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F99D" w14:textId="7DA1B3E4" w:rsidR="0000320E" w:rsidRDefault="0000320E" w:rsidP="0000320E">
      <w:pPr>
        <w:pStyle w:val="Header"/>
        <w:tabs>
          <w:tab w:val="right" w:pos="7088"/>
          <w:tab w:val="right" w:pos="9781"/>
        </w:tabs>
        <w:rPr>
          <w:rFonts w:cs="Arial"/>
          <w:b w:val="0"/>
          <w:bCs/>
          <w:sz w:val="22"/>
          <w:lang w:eastAsia="en-GB"/>
        </w:rPr>
      </w:pPr>
      <w:bookmarkStart w:id="0" w:name="_Toc95722998"/>
      <w:bookmarkStart w:id="1" w:name="page1"/>
      <w:bookmarkStart w:id="2" w:name="_Toc59182596"/>
      <w:bookmarkStart w:id="3" w:name="_Toc59184062"/>
      <w:bookmarkStart w:id="4" w:name="_Toc59194997"/>
      <w:bookmarkStart w:id="5" w:name="_Toc59439423"/>
      <w:r>
        <w:rPr>
          <w:rFonts w:cs="Arial"/>
          <w:bCs/>
          <w:sz w:val="22"/>
          <w:szCs w:val="22"/>
        </w:rPr>
        <w:t xml:space="preserve">3GPP </w:t>
      </w:r>
      <w:bookmarkStart w:id="6" w:name="OLE_LINK50"/>
      <w:bookmarkStart w:id="7" w:name="OLE_LINK51"/>
      <w:bookmarkStart w:id="8"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6"/>
      <w:bookmarkEnd w:id="7"/>
      <w:bookmarkEnd w:id="8"/>
      <w:r>
        <w:rPr>
          <w:rFonts w:cs="Arial"/>
          <w:bCs/>
          <w:sz w:val="22"/>
          <w:szCs w:val="22"/>
        </w:rPr>
        <w:t xml:space="preserve">5 Meeting </w:t>
      </w:r>
      <w:r>
        <w:rPr>
          <w:rFonts w:cs="Arial"/>
          <w:noProof w:val="0"/>
          <w:sz w:val="22"/>
          <w:szCs w:val="22"/>
        </w:rPr>
        <w:t>142-e</w:t>
      </w:r>
      <w:r>
        <w:rPr>
          <w:rFonts w:cs="Arial"/>
          <w:bCs/>
          <w:sz w:val="22"/>
          <w:szCs w:val="22"/>
        </w:rPr>
        <w:tab/>
      </w:r>
      <w:r>
        <w:rPr>
          <w:rFonts w:cs="Arial"/>
          <w:bCs/>
          <w:sz w:val="22"/>
          <w:szCs w:val="22"/>
        </w:rPr>
        <w:tab/>
        <w:t>S5-22</w:t>
      </w:r>
      <w:r w:rsidR="00010561">
        <w:rPr>
          <w:rFonts w:cs="Arial"/>
          <w:bCs/>
          <w:sz w:val="22"/>
          <w:szCs w:val="22"/>
        </w:rPr>
        <w:t>2496</w:t>
      </w:r>
    </w:p>
    <w:p w14:paraId="2398ED8E" w14:textId="77777777" w:rsidR="0000320E" w:rsidRDefault="0000320E" w:rsidP="0000320E">
      <w:pPr>
        <w:pStyle w:val="CRCoverPage"/>
        <w:outlineLvl w:val="0"/>
        <w:rPr>
          <w:b/>
          <w:bCs/>
          <w:noProof/>
          <w:sz w:val="24"/>
        </w:rPr>
      </w:pPr>
      <w:r>
        <w:rPr>
          <w:b/>
          <w:bCs/>
          <w:sz w:val="24"/>
        </w:rPr>
        <w:t>e-meeting, 4 -12 April 2022</w:t>
      </w:r>
    </w:p>
    <w:p w14:paraId="3CDE1B41" w14:textId="77777777" w:rsidR="0000320E" w:rsidRPr="00F32800" w:rsidRDefault="0000320E" w:rsidP="0000320E">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2FC86F12" w14:textId="77777777" w:rsidR="0000320E" w:rsidRDefault="0000320E" w:rsidP="0000320E">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3759D2F1" w14:textId="3F9B5296" w:rsidR="0000320E" w:rsidRDefault="0000320E" w:rsidP="0000320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Enhancing MDA </w:t>
      </w:r>
      <w:r w:rsidR="00445929">
        <w:rPr>
          <w:rFonts w:ascii="Arial" w:hAnsi="Arial" w:cs="Arial"/>
          <w:b/>
        </w:rPr>
        <w:t>request IOC</w:t>
      </w:r>
      <w:r>
        <w:rPr>
          <w:rFonts w:ascii="Arial" w:hAnsi="Arial" w:cs="Arial"/>
          <w:b/>
        </w:rPr>
        <w:t xml:space="preserve">  </w:t>
      </w:r>
    </w:p>
    <w:p w14:paraId="0BFE3362" w14:textId="77777777" w:rsidR="0000320E" w:rsidRDefault="0000320E" w:rsidP="0000320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205E32F" w14:textId="77777777" w:rsidR="0000320E" w:rsidRDefault="0000320E" w:rsidP="0000320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26E95ED6" w14:textId="77777777" w:rsidR="0000320E" w:rsidRDefault="0000320E" w:rsidP="0000320E">
      <w:pPr>
        <w:pStyle w:val="Heading1"/>
      </w:pPr>
      <w:r>
        <w:t>1</w:t>
      </w:r>
      <w:r>
        <w:tab/>
        <w:t>Decision/action requested</w:t>
      </w:r>
    </w:p>
    <w:p w14:paraId="61E80CA2" w14:textId="77777777" w:rsidR="0000320E" w:rsidRDefault="0000320E" w:rsidP="0000320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1E399B57" w14:textId="77777777" w:rsidR="0000320E" w:rsidRDefault="0000320E" w:rsidP="0000320E">
      <w:pPr>
        <w:pStyle w:val="Heading1"/>
      </w:pPr>
      <w:r>
        <w:t>2</w:t>
      </w:r>
      <w:r>
        <w:tab/>
        <w:t>References</w:t>
      </w:r>
    </w:p>
    <w:p w14:paraId="608937B7" w14:textId="71AB4748" w:rsidR="00010561" w:rsidRPr="00010561" w:rsidRDefault="0000320E" w:rsidP="00010561">
      <w:pPr>
        <w:spacing w:after="0"/>
        <w:rPr>
          <w:ins w:id="9" w:author="Konstantinos Samdanis_rev1" w:date="2022-03-25T16:15:00Z"/>
          <w:rFonts w:eastAsia="Times New Roman"/>
          <w:sz w:val="24"/>
          <w:szCs w:val="24"/>
          <w:lang w:val="en-GB" w:eastAsia="en-GB"/>
        </w:rPr>
      </w:pPr>
      <w:r>
        <w:t>[x]</w:t>
      </w:r>
      <w:r>
        <w:tab/>
        <w:t>TR 28.809 Study on enhancement of management data analytics</w:t>
      </w:r>
    </w:p>
    <w:p w14:paraId="23090F15" w14:textId="0B2B503C" w:rsidR="0000320E" w:rsidRPr="00010561" w:rsidRDefault="0000320E" w:rsidP="0000320E">
      <w:pPr>
        <w:pStyle w:val="Reference"/>
        <w:rPr>
          <w:color w:val="FF0000"/>
          <w:lang w:val="en-GB"/>
        </w:rPr>
      </w:pPr>
    </w:p>
    <w:p w14:paraId="2D944E21" w14:textId="77777777" w:rsidR="0000320E" w:rsidRDefault="0000320E" w:rsidP="0000320E">
      <w:pPr>
        <w:pStyle w:val="Heading1"/>
      </w:pPr>
      <w:r>
        <w:t>3</w:t>
      </w:r>
      <w:r>
        <w:tab/>
        <w:t>Rationale</w:t>
      </w:r>
    </w:p>
    <w:p w14:paraId="6F85D5C2" w14:textId="20889521" w:rsidR="00445929" w:rsidRDefault="0000320E" w:rsidP="0000320E">
      <w:pPr>
        <w:rPr>
          <w:lang w:eastAsia="zh-CN"/>
        </w:rPr>
      </w:pPr>
      <w:bookmarkStart w:id="10" w:name="OLE_LINK56"/>
      <w:r>
        <w:rPr>
          <w:lang w:eastAsia="zh-CN"/>
        </w:rPr>
        <w:t xml:space="preserve">This contribution introduces </w:t>
      </w:r>
      <w:bookmarkEnd w:id="10"/>
      <w:r w:rsidR="00445929">
        <w:rPr>
          <w:lang w:eastAsia="zh-CN"/>
        </w:rPr>
        <w:t xml:space="preserve">several enhancements related to the MDA request IOC. It introduces the analytics window related to the duration of the reported MDA output, which can be in the past for the case of statistics or in the future for predictions depending on the use case [x]. It also introduces the option for selecting a reporting time schedule related to MDA output. Finally, it introduces the option of time out when </w:t>
      </w:r>
      <w:proofErr w:type="gramStart"/>
      <w:r w:rsidR="00445929">
        <w:rPr>
          <w:lang w:eastAsia="zh-CN"/>
        </w:rPr>
        <w:t>a</w:t>
      </w:r>
      <w:proofErr w:type="gramEnd"/>
      <w:r w:rsidR="00445929">
        <w:rPr>
          <w:lang w:eastAsia="zh-CN"/>
        </w:rPr>
        <w:t xml:space="preserve"> MDA MnS consumer requests a report in order to indicate that beyond this time the MDA out is no longer needed.      </w:t>
      </w:r>
    </w:p>
    <w:p w14:paraId="0C066820" w14:textId="77777777" w:rsidR="0000320E" w:rsidRDefault="0000320E" w:rsidP="0000320E">
      <w:pPr>
        <w:pStyle w:val="Heading1"/>
      </w:pPr>
      <w:r>
        <w:t>4</w:t>
      </w:r>
      <w:r>
        <w:tab/>
        <w:t xml:space="preserve">Detailed </w:t>
      </w:r>
      <w:proofErr w:type="gramStart"/>
      <w:r>
        <w:t>proposal</w:t>
      </w:r>
      <w:proofErr w:type="gramEnd"/>
    </w:p>
    <w:p w14:paraId="6CD5459A" w14:textId="77777777" w:rsidR="0000320E" w:rsidRPr="00B5189B" w:rsidRDefault="0000320E" w:rsidP="0000320E">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00320E" w:rsidRPr="009527C9" w14:paraId="2FAD4CA0"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4CDC04B4" w14:textId="77777777" w:rsidR="0000320E" w:rsidRPr="009527C9" w:rsidRDefault="0000320E" w:rsidP="00030A4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tbl>
    <w:p w14:paraId="11CC5BDE" w14:textId="3B1EFC8F" w:rsidR="00246B73" w:rsidRDefault="00246B73" w:rsidP="00246B73">
      <w:pPr>
        <w:pStyle w:val="Heading2"/>
        <w:rPr>
          <w:lang w:val="en-US"/>
        </w:rPr>
      </w:pPr>
      <w:bookmarkStart w:id="11" w:name="_Toc95723005"/>
      <w:bookmarkEnd w:id="0"/>
      <w:bookmarkEnd w:id="1"/>
      <w:r>
        <w:rPr>
          <w:lang w:val="en-US"/>
        </w:rPr>
        <w:t>9.3</w:t>
      </w:r>
      <w:r w:rsidR="00302EE2">
        <w:rPr>
          <w:lang w:val="en-US"/>
        </w:rPr>
        <w:tab/>
      </w:r>
      <w:r>
        <w:rPr>
          <w:lang w:val="en-US"/>
        </w:rPr>
        <w:t>Class definitions</w:t>
      </w:r>
      <w:bookmarkEnd w:id="11"/>
    </w:p>
    <w:p w14:paraId="3C300E61" w14:textId="77777777" w:rsidR="00CD3A34" w:rsidRDefault="00CD3A34" w:rsidP="00CD3A34">
      <w:pPr>
        <w:pStyle w:val="Heading3"/>
        <w:rPr>
          <w:lang w:val="en-US"/>
        </w:rPr>
      </w:pPr>
      <w:bookmarkStart w:id="12" w:name="_Toc95723006"/>
      <w:r>
        <w:rPr>
          <w:lang w:val="en-US"/>
        </w:rPr>
        <w:t>9.3.1</w:t>
      </w:r>
      <w:r>
        <w:rPr>
          <w:lang w:val="en-US"/>
        </w:rPr>
        <w:tab/>
      </w:r>
      <w:proofErr w:type="spellStart"/>
      <w:r w:rsidRPr="00FB39F0">
        <w:rPr>
          <w:rFonts w:ascii="Courier New" w:hAnsi="Courier New" w:cs="Courier New"/>
          <w:lang w:val="en-US"/>
        </w:rPr>
        <w:t>MDA</w:t>
      </w:r>
      <w:r w:rsidRPr="00A31071">
        <w:rPr>
          <w:rFonts w:ascii="Courier New" w:hAnsi="Courier New" w:cs="Courier New"/>
          <w:lang w:val="en-US" w:eastAsia="zh-CN"/>
        </w:rPr>
        <w:t>Request</w:t>
      </w:r>
      <w:bookmarkEnd w:id="12"/>
      <w:proofErr w:type="spellEnd"/>
    </w:p>
    <w:p w14:paraId="1AA467D9" w14:textId="77777777" w:rsidR="00CD3A34" w:rsidRDefault="00CD3A34" w:rsidP="00CD3A34">
      <w:pPr>
        <w:pStyle w:val="Heading4"/>
        <w:rPr>
          <w:lang w:val="en-US"/>
        </w:rPr>
      </w:pPr>
      <w:bookmarkStart w:id="13" w:name="_Toc95723007"/>
      <w:r>
        <w:rPr>
          <w:lang w:val="en-US"/>
        </w:rPr>
        <w:t>9.3.1.1</w:t>
      </w:r>
      <w:r>
        <w:rPr>
          <w:lang w:val="en-US"/>
        </w:rPr>
        <w:tab/>
        <w:t>Definition</w:t>
      </w:r>
      <w:bookmarkEnd w:id="13"/>
    </w:p>
    <w:p w14:paraId="3030A3AF" w14:textId="15F3206A" w:rsidR="00CD3A34" w:rsidRPr="00461DF5" w:rsidRDefault="00CD3A34" w:rsidP="00CD3A34">
      <w:r w:rsidRPr="00461DF5">
        <w:t xml:space="preserve">The IOC </w:t>
      </w:r>
      <w:proofErr w:type="spellStart"/>
      <w:r w:rsidRPr="00461DF5">
        <w:rPr>
          <w:rFonts w:ascii="Courier New" w:hAnsi="Courier New" w:cs="Courier New"/>
        </w:rPr>
        <w:t>MDA</w:t>
      </w:r>
      <w:r w:rsidRPr="00461DF5">
        <w:rPr>
          <w:rFonts w:ascii="Courier New" w:hAnsi="Courier New" w:cs="Courier New"/>
          <w:lang w:eastAsia="zh-CN"/>
        </w:rPr>
        <w:t>Request</w:t>
      </w:r>
      <w:proofErr w:type="spellEnd"/>
      <w:r w:rsidRPr="00461DF5">
        <w:t xml:space="preserve"> represents the MDA output request created by an MnS consumer.</w:t>
      </w:r>
    </w:p>
    <w:p w14:paraId="55043EB9" w14:textId="77777777" w:rsidR="00CD3A34" w:rsidRPr="00473A12" w:rsidRDefault="00CD3A34" w:rsidP="00CD3A34">
      <w:bookmarkStart w:id="14" w:name="OLE_LINK19"/>
      <w:r w:rsidRPr="00461DF5">
        <w:t>The attribute</w:t>
      </w:r>
      <w:r w:rsidRPr="00461DF5">
        <w:rPr>
          <w:rFonts w:ascii="Courier New" w:eastAsia="Times New Roman" w:hAnsi="Courier New" w:cs="Courier New"/>
          <w:bCs/>
          <w:color w:val="333333"/>
        </w:rPr>
        <w:t xml:space="preserve"> </w:t>
      </w:r>
      <w:proofErr w:type="spellStart"/>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roofErr w:type="spellEnd"/>
      <w:r>
        <w:rPr>
          <w:rFonts w:ascii="Courier New" w:eastAsia="Times New Roman" w:hAnsi="Courier New" w:cs="Courier New"/>
          <w:bCs/>
          <w:color w:val="333333"/>
          <w:sz w:val="18"/>
          <w:szCs w:val="18"/>
        </w:rPr>
        <w:t xml:space="preserve"> </w:t>
      </w:r>
      <w:r w:rsidRPr="00461DF5">
        <w:t xml:space="preserve">contains </w:t>
      </w:r>
      <w:bookmarkEnd w:id="14"/>
      <w:r w:rsidRPr="00461DF5">
        <w:t xml:space="preserve">one or multiple </w:t>
      </w:r>
      <w:proofErr w:type="spellStart"/>
      <w:r w:rsidRPr="00B41B12">
        <w:rPr>
          <w:rFonts w:ascii="Courier New" w:eastAsia="Times New Roman" w:hAnsi="Courier New" w:cs="Courier New"/>
          <w:bCs/>
          <w:color w:val="333333"/>
        </w:rPr>
        <w:t>RequestedMDAOutputPerMDAType</w:t>
      </w:r>
      <w:proofErr w:type="spellEnd"/>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proofErr w:type="spellStart"/>
      <w:r w:rsidRPr="00B41B12">
        <w:rPr>
          <w:rFonts w:ascii="Courier New" w:eastAsia="Times New Roman" w:hAnsi="Courier New" w:cs="Courier New"/>
          <w:bCs/>
          <w:color w:val="333333"/>
        </w:rPr>
        <w:t>RequestedMDAOutputPerMDAType</w:t>
      </w:r>
      <w:proofErr w:type="spellEnd"/>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1EE72A5B" w14:textId="77777777" w:rsidR="00CD3A34" w:rsidRDefault="00CD3A34" w:rsidP="00CD3A34">
      <w:pPr>
        <w:pStyle w:val="Heading4"/>
        <w:rPr>
          <w:i/>
          <w:iCs/>
          <w:lang w:val="en-US"/>
        </w:rPr>
      </w:pPr>
      <w:bookmarkStart w:id="15" w:name="_Toc95723008"/>
      <w:r>
        <w:t>9</w:t>
      </w:r>
      <w:r w:rsidRPr="00C210D2">
        <w:t>.3.</w:t>
      </w:r>
      <w:r>
        <w:t>1</w:t>
      </w:r>
      <w:r w:rsidRPr="00C210D2">
        <w:t>.2</w:t>
      </w:r>
      <w:r>
        <w:tab/>
      </w:r>
      <w:r w:rsidRPr="00C210D2">
        <w:t>Attributes</w:t>
      </w:r>
      <w:bookmarkEnd w:id="15"/>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CD3A34" w14:paraId="60C4F8A0" w14:textId="77777777" w:rsidTr="00D830F3">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550B529" w14:textId="77777777" w:rsidR="00CD3A34" w:rsidRDefault="00CD3A34" w:rsidP="00546D45">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442A00A" w14:textId="290DC490" w:rsidR="00CD3A34" w:rsidRDefault="00CD3A34" w:rsidP="00546D45">
            <w:pPr>
              <w:pStyle w:val="TAH"/>
            </w:pPr>
            <w:r>
              <w:rPr>
                <w:color w:val="000000"/>
              </w:rPr>
              <w:t>S</w:t>
            </w:r>
            <w:del w:id="16" w:author="Konstantinos Samdanis_rev1" w:date="2022-03-21T14:21:00Z">
              <w:r w:rsidDel="00C854C4">
                <w:rPr>
                  <w:color w:val="000000"/>
                </w:rPr>
                <w:delText>upport Qualifier</w:delText>
              </w:r>
            </w:del>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B0277AD" w14:textId="77777777" w:rsidR="00CD3A34" w:rsidRDefault="00CD3A34" w:rsidP="00546D45">
            <w:pPr>
              <w:pStyle w:val="TAH"/>
            </w:pPr>
            <w:proofErr w:type="spellStart"/>
            <w:r>
              <w:rPr>
                <w:color w:val="000000"/>
              </w:rPr>
              <w:t>isReadable</w:t>
            </w:r>
            <w:proofErr w:type="spellEnd"/>
            <w:r>
              <w:rPr>
                <w:color w:val="000000"/>
              </w:rPr>
              <w:t xml:space="preserv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8B5EBBC" w14:textId="77777777" w:rsidR="00CD3A34" w:rsidRDefault="00CD3A34" w:rsidP="00546D45">
            <w:pPr>
              <w:pStyle w:val="TAH"/>
            </w:pPr>
            <w:proofErr w:type="spellStart"/>
            <w:r>
              <w:rPr>
                <w:color w:val="000000"/>
              </w:rPr>
              <w:t>isWritable</w:t>
            </w:r>
            <w:proofErr w:type="spellEnd"/>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6215481" w14:textId="77777777" w:rsidR="00CD3A34" w:rsidRDefault="00CD3A34" w:rsidP="00546D45">
            <w:pPr>
              <w:pStyle w:val="TAH"/>
            </w:pPr>
            <w:proofErr w:type="spellStart"/>
            <w:r>
              <w:rPr>
                <w:color w:val="000000"/>
              </w:rPr>
              <w:t>isInvariant</w:t>
            </w:r>
            <w:proofErr w:type="spellEnd"/>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B39E1A" w14:textId="77777777" w:rsidR="00CD3A34" w:rsidRDefault="00CD3A34" w:rsidP="00546D45">
            <w:pPr>
              <w:pStyle w:val="TAH"/>
            </w:pPr>
            <w:proofErr w:type="spellStart"/>
            <w:r>
              <w:rPr>
                <w:color w:val="000000"/>
              </w:rPr>
              <w:t>isNotifyable</w:t>
            </w:r>
            <w:proofErr w:type="spellEnd"/>
          </w:p>
        </w:tc>
      </w:tr>
      <w:tr w:rsidR="00CD3A34" w14:paraId="4DAE3323"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02D279" w14:textId="4FF156CB"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5169EA" w14:textId="77777777" w:rsidR="00CD3A34" w:rsidRDefault="00CD3A34" w:rsidP="00546D45">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058F68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FF6353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3646435" w14:textId="77777777" w:rsidR="00CD3A34" w:rsidRDefault="00CD3A34" w:rsidP="00546D45">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D652E4E" w14:textId="77777777" w:rsidR="00CD3A34" w:rsidRDefault="00CD3A34" w:rsidP="00546D45">
            <w:pPr>
              <w:pStyle w:val="TAL"/>
              <w:jc w:val="center"/>
            </w:pPr>
            <w:r>
              <w:rPr>
                <w:lang w:eastAsia="zh-CN"/>
              </w:rPr>
              <w:t>T</w:t>
            </w:r>
          </w:p>
        </w:tc>
      </w:tr>
      <w:tr w:rsidR="00CD3A34" w14:paraId="45E1CB7A"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EECA686"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reportingMethod</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7BD303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F02133"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A366C3A"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4E2F0F2"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14241C3" w14:textId="77777777" w:rsidR="00CD3A34" w:rsidRDefault="00CD3A34" w:rsidP="00546D45">
            <w:pPr>
              <w:pStyle w:val="TAL"/>
              <w:jc w:val="center"/>
              <w:rPr>
                <w:lang w:eastAsia="zh-CN"/>
              </w:rPr>
            </w:pPr>
            <w:r>
              <w:rPr>
                <w:lang w:eastAsia="zh-CN"/>
              </w:rPr>
              <w:t>T</w:t>
            </w:r>
          </w:p>
        </w:tc>
      </w:tr>
      <w:tr w:rsidR="00CD3A34" w14:paraId="2BE61167"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47E7E8"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lastRenderedPageBreak/>
              <w:t>analyticsScope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9867EE"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0D7D53A"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31BF2A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5238CFAD"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88405F9" w14:textId="77777777" w:rsidR="00CD3A34" w:rsidRDefault="00CD3A34" w:rsidP="00546D45">
            <w:pPr>
              <w:pStyle w:val="TAL"/>
              <w:jc w:val="center"/>
              <w:rPr>
                <w:lang w:eastAsia="zh-CN"/>
              </w:rPr>
            </w:pPr>
            <w:r>
              <w:rPr>
                <w:lang w:eastAsia="zh-CN"/>
              </w:rPr>
              <w:t>T</w:t>
            </w:r>
          </w:p>
        </w:tc>
      </w:tr>
      <w:tr w:rsidR="00CD3A34" w14:paraId="3D6A82F5"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4365E22"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startTime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4C5FD4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A92EFE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0A3999"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5083C3"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BC03B" w14:textId="77777777" w:rsidR="00CD3A34" w:rsidRDefault="00CD3A34" w:rsidP="00546D45">
            <w:pPr>
              <w:pStyle w:val="TAL"/>
              <w:jc w:val="center"/>
              <w:rPr>
                <w:lang w:eastAsia="zh-CN"/>
              </w:rPr>
            </w:pPr>
            <w:r>
              <w:rPr>
                <w:lang w:eastAsia="zh-CN"/>
              </w:rPr>
              <w:t>T</w:t>
            </w:r>
          </w:p>
        </w:tc>
      </w:tr>
      <w:tr w:rsidR="00CD3A34" w14:paraId="48137C00"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EBD95"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stopTime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E2BC908"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0CC11D2"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D47DEF"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5EFE8BA"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C01C89" w14:textId="77777777" w:rsidR="00CD3A34" w:rsidRDefault="00CD3A34" w:rsidP="00546D45">
            <w:pPr>
              <w:pStyle w:val="TAL"/>
              <w:jc w:val="center"/>
              <w:rPr>
                <w:lang w:eastAsia="zh-CN"/>
              </w:rPr>
            </w:pPr>
            <w:r>
              <w:rPr>
                <w:lang w:eastAsia="zh-CN"/>
              </w:rPr>
              <w:t>T</w:t>
            </w:r>
          </w:p>
        </w:tc>
      </w:tr>
      <w:tr w:rsidR="0000313F" w14:paraId="5F8AEC1E" w14:textId="77777777" w:rsidTr="00D830F3">
        <w:trPr>
          <w:cantSplit/>
          <w:jc w:val="center"/>
          <w:ins w:id="17" w:author="Konstantinos Samdanis_rev1" w:date="2022-03-01T13:54: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6F5393" w14:textId="52326756" w:rsidR="0000313F" w:rsidRDefault="0000313F" w:rsidP="0000313F">
            <w:pPr>
              <w:spacing w:after="0"/>
              <w:rPr>
                <w:ins w:id="18" w:author="Konstantinos Samdanis_rev1" w:date="2022-03-01T13:54:00Z"/>
                <w:rFonts w:ascii="Courier New" w:eastAsia="Times New Roman" w:hAnsi="Courier New" w:cs="Courier New"/>
                <w:bCs/>
                <w:color w:val="333333"/>
                <w:sz w:val="18"/>
                <w:szCs w:val="18"/>
              </w:rPr>
            </w:pPr>
            <w:proofErr w:type="spellStart"/>
            <w:ins w:id="19" w:author="Konstantinos Samdanis_rev1" w:date="2022-03-01T13:55:00Z">
              <w:r>
                <w:rPr>
                  <w:rFonts w:ascii="Courier New" w:eastAsia="Times New Roman" w:hAnsi="Courier New" w:cs="Courier New"/>
                  <w:bCs/>
                  <w:color w:val="333333"/>
                  <w:sz w:val="18"/>
                  <w:szCs w:val="18"/>
                </w:rPr>
                <w:t>analyticsW</w:t>
              </w:r>
            </w:ins>
            <w:ins w:id="20" w:author="Konstantinos Samdanis_rev1" w:date="2022-03-01T13:54:00Z">
              <w:r>
                <w:rPr>
                  <w:rFonts w:ascii="Courier New" w:eastAsia="Times New Roman" w:hAnsi="Courier New" w:cs="Courier New"/>
                  <w:bCs/>
                  <w:color w:val="333333"/>
                  <w:sz w:val="18"/>
                  <w:szCs w:val="18"/>
                </w:rPr>
                <w:t>indow</w:t>
              </w:r>
              <w:proofErr w:type="spellEnd"/>
            </w:ins>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E61FB2" w14:textId="0525473B" w:rsidR="0000313F" w:rsidRDefault="0000313F" w:rsidP="0000313F">
            <w:pPr>
              <w:pStyle w:val="TAL"/>
              <w:jc w:val="center"/>
              <w:rPr>
                <w:ins w:id="21" w:author="Konstantinos Samdanis_rev1" w:date="2022-03-01T13:54:00Z"/>
              </w:rPr>
            </w:pPr>
            <w:ins w:id="22" w:author="Konstantinos Samdanis_rev1" w:date="2022-03-01T13:55:00Z">
              <w:r>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95ABBB7" w14:textId="022A62CD" w:rsidR="0000313F" w:rsidRDefault="0000313F" w:rsidP="0000313F">
            <w:pPr>
              <w:pStyle w:val="TAL"/>
              <w:jc w:val="center"/>
              <w:rPr>
                <w:ins w:id="23" w:author="Konstantinos Samdanis_rev1" w:date="2022-03-01T13:54:00Z"/>
              </w:rPr>
            </w:pPr>
            <w:ins w:id="24" w:author="Konstantinos Samdanis_rev1" w:date="2022-03-01T13:55:00Z">
              <w:r>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8E04356" w14:textId="2F1D0713" w:rsidR="0000313F" w:rsidRDefault="0000313F" w:rsidP="0000313F">
            <w:pPr>
              <w:pStyle w:val="TAL"/>
              <w:jc w:val="center"/>
              <w:rPr>
                <w:ins w:id="25" w:author="Konstantinos Samdanis_rev1" w:date="2022-03-01T13:54:00Z"/>
              </w:rPr>
            </w:pPr>
            <w:ins w:id="26" w:author="Konstantinos Samdanis_rev1" w:date="2022-03-01T13:55:00Z">
              <w:r>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E83E448" w14:textId="07A52B04" w:rsidR="0000313F" w:rsidRDefault="0000313F" w:rsidP="0000313F">
            <w:pPr>
              <w:pStyle w:val="TAL"/>
              <w:jc w:val="center"/>
              <w:rPr>
                <w:ins w:id="27" w:author="Konstantinos Samdanis_rev1" w:date="2022-03-01T13:54:00Z"/>
                <w:lang w:eastAsia="zh-CN"/>
              </w:rPr>
            </w:pPr>
            <w:ins w:id="28" w:author="Konstantinos Samdanis_rev1" w:date="2022-03-01T13:55:00Z">
              <w:r>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94DD0" w14:textId="666FEB07" w:rsidR="0000313F" w:rsidRDefault="0000313F" w:rsidP="0000313F">
            <w:pPr>
              <w:pStyle w:val="TAL"/>
              <w:jc w:val="center"/>
              <w:rPr>
                <w:ins w:id="29" w:author="Konstantinos Samdanis_rev1" w:date="2022-03-01T13:54:00Z"/>
                <w:lang w:eastAsia="zh-CN"/>
              </w:rPr>
            </w:pPr>
            <w:ins w:id="30" w:author="Konstantinos Samdanis_rev1" w:date="2022-03-01T13:55:00Z">
              <w:r>
                <w:rPr>
                  <w:lang w:eastAsia="zh-CN"/>
                </w:rPr>
                <w:t>T</w:t>
              </w:r>
            </w:ins>
          </w:p>
        </w:tc>
      </w:tr>
      <w:tr w:rsidR="0000313F" w14:paraId="2EDA3246" w14:textId="77777777" w:rsidTr="00D830F3">
        <w:trPr>
          <w:cantSplit/>
          <w:jc w:val="center"/>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E88E9BD" w14:textId="77777777" w:rsidR="0000313F" w:rsidRDefault="0000313F" w:rsidP="0000313F">
            <w:pPr>
              <w:pStyle w:val="TAL"/>
              <w:jc w:val="center"/>
              <w:rPr>
                <w:rFonts w:ascii="Courier New" w:hAnsi="Courier New" w:cs="Courier New"/>
              </w:rPr>
            </w:pPr>
            <w:r>
              <w:rPr>
                <w:b/>
                <w:bCs/>
                <w:color w:val="000000"/>
              </w:rPr>
              <w:t>Attribute related to role</w:t>
            </w:r>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7BB40D"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B74000"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1EFB57"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D3369"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CA382E" w14:textId="77777777" w:rsidR="0000313F" w:rsidRDefault="0000313F" w:rsidP="0000313F">
            <w:pPr>
              <w:pStyle w:val="TAL"/>
              <w:jc w:val="center"/>
            </w:pPr>
          </w:p>
        </w:tc>
      </w:tr>
      <w:tr w:rsidR="0000313F" w14:paraId="520637AD"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C7811F" w14:textId="77777777" w:rsidR="0000313F" w:rsidRDefault="0000313F" w:rsidP="0000313F">
            <w:pPr>
              <w:pStyle w:val="TAL"/>
              <w:jc w:val="both"/>
              <w:rPr>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B14600"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6D72946"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57098C"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115EC4B"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116C812" w14:textId="77777777" w:rsidR="0000313F" w:rsidRDefault="0000313F" w:rsidP="0000313F">
            <w:pPr>
              <w:pStyle w:val="TAL"/>
              <w:jc w:val="center"/>
            </w:pPr>
          </w:p>
        </w:tc>
      </w:tr>
    </w:tbl>
    <w:p w14:paraId="5392B938" w14:textId="77777777" w:rsidR="00CD3A34" w:rsidRDefault="00CD3A34" w:rsidP="00CD3A34"/>
    <w:p w14:paraId="1248D26B" w14:textId="77777777" w:rsidR="00CD3A34" w:rsidRDefault="00CD3A34" w:rsidP="00CD3A34">
      <w:pPr>
        <w:pStyle w:val="Heading4"/>
        <w:rPr>
          <w:lang w:val="en-US"/>
        </w:rPr>
      </w:pPr>
      <w:bookmarkStart w:id="31" w:name="_Toc95723009"/>
      <w:r>
        <w:rPr>
          <w:lang w:val="en-US"/>
        </w:rPr>
        <w:t>9.3.1.3</w:t>
      </w:r>
      <w:r>
        <w:rPr>
          <w:lang w:val="en-US"/>
        </w:rPr>
        <w:tab/>
        <w:t>Attribute constraints</w:t>
      </w:r>
      <w:bookmarkEnd w:id="31"/>
    </w:p>
    <w:p w14:paraId="0AC516BC" w14:textId="77777777" w:rsidR="00CD3A34" w:rsidRPr="00CB2220" w:rsidRDefault="00CD3A34" w:rsidP="00CD3A34">
      <w:r w:rsidRPr="00CB2220">
        <w:t>None</w:t>
      </w:r>
      <w:r>
        <w:rPr>
          <w:lang w:eastAsia="zh-CN"/>
        </w:rPr>
        <w:t>.</w:t>
      </w:r>
    </w:p>
    <w:p w14:paraId="6D24C38D" w14:textId="77777777" w:rsidR="00CD3A34" w:rsidRDefault="00CD3A34" w:rsidP="00CD3A34">
      <w:pPr>
        <w:pStyle w:val="Heading4"/>
        <w:rPr>
          <w:lang w:val="en-US"/>
        </w:rPr>
      </w:pPr>
      <w:bookmarkStart w:id="32" w:name="_Toc95723010"/>
      <w:r>
        <w:rPr>
          <w:lang w:val="en-US"/>
        </w:rPr>
        <w:t>9.3.1.4</w:t>
      </w:r>
      <w:r>
        <w:rPr>
          <w:lang w:val="en-US"/>
        </w:rPr>
        <w:tab/>
        <w:t>Notifications</w:t>
      </w:r>
      <w:bookmarkEnd w:id="32"/>
    </w:p>
    <w:p w14:paraId="366EF3B5" w14:textId="2E3F090F" w:rsidR="00CD3A34" w:rsidRDefault="00CD3A34" w:rsidP="00CD3A34">
      <w:r>
        <w:t>The common notifications defined in clause 9.6 are valid for this IOC, without exceptions or additions.</w:t>
      </w:r>
    </w:p>
    <w:p w14:paraId="73D6A312" w14:textId="77777777" w:rsidR="004C2269" w:rsidRPr="00B5189B" w:rsidRDefault="004C2269" w:rsidP="004C2269">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4C2269" w:rsidRPr="009527C9" w14:paraId="4A627890"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0C3AE4A6" w14:textId="577091E5" w:rsidR="004C2269" w:rsidRPr="009527C9" w:rsidRDefault="004C2269" w:rsidP="00030A46">
            <w:pPr>
              <w:snapToGrid w:val="0"/>
              <w:ind w:left="-21"/>
              <w:jc w:val="center"/>
              <w:rPr>
                <w:b/>
                <w:sz w:val="44"/>
                <w:szCs w:val="44"/>
              </w:rPr>
            </w:pPr>
            <w:r>
              <w:rPr>
                <w:b/>
                <w:sz w:val="44"/>
                <w:szCs w:val="44"/>
              </w:rPr>
              <w:t>2</w:t>
            </w:r>
            <w:r>
              <w:rPr>
                <w:b/>
                <w:sz w:val="44"/>
                <w:szCs w:val="44"/>
                <w:vertAlign w:val="superscript"/>
                <w:lang w:eastAsia="zh-CN"/>
              </w:rPr>
              <w:t>nd</w:t>
            </w:r>
            <w:r w:rsidRPr="009527C9">
              <w:rPr>
                <w:b/>
                <w:sz w:val="44"/>
                <w:szCs w:val="44"/>
              </w:rPr>
              <w:t xml:space="preserve"> Modified Section</w:t>
            </w:r>
          </w:p>
        </w:tc>
      </w:tr>
    </w:tbl>
    <w:p w14:paraId="5988276A" w14:textId="77777777" w:rsidR="00CD3A34" w:rsidRDefault="00CD3A34" w:rsidP="00CD3A34">
      <w:pPr>
        <w:pStyle w:val="Heading2"/>
        <w:rPr>
          <w:lang w:val="en-US"/>
        </w:rPr>
      </w:pPr>
      <w:bookmarkStart w:id="33" w:name="_Toc95723011"/>
      <w:r>
        <w:rPr>
          <w:lang w:val="en-US"/>
        </w:rPr>
        <w:t>9.4</w:t>
      </w:r>
      <w:r>
        <w:rPr>
          <w:lang w:val="en-US"/>
        </w:rPr>
        <w:tab/>
        <w:t>Data type definitions</w:t>
      </w:r>
      <w:bookmarkEnd w:id="33"/>
    </w:p>
    <w:p w14:paraId="575D0458" w14:textId="77777777" w:rsidR="00CD3A34" w:rsidRDefault="00CD3A34" w:rsidP="00CD3A34">
      <w:pPr>
        <w:pStyle w:val="Heading3"/>
        <w:rPr>
          <w:lang w:val="en-US"/>
        </w:rPr>
      </w:pPr>
      <w:bookmarkStart w:id="34" w:name="_Toc95723012"/>
      <w:r>
        <w:rPr>
          <w:lang w:val="en-US"/>
        </w:rPr>
        <w:t>9.4.1</w:t>
      </w:r>
      <w:r>
        <w:rPr>
          <w:lang w:val="en-US"/>
        </w:rPr>
        <w:tab/>
      </w:r>
      <w:proofErr w:type="spellStart"/>
      <w:r w:rsidRPr="00B41B12">
        <w:rPr>
          <w:rFonts w:ascii="Courier New" w:hAnsi="Courier New" w:cs="Courier New"/>
          <w:lang w:eastAsia="zh-CN"/>
        </w:rPr>
        <w:t>RequestedMDAOutputPerMDAType</w:t>
      </w:r>
      <w:proofErr w:type="spellEnd"/>
      <w:r>
        <w:rPr>
          <w:rFonts w:ascii="Courier New" w:hAnsi="Courier New" w:cs="Courier New"/>
          <w:lang w:val="en-US" w:eastAsia="zh-CN"/>
        </w:rPr>
        <w:t xml:space="preserve"> </w:t>
      </w:r>
      <w:r>
        <w:rPr>
          <w:rFonts w:ascii="Courier New" w:hAnsi="Courier New"/>
          <w:lang w:eastAsia="zh-CN"/>
        </w:rPr>
        <w:t>&lt;&lt;</w:t>
      </w:r>
      <w:proofErr w:type="spellStart"/>
      <w:r>
        <w:rPr>
          <w:rFonts w:ascii="Courier New" w:hAnsi="Courier New"/>
          <w:lang w:eastAsia="zh-CN"/>
        </w:rPr>
        <w:t>dataType</w:t>
      </w:r>
      <w:proofErr w:type="spellEnd"/>
      <w:r>
        <w:rPr>
          <w:rFonts w:ascii="Courier New" w:hAnsi="Courier New"/>
          <w:lang w:eastAsia="zh-CN"/>
        </w:rPr>
        <w:t>&gt;&gt;</w:t>
      </w:r>
      <w:bookmarkEnd w:id="34"/>
    </w:p>
    <w:p w14:paraId="267C80F5" w14:textId="77777777" w:rsidR="00CD3A34" w:rsidRDefault="00CD3A34" w:rsidP="00CD3A34">
      <w:pPr>
        <w:pStyle w:val="Heading4"/>
        <w:rPr>
          <w:lang w:val="en-US"/>
        </w:rPr>
      </w:pPr>
      <w:bookmarkStart w:id="35" w:name="_Toc95723013"/>
      <w:r>
        <w:rPr>
          <w:lang w:val="en-US"/>
        </w:rPr>
        <w:t>9.4.1.1</w:t>
      </w:r>
      <w:r>
        <w:rPr>
          <w:lang w:val="en-US"/>
        </w:rPr>
        <w:tab/>
        <w:t>Definition</w:t>
      </w:r>
      <w:bookmarkEnd w:id="35"/>
    </w:p>
    <w:p w14:paraId="116BFA71" w14:textId="77777777" w:rsidR="00CD3A34" w:rsidRPr="00461DF5" w:rsidRDefault="00CD3A34" w:rsidP="00CD3A34">
      <w:r w:rsidRPr="00461DF5">
        <w:t>The &lt;&lt;</w:t>
      </w:r>
      <w:proofErr w:type="spellStart"/>
      <w:r w:rsidRPr="00461DF5">
        <w:t>dataType</w:t>
      </w:r>
      <w:proofErr w:type="spellEnd"/>
      <w:r w:rsidRPr="00461DF5">
        <w:t xml:space="preserve">&gt;&gt; represents the analytics output filters for each MDA type for an MDA request. </w:t>
      </w:r>
    </w:p>
    <w:p w14:paraId="767386CE" w14:textId="77777777" w:rsidR="00CD3A34" w:rsidRPr="00461DF5" w:rsidRDefault="00CD3A34" w:rsidP="00CD3A34">
      <w:r w:rsidRPr="00461DF5">
        <w:t xml:space="preserve">If only </w:t>
      </w:r>
      <w:proofErr w:type="spellStart"/>
      <w:r w:rsidRPr="00461DF5">
        <w:rPr>
          <w:rFonts w:ascii="Courier New" w:eastAsia="Times New Roman" w:hAnsi="Courier New" w:cs="Courier New"/>
          <w:bCs/>
          <w:color w:val="333333"/>
        </w:rPr>
        <w:t>mDAType</w:t>
      </w:r>
      <w:proofErr w:type="spellEnd"/>
      <w:r w:rsidRPr="00461DF5">
        <w:t xml:space="preserve"> element is present (i.e.,</w:t>
      </w:r>
      <w:r w:rsidRPr="00461DF5">
        <w:rPr>
          <w:rFonts w:ascii="Courier New" w:eastAsia="Times New Roman" w:hAnsi="Courier New" w:cs="Courier New"/>
          <w:bCs/>
          <w:color w:val="333333"/>
        </w:rPr>
        <w:t xml:space="preserve"> </w:t>
      </w:r>
      <w:proofErr w:type="spellStart"/>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utputIEFilters</w:t>
      </w:r>
      <w:proofErr w:type="spellEnd"/>
      <w:r w:rsidRPr="00461DF5">
        <w:rPr>
          <w:rFonts w:ascii="Courier New" w:eastAsia="Times New Roman" w:hAnsi="Courier New" w:cs="Courier New"/>
          <w:bCs/>
          <w:color w:val="333333"/>
        </w:rPr>
        <w:t xml:space="preserve"> </w:t>
      </w:r>
      <w:r w:rsidRPr="00461DF5">
        <w:t xml:space="preserve">element is not present), then </w:t>
      </w:r>
      <w:proofErr w:type="gramStart"/>
      <w:r w:rsidRPr="00461DF5">
        <w:t>all of</w:t>
      </w:r>
      <w:proofErr w:type="gramEnd"/>
      <w:r w:rsidRPr="00461DF5">
        <w:t xml:space="preserve"> the MDA output information elements for this </w:t>
      </w:r>
      <w:proofErr w:type="spellStart"/>
      <w:r w:rsidRPr="00461DF5">
        <w:rPr>
          <w:rFonts w:ascii="Courier New" w:eastAsia="Times New Roman" w:hAnsi="Courier New" w:cs="Courier New"/>
          <w:bCs/>
          <w:color w:val="333333"/>
        </w:rPr>
        <w:t>mDAType</w:t>
      </w:r>
      <w:proofErr w:type="spellEnd"/>
      <w:r w:rsidRPr="00461DF5">
        <w:rPr>
          <w:rFonts w:ascii="Courier New" w:eastAsia="Times New Roman" w:hAnsi="Courier New" w:cs="Courier New"/>
          <w:bCs/>
          <w:color w:val="333333"/>
        </w:rPr>
        <w:t xml:space="preserve"> </w:t>
      </w:r>
      <w:r w:rsidRPr="00461DF5">
        <w:t>(see analytics output definitions per MDA capability in clause 8) are requested.</w:t>
      </w:r>
    </w:p>
    <w:p w14:paraId="49079129" w14:textId="77777777" w:rsidR="00CD3A34" w:rsidRPr="00461DF5" w:rsidRDefault="00CD3A34" w:rsidP="00CD3A34">
      <w:pPr>
        <w:rPr>
          <w:rFonts w:eastAsia="Calibri"/>
        </w:rPr>
      </w:pPr>
      <w:r w:rsidRPr="00461DF5">
        <w:t xml:space="preserve">if </w:t>
      </w:r>
      <w:proofErr w:type="spellStart"/>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utputIEFilters</w:t>
      </w:r>
      <w:proofErr w:type="spellEnd"/>
      <w:r w:rsidRPr="00461DF5">
        <w:rPr>
          <w:rFonts w:ascii="Courier New" w:eastAsia="Times New Roman" w:hAnsi="Courier New" w:cs="Courier New"/>
          <w:bCs/>
          <w:color w:val="333333"/>
        </w:rPr>
        <w:t xml:space="preserve"> </w:t>
      </w:r>
      <w:r w:rsidRPr="00461DF5">
        <w:t>element is present, then only the listed analytics output information elements are requested and shall be reported according to the corresponding threshold.</w:t>
      </w:r>
    </w:p>
    <w:p w14:paraId="4258A357" w14:textId="77777777" w:rsidR="00CD3A34" w:rsidRDefault="00CD3A34" w:rsidP="00CD3A34">
      <w:pPr>
        <w:pStyle w:val="Heading4"/>
        <w:rPr>
          <w:i/>
          <w:iCs/>
          <w:lang w:val="en-US"/>
        </w:rPr>
      </w:pPr>
      <w:bookmarkStart w:id="36" w:name="_Toc95723014"/>
      <w:r>
        <w:rPr>
          <w:lang w:val="en-US"/>
        </w:rPr>
        <w:t>9.4.1</w:t>
      </w:r>
      <w:r w:rsidRPr="00C210D2">
        <w:t>.2</w:t>
      </w:r>
      <w:r>
        <w:tab/>
      </w:r>
      <w:r w:rsidRPr="00C210D2">
        <w:t>Attributes</w:t>
      </w:r>
      <w:bookmarkEnd w:id="36"/>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B59A071"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D7F2B74"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B2DBBA" w14:textId="77777777" w:rsidR="00CD3A34" w:rsidRDefault="00CD3A34" w:rsidP="00546D45">
            <w:pPr>
              <w:pStyle w:val="TAH"/>
            </w:pPr>
            <w:r>
              <w:rPr>
                <w:color w:val="000000"/>
              </w:rPr>
              <w:t>S</w:t>
            </w:r>
            <w:del w:id="37" w:author="Konstantinos Samdanis_rev1" w:date="2022-03-25T16:26:00Z">
              <w:r w:rsidDel="00A01D2C">
                <w:rPr>
                  <w:color w:val="000000"/>
                </w:rPr>
                <w:delText>upport Qualifier</w:delText>
              </w:r>
            </w:del>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A45F90"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6F2EDDC"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09BBC88"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19C7C4E" w14:textId="77777777" w:rsidR="00CD3A34" w:rsidRDefault="00CD3A34" w:rsidP="00546D45">
            <w:pPr>
              <w:pStyle w:val="TAH"/>
            </w:pPr>
            <w:proofErr w:type="spellStart"/>
            <w:r>
              <w:rPr>
                <w:color w:val="000000"/>
              </w:rPr>
              <w:t>isNotifyable</w:t>
            </w:r>
            <w:proofErr w:type="spellEnd"/>
          </w:p>
        </w:tc>
      </w:tr>
      <w:tr w:rsidR="00CD3A34" w14:paraId="2484EC9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6CDC4D" w14:textId="77777777"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mDAType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4C5A3B"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2E3E41"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01745F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7E4D6D9"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11317CE" w14:textId="77777777" w:rsidR="00CD3A34" w:rsidRDefault="00CD3A34" w:rsidP="00546D45">
            <w:pPr>
              <w:pStyle w:val="TAL"/>
              <w:jc w:val="center"/>
            </w:pPr>
            <w:r>
              <w:rPr>
                <w:lang w:eastAsia="zh-CN"/>
              </w:rPr>
              <w:t>T</w:t>
            </w:r>
          </w:p>
        </w:tc>
      </w:tr>
      <w:tr w:rsidR="00CD3A34" w14:paraId="6E14F3E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742908"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556CDC7" w14:textId="77777777" w:rsidR="00CD3A34" w:rsidRDefault="00CD3A34" w:rsidP="00546D45">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E213C23"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C0CD378"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3198ABF"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C8772" w14:textId="77777777" w:rsidR="00CD3A34" w:rsidRDefault="00CD3A34" w:rsidP="00546D45">
            <w:pPr>
              <w:pStyle w:val="TAL"/>
              <w:jc w:val="center"/>
              <w:rPr>
                <w:lang w:eastAsia="zh-CN"/>
              </w:rPr>
            </w:pPr>
            <w:r>
              <w:rPr>
                <w:lang w:eastAsia="zh-CN"/>
              </w:rPr>
              <w:t>T</w:t>
            </w:r>
          </w:p>
        </w:tc>
      </w:tr>
      <w:tr w:rsidR="00CD3A34" w14:paraId="40949C2E"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4DD0C47"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F2CDE48"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58258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A3AC4B"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157856"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B652D5" w14:textId="77777777" w:rsidR="00CD3A34" w:rsidRDefault="00CD3A34" w:rsidP="00546D45">
            <w:pPr>
              <w:pStyle w:val="TAL"/>
              <w:jc w:val="center"/>
            </w:pPr>
          </w:p>
        </w:tc>
      </w:tr>
      <w:tr w:rsidR="00CD3A34" w14:paraId="4BEA10B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3872A5"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092E6E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B1FAC7"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CEE4E4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D3CE2AA"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D05F6F" w14:textId="77777777" w:rsidR="00CD3A34" w:rsidRDefault="00CD3A34" w:rsidP="00546D45">
            <w:pPr>
              <w:pStyle w:val="TAL"/>
              <w:jc w:val="center"/>
            </w:pPr>
          </w:p>
        </w:tc>
      </w:tr>
    </w:tbl>
    <w:p w14:paraId="6D8F61AA" w14:textId="77777777" w:rsidR="00CD3A34" w:rsidRDefault="00CD3A34" w:rsidP="00CD3A34"/>
    <w:p w14:paraId="30A2B144" w14:textId="77777777" w:rsidR="00CD3A34" w:rsidRDefault="00CD3A34" w:rsidP="00CD3A34">
      <w:pPr>
        <w:pStyle w:val="Heading4"/>
        <w:rPr>
          <w:lang w:val="en-US"/>
        </w:rPr>
      </w:pPr>
      <w:bookmarkStart w:id="38" w:name="_Toc95723015"/>
      <w:r>
        <w:rPr>
          <w:lang w:val="en-US"/>
        </w:rPr>
        <w:t>9.4.1.3</w:t>
      </w:r>
      <w:r>
        <w:rPr>
          <w:lang w:val="en-US"/>
        </w:rPr>
        <w:tab/>
        <w:t>Attribute constraints</w:t>
      </w:r>
      <w:bookmarkEnd w:id="38"/>
    </w:p>
    <w:p w14:paraId="6C7756F1" w14:textId="77777777" w:rsidR="00CD3A34" w:rsidRPr="00CB2220" w:rsidRDefault="00CD3A34" w:rsidP="00CD3A34">
      <w:r w:rsidRPr="00CB2220">
        <w:t>None</w:t>
      </w:r>
      <w:r>
        <w:rPr>
          <w:lang w:eastAsia="zh-CN"/>
        </w:rPr>
        <w:t>.</w:t>
      </w:r>
    </w:p>
    <w:p w14:paraId="394F4234" w14:textId="77777777" w:rsidR="00CD3A34" w:rsidRDefault="00CD3A34" w:rsidP="00CD3A34">
      <w:pPr>
        <w:pStyle w:val="Heading4"/>
        <w:rPr>
          <w:lang w:val="en-US"/>
        </w:rPr>
      </w:pPr>
      <w:bookmarkStart w:id="39" w:name="_Toc95723016"/>
      <w:r>
        <w:rPr>
          <w:lang w:val="en-US"/>
        </w:rPr>
        <w:t>9.4.1.4</w:t>
      </w:r>
      <w:r>
        <w:rPr>
          <w:lang w:val="en-US"/>
        </w:rPr>
        <w:tab/>
        <w:t>Notifications</w:t>
      </w:r>
      <w:bookmarkEnd w:id="39"/>
    </w:p>
    <w:p w14:paraId="30AB9909" w14:textId="77777777" w:rsidR="00CD3A34" w:rsidRPr="00461DF5" w:rsidRDefault="00CD3A34" w:rsidP="00CD3A34">
      <w:r w:rsidRPr="00461DF5">
        <w:t xml:space="preserve">The &lt;&lt;IOC&gt;&gt; using this </w:t>
      </w:r>
      <w:r w:rsidRPr="00461DF5">
        <w:rPr>
          <w:lang w:eastAsia="zh-CN"/>
        </w:rPr>
        <w:t>&lt;&lt;</w:t>
      </w:r>
      <w:proofErr w:type="spellStart"/>
      <w:r w:rsidRPr="00461DF5">
        <w:rPr>
          <w:lang w:eastAsia="zh-CN"/>
        </w:rPr>
        <w:t>dataType</w:t>
      </w:r>
      <w:proofErr w:type="spellEnd"/>
      <w:r w:rsidRPr="00461DF5">
        <w:rPr>
          <w:lang w:eastAsia="zh-CN"/>
        </w:rPr>
        <w:t>&gt;&gt; for one of its attributes, shall be applicable</w:t>
      </w:r>
      <w:r w:rsidRPr="00461DF5">
        <w:t>.</w:t>
      </w:r>
    </w:p>
    <w:p w14:paraId="421AC76F" w14:textId="77777777" w:rsidR="00CD3A34" w:rsidRDefault="00CD3A34" w:rsidP="00CD3A34">
      <w:pPr>
        <w:pStyle w:val="Heading3"/>
        <w:rPr>
          <w:lang w:val="en-US"/>
        </w:rPr>
      </w:pPr>
      <w:bookmarkStart w:id="40" w:name="_Toc95723017"/>
      <w:r>
        <w:rPr>
          <w:lang w:val="en-US"/>
        </w:rPr>
        <w:lastRenderedPageBreak/>
        <w:t>9.4.2</w:t>
      </w:r>
      <w:r>
        <w:rPr>
          <w:lang w:val="en-US"/>
        </w:rPr>
        <w:tab/>
      </w:r>
      <w:proofErr w:type="spellStart"/>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proofErr w:type="spellEnd"/>
      <w:r>
        <w:rPr>
          <w:rFonts w:ascii="Courier New" w:eastAsia="Times New Roman" w:hAnsi="Courier New" w:cs="Courier New"/>
          <w:bCs/>
          <w:color w:val="333333"/>
          <w:sz w:val="18"/>
          <w:szCs w:val="18"/>
        </w:rPr>
        <w:t xml:space="preserve"> </w:t>
      </w:r>
      <w:r>
        <w:rPr>
          <w:rFonts w:ascii="Courier New" w:hAnsi="Courier New"/>
          <w:lang w:eastAsia="zh-CN"/>
        </w:rPr>
        <w:t>&lt;&lt;</w:t>
      </w:r>
      <w:proofErr w:type="spellStart"/>
      <w:r>
        <w:rPr>
          <w:rFonts w:ascii="Courier New" w:hAnsi="Courier New"/>
          <w:lang w:eastAsia="zh-CN"/>
        </w:rPr>
        <w:t>dataType</w:t>
      </w:r>
      <w:proofErr w:type="spellEnd"/>
      <w:r>
        <w:rPr>
          <w:rFonts w:ascii="Courier New" w:hAnsi="Courier New"/>
          <w:lang w:eastAsia="zh-CN"/>
        </w:rPr>
        <w:t>&gt;&gt;</w:t>
      </w:r>
      <w:bookmarkEnd w:id="40"/>
    </w:p>
    <w:p w14:paraId="1861CD03" w14:textId="77777777" w:rsidR="00CD3A34" w:rsidRDefault="00CD3A34" w:rsidP="00CD3A34">
      <w:pPr>
        <w:pStyle w:val="Heading4"/>
        <w:rPr>
          <w:lang w:val="en-US"/>
        </w:rPr>
      </w:pPr>
      <w:bookmarkStart w:id="41" w:name="_Toc95723018"/>
      <w:r>
        <w:rPr>
          <w:lang w:val="en-US"/>
        </w:rPr>
        <w:t>9.4.2.1</w:t>
      </w:r>
      <w:r>
        <w:rPr>
          <w:lang w:val="en-US"/>
        </w:rPr>
        <w:tab/>
        <w:t>Definition</w:t>
      </w:r>
      <w:bookmarkEnd w:id="41"/>
    </w:p>
    <w:p w14:paraId="7B029DD7" w14:textId="77777777" w:rsidR="00CD3A34" w:rsidRPr="003A6B46" w:rsidRDefault="00CD3A34" w:rsidP="00CD3A34">
      <w:r w:rsidRPr="003A6B46">
        <w:t>The &lt;&lt;</w:t>
      </w:r>
      <w:proofErr w:type="spellStart"/>
      <w:r w:rsidRPr="003A6B46">
        <w:t>dataType</w:t>
      </w:r>
      <w:proofErr w:type="spellEnd"/>
      <w:r w:rsidRPr="003A6B46">
        <w:t xml:space="preserve">&gt;&gt; represents the filter for an MDA </w:t>
      </w:r>
      <w:r w:rsidRPr="003A6B46">
        <w:rPr>
          <w:rFonts w:hint="eastAsia"/>
          <w:lang w:eastAsia="zh-CN"/>
        </w:rPr>
        <w:t>output</w:t>
      </w:r>
      <w:r w:rsidRPr="003A6B46">
        <w:t xml:space="preserve"> information element for an MDA request. </w:t>
      </w:r>
    </w:p>
    <w:p w14:paraId="2E6E3253" w14:textId="77777777" w:rsidR="00CD3A34" w:rsidRPr="003A6B46" w:rsidRDefault="00CD3A34" w:rsidP="00CD3A34">
      <w:r w:rsidRPr="003A6B46">
        <w:t xml:space="preserve">If only </w:t>
      </w:r>
      <w:proofErr w:type="spellStart"/>
      <w:r w:rsidRPr="003A6B46">
        <w:rPr>
          <w:rFonts w:ascii="Courier New" w:eastAsia="Times New Roman" w:hAnsi="Courier New" w:cs="Courier New"/>
          <w:bCs/>
          <w:color w:val="333333"/>
        </w:rPr>
        <w:t>mDAOutputIEName</w:t>
      </w:r>
      <w:proofErr w:type="spellEnd"/>
      <w:r w:rsidRPr="003A6B46">
        <w:t xml:space="preserve"> element is present (i.e.,</w:t>
      </w:r>
      <w:r w:rsidRPr="003A6B46">
        <w:rPr>
          <w:rFonts w:ascii="Courier New" w:eastAsia="Times New Roman" w:hAnsi="Courier New" w:cs="Courier New"/>
          <w:bCs/>
          <w:color w:val="333333"/>
        </w:rPr>
        <w:t xml:space="preserve"> </w:t>
      </w:r>
      <w:proofErr w:type="spellStart"/>
      <w:r w:rsidRPr="003A6B46">
        <w:rPr>
          <w:rFonts w:ascii="Courier New" w:eastAsia="Times New Roman" w:hAnsi="Courier New" w:cs="Courier New"/>
          <w:bCs/>
          <w:color w:val="333333"/>
        </w:rPr>
        <w:t>mDAOutputIEFilterValue</w:t>
      </w:r>
      <w:proofErr w:type="spellEnd"/>
      <w:r w:rsidRPr="003A6B46">
        <w:rPr>
          <w:rFonts w:ascii="Courier New" w:eastAsia="Times New Roman" w:hAnsi="Courier New" w:cs="Courier New"/>
          <w:bCs/>
          <w:color w:val="333333"/>
        </w:rPr>
        <w:t xml:space="preserve"> </w:t>
      </w:r>
      <w:r w:rsidRPr="003A6B46">
        <w:t>and</w:t>
      </w:r>
      <w:r w:rsidRPr="003A6B46">
        <w:rPr>
          <w:rFonts w:ascii="Courier New" w:eastAsia="Times New Roman" w:hAnsi="Courier New" w:cs="Courier New"/>
          <w:bCs/>
          <w:color w:val="333333"/>
        </w:rPr>
        <w:t xml:space="preserve"> </w:t>
      </w:r>
      <w:proofErr w:type="spellStart"/>
      <w:r w:rsidRPr="003A6B46">
        <w:rPr>
          <w:rFonts w:ascii="Courier New" w:eastAsia="Times New Roman" w:hAnsi="Courier New" w:cs="Courier New"/>
          <w:bCs/>
          <w:color w:val="333333"/>
        </w:rPr>
        <w:t>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proofErr w:type="spellEnd"/>
      <w:r w:rsidRPr="003A6B46">
        <w:t xml:space="preserve"> elements are not present), then the MDA output information element indicated by the </w:t>
      </w:r>
      <w:proofErr w:type="spellStart"/>
      <w:r w:rsidRPr="003A6B46">
        <w:rPr>
          <w:rFonts w:ascii="Courier New" w:eastAsia="Times New Roman" w:hAnsi="Courier New" w:cs="Courier New"/>
          <w:bCs/>
          <w:color w:val="333333"/>
        </w:rPr>
        <w:t>mDAOutputIEName</w:t>
      </w:r>
      <w:proofErr w:type="spellEnd"/>
      <w:r w:rsidRPr="003A6B46">
        <w:t xml:space="preserve"> is requested and reported without filter or threshold.</w:t>
      </w:r>
    </w:p>
    <w:p w14:paraId="548D5F4F" w14:textId="22AD828F" w:rsidR="00CD3A34" w:rsidRPr="003A6B46" w:rsidRDefault="0009704D" w:rsidP="00CD3A34">
      <w:r>
        <w:t>I</w:t>
      </w:r>
      <w:r w:rsidR="00CD3A34" w:rsidRPr="003A6B46">
        <w:t xml:space="preserve">f </w:t>
      </w:r>
      <w:proofErr w:type="spellStart"/>
      <w:r w:rsidR="00CD3A34" w:rsidRPr="003A6B46">
        <w:rPr>
          <w:rFonts w:ascii="Courier New" w:eastAsia="Times New Roman" w:hAnsi="Courier New" w:cs="Courier New"/>
          <w:bCs/>
          <w:color w:val="333333"/>
        </w:rPr>
        <w:t>mDAOutputIEFilterValue</w:t>
      </w:r>
      <w:proofErr w:type="spellEnd"/>
      <w:r w:rsidR="00CD3A34" w:rsidRPr="003A6B46">
        <w:rPr>
          <w:rFonts w:ascii="Courier New" w:eastAsia="Times New Roman" w:hAnsi="Courier New" w:cs="Courier New"/>
          <w:bCs/>
          <w:color w:val="333333"/>
        </w:rPr>
        <w:t xml:space="preserve"> </w:t>
      </w:r>
      <w:r w:rsidR="00CD3A34" w:rsidRPr="003A6B46">
        <w:t xml:space="preserve">element is present (only applicable </w:t>
      </w:r>
      <w:r w:rsidR="00CD3A34">
        <w:t xml:space="preserve">when the </w:t>
      </w:r>
      <w:r w:rsidR="00CD3A34" w:rsidRPr="003A6B46">
        <w:t>MDA output information element</w:t>
      </w:r>
      <w:r w:rsidR="00CD3A34">
        <w:t xml:space="preserve"> indicated by </w:t>
      </w:r>
      <w:proofErr w:type="spellStart"/>
      <w:r w:rsidR="00CD3A34" w:rsidRPr="003A6B46">
        <w:rPr>
          <w:rFonts w:ascii="Courier New" w:eastAsia="Times New Roman" w:hAnsi="Courier New" w:cs="Courier New"/>
          <w:bCs/>
          <w:color w:val="333333"/>
        </w:rPr>
        <w:t>mDAOutputIEName</w:t>
      </w:r>
      <w:proofErr w:type="spellEnd"/>
      <w:r w:rsidR="00CD3A34">
        <w:rPr>
          <w:rFonts w:ascii="Courier New" w:eastAsia="Times New Roman" w:hAnsi="Courier New" w:cs="Courier New"/>
          <w:bCs/>
          <w:color w:val="333333"/>
        </w:rPr>
        <w:t xml:space="preserve"> </w:t>
      </w:r>
      <w:r w:rsidR="00CD3A34" w:rsidRPr="00766A6A">
        <w:t>is non-numeric type</w:t>
      </w:r>
      <w:r w:rsidR="00CD3A34">
        <w:t xml:space="preserve"> (e.g., </w:t>
      </w:r>
      <w:proofErr w:type="spellStart"/>
      <w:r w:rsidR="00CD3A34">
        <w:t>enum</w:t>
      </w:r>
      <w:proofErr w:type="spellEnd"/>
      <w:r w:rsidR="00CD3A34">
        <w:t>, string)</w:t>
      </w:r>
      <w:r w:rsidR="00CD3A34" w:rsidRPr="003A6B46">
        <w:t xml:space="preserve">), then the MDA output information element indicated by the </w:t>
      </w:r>
      <w:proofErr w:type="spellStart"/>
      <w:r w:rsidR="00CD3A34" w:rsidRPr="003A6B46">
        <w:rPr>
          <w:rFonts w:ascii="Courier New" w:eastAsia="Times New Roman" w:hAnsi="Courier New" w:cs="Courier New"/>
          <w:bCs/>
          <w:color w:val="333333"/>
        </w:rPr>
        <w:t>mDAOutputIEName</w:t>
      </w:r>
      <w:proofErr w:type="spellEnd"/>
      <w:r w:rsidR="00CD3A34" w:rsidRPr="003A6B46">
        <w:t xml:space="preserve"> is only requested and reported when its value </w:t>
      </w:r>
      <w:r w:rsidR="00CD3A34">
        <w:t>equals to the value of</w:t>
      </w:r>
      <w:r w:rsidR="00CD3A34" w:rsidRPr="00766A6A">
        <w:rPr>
          <w:rFonts w:ascii="Courier New" w:eastAsia="Times New Roman" w:hAnsi="Courier New" w:cs="Courier New"/>
          <w:bCs/>
          <w:color w:val="333333"/>
        </w:rPr>
        <w:t xml:space="preserve"> </w:t>
      </w:r>
      <w:proofErr w:type="spellStart"/>
      <w:r w:rsidR="00CD3A34" w:rsidRPr="003A6B46">
        <w:rPr>
          <w:rFonts w:ascii="Courier New" w:eastAsia="Times New Roman" w:hAnsi="Courier New" w:cs="Courier New"/>
          <w:bCs/>
          <w:color w:val="333333"/>
        </w:rPr>
        <w:t>mDAOutputIEFilterValue</w:t>
      </w:r>
      <w:proofErr w:type="spellEnd"/>
      <w:r w:rsidR="00CD3A34" w:rsidRPr="003A6B46">
        <w:t>.</w:t>
      </w:r>
    </w:p>
    <w:p w14:paraId="4E8E4CA3" w14:textId="6CEDD4E8" w:rsidR="00CD3A34" w:rsidRPr="003A6B46" w:rsidRDefault="0009704D" w:rsidP="00CD3A34">
      <w:pPr>
        <w:rPr>
          <w:rFonts w:eastAsia="Calibri"/>
        </w:rPr>
      </w:pPr>
      <w:r>
        <w:t>I</w:t>
      </w:r>
      <w:r w:rsidR="00CD3A34" w:rsidRPr="003A6B46">
        <w:t xml:space="preserve">f </w:t>
      </w:r>
      <w:proofErr w:type="spellStart"/>
      <w:r w:rsidR="00CD3A34" w:rsidRPr="003A6B46">
        <w:rPr>
          <w:rFonts w:ascii="Courier New" w:eastAsia="Times New Roman" w:hAnsi="Courier New" w:cs="Courier New"/>
          <w:bCs/>
          <w:color w:val="333333"/>
        </w:rPr>
        <w:t>mDA</w:t>
      </w:r>
      <w:r w:rsidR="00CD3A34" w:rsidRPr="003A6B46">
        <w:rPr>
          <w:rFonts w:ascii="Courier New" w:eastAsia="Times New Roman" w:hAnsi="Courier New" w:cs="Courier New" w:hint="eastAsia"/>
          <w:bCs/>
          <w:color w:val="333333"/>
        </w:rPr>
        <w:t>O</w:t>
      </w:r>
      <w:r w:rsidR="00CD3A34" w:rsidRPr="003A6B46">
        <w:rPr>
          <w:rFonts w:ascii="Courier New" w:eastAsia="Times New Roman" w:hAnsi="Courier New" w:cs="Courier New"/>
          <w:bCs/>
          <w:color w:val="333333"/>
        </w:rPr>
        <w:t>utputIEThreshold</w:t>
      </w:r>
      <w:proofErr w:type="spellEnd"/>
      <w:r w:rsidR="00CD3A34" w:rsidRPr="003A6B46">
        <w:t xml:space="preserve"> element is present</w:t>
      </w:r>
      <w:r w:rsidR="00CD3A34">
        <w:t xml:space="preserve"> </w:t>
      </w:r>
      <w:r w:rsidR="00CD3A34" w:rsidRPr="003A6B46">
        <w:t xml:space="preserve">(only applicable </w:t>
      </w:r>
      <w:r w:rsidR="00CD3A34">
        <w:t xml:space="preserve">when the </w:t>
      </w:r>
      <w:r w:rsidR="00CD3A34" w:rsidRPr="003A6B46">
        <w:t>MDA output information element</w:t>
      </w:r>
      <w:r w:rsidR="00CD3A34">
        <w:t xml:space="preserve"> indicated by </w:t>
      </w:r>
      <w:proofErr w:type="spellStart"/>
      <w:r w:rsidR="00CD3A34" w:rsidRPr="003A6B46">
        <w:rPr>
          <w:rFonts w:ascii="Courier New" w:eastAsia="Times New Roman" w:hAnsi="Courier New" w:cs="Courier New"/>
          <w:bCs/>
          <w:color w:val="333333"/>
        </w:rPr>
        <w:t>mDAOutputIEName</w:t>
      </w:r>
      <w:proofErr w:type="spellEnd"/>
      <w:r w:rsidR="00CD3A34">
        <w:rPr>
          <w:rFonts w:ascii="Courier New" w:eastAsia="Times New Roman" w:hAnsi="Courier New" w:cs="Courier New"/>
          <w:bCs/>
          <w:color w:val="333333"/>
        </w:rPr>
        <w:t xml:space="preserve"> </w:t>
      </w:r>
      <w:r w:rsidR="00CD3A34" w:rsidRPr="00766A6A">
        <w:t>is numeric type</w:t>
      </w:r>
      <w:r w:rsidR="00CD3A34">
        <w:t xml:space="preserve"> (e.g., integer, real)</w:t>
      </w:r>
      <w:r w:rsidR="00CD3A34" w:rsidRPr="003A6B46">
        <w:t xml:space="preserve">), then the MDA output information element indicated by the </w:t>
      </w:r>
      <w:proofErr w:type="spellStart"/>
      <w:r w:rsidR="00CD3A34" w:rsidRPr="003A6B46">
        <w:rPr>
          <w:rFonts w:ascii="Courier New" w:eastAsia="Times New Roman" w:hAnsi="Courier New" w:cs="Courier New"/>
          <w:bCs/>
          <w:color w:val="333333"/>
        </w:rPr>
        <w:t>mDAOutputIEName</w:t>
      </w:r>
      <w:proofErr w:type="spellEnd"/>
      <w:r w:rsidR="00CD3A34" w:rsidRPr="003A6B46">
        <w:t xml:space="preserve"> is only requested and reported when its value reaches or crosses the threshold.</w:t>
      </w:r>
    </w:p>
    <w:p w14:paraId="441EFB7B" w14:textId="6E688289" w:rsidR="00CD3A34" w:rsidRDefault="00E44E48" w:rsidP="00CD3A34">
      <w:pPr>
        <w:rPr>
          <w:ins w:id="42" w:author="Konstantinos Samdanis_rev1" w:date="2022-03-03T11:06:00Z"/>
        </w:rPr>
      </w:pPr>
      <w:ins w:id="43" w:author="Konstantinos Samdanis_rev1" w:date="2022-03-03T10:42:00Z">
        <w:r>
          <w:rPr>
            <w:rFonts w:eastAsia="Calibri"/>
          </w:rPr>
          <w:t xml:space="preserve">If </w:t>
        </w:r>
        <w:proofErr w:type="spellStart"/>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ins>
      <w:ins w:id="44" w:author="Konstantinos Samdanis_rev1" w:date="2022-04-07T12:22:00Z">
        <w:r w:rsidR="0094083C">
          <w:rPr>
            <w:rFonts w:ascii="Courier New" w:eastAsia="Times New Roman" w:hAnsi="Courier New" w:cs="Courier New"/>
            <w:bCs/>
            <w:color w:val="333333"/>
            <w:sz w:val="18"/>
            <w:szCs w:val="18"/>
          </w:rPr>
          <w:t>Analytics</w:t>
        </w:r>
      </w:ins>
      <w:ins w:id="45" w:author="Konstantinos Samdanis_rev1" w:date="2022-03-21T11:27:00Z">
        <w:r w:rsidR="0048039A">
          <w:rPr>
            <w:rFonts w:ascii="Courier New" w:eastAsia="Times New Roman" w:hAnsi="Courier New" w:cs="Courier New"/>
            <w:bCs/>
            <w:color w:val="333333"/>
            <w:sz w:val="18"/>
            <w:szCs w:val="18"/>
          </w:rPr>
          <w:t>Period</w:t>
        </w:r>
      </w:ins>
      <w:proofErr w:type="spellEnd"/>
      <w:ins w:id="46" w:author="Konstantinos Samdanis_rev1" w:date="2022-03-03T10:42:00Z">
        <w:r>
          <w:rPr>
            <w:rFonts w:ascii="Courier New" w:eastAsia="Times New Roman" w:hAnsi="Courier New" w:cs="Courier New"/>
            <w:bCs/>
            <w:color w:val="333333"/>
            <w:sz w:val="18"/>
            <w:szCs w:val="18"/>
          </w:rPr>
          <w:t xml:space="preserve"> </w:t>
        </w:r>
        <w:r w:rsidRPr="003A6B46">
          <w:t>element is present</w:t>
        </w:r>
        <w:r>
          <w:t xml:space="preserve"> </w:t>
        </w:r>
        <w:r w:rsidRPr="003A6B46">
          <w:t xml:space="preserve">(only applicable </w:t>
        </w:r>
        <w:r>
          <w:t xml:space="preserve">when </w:t>
        </w:r>
        <w:proofErr w:type="spellStart"/>
        <w:r w:rsidRPr="003A6B46">
          <w:rPr>
            <w:rFonts w:ascii="Courier New" w:eastAsia="Times New Roman" w:hAnsi="Courier New" w:cs="Courier New"/>
            <w:bCs/>
            <w:color w:val="333333"/>
          </w:rPr>
          <w:t>mDAOutputIEFilterValue</w:t>
        </w:r>
        <w:proofErr w:type="spellEnd"/>
        <w:r>
          <w:rPr>
            <w:rFonts w:ascii="Courier New" w:eastAsia="Times New Roman" w:hAnsi="Courier New" w:cs="Courier New"/>
            <w:bCs/>
            <w:color w:val="333333"/>
          </w:rPr>
          <w:t xml:space="preserve"> </w:t>
        </w:r>
      </w:ins>
      <w:ins w:id="47" w:author="Konstantinos Samdanis_rev1" w:date="2022-03-03T10:43:00Z">
        <w:r w:rsidRPr="003A6B46">
          <w:t>and</w:t>
        </w:r>
        <w:r w:rsidRPr="003A6B46">
          <w:rPr>
            <w:rFonts w:ascii="Courier New" w:eastAsia="Times New Roman" w:hAnsi="Courier New" w:cs="Courier New"/>
            <w:bCs/>
            <w:color w:val="333333"/>
          </w:rPr>
          <w:t xml:space="preserve"> </w:t>
        </w:r>
      </w:ins>
      <w:proofErr w:type="spellStart"/>
      <w:ins w:id="48" w:author="Konstantinos Samdanis_rev1" w:date="2022-03-03T10:42:00Z">
        <w:r w:rsidRPr="003A6B46">
          <w:rPr>
            <w:rFonts w:ascii="Courier New" w:eastAsia="Times New Roman" w:hAnsi="Courier New" w:cs="Courier New"/>
            <w:bCs/>
            <w:color w:val="333333"/>
          </w:rPr>
          <w:t>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ins>
      <w:proofErr w:type="spellEnd"/>
      <w:ins w:id="49" w:author="Konstantinos Samdanis_rev1" w:date="2022-03-03T10:55:00Z">
        <w:r w:rsidR="004647F4" w:rsidRPr="004647F4">
          <w:t xml:space="preserve"> </w:t>
        </w:r>
        <w:r w:rsidR="004647F4" w:rsidRPr="003A6B46">
          <w:t>elements are not present</w:t>
        </w:r>
      </w:ins>
      <w:ins w:id="50" w:author="Konstantinos Samdanis_rev1" w:date="2022-03-03T11:02:00Z">
        <w:r w:rsidR="00A83E12" w:rsidRPr="003A6B46">
          <w:t>),</w:t>
        </w:r>
      </w:ins>
      <w:ins w:id="51" w:author="Konstantinos Samdanis_rev1" w:date="2022-03-03T10:50:00Z">
        <w:r w:rsidR="004647F4" w:rsidRPr="003A6B46">
          <w:t xml:space="preserve"> then the MDA output information element indicated by the </w:t>
        </w:r>
        <w:proofErr w:type="spellStart"/>
        <w:r w:rsidR="004647F4" w:rsidRPr="003A6B46">
          <w:rPr>
            <w:rFonts w:ascii="Courier New" w:eastAsia="Times New Roman" w:hAnsi="Courier New" w:cs="Courier New"/>
            <w:bCs/>
            <w:color w:val="333333"/>
          </w:rPr>
          <w:t>mDAOutputIEName</w:t>
        </w:r>
        <w:proofErr w:type="spellEnd"/>
        <w:r w:rsidR="004647F4" w:rsidRPr="003A6B46">
          <w:t xml:space="preserve"> is only requested and reported</w:t>
        </w:r>
      </w:ins>
      <w:ins w:id="52" w:author="Konstantinos Samdanis_rev1" w:date="2022-03-03T11:02:00Z">
        <w:r w:rsidR="001B2920">
          <w:t>,</w:t>
        </w:r>
      </w:ins>
      <w:ins w:id="53" w:author="Konstantinos Samdanis_rev1" w:date="2022-03-03T10:50:00Z">
        <w:r w:rsidR="004647F4" w:rsidRPr="003A6B46">
          <w:t xml:space="preserve"> </w:t>
        </w:r>
      </w:ins>
      <w:ins w:id="54" w:author="Konstantinos Samdanis_rev1" w:date="2022-03-24T15:51:00Z">
        <w:r w:rsidR="00445929">
          <w:t xml:space="preserve">at specified time or </w:t>
        </w:r>
      </w:ins>
      <w:ins w:id="55" w:author="Konstantinos Samdanis_rev1" w:date="2022-03-03T10:50:00Z">
        <w:r w:rsidR="004647F4">
          <w:t>periodically</w:t>
        </w:r>
      </w:ins>
      <w:ins w:id="56" w:author="Konstantinos Samdanis_rev1" w:date="2022-03-03T11:03:00Z">
        <w:r w:rsidR="001B2920">
          <w:t>, i.e.,</w:t>
        </w:r>
      </w:ins>
      <w:ins w:id="57" w:author="Konstantinos Samdanis_rev1" w:date="2022-03-03T10:50:00Z">
        <w:r w:rsidR="004647F4">
          <w:t xml:space="preserve"> </w:t>
        </w:r>
        <w:r w:rsidR="004647F4" w:rsidRPr="003A6B46">
          <w:t xml:space="preserve">when </w:t>
        </w:r>
        <w:r w:rsidR="004647F4">
          <w:t xml:space="preserve">time </w:t>
        </w:r>
        <w:r w:rsidR="004647F4" w:rsidRPr="003A6B46">
          <w:t xml:space="preserve">reaches the </w:t>
        </w:r>
      </w:ins>
      <w:ins w:id="58" w:author="Konstantinos Samdanis_rev1" w:date="2022-03-03T10:51:00Z">
        <w:r w:rsidR="004647F4">
          <w:t xml:space="preserve">indicated time schedule. </w:t>
        </w:r>
      </w:ins>
    </w:p>
    <w:p w14:paraId="5421B9C8" w14:textId="696695F2" w:rsidR="001B2920" w:rsidRPr="00461DF5" w:rsidRDefault="001B2920" w:rsidP="00CD3A34">
      <w:pPr>
        <w:rPr>
          <w:rFonts w:eastAsia="Calibri"/>
        </w:rPr>
      </w:pPr>
      <w:proofErr w:type="spellStart"/>
      <w:ins w:id="59" w:author="Konstantinos Samdanis_rev1" w:date="2022-03-03T11:06:00Z">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w:t>
        </w:r>
        <w:r>
          <w:rPr>
            <w:rFonts w:ascii="Courier New" w:eastAsia="Times New Roman" w:hAnsi="Courier New" w:cs="Courier New"/>
            <w:bCs/>
            <w:color w:val="333333"/>
            <w:sz w:val="18"/>
            <w:szCs w:val="18"/>
          </w:rPr>
          <w:t>E</w:t>
        </w:r>
        <w:r w:rsidRPr="00D57FEA">
          <w:rPr>
            <w:rFonts w:ascii="Courier New" w:eastAsia="Times New Roman" w:hAnsi="Courier New" w:cs="Courier New"/>
            <w:bCs/>
            <w:color w:val="333333"/>
            <w:sz w:val="18"/>
            <w:szCs w:val="18"/>
          </w:rPr>
          <w:t>Time</w:t>
        </w:r>
      </w:ins>
      <w:ins w:id="60" w:author="Konstantinos Samdanis_rev1" w:date="2022-03-21T10:33:00Z">
        <w:r w:rsidR="00137128" w:rsidRPr="00D57FEA">
          <w:rPr>
            <w:rFonts w:ascii="Courier New" w:eastAsia="Times New Roman" w:hAnsi="Courier New" w:cs="Courier New"/>
            <w:bCs/>
            <w:color w:val="333333"/>
            <w:sz w:val="18"/>
            <w:szCs w:val="18"/>
          </w:rPr>
          <w:t>Out</w:t>
        </w:r>
      </w:ins>
      <w:proofErr w:type="spellEnd"/>
      <w:ins w:id="61" w:author="Konstantinos Samdanis_rev1" w:date="2022-03-03T11:06:00Z">
        <w:r>
          <w:rPr>
            <w:rFonts w:ascii="Courier New" w:eastAsia="Times New Roman" w:hAnsi="Courier New" w:cs="Courier New"/>
            <w:bCs/>
            <w:color w:val="333333"/>
            <w:sz w:val="18"/>
            <w:szCs w:val="18"/>
          </w:rPr>
          <w:t xml:space="preserve"> </w:t>
        </w:r>
        <w:r w:rsidRPr="003A6B46">
          <w:t>element is present</w:t>
        </w:r>
        <w:r>
          <w:t xml:space="preserve"> optionally when </w:t>
        </w:r>
      </w:ins>
      <w:ins w:id="62" w:author="Konstantinos Samdanis_rev1" w:date="2022-03-03T11:18:00Z">
        <w:r w:rsidR="007978F7">
          <w:t>an MDA MnS consumer needs</w:t>
        </w:r>
      </w:ins>
      <w:ins w:id="63" w:author="Konstantinos Samdanis_rev1" w:date="2022-03-24T15:51:00Z">
        <w:r w:rsidR="00445929">
          <w:t xml:space="preserve"> an</w:t>
        </w:r>
      </w:ins>
      <w:ins w:id="64" w:author="Konstantinos Samdanis_rev1" w:date="2022-03-03T11:18:00Z">
        <w:r w:rsidR="007978F7">
          <w:t xml:space="preserve"> </w:t>
        </w:r>
        <w:proofErr w:type="spellStart"/>
        <w:r w:rsidR="007978F7" w:rsidRPr="003A6B46">
          <w:rPr>
            <w:rFonts w:ascii="Courier New" w:eastAsia="Times New Roman" w:hAnsi="Courier New" w:cs="Courier New"/>
            <w:bCs/>
            <w:color w:val="333333"/>
          </w:rPr>
          <w:t>mDAOutputIEName</w:t>
        </w:r>
        <w:proofErr w:type="spellEnd"/>
        <w:r w:rsidR="007978F7" w:rsidRPr="003A6B46">
          <w:t xml:space="preserve"> element</w:t>
        </w:r>
        <w:r w:rsidR="007978F7">
          <w:t xml:space="preserve"> </w:t>
        </w:r>
      </w:ins>
      <w:ins w:id="65" w:author="Konstantinos Samdanis_rev1" w:date="2022-03-03T11:19:00Z">
        <w:r w:rsidR="007978F7">
          <w:t xml:space="preserve">before </w:t>
        </w:r>
      </w:ins>
      <w:ins w:id="66" w:author="Konstantinos Samdanis_rev1" w:date="2022-03-03T11:20:00Z">
        <w:r w:rsidR="007978F7">
          <w:t xml:space="preserve">a </w:t>
        </w:r>
      </w:ins>
      <w:ins w:id="67" w:author="Konstantinos Samdanis_rev1" w:date="2022-03-03T11:19:00Z">
        <w:r w:rsidR="007978F7">
          <w:t>specified time</w:t>
        </w:r>
      </w:ins>
      <w:ins w:id="68" w:author="Konstantinos Samdanis_rev1" w:date="2022-03-24T15:51:00Z">
        <w:r w:rsidR="00445929">
          <w:t xml:space="preserve"> only</w:t>
        </w:r>
      </w:ins>
      <w:ins w:id="69" w:author="Konstantinos Samdanis_rev1" w:date="2022-03-03T11:19:00Z">
        <w:r w:rsidR="007978F7">
          <w:t xml:space="preserve">. </w:t>
        </w:r>
      </w:ins>
    </w:p>
    <w:p w14:paraId="73A27798" w14:textId="77777777" w:rsidR="00CD3A34" w:rsidRDefault="00CD3A34" w:rsidP="00CD3A34">
      <w:pPr>
        <w:pStyle w:val="Heading4"/>
        <w:rPr>
          <w:i/>
          <w:iCs/>
          <w:lang w:val="en-US"/>
        </w:rPr>
      </w:pPr>
      <w:bookmarkStart w:id="70" w:name="_Toc95723019"/>
      <w:r>
        <w:rPr>
          <w:lang w:val="en-US"/>
        </w:rPr>
        <w:t>9.4.2</w:t>
      </w:r>
      <w:r w:rsidRPr="00C210D2">
        <w:t>.2</w:t>
      </w:r>
      <w:r>
        <w:tab/>
      </w:r>
      <w:r w:rsidRPr="00C210D2">
        <w:t>Attributes</w:t>
      </w:r>
      <w:bookmarkEnd w:id="70"/>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59C453A"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3AD30139"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BE2BD0D" w14:textId="77777777" w:rsidR="00CD3A34" w:rsidRDefault="00CD3A34" w:rsidP="00546D45">
            <w:pPr>
              <w:pStyle w:val="TAH"/>
            </w:pPr>
            <w:r>
              <w:rPr>
                <w:color w:val="000000"/>
              </w:rPr>
              <w:t>S</w:t>
            </w:r>
            <w:del w:id="71" w:author="Konstantinos Samdanis_rev1" w:date="2022-03-25T16:27:00Z">
              <w:r w:rsidDel="00A01D2C">
                <w:rPr>
                  <w:color w:val="000000"/>
                </w:rPr>
                <w:delText>upport Qualifier</w:delText>
              </w:r>
            </w:del>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47B714A"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B60E5C"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951972B"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212BDB" w14:textId="77777777" w:rsidR="00CD3A34" w:rsidRDefault="00CD3A34" w:rsidP="00546D45">
            <w:pPr>
              <w:pStyle w:val="TAH"/>
            </w:pPr>
            <w:proofErr w:type="spellStart"/>
            <w:r>
              <w:rPr>
                <w:color w:val="000000"/>
              </w:rPr>
              <w:t>isNotifyable</w:t>
            </w:r>
            <w:proofErr w:type="spellEnd"/>
          </w:p>
        </w:tc>
      </w:tr>
      <w:tr w:rsidR="00CD3A34" w14:paraId="1BF09E6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18A5A7" w14:textId="77777777"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mDAOutputIEName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97BA81"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2DAC19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420983"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973B4E5"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6EF788E" w14:textId="77777777" w:rsidR="00CD3A34" w:rsidRDefault="00CD3A34" w:rsidP="00546D45">
            <w:pPr>
              <w:pStyle w:val="TAL"/>
              <w:jc w:val="center"/>
            </w:pPr>
            <w:r>
              <w:rPr>
                <w:lang w:eastAsia="zh-CN"/>
              </w:rPr>
              <w:t>T</w:t>
            </w:r>
          </w:p>
        </w:tc>
      </w:tr>
      <w:tr w:rsidR="00CD3A34" w14:paraId="43997D4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F8AAF4"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mDAOutputIEFilterValue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6C349EC"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CF7E988"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C6D78F"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483190"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CA22606" w14:textId="77777777" w:rsidR="00CD3A34" w:rsidRDefault="00CD3A34" w:rsidP="00546D45">
            <w:pPr>
              <w:pStyle w:val="TAL"/>
              <w:jc w:val="center"/>
              <w:rPr>
                <w:lang w:eastAsia="zh-CN"/>
              </w:rPr>
            </w:pPr>
            <w:r>
              <w:rPr>
                <w:lang w:eastAsia="zh-CN"/>
              </w:rPr>
              <w:t>T</w:t>
            </w:r>
          </w:p>
        </w:tc>
      </w:tr>
      <w:tr w:rsidR="00CD3A34" w14:paraId="42766BB4"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2692453"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6A3822F"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C60CA2"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DF683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AEA747"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5434B3" w14:textId="77777777" w:rsidR="00CD3A34" w:rsidRDefault="00CD3A34" w:rsidP="00546D45">
            <w:pPr>
              <w:pStyle w:val="TAL"/>
              <w:jc w:val="center"/>
              <w:rPr>
                <w:lang w:eastAsia="zh-CN"/>
              </w:rPr>
            </w:pPr>
            <w:r>
              <w:rPr>
                <w:lang w:eastAsia="zh-CN"/>
              </w:rPr>
              <w:t>T</w:t>
            </w:r>
          </w:p>
        </w:tc>
      </w:tr>
      <w:tr w:rsidR="0000313F" w14:paraId="27E9534C" w14:textId="77777777" w:rsidTr="00546D45">
        <w:trPr>
          <w:cantSplit/>
          <w:jc w:val="center"/>
          <w:ins w:id="72" w:author="Konstantinos Samdanis_rev1" w:date="2022-03-01T13:57: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F9B46C" w14:textId="70AABE5B" w:rsidR="0000313F" w:rsidRPr="00D57FEA" w:rsidRDefault="0000313F" w:rsidP="0000313F">
            <w:pPr>
              <w:spacing w:after="0"/>
              <w:rPr>
                <w:ins w:id="73" w:author="Konstantinos Samdanis_rev1" w:date="2022-03-01T13:57:00Z"/>
                <w:rFonts w:ascii="Courier New" w:eastAsia="Times New Roman" w:hAnsi="Courier New" w:cs="Courier New"/>
                <w:bCs/>
                <w:color w:val="333333"/>
                <w:sz w:val="18"/>
                <w:szCs w:val="18"/>
              </w:rPr>
            </w:pPr>
            <w:proofErr w:type="spellStart"/>
            <w:ins w:id="74" w:author="Konstantinos Samdanis_rev1" w:date="2022-03-01T13:57:00Z">
              <w:r w:rsidRPr="00D57FEA">
                <w:rPr>
                  <w:rFonts w:ascii="Courier New" w:eastAsia="Times New Roman" w:hAnsi="Courier New" w:cs="Courier New"/>
                  <w:bCs/>
                  <w:color w:val="333333"/>
                  <w:sz w:val="18"/>
                  <w:szCs w:val="18"/>
                </w:rPr>
                <w:t>mDA</w:t>
              </w:r>
              <w:r w:rsidRPr="00D57FEA">
                <w:rPr>
                  <w:rFonts w:ascii="Courier New" w:eastAsia="Times New Roman" w:hAnsi="Courier New" w:cs="Courier New" w:hint="eastAsia"/>
                  <w:bCs/>
                  <w:color w:val="333333"/>
                  <w:sz w:val="18"/>
                  <w:szCs w:val="18"/>
                </w:rPr>
                <w:t>O</w:t>
              </w:r>
              <w:r w:rsidRPr="00D57FEA">
                <w:rPr>
                  <w:rFonts w:ascii="Courier New" w:eastAsia="Times New Roman" w:hAnsi="Courier New" w:cs="Courier New"/>
                  <w:bCs/>
                  <w:color w:val="333333"/>
                  <w:sz w:val="18"/>
                  <w:szCs w:val="18"/>
                </w:rPr>
                <w:t>utputIE</w:t>
              </w:r>
            </w:ins>
            <w:ins w:id="75" w:author="Konstantinos Samdanis_rev1" w:date="2022-04-07T12:22:00Z">
              <w:r w:rsidR="0094083C">
                <w:rPr>
                  <w:rFonts w:ascii="Courier New" w:eastAsia="Times New Roman" w:hAnsi="Courier New" w:cs="Courier New"/>
                  <w:bCs/>
                  <w:color w:val="333333"/>
                  <w:sz w:val="18"/>
                  <w:szCs w:val="18"/>
                </w:rPr>
                <w:t>Analytics</w:t>
              </w:r>
            </w:ins>
            <w:ins w:id="76" w:author="Konstantinos Samdanis_rev1" w:date="2022-03-18T15:02:00Z">
              <w:r w:rsidR="006F25D2" w:rsidRPr="00D57FEA">
                <w:rPr>
                  <w:rFonts w:ascii="Courier New" w:eastAsia="Times New Roman" w:hAnsi="Courier New" w:cs="Courier New"/>
                  <w:bCs/>
                  <w:color w:val="333333"/>
                  <w:sz w:val="18"/>
                  <w:szCs w:val="18"/>
                </w:rPr>
                <w:t>Period</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68B4AD5" w14:textId="5634930B" w:rsidR="0000313F" w:rsidRDefault="0000313F" w:rsidP="0000313F">
            <w:pPr>
              <w:pStyle w:val="TAL"/>
              <w:jc w:val="center"/>
              <w:rPr>
                <w:ins w:id="77" w:author="Konstantinos Samdanis_rev1" w:date="2022-03-01T13:57:00Z"/>
              </w:rPr>
            </w:pPr>
            <w:ins w:id="78" w:author="Konstantinos Samdanis_rev1" w:date="2022-03-01T13:58:00Z">
              <w:r>
                <w:t>C</w:t>
              </w:r>
            </w:ins>
            <w:ins w:id="79" w:author="Konstantinos Samdanis_rev1" w:date="2022-03-01T13:57:00Z">
              <w:r>
                <w:t>O</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8C29EAD" w14:textId="33066037" w:rsidR="0000313F" w:rsidRDefault="0000313F" w:rsidP="0000313F">
            <w:pPr>
              <w:pStyle w:val="TAL"/>
              <w:jc w:val="center"/>
              <w:rPr>
                <w:ins w:id="80" w:author="Konstantinos Samdanis_rev1" w:date="2022-03-01T13:57:00Z"/>
              </w:rPr>
            </w:pPr>
            <w:ins w:id="81" w:author="Konstantinos Samdanis_rev1" w:date="2022-03-01T13:57: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D4E2FC2" w14:textId="16A5F700" w:rsidR="0000313F" w:rsidRDefault="0000313F" w:rsidP="0000313F">
            <w:pPr>
              <w:pStyle w:val="TAL"/>
              <w:jc w:val="center"/>
              <w:rPr>
                <w:ins w:id="82" w:author="Konstantinos Samdanis_rev1" w:date="2022-03-01T13:57:00Z"/>
              </w:rPr>
            </w:pPr>
            <w:ins w:id="83" w:author="Konstantinos Samdanis_rev1" w:date="2022-03-01T13:57: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6B8B084E" w14:textId="78016661" w:rsidR="0000313F" w:rsidRDefault="0000313F" w:rsidP="0000313F">
            <w:pPr>
              <w:pStyle w:val="TAL"/>
              <w:jc w:val="center"/>
              <w:rPr>
                <w:ins w:id="84" w:author="Konstantinos Samdanis_rev1" w:date="2022-03-01T13:57:00Z"/>
                <w:lang w:eastAsia="zh-CN"/>
              </w:rPr>
            </w:pPr>
            <w:ins w:id="85" w:author="Konstantinos Samdanis_rev1" w:date="2022-03-01T13:57: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FCA88A7" w14:textId="68C19DF5" w:rsidR="0000313F" w:rsidRDefault="0000313F" w:rsidP="0000313F">
            <w:pPr>
              <w:pStyle w:val="TAL"/>
              <w:jc w:val="center"/>
              <w:rPr>
                <w:ins w:id="86" w:author="Konstantinos Samdanis_rev1" w:date="2022-03-01T13:57:00Z"/>
                <w:lang w:eastAsia="zh-CN"/>
              </w:rPr>
            </w:pPr>
            <w:ins w:id="87" w:author="Konstantinos Samdanis_rev1" w:date="2022-03-01T13:57:00Z">
              <w:r>
                <w:rPr>
                  <w:lang w:eastAsia="zh-CN"/>
                </w:rPr>
                <w:t>T</w:t>
              </w:r>
            </w:ins>
          </w:p>
        </w:tc>
      </w:tr>
      <w:tr w:rsidR="00546D45" w14:paraId="7154634B" w14:textId="77777777" w:rsidTr="00546D45">
        <w:trPr>
          <w:cantSplit/>
          <w:jc w:val="center"/>
          <w:ins w:id="88" w:author="Konstantinos Samdanis_rev1" w:date="2022-03-01T14:59: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5D41D46" w14:textId="1C582811" w:rsidR="00546D45" w:rsidRDefault="00546D45" w:rsidP="00546D45">
            <w:pPr>
              <w:spacing w:after="0"/>
              <w:rPr>
                <w:ins w:id="89" w:author="Konstantinos Samdanis_rev1" w:date="2022-03-01T14:59:00Z"/>
                <w:rFonts w:ascii="Courier New" w:eastAsia="Times New Roman" w:hAnsi="Courier New" w:cs="Courier New"/>
                <w:bCs/>
                <w:color w:val="333333"/>
                <w:sz w:val="18"/>
                <w:szCs w:val="18"/>
              </w:rPr>
            </w:pPr>
            <w:proofErr w:type="spellStart"/>
            <w:ins w:id="90" w:author="Konstantinos Samdanis_rev1" w:date="2022-03-01T15:00:00Z">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w:t>
              </w:r>
              <w:r>
                <w:rPr>
                  <w:rFonts w:ascii="Courier New" w:eastAsia="Times New Roman" w:hAnsi="Courier New" w:cs="Courier New"/>
                  <w:bCs/>
                  <w:color w:val="333333"/>
                  <w:sz w:val="18"/>
                  <w:szCs w:val="18"/>
                </w:rPr>
                <w:t>ETime</w:t>
              </w:r>
            </w:ins>
            <w:ins w:id="91" w:author="Konstantinos Samdanis_rev1" w:date="2022-03-21T09:52:00Z">
              <w:r w:rsidR="002426BA">
                <w:rPr>
                  <w:rFonts w:ascii="Courier New" w:eastAsia="Times New Roman" w:hAnsi="Courier New" w:cs="Courier New"/>
                  <w:bCs/>
                  <w:color w:val="333333"/>
                  <w:sz w:val="18"/>
                  <w:szCs w:val="18"/>
                </w:rPr>
                <w:t>Out</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573EE5C" w14:textId="2B0A16B8" w:rsidR="00546D45" w:rsidRDefault="00546D45" w:rsidP="00546D45">
            <w:pPr>
              <w:pStyle w:val="TAL"/>
              <w:jc w:val="center"/>
              <w:rPr>
                <w:ins w:id="92" w:author="Konstantinos Samdanis_rev1" w:date="2022-03-01T14:59:00Z"/>
              </w:rPr>
            </w:pPr>
            <w:ins w:id="93" w:author="Konstantinos Samdanis_rev1" w:date="2022-03-01T15:00:00Z">
              <w:r>
                <w:t>O</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B8BF06D" w14:textId="447838D7" w:rsidR="00546D45" w:rsidRDefault="00546D45" w:rsidP="00546D45">
            <w:pPr>
              <w:pStyle w:val="TAL"/>
              <w:jc w:val="center"/>
              <w:rPr>
                <w:ins w:id="94" w:author="Konstantinos Samdanis_rev1" w:date="2022-03-01T14:59:00Z"/>
              </w:rPr>
            </w:pPr>
            <w:ins w:id="95" w:author="Konstantinos Samdanis_rev1" w:date="2022-03-01T15:00: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293577E" w14:textId="532963E0" w:rsidR="00546D45" w:rsidRDefault="00546D45" w:rsidP="00546D45">
            <w:pPr>
              <w:pStyle w:val="TAL"/>
              <w:jc w:val="center"/>
              <w:rPr>
                <w:ins w:id="96" w:author="Konstantinos Samdanis_rev1" w:date="2022-03-01T14:59:00Z"/>
              </w:rPr>
            </w:pPr>
            <w:ins w:id="97" w:author="Konstantinos Samdanis_rev1" w:date="2022-03-01T15:00: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9906B11" w14:textId="75E9650F" w:rsidR="00546D45" w:rsidRDefault="00546D45" w:rsidP="00546D45">
            <w:pPr>
              <w:pStyle w:val="TAL"/>
              <w:jc w:val="center"/>
              <w:rPr>
                <w:ins w:id="98" w:author="Konstantinos Samdanis_rev1" w:date="2022-03-01T14:59:00Z"/>
                <w:lang w:eastAsia="zh-CN"/>
              </w:rPr>
            </w:pPr>
            <w:ins w:id="99" w:author="Konstantinos Samdanis_rev1" w:date="2022-03-01T15:00: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44685367" w14:textId="15D6E4BE" w:rsidR="00546D45" w:rsidRDefault="00546D45" w:rsidP="00546D45">
            <w:pPr>
              <w:pStyle w:val="TAL"/>
              <w:jc w:val="center"/>
              <w:rPr>
                <w:ins w:id="100" w:author="Konstantinos Samdanis_rev1" w:date="2022-03-01T14:59:00Z"/>
                <w:lang w:eastAsia="zh-CN"/>
              </w:rPr>
            </w:pPr>
            <w:ins w:id="101" w:author="Konstantinos Samdanis_rev1" w:date="2022-03-01T15:00:00Z">
              <w:r>
                <w:rPr>
                  <w:lang w:eastAsia="zh-CN"/>
                </w:rPr>
                <w:t>T</w:t>
              </w:r>
            </w:ins>
          </w:p>
        </w:tc>
      </w:tr>
      <w:tr w:rsidR="00546D45" w14:paraId="72FF87C1"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0EA677" w14:textId="77777777" w:rsidR="00546D45" w:rsidRDefault="00546D45"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1150769"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A1B5E"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889EEC"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4578F0"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3D4151" w14:textId="77777777" w:rsidR="00546D45" w:rsidRDefault="00546D45" w:rsidP="00546D45">
            <w:pPr>
              <w:pStyle w:val="TAL"/>
              <w:jc w:val="center"/>
            </w:pPr>
          </w:p>
        </w:tc>
      </w:tr>
      <w:tr w:rsidR="00546D45" w14:paraId="7A0FA5C5"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007F451" w14:textId="77777777" w:rsidR="00546D45" w:rsidRDefault="00546D45"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34B558"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D1DDCB7"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DA939F7"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0217858"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F12A9FA" w14:textId="77777777" w:rsidR="00546D45" w:rsidRDefault="00546D45" w:rsidP="00546D45">
            <w:pPr>
              <w:pStyle w:val="TAL"/>
              <w:jc w:val="center"/>
            </w:pPr>
          </w:p>
        </w:tc>
      </w:tr>
    </w:tbl>
    <w:p w14:paraId="4557817C" w14:textId="77777777" w:rsidR="00CD3A34" w:rsidRDefault="00CD3A34" w:rsidP="00CD3A34"/>
    <w:p w14:paraId="490F42E5" w14:textId="77777777" w:rsidR="00CD3A34" w:rsidRDefault="00CD3A34" w:rsidP="00CD3A34">
      <w:pPr>
        <w:pStyle w:val="Heading4"/>
        <w:rPr>
          <w:lang w:val="en-US"/>
        </w:rPr>
      </w:pPr>
      <w:bookmarkStart w:id="102" w:name="_Toc95723020"/>
      <w:r>
        <w:rPr>
          <w:lang w:val="en-US"/>
        </w:rPr>
        <w:t>9.4.2.3</w:t>
      </w:r>
      <w:r>
        <w:rPr>
          <w:lang w:val="en-US"/>
        </w:rPr>
        <w:tab/>
        <w:t>Attribute constraints</w:t>
      </w:r>
      <w:bookmarkEnd w:id="102"/>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5B1676B3"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98624A7"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A391639" w14:textId="77777777" w:rsidR="00CD3A34" w:rsidRDefault="00CD3A34" w:rsidP="00546D45">
            <w:pPr>
              <w:pStyle w:val="TAH"/>
            </w:pPr>
            <w:r>
              <w:rPr>
                <w:color w:val="000000"/>
              </w:rPr>
              <w:t>Definition</w:t>
            </w:r>
          </w:p>
        </w:tc>
      </w:tr>
      <w:tr w:rsidR="00CD3A34" w14:paraId="5B2ECEE1"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7D4A3BF" w14:textId="038E3330" w:rsidR="00CD3A34" w:rsidRDefault="00CD3A34" w:rsidP="00546D45">
            <w:pPr>
              <w:pStyle w:val="TAL"/>
              <w:rPr>
                <w:rFonts w:ascii="Courier New" w:hAnsi="Courier New" w:cs="Courier New"/>
              </w:rPr>
            </w:pPr>
            <w:proofErr w:type="spellStart"/>
            <w:r>
              <w:rPr>
                <w:rFonts w:ascii="Courier New" w:eastAsia="Times New Roman" w:hAnsi="Courier New" w:cs="Courier New"/>
                <w:bCs/>
                <w:color w:val="333333"/>
                <w:szCs w:val="18"/>
              </w:rPr>
              <w:t>mDAOutputIEFilterValue</w:t>
            </w:r>
            <w:proofErr w:type="spellEnd"/>
            <w:r w:rsidRPr="00391390">
              <w:rPr>
                <w:rFonts w:eastAsia="Times New Roman" w:cs="Arial"/>
              </w:rPr>
              <w:t xml:space="preserve"> </w:t>
            </w:r>
            <w:del w:id="103" w:author="Konstantinos Samdanis_rev1" w:date="2022-03-25T16:27:00Z">
              <w:r w:rsidRPr="00391390" w:rsidDel="00A01D2C">
                <w:rPr>
                  <w:rFonts w:eastAsia="Times New Roman" w:cs="Arial"/>
                </w:rPr>
                <w:delText>Support Qualifier</w:delText>
              </w:r>
            </w:del>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39A8D63" w14:textId="77777777" w:rsidR="00CD3A34" w:rsidRDefault="00CD3A34" w:rsidP="00546D45">
            <w:pPr>
              <w:pStyle w:val="TAL"/>
              <w:rPr>
                <w:rFonts w:cs="Arial"/>
                <w:lang w:eastAsia="zh-CN"/>
              </w:rPr>
            </w:pPr>
            <w:r>
              <w:t xml:space="preserve">Condition: the MDA output information element indicated by the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0F6261">
              <w:t xml:space="preserve">element </w:t>
            </w:r>
            <w:r w:rsidRPr="00722912">
              <w:t>is non-numeric type</w:t>
            </w:r>
            <w:r>
              <w:t xml:space="preserve"> (e.g., </w:t>
            </w:r>
            <w:proofErr w:type="spellStart"/>
            <w:r>
              <w:t>enum</w:t>
            </w:r>
            <w:proofErr w:type="spellEnd"/>
            <w:r>
              <w:t>, string)</w:t>
            </w:r>
            <w:r w:rsidRPr="00722912">
              <w:t>.</w:t>
            </w:r>
          </w:p>
        </w:tc>
      </w:tr>
      <w:tr w:rsidR="00CD3A34" w14:paraId="589E5177" w14:textId="77777777" w:rsidTr="006D35DA">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2DC36542" w14:textId="6FF7769C" w:rsidR="00CD3A34" w:rsidRDefault="00CD3A34" w:rsidP="00546D45">
            <w:pPr>
              <w:pStyle w:val="TAL"/>
            </w:pPr>
            <w:proofErr w:type="spellStart"/>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proofErr w:type="spellEnd"/>
            <w:r w:rsidRPr="00391390">
              <w:rPr>
                <w:rFonts w:eastAsia="Times New Roman" w:cs="Arial"/>
              </w:rPr>
              <w:t xml:space="preserve"> </w:t>
            </w:r>
            <w:del w:id="104" w:author="Konstantinos Samdanis_rev1" w:date="2022-03-25T16:27:00Z">
              <w:r w:rsidRPr="00391390" w:rsidDel="00A01D2C">
                <w:rPr>
                  <w:rFonts w:eastAsia="Times New Roman" w:cs="Arial"/>
                </w:rPr>
                <w:delText>Support Qualifier</w:delText>
              </w:r>
            </w:del>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3C104E72" w14:textId="77777777" w:rsidR="00CD3A34" w:rsidRDefault="00CD3A34" w:rsidP="00546D45">
            <w:pPr>
              <w:pStyle w:val="TAL"/>
              <w:rPr>
                <w:lang w:eastAsia="zh-CN"/>
              </w:rPr>
            </w:pPr>
            <w:r>
              <w:t xml:space="preserve">Condition: the MDA output information element indicated by the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0F6261">
              <w:t>el</w:t>
            </w:r>
            <w:r>
              <w:t>ement</w:t>
            </w:r>
            <w:r w:rsidRPr="00461DF5">
              <w:rPr>
                <w:sz w:val="20"/>
              </w:rPr>
              <w:t xml:space="preserve"> </w:t>
            </w:r>
            <w:r w:rsidRPr="00722912">
              <w:t>is numeric type</w:t>
            </w:r>
            <w:r>
              <w:t xml:space="preserve"> (e.g., integer, real)</w:t>
            </w:r>
            <w:r w:rsidRPr="00722912">
              <w:t>.</w:t>
            </w:r>
          </w:p>
        </w:tc>
      </w:tr>
      <w:tr w:rsidR="0000313F" w14:paraId="1824500C" w14:textId="77777777" w:rsidTr="006D35DA">
        <w:trPr>
          <w:jc w:val="center"/>
          <w:ins w:id="105" w:author="Konstantinos Samdanis_rev1" w:date="2022-03-01T13:58:00Z"/>
        </w:trPr>
        <w:tc>
          <w:tcPr>
            <w:tcW w:w="3260" w:type="dxa"/>
            <w:tcBorders>
              <w:top w:val="single" w:sz="4" w:space="0" w:color="auto"/>
              <w:left w:val="single" w:sz="8" w:space="0" w:color="auto"/>
              <w:bottom w:val="single" w:sz="8" w:space="0" w:color="auto"/>
              <w:right w:val="single" w:sz="8" w:space="0" w:color="auto"/>
            </w:tcBorders>
            <w:tcMar>
              <w:top w:w="0" w:type="dxa"/>
              <w:left w:w="28" w:type="dxa"/>
              <w:bottom w:w="0" w:type="dxa"/>
              <w:right w:w="108" w:type="dxa"/>
            </w:tcMar>
          </w:tcPr>
          <w:p w14:paraId="656D64FF" w14:textId="7E5A4BA9" w:rsidR="0000313F" w:rsidRDefault="0000313F" w:rsidP="0000313F">
            <w:pPr>
              <w:pStyle w:val="TAL"/>
              <w:rPr>
                <w:ins w:id="106" w:author="Konstantinos Samdanis_rev1" w:date="2022-03-01T13:58:00Z"/>
                <w:rFonts w:ascii="Courier New" w:eastAsia="Times New Roman" w:hAnsi="Courier New" w:cs="Courier New"/>
                <w:bCs/>
                <w:color w:val="333333"/>
                <w:szCs w:val="18"/>
              </w:rPr>
            </w:pPr>
            <w:proofErr w:type="spellStart"/>
            <w:ins w:id="107" w:author="Konstantinos Samdanis_rev1" w:date="2022-03-01T13:59:00Z">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ins>
            <w:ins w:id="108" w:author="Konstantinos Samdanis_rev1" w:date="2022-04-07T12:22:00Z">
              <w:r w:rsidR="0094083C">
                <w:rPr>
                  <w:rFonts w:ascii="Courier New" w:eastAsia="Times New Roman" w:hAnsi="Courier New" w:cs="Courier New"/>
                  <w:bCs/>
                  <w:color w:val="333333"/>
                  <w:szCs w:val="18"/>
                </w:rPr>
                <w:t>Analytics</w:t>
              </w:r>
            </w:ins>
            <w:ins w:id="109" w:author="Konstantinos Samdanis_rev1" w:date="2022-03-18T15:12:00Z">
              <w:r w:rsidR="006F25D2" w:rsidRPr="00D57FEA">
                <w:rPr>
                  <w:rFonts w:ascii="Courier New" w:eastAsia="Times New Roman" w:hAnsi="Courier New" w:cs="Courier New"/>
                  <w:bCs/>
                  <w:color w:val="333333"/>
                  <w:szCs w:val="18"/>
                </w:rPr>
                <w:t>Period</w:t>
              </w:r>
            </w:ins>
            <w:proofErr w:type="spellEnd"/>
            <w:ins w:id="110" w:author="Konstantinos Samdanis_rev1" w:date="2022-03-03T10:34:00Z">
              <w:r w:rsidR="006D35DA">
                <w:rPr>
                  <w:rFonts w:ascii="Courier New" w:eastAsia="Times New Roman" w:hAnsi="Courier New" w:cs="Courier New"/>
                  <w:bCs/>
                  <w:color w:val="333333"/>
                  <w:szCs w:val="18"/>
                </w:rPr>
                <w:t xml:space="preserve"> </w:t>
              </w:r>
            </w:ins>
          </w:p>
        </w:tc>
        <w:tc>
          <w:tcPr>
            <w:tcW w:w="5528"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30C8885E" w14:textId="1837D584" w:rsidR="0000313F" w:rsidRDefault="006D35DA" w:rsidP="0000313F">
            <w:pPr>
              <w:pStyle w:val="TAL"/>
              <w:rPr>
                <w:ins w:id="111" w:author="Konstantinos Samdanis_rev1" w:date="2022-03-01T13:58:00Z"/>
              </w:rPr>
            </w:pPr>
            <w:ins w:id="112" w:author="Konstantinos Samdanis_rev1" w:date="2022-03-03T10:34:00Z">
              <w:r>
                <w:t xml:space="preserve">Condition: </w:t>
              </w:r>
            </w:ins>
            <w:ins w:id="113" w:author="Konstantinos Samdanis_rev1" w:date="2022-03-03T10:36:00Z">
              <w:r w:rsidR="00A840FB">
                <w:t xml:space="preserve">the MDA output information element does not support </w:t>
              </w:r>
            </w:ins>
            <w:proofErr w:type="spellStart"/>
            <w:ins w:id="114" w:author="Konstantinos Samdanis_rev1" w:date="2022-03-03T10:34:00Z">
              <w:r>
                <w:rPr>
                  <w:rFonts w:ascii="Courier New" w:eastAsia="Times New Roman" w:hAnsi="Courier New" w:cs="Courier New"/>
                  <w:bCs/>
                  <w:color w:val="333333"/>
                  <w:szCs w:val="18"/>
                </w:rPr>
                <w:t>mDAOutputIEFilterValue</w:t>
              </w:r>
              <w:proofErr w:type="spellEnd"/>
              <w:r w:rsidRPr="006D35DA">
                <w:t xml:space="preserve"> </w:t>
              </w:r>
            </w:ins>
            <w:ins w:id="115" w:author="Konstantinos Samdanis_rev1" w:date="2022-03-03T10:37:00Z">
              <w:r w:rsidR="00A840FB">
                <w:t>or</w:t>
              </w:r>
            </w:ins>
            <w:ins w:id="116" w:author="Konstantinos Samdanis_rev1" w:date="2022-03-03T10:35:00Z">
              <w:r>
                <w:t xml:space="preserve"> </w:t>
              </w:r>
              <w:proofErr w:type="spellStart"/>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ins>
            <w:proofErr w:type="spellEnd"/>
          </w:p>
        </w:tc>
      </w:tr>
    </w:tbl>
    <w:p w14:paraId="4CA82B34" w14:textId="77777777" w:rsidR="00CD3A34" w:rsidRPr="005320FB" w:rsidRDefault="00CD3A34" w:rsidP="00CD3A34">
      <w:pPr>
        <w:rPr>
          <w:rFonts w:eastAsia="Calibri"/>
          <w:i/>
          <w:iCs/>
        </w:rPr>
      </w:pPr>
    </w:p>
    <w:p w14:paraId="6A8E5616" w14:textId="77777777" w:rsidR="00CD3A34" w:rsidRDefault="00CD3A34" w:rsidP="00CD3A34">
      <w:pPr>
        <w:pStyle w:val="Heading4"/>
        <w:rPr>
          <w:lang w:val="en-US"/>
        </w:rPr>
      </w:pPr>
      <w:bookmarkStart w:id="117" w:name="_Toc95723021"/>
      <w:r>
        <w:rPr>
          <w:lang w:val="en-US"/>
        </w:rPr>
        <w:t>9.4.2.4</w:t>
      </w:r>
      <w:r>
        <w:rPr>
          <w:lang w:val="en-US"/>
        </w:rPr>
        <w:tab/>
        <w:t>Notifications</w:t>
      </w:r>
      <w:bookmarkEnd w:id="117"/>
    </w:p>
    <w:p w14:paraId="71896EEB" w14:textId="77777777" w:rsidR="00CD3A34" w:rsidRDefault="00CD3A34" w:rsidP="00CD3A34">
      <w:r>
        <w:t xml:space="preserve">The &lt;&lt;IOC&gt;&gt; using this </w:t>
      </w:r>
      <w:r>
        <w:rPr>
          <w:lang w:eastAsia="zh-CN"/>
        </w:rPr>
        <w:t>&lt;&lt;</w:t>
      </w:r>
      <w:proofErr w:type="spellStart"/>
      <w:r>
        <w:rPr>
          <w:lang w:eastAsia="zh-CN"/>
        </w:rPr>
        <w:t>dataType</w:t>
      </w:r>
      <w:proofErr w:type="spellEnd"/>
      <w:r>
        <w:rPr>
          <w:lang w:eastAsia="zh-CN"/>
        </w:rPr>
        <w:t>&gt;&gt; for one of its attributes, shall be applicable</w:t>
      </w:r>
      <w:r>
        <w:t>.</w:t>
      </w:r>
    </w:p>
    <w:p w14:paraId="407120E9" w14:textId="77777777" w:rsidR="00CD3A34" w:rsidRDefault="00CD3A34" w:rsidP="00CD3A34">
      <w:pPr>
        <w:pStyle w:val="Heading3"/>
        <w:rPr>
          <w:lang w:val="en-US"/>
        </w:rPr>
      </w:pPr>
      <w:bookmarkStart w:id="118" w:name="_Toc95723022"/>
      <w:r>
        <w:rPr>
          <w:lang w:val="en-US"/>
        </w:rPr>
        <w:lastRenderedPageBreak/>
        <w:t>9.4.3</w:t>
      </w:r>
      <w:r>
        <w:rPr>
          <w:lang w:val="en-US"/>
        </w:rPr>
        <w:tab/>
      </w:r>
      <w:proofErr w:type="spellStart"/>
      <w:r w:rsidRPr="003440C7">
        <w:rPr>
          <w:rFonts w:ascii="Courier New" w:hAnsi="Courier New"/>
          <w:bCs/>
          <w:lang w:eastAsia="zh-CN"/>
        </w:rPr>
        <w:t>AnalyticsScopeType</w:t>
      </w:r>
      <w:proofErr w:type="spellEnd"/>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18"/>
    </w:p>
    <w:p w14:paraId="4F086814" w14:textId="77777777" w:rsidR="00CD3A34" w:rsidRDefault="00CD3A34" w:rsidP="00CD3A34">
      <w:pPr>
        <w:pStyle w:val="Heading4"/>
        <w:rPr>
          <w:lang w:val="en-US"/>
        </w:rPr>
      </w:pPr>
      <w:bookmarkStart w:id="119" w:name="_Toc95723023"/>
      <w:r>
        <w:rPr>
          <w:lang w:val="en-US"/>
        </w:rPr>
        <w:t>9.4.3.1</w:t>
      </w:r>
      <w:r>
        <w:rPr>
          <w:lang w:val="en-US"/>
        </w:rPr>
        <w:tab/>
        <w:t>Definition</w:t>
      </w:r>
      <w:bookmarkEnd w:id="119"/>
    </w:p>
    <w:p w14:paraId="108DB484" w14:textId="77777777" w:rsidR="00CD3A34" w:rsidRDefault="00CD3A34" w:rsidP="00CD3A34">
      <w:r w:rsidRPr="003A6B46">
        <w:t>The &lt;&lt;</w:t>
      </w:r>
      <w:r>
        <w:t>choice</w:t>
      </w:r>
      <w:r w:rsidRPr="003A6B46">
        <w:t xml:space="preserve">&gt;&gt; represents the </w:t>
      </w:r>
      <w:r>
        <w:t>scope of analytics</w:t>
      </w:r>
      <w:r w:rsidRPr="003A6B46">
        <w:t xml:space="preserve">. </w:t>
      </w:r>
    </w:p>
    <w:p w14:paraId="2752D8FD" w14:textId="77777777" w:rsidR="00CD3A34" w:rsidRDefault="00CD3A34" w:rsidP="00CD3A34">
      <w:r>
        <w:t xml:space="preserve">When the </w:t>
      </w:r>
      <w:proofErr w:type="spellStart"/>
      <w:r>
        <w:rPr>
          <w:rFonts w:ascii="Courier New" w:eastAsia="Times New Roman" w:hAnsi="Courier New" w:cs="Courier New"/>
          <w:bCs/>
          <w:color w:val="333333"/>
          <w:sz w:val="18"/>
          <w:szCs w:val="18"/>
        </w:rPr>
        <w:t>managedEntitiesScope</w:t>
      </w:r>
      <w:proofErr w:type="spellEnd"/>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proofErr w:type="spellStart"/>
      <w:r>
        <w:rPr>
          <w:rFonts w:ascii="Courier New" w:eastAsia="Times New Roman" w:hAnsi="Courier New" w:cs="Courier New"/>
          <w:bCs/>
          <w:color w:val="333333"/>
          <w:sz w:val="18"/>
          <w:szCs w:val="18"/>
        </w:rPr>
        <w:t>areaScope</w:t>
      </w:r>
      <w:proofErr w:type="spellEnd"/>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proofErr w:type="spellStart"/>
      <w:r>
        <w:rPr>
          <w:rFonts w:ascii="Courier New" w:eastAsia="Times New Roman" w:hAnsi="Courier New" w:cs="Courier New"/>
          <w:bCs/>
          <w:color w:val="333333"/>
          <w:sz w:val="18"/>
          <w:szCs w:val="18"/>
        </w:rPr>
        <w:t>managedEntitiesScope</w:t>
      </w:r>
      <w:proofErr w:type="spellEnd"/>
      <w:r>
        <w:t xml:space="preserve"> attribute and </w:t>
      </w:r>
      <w:proofErr w:type="spellStart"/>
      <w:r>
        <w:rPr>
          <w:rFonts w:ascii="Courier New" w:eastAsia="Times New Roman" w:hAnsi="Courier New" w:cs="Courier New"/>
          <w:bCs/>
          <w:color w:val="333333"/>
          <w:sz w:val="18"/>
          <w:szCs w:val="18"/>
        </w:rPr>
        <w:t>areaScope</w:t>
      </w:r>
      <w:proofErr w:type="spellEnd"/>
      <w:r>
        <w:t xml:space="preserve"> attribute shall not be present at the same time.</w:t>
      </w:r>
    </w:p>
    <w:p w14:paraId="0D609750" w14:textId="77777777" w:rsidR="00CD3A34" w:rsidRDefault="00CD3A34" w:rsidP="00CD3A34">
      <w:pPr>
        <w:pStyle w:val="Heading4"/>
        <w:rPr>
          <w:i/>
          <w:iCs/>
          <w:lang w:val="en-US"/>
        </w:rPr>
      </w:pPr>
      <w:bookmarkStart w:id="120" w:name="_Toc95723024"/>
      <w:r>
        <w:rPr>
          <w:lang w:val="en-US"/>
        </w:rPr>
        <w:t>9.4.3</w:t>
      </w:r>
      <w:r w:rsidRPr="00C210D2">
        <w:t>.2</w:t>
      </w:r>
      <w:r>
        <w:tab/>
      </w:r>
      <w:r w:rsidRPr="00C210D2">
        <w:t>Attributes</w:t>
      </w:r>
      <w:bookmarkEnd w:id="120"/>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77777777" w:rsidR="00CD3A34" w:rsidRDefault="00CD3A34" w:rsidP="00546D45">
            <w:pPr>
              <w:pStyle w:val="TAH"/>
            </w:pPr>
            <w:r>
              <w:rPr>
                <w:color w:val="000000"/>
              </w:rPr>
              <w:t>S</w:t>
            </w:r>
            <w:del w:id="121" w:author="Konstantinos Samdanis_rev1" w:date="2022-03-25T16:28:00Z">
              <w:r w:rsidDel="00A01D2C">
                <w:rPr>
                  <w:color w:val="000000"/>
                </w:rPr>
                <w:delText xml:space="preserve">upport </w:delText>
              </w:r>
            </w:del>
            <w:del w:id="122" w:author="Konstantinos Samdanis_rev1" w:date="2022-03-25T16:27:00Z">
              <w:r w:rsidDel="00A01D2C">
                <w:rPr>
                  <w:color w:val="000000"/>
                </w:rPr>
                <w:delText>Qualifier</w:delText>
              </w:r>
            </w:del>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546D45">
            <w:pPr>
              <w:pStyle w:val="TAH"/>
            </w:pPr>
            <w:proofErr w:type="spellStart"/>
            <w:r>
              <w:rPr>
                <w:color w:val="000000"/>
              </w:rPr>
              <w:t>isNotifyable</w:t>
            </w:r>
            <w:proofErr w:type="spellEnd"/>
          </w:p>
        </w:tc>
      </w:tr>
      <w:tr w:rsidR="00CD3A34" w14:paraId="1E76A92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 xml:space="preserve">Choice_1 </w:t>
            </w:r>
            <w:proofErr w:type="spellStart"/>
            <w:r>
              <w:rPr>
                <w:rFonts w:ascii="Courier New" w:eastAsia="Times New Roman" w:hAnsi="Courier New" w:cs="Courier New"/>
                <w:bCs/>
                <w:color w:val="333333"/>
                <w:sz w:val="18"/>
                <w:szCs w:val="18"/>
              </w:rPr>
              <w:t>managedEntitiesScope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546D4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546D45">
            <w:pPr>
              <w:pStyle w:val="TAL"/>
              <w:jc w:val="center"/>
            </w:pPr>
            <w:r>
              <w:rPr>
                <w:lang w:eastAsia="zh-CN"/>
              </w:rPr>
              <w:t>T</w:t>
            </w:r>
          </w:p>
        </w:tc>
      </w:tr>
      <w:tr w:rsidR="00CD3A34" w14:paraId="3EC785E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 xml:space="preserve">Choice_2 </w:t>
            </w:r>
            <w:proofErr w:type="spellStart"/>
            <w:r>
              <w:rPr>
                <w:rFonts w:ascii="Courier New" w:eastAsia="Times New Roman" w:hAnsi="Courier New" w:cs="Courier New"/>
                <w:bCs/>
                <w:color w:val="333333"/>
                <w:sz w:val="18"/>
                <w:szCs w:val="18"/>
              </w:rPr>
              <w:t>areaScope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546D4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546D45">
            <w:pPr>
              <w:pStyle w:val="TAL"/>
              <w:jc w:val="center"/>
              <w:rPr>
                <w:lang w:eastAsia="zh-CN"/>
              </w:rPr>
            </w:pPr>
            <w:r>
              <w:rPr>
                <w:lang w:eastAsia="zh-CN"/>
              </w:rPr>
              <w:t>T</w:t>
            </w:r>
          </w:p>
        </w:tc>
      </w:tr>
      <w:tr w:rsidR="00CD3A34" w14:paraId="28C5F6D0"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77777777" w:rsidR="00CD3A34" w:rsidRDefault="00CD3A34" w:rsidP="00546D45">
            <w:pPr>
              <w:pStyle w:val="TAL"/>
              <w:jc w:val="center"/>
            </w:pPr>
          </w:p>
        </w:tc>
      </w:tr>
      <w:tr w:rsidR="00CD3A34" w14:paraId="2260A72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77777777" w:rsidR="00CD3A34" w:rsidRDefault="00CD3A34" w:rsidP="00546D45">
            <w:pPr>
              <w:pStyle w:val="TAL"/>
              <w:jc w:val="center"/>
            </w:pPr>
          </w:p>
        </w:tc>
      </w:tr>
    </w:tbl>
    <w:p w14:paraId="70FA72C3" w14:textId="77777777" w:rsidR="00CD3A34" w:rsidRDefault="00CD3A34" w:rsidP="00CD3A34"/>
    <w:p w14:paraId="5311A7FD" w14:textId="77777777" w:rsidR="00CD3A34" w:rsidRDefault="00CD3A34" w:rsidP="00CD3A34">
      <w:pPr>
        <w:pStyle w:val="Heading4"/>
        <w:rPr>
          <w:lang w:val="en-US"/>
        </w:rPr>
      </w:pPr>
      <w:bookmarkStart w:id="123" w:name="_Toc95723025"/>
      <w:r>
        <w:rPr>
          <w:lang w:val="en-US"/>
        </w:rPr>
        <w:t>9.4.3.3</w:t>
      </w:r>
      <w:r>
        <w:rPr>
          <w:lang w:val="en-US"/>
        </w:rPr>
        <w:tab/>
        <w:t>Attribute constraints</w:t>
      </w:r>
      <w:bookmarkEnd w:id="123"/>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546D45">
            <w:pPr>
              <w:pStyle w:val="TAH"/>
            </w:pPr>
            <w:r>
              <w:rPr>
                <w:color w:val="000000"/>
              </w:rPr>
              <w:t>Definition</w:t>
            </w:r>
          </w:p>
        </w:tc>
      </w:tr>
      <w:tr w:rsidR="00CD3A34" w14:paraId="1981712A"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 xml:space="preserve">Choice_1 </w:t>
            </w:r>
            <w:proofErr w:type="spellStart"/>
            <w:r>
              <w:rPr>
                <w:rFonts w:ascii="Courier New" w:eastAsia="Times New Roman" w:hAnsi="Courier New" w:cs="Courier New"/>
                <w:bCs/>
                <w:color w:val="333333"/>
                <w:szCs w:val="18"/>
              </w:rPr>
              <w:t>managedEntitiesScope</w:t>
            </w:r>
            <w:proofErr w:type="spellEnd"/>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546D45">
            <w:pPr>
              <w:pStyle w:val="TAL"/>
              <w:rPr>
                <w:rFonts w:cs="Arial"/>
                <w:lang w:eastAsia="zh-CN"/>
              </w:rPr>
            </w:pPr>
            <w:r>
              <w:t>Condition: the MDA MnS producer supports to identify the scope by managed entities.</w:t>
            </w:r>
          </w:p>
        </w:tc>
      </w:tr>
      <w:tr w:rsidR="00CD3A34" w14:paraId="578BC4F5" w14:textId="77777777" w:rsidTr="00546D45">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15DF1B2C" w14:textId="77777777" w:rsidR="00CD3A34" w:rsidRDefault="00CD3A34" w:rsidP="00546D45">
            <w:pPr>
              <w:pStyle w:val="TAL"/>
            </w:pPr>
            <w:r>
              <w:rPr>
                <w:rFonts w:ascii="Courier New" w:eastAsia="Times New Roman" w:hAnsi="Courier New" w:cs="Courier New"/>
                <w:bCs/>
                <w:color w:val="333333"/>
                <w:szCs w:val="18"/>
              </w:rPr>
              <w:t xml:space="preserve">Choice_2 </w:t>
            </w:r>
            <w:proofErr w:type="spellStart"/>
            <w:r>
              <w:rPr>
                <w:rFonts w:ascii="Courier New" w:eastAsia="Times New Roman" w:hAnsi="Courier New" w:cs="Courier New"/>
                <w:bCs/>
                <w:color w:val="333333"/>
                <w:szCs w:val="18"/>
              </w:rPr>
              <w:t>areaScope</w:t>
            </w:r>
            <w:proofErr w:type="spellEnd"/>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2B222254" w14:textId="77777777" w:rsidR="00CD3A34" w:rsidRDefault="00CD3A34" w:rsidP="00546D4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124" w:name="_Toc95723026"/>
      <w:r>
        <w:rPr>
          <w:lang w:val="en-US"/>
        </w:rPr>
        <w:t>9.4.3.4</w:t>
      </w:r>
      <w:r>
        <w:rPr>
          <w:lang w:val="en-US"/>
        </w:rPr>
        <w:tab/>
        <w:t>Notifications</w:t>
      </w:r>
      <w:bookmarkEnd w:id="124"/>
    </w:p>
    <w:p w14:paraId="6189B8C7" w14:textId="60CDB9FF" w:rsidR="00CD3A34" w:rsidRDefault="00CD3A34" w:rsidP="00CD3A34">
      <w:pPr>
        <w:rPr>
          <w:ins w:id="125" w:author="Konstantinos Samdanis_rev1" w:date="2022-03-01T15:10:00Z"/>
        </w:rPr>
      </w:pPr>
      <w:r>
        <w:t xml:space="preserve">The &lt;&lt;IOC&gt;&gt; using this </w:t>
      </w:r>
      <w:r>
        <w:rPr>
          <w:lang w:eastAsia="zh-CN"/>
        </w:rPr>
        <w:t>&lt;&lt;</w:t>
      </w:r>
      <w:proofErr w:type="spellStart"/>
      <w:r>
        <w:rPr>
          <w:lang w:eastAsia="zh-CN"/>
        </w:rPr>
        <w:t>dataType</w:t>
      </w:r>
      <w:proofErr w:type="spellEnd"/>
      <w:r>
        <w:rPr>
          <w:lang w:eastAsia="zh-CN"/>
        </w:rPr>
        <w:t>&gt;&gt; for one of its attributes, shall be applicable</w:t>
      </w:r>
      <w:r>
        <w:t>.</w:t>
      </w:r>
    </w:p>
    <w:p w14:paraId="71BC6250" w14:textId="69CBC0BD" w:rsidR="00B01CF0" w:rsidRDefault="00D67F54" w:rsidP="00B01CF0">
      <w:pPr>
        <w:pStyle w:val="Heading3"/>
        <w:rPr>
          <w:ins w:id="126" w:author="Konstantinos Samdanis_rev1" w:date="2022-03-21T11:04:00Z"/>
          <w:lang w:val="en-US"/>
        </w:rPr>
      </w:pPr>
      <w:ins w:id="127" w:author="Konstantinos Samdanis_rev1" w:date="2022-03-24T15:32:00Z">
        <w:r>
          <w:rPr>
            <w:lang w:val="en-US"/>
          </w:rPr>
          <w:t>9.4.x</w:t>
        </w:r>
        <w:r>
          <w:rPr>
            <w:rFonts w:ascii="Courier New" w:hAnsi="Courier New"/>
            <w:lang w:eastAsia="zh-CN"/>
          </w:rPr>
          <w:t xml:space="preserve"> </w:t>
        </w:r>
      </w:ins>
      <w:ins w:id="128" w:author="Konstantinos Samdanis_rev1" w:date="2022-03-24T15:33:00Z">
        <w:r>
          <w:rPr>
            <w:rFonts w:ascii="Courier New" w:hAnsi="Courier New"/>
            <w:lang w:eastAsia="zh-CN"/>
          </w:rPr>
          <w:tab/>
        </w:r>
      </w:ins>
      <w:proofErr w:type="spellStart"/>
      <w:ins w:id="129" w:author="Konstantinos Samdanis_rev1" w:date="2022-03-21T11:04:00Z">
        <w:r w:rsidR="00B01CF0">
          <w:rPr>
            <w:rFonts w:ascii="Courier New" w:hAnsi="Courier New"/>
            <w:lang w:eastAsia="zh-CN"/>
          </w:rPr>
          <w:t>TimeWindow</w:t>
        </w:r>
        <w:proofErr w:type="spellEnd"/>
        <w:r w:rsidR="00B01CF0">
          <w:rPr>
            <w:rFonts w:ascii="Courier New" w:eastAsia="Times New Roman" w:hAnsi="Courier New" w:cs="Courier New"/>
            <w:bCs/>
            <w:color w:val="333333"/>
            <w:sz w:val="18"/>
            <w:szCs w:val="18"/>
          </w:rPr>
          <w:t xml:space="preserve"> </w:t>
        </w:r>
        <w:r w:rsidR="00B01CF0">
          <w:rPr>
            <w:rFonts w:ascii="Courier New" w:hAnsi="Courier New"/>
            <w:lang w:eastAsia="zh-CN"/>
          </w:rPr>
          <w:t>&lt;&lt;</w:t>
        </w:r>
        <w:proofErr w:type="spellStart"/>
        <w:r w:rsidR="00B01CF0">
          <w:rPr>
            <w:rFonts w:ascii="Courier New" w:hAnsi="Courier New"/>
            <w:lang w:eastAsia="zh-CN"/>
          </w:rPr>
          <w:t>dataType</w:t>
        </w:r>
        <w:proofErr w:type="spellEnd"/>
        <w:r w:rsidR="00B01CF0">
          <w:rPr>
            <w:rFonts w:ascii="Courier New" w:hAnsi="Courier New"/>
            <w:lang w:eastAsia="zh-CN"/>
          </w:rPr>
          <w:t>&gt;&gt;</w:t>
        </w:r>
      </w:ins>
    </w:p>
    <w:p w14:paraId="2702D07C" w14:textId="44FBC99B" w:rsidR="00B01CF0" w:rsidRDefault="00D67F54" w:rsidP="00B01CF0">
      <w:pPr>
        <w:pStyle w:val="Heading4"/>
        <w:rPr>
          <w:ins w:id="130" w:author="Konstantinos Samdanis_rev1" w:date="2022-03-21T11:05:00Z"/>
          <w:i/>
          <w:iCs/>
          <w:lang w:val="en-US"/>
        </w:rPr>
      </w:pPr>
      <w:ins w:id="131" w:author="Konstantinos Samdanis_rev1" w:date="2022-03-24T15:33:00Z">
        <w:r>
          <w:rPr>
            <w:lang w:val="en-US"/>
          </w:rPr>
          <w:t>9.</w:t>
        </w:r>
        <w:proofErr w:type="gramStart"/>
        <w:r>
          <w:rPr>
            <w:lang w:val="en-US"/>
          </w:rPr>
          <w:t>4.</w:t>
        </w:r>
      </w:ins>
      <w:ins w:id="132" w:author="Konstantinos Samdanis_rev1" w:date="2022-03-24T15:34:00Z">
        <w:r w:rsidR="00E763EC">
          <w:rPr>
            <w:lang w:val="en-US"/>
          </w:rPr>
          <w:t>x</w:t>
        </w:r>
      </w:ins>
      <w:ins w:id="133" w:author="Konstantinos Samdanis_rev1" w:date="2022-03-24T15:33:00Z">
        <w:r>
          <w:rPr>
            <w:lang w:val="en-US"/>
          </w:rPr>
          <w:t>.</w:t>
        </w:r>
        <w:proofErr w:type="gramEnd"/>
        <w:r>
          <w:rPr>
            <w:lang w:val="en-US"/>
          </w:rPr>
          <w:t>1</w:t>
        </w:r>
        <w:r>
          <w:rPr>
            <w:lang w:val="en-US"/>
          </w:rPr>
          <w:tab/>
        </w:r>
      </w:ins>
      <w:ins w:id="134" w:author="Konstantinos Samdanis_rev1" w:date="2022-03-21T11:05:00Z">
        <w:r w:rsidR="00B01CF0">
          <w:rPr>
            <w:lang w:val="en-US"/>
          </w:rPr>
          <w:t>Definition</w:t>
        </w:r>
      </w:ins>
    </w:p>
    <w:p w14:paraId="3204FC31" w14:textId="70B0C799" w:rsidR="00B01CF0" w:rsidRDefault="00B01CF0" w:rsidP="00B01CF0">
      <w:pPr>
        <w:rPr>
          <w:ins w:id="135" w:author="Konstantinos Samdanis_rev1" w:date="2022-03-21T11:05:00Z"/>
        </w:rPr>
      </w:pPr>
      <w:ins w:id="136" w:author="Konstantinos Samdanis_rev1" w:date="2022-03-21T11:05:00Z">
        <w:r w:rsidRPr="003A6B46">
          <w:t>The &lt;&lt;</w:t>
        </w:r>
        <w:proofErr w:type="spellStart"/>
        <w:r w:rsidRPr="003A6B46">
          <w:t>dataType</w:t>
        </w:r>
        <w:proofErr w:type="spellEnd"/>
        <w:r w:rsidRPr="003A6B46">
          <w:t xml:space="preserve">&gt;&gt; represents </w:t>
        </w:r>
      </w:ins>
      <w:ins w:id="137" w:author="Konstantinos Samdanis_rev1" w:date="2022-03-21T11:13:00Z">
        <w:r w:rsidR="007C16C2">
          <w:t xml:space="preserve">the time duration related to the MDA output towards </w:t>
        </w:r>
      </w:ins>
      <w:ins w:id="138" w:author="Konstantinos Samdanis_rev1" w:date="2022-03-21T11:14:00Z">
        <w:r w:rsidR="007C16C2">
          <w:t>the MDA MnS consumer.</w:t>
        </w:r>
      </w:ins>
      <w:ins w:id="139" w:author="Konstantinos Samdanis_rev1" w:date="2022-03-21T11:05:00Z">
        <w:r>
          <w:t xml:space="preserve"> </w:t>
        </w:r>
      </w:ins>
    </w:p>
    <w:p w14:paraId="0A13389B" w14:textId="3890021C" w:rsidR="00B01CF0" w:rsidRDefault="00D67F54" w:rsidP="00B01CF0">
      <w:pPr>
        <w:pStyle w:val="Heading4"/>
        <w:rPr>
          <w:ins w:id="140" w:author="Konstantinos Samdanis_rev1" w:date="2022-03-21T11:05:00Z"/>
          <w:i/>
          <w:iCs/>
          <w:lang w:val="en-US"/>
        </w:rPr>
      </w:pPr>
      <w:ins w:id="141" w:author="Konstantinos Samdanis_rev1" w:date="2022-03-24T15:33:00Z">
        <w:r>
          <w:rPr>
            <w:lang w:val="en-US"/>
          </w:rPr>
          <w:t>9.</w:t>
        </w:r>
        <w:proofErr w:type="gramStart"/>
        <w:r>
          <w:rPr>
            <w:lang w:val="en-US"/>
          </w:rPr>
          <w:t>4.</w:t>
        </w:r>
      </w:ins>
      <w:ins w:id="142" w:author="Konstantinos Samdanis_rev1" w:date="2022-03-24T15:34:00Z">
        <w:r w:rsidR="00E763EC">
          <w:rPr>
            <w:lang w:val="en-US"/>
          </w:rPr>
          <w:t>x</w:t>
        </w:r>
      </w:ins>
      <w:ins w:id="143" w:author="Konstantinos Samdanis_rev1" w:date="2022-03-24T15:33:00Z">
        <w:r>
          <w:rPr>
            <w:lang w:val="en-US"/>
          </w:rPr>
          <w:t>.</w:t>
        </w:r>
        <w:proofErr w:type="gramEnd"/>
        <w:r>
          <w:rPr>
            <w:lang w:val="en-US"/>
          </w:rPr>
          <w:t>1</w:t>
        </w:r>
        <w:r>
          <w:rPr>
            <w:lang w:val="en-US"/>
          </w:rPr>
          <w:tab/>
        </w:r>
      </w:ins>
      <w:ins w:id="144" w:author="Konstantinos Samdanis_rev1" w:date="2022-03-21T11:05:00Z">
        <w:r w:rsidR="00B01CF0"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B01CF0" w14:paraId="578649E7" w14:textId="77777777" w:rsidTr="00030A46">
        <w:trPr>
          <w:cantSplit/>
          <w:jc w:val="center"/>
          <w:ins w:id="145" w:author="Konstantinos Samdanis_rev1" w:date="2022-03-21T11:05: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E6F36BA" w14:textId="77777777" w:rsidR="00B01CF0" w:rsidRDefault="00B01CF0" w:rsidP="00030A46">
            <w:pPr>
              <w:pStyle w:val="TAH"/>
              <w:rPr>
                <w:ins w:id="146" w:author="Konstantinos Samdanis_rev1" w:date="2022-03-21T11:05:00Z"/>
              </w:rPr>
            </w:pPr>
            <w:ins w:id="147" w:author="Konstantinos Samdanis_rev1" w:date="2022-03-21T11:05: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B933BB0" w14:textId="58C6C0EB" w:rsidR="00B01CF0" w:rsidRDefault="00B01CF0" w:rsidP="00030A46">
            <w:pPr>
              <w:pStyle w:val="TAH"/>
              <w:rPr>
                <w:ins w:id="148" w:author="Konstantinos Samdanis_rev1" w:date="2022-03-21T11:05:00Z"/>
              </w:rPr>
            </w:pPr>
            <w:ins w:id="149" w:author="Konstantinos Samdanis_rev1" w:date="2022-03-21T11:05: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6598AB" w14:textId="77777777" w:rsidR="00B01CF0" w:rsidRDefault="00B01CF0" w:rsidP="00030A46">
            <w:pPr>
              <w:pStyle w:val="TAH"/>
              <w:rPr>
                <w:ins w:id="150" w:author="Konstantinos Samdanis_rev1" w:date="2022-03-21T11:05:00Z"/>
              </w:rPr>
            </w:pPr>
            <w:proofErr w:type="spellStart"/>
            <w:ins w:id="151" w:author="Konstantinos Samdanis_rev1" w:date="2022-03-21T11:05:00Z">
              <w:r>
                <w:rPr>
                  <w:color w:val="000000"/>
                </w:rPr>
                <w:t>isReadable</w:t>
              </w:r>
              <w:proofErr w:type="spellEnd"/>
              <w:r>
                <w:rPr>
                  <w:color w:val="000000"/>
                </w:rPr>
                <w:t xml:space="preserv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69EA7C5" w14:textId="77777777" w:rsidR="00B01CF0" w:rsidRDefault="00B01CF0" w:rsidP="00030A46">
            <w:pPr>
              <w:pStyle w:val="TAH"/>
              <w:rPr>
                <w:ins w:id="152" w:author="Konstantinos Samdanis_rev1" w:date="2022-03-21T11:05:00Z"/>
              </w:rPr>
            </w:pPr>
            <w:proofErr w:type="spellStart"/>
            <w:ins w:id="153" w:author="Konstantinos Samdanis_rev1" w:date="2022-03-21T11:05:00Z">
              <w:r>
                <w:rPr>
                  <w:color w:val="000000"/>
                </w:rPr>
                <w:t>isWritable</w:t>
              </w:r>
              <w:proofErr w:type="spellEnd"/>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F970DA0" w14:textId="77777777" w:rsidR="00B01CF0" w:rsidRDefault="00B01CF0" w:rsidP="00030A46">
            <w:pPr>
              <w:pStyle w:val="TAH"/>
              <w:rPr>
                <w:ins w:id="154" w:author="Konstantinos Samdanis_rev1" w:date="2022-03-21T11:05:00Z"/>
              </w:rPr>
            </w:pPr>
            <w:proofErr w:type="spellStart"/>
            <w:ins w:id="155" w:author="Konstantinos Samdanis_rev1" w:date="2022-03-21T11:05:00Z">
              <w:r>
                <w:rPr>
                  <w:color w:val="000000"/>
                </w:rPr>
                <w:t>isInvariant</w:t>
              </w:r>
              <w:proofErr w:type="spellEnd"/>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0F2A3E4" w14:textId="77777777" w:rsidR="00B01CF0" w:rsidRDefault="00B01CF0" w:rsidP="00030A46">
            <w:pPr>
              <w:pStyle w:val="TAH"/>
              <w:rPr>
                <w:ins w:id="156" w:author="Konstantinos Samdanis_rev1" w:date="2022-03-21T11:05:00Z"/>
              </w:rPr>
            </w:pPr>
            <w:proofErr w:type="spellStart"/>
            <w:ins w:id="157" w:author="Konstantinos Samdanis_rev1" w:date="2022-03-21T11:05:00Z">
              <w:r>
                <w:rPr>
                  <w:color w:val="000000"/>
                </w:rPr>
                <w:t>isNotifyable</w:t>
              </w:r>
              <w:proofErr w:type="spellEnd"/>
            </w:ins>
          </w:p>
        </w:tc>
      </w:tr>
      <w:tr w:rsidR="00B01CF0" w14:paraId="627F2ED2" w14:textId="77777777" w:rsidTr="00030A46">
        <w:trPr>
          <w:cantSplit/>
          <w:jc w:val="center"/>
          <w:ins w:id="158"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CE0838" w14:textId="2A26AF5B" w:rsidR="00B01CF0" w:rsidRDefault="0094083C" w:rsidP="00030A46">
            <w:pPr>
              <w:spacing w:after="0"/>
              <w:rPr>
                <w:ins w:id="159" w:author="Konstantinos Samdanis_rev1" w:date="2022-03-21T11:05:00Z"/>
                <w:rFonts w:ascii="Courier New" w:hAnsi="Courier New" w:cs="Courier New"/>
                <w:b/>
                <w:bCs/>
              </w:rPr>
            </w:pPr>
            <w:proofErr w:type="spellStart"/>
            <w:ins w:id="160" w:author="Konstantinos Samdanis_rev1" w:date="2022-04-07T12:24:00Z">
              <w:r>
                <w:rPr>
                  <w:rFonts w:ascii="Courier New" w:eastAsia="Times New Roman" w:hAnsi="Courier New" w:cs="Courier New"/>
                  <w:bCs/>
                  <w:color w:val="333333"/>
                  <w:sz w:val="18"/>
                  <w:szCs w:val="18"/>
                </w:rPr>
                <w:t>s</w:t>
              </w:r>
            </w:ins>
            <w:ins w:id="161" w:author="Konstantinos Samdanis_rev1" w:date="2022-03-21T11:14:00Z">
              <w:r w:rsidR="007C16C2">
                <w:rPr>
                  <w:rFonts w:ascii="Courier New" w:eastAsia="Times New Roman" w:hAnsi="Courier New" w:cs="Courier New"/>
                  <w:bCs/>
                  <w:color w:val="333333"/>
                  <w:sz w:val="18"/>
                  <w:szCs w:val="18"/>
                </w:rPr>
                <w:t>tart</w:t>
              </w:r>
            </w:ins>
            <w:ins w:id="162" w:author="Konstantinos Samdanis_rev1" w:date="2022-04-07T12:24:00Z">
              <w:r>
                <w:rPr>
                  <w:rFonts w:ascii="Courier New" w:eastAsia="Times New Roman" w:hAnsi="Courier New" w:cs="Courier New"/>
                  <w:bCs/>
                  <w:color w:val="333333"/>
                  <w:sz w:val="18"/>
                  <w:szCs w:val="18"/>
                </w:rPr>
                <w:t>Time</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1E3C5C" w14:textId="77777777" w:rsidR="00B01CF0" w:rsidRDefault="00B01CF0" w:rsidP="00030A46">
            <w:pPr>
              <w:pStyle w:val="TAL"/>
              <w:jc w:val="center"/>
              <w:rPr>
                <w:ins w:id="163" w:author="Konstantinos Samdanis_rev1" w:date="2022-03-21T11:05:00Z"/>
                <w:rFonts w:cs="Arial"/>
              </w:rPr>
            </w:pPr>
            <w:ins w:id="164" w:author="Konstantinos Samdanis_rev1" w:date="2022-03-21T11:0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FE8478" w14:textId="77777777" w:rsidR="00B01CF0" w:rsidRDefault="00B01CF0" w:rsidP="00030A46">
            <w:pPr>
              <w:pStyle w:val="TAL"/>
              <w:jc w:val="center"/>
              <w:rPr>
                <w:ins w:id="165" w:author="Konstantinos Samdanis_rev1" w:date="2022-03-21T11:05:00Z"/>
              </w:rPr>
            </w:pPr>
            <w:ins w:id="166"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52CAA69" w14:textId="77777777" w:rsidR="00B01CF0" w:rsidRDefault="00B01CF0" w:rsidP="00030A46">
            <w:pPr>
              <w:pStyle w:val="TAL"/>
              <w:jc w:val="center"/>
              <w:rPr>
                <w:ins w:id="167" w:author="Konstantinos Samdanis_rev1" w:date="2022-03-21T11:05:00Z"/>
              </w:rPr>
            </w:pPr>
            <w:ins w:id="168"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926E8A" w14:textId="77777777" w:rsidR="00B01CF0" w:rsidRDefault="00B01CF0" w:rsidP="00030A46">
            <w:pPr>
              <w:pStyle w:val="TAL"/>
              <w:jc w:val="center"/>
              <w:rPr>
                <w:ins w:id="169" w:author="Konstantinos Samdanis_rev1" w:date="2022-03-21T11:05:00Z"/>
              </w:rPr>
            </w:pPr>
            <w:ins w:id="170"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A7694A" w14:textId="77777777" w:rsidR="00B01CF0" w:rsidRDefault="00B01CF0" w:rsidP="00030A46">
            <w:pPr>
              <w:pStyle w:val="TAL"/>
              <w:jc w:val="center"/>
              <w:rPr>
                <w:ins w:id="171" w:author="Konstantinos Samdanis_rev1" w:date="2022-03-21T11:05:00Z"/>
              </w:rPr>
            </w:pPr>
            <w:ins w:id="172" w:author="Konstantinos Samdanis_rev1" w:date="2022-03-21T11:05:00Z">
              <w:r>
                <w:rPr>
                  <w:lang w:eastAsia="zh-CN"/>
                </w:rPr>
                <w:t>T</w:t>
              </w:r>
            </w:ins>
          </w:p>
        </w:tc>
      </w:tr>
      <w:tr w:rsidR="00B01CF0" w14:paraId="39A1299A" w14:textId="77777777" w:rsidTr="00030A46">
        <w:trPr>
          <w:cantSplit/>
          <w:jc w:val="center"/>
          <w:ins w:id="173"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434208E" w14:textId="61870FF3" w:rsidR="00B01CF0" w:rsidRDefault="0094083C" w:rsidP="00030A46">
            <w:pPr>
              <w:spacing w:after="0"/>
              <w:rPr>
                <w:ins w:id="174" w:author="Konstantinos Samdanis_rev1" w:date="2022-03-21T11:05:00Z"/>
                <w:rFonts w:ascii="Courier New" w:eastAsia="Times New Roman" w:hAnsi="Courier New" w:cs="Courier New"/>
                <w:bCs/>
                <w:color w:val="333333"/>
                <w:sz w:val="18"/>
                <w:szCs w:val="18"/>
              </w:rPr>
            </w:pPr>
            <w:proofErr w:type="spellStart"/>
            <w:ins w:id="175" w:author="Konstantinos Samdanis_rev1" w:date="2022-04-07T12:24:00Z">
              <w:r>
                <w:rPr>
                  <w:rFonts w:ascii="Courier New" w:eastAsia="Times New Roman" w:hAnsi="Courier New" w:cs="Courier New"/>
                  <w:bCs/>
                  <w:color w:val="333333"/>
                  <w:sz w:val="18"/>
                  <w:szCs w:val="18"/>
                </w:rPr>
                <w:t>e</w:t>
              </w:r>
            </w:ins>
            <w:ins w:id="176" w:author="Konstantinos Samdanis_rev1" w:date="2022-03-21T11:14:00Z">
              <w:r w:rsidR="007C16C2">
                <w:rPr>
                  <w:rFonts w:ascii="Courier New" w:eastAsia="Times New Roman" w:hAnsi="Courier New" w:cs="Courier New"/>
                  <w:bCs/>
                  <w:color w:val="333333"/>
                  <w:sz w:val="18"/>
                  <w:szCs w:val="18"/>
                </w:rPr>
                <w:t>nd</w:t>
              </w:r>
            </w:ins>
            <w:ins w:id="177" w:author="Konstantinos Samdanis_rev1" w:date="2022-04-07T12:24:00Z">
              <w:r>
                <w:rPr>
                  <w:rFonts w:ascii="Courier New" w:eastAsia="Times New Roman" w:hAnsi="Courier New" w:cs="Courier New"/>
                  <w:bCs/>
                  <w:color w:val="333333"/>
                  <w:sz w:val="18"/>
                  <w:szCs w:val="18"/>
                </w:rPr>
                <w:t>Time</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ED1C181" w14:textId="1A0709E9" w:rsidR="00B01CF0" w:rsidRDefault="007C16C2" w:rsidP="00030A46">
            <w:pPr>
              <w:pStyle w:val="TAL"/>
              <w:jc w:val="center"/>
              <w:rPr>
                <w:ins w:id="178" w:author="Konstantinos Samdanis_rev1" w:date="2022-03-21T11:05:00Z"/>
              </w:rPr>
            </w:pPr>
            <w:ins w:id="179" w:author="Konstantinos Samdanis_rev1" w:date="2022-03-21T11:1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92423" w14:textId="77777777" w:rsidR="00B01CF0" w:rsidRDefault="00B01CF0" w:rsidP="00030A46">
            <w:pPr>
              <w:pStyle w:val="TAL"/>
              <w:jc w:val="center"/>
              <w:rPr>
                <w:ins w:id="180" w:author="Konstantinos Samdanis_rev1" w:date="2022-03-21T11:05:00Z"/>
              </w:rPr>
            </w:pPr>
            <w:ins w:id="181"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3EC4E59" w14:textId="77777777" w:rsidR="00B01CF0" w:rsidRDefault="00B01CF0" w:rsidP="00030A46">
            <w:pPr>
              <w:pStyle w:val="TAL"/>
              <w:jc w:val="center"/>
              <w:rPr>
                <w:ins w:id="182" w:author="Konstantinos Samdanis_rev1" w:date="2022-03-21T11:05:00Z"/>
              </w:rPr>
            </w:pPr>
            <w:ins w:id="183"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B867B15" w14:textId="77777777" w:rsidR="00B01CF0" w:rsidRDefault="00B01CF0" w:rsidP="00030A46">
            <w:pPr>
              <w:pStyle w:val="TAL"/>
              <w:jc w:val="center"/>
              <w:rPr>
                <w:ins w:id="184" w:author="Konstantinos Samdanis_rev1" w:date="2022-03-21T11:05:00Z"/>
                <w:lang w:eastAsia="zh-CN"/>
              </w:rPr>
            </w:pPr>
            <w:ins w:id="185"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12CAACC" w14:textId="77777777" w:rsidR="00B01CF0" w:rsidRDefault="00B01CF0" w:rsidP="00030A46">
            <w:pPr>
              <w:pStyle w:val="TAL"/>
              <w:jc w:val="center"/>
              <w:rPr>
                <w:ins w:id="186" w:author="Konstantinos Samdanis_rev1" w:date="2022-03-21T11:05:00Z"/>
                <w:lang w:eastAsia="zh-CN"/>
              </w:rPr>
            </w:pPr>
            <w:ins w:id="187" w:author="Konstantinos Samdanis_rev1" w:date="2022-03-21T11:05:00Z">
              <w:r>
                <w:rPr>
                  <w:lang w:eastAsia="zh-CN"/>
                </w:rPr>
                <w:t>T</w:t>
              </w:r>
            </w:ins>
          </w:p>
        </w:tc>
      </w:tr>
      <w:tr w:rsidR="00B01CF0" w14:paraId="1983097C" w14:textId="77777777" w:rsidTr="00030A46">
        <w:trPr>
          <w:cantSplit/>
          <w:jc w:val="center"/>
          <w:ins w:id="188" w:author="Konstantinos Samdanis_rev1" w:date="2022-03-21T11:05: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40DDB8D" w14:textId="77777777" w:rsidR="00B01CF0" w:rsidRDefault="00B01CF0" w:rsidP="00030A46">
            <w:pPr>
              <w:pStyle w:val="TAL"/>
              <w:jc w:val="center"/>
              <w:rPr>
                <w:ins w:id="189" w:author="Konstantinos Samdanis_rev1" w:date="2022-03-21T11:05:00Z"/>
                <w:rFonts w:ascii="Courier New" w:hAnsi="Courier New" w:cs="Courier New"/>
              </w:rPr>
            </w:pPr>
            <w:ins w:id="190" w:author="Konstantinos Samdanis_rev1" w:date="2022-03-21T11:05: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2AC74B5" w14:textId="77777777" w:rsidR="00B01CF0" w:rsidRDefault="00B01CF0" w:rsidP="00030A46">
            <w:pPr>
              <w:pStyle w:val="TAL"/>
              <w:jc w:val="center"/>
              <w:rPr>
                <w:ins w:id="191" w:author="Konstantinos Samdanis_rev1" w:date="2022-03-21T11:05: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061E57" w14:textId="77777777" w:rsidR="00B01CF0" w:rsidRDefault="00B01CF0" w:rsidP="00030A46">
            <w:pPr>
              <w:pStyle w:val="TAL"/>
              <w:jc w:val="center"/>
              <w:rPr>
                <w:ins w:id="192" w:author="Konstantinos Samdanis_rev1" w:date="2022-03-21T11:05: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C6E09A" w14:textId="77777777" w:rsidR="00B01CF0" w:rsidRDefault="00B01CF0" w:rsidP="00030A46">
            <w:pPr>
              <w:pStyle w:val="TAL"/>
              <w:jc w:val="center"/>
              <w:rPr>
                <w:ins w:id="193" w:author="Konstantinos Samdanis_rev1" w:date="2022-03-21T11:05: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A32420" w14:textId="77777777" w:rsidR="00B01CF0" w:rsidRDefault="00B01CF0" w:rsidP="00030A46">
            <w:pPr>
              <w:pStyle w:val="TAL"/>
              <w:jc w:val="center"/>
              <w:rPr>
                <w:ins w:id="194" w:author="Konstantinos Samdanis_rev1" w:date="2022-03-21T11:05: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ADB198" w14:textId="77777777" w:rsidR="00B01CF0" w:rsidRDefault="00B01CF0" w:rsidP="00030A46">
            <w:pPr>
              <w:pStyle w:val="TAL"/>
              <w:jc w:val="center"/>
              <w:rPr>
                <w:ins w:id="195" w:author="Konstantinos Samdanis_rev1" w:date="2022-03-21T11:05:00Z"/>
              </w:rPr>
            </w:pPr>
          </w:p>
        </w:tc>
      </w:tr>
      <w:tr w:rsidR="00B01CF0" w14:paraId="180D8F7F" w14:textId="77777777" w:rsidTr="00030A46">
        <w:trPr>
          <w:cantSplit/>
          <w:jc w:val="center"/>
          <w:ins w:id="196"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0F97C9" w14:textId="77777777" w:rsidR="00B01CF0" w:rsidRDefault="00B01CF0" w:rsidP="00030A46">
            <w:pPr>
              <w:pStyle w:val="TAL"/>
              <w:jc w:val="both"/>
              <w:rPr>
                <w:ins w:id="197" w:author="Konstantinos Samdanis_rev1" w:date="2022-03-21T11:05: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83EEDA3" w14:textId="77777777" w:rsidR="00B01CF0" w:rsidRDefault="00B01CF0" w:rsidP="00030A46">
            <w:pPr>
              <w:pStyle w:val="TAL"/>
              <w:jc w:val="center"/>
              <w:rPr>
                <w:ins w:id="198" w:author="Konstantinos Samdanis_rev1" w:date="2022-03-21T11:05: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12F441B" w14:textId="77777777" w:rsidR="00B01CF0" w:rsidRDefault="00B01CF0" w:rsidP="00030A46">
            <w:pPr>
              <w:pStyle w:val="TAL"/>
              <w:jc w:val="center"/>
              <w:rPr>
                <w:ins w:id="199" w:author="Konstantinos Samdanis_rev1" w:date="2022-03-21T11:05: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D549AFF" w14:textId="77777777" w:rsidR="00B01CF0" w:rsidRDefault="00B01CF0" w:rsidP="00030A46">
            <w:pPr>
              <w:pStyle w:val="TAL"/>
              <w:jc w:val="center"/>
              <w:rPr>
                <w:ins w:id="200" w:author="Konstantinos Samdanis_rev1" w:date="2022-03-21T11:05: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1CB04A6" w14:textId="77777777" w:rsidR="00B01CF0" w:rsidRDefault="00B01CF0" w:rsidP="00030A46">
            <w:pPr>
              <w:pStyle w:val="TAL"/>
              <w:jc w:val="center"/>
              <w:rPr>
                <w:ins w:id="201" w:author="Konstantinos Samdanis_rev1" w:date="2022-03-21T11:05: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47E303E" w14:textId="77777777" w:rsidR="00B01CF0" w:rsidRDefault="00B01CF0" w:rsidP="00030A46">
            <w:pPr>
              <w:pStyle w:val="TAL"/>
              <w:jc w:val="center"/>
              <w:rPr>
                <w:ins w:id="202" w:author="Konstantinos Samdanis_rev1" w:date="2022-03-21T11:05:00Z"/>
              </w:rPr>
            </w:pPr>
          </w:p>
        </w:tc>
      </w:tr>
    </w:tbl>
    <w:p w14:paraId="5B46ADDD" w14:textId="77777777" w:rsidR="00B01CF0" w:rsidRDefault="00B01CF0" w:rsidP="00B01CF0">
      <w:pPr>
        <w:rPr>
          <w:ins w:id="203" w:author="Konstantinos Samdanis_rev1" w:date="2022-03-21T11:05:00Z"/>
        </w:rPr>
      </w:pPr>
    </w:p>
    <w:p w14:paraId="4188D000" w14:textId="70DDA251" w:rsidR="00B01CF0" w:rsidRDefault="00D67F54" w:rsidP="00B01CF0">
      <w:pPr>
        <w:pStyle w:val="Heading4"/>
        <w:rPr>
          <w:ins w:id="204" w:author="Konstantinos Samdanis_rev1" w:date="2022-03-21T11:05:00Z"/>
          <w:lang w:val="en-US"/>
        </w:rPr>
      </w:pPr>
      <w:ins w:id="205" w:author="Konstantinos Samdanis_rev1" w:date="2022-03-24T15:33:00Z">
        <w:r>
          <w:rPr>
            <w:lang w:val="en-US"/>
          </w:rPr>
          <w:t>9.</w:t>
        </w:r>
        <w:proofErr w:type="gramStart"/>
        <w:r>
          <w:rPr>
            <w:lang w:val="en-US"/>
          </w:rPr>
          <w:t>4.</w:t>
        </w:r>
      </w:ins>
      <w:ins w:id="206" w:author="Konstantinos Samdanis_rev1" w:date="2022-03-24T15:34:00Z">
        <w:r w:rsidR="00E763EC">
          <w:rPr>
            <w:lang w:val="en-US"/>
          </w:rPr>
          <w:t>x</w:t>
        </w:r>
      </w:ins>
      <w:ins w:id="207" w:author="Konstantinos Samdanis_rev1" w:date="2022-03-24T15:33:00Z">
        <w:r>
          <w:rPr>
            <w:lang w:val="en-US"/>
          </w:rPr>
          <w:t>.</w:t>
        </w:r>
        <w:proofErr w:type="gramEnd"/>
        <w:r>
          <w:rPr>
            <w:lang w:val="en-US"/>
          </w:rPr>
          <w:t>1</w:t>
        </w:r>
        <w:r>
          <w:rPr>
            <w:lang w:val="en-US"/>
          </w:rPr>
          <w:tab/>
        </w:r>
      </w:ins>
      <w:ins w:id="208" w:author="Konstantinos Samdanis_rev1" w:date="2022-03-21T11:05:00Z">
        <w:r w:rsidR="00B01CF0">
          <w:rPr>
            <w:lang w:val="en-US"/>
          </w:rPr>
          <w:t>Notifications</w:t>
        </w:r>
      </w:ins>
    </w:p>
    <w:p w14:paraId="38A06C3D" w14:textId="377D461A" w:rsidR="00B01CF0" w:rsidRDefault="00B01CF0" w:rsidP="00B01CF0">
      <w:pPr>
        <w:rPr>
          <w:ins w:id="209" w:author="Konstantinos Samdanis_rev1" w:date="2022-03-21T11:05:00Z"/>
        </w:rPr>
      </w:pPr>
      <w:ins w:id="210" w:author="Konstantinos Samdanis_rev1" w:date="2022-03-21T11:05:00Z">
        <w:r>
          <w:t xml:space="preserve">The &lt;&lt;IOC&gt;&gt; using this </w:t>
        </w:r>
        <w:r>
          <w:rPr>
            <w:lang w:eastAsia="zh-CN"/>
          </w:rPr>
          <w:t>&lt;&lt;</w:t>
        </w:r>
        <w:proofErr w:type="spellStart"/>
        <w:r>
          <w:rPr>
            <w:lang w:eastAsia="zh-CN"/>
          </w:rPr>
          <w:t>dataType</w:t>
        </w:r>
        <w:proofErr w:type="spellEnd"/>
        <w:r>
          <w:rPr>
            <w:lang w:eastAsia="zh-CN"/>
          </w:rPr>
          <w:t xml:space="preserve">&gt;&gt; </w:t>
        </w:r>
      </w:ins>
      <w:ins w:id="211" w:author="Konstantinos Samdanis_rev1" w:date="2022-03-21T11:26:00Z">
        <w:r w:rsidR="0048039A">
          <w:rPr>
            <w:lang w:eastAsia="zh-CN"/>
          </w:rPr>
          <w:t xml:space="preserve">both </w:t>
        </w:r>
      </w:ins>
      <w:ins w:id="212" w:author="Konstantinos Samdanis_rev1" w:date="2022-03-21T11:05:00Z">
        <w:r>
          <w:rPr>
            <w:lang w:eastAsia="zh-CN"/>
          </w:rPr>
          <w:t>of its attributes, shall be applicable</w:t>
        </w:r>
        <w:r>
          <w:t>.</w:t>
        </w:r>
      </w:ins>
    </w:p>
    <w:p w14:paraId="391B21E2" w14:textId="77777777" w:rsidR="004C2269" w:rsidRPr="00B5189B" w:rsidRDefault="004C2269" w:rsidP="004C2269">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4C2269" w:rsidRPr="009527C9" w14:paraId="681146CE"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0EFBC22" w14:textId="697CBF00" w:rsidR="004C2269" w:rsidRPr="009527C9" w:rsidRDefault="004C2269" w:rsidP="00030A46">
            <w:pPr>
              <w:snapToGrid w:val="0"/>
              <w:ind w:left="-21"/>
              <w:jc w:val="center"/>
              <w:rPr>
                <w:b/>
                <w:sz w:val="44"/>
                <w:szCs w:val="44"/>
              </w:rPr>
            </w:pPr>
            <w:r>
              <w:rPr>
                <w:b/>
                <w:sz w:val="44"/>
                <w:szCs w:val="44"/>
              </w:rPr>
              <w:lastRenderedPageBreak/>
              <w:t>3</w:t>
            </w:r>
            <w:r>
              <w:rPr>
                <w:b/>
                <w:sz w:val="44"/>
                <w:szCs w:val="44"/>
                <w:vertAlign w:val="superscript"/>
                <w:lang w:eastAsia="zh-CN"/>
              </w:rPr>
              <w:t>rd</w:t>
            </w:r>
            <w:r w:rsidRPr="009527C9">
              <w:rPr>
                <w:b/>
                <w:sz w:val="44"/>
                <w:szCs w:val="44"/>
              </w:rPr>
              <w:t xml:space="preserve"> Modified Section</w:t>
            </w:r>
          </w:p>
        </w:tc>
      </w:tr>
    </w:tbl>
    <w:p w14:paraId="751F88C7" w14:textId="33E68E5C" w:rsidR="00CD3A34" w:rsidRDefault="00CD3A34" w:rsidP="00CD3A34">
      <w:pPr>
        <w:pStyle w:val="Heading2"/>
        <w:rPr>
          <w:lang w:val="en-US"/>
        </w:rPr>
      </w:pPr>
      <w:bookmarkStart w:id="213" w:name="_Toc95723027"/>
      <w:r>
        <w:rPr>
          <w:lang w:val="en-US"/>
        </w:rPr>
        <w:t>9.5</w:t>
      </w:r>
      <w:r>
        <w:rPr>
          <w:lang w:val="en-US"/>
        </w:rPr>
        <w:tab/>
        <w:t>Attribute definitions</w:t>
      </w:r>
      <w:bookmarkEnd w:id="213"/>
    </w:p>
    <w:p w14:paraId="55CF2D28" w14:textId="2EF02DE9" w:rsidR="00CD3A34" w:rsidRDefault="00CD3A34" w:rsidP="00CD3A34">
      <w:pPr>
        <w:pStyle w:val="Heading3"/>
        <w:rPr>
          <w:lang w:val="en-US"/>
        </w:rPr>
      </w:pPr>
      <w:bookmarkStart w:id="214" w:name="_Toc95723028"/>
      <w:r>
        <w:rPr>
          <w:lang w:val="en-US"/>
        </w:rPr>
        <w:t>9.5.1</w:t>
      </w:r>
      <w:r>
        <w:rPr>
          <w:lang w:val="en-US"/>
        </w:rPr>
        <w:tab/>
        <w:t>Attribute properties</w:t>
      </w:r>
      <w:bookmarkEnd w:id="214"/>
    </w:p>
    <w:tbl>
      <w:tblPr>
        <w:tblW w:w="9695" w:type="dxa"/>
        <w:jc w:val="center"/>
        <w:tblLayout w:type="fixed"/>
        <w:tblCellMar>
          <w:left w:w="0" w:type="dxa"/>
          <w:right w:w="0" w:type="dxa"/>
        </w:tblCellMar>
        <w:tblLook w:val="04A0" w:firstRow="1" w:lastRow="0" w:firstColumn="1" w:lastColumn="0" w:noHBand="0" w:noVBand="1"/>
      </w:tblPr>
      <w:tblGrid>
        <w:gridCol w:w="2278"/>
        <w:gridCol w:w="5130"/>
        <w:gridCol w:w="2287"/>
      </w:tblGrid>
      <w:tr w:rsidR="00FB615E" w14:paraId="6DE2B9E7" w14:textId="77777777" w:rsidTr="004C2269">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FB615E" w:rsidRDefault="00FB615E" w:rsidP="00546D4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FB615E" w:rsidRDefault="00FB615E" w:rsidP="00546D4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FB615E" w:rsidRDefault="00FB615E" w:rsidP="00546D45">
            <w:pPr>
              <w:pStyle w:val="TAH"/>
            </w:pPr>
            <w:r>
              <w:rPr>
                <w:color w:val="000000"/>
              </w:rPr>
              <w:t>Properties</w:t>
            </w:r>
          </w:p>
        </w:tc>
      </w:tr>
      <w:tr w:rsidR="00FB615E" w14:paraId="42F099BE"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FB615E" w:rsidRDefault="00FB615E" w:rsidP="00546D45">
            <w:pPr>
              <w:spacing w:after="0"/>
              <w:rPr>
                <w:rFonts w:ascii="Courier New" w:hAnsi="Courier New" w:cs="Courier New"/>
              </w:rPr>
            </w:pPr>
            <w:proofErr w:type="spellStart"/>
            <w:r w:rsidRPr="00FA6A83">
              <w:rPr>
                <w:rFonts w:ascii="Courier New" w:eastAsia="Times New Roman" w:hAnsi="Courier New" w:cs="Courier New"/>
                <w:bCs/>
                <w:color w:val="333333"/>
                <w:sz w:val="18"/>
                <w:szCs w:val="18"/>
              </w:rPr>
              <w:t>mDAType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FB615E" w:rsidRDefault="00FB615E" w:rsidP="00546D4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FB615E" w:rsidRPr="00D26C99" w:rsidRDefault="00FB615E" w:rsidP="00546D45">
            <w:pPr>
              <w:pStyle w:val="TAL"/>
              <w:rPr>
                <w:rFonts w:cs="Arial"/>
                <w:szCs w:val="18"/>
              </w:rPr>
            </w:pPr>
          </w:p>
          <w:p w14:paraId="77F65638" w14:textId="7B303049" w:rsidR="00FB615E" w:rsidRDefault="00FB615E" w:rsidP="00546D45">
            <w:pPr>
              <w:pStyle w:val="TAL"/>
            </w:pPr>
            <w:proofErr w:type="spellStart"/>
            <w:r w:rsidRPr="00F6081B">
              <w:t>AllowedValues</w:t>
            </w:r>
            <w:proofErr w:type="spellEnd"/>
            <w:r w:rsidRPr="00F6081B">
              <w:t xml:space="preserve">: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30A0EBB"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3E3F420"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6B194172" w14:textId="77777777" w:rsidR="00FB615E" w:rsidRDefault="00FB615E" w:rsidP="00546D45">
            <w:pPr>
              <w:pStyle w:val="TAL"/>
            </w:pPr>
            <w:proofErr w:type="spellStart"/>
            <w:r w:rsidRPr="00E840EA">
              <w:rPr>
                <w:rFonts w:cs="Arial"/>
                <w:szCs w:val="18"/>
              </w:rPr>
              <w:t>isNullable</w:t>
            </w:r>
            <w:proofErr w:type="spellEnd"/>
            <w:r w:rsidRPr="00E840EA">
              <w:rPr>
                <w:rFonts w:cs="Arial"/>
                <w:szCs w:val="18"/>
              </w:rPr>
              <w:t>: True</w:t>
            </w:r>
          </w:p>
        </w:tc>
      </w:tr>
      <w:tr w:rsidR="00FB615E" w14:paraId="4BCE5338"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FB615E" w:rsidRDefault="00FB615E" w:rsidP="00546D45">
            <w:pPr>
              <w:spacing w:after="0"/>
              <w:rPr>
                <w:rFonts w:ascii="Courier New" w:hAnsi="Courier New" w:cs="Courier New"/>
              </w:rPr>
            </w:pPr>
            <w:proofErr w:type="spellStart"/>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proofErr w:type="spellEnd"/>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FB615E" w:rsidRDefault="00FB615E" w:rsidP="00546D4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FB615E" w:rsidRPr="002B15AA" w:rsidRDefault="00FB615E" w:rsidP="00546D4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proofErr w:type="spellEnd"/>
            <w:r w:rsidRPr="00A31071" w:rsidDel="00A31071">
              <w:rPr>
                <w:szCs w:val="18"/>
                <w:lang w:eastAsia="zh-CN"/>
              </w:rPr>
              <w:t xml:space="preserve"> </w:t>
            </w:r>
          </w:p>
          <w:p w14:paraId="03D7A34D" w14:textId="1C727DD7" w:rsidR="00FB615E" w:rsidRPr="002B15AA" w:rsidRDefault="00FB615E" w:rsidP="00546D4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6218C081"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A9E11D8"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D1F7B69" w14:textId="77777777" w:rsidR="00FB615E" w:rsidRDefault="00FB615E" w:rsidP="00546D45">
            <w:pPr>
              <w:pStyle w:val="TAL"/>
            </w:pPr>
            <w:proofErr w:type="spellStart"/>
            <w:r w:rsidRPr="002B15AA">
              <w:rPr>
                <w:rFonts w:cs="Arial"/>
                <w:szCs w:val="18"/>
              </w:rPr>
              <w:t>isNullable</w:t>
            </w:r>
            <w:proofErr w:type="spellEnd"/>
            <w:r w:rsidRPr="002B15AA">
              <w:rPr>
                <w:rFonts w:cs="Arial"/>
                <w:szCs w:val="18"/>
              </w:rPr>
              <w:t xml:space="preserve">: </w:t>
            </w:r>
            <w:r w:rsidRPr="00EA4CE6">
              <w:rPr>
                <w:rFonts w:cs="Arial"/>
                <w:szCs w:val="18"/>
              </w:rPr>
              <w:t>False</w:t>
            </w:r>
          </w:p>
        </w:tc>
      </w:tr>
      <w:tr w:rsidR="00FB615E" w14:paraId="17C1660E"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FB615E" w:rsidRPr="00C34547" w:rsidRDefault="00FB615E" w:rsidP="00546D4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roofErr w:type="spellEnd"/>
          </w:p>
          <w:p w14:paraId="2A5BDC8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2B572234"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48C7F17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987547F"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440EBB44"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FB615E" w:rsidRPr="008C225C"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mDAOutputIEName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FB615E" w:rsidRDefault="00FB615E" w:rsidP="00546D45">
            <w:pPr>
              <w:pStyle w:val="TAL"/>
              <w:rPr>
                <w:color w:val="000000"/>
              </w:rPr>
            </w:pPr>
            <w:r>
              <w:rPr>
                <w:color w:val="000000"/>
              </w:rPr>
              <w:t>It indicates the analytics output information element name of an MDA type for an MDA request.</w:t>
            </w:r>
          </w:p>
          <w:p w14:paraId="2CF9D9D6" w14:textId="77777777" w:rsidR="00FB615E" w:rsidRDefault="00FB615E" w:rsidP="00546D45">
            <w:pPr>
              <w:pStyle w:val="TAL"/>
              <w:rPr>
                <w:color w:val="000000"/>
              </w:rPr>
            </w:pPr>
          </w:p>
          <w:p w14:paraId="0826BCEA" w14:textId="77777777" w:rsidR="00FB615E" w:rsidRPr="00C34547" w:rsidRDefault="00FB615E" w:rsidP="00546D45">
            <w:pPr>
              <w:pStyle w:val="TAL"/>
              <w:rPr>
                <w:color w:val="000000"/>
              </w:rPr>
            </w:pPr>
            <w:proofErr w:type="spellStart"/>
            <w:r w:rsidRPr="00F6081B">
              <w:t>AllowedValues</w:t>
            </w:r>
            <w:proofErr w:type="spellEnd"/>
            <w:r w:rsidRPr="00F6081B">
              <w:t xml:space="preserve">: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6FCA424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3D5CDC8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E851F4E"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85A905F"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mDAOutputIEFilterValue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FB615E" w:rsidRDefault="00FB615E" w:rsidP="00546D45">
            <w:pPr>
              <w:pStyle w:val="TAL"/>
              <w:rPr>
                <w:color w:val="000000"/>
              </w:rPr>
            </w:pPr>
            <w:r>
              <w:rPr>
                <w:color w:val="000000"/>
              </w:rPr>
              <w:t>It indicates the filter value for analytics output information element for an MDA request.</w:t>
            </w:r>
          </w:p>
          <w:p w14:paraId="5E9A8504" w14:textId="77777777" w:rsidR="00FB615E" w:rsidRDefault="00FB615E" w:rsidP="00546D45">
            <w:pPr>
              <w:pStyle w:val="TAL"/>
              <w:rPr>
                <w:color w:val="000000"/>
              </w:rPr>
            </w:pPr>
          </w:p>
          <w:p w14:paraId="68EDDA3E" w14:textId="77777777" w:rsidR="00FB615E" w:rsidRDefault="00FB615E" w:rsidP="00546D4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FB615E" w:rsidRPr="00CA6F3D" w:rsidRDefault="00FB615E" w:rsidP="00546D45">
            <w:pPr>
              <w:pStyle w:val="TAL"/>
              <w:rPr>
                <w:color w:val="000000"/>
              </w:rPr>
            </w:pPr>
          </w:p>
          <w:p w14:paraId="63FB3CB9" w14:textId="77777777" w:rsidR="00FB615E" w:rsidRPr="00C34547" w:rsidRDefault="00FB615E" w:rsidP="00546D45">
            <w:pPr>
              <w:pStyle w:val="TAL"/>
              <w:rPr>
                <w:color w:val="000000"/>
              </w:rPr>
            </w:pPr>
            <w:proofErr w:type="spellStart"/>
            <w:r w:rsidRPr="00CA6F3D">
              <w:rPr>
                <w:color w:val="000000"/>
              </w:rPr>
              <w:t>allowedValues</w:t>
            </w:r>
            <w:proofErr w:type="spellEnd"/>
            <w:r w:rsidRPr="00CA6F3D">
              <w:rPr>
                <w:color w:val="000000"/>
              </w:rPr>
              <w:t xml:space="preserve">: depends on the </w:t>
            </w:r>
            <w:r>
              <w:rPr>
                <w:color w:val="000000"/>
              </w:rPr>
              <w:t xml:space="preserve">definitions of the analytics output information element (see clause 8) indicated by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83F10D4"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6675572D"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E9E4219"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358E2714"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FB615E" w:rsidRPr="00C34547" w:rsidRDefault="00FB615E" w:rsidP="00546D4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6FE59C0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56A0176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56ADC5DE" w14:textId="77777777" w:rsidR="00FB615E"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p w14:paraId="638CC97C" w14:textId="77777777" w:rsidR="00FB615E" w:rsidRDefault="00FB615E" w:rsidP="00546D45">
            <w:pPr>
              <w:tabs>
                <w:tab w:val="center" w:pos="1333"/>
              </w:tabs>
              <w:spacing w:after="0"/>
              <w:rPr>
                <w:rFonts w:ascii="Arial" w:hAnsi="Arial" w:cs="Arial"/>
                <w:sz w:val="18"/>
                <w:szCs w:val="18"/>
                <w:lang w:eastAsia="zh-CN"/>
              </w:rPr>
            </w:pPr>
          </w:p>
          <w:p w14:paraId="2B1A9335" w14:textId="77777777" w:rsidR="00FB615E" w:rsidRPr="00B26339" w:rsidRDefault="00FB615E" w:rsidP="00546D45">
            <w:pPr>
              <w:pStyle w:val="EditorsNote"/>
              <w:ind w:left="329" w:hanging="270"/>
              <w:rPr>
                <w:lang w:eastAsia="zh-CN"/>
              </w:rPr>
            </w:pPr>
            <w:r>
              <w:rPr>
                <w:lang w:eastAsia="zh-CN"/>
              </w:rPr>
              <w:t xml:space="preserve">Editor’s note: it is TBD to whether reuse the </w:t>
            </w:r>
            <w:proofErr w:type="spellStart"/>
            <w:r>
              <w:rPr>
                <w:lang w:eastAsia="zh-CN"/>
              </w:rPr>
              <w:t>ThresholdInfo</w:t>
            </w:r>
            <w:proofErr w:type="spellEnd"/>
            <w:r>
              <w:rPr>
                <w:lang w:eastAsia="zh-CN"/>
              </w:rPr>
              <w:t xml:space="preserve"> data type defined in 28.622.</w:t>
            </w:r>
          </w:p>
        </w:tc>
      </w:tr>
      <w:tr w:rsidR="00FB615E" w14:paraId="3966DC30" w14:textId="77777777" w:rsidTr="004C2269">
        <w:trPr>
          <w:jc w:val="center"/>
          <w:ins w:id="215" w:author="Konstantinos Samdanis_rev1" w:date="2022-03-03T10:37:00Z"/>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E786328" w14:textId="0727449B" w:rsidR="00FB615E" w:rsidRDefault="00FB615E" w:rsidP="00546D45">
            <w:pPr>
              <w:spacing w:after="0"/>
              <w:rPr>
                <w:ins w:id="216" w:author="Konstantinos Samdanis_rev1" w:date="2022-03-03T10:37:00Z"/>
                <w:rFonts w:ascii="Courier New" w:eastAsia="Times New Roman" w:hAnsi="Courier New" w:cs="Courier New"/>
                <w:bCs/>
                <w:color w:val="333333"/>
                <w:sz w:val="18"/>
                <w:szCs w:val="18"/>
              </w:rPr>
            </w:pPr>
            <w:proofErr w:type="spellStart"/>
            <w:ins w:id="217" w:author="Konstantinos Samdanis_rev1" w:date="2022-03-03T10:37:00Z">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w:t>
              </w:r>
              <w:r w:rsidRPr="004C2269">
                <w:rPr>
                  <w:rFonts w:ascii="Courier New" w:eastAsia="Times New Roman" w:hAnsi="Courier New" w:cs="Courier New"/>
                  <w:bCs/>
                  <w:color w:val="333333"/>
                  <w:sz w:val="18"/>
                  <w:szCs w:val="18"/>
                </w:rPr>
                <w:t>IE</w:t>
              </w:r>
            </w:ins>
            <w:ins w:id="218" w:author="Konstantinos Samdanis_rev1" w:date="2022-04-07T12:22:00Z">
              <w:r w:rsidR="0094083C">
                <w:rPr>
                  <w:rFonts w:ascii="Courier New" w:eastAsia="Times New Roman" w:hAnsi="Courier New" w:cs="Courier New"/>
                  <w:bCs/>
                  <w:color w:val="333333"/>
                  <w:sz w:val="18"/>
                  <w:szCs w:val="18"/>
                </w:rPr>
                <w:t>Analytics</w:t>
              </w:r>
            </w:ins>
            <w:ins w:id="219" w:author="Konstantinos Samdanis_rev1" w:date="2022-03-23T18:44:00Z">
              <w:r w:rsidR="00C9449F" w:rsidRPr="004C2269">
                <w:rPr>
                  <w:rFonts w:ascii="Courier New" w:eastAsia="Times New Roman" w:hAnsi="Courier New" w:cs="Courier New"/>
                  <w:bCs/>
                  <w:color w:val="333333"/>
                  <w:sz w:val="18"/>
                  <w:szCs w:val="18"/>
                </w:rPr>
                <w:t>Period</w:t>
              </w:r>
            </w:ins>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B80DB36" w14:textId="6C5F6815" w:rsidR="00FB615E" w:rsidRDefault="001A6E09" w:rsidP="00546D45">
            <w:pPr>
              <w:pStyle w:val="TAL"/>
              <w:rPr>
                <w:ins w:id="220" w:author="Konstantinos Samdanis_rev1" w:date="2022-03-03T10:37:00Z"/>
                <w:color w:val="000000"/>
              </w:rPr>
            </w:pPr>
            <w:ins w:id="221" w:author="Konstantinos Samdanis_rev1" w:date="2022-03-23T19:03:00Z">
              <w:r>
                <w:rPr>
                  <w:color w:val="000000"/>
                </w:rPr>
                <w:t xml:space="preserve">It indicates </w:t>
              </w:r>
            </w:ins>
            <w:ins w:id="222" w:author="Konstantinos Samdanis_rev1" w:date="2022-03-24T15:13:00Z">
              <w:r w:rsidR="00D57FEA">
                <w:rPr>
                  <w:color w:val="000000"/>
                </w:rPr>
                <w:t xml:space="preserve">a list of </w:t>
              </w:r>
            </w:ins>
            <w:ins w:id="223" w:author="Konstantinos Samdanis_rev1" w:date="2022-03-24T15:21:00Z">
              <w:r w:rsidR="002D0A10">
                <w:rPr>
                  <w:color w:val="000000"/>
                </w:rPr>
                <w:t>times</w:t>
              </w:r>
            </w:ins>
            <w:ins w:id="224" w:author="Konstantinos Samdanis_rev1" w:date="2022-03-24T15:23:00Z">
              <w:r w:rsidR="002D0A10">
                <w:rPr>
                  <w:color w:val="000000"/>
                </w:rPr>
                <w:t xml:space="preserve">, which may </w:t>
              </w:r>
            </w:ins>
            <w:ins w:id="225" w:author="Konstantinos Samdanis_rev1" w:date="2022-03-24T15:21:00Z">
              <w:r w:rsidR="002D0A10">
                <w:rPr>
                  <w:color w:val="000000"/>
                </w:rPr>
                <w:t xml:space="preserve">determine </w:t>
              </w:r>
            </w:ins>
            <w:ins w:id="226" w:author="Konstantinos Samdanis_rev1" w:date="2022-03-24T15:22:00Z">
              <w:r w:rsidR="002D0A10">
                <w:rPr>
                  <w:color w:val="000000"/>
                </w:rPr>
                <w:t>a time-period</w:t>
              </w:r>
            </w:ins>
            <w:ins w:id="227" w:author="Konstantinos Samdanis_rev1" w:date="2022-03-24T15:21:00Z">
              <w:r w:rsidR="002D0A10">
                <w:rPr>
                  <w:color w:val="000000"/>
                </w:rPr>
                <w:t xml:space="preserve"> related to </w:t>
              </w:r>
            </w:ins>
            <w:ins w:id="228" w:author="Konstantinos Samdanis_rev1" w:date="2022-03-24T15:23:00Z">
              <w:r w:rsidR="002D0A10">
                <w:rPr>
                  <w:color w:val="000000"/>
                </w:rPr>
                <w:t xml:space="preserve">a time schedule for </w:t>
              </w:r>
            </w:ins>
            <w:ins w:id="229" w:author="Konstantinos Samdanis_rev1" w:date="2022-04-07T12:21:00Z">
              <w:r w:rsidR="00420C0B">
                <w:rPr>
                  <w:color w:val="000000"/>
                </w:rPr>
                <w:t>analytics period</w:t>
              </w:r>
            </w:ins>
            <w:ins w:id="230" w:author="Konstantinos Samdanis_rev1" w:date="2022-03-24T15:21:00Z">
              <w:r w:rsidR="002D0A10">
                <w:rPr>
                  <w:color w:val="000000"/>
                </w:rPr>
                <w:t>.</w:t>
              </w:r>
            </w:ins>
            <w:ins w:id="231" w:author="Konstantinos Samdanis_rev1" w:date="2022-03-24T15:22:00Z">
              <w:r w:rsidR="002D0A10">
                <w:rPr>
                  <w:color w:val="000000"/>
                </w:rPr>
                <w:t xml:space="preserve"> </w:t>
              </w:r>
            </w:ins>
            <w:ins w:id="232" w:author="Konstantinos Samdanis_rev1" w:date="2022-03-24T15:21:00Z">
              <w:r w:rsidR="002D0A10">
                <w:rPr>
                  <w:color w:val="000000"/>
                </w:rPr>
                <w:t xml:space="preserve"> </w:t>
              </w:r>
            </w:ins>
            <w:ins w:id="233" w:author="Konstantinos Samdanis_rev1" w:date="2022-03-23T19:03:00Z">
              <w:r>
                <w:rPr>
                  <w:color w:val="000000"/>
                </w:rPr>
                <w:t xml:space="preserve"> </w:t>
              </w:r>
            </w:ins>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F023DD1" w14:textId="75297CD1" w:rsidR="00FB615E" w:rsidRPr="00B26339" w:rsidRDefault="00FB615E" w:rsidP="003B2AEB">
            <w:pPr>
              <w:tabs>
                <w:tab w:val="center" w:pos="1333"/>
              </w:tabs>
              <w:spacing w:after="0"/>
              <w:rPr>
                <w:ins w:id="234" w:author="Konstantinos Samdanis_rev1" w:date="2022-03-03T10:41:00Z"/>
                <w:rFonts w:ascii="Arial" w:hAnsi="Arial" w:cs="Arial"/>
                <w:sz w:val="18"/>
                <w:szCs w:val="18"/>
                <w:lang w:eastAsia="zh-CN"/>
              </w:rPr>
            </w:pPr>
            <w:ins w:id="235" w:author="Konstantinos Samdanis_rev1" w:date="2022-03-03T10:41:00Z">
              <w:r w:rsidRPr="00B26339">
                <w:rPr>
                  <w:rFonts w:ascii="Arial" w:hAnsi="Arial" w:cs="Arial"/>
                  <w:sz w:val="18"/>
                  <w:szCs w:val="18"/>
                  <w:lang w:eastAsia="zh-CN"/>
                </w:rPr>
                <w:t xml:space="preserve">type: </w:t>
              </w:r>
            </w:ins>
            <w:proofErr w:type="spellStart"/>
            <w:ins w:id="236" w:author="Konstantinos Samdanis_rev1" w:date="2022-03-24T15:22:00Z">
              <w:r w:rsidR="002D0A10" w:rsidRPr="0049788A">
                <w:rPr>
                  <w:rFonts w:ascii="Arial" w:hAnsi="Arial" w:cs="Arial"/>
                  <w:sz w:val="18"/>
                  <w:szCs w:val="18"/>
                  <w:lang w:eastAsia="zh-CN"/>
                </w:rPr>
                <w:t>DateTime</w:t>
              </w:r>
            </w:ins>
            <w:proofErr w:type="spellEnd"/>
          </w:p>
          <w:p w14:paraId="740A5609" w14:textId="7A5A28CB" w:rsidR="00FB615E" w:rsidRPr="00B26339" w:rsidRDefault="00FB615E" w:rsidP="003B2AEB">
            <w:pPr>
              <w:tabs>
                <w:tab w:val="center" w:pos="1333"/>
              </w:tabs>
              <w:spacing w:after="0"/>
              <w:rPr>
                <w:ins w:id="237" w:author="Konstantinos Samdanis_rev1" w:date="2022-03-03T10:41:00Z"/>
                <w:rFonts w:ascii="Arial" w:hAnsi="Arial" w:cs="Arial"/>
                <w:sz w:val="18"/>
                <w:szCs w:val="18"/>
                <w:lang w:eastAsia="zh-CN"/>
              </w:rPr>
            </w:pPr>
            <w:ins w:id="238" w:author="Konstantinos Samdanis_rev1" w:date="2022-03-03T10:41:00Z">
              <w:r w:rsidRPr="00B26339">
                <w:rPr>
                  <w:rFonts w:ascii="Arial" w:hAnsi="Arial" w:cs="Arial"/>
                  <w:sz w:val="18"/>
                  <w:szCs w:val="18"/>
                  <w:lang w:eastAsia="zh-CN"/>
                </w:rPr>
                <w:t xml:space="preserve">multiplicity: </w:t>
              </w:r>
              <w:proofErr w:type="gramStart"/>
              <w:r w:rsidRPr="00B26339">
                <w:rPr>
                  <w:rFonts w:ascii="Arial" w:hAnsi="Arial" w:cs="Arial"/>
                  <w:sz w:val="18"/>
                  <w:szCs w:val="18"/>
                  <w:lang w:eastAsia="zh-CN"/>
                </w:rPr>
                <w:t>1</w:t>
              </w:r>
            </w:ins>
            <w:ins w:id="239" w:author="Konstantinos Samdanis_rev1" w:date="2022-03-24T15:24:00Z">
              <w:r w:rsidR="002D0A10">
                <w:rPr>
                  <w:rFonts w:ascii="Arial" w:hAnsi="Arial" w:cs="Arial"/>
                  <w:sz w:val="18"/>
                  <w:szCs w:val="18"/>
                  <w:lang w:eastAsia="zh-CN"/>
                </w:rPr>
                <w:t>..</w:t>
              </w:r>
              <w:proofErr w:type="gramEnd"/>
              <w:r w:rsidR="002D0A10">
                <w:rPr>
                  <w:rFonts w:ascii="Arial" w:hAnsi="Arial" w:cs="Arial"/>
                  <w:sz w:val="18"/>
                  <w:szCs w:val="18"/>
                  <w:lang w:eastAsia="zh-CN"/>
                </w:rPr>
                <w:t>*</w:t>
              </w:r>
            </w:ins>
          </w:p>
          <w:p w14:paraId="4B9392AD" w14:textId="77777777" w:rsidR="00FB615E" w:rsidRPr="00B26339" w:rsidRDefault="00FB615E" w:rsidP="003B2AEB">
            <w:pPr>
              <w:tabs>
                <w:tab w:val="center" w:pos="1333"/>
              </w:tabs>
              <w:spacing w:after="0"/>
              <w:rPr>
                <w:ins w:id="240" w:author="Konstantinos Samdanis_rev1" w:date="2022-03-03T10:41:00Z"/>
                <w:rFonts w:ascii="Arial" w:hAnsi="Arial" w:cs="Arial"/>
                <w:sz w:val="18"/>
                <w:szCs w:val="18"/>
                <w:lang w:eastAsia="zh-CN"/>
              </w:rPr>
            </w:pPr>
            <w:proofErr w:type="spellStart"/>
            <w:ins w:id="241" w:author="Konstantinos Samdanis_rev1" w:date="2022-03-03T10:41: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776ED6FA" w14:textId="77777777" w:rsidR="00FB615E" w:rsidRPr="00B26339" w:rsidRDefault="00FB615E" w:rsidP="003B2AEB">
            <w:pPr>
              <w:tabs>
                <w:tab w:val="center" w:pos="1333"/>
              </w:tabs>
              <w:spacing w:after="0"/>
              <w:rPr>
                <w:ins w:id="242" w:author="Konstantinos Samdanis_rev1" w:date="2022-03-03T10:41:00Z"/>
                <w:rFonts w:ascii="Arial" w:hAnsi="Arial" w:cs="Arial"/>
                <w:sz w:val="18"/>
                <w:szCs w:val="18"/>
                <w:lang w:eastAsia="zh-CN"/>
              </w:rPr>
            </w:pPr>
            <w:proofErr w:type="spellStart"/>
            <w:ins w:id="243" w:author="Konstantinos Samdanis_rev1" w:date="2022-03-03T10:41: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723A36BE" w14:textId="77777777" w:rsidR="00FB615E" w:rsidRPr="00B26339" w:rsidRDefault="00FB615E" w:rsidP="003B2AEB">
            <w:pPr>
              <w:tabs>
                <w:tab w:val="center" w:pos="1333"/>
              </w:tabs>
              <w:spacing w:after="0"/>
              <w:rPr>
                <w:ins w:id="244" w:author="Konstantinos Samdanis_rev1" w:date="2022-03-03T10:41:00Z"/>
                <w:rFonts w:ascii="Arial" w:hAnsi="Arial" w:cs="Arial"/>
                <w:sz w:val="18"/>
                <w:szCs w:val="18"/>
                <w:lang w:eastAsia="zh-CN"/>
              </w:rPr>
            </w:pPr>
            <w:proofErr w:type="spellStart"/>
            <w:ins w:id="245" w:author="Konstantinos Samdanis_rev1" w:date="2022-03-03T10:41: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09666CC1" w14:textId="3E531607" w:rsidR="00FB615E" w:rsidRPr="00B26339" w:rsidRDefault="00FB615E" w:rsidP="003B2AEB">
            <w:pPr>
              <w:tabs>
                <w:tab w:val="center" w:pos="1333"/>
              </w:tabs>
              <w:spacing w:after="0"/>
              <w:rPr>
                <w:ins w:id="246" w:author="Konstantinos Samdanis_rev1" w:date="2022-03-03T10:37:00Z"/>
                <w:rFonts w:ascii="Arial" w:hAnsi="Arial" w:cs="Arial"/>
                <w:sz w:val="18"/>
                <w:szCs w:val="18"/>
                <w:lang w:eastAsia="zh-CN"/>
              </w:rPr>
            </w:pPr>
            <w:proofErr w:type="spellStart"/>
            <w:ins w:id="247" w:author="Konstantinos Samdanis_rev1" w:date="2022-03-03T10:41: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FB615E" w14:paraId="296408D7" w14:textId="77777777" w:rsidTr="004C2269">
        <w:trPr>
          <w:jc w:val="center"/>
          <w:ins w:id="248" w:author="Konstantinos Samdanis_rev1" w:date="2022-03-03T10:37:00Z"/>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FC91056" w14:textId="564B9026" w:rsidR="00FB615E" w:rsidRDefault="00FB615E" w:rsidP="00546D45">
            <w:pPr>
              <w:spacing w:after="0"/>
              <w:rPr>
                <w:ins w:id="249" w:author="Konstantinos Samdanis_rev1" w:date="2022-03-03T10:37:00Z"/>
                <w:rFonts w:ascii="Courier New" w:eastAsia="Times New Roman" w:hAnsi="Courier New" w:cs="Courier New"/>
                <w:bCs/>
                <w:color w:val="333333"/>
                <w:sz w:val="18"/>
                <w:szCs w:val="18"/>
              </w:rPr>
            </w:pPr>
            <w:proofErr w:type="spellStart"/>
            <w:ins w:id="250" w:author="Konstantinos Samdanis_rev1" w:date="2022-03-03T10:37:00Z">
              <w:r>
                <w:rPr>
                  <w:rFonts w:ascii="Courier New" w:eastAsia="Times New Roman" w:hAnsi="Courier New" w:cs="Courier New"/>
                  <w:bCs/>
                  <w:color w:val="333333"/>
                  <w:sz w:val="18"/>
                  <w:szCs w:val="18"/>
                </w:rPr>
                <w:lastRenderedPageBreak/>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w:t>
              </w:r>
              <w:r>
                <w:rPr>
                  <w:rFonts w:ascii="Courier New" w:eastAsia="Times New Roman" w:hAnsi="Courier New" w:cs="Courier New"/>
                  <w:bCs/>
                  <w:color w:val="333333"/>
                  <w:sz w:val="18"/>
                  <w:szCs w:val="18"/>
                </w:rPr>
                <w:t>E</w:t>
              </w:r>
            </w:ins>
            <w:ins w:id="251" w:author="Konstantinos Samdanis_rev1" w:date="2022-03-23T18:44:00Z">
              <w:r w:rsidR="00C9449F" w:rsidRPr="004C2269">
                <w:rPr>
                  <w:rFonts w:ascii="Courier New" w:eastAsia="Times New Roman" w:hAnsi="Courier New" w:cs="Courier New"/>
                  <w:bCs/>
                  <w:color w:val="333333"/>
                  <w:sz w:val="18"/>
                  <w:szCs w:val="18"/>
                </w:rPr>
                <w:t>TimeOut</w:t>
              </w:r>
            </w:ins>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F849C84" w14:textId="596B0B33" w:rsidR="00FB615E" w:rsidRDefault="005E65EF" w:rsidP="00546D45">
            <w:pPr>
              <w:pStyle w:val="TAL"/>
              <w:rPr>
                <w:ins w:id="252" w:author="Konstantinos Samdanis_rev1" w:date="2022-03-03T10:37:00Z"/>
                <w:color w:val="000000"/>
              </w:rPr>
            </w:pPr>
            <w:ins w:id="253" w:author="Konstantinos Samdanis_rev1" w:date="2022-03-24T15:29:00Z">
              <w:r>
                <w:rPr>
                  <w:color w:val="000000"/>
                </w:rPr>
                <w:t xml:space="preserve">It indicates a time </w:t>
              </w:r>
            </w:ins>
            <w:ins w:id="254" w:author="Konstantinos Samdanis_rev1" w:date="2022-03-24T15:30:00Z">
              <w:r>
                <w:rPr>
                  <w:color w:val="000000"/>
                </w:rPr>
                <w:t xml:space="preserve">until which an MDA MnS consumer </w:t>
              </w:r>
            </w:ins>
            <w:ins w:id="255" w:author="Konstantinos Samdanis_rev1" w:date="2022-03-24T15:31:00Z">
              <w:r>
                <w:rPr>
                  <w:color w:val="000000"/>
                </w:rPr>
                <w:t>needs to obtain an MDA output</w:t>
              </w:r>
              <w:r w:rsidR="00D67F54">
                <w:rPr>
                  <w:color w:val="000000"/>
                </w:rPr>
                <w:t>. Beyond this time</w:t>
              </w:r>
            </w:ins>
            <w:ins w:id="256" w:author="Konstantinos Samdanis_rev1" w:date="2022-03-24T15:32:00Z">
              <w:r w:rsidR="00D67F54">
                <w:rPr>
                  <w:color w:val="000000"/>
                </w:rPr>
                <w:t xml:space="preserve"> the</w:t>
              </w:r>
            </w:ins>
            <w:ins w:id="257" w:author="Konstantinos Samdanis_rev1" w:date="2022-03-24T15:31:00Z">
              <w:r w:rsidR="00D67F54">
                <w:rPr>
                  <w:color w:val="000000"/>
                </w:rPr>
                <w:t xml:space="preserve"> MDA output is no </w:t>
              </w:r>
              <w:proofErr w:type="spellStart"/>
              <w:r w:rsidR="00D67F54">
                <w:rPr>
                  <w:color w:val="000000"/>
                </w:rPr>
                <w:t>loner</w:t>
              </w:r>
              <w:proofErr w:type="spellEnd"/>
              <w:r w:rsidR="00D67F54">
                <w:rPr>
                  <w:color w:val="000000"/>
                </w:rPr>
                <w:t xml:space="preserve"> needed by the MDA MnS consumer. </w:t>
              </w:r>
            </w:ins>
            <w:ins w:id="258" w:author="Konstantinos Samdanis_rev1" w:date="2022-03-24T15:29:00Z">
              <w:r>
                <w:rPr>
                  <w:color w:val="000000"/>
                </w:rPr>
                <w:t xml:space="preserve">   </w:t>
              </w:r>
            </w:ins>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E82412A" w14:textId="2F9885CE" w:rsidR="00FB615E" w:rsidRPr="00B26339" w:rsidRDefault="00FB615E" w:rsidP="003B2AEB">
            <w:pPr>
              <w:tabs>
                <w:tab w:val="center" w:pos="1333"/>
              </w:tabs>
              <w:spacing w:after="0"/>
              <w:rPr>
                <w:ins w:id="259" w:author="Konstantinos Samdanis_rev1" w:date="2022-03-03T10:41:00Z"/>
                <w:rFonts w:ascii="Arial" w:hAnsi="Arial" w:cs="Arial"/>
                <w:sz w:val="18"/>
                <w:szCs w:val="18"/>
                <w:lang w:eastAsia="zh-CN"/>
              </w:rPr>
            </w:pPr>
            <w:ins w:id="260" w:author="Konstantinos Samdanis_rev1" w:date="2022-03-03T10:41:00Z">
              <w:r w:rsidRPr="00B26339">
                <w:rPr>
                  <w:rFonts w:ascii="Arial" w:hAnsi="Arial" w:cs="Arial"/>
                  <w:sz w:val="18"/>
                  <w:szCs w:val="18"/>
                  <w:lang w:eastAsia="zh-CN"/>
                </w:rPr>
                <w:t>type:</w:t>
              </w:r>
            </w:ins>
            <w:ins w:id="261" w:author="Konstantinos Samdanis_rev1" w:date="2022-03-03T11:21:00Z">
              <w:r>
                <w:rPr>
                  <w:rFonts w:ascii="Arial" w:hAnsi="Arial" w:cs="Arial"/>
                  <w:sz w:val="18"/>
                  <w:szCs w:val="18"/>
                  <w:lang w:eastAsia="zh-CN"/>
                </w:rPr>
                <w:t xml:space="preserve"> </w:t>
              </w:r>
              <w:proofErr w:type="spellStart"/>
              <w:r w:rsidRPr="0049788A">
                <w:rPr>
                  <w:rFonts w:ascii="Arial" w:hAnsi="Arial" w:cs="Arial"/>
                  <w:sz w:val="18"/>
                  <w:szCs w:val="18"/>
                  <w:lang w:eastAsia="zh-CN"/>
                </w:rPr>
                <w:t>DateTime</w:t>
              </w:r>
            </w:ins>
            <w:proofErr w:type="spellEnd"/>
          </w:p>
          <w:p w14:paraId="060A9B10" w14:textId="77777777" w:rsidR="00FB615E" w:rsidRPr="00B26339" w:rsidRDefault="00FB615E" w:rsidP="003B2AEB">
            <w:pPr>
              <w:tabs>
                <w:tab w:val="center" w:pos="1333"/>
              </w:tabs>
              <w:spacing w:after="0"/>
              <w:rPr>
                <w:ins w:id="262" w:author="Konstantinos Samdanis_rev1" w:date="2022-03-03T10:41:00Z"/>
                <w:rFonts w:ascii="Arial" w:hAnsi="Arial" w:cs="Arial"/>
                <w:sz w:val="18"/>
                <w:szCs w:val="18"/>
                <w:lang w:eastAsia="zh-CN"/>
              </w:rPr>
            </w:pPr>
            <w:ins w:id="263" w:author="Konstantinos Samdanis_rev1" w:date="2022-03-03T10:41:00Z">
              <w:r w:rsidRPr="00B26339">
                <w:rPr>
                  <w:rFonts w:ascii="Arial" w:hAnsi="Arial" w:cs="Arial"/>
                  <w:sz w:val="18"/>
                  <w:szCs w:val="18"/>
                  <w:lang w:eastAsia="zh-CN"/>
                </w:rPr>
                <w:t>multiplicity: 1</w:t>
              </w:r>
            </w:ins>
          </w:p>
          <w:p w14:paraId="5FEB6E22" w14:textId="77777777" w:rsidR="00FB615E" w:rsidRPr="00B26339" w:rsidRDefault="00FB615E" w:rsidP="003B2AEB">
            <w:pPr>
              <w:tabs>
                <w:tab w:val="center" w:pos="1333"/>
              </w:tabs>
              <w:spacing w:after="0"/>
              <w:rPr>
                <w:ins w:id="264" w:author="Konstantinos Samdanis_rev1" w:date="2022-03-03T10:41:00Z"/>
                <w:rFonts w:ascii="Arial" w:hAnsi="Arial" w:cs="Arial"/>
                <w:sz w:val="18"/>
                <w:szCs w:val="18"/>
                <w:lang w:eastAsia="zh-CN"/>
              </w:rPr>
            </w:pPr>
            <w:proofErr w:type="spellStart"/>
            <w:ins w:id="265" w:author="Konstantinos Samdanis_rev1" w:date="2022-03-03T10:41: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65ECE677" w14:textId="77777777" w:rsidR="00FB615E" w:rsidRPr="00B26339" w:rsidRDefault="00FB615E" w:rsidP="003B2AEB">
            <w:pPr>
              <w:tabs>
                <w:tab w:val="center" w:pos="1333"/>
              </w:tabs>
              <w:spacing w:after="0"/>
              <w:rPr>
                <w:ins w:id="266" w:author="Konstantinos Samdanis_rev1" w:date="2022-03-03T10:41:00Z"/>
                <w:rFonts w:ascii="Arial" w:hAnsi="Arial" w:cs="Arial"/>
                <w:sz w:val="18"/>
                <w:szCs w:val="18"/>
                <w:lang w:eastAsia="zh-CN"/>
              </w:rPr>
            </w:pPr>
            <w:proofErr w:type="spellStart"/>
            <w:ins w:id="267" w:author="Konstantinos Samdanis_rev1" w:date="2022-03-03T10:41: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4C525472" w14:textId="77777777" w:rsidR="00FB615E" w:rsidRPr="00B26339" w:rsidRDefault="00FB615E" w:rsidP="003B2AEB">
            <w:pPr>
              <w:tabs>
                <w:tab w:val="center" w:pos="1333"/>
              </w:tabs>
              <w:spacing w:after="0"/>
              <w:rPr>
                <w:ins w:id="268" w:author="Konstantinos Samdanis_rev1" w:date="2022-03-03T10:41:00Z"/>
                <w:rFonts w:ascii="Arial" w:hAnsi="Arial" w:cs="Arial"/>
                <w:sz w:val="18"/>
                <w:szCs w:val="18"/>
                <w:lang w:eastAsia="zh-CN"/>
              </w:rPr>
            </w:pPr>
            <w:proofErr w:type="spellStart"/>
            <w:ins w:id="269" w:author="Konstantinos Samdanis_rev1" w:date="2022-03-03T10:41: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4D7555A9" w14:textId="0D7E84DD" w:rsidR="00FB615E" w:rsidRPr="00B26339" w:rsidRDefault="00FB615E" w:rsidP="003B2AEB">
            <w:pPr>
              <w:tabs>
                <w:tab w:val="center" w:pos="1333"/>
              </w:tabs>
              <w:spacing w:after="0"/>
              <w:rPr>
                <w:ins w:id="270" w:author="Konstantinos Samdanis_rev1" w:date="2022-03-03T10:37:00Z"/>
                <w:rFonts w:ascii="Arial" w:hAnsi="Arial" w:cs="Arial"/>
                <w:sz w:val="18"/>
                <w:szCs w:val="18"/>
                <w:lang w:eastAsia="zh-CN"/>
              </w:rPr>
            </w:pPr>
            <w:proofErr w:type="spellStart"/>
            <w:ins w:id="271" w:author="Konstantinos Samdanis_rev1" w:date="2022-03-03T10:41: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FB615E" w14:paraId="7608F28C"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reportingMethod</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FB615E" w:rsidRDefault="00FB615E" w:rsidP="00546D45">
            <w:pPr>
              <w:pStyle w:val="TAL"/>
              <w:rPr>
                <w:color w:val="000000"/>
              </w:rPr>
            </w:pPr>
            <w:r>
              <w:rPr>
                <w:color w:val="000000"/>
              </w:rPr>
              <w:t>It indicates the reporting method of the analytics output selected by the MnS consumer.</w:t>
            </w:r>
          </w:p>
          <w:p w14:paraId="7E0CE842" w14:textId="77777777" w:rsidR="00FB615E" w:rsidRDefault="00FB615E" w:rsidP="00546D45">
            <w:pPr>
              <w:pStyle w:val="TAL"/>
              <w:rPr>
                <w:color w:val="000000"/>
              </w:rPr>
            </w:pPr>
          </w:p>
          <w:p w14:paraId="5037310C" w14:textId="77777777" w:rsidR="00FB615E" w:rsidRDefault="00FB615E" w:rsidP="00546D45">
            <w:pPr>
              <w:pStyle w:val="TAL"/>
              <w:rPr>
                <w:color w:val="000000"/>
              </w:rPr>
            </w:pPr>
            <w:proofErr w:type="spellStart"/>
            <w:r w:rsidRPr="00CA6F3D">
              <w:rPr>
                <w:color w:val="000000"/>
              </w:rPr>
              <w:t>allowedValues</w:t>
            </w:r>
            <w:proofErr w:type="spellEnd"/>
            <w:r w:rsidRPr="00CA6F3D">
              <w:rPr>
                <w:color w:val="000000"/>
              </w:rPr>
              <w:t xml:space="preserve">: </w:t>
            </w:r>
            <w:r>
              <w:rPr>
                <w:color w:val="000000"/>
              </w:rPr>
              <w:t>File, Streaming, Notification.</w:t>
            </w:r>
          </w:p>
          <w:p w14:paraId="706189F9" w14:textId="77777777" w:rsidR="00FB615E" w:rsidRDefault="00FB615E" w:rsidP="00546D45">
            <w:pPr>
              <w:pStyle w:val="TAL"/>
              <w:rPr>
                <w:color w:val="000000"/>
              </w:rPr>
            </w:pPr>
          </w:p>
          <w:p w14:paraId="68F715E2" w14:textId="77777777" w:rsidR="00FB615E" w:rsidRPr="00C34547" w:rsidRDefault="00FB615E" w:rsidP="00546D4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7DF234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065875C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0AABA5EC"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7544369A" w14:textId="77777777" w:rsidTr="004C2269">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analyticsScope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FB615E" w:rsidRPr="00C34547" w:rsidRDefault="00FB615E" w:rsidP="00546D4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272" w:name="_Hlk93504137"/>
            <w:proofErr w:type="spellStart"/>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272"/>
            <w:proofErr w:type="spellEnd"/>
          </w:p>
          <w:p w14:paraId="14496C8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D3E169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11F61BD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995DCCC"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FBA31C6" w14:textId="77777777" w:rsidTr="004C2269">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managedEntitiesScope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FB615E" w:rsidRDefault="00FB615E" w:rsidP="00546D45">
            <w:pPr>
              <w:pStyle w:val="TAL"/>
              <w:rPr>
                <w:color w:val="000000"/>
              </w:rPr>
            </w:pPr>
            <w:r>
              <w:rPr>
                <w:color w:val="000000"/>
              </w:rPr>
              <w:t>It indicates the scope of the analytics by the DNs of the managed entities.</w:t>
            </w:r>
          </w:p>
          <w:p w14:paraId="2ADD40FD" w14:textId="77777777" w:rsidR="00FB615E" w:rsidRDefault="00FB615E" w:rsidP="00546D45">
            <w:pPr>
              <w:pStyle w:val="TAL"/>
              <w:rPr>
                <w:color w:val="000000"/>
              </w:rPr>
            </w:pPr>
          </w:p>
          <w:p w14:paraId="0512EBC7" w14:textId="4D0D0FE8" w:rsidR="00FB615E" w:rsidRDefault="00FB615E" w:rsidP="00546D45">
            <w:pPr>
              <w:spacing w:after="0"/>
              <w:rPr>
                <w:rFonts w:ascii="Arial" w:hAnsi="Arial"/>
                <w:color w:val="000000"/>
                <w:sz w:val="18"/>
              </w:rPr>
            </w:pPr>
            <w:r>
              <w:rPr>
                <w:color w:val="000000"/>
              </w:rPr>
              <w:t xml:space="preserve">It carries the DN(s) of </w:t>
            </w:r>
            <w:proofErr w:type="spellStart"/>
            <w:r w:rsidRPr="000D25B4">
              <w:rPr>
                <w:rFonts w:ascii="Courier New" w:eastAsia="Times New Roman" w:hAnsi="Courier New" w:cs="Courier New"/>
                <w:bCs/>
                <w:color w:val="333333"/>
                <w:sz w:val="18"/>
                <w:szCs w:val="18"/>
              </w:rPr>
              <w:t>SubNetwork</w:t>
            </w:r>
            <w:proofErr w:type="spellEnd"/>
            <w:r>
              <w:rPr>
                <w:color w:val="000000"/>
              </w:rPr>
              <w:t xml:space="preserve"> MOI</w:t>
            </w:r>
            <w:r>
              <w:rPr>
                <w:color w:val="000000"/>
                <w:lang w:eastAsia="zh-CN"/>
              </w:rPr>
              <w:t>(s)</w:t>
            </w:r>
            <w:r>
              <w:rPr>
                <w:color w:val="000000"/>
              </w:rPr>
              <w:t xml:space="preserve">, </w:t>
            </w:r>
            <w:proofErr w:type="spellStart"/>
            <w:r>
              <w:rPr>
                <w:rFonts w:ascii="Courier New" w:eastAsia="Times New Roman" w:hAnsi="Courier New" w:cs="Courier New"/>
                <w:bCs/>
                <w:color w:val="333333"/>
                <w:sz w:val="18"/>
                <w:szCs w:val="18"/>
              </w:rPr>
              <w:t>ManagedElement</w:t>
            </w:r>
            <w:proofErr w:type="spellEnd"/>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proofErr w:type="spellStart"/>
            <w:r w:rsidRPr="00DF6C29">
              <w:rPr>
                <w:rFonts w:ascii="Courier New" w:eastAsia="Times New Roman" w:hAnsi="Courier New" w:cs="Courier New"/>
                <w:bCs/>
                <w:color w:val="333333"/>
                <w:sz w:val="18"/>
                <w:szCs w:val="18"/>
              </w:rPr>
              <w:t>ManagedFunction</w:t>
            </w:r>
            <w:proofErr w:type="spellEnd"/>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FB615E" w:rsidRDefault="00FB615E" w:rsidP="00546D45">
            <w:pPr>
              <w:spacing w:after="0"/>
              <w:rPr>
                <w:rFonts w:ascii="Arial" w:hAnsi="Arial"/>
                <w:color w:val="000000"/>
                <w:sz w:val="18"/>
              </w:rPr>
            </w:pPr>
          </w:p>
          <w:p w14:paraId="0FC2E19D" w14:textId="77777777" w:rsidR="00FB615E" w:rsidRDefault="00FB615E" w:rsidP="00546D45">
            <w:pPr>
              <w:pStyle w:val="TAL"/>
              <w:rPr>
                <w:color w:val="000000"/>
              </w:rPr>
            </w:pPr>
            <w:r>
              <w:rPr>
                <w:color w:val="000000"/>
              </w:rPr>
              <w:t xml:space="preserve">For each MOI provided by this attribute, the MOI itself and </w:t>
            </w:r>
            <w:proofErr w:type="gramStart"/>
            <w:r>
              <w:rPr>
                <w:color w:val="000000"/>
              </w:rPr>
              <w:t>all of</w:t>
            </w:r>
            <w:proofErr w:type="gramEnd"/>
            <w:r>
              <w:rPr>
                <w:color w:val="000000"/>
              </w:rPr>
              <w:t xml:space="preserve">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68A34B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6F15548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057B4A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5FBCF30" w14:textId="77777777" w:rsidTr="004C2269">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areaScope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FB615E" w:rsidRDefault="00FB615E" w:rsidP="00546D4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665854">
              <w:rPr>
                <w:rFonts w:ascii="Arial" w:hAnsi="Arial" w:cs="Arial"/>
                <w:sz w:val="18"/>
                <w:szCs w:val="18"/>
                <w:lang w:eastAsia="zh-CN"/>
              </w:rPr>
              <w:t>GeoArea</w:t>
            </w:r>
            <w:proofErr w:type="spellEnd"/>
            <w:r w:rsidRPr="00665854">
              <w:rPr>
                <w:rFonts w:ascii="Arial" w:hAnsi="Arial" w:cs="Arial"/>
                <w:sz w:val="18"/>
                <w:szCs w:val="18"/>
                <w:lang w:eastAsia="zh-CN"/>
              </w:rPr>
              <w:t xml:space="preserve"> (see TS 28.622)</w:t>
            </w:r>
          </w:p>
          <w:p w14:paraId="412438B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680861C"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7BA5ABB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1DB8CF7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2F1AA00" w14:textId="77777777" w:rsidTr="004C2269">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startTime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FB615E" w:rsidRDefault="00FB615E" w:rsidP="00546D45">
            <w:pPr>
              <w:pStyle w:val="TAL"/>
              <w:rPr>
                <w:color w:val="000000"/>
              </w:rPr>
            </w:pPr>
            <w:r>
              <w:rPr>
                <w:color w:val="000000"/>
              </w:rPr>
              <w:t>It indicates the start time of the analytics requested by the MnS consumer.</w:t>
            </w:r>
          </w:p>
          <w:p w14:paraId="3A6DC2DB" w14:textId="77777777" w:rsidR="00FB615E" w:rsidRDefault="00FB615E" w:rsidP="00546D45">
            <w:pPr>
              <w:pStyle w:val="TAL"/>
              <w:rPr>
                <w:color w:val="000000"/>
              </w:rPr>
            </w:pPr>
          </w:p>
          <w:p w14:paraId="1FD91C69" w14:textId="77777777" w:rsidR="00FB615E" w:rsidRPr="00C34547" w:rsidRDefault="00FB615E" w:rsidP="00546D4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49788A">
              <w:rPr>
                <w:rFonts w:ascii="Arial" w:hAnsi="Arial" w:cs="Arial"/>
                <w:sz w:val="18"/>
                <w:szCs w:val="18"/>
                <w:lang w:eastAsia="zh-CN"/>
              </w:rPr>
              <w:t>DateTime</w:t>
            </w:r>
            <w:proofErr w:type="spellEnd"/>
            <w:r>
              <w:rPr>
                <w:rFonts w:ascii="Arial" w:hAnsi="Arial" w:cs="Arial"/>
                <w:sz w:val="18"/>
                <w:szCs w:val="18"/>
                <w:lang w:eastAsia="zh-CN"/>
              </w:rPr>
              <w:t xml:space="preserve"> (see TS 32.156 [18])</w:t>
            </w:r>
          </w:p>
          <w:p w14:paraId="5C07951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5302ECB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323F1FA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AAE7CAC"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2F65FAB1" w14:textId="77777777" w:rsidTr="004C2269">
        <w:trPr>
          <w:jc w:val="center"/>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1C13A1D6"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stopTime</w:t>
            </w:r>
            <w:proofErr w:type="spellEnd"/>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38344E6F" w14:textId="77777777" w:rsidR="00FB615E" w:rsidRDefault="00FB615E" w:rsidP="00546D45">
            <w:pPr>
              <w:pStyle w:val="TAL"/>
              <w:rPr>
                <w:color w:val="000000"/>
              </w:rPr>
            </w:pPr>
            <w:r>
              <w:rPr>
                <w:color w:val="000000"/>
              </w:rPr>
              <w:t>It indicates the stop time of the analytics requested by the MnS consumer.</w:t>
            </w:r>
          </w:p>
          <w:p w14:paraId="49B1BAEF" w14:textId="77777777" w:rsidR="00FB615E" w:rsidRPr="00C34547" w:rsidRDefault="00FB615E" w:rsidP="00546D45">
            <w:pPr>
              <w:pStyle w:val="TAL"/>
              <w:rPr>
                <w:color w:val="000000"/>
              </w:rPr>
            </w:pPr>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425D4F05" w14:textId="795054FF"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49788A">
              <w:rPr>
                <w:rFonts w:ascii="Arial" w:hAnsi="Arial" w:cs="Arial"/>
                <w:sz w:val="18"/>
                <w:szCs w:val="18"/>
                <w:lang w:eastAsia="zh-CN"/>
              </w:rPr>
              <w:t>DateTime</w:t>
            </w:r>
            <w:proofErr w:type="spellEnd"/>
            <w:r>
              <w:rPr>
                <w:rFonts w:ascii="Arial" w:hAnsi="Arial" w:cs="Arial"/>
                <w:sz w:val="18"/>
                <w:szCs w:val="18"/>
                <w:lang w:eastAsia="zh-CN"/>
              </w:rPr>
              <w:t xml:space="preserve"> (see TS 32.156 [18])</w:t>
            </w:r>
          </w:p>
          <w:p w14:paraId="10AD57B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198AFC9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040958E5"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75A3FE76"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F3985B2" w14:textId="77777777" w:rsidTr="004C2269">
        <w:trPr>
          <w:jc w:val="center"/>
          <w:ins w:id="273" w:author="Konstantinos Samdanis_rev1" w:date="2022-03-03T10:38: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8011AD7" w14:textId="566762FA" w:rsidR="00FB615E" w:rsidRDefault="00FB615E" w:rsidP="00546D45">
            <w:pPr>
              <w:spacing w:after="0"/>
              <w:rPr>
                <w:ins w:id="274" w:author="Konstantinos Samdanis_rev1" w:date="2022-03-03T10:38:00Z"/>
                <w:rFonts w:ascii="Courier New" w:eastAsia="Times New Roman" w:hAnsi="Courier New" w:cs="Courier New"/>
                <w:bCs/>
                <w:color w:val="333333"/>
                <w:sz w:val="18"/>
                <w:szCs w:val="18"/>
              </w:rPr>
            </w:pPr>
            <w:proofErr w:type="spellStart"/>
            <w:ins w:id="275" w:author="Konstantinos Samdanis_rev1" w:date="2022-03-03T10:38:00Z">
              <w:r w:rsidRPr="00DC74AC">
                <w:rPr>
                  <w:rFonts w:ascii="Courier New" w:eastAsia="Times New Roman" w:hAnsi="Courier New" w:cs="Courier New"/>
                  <w:bCs/>
                  <w:color w:val="333333"/>
                  <w:sz w:val="18"/>
                  <w:szCs w:val="18"/>
                </w:rPr>
                <w:t>analyticsWindow</w:t>
              </w:r>
              <w:proofErr w:type="spellEnd"/>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7D6F59AE" w14:textId="62A6AD43" w:rsidR="00FB615E" w:rsidRDefault="00FB615E" w:rsidP="00DC74AC">
            <w:pPr>
              <w:pStyle w:val="TAL"/>
              <w:rPr>
                <w:ins w:id="276" w:author="Konstantinos Samdanis_rev1" w:date="2022-03-03T10:38:00Z"/>
                <w:color w:val="000000"/>
              </w:rPr>
            </w:pPr>
            <w:ins w:id="277" w:author="Konstantinos Samdanis_rev1" w:date="2022-03-03T10:38:00Z">
              <w:r>
                <w:rPr>
                  <w:color w:val="000000"/>
                </w:rPr>
                <w:t xml:space="preserve">It indicates the </w:t>
              </w:r>
            </w:ins>
            <w:ins w:id="278" w:author="Konstantinos Samdanis_rev1" w:date="2022-03-21T10:46:00Z">
              <w:r>
                <w:rPr>
                  <w:color w:val="000000"/>
                </w:rPr>
                <w:t xml:space="preserve">time duration </w:t>
              </w:r>
            </w:ins>
            <w:ins w:id="279" w:author="Konstantinos Samdanis_rev1" w:date="2022-03-21T10:52:00Z">
              <w:r>
                <w:rPr>
                  <w:color w:val="000000"/>
                </w:rPr>
                <w:t xml:space="preserve">related with the </w:t>
              </w:r>
            </w:ins>
            <w:ins w:id="280" w:author="Konstantinos Samdanis_rev1" w:date="2022-03-21T10:46:00Z">
              <w:r>
                <w:rPr>
                  <w:color w:val="000000"/>
                </w:rPr>
                <w:t>analytics</w:t>
              </w:r>
            </w:ins>
            <w:ins w:id="281" w:author="Konstantinos Samdanis_rev1" w:date="2022-03-21T10:52:00Z">
              <w:r>
                <w:rPr>
                  <w:color w:val="000000"/>
                </w:rPr>
                <w:t xml:space="preserve"> output</w:t>
              </w:r>
            </w:ins>
            <w:ins w:id="282" w:author="Konstantinos Samdanis_rev1" w:date="2022-03-21T10:53:00Z">
              <w:r>
                <w:rPr>
                  <w:color w:val="000000"/>
                </w:rPr>
                <w:t xml:space="preserve"> towards the MDA MnS consumer. </w:t>
              </w:r>
            </w:ins>
            <w:ins w:id="283" w:author="Konstantinos Samdanis_rev1" w:date="2022-03-21T10:46:00Z">
              <w:r>
                <w:rPr>
                  <w:color w:val="000000"/>
                </w:rPr>
                <w:t xml:space="preserve">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5F8BD83" w14:textId="3DF97EF6" w:rsidR="00FB615E" w:rsidRPr="00B26339" w:rsidRDefault="00FB615E" w:rsidP="00DC74AC">
            <w:pPr>
              <w:tabs>
                <w:tab w:val="center" w:pos="1333"/>
              </w:tabs>
              <w:spacing w:after="0"/>
              <w:rPr>
                <w:ins w:id="284" w:author="Konstantinos Samdanis_rev1" w:date="2022-03-03T10:39:00Z"/>
                <w:rFonts w:ascii="Arial" w:hAnsi="Arial" w:cs="Arial"/>
                <w:sz w:val="18"/>
                <w:szCs w:val="18"/>
                <w:lang w:eastAsia="zh-CN"/>
              </w:rPr>
            </w:pPr>
            <w:ins w:id="285" w:author="Konstantinos Samdanis_rev1" w:date="2022-03-03T10:39:00Z">
              <w:r w:rsidRPr="00B26339">
                <w:rPr>
                  <w:rFonts w:ascii="Arial" w:hAnsi="Arial" w:cs="Arial"/>
                  <w:sz w:val="18"/>
                  <w:szCs w:val="18"/>
                  <w:lang w:eastAsia="zh-CN"/>
                </w:rPr>
                <w:t xml:space="preserve">type: </w:t>
              </w:r>
            </w:ins>
            <w:proofErr w:type="spellStart"/>
            <w:ins w:id="286" w:author="Konstantinos Samdanis_rev1" w:date="2022-03-21T11:03:00Z">
              <w:r>
                <w:rPr>
                  <w:rFonts w:ascii="Arial" w:hAnsi="Arial" w:cs="Arial"/>
                  <w:sz w:val="18"/>
                  <w:szCs w:val="18"/>
                  <w:lang w:eastAsia="zh-CN"/>
                </w:rPr>
                <w:t>TimeWindow</w:t>
              </w:r>
            </w:ins>
            <w:proofErr w:type="spellEnd"/>
          </w:p>
          <w:p w14:paraId="028B0AE2" w14:textId="77777777" w:rsidR="00FB615E" w:rsidRPr="00B26339" w:rsidRDefault="00FB615E" w:rsidP="00DC74AC">
            <w:pPr>
              <w:tabs>
                <w:tab w:val="center" w:pos="1333"/>
              </w:tabs>
              <w:spacing w:after="0"/>
              <w:rPr>
                <w:ins w:id="287" w:author="Konstantinos Samdanis_rev1" w:date="2022-03-03T10:39:00Z"/>
                <w:rFonts w:ascii="Arial" w:hAnsi="Arial" w:cs="Arial"/>
                <w:sz w:val="18"/>
                <w:szCs w:val="18"/>
                <w:lang w:eastAsia="zh-CN"/>
              </w:rPr>
            </w:pPr>
            <w:ins w:id="288" w:author="Konstantinos Samdanis_rev1" w:date="2022-03-03T10:39:00Z">
              <w:r w:rsidRPr="00B26339">
                <w:rPr>
                  <w:rFonts w:ascii="Arial" w:hAnsi="Arial" w:cs="Arial"/>
                  <w:sz w:val="18"/>
                  <w:szCs w:val="18"/>
                  <w:lang w:eastAsia="zh-CN"/>
                </w:rPr>
                <w:t>multiplicity: 1</w:t>
              </w:r>
            </w:ins>
          </w:p>
          <w:p w14:paraId="2B2D2DBC" w14:textId="77777777" w:rsidR="00FB615E" w:rsidRPr="00B26339" w:rsidRDefault="00FB615E" w:rsidP="00DC74AC">
            <w:pPr>
              <w:tabs>
                <w:tab w:val="center" w:pos="1333"/>
              </w:tabs>
              <w:spacing w:after="0"/>
              <w:rPr>
                <w:ins w:id="289" w:author="Konstantinos Samdanis_rev1" w:date="2022-03-03T10:39:00Z"/>
                <w:rFonts w:ascii="Arial" w:hAnsi="Arial" w:cs="Arial"/>
                <w:sz w:val="18"/>
                <w:szCs w:val="18"/>
                <w:lang w:eastAsia="zh-CN"/>
              </w:rPr>
            </w:pPr>
            <w:proofErr w:type="spellStart"/>
            <w:ins w:id="290" w:author="Konstantinos Samdanis_rev1" w:date="2022-03-03T10:39: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7F405086" w14:textId="77777777" w:rsidR="00FB615E" w:rsidRPr="00B26339" w:rsidRDefault="00FB615E" w:rsidP="00DC74AC">
            <w:pPr>
              <w:tabs>
                <w:tab w:val="center" w:pos="1333"/>
              </w:tabs>
              <w:spacing w:after="0"/>
              <w:rPr>
                <w:ins w:id="291" w:author="Konstantinos Samdanis_rev1" w:date="2022-03-03T10:39:00Z"/>
                <w:rFonts w:ascii="Arial" w:hAnsi="Arial" w:cs="Arial"/>
                <w:sz w:val="18"/>
                <w:szCs w:val="18"/>
                <w:lang w:eastAsia="zh-CN"/>
              </w:rPr>
            </w:pPr>
            <w:proofErr w:type="spellStart"/>
            <w:ins w:id="292" w:author="Konstantinos Samdanis_rev1" w:date="2022-03-03T10:39: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615E239B" w14:textId="77777777" w:rsidR="00FB615E" w:rsidRPr="00B26339" w:rsidRDefault="00FB615E" w:rsidP="00DC74AC">
            <w:pPr>
              <w:tabs>
                <w:tab w:val="center" w:pos="1333"/>
              </w:tabs>
              <w:spacing w:after="0"/>
              <w:rPr>
                <w:ins w:id="293" w:author="Konstantinos Samdanis_rev1" w:date="2022-03-03T10:39:00Z"/>
                <w:rFonts w:ascii="Arial" w:hAnsi="Arial" w:cs="Arial"/>
                <w:sz w:val="18"/>
                <w:szCs w:val="18"/>
                <w:lang w:eastAsia="zh-CN"/>
              </w:rPr>
            </w:pPr>
            <w:proofErr w:type="spellStart"/>
            <w:ins w:id="294" w:author="Konstantinos Samdanis_rev1" w:date="2022-03-03T10:39: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33D07587" w14:textId="7388E61E" w:rsidR="00FB615E" w:rsidRPr="00B26339" w:rsidRDefault="00FB615E" w:rsidP="00DC74AC">
            <w:pPr>
              <w:tabs>
                <w:tab w:val="center" w:pos="1333"/>
              </w:tabs>
              <w:spacing w:after="0"/>
              <w:rPr>
                <w:ins w:id="295" w:author="Konstantinos Samdanis_rev1" w:date="2022-03-03T10:38:00Z"/>
                <w:rFonts w:ascii="Arial" w:hAnsi="Arial" w:cs="Arial"/>
                <w:sz w:val="18"/>
                <w:szCs w:val="18"/>
                <w:lang w:eastAsia="zh-CN"/>
              </w:rPr>
            </w:pPr>
            <w:proofErr w:type="spellStart"/>
            <w:ins w:id="296" w:author="Konstantinos Samdanis_rev1" w:date="2022-03-03T10:39: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bl>
    <w:p w14:paraId="764F1BA9" w14:textId="77777777" w:rsidR="00CD3A34" w:rsidRPr="005320FB" w:rsidRDefault="00CD3A34" w:rsidP="00CD3A34">
      <w:pPr>
        <w:rPr>
          <w:rFonts w:eastAsia="Calibri"/>
          <w:i/>
          <w:iCs/>
        </w:rPr>
      </w:pPr>
    </w:p>
    <w:p w14:paraId="53E5078C" w14:textId="6F526596" w:rsidR="00CD3A34" w:rsidRDefault="00CD3A34" w:rsidP="00CD3A34">
      <w:pPr>
        <w:pStyle w:val="Heading3"/>
        <w:rPr>
          <w:lang w:val="en-US"/>
        </w:rPr>
      </w:pPr>
      <w:bookmarkStart w:id="297" w:name="_Toc95723029"/>
      <w:r>
        <w:rPr>
          <w:lang w:val="en-US"/>
        </w:rPr>
        <w:t>9.5.2</w:t>
      </w:r>
      <w:r>
        <w:rPr>
          <w:lang w:val="en-US"/>
        </w:rPr>
        <w:tab/>
        <w:t>Constraints</w:t>
      </w:r>
      <w:bookmarkEnd w:id="297"/>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546D4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546D4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546D4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546D45">
            <w:pPr>
              <w:pStyle w:val="TAH"/>
            </w:pPr>
            <w:r>
              <w:rPr>
                <w:color w:val="000000"/>
              </w:rPr>
              <w:t>Definition</w:t>
            </w:r>
          </w:p>
        </w:tc>
      </w:tr>
      <w:tr w:rsidR="00CD3A34" w14:paraId="3DED5585" w14:textId="77777777" w:rsidTr="00546D4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546D4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546D4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546D45">
            <w:pPr>
              <w:pStyle w:val="TAL"/>
            </w:pPr>
          </w:p>
        </w:tc>
      </w:tr>
    </w:tbl>
    <w:p w14:paraId="54F6954C" w14:textId="77777777" w:rsidR="00CD3A34" w:rsidRDefault="00CD3A34" w:rsidP="00CD3A34"/>
    <w:bookmarkEnd w:id="2"/>
    <w:bookmarkEnd w:id="3"/>
    <w:bookmarkEnd w:id="4"/>
    <w:bookmarkEnd w:id="5"/>
    <w:p w14:paraId="3BB53836" w14:textId="77777777" w:rsidR="004973DF" w:rsidRPr="00B5189B" w:rsidRDefault="004973DF" w:rsidP="004973DF">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4973DF" w:rsidRPr="009527C9" w14:paraId="00888609"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23A457C" w14:textId="033643E3" w:rsidR="004973DF" w:rsidRPr="009527C9" w:rsidRDefault="004973DF" w:rsidP="00030A46">
            <w:pPr>
              <w:snapToGrid w:val="0"/>
              <w:ind w:left="-21"/>
              <w:jc w:val="center"/>
              <w:rPr>
                <w:b/>
                <w:sz w:val="44"/>
                <w:szCs w:val="44"/>
              </w:rPr>
            </w:pPr>
            <w:r>
              <w:rPr>
                <w:b/>
                <w:sz w:val="44"/>
                <w:szCs w:val="44"/>
              </w:rPr>
              <w:t>End of</w:t>
            </w:r>
            <w:r w:rsidRPr="009527C9">
              <w:rPr>
                <w:b/>
                <w:sz w:val="44"/>
                <w:szCs w:val="44"/>
              </w:rPr>
              <w:t xml:space="preserve"> Modified Section</w:t>
            </w:r>
          </w:p>
        </w:tc>
      </w:tr>
    </w:tbl>
    <w:p w14:paraId="469DA172" w14:textId="79240FFC" w:rsidR="00080512" w:rsidRDefault="00080512" w:rsidP="004973DF">
      <w:pPr>
        <w:pStyle w:val="Heading1"/>
        <w:ind w:left="0" w:firstLine="0"/>
      </w:pPr>
    </w:p>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6E97" w14:textId="77777777" w:rsidR="00D05CC1" w:rsidRDefault="00D05CC1">
      <w:r>
        <w:separator/>
      </w:r>
    </w:p>
  </w:endnote>
  <w:endnote w:type="continuationSeparator" w:id="0">
    <w:p w14:paraId="613E6108" w14:textId="77777777" w:rsidR="00D05CC1" w:rsidRDefault="00D0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E5A9" w14:textId="77777777" w:rsidR="00D05CC1" w:rsidRDefault="00D05CC1">
      <w:r>
        <w:separator/>
      </w:r>
    </w:p>
  </w:footnote>
  <w:footnote w:type="continuationSeparator" w:id="0">
    <w:p w14:paraId="0A2CDF93" w14:textId="77777777" w:rsidR="00D05CC1" w:rsidRDefault="00D05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116F3C"/>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3043D"/>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9"/>
  </w:num>
  <w:num w:numId="7">
    <w:abstractNumId w:val="3"/>
  </w:num>
  <w:num w:numId="8">
    <w:abstractNumId w:val="5"/>
  </w:num>
  <w:num w:numId="9">
    <w:abstractNumId w:val="2"/>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AA"/>
    <w:rsid w:val="0000313F"/>
    <w:rsid w:val="0000320E"/>
    <w:rsid w:val="0000390F"/>
    <w:rsid w:val="00005EB3"/>
    <w:rsid w:val="00006048"/>
    <w:rsid w:val="0000635E"/>
    <w:rsid w:val="00006ED8"/>
    <w:rsid w:val="00006F98"/>
    <w:rsid w:val="000070B3"/>
    <w:rsid w:val="00010561"/>
    <w:rsid w:val="0001696D"/>
    <w:rsid w:val="00022209"/>
    <w:rsid w:val="00025C23"/>
    <w:rsid w:val="00026947"/>
    <w:rsid w:val="00026A3E"/>
    <w:rsid w:val="000273C5"/>
    <w:rsid w:val="00033151"/>
    <w:rsid w:val="00033397"/>
    <w:rsid w:val="00033EB9"/>
    <w:rsid w:val="0003631B"/>
    <w:rsid w:val="00040095"/>
    <w:rsid w:val="000469F3"/>
    <w:rsid w:val="00051834"/>
    <w:rsid w:val="00053BA8"/>
    <w:rsid w:val="00054A22"/>
    <w:rsid w:val="0006090D"/>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839"/>
    <w:rsid w:val="000C69EE"/>
    <w:rsid w:val="000D3337"/>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7128"/>
    <w:rsid w:val="001375B3"/>
    <w:rsid w:val="001410FB"/>
    <w:rsid w:val="001414E1"/>
    <w:rsid w:val="00143098"/>
    <w:rsid w:val="0014499B"/>
    <w:rsid w:val="00144BE0"/>
    <w:rsid w:val="00151DA1"/>
    <w:rsid w:val="00152CE4"/>
    <w:rsid w:val="00154E43"/>
    <w:rsid w:val="001575B6"/>
    <w:rsid w:val="001658B9"/>
    <w:rsid w:val="001675B1"/>
    <w:rsid w:val="00171D1A"/>
    <w:rsid w:val="00172095"/>
    <w:rsid w:val="0017742E"/>
    <w:rsid w:val="00177A02"/>
    <w:rsid w:val="00181AAA"/>
    <w:rsid w:val="00182377"/>
    <w:rsid w:val="00185E06"/>
    <w:rsid w:val="001931FC"/>
    <w:rsid w:val="001A4C42"/>
    <w:rsid w:val="001A6E09"/>
    <w:rsid w:val="001A7420"/>
    <w:rsid w:val="001A7F4A"/>
    <w:rsid w:val="001B2920"/>
    <w:rsid w:val="001B426A"/>
    <w:rsid w:val="001B47D6"/>
    <w:rsid w:val="001B5649"/>
    <w:rsid w:val="001B6637"/>
    <w:rsid w:val="001B6935"/>
    <w:rsid w:val="001B7D5C"/>
    <w:rsid w:val="001C21C3"/>
    <w:rsid w:val="001C27EA"/>
    <w:rsid w:val="001C2C6E"/>
    <w:rsid w:val="001C6562"/>
    <w:rsid w:val="001C7BA1"/>
    <w:rsid w:val="001D02C2"/>
    <w:rsid w:val="001D0473"/>
    <w:rsid w:val="001D228B"/>
    <w:rsid w:val="001F0C1D"/>
    <w:rsid w:val="001F1132"/>
    <w:rsid w:val="001F168B"/>
    <w:rsid w:val="001F381C"/>
    <w:rsid w:val="001F39B2"/>
    <w:rsid w:val="001F6835"/>
    <w:rsid w:val="00200DAD"/>
    <w:rsid w:val="00205399"/>
    <w:rsid w:val="00205AF1"/>
    <w:rsid w:val="00211F1A"/>
    <w:rsid w:val="00211F57"/>
    <w:rsid w:val="00212128"/>
    <w:rsid w:val="002122AE"/>
    <w:rsid w:val="00213FE4"/>
    <w:rsid w:val="002179F6"/>
    <w:rsid w:val="00220221"/>
    <w:rsid w:val="00220CF1"/>
    <w:rsid w:val="00232234"/>
    <w:rsid w:val="002347A2"/>
    <w:rsid w:val="002426BA"/>
    <w:rsid w:val="00246B73"/>
    <w:rsid w:val="00247177"/>
    <w:rsid w:val="00253475"/>
    <w:rsid w:val="00254BF7"/>
    <w:rsid w:val="002568A4"/>
    <w:rsid w:val="00261AF2"/>
    <w:rsid w:val="00266BA7"/>
    <w:rsid w:val="002675F0"/>
    <w:rsid w:val="00273060"/>
    <w:rsid w:val="00277393"/>
    <w:rsid w:val="00282DB5"/>
    <w:rsid w:val="00284AF8"/>
    <w:rsid w:val="0028730B"/>
    <w:rsid w:val="00290E25"/>
    <w:rsid w:val="00291518"/>
    <w:rsid w:val="00295385"/>
    <w:rsid w:val="002958FD"/>
    <w:rsid w:val="00296812"/>
    <w:rsid w:val="002A0815"/>
    <w:rsid w:val="002A7C30"/>
    <w:rsid w:val="002B113D"/>
    <w:rsid w:val="002B3532"/>
    <w:rsid w:val="002B424B"/>
    <w:rsid w:val="002B42AA"/>
    <w:rsid w:val="002B607E"/>
    <w:rsid w:val="002B6339"/>
    <w:rsid w:val="002C0940"/>
    <w:rsid w:val="002C21E2"/>
    <w:rsid w:val="002C7989"/>
    <w:rsid w:val="002D08ED"/>
    <w:rsid w:val="002D0A10"/>
    <w:rsid w:val="002D0D40"/>
    <w:rsid w:val="002D1004"/>
    <w:rsid w:val="002D1B7C"/>
    <w:rsid w:val="002D533A"/>
    <w:rsid w:val="002D618C"/>
    <w:rsid w:val="002D6C84"/>
    <w:rsid w:val="002D7387"/>
    <w:rsid w:val="002E00EE"/>
    <w:rsid w:val="002E0CB4"/>
    <w:rsid w:val="002E1AF6"/>
    <w:rsid w:val="002E2450"/>
    <w:rsid w:val="002E665F"/>
    <w:rsid w:val="002F0132"/>
    <w:rsid w:val="002F1A2C"/>
    <w:rsid w:val="00302EE2"/>
    <w:rsid w:val="00304389"/>
    <w:rsid w:val="003045D9"/>
    <w:rsid w:val="00304E26"/>
    <w:rsid w:val="0030556D"/>
    <w:rsid w:val="00313F07"/>
    <w:rsid w:val="003172DC"/>
    <w:rsid w:val="0032147C"/>
    <w:rsid w:val="00322D3E"/>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51791"/>
    <w:rsid w:val="003535E2"/>
    <w:rsid w:val="0035462D"/>
    <w:rsid w:val="00356011"/>
    <w:rsid w:val="00371D54"/>
    <w:rsid w:val="003765B8"/>
    <w:rsid w:val="003A0DF1"/>
    <w:rsid w:val="003A3991"/>
    <w:rsid w:val="003A5E18"/>
    <w:rsid w:val="003B1CEF"/>
    <w:rsid w:val="003B2AEB"/>
    <w:rsid w:val="003B7274"/>
    <w:rsid w:val="003C1C81"/>
    <w:rsid w:val="003C200B"/>
    <w:rsid w:val="003C3971"/>
    <w:rsid w:val="003C3B85"/>
    <w:rsid w:val="003C575F"/>
    <w:rsid w:val="003C6A4D"/>
    <w:rsid w:val="003D0EC4"/>
    <w:rsid w:val="003D1918"/>
    <w:rsid w:val="003D1F1E"/>
    <w:rsid w:val="003E40A8"/>
    <w:rsid w:val="003E5495"/>
    <w:rsid w:val="003E5849"/>
    <w:rsid w:val="003E7ED7"/>
    <w:rsid w:val="003F49BF"/>
    <w:rsid w:val="004026CA"/>
    <w:rsid w:val="004049A0"/>
    <w:rsid w:val="00405EAE"/>
    <w:rsid w:val="00416750"/>
    <w:rsid w:val="00417867"/>
    <w:rsid w:val="00420C0B"/>
    <w:rsid w:val="00423334"/>
    <w:rsid w:val="004235F6"/>
    <w:rsid w:val="004237AD"/>
    <w:rsid w:val="00423E94"/>
    <w:rsid w:val="00425263"/>
    <w:rsid w:val="00432B32"/>
    <w:rsid w:val="004345EC"/>
    <w:rsid w:val="00441781"/>
    <w:rsid w:val="00442E96"/>
    <w:rsid w:val="00442FBD"/>
    <w:rsid w:val="00445929"/>
    <w:rsid w:val="00447BDC"/>
    <w:rsid w:val="004500C4"/>
    <w:rsid w:val="004548F3"/>
    <w:rsid w:val="004610E6"/>
    <w:rsid w:val="004612F9"/>
    <w:rsid w:val="00461FBB"/>
    <w:rsid w:val="00462623"/>
    <w:rsid w:val="0046374B"/>
    <w:rsid w:val="004647F4"/>
    <w:rsid w:val="00465018"/>
    <w:rsid w:val="00465515"/>
    <w:rsid w:val="00470BCC"/>
    <w:rsid w:val="00471659"/>
    <w:rsid w:val="0048039A"/>
    <w:rsid w:val="004816D7"/>
    <w:rsid w:val="00483F65"/>
    <w:rsid w:val="00485714"/>
    <w:rsid w:val="0049146E"/>
    <w:rsid w:val="004946BD"/>
    <w:rsid w:val="00495A88"/>
    <w:rsid w:val="00496EC1"/>
    <w:rsid w:val="004973DF"/>
    <w:rsid w:val="00497BC0"/>
    <w:rsid w:val="004A32E6"/>
    <w:rsid w:val="004B148B"/>
    <w:rsid w:val="004B1726"/>
    <w:rsid w:val="004B25AD"/>
    <w:rsid w:val="004B52FB"/>
    <w:rsid w:val="004B661F"/>
    <w:rsid w:val="004C2269"/>
    <w:rsid w:val="004C4330"/>
    <w:rsid w:val="004C693B"/>
    <w:rsid w:val="004D3578"/>
    <w:rsid w:val="004D4F60"/>
    <w:rsid w:val="004D67A7"/>
    <w:rsid w:val="004E213A"/>
    <w:rsid w:val="004E24C1"/>
    <w:rsid w:val="004E4FC7"/>
    <w:rsid w:val="004E52ED"/>
    <w:rsid w:val="004F03E1"/>
    <w:rsid w:val="004F0988"/>
    <w:rsid w:val="004F3340"/>
    <w:rsid w:val="004F6B2A"/>
    <w:rsid w:val="00512618"/>
    <w:rsid w:val="00513858"/>
    <w:rsid w:val="0051595D"/>
    <w:rsid w:val="00517715"/>
    <w:rsid w:val="00524C9C"/>
    <w:rsid w:val="005276F0"/>
    <w:rsid w:val="005310CA"/>
    <w:rsid w:val="00532881"/>
    <w:rsid w:val="0053388B"/>
    <w:rsid w:val="0053414E"/>
    <w:rsid w:val="00535773"/>
    <w:rsid w:val="00536D20"/>
    <w:rsid w:val="005374F1"/>
    <w:rsid w:val="00541F3B"/>
    <w:rsid w:val="00543E6C"/>
    <w:rsid w:val="00544DF5"/>
    <w:rsid w:val="005459C1"/>
    <w:rsid w:val="00546539"/>
    <w:rsid w:val="00546D45"/>
    <w:rsid w:val="00551FD5"/>
    <w:rsid w:val="00561767"/>
    <w:rsid w:val="00561E6C"/>
    <w:rsid w:val="00565087"/>
    <w:rsid w:val="005657C1"/>
    <w:rsid w:val="00572F56"/>
    <w:rsid w:val="00573084"/>
    <w:rsid w:val="0058586A"/>
    <w:rsid w:val="00585BA9"/>
    <w:rsid w:val="00586860"/>
    <w:rsid w:val="00586B51"/>
    <w:rsid w:val="00592C08"/>
    <w:rsid w:val="00594D81"/>
    <w:rsid w:val="005956F7"/>
    <w:rsid w:val="00595B59"/>
    <w:rsid w:val="00597560"/>
    <w:rsid w:val="00597B11"/>
    <w:rsid w:val="00597F73"/>
    <w:rsid w:val="005A07BA"/>
    <w:rsid w:val="005A1196"/>
    <w:rsid w:val="005A21D7"/>
    <w:rsid w:val="005A3B37"/>
    <w:rsid w:val="005A4857"/>
    <w:rsid w:val="005A4983"/>
    <w:rsid w:val="005A6D81"/>
    <w:rsid w:val="005A7156"/>
    <w:rsid w:val="005B0B11"/>
    <w:rsid w:val="005B2FEC"/>
    <w:rsid w:val="005B3B09"/>
    <w:rsid w:val="005B3E04"/>
    <w:rsid w:val="005B3F62"/>
    <w:rsid w:val="005B4019"/>
    <w:rsid w:val="005C7DA3"/>
    <w:rsid w:val="005D03A2"/>
    <w:rsid w:val="005D2E01"/>
    <w:rsid w:val="005D5EED"/>
    <w:rsid w:val="005D72FC"/>
    <w:rsid w:val="005D7526"/>
    <w:rsid w:val="005E0075"/>
    <w:rsid w:val="005E0764"/>
    <w:rsid w:val="005E1BFF"/>
    <w:rsid w:val="005E3F9E"/>
    <w:rsid w:val="005E4BB2"/>
    <w:rsid w:val="005E65EF"/>
    <w:rsid w:val="005F13B8"/>
    <w:rsid w:val="005F4B4C"/>
    <w:rsid w:val="005F5368"/>
    <w:rsid w:val="005F6C12"/>
    <w:rsid w:val="00601FD2"/>
    <w:rsid w:val="00602AEA"/>
    <w:rsid w:val="0060482A"/>
    <w:rsid w:val="00612C57"/>
    <w:rsid w:val="00614FDF"/>
    <w:rsid w:val="006209DF"/>
    <w:rsid w:val="0062162D"/>
    <w:rsid w:val="006225E2"/>
    <w:rsid w:val="00622CB6"/>
    <w:rsid w:val="00622D44"/>
    <w:rsid w:val="00627CA4"/>
    <w:rsid w:val="006338B9"/>
    <w:rsid w:val="0063543D"/>
    <w:rsid w:val="00641DF8"/>
    <w:rsid w:val="00646361"/>
    <w:rsid w:val="00647114"/>
    <w:rsid w:val="00647AF1"/>
    <w:rsid w:val="00651027"/>
    <w:rsid w:val="0065378B"/>
    <w:rsid w:val="00653E57"/>
    <w:rsid w:val="006658C7"/>
    <w:rsid w:val="00667758"/>
    <w:rsid w:val="0067116B"/>
    <w:rsid w:val="0067143C"/>
    <w:rsid w:val="00671992"/>
    <w:rsid w:val="0067444A"/>
    <w:rsid w:val="0067700B"/>
    <w:rsid w:val="0067731F"/>
    <w:rsid w:val="00677FDA"/>
    <w:rsid w:val="00685046"/>
    <w:rsid w:val="00685886"/>
    <w:rsid w:val="00686052"/>
    <w:rsid w:val="006864BF"/>
    <w:rsid w:val="0069091D"/>
    <w:rsid w:val="00693571"/>
    <w:rsid w:val="00695B1D"/>
    <w:rsid w:val="0069644E"/>
    <w:rsid w:val="006A0DBA"/>
    <w:rsid w:val="006A323F"/>
    <w:rsid w:val="006A36C4"/>
    <w:rsid w:val="006A41D0"/>
    <w:rsid w:val="006A5DB6"/>
    <w:rsid w:val="006A647E"/>
    <w:rsid w:val="006A6733"/>
    <w:rsid w:val="006B0ACD"/>
    <w:rsid w:val="006B151D"/>
    <w:rsid w:val="006B30D0"/>
    <w:rsid w:val="006B4D02"/>
    <w:rsid w:val="006C2274"/>
    <w:rsid w:val="006C228C"/>
    <w:rsid w:val="006C3D95"/>
    <w:rsid w:val="006C6D18"/>
    <w:rsid w:val="006C7E23"/>
    <w:rsid w:val="006D35DA"/>
    <w:rsid w:val="006D5080"/>
    <w:rsid w:val="006D5F3E"/>
    <w:rsid w:val="006D7223"/>
    <w:rsid w:val="006E086F"/>
    <w:rsid w:val="006E25E1"/>
    <w:rsid w:val="006E5C86"/>
    <w:rsid w:val="006F2473"/>
    <w:rsid w:val="006F25D2"/>
    <w:rsid w:val="00701116"/>
    <w:rsid w:val="00702C77"/>
    <w:rsid w:val="00703B7A"/>
    <w:rsid w:val="00705190"/>
    <w:rsid w:val="00710BB7"/>
    <w:rsid w:val="00713C44"/>
    <w:rsid w:val="00714BF6"/>
    <w:rsid w:val="00716705"/>
    <w:rsid w:val="007177A1"/>
    <w:rsid w:val="007215A4"/>
    <w:rsid w:val="0072335A"/>
    <w:rsid w:val="00725A49"/>
    <w:rsid w:val="00725E53"/>
    <w:rsid w:val="007277B8"/>
    <w:rsid w:val="00731F6F"/>
    <w:rsid w:val="00732E0D"/>
    <w:rsid w:val="00734273"/>
    <w:rsid w:val="00734916"/>
    <w:rsid w:val="00734A5B"/>
    <w:rsid w:val="007352AC"/>
    <w:rsid w:val="0074026F"/>
    <w:rsid w:val="007403F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78F7"/>
    <w:rsid w:val="007A295E"/>
    <w:rsid w:val="007A6097"/>
    <w:rsid w:val="007B14D6"/>
    <w:rsid w:val="007B22D5"/>
    <w:rsid w:val="007B600E"/>
    <w:rsid w:val="007B6623"/>
    <w:rsid w:val="007B7933"/>
    <w:rsid w:val="007C16C2"/>
    <w:rsid w:val="007C5C1C"/>
    <w:rsid w:val="007D0B98"/>
    <w:rsid w:val="007D3DCA"/>
    <w:rsid w:val="007E26A2"/>
    <w:rsid w:val="007E7A30"/>
    <w:rsid w:val="007F0F4A"/>
    <w:rsid w:val="007F2136"/>
    <w:rsid w:val="007F3227"/>
    <w:rsid w:val="007F430C"/>
    <w:rsid w:val="008017C7"/>
    <w:rsid w:val="008028A4"/>
    <w:rsid w:val="008044F3"/>
    <w:rsid w:val="00805548"/>
    <w:rsid w:val="00810FAA"/>
    <w:rsid w:val="00811B81"/>
    <w:rsid w:val="0081657D"/>
    <w:rsid w:val="00823E79"/>
    <w:rsid w:val="00824AED"/>
    <w:rsid w:val="00825264"/>
    <w:rsid w:val="00825F78"/>
    <w:rsid w:val="008269C0"/>
    <w:rsid w:val="00826C9C"/>
    <w:rsid w:val="00830747"/>
    <w:rsid w:val="00831F80"/>
    <w:rsid w:val="0083555A"/>
    <w:rsid w:val="008401AC"/>
    <w:rsid w:val="008420E6"/>
    <w:rsid w:val="008461C3"/>
    <w:rsid w:val="00856D76"/>
    <w:rsid w:val="0086095C"/>
    <w:rsid w:val="00861377"/>
    <w:rsid w:val="0086434B"/>
    <w:rsid w:val="008650CE"/>
    <w:rsid w:val="00867E38"/>
    <w:rsid w:val="0087383F"/>
    <w:rsid w:val="00875677"/>
    <w:rsid w:val="00875D95"/>
    <w:rsid w:val="008768CA"/>
    <w:rsid w:val="0088170B"/>
    <w:rsid w:val="008834C3"/>
    <w:rsid w:val="00883680"/>
    <w:rsid w:val="00883747"/>
    <w:rsid w:val="00890CAC"/>
    <w:rsid w:val="00893F73"/>
    <w:rsid w:val="00897EAC"/>
    <w:rsid w:val="008A037D"/>
    <w:rsid w:val="008A761A"/>
    <w:rsid w:val="008B00CF"/>
    <w:rsid w:val="008B2302"/>
    <w:rsid w:val="008B2A0B"/>
    <w:rsid w:val="008C384C"/>
    <w:rsid w:val="008C5872"/>
    <w:rsid w:val="008C76F7"/>
    <w:rsid w:val="008D0ACB"/>
    <w:rsid w:val="008D12A3"/>
    <w:rsid w:val="008D1802"/>
    <w:rsid w:val="008D2EBE"/>
    <w:rsid w:val="008D385D"/>
    <w:rsid w:val="008D5FCD"/>
    <w:rsid w:val="008D7BFC"/>
    <w:rsid w:val="008E4103"/>
    <w:rsid w:val="008E444F"/>
    <w:rsid w:val="008F4A33"/>
    <w:rsid w:val="008F59D9"/>
    <w:rsid w:val="008F723C"/>
    <w:rsid w:val="00900001"/>
    <w:rsid w:val="00900196"/>
    <w:rsid w:val="00900BF3"/>
    <w:rsid w:val="0090271F"/>
    <w:rsid w:val="00902E23"/>
    <w:rsid w:val="00903A75"/>
    <w:rsid w:val="00906149"/>
    <w:rsid w:val="00907A49"/>
    <w:rsid w:val="00910C6E"/>
    <w:rsid w:val="009114D7"/>
    <w:rsid w:val="0091348E"/>
    <w:rsid w:val="009141D0"/>
    <w:rsid w:val="00916C22"/>
    <w:rsid w:val="00917CCB"/>
    <w:rsid w:val="00921DD2"/>
    <w:rsid w:val="00922A79"/>
    <w:rsid w:val="009239DA"/>
    <w:rsid w:val="00923F6A"/>
    <w:rsid w:val="00924557"/>
    <w:rsid w:val="009245CA"/>
    <w:rsid w:val="00925038"/>
    <w:rsid w:val="00925912"/>
    <w:rsid w:val="00926BFA"/>
    <w:rsid w:val="009301AA"/>
    <w:rsid w:val="009374DB"/>
    <w:rsid w:val="0094083C"/>
    <w:rsid w:val="0094216E"/>
    <w:rsid w:val="00942EC2"/>
    <w:rsid w:val="009478D2"/>
    <w:rsid w:val="00950C0B"/>
    <w:rsid w:val="009562A5"/>
    <w:rsid w:val="00956A10"/>
    <w:rsid w:val="00957638"/>
    <w:rsid w:val="009629A1"/>
    <w:rsid w:val="00962B42"/>
    <w:rsid w:val="00963438"/>
    <w:rsid w:val="00964FCD"/>
    <w:rsid w:val="00971D98"/>
    <w:rsid w:val="00973C20"/>
    <w:rsid w:val="009742EC"/>
    <w:rsid w:val="00976BB2"/>
    <w:rsid w:val="00981667"/>
    <w:rsid w:val="00984F2C"/>
    <w:rsid w:val="00992807"/>
    <w:rsid w:val="00996B48"/>
    <w:rsid w:val="009A0572"/>
    <w:rsid w:val="009A29F2"/>
    <w:rsid w:val="009A7FE0"/>
    <w:rsid w:val="009B1751"/>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1D2C"/>
    <w:rsid w:val="00A0411E"/>
    <w:rsid w:val="00A04469"/>
    <w:rsid w:val="00A051D9"/>
    <w:rsid w:val="00A07965"/>
    <w:rsid w:val="00A107AA"/>
    <w:rsid w:val="00A10F02"/>
    <w:rsid w:val="00A12ECC"/>
    <w:rsid w:val="00A13CDD"/>
    <w:rsid w:val="00A164B4"/>
    <w:rsid w:val="00A21ED2"/>
    <w:rsid w:val="00A24369"/>
    <w:rsid w:val="00A248C9"/>
    <w:rsid w:val="00A257C0"/>
    <w:rsid w:val="00A25891"/>
    <w:rsid w:val="00A26956"/>
    <w:rsid w:val="00A27486"/>
    <w:rsid w:val="00A31429"/>
    <w:rsid w:val="00A31572"/>
    <w:rsid w:val="00A35C59"/>
    <w:rsid w:val="00A36101"/>
    <w:rsid w:val="00A44AB5"/>
    <w:rsid w:val="00A463A9"/>
    <w:rsid w:val="00A508EB"/>
    <w:rsid w:val="00A52758"/>
    <w:rsid w:val="00A53724"/>
    <w:rsid w:val="00A56066"/>
    <w:rsid w:val="00A563F5"/>
    <w:rsid w:val="00A56E9B"/>
    <w:rsid w:val="00A6585A"/>
    <w:rsid w:val="00A660BE"/>
    <w:rsid w:val="00A669F1"/>
    <w:rsid w:val="00A70883"/>
    <w:rsid w:val="00A73129"/>
    <w:rsid w:val="00A73A85"/>
    <w:rsid w:val="00A76C8E"/>
    <w:rsid w:val="00A77A1D"/>
    <w:rsid w:val="00A82346"/>
    <w:rsid w:val="00A8239B"/>
    <w:rsid w:val="00A83A0E"/>
    <w:rsid w:val="00A83E12"/>
    <w:rsid w:val="00A840FB"/>
    <w:rsid w:val="00A92BA1"/>
    <w:rsid w:val="00A94CC6"/>
    <w:rsid w:val="00AA345A"/>
    <w:rsid w:val="00AA7A92"/>
    <w:rsid w:val="00AB011E"/>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AF0997"/>
    <w:rsid w:val="00B00E93"/>
    <w:rsid w:val="00B00F13"/>
    <w:rsid w:val="00B01889"/>
    <w:rsid w:val="00B01CF0"/>
    <w:rsid w:val="00B02056"/>
    <w:rsid w:val="00B03F9D"/>
    <w:rsid w:val="00B0703C"/>
    <w:rsid w:val="00B10425"/>
    <w:rsid w:val="00B12D98"/>
    <w:rsid w:val="00B15449"/>
    <w:rsid w:val="00B15F40"/>
    <w:rsid w:val="00B16F60"/>
    <w:rsid w:val="00B2046B"/>
    <w:rsid w:val="00B305DB"/>
    <w:rsid w:val="00B314F3"/>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633C"/>
    <w:rsid w:val="00B93086"/>
    <w:rsid w:val="00B95B28"/>
    <w:rsid w:val="00B97E83"/>
    <w:rsid w:val="00BA19ED"/>
    <w:rsid w:val="00BA4360"/>
    <w:rsid w:val="00BA4939"/>
    <w:rsid w:val="00BA4B8D"/>
    <w:rsid w:val="00BA71AA"/>
    <w:rsid w:val="00BB2E4B"/>
    <w:rsid w:val="00BB7577"/>
    <w:rsid w:val="00BB7B5B"/>
    <w:rsid w:val="00BC0F7D"/>
    <w:rsid w:val="00BC2999"/>
    <w:rsid w:val="00BC29D5"/>
    <w:rsid w:val="00BC413F"/>
    <w:rsid w:val="00BD075F"/>
    <w:rsid w:val="00BD6BC6"/>
    <w:rsid w:val="00BD733C"/>
    <w:rsid w:val="00BD7563"/>
    <w:rsid w:val="00BD7795"/>
    <w:rsid w:val="00BD7D31"/>
    <w:rsid w:val="00BE0D0B"/>
    <w:rsid w:val="00BE28C4"/>
    <w:rsid w:val="00BE3255"/>
    <w:rsid w:val="00BE3AD8"/>
    <w:rsid w:val="00BE476C"/>
    <w:rsid w:val="00BE5BEF"/>
    <w:rsid w:val="00BE5D78"/>
    <w:rsid w:val="00BF128E"/>
    <w:rsid w:val="00BF4659"/>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59F3"/>
    <w:rsid w:val="00C3733D"/>
    <w:rsid w:val="00C3780E"/>
    <w:rsid w:val="00C42873"/>
    <w:rsid w:val="00C43B18"/>
    <w:rsid w:val="00C45231"/>
    <w:rsid w:val="00C473ED"/>
    <w:rsid w:val="00C47ED1"/>
    <w:rsid w:val="00C50772"/>
    <w:rsid w:val="00C60D34"/>
    <w:rsid w:val="00C711AB"/>
    <w:rsid w:val="00C72833"/>
    <w:rsid w:val="00C7318A"/>
    <w:rsid w:val="00C76EC7"/>
    <w:rsid w:val="00C80F1D"/>
    <w:rsid w:val="00C816D6"/>
    <w:rsid w:val="00C854C4"/>
    <w:rsid w:val="00C85CFD"/>
    <w:rsid w:val="00C92916"/>
    <w:rsid w:val="00C92E9C"/>
    <w:rsid w:val="00C93F40"/>
    <w:rsid w:val="00C9449F"/>
    <w:rsid w:val="00CA3D0C"/>
    <w:rsid w:val="00CA51EF"/>
    <w:rsid w:val="00CB0AD4"/>
    <w:rsid w:val="00CB40A4"/>
    <w:rsid w:val="00CB60D8"/>
    <w:rsid w:val="00CB6F47"/>
    <w:rsid w:val="00CC3B1A"/>
    <w:rsid w:val="00CD0B1B"/>
    <w:rsid w:val="00CD3A34"/>
    <w:rsid w:val="00CD62E2"/>
    <w:rsid w:val="00CE2356"/>
    <w:rsid w:val="00CE29E5"/>
    <w:rsid w:val="00CE4F4C"/>
    <w:rsid w:val="00CE638E"/>
    <w:rsid w:val="00CF1AA4"/>
    <w:rsid w:val="00D0029E"/>
    <w:rsid w:val="00D0349E"/>
    <w:rsid w:val="00D05CC1"/>
    <w:rsid w:val="00D075AF"/>
    <w:rsid w:val="00D076C0"/>
    <w:rsid w:val="00D07B84"/>
    <w:rsid w:val="00D11E8F"/>
    <w:rsid w:val="00D12837"/>
    <w:rsid w:val="00D138D4"/>
    <w:rsid w:val="00D21A5D"/>
    <w:rsid w:val="00D22235"/>
    <w:rsid w:val="00D23479"/>
    <w:rsid w:val="00D243E7"/>
    <w:rsid w:val="00D33C59"/>
    <w:rsid w:val="00D33F98"/>
    <w:rsid w:val="00D368CA"/>
    <w:rsid w:val="00D36B2F"/>
    <w:rsid w:val="00D438A3"/>
    <w:rsid w:val="00D45E7F"/>
    <w:rsid w:val="00D503A3"/>
    <w:rsid w:val="00D539EA"/>
    <w:rsid w:val="00D54BC9"/>
    <w:rsid w:val="00D559E6"/>
    <w:rsid w:val="00D57972"/>
    <w:rsid w:val="00D57FEA"/>
    <w:rsid w:val="00D6509F"/>
    <w:rsid w:val="00D675A9"/>
    <w:rsid w:val="00D67F54"/>
    <w:rsid w:val="00D70473"/>
    <w:rsid w:val="00D713BC"/>
    <w:rsid w:val="00D7262D"/>
    <w:rsid w:val="00D72AEB"/>
    <w:rsid w:val="00D738D6"/>
    <w:rsid w:val="00D755EB"/>
    <w:rsid w:val="00D75843"/>
    <w:rsid w:val="00D76048"/>
    <w:rsid w:val="00D801E6"/>
    <w:rsid w:val="00D830F3"/>
    <w:rsid w:val="00D832C9"/>
    <w:rsid w:val="00D86EA1"/>
    <w:rsid w:val="00D877EE"/>
    <w:rsid w:val="00D87E00"/>
    <w:rsid w:val="00D91055"/>
    <w:rsid w:val="00D9134D"/>
    <w:rsid w:val="00D91987"/>
    <w:rsid w:val="00D9340F"/>
    <w:rsid w:val="00D957AF"/>
    <w:rsid w:val="00D962CF"/>
    <w:rsid w:val="00DA2EB8"/>
    <w:rsid w:val="00DA4AF3"/>
    <w:rsid w:val="00DA5772"/>
    <w:rsid w:val="00DA771D"/>
    <w:rsid w:val="00DA7A03"/>
    <w:rsid w:val="00DB1148"/>
    <w:rsid w:val="00DB1818"/>
    <w:rsid w:val="00DC094F"/>
    <w:rsid w:val="00DC309B"/>
    <w:rsid w:val="00DC4DA2"/>
    <w:rsid w:val="00DC670F"/>
    <w:rsid w:val="00DC74AC"/>
    <w:rsid w:val="00DD1449"/>
    <w:rsid w:val="00DD4C17"/>
    <w:rsid w:val="00DD4EC2"/>
    <w:rsid w:val="00DD5466"/>
    <w:rsid w:val="00DD59B9"/>
    <w:rsid w:val="00DD5C0E"/>
    <w:rsid w:val="00DD5D11"/>
    <w:rsid w:val="00DD74A5"/>
    <w:rsid w:val="00DE0503"/>
    <w:rsid w:val="00DE055F"/>
    <w:rsid w:val="00DE13FC"/>
    <w:rsid w:val="00DE2502"/>
    <w:rsid w:val="00DF2B1F"/>
    <w:rsid w:val="00DF62CD"/>
    <w:rsid w:val="00E00512"/>
    <w:rsid w:val="00E006C3"/>
    <w:rsid w:val="00E0116E"/>
    <w:rsid w:val="00E052DC"/>
    <w:rsid w:val="00E1175A"/>
    <w:rsid w:val="00E15655"/>
    <w:rsid w:val="00E16509"/>
    <w:rsid w:val="00E22075"/>
    <w:rsid w:val="00E22823"/>
    <w:rsid w:val="00E26693"/>
    <w:rsid w:val="00E27288"/>
    <w:rsid w:val="00E31133"/>
    <w:rsid w:val="00E312BB"/>
    <w:rsid w:val="00E336E2"/>
    <w:rsid w:val="00E4059B"/>
    <w:rsid w:val="00E424FB"/>
    <w:rsid w:val="00E44582"/>
    <w:rsid w:val="00E44E48"/>
    <w:rsid w:val="00E47F07"/>
    <w:rsid w:val="00E5255F"/>
    <w:rsid w:val="00E53BDC"/>
    <w:rsid w:val="00E5407E"/>
    <w:rsid w:val="00E57EEC"/>
    <w:rsid w:val="00E603F3"/>
    <w:rsid w:val="00E61A3D"/>
    <w:rsid w:val="00E650C0"/>
    <w:rsid w:val="00E66DB7"/>
    <w:rsid w:val="00E70678"/>
    <w:rsid w:val="00E71921"/>
    <w:rsid w:val="00E7480C"/>
    <w:rsid w:val="00E758C4"/>
    <w:rsid w:val="00E76113"/>
    <w:rsid w:val="00E763EC"/>
    <w:rsid w:val="00E77645"/>
    <w:rsid w:val="00E776A7"/>
    <w:rsid w:val="00E77CD7"/>
    <w:rsid w:val="00E81494"/>
    <w:rsid w:val="00E834C4"/>
    <w:rsid w:val="00E904CF"/>
    <w:rsid w:val="00E906D2"/>
    <w:rsid w:val="00E97C75"/>
    <w:rsid w:val="00EA15B0"/>
    <w:rsid w:val="00EA5EA7"/>
    <w:rsid w:val="00EB1666"/>
    <w:rsid w:val="00EB2D22"/>
    <w:rsid w:val="00EB5F32"/>
    <w:rsid w:val="00EC125F"/>
    <w:rsid w:val="00EC4A25"/>
    <w:rsid w:val="00EC6018"/>
    <w:rsid w:val="00EC7662"/>
    <w:rsid w:val="00ED2179"/>
    <w:rsid w:val="00ED375E"/>
    <w:rsid w:val="00ED3E28"/>
    <w:rsid w:val="00ED4740"/>
    <w:rsid w:val="00EE2642"/>
    <w:rsid w:val="00EE6C70"/>
    <w:rsid w:val="00EE7564"/>
    <w:rsid w:val="00EF0ABF"/>
    <w:rsid w:val="00EF44C0"/>
    <w:rsid w:val="00EF4E3E"/>
    <w:rsid w:val="00F00DC6"/>
    <w:rsid w:val="00F025A2"/>
    <w:rsid w:val="00F02C0A"/>
    <w:rsid w:val="00F04712"/>
    <w:rsid w:val="00F12F30"/>
    <w:rsid w:val="00F13360"/>
    <w:rsid w:val="00F14A4D"/>
    <w:rsid w:val="00F1630F"/>
    <w:rsid w:val="00F167BE"/>
    <w:rsid w:val="00F20536"/>
    <w:rsid w:val="00F2243E"/>
    <w:rsid w:val="00F226E8"/>
    <w:rsid w:val="00F22EC7"/>
    <w:rsid w:val="00F24890"/>
    <w:rsid w:val="00F24A5E"/>
    <w:rsid w:val="00F25F62"/>
    <w:rsid w:val="00F30247"/>
    <w:rsid w:val="00F307E4"/>
    <w:rsid w:val="00F31007"/>
    <w:rsid w:val="00F325C8"/>
    <w:rsid w:val="00F468A8"/>
    <w:rsid w:val="00F4710F"/>
    <w:rsid w:val="00F5035D"/>
    <w:rsid w:val="00F51944"/>
    <w:rsid w:val="00F53228"/>
    <w:rsid w:val="00F5385B"/>
    <w:rsid w:val="00F54250"/>
    <w:rsid w:val="00F56D1C"/>
    <w:rsid w:val="00F578BD"/>
    <w:rsid w:val="00F653B8"/>
    <w:rsid w:val="00F70761"/>
    <w:rsid w:val="00F71609"/>
    <w:rsid w:val="00F73DA6"/>
    <w:rsid w:val="00F74905"/>
    <w:rsid w:val="00F77226"/>
    <w:rsid w:val="00F81391"/>
    <w:rsid w:val="00F83E50"/>
    <w:rsid w:val="00F84819"/>
    <w:rsid w:val="00F85103"/>
    <w:rsid w:val="00F9008D"/>
    <w:rsid w:val="00F9037D"/>
    <w:rsid w:val="00F92D41"/>
    <w:rsid w:val="00F93810"/>
    <w:rsid w:val="00F97D03"/>
    <w:rsid w:val="00FA1266"/>
    <w:rsid w:val="00FA52E1"/>
    <w:rsid w:val="00FA5C7C"/>
    <w:rsid w:val="00FA6A83"/>
    <w:rsid w:val="00FB1B55"/>
    <w:rsid w:val="00FB2FEC"/>
    <w:rsid w:val="00FB615E"/>
    <w:rsid w:val="00FC1192"/>
    <w:rsid w:val="00FC424B"/>
    <w:rsid w:val="00FD11BE"/>
    <w:rsid w:val="00FD1DEF"/>
    <w:rsid w:val="00FD3A8A"/>
    <w:rsid w:val="00FD659F"/>
    <w:rsid w:val="00FD66F0"/>
    <w:rsid w:val="00FD7018"/>
    <w:rsid w:val="00FD735E"/>
    <w:rsid w:val="00FD7692"/>
    <w:rsid w:val="00FE244F"/>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NoSpacing">
    <w:name w:val="No Spacing"/>
    <w:uiPriority w:val="1"/>
    <w:qFormat/>
    <w:rsid w:val="00A56E9B"/>
    <w:rPr>
      <w:rFonts w:ascii="Arial" w:eastAsia="Times New Roman"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00320E"/>
    <w:rPr>
      <w:rFonts w:ascii="Arial" w:hAnsi="Arial"/>
      <w:b/>
      <w:noProof/>
      <w:sz w:val="18"/>
      <w:lang w:val="en-GB" w:eastAsia="ja-JP"/>
    </w:rPr>
  </w:style>
  <w:style w:type="paragraph" w:customStyle="1" w:styleId="CRCoverPage">
    <w:name w:val="CR Cover Page"/>
    <w:rsid w:val="0000320E"/>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0098">
      <w:bodyDiv w:val="1"/>
      <w:marLeft w:val="0"/>
      <w:marRight w:val="0"/>
      <w:marTop w:val="0"/>
      <w:marBottom w:val="0"/>
      <w:divBdr>
        <w:top w:val="none" w:sz="0" w:space="0" w:color="auto"/>
        <w:left w:val="none" w:sz="0" w:space="0" w:color="auto"/>
        <w:bottom w:val="none" w:sz="0" w:space="0" w:color="auto"/>
        <w:right w:val="none" w:sz="0" w:space="0" w:color="auto"/>
      </w:divBdr>
      <w:divsChild>
        <w:div w:id="118417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1509</Words>
  <Characters>9440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10928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Konstantinos Samdanis_rev1</cp:lastModifiedBy>
  <cp:revision>2</cp:revision>
  <cp:lastPrinted>2019-02-25T14:05:00Z</cp:lastPrinted>
  <dcterms:created xsi:type="dcterms:W3CDTF">2022-04-07T10:30:00Z</dcterms:created>
  <dcterms:modified xsi:type="dcterms:W3CDTF">2022-04-07T10:30:00Z</dcterms:modified>
</cp:coreProperties>
</file>