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00E2" w14:textId="71D78C6E"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6B3E7D">
        <w:rPr>
          <w:b/>
          <w:noProof/>
          <w:sz w:val="24"/>
        </w:rPr>
        <w:t>2</w:t>
      </w:r>
      <w:r>
        <w:rPr>
          <w:b/>
          <w:noProof/>
          <w:sz w:val="24"/>
        </w:rPr>
        <w:t>-e</w:t>
      </w:r>
      <w:r>
        <w:rPr>
          <w:b/>
          <w:i/>
          <w:noProof/>
          <w:sz w:val="24"/>
        </w:rPr>
        <w:t xml:space="preserve"> </w:t>
      </w:r>
      <w:r>
        <w:rPr>
          <w:b/>
          <w:i/>
          <w:noProof/>
          <w:sz w:val="28"/>
        </w:rPr>
        <w:tab/>
      </w:r>
      <w:r w:rsidR="006B3E7D" w:rsidRPr="006B3E7D">
        <w:rPr>
          <w:b/>
          <w:i/>
          <w:noProof/>
          <w:sz w:val="28"/>
        </w:rPr>
        <w:t>S5-222427</w:t>
      </w:r>
      <w:ins w:id="0" w:author="Huawei-01" w:date="2022-03-26T14:14:00Z">
        <w:r w:rsidR="003F5922">
          <w:rPr>
            <w:rFonts w:hint="eastAsia"/>
            <w:b/>
            <w:i/>
            <w:noProof/>
            <w:sz w:val="28"/>
            <w:lang w:eastAsia="zh-CN"/>
          </w:rPr>
          <w:t>rev</w:t>
        </w:r>
        <w:del w:id="1" w:author="Huawei-03" w:date="2022-04-08T14:48:00Z">
          <w:r w:rsidR="003F5922" w:rsidDel="00DA3735">
            <w:rPr>
              <w:b/>
              <w:i/>
              <w:noProof/>
              <w:sz w:val="28"/>
            </w:rPr>
            <w:delText>1</w:delText>
          </w:r>
        </w:del>
      </w:ins>
      <w:ins w:id="2" w:author="Huawei-03" w:date="2022-04-08T14:48:00Z">
        <w:r w:rsidR="00DA3735">
          <w:rPr>
            <w:b/>
            <w:i/>
            <w:noProof/>
            <w:sz w:val="28"/>
          </w:rPr>
          <w:t>2</w:t>
        </w:r>
      </w:ins>
    </w:p>
    <w:p w14:paraId="46399ADE" w14:textId="3D1A9431" w:rsidR="00BA2A2C" w:rsidRPr="0068622F" w:rsidRDefault="00BA2A2C" w:rsidP="00BA2A2C">
      <w:pPr>
        <w:pStyle w:val="CRCoverPage"/>
        <w:outlineLvl w:val="0"/>
        <w:rPr>
          <w:b/>
          <w:bCs/>
          <w:noProof/>
          <w:sz w:val="24"/>
        </w:rPr>
      </w:pPr>
      <w:r w:rsidRPr="0068622F">
        <w:rPr>
          <w:b/>
          <w:bCs/>
          <w:sz w:val="24"/>
        </w:rPr>
        <w:t xml:space="preserve">e-meeting, </w:t>
      </w:r>
      <w:r w:rsidR="006B3E7D">
        <w:rPr>
          <w:b/>
          <w:bCs/>
          <w:sz w:val="24"/>
        </w:rPr>
        <w:t>4</w:t>
      </w:r>
      <w:r w:rsidR="00F8022A" w:rsidRPr="00F8022A">
        <w:rPr>
          <w:b/>
          <w:bCs/>
          <w:sz w:val="24"/>
          <w:vertAlign w:val="superscript"/>
        </w:rPr>
        <w:t>th</w:t>
      </w:r>
      <w:r w:rsidRPr="0068622F">
        <w:rPr>
          <w:b/>
          <w:bCs/>
          <w:sz w:val="24"/>
        </w:rPr>
        <w:t xml:space="preserve"> </w:t>
      </w:r>
      <w:r w:rsidR="00F8022A">
        <w:rPr>
          <w:b/>
          <w:bCs/>
          <w:sz w:val="24"/>
        </w:rPr>
        <w:t>–</w:t>
      </w:r>
      <w:r w:rsidRPr="0068622F">
        <w:rPr>
          <w:b/>
          <w:bCs/>
          <w:sz w:val="24"/>
        </w:rPr>
        <w:t xml:space="preserve"> </w:t>
      </w:r>
      <w:r w:rsidR="006B3E7D">
        <w:rPr>
          <w:b/>
          <w:bCs/>
          <w:sz w:val="24"/>
        </w:rPr>
        <w:t>12</w:t>
      </w:r>
      <w:r w:rsidR="00F8022A" w:rsidRPr="00F8022A">
        <w:rPr>
          <w:b/>
          <w:bCs/>
          <w:sz w:val="24"/>
          <w:vertAlign w:val="superscript"/>
        </w:rPr>
        <w:t>th</w:t>
      </w:r>
      <w:r w:rsidRPr="0068622F">
        <w:rPr>
          <w:b/>
          <w:bCs/>
          <w:sz w:val="24"/>
        </w:rPr>
        <w:t xml:space="preserve"> </w:t>
      </w:r>
      <w:r w:rsidR="006B3E7D">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AF06C7">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AF06C7">
            <w:pPr>
              <w:pStyle w:val="CRCoverPage"/>
              <w:spacing w:after="0"/>
              <w:jc w:val="right"/>
              <w:rPr>
                <w:i/>
                <w:noProof/>
              </w:rPr>
            </w:pPr>
            <w:r>
              <w:rPr>
                <w:i/>
                <w:noProof/>
                <w:sz w:val="14"/>
              </w:rPr>
              <w:t>CR-Form-v12.1</w:t>
            </w:r>
          </w:p>
        </w:tc>
      </w:tr>
      <w:tr w:rsidR="00BA2A2C" w14:paraId="314F0648" w14:textId="77777777" w:rsidTr="00AF06C7">
        <w:tc>
          <w:tcPr>
            <w:tcW w:w="9641" w:type="dxa"/>
            <w:gridSpan w:val="9"/>
            <w:tcBorders>
              <w:left w:val="single" w:sz="4" w:space="0" w:color="auto"/>
              <w:right w:val="single" w:sz="4" w:space="0" w:color="auto"/>
            </w:tcBorders>
          </w:tcPr>
          <w:p w14:paraId="34FB8CA3" w14:textId="77777777" w:rsidR="00BA2A2C" w:rsidRDefault="00BA2A2C" w:rsidP="00AF06C7">
            <w:pPr>
              <w:pStyle w:val="CRCoverPage"/>
              <w:spacing w:after="0"/>
              <w:jc w:val="center"/>
              <w:rPr>
                <w:noProof/>
              </w:rPr>
            </w:pPr>
            <w:r>
              <w:rPr>
                <w:b/>
                <w:noProof/>
                <w:sz w:val="32"/>
              </w:rPr>
              <w:t>CHANGE REQUEST</w:t>
            </w:r>
          </w:p>
        </w:tc>
      </w:tr>
      <w:tr w:rsidR="00BA2A2C" w14:paraId="7DAB92D9" w14:textId="77777777" w:rsidTr="00AF06C7">
        <w:tc>
          <w:tcPr>
            <w:tcW w:w="9641" w:type="dxa"/>
            <w:gridSpan w:val="9"/>
            <w:tcBorders>
              <w:left w:val="single" w:sz="4" w:space="0" w:color="auto"/>
              <w:right w:val="single" w:sz="4" w:space="0" w:color="auto"/>
            </w:tcBorders>
          </w:tcPr>
          <w:p w14:paraId="3FB0D36B" w14:textId="77777777" w:rsidR="00BA2A2C" w:rsidRDefault="00BA2A2C" w:rsidP="00AF06C7">
            <w:pPr>
              <w:pStyle w:val="CRCoverPage"/>
              <w:spacing w:after="0"/>
              <w:rPr>
                <w:noProof/>
                <w:sz w:val="8"/>
                <w:szCs w:val="8"/>
              </w:rPr>
            </w:pPr>
          </w:p>
        </w:tc>
      </w:tr>
      <w:tr w:rsidR="00BA2A2C" w14:paraId="0D5CEFEC" w14:textId="77777777" w:rsidTr="00AF06C7">
        <w:tc>
          <w:tcPr>
            <w:tcW w:w="142" w:type="dxa"/>
            <w:tcBorders>
              <w:left w:val="single" w:sz="4" w:space="0" w:color="auto"/>
            </w:tcBorders>
          </w:tcPr>
          <w:p w14:paraId="3A2D8D03" w14:textId="77777777" w:rsidR="00BA2A2C" w:rsidRDefault="00BA2A2C" w:rsidP="00AF06C7">
            <w:pPr>
              <w:pStyle w:val="CRCoverPage"/>
              <w:spacing w:after="0"/>
              <w:jc w:val="right"/>
              <w:rPr>
                <w:noProof/>
              </w:rPr>
            </w:pPr>
          </w:p>
        </w:tc>
        <w:tc>
          <w:tcPr>
            <w:tcW w:w="1559" w:type="dxa"/>
            <w:shd w:val="pct30" w:color="FFFF00" w:fill="auto"/>
          </w:tcPr>
          <w:p w14:paraId="00878170" w14:textId="034DA810" w:rsidR="00BA2A2C" w:rsidRPr="00410371" w:rsidRDefault="00833F31" w:rsidP="00955FA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955FA0">
              <w:rPr>
                <w:b/>
                <w:noProof/>
                <w:sz w:val="28"/>
              </w:rPr>
              <w:t>55</w:t>
            </w:r>
          </w:p>
        </w:tc>
        <w:tc>
          <w:tcPr>
            <w:tcW w:w="709" w:type="dxa"/>
          </w:tcPr>
          <w:p w14:paraId="697D54E4" w14:textId="77777777" w:rsidR="00BA2A2C" w:rsidRDefault="00BA2A2C" w:rsidP="00AF06C7">
            <w:pPr>
              <w:pStyle w:val="CRCoverPage"/>
              <w:spacing w:after="0"/>
              <w:jc w:val="center"/>
              <w:rPr>
                <w:noProof/>
              </w:rPr>
            </w:pPr>
            <w:r>
              <w:rPr>
                <w:b/>
                <w:noProof/>
                <w:sz w:val="28"/>
              </w:rPr>
              <w:t>CR</w:t>
            </w:r>
          </w:p>
        </w:tc>
        <w:tc>
          <w:tcPr>
            <w:tcW w:w="1276" w:type="dxa"/>
            <w:shd w:val="pct30" w:color="FFFF00" w:fill="auto"/>
          </w:tcPr>
          <w:p w14:paraId="082E994E" w14:textId="3588434C" w:rsidR="00BA2A2C" w:rsidRPr="00410371" w:rsidRDefault="00D67233" w:rsidP="00F76BD2">
            <w:pPr>
              <w:pStyle w:val="CRCoverPage"/>
              <w:spacing w:after="0"/>
              <w:rPr>
                <w:noProof/>
              </w:rPr>
            </w:pPr>
            <w:r w:rsidRPr="00D67233">
              <w:rPr>
                <w:b/>
                <w:noProof/>
                <w:sz w:val="28"/>
              </w:rPr>
              <w:t>0</w:t>
            </w:r>
          </w:p>
        </w:tc>
        <w:tc>
          <w:tcPr>
            <w:tcW w:w="709" w:type="dxa"/>
          </w:tcPr>
          <w:p w14:paraId="7EBC088B" w14:textId="77777777" w:rsidR="00BA2A2C" w:rsidRDefault="00BA2A2C" w:rsidP="00AF06C7">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A7A5168" w:rsidR="00BA2A2C" w:rsidRPr="00410371" w:rsidRDefault="00833F31" w:rsidP="00AF06C7">
            <w:pPr>
              <w:pStyle w:val="CRCoverPage"/>
              <w:spacing w:after="0"/>
              <w:jc w:val="center"/>
              <w:rPr>
                <w:b/>
                <w:noProof/>
              </w:rPr>
            </w:pPr>
            <w:del w:id="3" w:author="Huawei-03" w:date="2022-04-08T14:48:00Z">
              <w:r w:rsidDel="00DA3735">
                <w:rPr>
                  <w:b/>
                  <w:noProof/>
                  <w:sz w:val="28"/>
                </w:rPr>
                <w:delText>-</w:delText>
              </w:r>
            </w:del>
            <w:ins w:id="4" w:author="Huawei-03" w:date="2022-04-08T14:48:00Z">
              <w:r w:rsidR="00DA3735">
                <w:rPr>
                  <w:b/>
                  <w:noProof/>
                  <w:sz w:val="28"/>
                </w:rPr>
                <w:t>1</w:t>
              </w:r>
            </w:ins>
          </w:p>
        </w:tc>
        <w:tc>
          <w:tcPr>
            <w:tcW w:w="2410" w:type="dxa"/>
          </w:tcPr>
          <w:p w14:paraId="470F553A" w14:textId="77777777" w:rsidR="00BA2A2C" w:rsidRDefault="00BA2A2C" w:rsidP="00AF0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7082A59" w:rsidR="00BA2A2C" w:rsidRPr="00410371" w:rsidRDefault="00833F31" w:rsidP="004B53A4">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6B3E7D">
              <w:rPr>
                <w:b/>
                <w:noProof/>
                <w:sz w:val="28"/>
              </w:rPr>
              <w:t>5</w:t>
            </w:r>
            <w:r w:rsidRPr="0050398C">
              <w:rPr>
                <w:b/>
                <w:noProof/>
                <w:sz w:val="28"/>
              </w:rPr>
              <w:t>.</w:t>
            </w:r>
            <w:r w:rsidR="006B3E7D">
              <w:rPr>
                <w:b/>
                <w:noProof/>
                <w:sz w:val="28"/>
              </w:rPr>
              <w:t>0</w:t>
            </w:r>
          </w:p>
        </w:tc>
        <w:tc>
          <w:tcPr>
            <w:tcW w:w="143" w:type="dxa"/>
            <w:tcBorders>
              <w:right w:val="single" w:sz="4" w:space="0" w:color="auto"/>
            </w:tcBorders>
          </w:tcPr>
          <w:p w14:paraId="2AD6CC00" w14:textId="77777777" w:rsidR="00BA2A2C" w:rsidRDefault="00BA2A2C" w:rsidP="00AF06C7">
            <w:pPr>
              <w:pStyle w:val="CRCoverPage"/>
              <w:spacing w:after="0"/>
              <w:rPr>
                <w:noProof/>
              </w:rPr>
            </w:pPr>
          </w:p>
        </w:tc>
      </w:tr>
      <w:tr w:rsidR="00BA2A2C" w14:paraId="0BFFA053" w14:textId="77777777" w:rsidTr="00AF06C7">
        <w:tc>
          <w:tcPr>
            <w:tcW w:w="9641" w:type="dxa"/>
            <w:gridSpan w:val="9"/>
            <w:tcBorders>
              <w:left w:val="single" w:sz="4" w:space="0" w:color="auto"/>
              <w:right w:val="single" w:sz="4" w:space="0" w:color="auto"/>
            </w:tcBorders>
          </w:tcPr>
          <w:p w14:paraId="416CF4FF" w14:textId="77777777" w:rsidR="00BA2A2C" w:rsidRDefault="00BA2A2C" w:rsidP="00AF06C7">
            <w:pPr>
              <w:pStyle w:val="CRCoverPage"/>
              <w:spacing w:after="0"/>
              <w:rPr>
                <w:noProof/>
              </w:rPr>
            </w:pPr>
          </w:p>
        </w:tc>
      </w:tr>
      <w:tr w:rsidR="00BA2A2C" w14:paraId="32E00E13" w14:textId="77777777" w:rsidTr="00AF06C7">
        <w:tc>
          <w:tcPr>
            <w:tcW w:w="9641" w:type="dxa"/>
            <w:gridSpan w:val="9"/>
            <w:tcBorders>
              <w:top w:val="single" w:sz="4" w:space="0" w:color="auto"/>
            </w:tcBorders>
          </w:tcPr>
          <w:p w14:paraId="68B640C7" w14:textId="77777777" w:rsidR="00BA2A2C" w:rsidRPr="00F25D98" w:rsidRDefault="00BA2A2C" w:rsidP="00AF06C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2A2C" w14:paraId="12F16E0B" w14:textId="77777777" w:rsidTr="00AF06C7">
        <w:tc>
          <w:tcPr>
            <w:tcW w:w="9641" w:type="dxa"/>
            <w:gridSpan w:val="9"/>
          </w:tcPr>
          <w:p w14:paraId="5888CB70" w14:textId="77777777" w:rsidR="00BA2A2C" w:rsidRDefault="00BA2A2C" w:rsidP="00AF06C7">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AF06C7">
        <w:tc>
          <w:tcPr>
            <w:tcW w:w="2835" w:type="dxa"/>
          </w:tcPr>
          <w:p w14:paraId="4102DE9C" w14:textId="77777777" w:rsidR="00BA2A2C" w:rsidRDefault="00BA2A2C" w:rsidP="00AF06C7">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AF0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AF06C7">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AF0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AF06C7">
            <w:pPr>
              <w:pStyle w:val="CRCoverPage"/>
              <w:spacing w:after="0"/>
              <w:jc w:val="center"/>
              <w:rPr>
                <w:b/>
                <w:caps/>
                <w:noProof/>
              </w:rPr>
            </w:pPr>
          </w:p>
        </w:tc>
        <w:tc>
          <w:tcPr>
            <w:tcW w:w="2126" w:type="dxa"/>
          </w:tcPr>
          <w:p w14:paraId="3E8FA4A4" w14:textId="77777777" w:rsidR="00BA2A2C" w:rsidRDefault="00BA2A2C" w:rsidP="00AF0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AF06C7">
            <w:pPr>
              <w:pStyle w:val="CRCoverPage"/>
              <w:spacing w:after="0"/>
              <w:jc w:val="center"/>
              <w:rPr>
                <w:b/>
                <w:caps/>
                <w:noProof/>
              </w:rPr>
            </w:pPr>
          </w:p>
        </w:tc>
        <w:tc>
          <w:tcPr>
            <w:tcW w:w="1418" w:type="dxa"/>
            <w:tcBorders>
              <w:left w:val="nil"/>
            </w:tcBorders>
          </w:tcPr>
          <w:p w14:paraId="09527EFE" w14:textId="77777777" w:rsidR="00BA2A2C" w:rsidRDefault="00BA2A2C" w:rsidP="00AF0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AF06C7">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AF06C7">
        <w:tc>
          <w:tcPr>
            <w:tcW w:w="9640" w:type="dxa"/>
            <w:gridSpan w:val="11"/>
          </w:tcPr>
          <w:p w14:paraId="48882299" w14:textId="77777777" w:rsidR="00BA2A2C" w:rsidRDefault="00BA2A2C" w:rsidP="00AF06C7">
            <w:pPr>
              <w:pStyle w:val="CRCoverPage"/>
              <w:spacing w:after="0"/>
              <w:rPr>
                <w:noProof/>
                <w:sz w:val="8"/>
                <w:szCs w:val="8"/>
              </w:rPr>
            </w:pPr>
          </w:p>
        </w:tc>
      </w:tr>
      <w:tr w:rsidR="00BA2A2C" w14:paraId="67ECF0EB" w14:textId="77777777" w:rsidTr="00AF06C7">
        <w:tc>
          <w:tcPr>
            <w:tcW w:w="1843" w:type="dxa"/>
            <w:tcBorders>
              <w:top w:val="single" w:sz="4" w:space="0" w:color="auto"/>
              <w:left w:val="single" w:sz="4" w:space="0" w:color="auto"/>
            </w:tcBorders>
          </w:tcPr>
          <w:p w14:paraId="1A4F4AA4" w14:textId="77777777" w:rsidR="00BA2A2C" w:rsidRDefault="00BA2A2C" w:rsidP="00AF0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03C80BE" w:rsidR="00BA2A2C" w:rsidRDefault="008708BF" w:rsidP="00EB31D8">
            <w:pPr>
              <w:pStyle w:val="CRCoverPage"/>
              <w:spacing w:after="0"/>
              <w:ind w:left="100"/>
              <w:rPr>
                <w:noProof/>
                <w:lang w:eastAsia="zh-CN"/>
              </w:rPr>
            </w:pPr>
            <w:r w:rsidRPr="008708BF">
              <w:rPr>
                <w:noProof/>
                <w:lang w:eastAsia="zh-CN"/>
              </w:rPr>
              <w:t>Additional charging</w:t>
            </w:r>
            <w:r w:rsidR="004B53A4">
              <w:rPr>
                <w:noProof/>
                <w:lang w:eastAsia="zh-CN"/>
              </w:rPr>
              <w:t xml:space="preserve"> </w:t>
            </w:r>
            <w:r w:rsidR="00EB31D8">
              <w:rPr>
                <w:noProof/>
                <w:lang w:eastAsia="zh-CN"/>
              </w:rPr>
              <w:t>principles</w:t>
            </w:r>
            <w:r w:rsidR="004B53A4">
              <w:rPr>
                <w:noProof/>
                <w:lang w:eastAsia="zh-CN"/>
              </w:rPr>
              <w:t xml:space="preserve"> for </w:t>
            </w:r>
            <w:r w:rsidR="004564C7">
              <w:rPr>
                <w:noProof/>
                <w:lang w:eastAsia="zh-CN"/>
              </w:rPr>
              <w:t>LBO</w:t>
            </w:r>
          </w:p>
        </w:tc>
      </w:tr>
      <w:tr w:rsidR="00BA2A2C" w14:paraId="16784CB3" w14:textId="77777777" w:rsidTr="00AF06C7">
        <w:tc>
          <w:tcPr>
            <w:tcW w:w="1843" w:type="dxa"/>
            <w:tcBorders>
              <w:left w:val="single" w:sz="4" w:space="0" w:color="auto"/>
            </w:tcBorders>
          </w:tcPr>
          <w:p w14:paraId="07E365E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AF06C7">
            <w:pPr>
              <w:pStyle w:val="CRCoverPage"/>
              <w:spacing w:after="0"/>
              <w:rPr>
                <w:noProof/>
                <w:sz w:val="8"/>
                <w:szCs w:val="8"/>
              </w:rPr>
            </w:pPr>
          </w:p>
        </w:tc>
      </w:tr>
      <w:tr w:rsidR="00BA2A2C" w14:paraId="2B130C28" w14:textId="77777777" w:rsidTr="00AF06C7">
        <w:tc>
          <w:tcPr>
            <w:tcW w:w="1843" w:type="dxa"/>
            <w:tcBorders>
              <w:left w:val="single" w:sz="4" w:space="0" w:color="auto"/>
            </w:tcBorders>
          </w:tcPr>
          <w:p w14:paraId="20233503" w14:textId="77777777" w:rsidR="00BA2A2C" w:rsidRDefault="00BA2A2C" w:rsidP="00AF0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6421D9D5" w:rsidR="00BA2A2C" w:rsidRDefault="00271612" w:rsidP="00AF06C7">
            <w:pPr>
              <w:pStyle w:val="CRCoverPage"/>
              <w:spacing w:after="0"/>
              <w:ind w:left="100"/>
              <w:rPr>
                <w:noProof/>
              </w:rPr>
            </w:pPr>
            <w:r>
              <w:t>Huawei</w:t>
            </w:r>
          </w:p>
        </w:tc>
      </w:tr>
      <w:tr w:rsidR="00BA2A2C" w14:paraId="7E04A89D" w14:textId="77777777" w:rsidTr="00AF06C7">
        <w:tc>
          <w:tcPr>
            <w:tcW w:w="1843" w:type="dxa"/>
            <w:tcBorders>
              <w:left w:val="single" w:sz="4" w:space="0" w:color="auto"/>
            </w:tcBorders>
          </w:tcPr>
          <w:p w14:paraId="14C61235" w14:textId="77777777" w:rsidR="00BA2A2C" w:rsidRDefault="00BA2A2C" w:rsidP="00AF0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AF06C7">
            <w:pPr>
              <w:pStyle w:val="CRCoverPage"/>
              <w:spacing w:after="0"/>
              <w:ind w:left="100"/>
              <w:rPr>
                <w:noProof/>
              </w:rPr>
            </w:pPr>
            <w:r>
              <w:t>S5</w:t>
            </w:r>
          </w:p>
        </w:tc>
      </w:tr>
      <w:tr w:rsidR="00BA2A2C" w14:paraId="5BA02DC5" w14:textId="77777777" w:rsidTr="00AF06C7">
        <w:tc>
          <w:tcPr>
            <w:tcW w:w="1843" w:type="dxa"/>
            <w:tcBorders>
              <w:left w:val="single" w:sz="4" w:space="0" w:color="auto"/>
            </w:tcBorders>
          </w:tcPr>
          <w:p w14:paraId="13C5996E" w14:textId="77777777" w:rsidR="00BA2A2C" w:rsidRDefault="00BA2A2C" w:rsidP="00AF06C7">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AF06C7">
            <w:pPr>
              <w:pStyle w:val="CRCoverPage"/>
              <w:spacing w:after="0"/>
              <w:rPr>
                <w:noProof/>
                <w:sz w:val="8"/>
                <w:szCs w:val="8"/>
              </w:rPr>
            </w:pPr>
          </w:p>
        </w:tc>
      </w:tr>
      <w:tr w:rsidR="00BA2A2C" w14:paraId="79C41336" w14:textId="77777777" w:rsidTr="00AF06C7">
        <w:tc>
          <w:tcPr>
            <w:tcW w:w="1843" w:type="dxa"/>
            <w:tcBorders>
              <w:left w:val="single" w:sz="4" w:space="0" w:color="auto"/>
            </w:tcBorders>
          </w:tcPr>
          <w:p w14:paraId="2B08B543" w14:textId="77777777" w:rsidR="00BA2A2C" w:rsidRDefault="00BA2A2C" w:rsidP="00AF06C7">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0F1ACD8F" w:rsidR="00BA2A2C" w:rsidRDefault="00423803" w:rsidP="00361C7B">
            <w:pPr>
              <w:pStyle w:val="CRCoverPage"/>
              <w:spacing w:after="0"/>
              <w:ind w:left="100"/>
              <w:rPr>
                <w:noProof/>
                <w:lang w:eastAsia="zh-CN"/>
              </w:rPr>
            </w:pPr>
            <w:r>
              <w:t>CHROA</w:t>
            </w:r>
            <w:r w:rsidR="00236317">
              <w:t>M</w:t>
            </w:r>
          </w:p>
        </w:tc>
        <w:tc>
          <w:tcPr>
            <w:tcW w:w="567" w:type="dxa"/>
            <w:tcBorders>
              <w:left w:val="nil"/>
            </w:tcBorders>
          </w:tcPr>
          <w:p w14:paraId="15DCBF20" w14:textId="77777777" w:rsidR="00BA2A2C" w:rsidRDefault="00BA2A2C" w:rsidP="00AF06C7">
            <w:pPr>
              <w:pStyle w:val="CRCoverPage"/>
              <w:spacing w:after="0"/>
              <w:ind w:right="100"/>
              <w:rPr>
                <w:noProof/>
              </w:rPr>
            </w:pPr>
          </w:p>
        </w:tc>
        <w:tc>
          <w:tcPr>
            <w:tcW w:w="1417" w:type="dxa"/>
            <w:gridSpan w:val="3"/>
            <w:tcBorders>
              <w:left w:val="nil"/>
            </w:tcBorders>
          </w:tcPr>
          <w:p w14:paraId="509CED1D" w14:textId="77777777" w:rsidR="00BA2A2C" w:rsidRDefault="00BA2A2C" w:rsidP="00AF0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15DDF74B" w:rsidR="00BA2A2C" w:rsidRDefault="00271612" w:rsidP="00423803">
            <w:pPr>
              <w:pStyle w:val="CRCoverPage"/>
              <w:spacing w:after="0"/>
              <w:ind w:left="100"/>
              <w:rPr>
                <w:noProof/>
              </w:rPr>
            </w:pPr>
            <w:r>
              <w:rPr>
                <w:noProof/>
              </w:rPr>
              <w:t>202</w:t>
            </w:r>
            <w:r w:rsidR="00423803">
              <w:rPr>
                <w:noProof/>
              </w:rPr>
              <w:t>2</w:t>
            </w:r>
            <w:r>
              <w:rPr>
                <w:noProof/>
              </w:rPr>
              <w:t>-</w:t>
            </w:r>
            <w:del w:id="5" w:author="Huawei-03" w:date="2022-04-08T14:48:00Z">
              <w:r w:rsidR="00272198" w:rsidDel="00DA3735">
                <w:rPr>
                  <w:noProof/>
                </w:rPr>
                <w:delText>0</w:delText>
              </w:r>
              <w:r w:rsidR="00EB36C0" w:rsidDel="00DA3735">
                <w:rPr>
                  <w:noProof/>
                </w:rPr>
                <w:delText>3</w:delText>
              </w:r>
            </w:del>
            <w:ins w:id="6" w:author="Huawei-03" w:date="2022-04-08T14:48:00Z">
              <w:r w:rsidR="00DA3735">
                <w:rPr>
                  <w:noProof/>
                </w:rPr>
                <w:t>04</w:t>
              </w:r>
            </w:ins>
            <w:r w:rsidR="00272198">
              <w:rPr>
                <w:noProof/>
              </w:rPr>
              <w:t>-</w:t>
            </w:r>
            <w:del w:id="7" w:author="Huawei-03" w:date="2022-04-08T14:48:00Z">
              <w:r w:rsidR="00423803" w:rsidDel="00DA3735">
                <w:rPr>
                  <w:noProof/>
                </w:rPr>
                <w:delText>2</w:delText>
              </w:r>
              <w:r w:rsidR="00EB36C0" w:rsidDel="00DA3735">
                <w:rPr>
                  <w:noProof/>
                </w:rPr>
                <w:delText>5</w:delText>
              </w:r>
            </w:del>
            <w:ins w:id="8" w:author="Huawei-03" w:date="2022-04-08T14:48:00Z">
              <w:r w:rsidR="00DA3735">
                <w:rPr>
                  <w:noProof/>
                </w:rPr>
                <w:t>08</w:t>
              </w:r>
            </w:ins>
          </w:p>
        </w:tc>
      </w:tr>
      <w:tr w:rsidR="00BA2A2C" w14:paraId="47CA02A1" w14:textId="77777777" w:rsidTr="00AF06C7">
        <w:tc>
          <w:tcPr>
            <w:tcW w:w="1843" w:type="dxa"/>
            <w:tcBorders>
              <w:left w:val="single" w:sz="4" w:space="0" w:color="auto"/>
            </w:tcBorders>
          </w:tcPr>
          <w:p w14:paraId="722203E9" w14:textId="77777777" w:rsidR="00BA2A2C" w:rsidRDefault="00BA2A2C" w:rsidP="00AF06C7">
            <w:pPr>
              <w:pStyle w:val="CRCoverPage"/>
              <w:spacing w:after="0"/>
              <w:rPr>
                <w:b/>
                <w:i/>
                <w:noProof/>
                <w:sz w:val="8"/>
                <w:szCs w:val="8"/>
              </w:rPr>
            </w:pPr>
          </w:p>
        </w:tc>
        <w:tc>
          <w:tcPr>
            <w:tcW w:w="1986" w:type="dxa"/>
            <w:gridSpan w:val="4"/>
          </w:tcPr>
          <w:p w14:paraId="1DFD073E" w14:textId="77777777" w:rsidR="00BA2A2C" w:rsidRDefault="00BA2A2C" w:rsidP="00AF06C7">
            <w:pPr>
              <w:pStyle w:val="CRCoverPage"/>
              <w:spacing w:after="0"/>
              <w:rPr>
                <w:noProof/>
                <w:sz w:val="8"/>
                <w:szCs w:val="8"/>
              </w:rPr>
            </w:pPr>
          </w:p>
        </w:tc>
        <w:tc>
          <w:tcPr>
            <w:tcW w:w="2267" w:type="dxa"/>
            <w:gridSpan w:val="2"/>
          </w:tcPr>
          <w:p w14:paraId="0F0BAA45" w14:textId="77777777" w:rsidR="00BA2A2C" w:rsidRDefault="00BA2A2C" w:rsidP="00AF06C7">
            <w:pPr>
              <w:pStyle w:val="CRCoverPage"/>
              <w:spacing w:after="0"/>
              <w:rPr>
                <w:noProof/>
                <w:sz w:val="8"/>
                <w:szCs w:val="8"/>
              </w:rPr>
            </w:pPr>
          </w:p>
        </w:tc>
        <w:tc>
          <w:tcPr>
            <w:tcW w:w="1417" w:type="dxa"/>
            <w:gridSpan w:val="3"/>
          </w:tcPr>
          <w:p w14:paraId="4D8FDD40" w14:textId="77777777" w:rsidR="00BA2A2C" w:rsidRDefault="00BA2A2C" w:rsidP="00AF06C7">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AF06C7">
            <w:pPr>
              <w:pStyle w:val="CRCoverPage"/>
              <w:spacing w:after="0"/>
              <w:rPr>
                <w:noProof/>
                <w:sz w:val="8"/>
                <w:szCs w:val="8"/>
              </w:rPr>
            </w:pPr>
          </w:p>
        </w:tc>
      </w:tr>
      <w:tr w:rsidR="00BA2A2C" w14:paraId="229546A7" w14:textId="77777777" w:rsidTr="00AF06C7">
        <w:trPr>
          <w:cantSplit/>
        </w:trPr>
        <w:tc>
          <w:tcPr>
            <w:tcW w:w="1843" w:type="dxa"/>
            <w:tcBorders>
              <w:left w:val="single" w:sz="4" w:space="0" w:color="auto"/>
            </w:tcBorders>
          </w:tcPr>
          <w:p w14:paraId="2BD3AF89" w14:textId="77777777" w:rsidR="00BA2A2C" w:rsidRDefault="00BA2A2C" w:rsidP="00AF06C7">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AF06C7">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AF06C7">
            <w:pPr>
              <w:pStyle w:val="CRCoverPage"/>
              <w:spacing w:after="0"/>
              <w:rPr>
                <w:noProof/>
              </w:rPr>
            </w:pPr>
          </w:p>
        </w:tc>
        <w:tc>
          <w:tcPr>
            <w:tcW w:w="1417" w:type="dxa"/>
            <w:gridSpan w:val="3"/>
            <w:tcBorders>
              <w:left w:val="nil"/>
            </w:tcBorders>
          </w:tcPr>
          <w:p w14:paraId="54595456" w14:textId="77777777" w:rsidR="00BA2A2C" w:rsidRDefault="00BA2A2C" w:rsidP="00AF0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AF06C7">
            <w:pPr>
              <w:pStyle w:val="CRCoverPage"/>
              <w:spacing w:after="0"/>
              <w:ind w:left="100"/>
              <w:rPr>
                <w:noProof/>
              </w:rPr>
            </w:pPr>
            <w:r>
              <w:t>Rel-17</w:t>
            </w:r>
          </w:p>
        </w:tc>
      </w:tr>
      <w:tr w:rsidR="00BA2A2C" w14:paraId="5B419811" w14:textId="77777777" w:rsidTr="00AF06C7">
        <w:tc>
          <w:tcPr>
            <w:tcW w:w="1843" w:type="dxa"/>
            <w:tcBorders>
              <w:left w:val="single" w:sz="4" w:space="0" w:color="auto"/>
              <w:bottom w:val="single" w:sz="4" w:space="0" w:color="auto"/>
            </w:tcBorders>
          </w:tcPr>
          <w:p w14:paraId="53C42AC5" w14:textId="77777777" w:rsidR="00BA2A2C" w:rsidRDefault="00BA2A2C" w:rsidP="00AF06C7">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AF0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AF06C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AF0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AF06C7">
        <w:tc>
          <w:tcPr>
            <w:tcW w:w="1843" w:type="dxa"/>
          </w:tcPr>
          <w:p w14:paraId="7E73B743" w14:textId="77777777" w:rsidR="00BA2A2C" w:rsidRDefault="00BA2A2C" w:rsidP="00AF06C7">
            <w:pPr>
              <w:pStyle w:val="CRCoverPage"/>
              <w:spacing w:after="0"/>
              <w:rPr>
                <w:b/>
                <w:i/>
                <w:noProof/>
                <w:sz w:val="8"/>
                <w:szCs w:val="8"/>
              </w:rPr>
            </w:pPr>
          </w:p>
        </w:tc>
        <w:tc>
          <w:tcPr>
            <w:tcW w:w="7797" w:type="dxa"/>
            <w:gridSpan w:val="10"/>
          </w:tcPr>
          <w:p w14:paraId="384A858B" w14:textId="77777777" w:rsidR="00BA2A2C" w:rsidRDefault="00BA2A2C" w:rsidP="00AF06C7">
            <w:pPr>
              <w:pStyle w:val="CRCoverPage"/>
              <w:spacing w:after="0"/>
              <w:rPr>
                <w:noProof/>
                <w:sz w:val="8"/>
                <w:szCs w:val="8"/>
              </w:rPr>
            </w:pPr>
          </w:p>
        </w:tc>
      </w:tr>
      <w:tr w:rsidR="00E71132" w14:paraId="13129262" w14:textId="77777777" w:rsidTr="00AF06C7">
        <w:tc>
          <w:tcPr>
            <w:tcW w:w="2694" w:type="dxa"/>
            <w:gridSpan w:val="2"/>
            <w:tcBorders>
              <w:top w:val="single" w:sz="4" w:space="0" w:color="auto"/>
              <w:left w:val="single" w:sz="4" w:space="0" w:color="auto"/>
            </w:tcBorders>
          </w:tcPr>
          <w:p w14:paraId="66A6E5E1" w14:textId="77777777" w:rsidR="00E71132" w:rsidRDefault="00E71132" w:rsidP="00E711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E9EF4FD" w:rsidR="00E71132" w:rsidRPr="004C3A21" w:rsidRDefault="00E71132" w:rsidP="00EB31D8">
            <w:pPr>
              <w:pStyle w:val="CRCoverPage"/>
              <w:spacing w:after="0"/>
              <w:ind w:left="100"/>
              <w:rPr>
                <w:noProof/>
                <w:lang w:eastAsia="zh-CN"/>
              </w:rPr>
            </w:pPr>
            <w:r>
              <w:rPr>
                <w:rFonts w:hint="eastAsia"/>
                <w:noProof/>
                <w:lang w:eastAsia="zh-CN"/>
              </w:rPr>
              <w:t>F</w:t>
            </w:r>
            <w:r>
              <w:rPr>
                <w:noProof/>
                <w:lang w:eastAsia="zh-CN"/>
              </w:rPr>
              <w:t xml:space="preserve">or the support of </w:t>
            </w:r>
            <w:r w:rsidR="00221FB7">
              <w:rPr>
                <w:noProof/>
                <w:lang w:eastAsia="zh-CN"/>
              </w:rPr>
              <w:t>local breakout roaming scenario charging</w:t>
            </w:r>
            <w:r>
              <w:rPr>
                <w:noProof/>
                <w:lang w:eastAsia="zh-CN"/>
              </w:rPr>
              <w:t xml:space="preserve">, the general description about </w:t>
            </w:r>
            <w:r w:rsidR="00221FB7">
              <w:rPr>
                <w:noProof/>
                <w:lang w:eastAsia="zh-CN"/>
              </w:rPr>
              <w:t>local breakout roaming scenario charging</w:t>
            </w:r>
            <w:r>
              <w:rPr>
                <w:noProof/>
                <w:lang w:eastAsia="zh-CN"/>
              </w:rPr>
              <w:t xml:space="preserve"> </w:t>
            </w:r>
            <w:r w:rsidR="00EB31D8">
              <w:rPr>
                <w:noProof/>
                <w:lang w:eastAsia="zh-CN"/>
              </w:rPr>
              <w:t xml:space="preserve">principles should be </w:t>
            </w:r>
            <w:r>
              <w:rPr>
                <w:noProof/>
                <w:lang w:eastAsia="zh-CN"/>
              </w:rPr>
              <w:t>intro</w:t>
            </w:r>
            <w:r w:rsidR="00916988">
              <w:rPr>
                <w:noProof/>
                <w:lang w:eastAsia="zh-CN"/>
              </w:rPr>
              <w:t>duced.</w:t>
            </w:r>
          </w:p>
        </w:tc>
      </w:tr>
      <w:tr w:rsidR="00E71132" w14:paraId="7AD7C6F6" w14:textId="77777777" w:rsidTr="00AF06C7">
        <w:tc>
          <w:tcPr>
            <w:tcW w:w="2694" w:type="dxa"/>
            <w:gridSpan w:val="2"/>
            <w:tcBorders>
              <w:left w:val="single" w:sz="4" w:space="0" w:color="auto"/>
            </w:tcBorders>
          </w:tcPr>
          <w:p w14:paraId="4A86820F"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253845BA" w14:textId="77777777" w:rsidR="00E71132" w:rsidRDefault="00E71132" w:rsidP="00E71132">
            <w:pPr>
              <w:pStyle w:val="CRCoverPage"/>
              <w:spacing w:after="0"/>
              <w:rPr>
                <w:noProof/>
                <w:sz w:val="8"/>
                <w:szCs w:val="8"/>
              </w:rPr>
            </w:pPr>
          </w:p>
        </w:tc>
      </w:tr>
      <w:tr w:rsidR="00E71132" w14:paraId="7B5ACE52" w14:textId="77777777" w:rsidTr="00AF06C7">
        <w:tc>
          <w:tcPr>
            <w:tcW w:w="2694" w:type="dxa"/>
            <w:gridSpan w:val="2"/>
            <w:tcBorders>
              <w:left w:val="single" w:sz="4" w:space="0" w:color="auto"/>
            </w:tcBorders>
          </w:tcPr>
          <w:p w14:paraId="42F8B5C4" w14:textId="77777777" w:rsidR="00E71132" w:rsidRDefault="00E71132" w:rsidP="00E711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13CEA0B" w:rsidR="00E71132" w:rsidRDefault="00E71132" w:rsidP="00683AAE">
            <w:pPr>
              <w:pStyle w:val="CRCoverPage"/>
              <w:spacing w:after="0"/>
              <w:ind w:left="100"/>
              <w:rPr>
                <w:noProof/>
                <w:lang w:eastAsia="zh-CN"/>
              </w:rPr>
            </w:pPr>
            <w:r>
              <w:rPr>
                <w:rFonts w:hint="eastAsia"/>
                <w:noProof/>
                <w:lang w:eastAsia="zh-CN"/>
              </w:rPr>
              <w:t>A</w:t>
            </w:r>
            <w:r>
              <w:rPr>
                <w:noProof/>
                <w:lang w:eastAsia="zh-CN"/>
              </w:rPr>
              <w:t xml:space="preserve">dd the charging </w:t>
            </w:r>
            <w:r w:rsidR="00A33E3F">
              <w:rPr>
                <w:noProof/>
                <w:lang w:eastAsia="zh-CN"/>
              </w:rPr>
              <w:t xml:space="preserve">principles </w:t>
            </w:r>
            <w:r>
              <w:rPr>
                <w:noProof/>
                <w:lang w:eastAsia="zh-CN"/>
              </w:rPr>
              <w:t xml:space="preserve">for the support of </w:t>
            </w:r>
            <w:r w:rsidR="00683AAE">
              <w:rPr>
                <w:noProof/>
                <w:lang w:eastAsia="zh-CN"/>
              </w:rPr>
              <w:t xml:space="preserve">local breakout roaming scenario charging. </w:t>
            </w:r>
          </w:p>
        </w:tc>
      </w:tr>
      <w:tr w:rsidR="00E71132" w14:paraId="36307544" w14:textId="77777777" w:rsidTr="00AF06C7">
        <w:tc>
          <w:tcPr>
            <w:tcW w:w="2694" w:type="dxa"/>
            <w:gridSpan w:val="2"/>
            <w:tcBorders>
              <w:left w:val="single" w:sz="4" w:space="0" w:color="auto"/>
            </w:tcBorders>
          </w:tcPr>
          <w:p w14:paraId="65AA1A72" w14:textId="77777777" w:rsidR="00E71132" w:rsidRDefault="00E71132" w:rsidP="00E71132">
            <w:pPr>
              <w:pStyle w:val="CRCoverPage"/>
              <w:spacing w:after="0"/>
              <w:rPr>
                <w:b/>
                <w:i/>
                <w:noProof/>
                <w:sz w:val="8"/>
                <w:szCs w:val="8"/>
              </w:rPr>
            </w:pPr>
          </w:p>
        </w:tc>
        <w:tc>
          <w:tcPr>
            <w:tcW w:w="6946" w:type="dxa"/>
            <w:gridSpan w:val="9"/>
            <w:tcBorders>
              <w:right w:val="single" w:sz="4" w:space="0" w:color="auto"/>
            </w:tcBorders>
          </w:tcPr>
          <w:p w14:paraId="49C56E97" w14:textId="0CF0F36D" w:rsidR="00E71132" w:rsidRDefault="00E71132" w:rsidP="00E71132">
            <w:pPr>
              <w:pStyle w:val="CRCoverPage"/>
              <w:spacing w:after="0"/>
              <w:rPr>
                <w:noProof/>
                <w:sz w:val="8"/>
                <w:szCs w:val="8"/>
              </w:rPr>
            </w:pPr>
          </w:p>
        </w:tc>
      </w:tr>
      <w:tr w:rsidR="00E71132" w14:paraId="410F9B98" w14:textId="77777777" w:rsidTr="00AF06C7">
        <w:tc>
          <w:tcPr>
            <w:tcW w:w="2694" w:type="dxa"/>
            <w:gridSpan w:val="2"/>
            <w:tcBorders>
              <w:left w:val="single" w:sz="4" w:space="0" w:color="auto"/>
              <w:bottom w:val="single" w:sz="4" w:space="0" w:color="auto"/>
            </w:tcBorders>
          </w:tcPr>
          <w:p w14:paraId="7C0F8672" w14:textId="77777777" w:rsidR="00E71132" w:rsidRDefault="00E71132" w:rsidP="00E711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EC62C93" w:rsidR="00E71132" w:rsidRDefault="00E71132" w:rsidP="00E71132">
            <w:pPr>
              <w:pStyle w:val="CRCoverPage"/>
              <w:spacing w:after="0"/>
              <w:ind w:left="100"/>
              <w:rPr>
                <w:noProof/>
                <w:lang w:eastAsia="zh-CN"/>
              </w:rPr>
            </w:pPr>
            <w:r>
              <w:rPr>
                <w:rFonts w:hint="eastAsia"/>
                <w:noProof/>
                <w:lang w:eastAsia="zh-CN"/>
              </w:rPr>
              <w:t>T</w:t>
            </w:r>
            <w:r>
              <w:rPr>
                <w:noProof/>
                <w:lang w:eastAsia="zh-CN"/>
              </w:rPr>
              <w:t xml:space="preserve">he support of the </w:t>
            </w:r>
            <w:r w:rsidR="00221FB7">
              <w:rPr>
                <w:noProof/>
                <w:lang w:eastAsia="zh-CN"/>
              </w:rPr>
              <w:t>local breakout roaming scenario charging</w:t>
            </w:r>
            <w:r>
              <w:rPr>
                <w:noProof/>
                <w:lang w:eastAsia="zh-CN"/>
              </w:rPr>
              <w:t xml:space="preserve"> is incomplete.</w:t>
            </w:r>
          </w:p>
        </w:tc>
      </w:tr>
      <w:tr w:rsidR="00BA2A2C" w14:paraId="7F697D58" w14:textId="77777777" w:rsidTr="00AF06C7">
        <w:tc>
          <w:tcPr>
            <w:tcW w:w="2694" w:type="dxa"/>
            <w:gridSpan w:val="2"/>
          </w:tcPr>
          <w:p w14:paraId="0ED0FF59" w14:textId="77777777" w:rsidR="00BA2A2C" w:rsidRDefault="00BA2A2C" w:rsidP="00AF06C7">
            <w:pPr>
              <w:pStyle w:val="CRCoverPage"/>
              <w:spacing w:after="0"/>
              <w:rPr>
                <w:b/>
                <w:i/>
                <w:noProof/>
                <w:sz w:val="8"/>
                <w:szCs w:val="8"/>
              </w:rPr>
            </w:pPr>
          </w:p>
        </w:tc>
        <w:tc>
          <w:tcPr>
            <w:tcW w:w="6946" w:type="dxa"/>
            <w:gridSpan w:val="9"/>
          </w:tcPr>
          <w:p w14:paraId="02E0A6BE" w14:textId="77777777" w:rsidR="00BA2A2C" w:rsidRDefault="00BA2A2C" w:rsidP="00AF06C7">
            <w:pPr>
              <w:pStyle w:val="CRCoverPage"/>
              <w:spacing w:after="0"/>
              <w:rPr>
                <w:noProof/>
                <w:sz w:val="8"/>
                <w:szCs w:val="8"/>
              </w:rPr>
            </w:pPr>
          </w:p>
        </w:tc>
      </w:tr>
      <w:tr w:rsidR="00BA2A2C" w14:paraId="3339DFF9" w14:textId="77777777" w:rsidTr="00AF06C7">
        <w:tc>
          <w:tcPr>
            <w:tcW w:w="2694" w:type="dxa"/>
            <w:gridSpan w:val="2"/>
            <w:tcBorders>
              <w:top w:val="single" w:sz="4" w:space="0" w:color="auto"/>
              <w:left w:val="single" w:sz="4" w:space="0" w:color="auto"/>
            </w:tcBorders>
          </w:tcPr>
          <w:p w14:paraId="0CFA8D43" w14:textId="77777777" w:rsidR="00BA2A2C" w:rsidRDefault="00BA2A2C" w:rsidP="00AF0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F2C3A78" w:rsidR="00BA2A2C" w:rsidRDefault="00EB31D8" w:rsidP="001F5994">
            <w:pPr>
              <w:pStyle w:val="CRCoverPage"/>
              <w:spacing w:after="0"/>
              <w:ind w:left="100"/>
              <w:rPr>
                <w:noProof/>
                <w:lang w:eastAsia="zh-CN"/>
              </w:rPr>
            </w:pPr>
            <w:r>
              <w:rPr>
                <w:noProof/>
                <w:lang w:eastAsia="zh-CN"/>
              </w:rPr>
              <w:t>5.1.9.1,5.1.9.2</w:t>
            </w:r>
            <w:r w:rsidR="000B304D">
              <w:rPr>
                <w:rFonts w:hint="eastAsia"/>
                <w:noProof/>
                <w:lang w:eastAsia="zh-CN"/>
              </w:rPr>
              <w:t>,</w:t>
            </w:r>
            <w:r w:rsidR="000B304D">
              <w:rPr>
                <w:noProof/>
                <w:lang w:eastAsia="zh-CN"/>
              </w:rPr>
              <w:t>5.2.1.2.2</w:t>
            </w:r>
          </w:p>
        </w:tc>
      </w:tr>
      <w:tr w:rsidR="00BA2A2C" w14:paraId="37321A90" w14:textId="77777777" w:rsidTr="00AF06C7">
        <w:tc>
          <w:tcPr>
            <w:tcW w:w="2694" w:type="dxa"/>
            <w:gridSpan w:val="2"/>
            <w:tcBorders>
              <w:left w:val="single" w:sz="4" w:space="0" w:color="auto"/>
            </w:tcBorders>
          </w:tcPr>
          <w:p w14:paraId="4E522F8C" w14:textId="77777777" w:rsidR="00BA2A2C" w:rsidRDefault="00BA2A2C" w:rsidP="00AF06C7">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AF06C7">
            <w:pPr>
              <w:pStyle w:val="CRCoverPage"/>
              <w:spacing w:after="0"/>
              <w:rPr>
                <w:noProof/>
                <w:sz w:val="8"/>
                <w:szCs w:val="8"/>
              </w:rPr>
            </w:pPr>
          </w:p>
        </w:tc>
      </w:tr>
      <w:tr w:rsidR="00BA2A2C" w14:paraId="580CAE9F" w14:textId="77777777" w:rsidTr="00AF06C7">
        <w:tc>
          <w:tcPr>
            <w:tcW w:w="2694" w:type="dxa"/>
            <w:gridSpan w:val="2"/>
            <w:tcBorders>
              <w:left w:val="single" w:sz="4" w:space="0" w:color="auto"/>
            </w:tcBorders>
          </w:tcPr>
          <w:p w14:paraId="1831E09B" w14:textId="77777777" w:rsidR="00BA2A2C" w:rsidRDefault="00BA2A2C" w:rsidP="00AF0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AF0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AF06C7">
            <w:pPr>
              <w:pStyle w:val="CRCoverPage"/>
              <w:spacing w:after="0"/>
              <w:jc w:val="center"/>
              <w:rPr>
                <w:b/>
                <w:caps/>
                <w:noProof/>
              </w:rPr>
            </w:pPr>
            <w:r>
              <w:rPr>
                <w:b/>
                <w:caps/>
                <w:noProof/>
              </w:rPr>
              <w:t>N</w:t>
            </w:r>
          </w:p>
        </w:tc>
        <w:tc>
          <w:tcPr>
            <w:tcW w:w="2977" w:type="dxa"/>
            <w:gridSpan w:val="4"/>
          </w:tcPr>
          <w:p w14:paraId="6E33F593" w14:textId="77777777" w:rsidR="00BA2A2C" w:rsidRDefault="00BA2A2C" w:rsidP="00AF0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AF06C7">
            <w:pPr>
              <w:pStyle w:val="CRCoverPage"/>
              <w:spacing w:after="0"/>
              <w:ind w:left="99"/>
              <w:rPr>
                <w:noProof/>
              </w:rPr>
            </w:pPr>
          </w:p>
        </w:tc>
      </w:tr>
      <w:tr w:rsidR="00EC5D76" w14:paraId="2506E5FE" w14:textId="77777777" w:rsidTr="00AF06C7">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AF06C7">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AF06C7">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AF06C7">
        <w:tc>
          <w:tcPr>
            <w:tcW w:w="2694" w:type="dxa"/>
            <w:gridSpan w:val="2"/>
            <w:tcBorders>
              <w:left w:val="single" w:sz="4" w:space="0" w:color="auto"/>
            </w:tcBorders>
          </w:tcPr>
          <w:p w14:paraId="74CBD58C" w14:textId="77777777" w:rsidR="00BA2A2C" w:rsidRDefault="00BA2A2C" w:rsidP="00AF06C7">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AF06C7">
            <w:pPr>
              <w:pStyle w:val="CRCoverPage"/>
              <w:spacing w:after="0"/>
              <w:rPr>
                <w:noProof/>
              </w:rPr>
            </w:pPr>
          </w:p>
        </w:tc>
      </w:tr>
      <w:tr w:rsidR="00BA2A2C" w14:paraId="30A8FAE5" w14:textId="77777777" w:rsidTr="00AF06C7">
        <w:tc>
          <w:tcPr>
            <w:tcW w:w="2694" w:type="dxa"/>
            <w:gridSpan w:val="2"/>
            <w:tcBorders>
              <w:left w:val="single" w:sz="4" w:space="0" w:color="auto"/>
              <w:bottom w:val="single" w:sz="4" w:space="0" w:color="auto"/>
            </w:tcBorders>
          </w:tcPr>
          <w:p w14:paraId="03F31C97" w14:textId="77777777" w:rsidR="00BA2A2C" w:rsidRDefault="00BA2A2C" w:rsidP="00AF0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AF06C7">
            <w:pPr>
              <w:pStyle w:val="CRCoverPage"/>
              <w:spacing w:after="0"/>
              <w:ind w:left="100"/>
              <w:rPr>
                <w:noProof/>
              </w:rPr>
            </w:pPr>
          </w:p>
        </w:tc>
      </w:tr>
      <w:tr w:rsidR="00BA2A2C" w:rsidRPr="008863B9" w14:paraId="545B272E" w14:textId="77777777" w:rsidTr="00AF06C7">
        <w:tc>
          <w:tcPr>
            <w:tcW w:w="2694" w:type="dxa"/>
            <w:gridSpan w:val="2"/>
            <w:tcBorders>
              <w:top w:val="single" w:sz="4" w:space="0" w:color="auto"/>
              <w:bottom w:val="single" w:sz="4" w:space="0" w:color="auto"/>
            </w:tcBorders>
          </w:tcPr>
          <w:p w14:paraId="5DADEFFE" w14:textId="77777777" w:rsidR="00BA2A2C" w:rsidRPr="008863B9" w:rsidRDefault="00BA2A2C" w:rsidP="00AF0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AF06C7">
            <w:pPr>
              <w:pStyle w:val="CRCoverPage"/>
              <w:spacing w:after="0"/>
              <w:ind w:left="100"/>
              <w:rPr>
                <w:noProof/>
                <w:sz w:val="8"/>
                <w:szCs w:val="8"/>
              </w:rPr>
            </w:pPr>
          </w:p>
        </w:tc>
      </w:tr>
      <w:tr w:rsidR="00BA2A2C" w14:paraId="19760595" w14:textId="77777777" w:rsidTr="00AF06C7">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AF0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AF06C7">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1C440D"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1C440D" w:rsidRDefault="0076247B" w:rsidP="000E1F18">
            <w:pPr>
              <w:jc w:val="center"/>
              <w:rPr>
                <w:rFonts w:ascii="Arial" w:hAnsi="Arial" w:cs="Arial"/>
                <w:b/>
                <w:bCs/>
                <w:sz w:val="28"/>
                <w:szCs w:val="28"/>
                <w:lang w:val="en-US"/>
              </w:rPr>
            </w:pPr>
            <w:r w:rsidRPr="001C440D">
              <w:rPr>
                <w:rFonts w:ascii="Arial" w:hAnsi="Arial" w:cs="Arial"/>
                <w:b/>
                <w:bCs/>
                <w:sz w:val="28"/>
                <w:szCs w:val="28"/>
                <w:lang w:val="en-US" w:eastAsia="zh-CN"/>
              </w:rPr>
              <w:lastRenderedPageBreak/>
              <w:t xml:space="preserve">First </w:t>
            </w:r>
            <w:r w:rsidR="00814A7B" w:rsidRPr="001C440D">
              <w:rPr>
                <w:rFonts w:ascii="Arial" w:hAnsi="Arial" w:cs="Arial"/>
                <w:b/>
                <w:bCs/>
                <w:sz w:val="28"/>
                <w:szCs w:val="28"/>
                <w:lang w:val="en-US"/>
              </w:rPr>
              <w:t>change</w:t>
            </w:r>
          </w:p>
        </w:tc>
      </w:tr>
    </w:tbl>
    <w:p w14:paraId="19E7FB70" w14:textId="77777777" w:rsidR="00715BDB" w:rsidRPr="001C440D" w:rsidRDefault="00715BDB" w:rsidP="00715BDB">
      <w:pPr>
        <w:pStyle w:val="Heading4"/>
        <w:rPr>
          <w:lang w:val="en-US"/>
        </w:rPr>
      </w:pPr>
      <w:bookmarkStart w:id="9" w:name="_Toc20205470"/>
      <w:bookmarkStart w:id="10" w:name="_Toc27579445"/>
      <w:bookmarkStart w:id="11" w:name="_Toc36045385"/>
      <w:bookmarkStart w:id="12" w:name="_Toc36049265"/>
      <w:bookmarkStart w:id="13" w:name="_Toc36112484"/>
      <w:bookmarkStart w:id="14" w:name="_Toc44664229"/>
      <w:bookmarkStart w:id="15" w:name="_Toc44928686"/>
      <w:bookmarkStart w:id="16" w:name="_Toc44928876"/>
      <w:bookmarkStart w:id="17" w:name="_Toc51859581"/>
      <w:bookmarkStart w:id="18" w:name="_Toc58598736"/>
      <w:bookmarkStart w:id="19" w:name="_Toc90552396"/>
      <w:r w:rsidRPr="001C440D">
        <w:rPr>
          <w:lang w:val="en-US"/>
        </w:rPr>
        <w:t>5.1.9.1</w:t>
      </w:r>
      <w:r w:rsidRPr="001C440D">
        <w:rPr>
          <w:lang w:val="en-US"/>
        </w:rPr>
        <w:tab/>
        <w:t>General</w:t>
      </w:r>
      <w:bookmarkEnd w:id="9"/>
      <w:bookmarkEnd w:id="10"/>
      <w:bookmarkEnd w:id="11"/>
      <w:bookmarkEnd w:id="12"/>
      <w:bookmarkEnd w:id="13"/>
      <w:bookmarkEnd w:id="14"/>
      <w:bookmarkEnd w:id="15"/>
      <w:bookmarkEnd w:id="16"/>
      <w:bookmarkEnd w:id="17"/>
      <w:bookmarkEnd w:id="18"/>
      <w:bookmarkEnd w:id="19"/>
    </w:p>
    <w:p w14:paraId="73A5C0E4" w14:textId="38A2D0C3" w:rsidR="00715BDB" w:rsidRPr="001C440D" w:rsidRDefault="001D0A43" w:rsidP="00715BDB">
      <w:pPr>
        <w:rPr>
          <w:lang w:val="en-US"/>
        </w:rPr>
      </w:pPr>
      <w:ins w:id="20" w:author="Ericsson" w:date="2022-04-08T20:41:00Z">
        <w:r w:rsidRPr="001C440D">
          <w:rPr>
            <w:lang w:val="en-US" w:bidi="ar-IQ"/>
          </w:rPr>
          <w:t xml:space="preserve">In </w:t>
        </w:r>
      </w:ins>
      <w:ins w:id="21" w:author="Ericsson" w:date="2022-04-08T21:46:00Z">
        <w:r w:rsidR="006F590C" w:rsidRPr="001C440D">
          <w:rPr>
            <w:lang w:val="en-US" w:bidi="ar-IQ"/>
          </w:rPr>
          <w:t>home</w:t>
        </w:r>
      </w:ins>
      <w:ins w:id="22" w:author="Ericsson" w:date="2022-04-08T20:41:00Z">
        <w:r w:rsidRPr="001C440D">
          <w:rPr>
            <w:lang w:val="en-US" w:bidi="ar-IQ"/>
          </w:rPr>
          <w:t xml:space="preserve"> routed scenario based</w:t>
        </w:r>
      </w:ins>
      <w:del w:id="23" w:author="Ericsson" w:date="2022-04-08T20:41:00Z">
        <w:r w:rsidR="00715BDB" w:rsidRPr="001C440D" w:rsidDel="001D0A43">
          <w:rPr>
            <w:lang w:val="en-US" w:bidi="ar-IQ"/>
          </w:rPr>
          <w:delText>Based</w:delText>
        </w:r>
      </w:del>
      <w:r w:rsidR="00715BDB" w:rsidRPr="001C440D">
        <w:rPr>
          <w:lang w:val="en-US" w:bidi="ar-IQ"/>
        </w:rPr>
        <w:t xml:space="preserve"> on roaming agreements between the V-PLMN and the H-PLMN,</w:t>
      </w:r>
      <w:del w:id="24" w:author="Ericsson" w:date="2022-04-08T20:41:00Z">
        <w:r w:rsidR="00715BDB" w:rsidRPr="001C440D" w:rsidDel="001D0A43">
          <w:rPr>
            <w:lang w:val="en-US" w:bidi="ar-IQ"/>
          </w:rPr>
          <w:delText xml:space="preserve"> in Home Routed scenario,</w:delText>
        </w:r>
      </w:del>
      <w:r w:rsidR="00715BDB" w:rsidRPr="001C440D">
        <w:rPr>
          <w:lang w:val="en-US" w:bidi="ar-IQ"/>
        </w:rPr>
        <w:t xml:space="preserve"> for each UE roaming in VPLMN:</w:t>
      </w:r>
    </w:p>
    <w:p w14:paraId="38E5D66D"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VPLMN (V-SMF) shall be able to collect charging </w:t>
      </w:r>
      <w:r w:rsidRPr="001C440D">
        <w:rPr>
          <w:lang w:val="en-US"/>
        </w:rPr>
        <w:t>information</w:t>
      </w:r>
      <w:r w:rsidRPr="001C440D">
        <w:rPr>
          <w:lang w:val="en-US" w:bidi="ar-IQ"/>
        </w:rPr>
        <w:t xml:space="preserve"> per QoS Flow within a PDU session when UE is determined as an in-bound roamer, for CDR generation in VPLMN. </w:t>
      </w:r>
    </w:p>
    <w:p w14:paraId="645FE724"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The SMF in HPLMN (H-SMF) shall be able to collect charging </w:t>
      </w:r>
      <w:r w:rsidRPr="001C440D">
        <w:rPr>
          <w:lang w:val="en-US"/>
        </w:rPr>
        <w:t>information</w:t>
      </w:r>
      <w:r w:rsidRPr="001C440D">
        <w:rPr>
          <w:lang w:val="en-US" w:bidi="ar-IQ"/>
        </w:rPr>
        <w:t xml:space="preserve"> per QoS Flow within a PDU session when UE is determined as an out-bound roamer, for CDR generation in HPLMN.</w:t>
      </w:r>
    </w:p>
    <w:p w14:paraId="4E333E39" w14:textId="26442078" w:rsidR="00715BDB" w:rsidRPr="001C440D" w:rsidRDefault="001D0A43" w:rsidP="00715BDB">
      <w:pPr>
        <w:rPr>
          <w:lang w:val="en-US" w:bidi="ar-IQ"/>
        </w:rPr>
      </w:pPr>
      <w:ins w:id="25" w:author="Ericsson" w:date="2022-04-08T20:41:00Z">
        <w:r w:rsidRPr="001C440D">
          <w:rPr>
            <w:lang w:val="en-US" w:bidi="ar-IQ"/>
          </w:rPr>
          <w:t xml:space="preserve">In </w:t>
        </w:r>
      </w:ins>
      <w:ins w:id="26" w:author="Ericsson" w:date="2022-04-08T21:46:00Z">
        <w:r w:rsidR="006F590C" w:rsidRPr="001C440D">
          <w:rPr>
            <w:lang w:val="en-US" w:bidi="ar-IQ"/>
          </w:rPr>
          <w:t>home</w:t>
        </w:r>
      </w:ins>
      <w:ins w:id="27" w:author="Ericsson" w:date="2022-04-08T20:41:00Z">
        <w:r w:rsidRPr="001C440D">
          <w:rPr>
            <w:lang w:val="en-US" w:bidi="ar-IQ"/>
          </w:rPr>
          <w:t xml:space="preserve"> routed scenario this </w:t>
        </w:r>
      </w:ins>
      <w:del w:id="28" w:author="Ericsson" w:date="2022-04-08T20:41:00Z">
        <w:r w:rsidR="00715BDB" w:rsidRPr="001C440D" w:rsidDel="001D0A43">
          <w:rPr>
            <w:lang w:val="en-US" w:bidi="ar-IQ"/>
          </w:rPr>
          <w:delText xml:space="preserve">This </w:delText>
        </w:r>
      </w:del>
      <w:r w:rsidR="00715BDB" w:rsidRPr="001C440D">
        <w:rPr>
          <w:lang w:val="en-US" w:bidi="ar-IQ"/>
        </w:rPr>
        <w:t>charging information collection mechanism is achieved under Roaming QoS flow Based Charging (QBC) performed by each PLMN, based on a set of charging parameters exchanged between the V-SMF and the H-SMF on a per PDU session basis.</w:t>
      </w:r>
    </w:p>
    <w:p w14:paraId="1EE6EAFF" w14:textId="446DC860" w:rsidR="00715BDB" w:rsidRPr="001C440D" w:rsidRDefault="001D0A43" w:rsidP="00715BDB">
      <w:pPr>
        <w:rPr>
          <w:lang w:val="en-US" w:bidi="ar-IQ"/>
        </w:rPr>
      </w:pPr>
      <w:ins w:id="29" w:author="Ericsson" w:date="2022-04-08T20:42:00Z">
        <w:r w:rsidRPr="001C440D">
          <w:rPr>
            <w:lang w:val="en-US" w:bidi="ar-IQ"/>
          </w:rPr>
          <w:t xml:space="preserve">In hom routed scenario the </w:t>
        </w:r>
      </w:ins>
      <w:del w:id="30" w:author="Ericsson" w:date="2022-04-08T20:42:00Z">
        <w:r w:rsidR="00715BDB" w:rsidRPr="001C440D" w:rsidDel="001D0A43">
          <w:rPr>
            <w:lang w:val="en-US" w:bidi="ar-IQ"/>
          </w:rPr>
          <w:delText xml:space="preserve">The </w:delText>
        </w:r>
      </w:del>
      <w:r w:rsidR="00715BDB" w:rsidRPr="001C440D">
        <w:rPr>
          <w:lang w:val="en-US" w:bidi="ar-IQ"/>
        </w:rPr>
        <w:t>main parameters exchanged at PDU session establishment are:</w:t>
      </w:r>
    </w:p>
    <w:p w14:paraId="1BD20DC2" w14:textId="77777777" w:rsidR="00715BDB" w:rsidRPr="001C440D" w:rsidRDefault="00715BDB" w:rsidP="00715BDB">
      <w:pPr>
        <w:pStyle w:val="B10"/>
        <w:rPr>
          <w:lang w:val="en-US" w:bidi="ar-IQ"/>
        </w:rPr>
      </w:pPr>
      <w:r w:rsidRPr="001C440D">
        <w:rPr>
          <w:lang w:val="en-US" w:bidi="ar-IQ"/>
        </w:rPr>
        <w:t>-</w:t>
      </w:r>
      <w:r w:rsidRPr="001C440D">
        <w:rPr>
          <w:lang w:val="en-US" w:bidi="ar-IQ"/>
        </w:rPr>
        <w:tab/>
        <w:t>The Charging Id which may include the VPLMN PLMN ID, assigned by the V-SMF and transferred to the H-SMF in the HPLMN.</w:t>
      </w:r>
    </w:p>
    <w:p w14:paraId="64668C23" w14:textId="77777777" w:rsidR="00715BDB" w:rsidRPr="001C440D" w:rsidRDefault="00715BDB" w:rsidP="00715BDB">
      <w:pPr>
        <w:pStyle w:val="B10"/>
        <w:rPr>
          <w:lang w:val="en-US" w:bidi="ar-IQ"/>
        </w:rPr>
      </w:pPr>
      <w:r w:rsidRPr="001C440D">
        <w:rPr>
          <w:lang w:val="en-US" w:bidi="ar-IQ"/>
        </w:rPr>
        <w:t>-</w:t>
      </w:r>
      <w:r w:rsidRPr="001C440D">
        <w:rPr>
          <w:lang w:val="en-US" w:bidi="ar-IQ"/>
        </w:rPr>
        <w:tab/>
        <w:t xml:space="preserve">Optionally, the "Roaming </w:t>
      </w:r>
      <w:r w:rsidRPr="001C440D">
        <w:rPr>
          <w:lang w:val="en-US"/>
        </w:rPr>
        <w:t>Charging Profile</w:t>
      </w:r>
      <w:r w:rsidRPr="001C440D">
        <w:rPr>
          <w:lang w:val="en-US" w:bidi="ar-IQ"/>
        </w:rPr>
        <w:t xml:space="preserve">" negotiated between the VPLMN and the HPLMN. </w:t>
      </w:r>
    </w:p>
    <w:p w14:paraId="4D1B118D" w14:textId="385615E2" w:rsidR="00715BDB" w:rsidRPr="001C440D" w:rsidRDefault="001D0A43" w:rsidP="00715BDB">
      <w:pPr>
        <w:rPr>
          <w:lang w:val="en-US"/>
        </w:rPr>
      </w:pPr>
      <w:ins w:id="31" w:author="Ericsson" w:date="2022-04-08T20:42:00Z">
        <w:r w:rsidRPr="001C440D">
          <w:rPr>
            <w:lang w:val="en-US" w:bidi="ar-IQ"/>
          </w:rPr>
          <w:t xml:space="preserve">In </w:t>
        </w:r>
      </w:ins>
      <w:ins w:id="32" w:author="Ericsson" w:date="2022-04-08T21:46:00Z">
        <w:r w:rsidR="006F590C" w:rsidRPr="001C440D">
          <w:rPr>
            <w:lang w:val="en-US" w:bidi="ar-IQ"/>
          </w:rPr>
          <w:t>home</w:t>
        </w:r>
      </w:ins>
      <w:ins w:id="33" w:author="Ericsson" w:date="2022-04-08T20:42:00Z">
        <w:r w:rsidRPr="001C440D">
          <w:rPr>
            <w:lang w:val="en-US" w:bidi="ar-IQ"/>
          </w:rPr>
          <w:t xml:space="preserve"> routed scenario the </w:t>
        </w:r>
      </w:ins>
      <w:del w:id="34" w:author="Ericsson" w:date="2022-04-08T20:42:00Z">
        <w:r w:rsidR="00715BDB" w:rsidRPr="001C440D" w:rsidDel="001D0A43">
          <w:rPr>
            <w:lang w:val="en-US"/>
          </w:rPr>
          <w:delText xml:space="preserve">The </w:delText>
        </w:r>
      </w:del>
      <w:r w:rsidR="00715BDB" w:rsidRPr="001C440D">
        <w:rPr>
          <w:lang w:val="en-US"/>
        </w:rPr>
        <w:t xml:space="preserve">parameters exchanged </w:t>
      </w:r>
      <w:r w:rsidR="00715BDB" w:rsidRPr="001C440D">
        <w:rPr>
          <w:lang w:val="en-US" w:bidi="ar-IQ"/>
        </w:rPr>
        <w:t>during the PDU session handover from EPS to 5GS</w:t>
      </w:r>
      <w:del w:id="35" w:author="Ericsson" w:date="2022-04-08T20:42:00Z">
        <w:r w:rsidR="00715BDB" w:rsidRPr="001C440D" w:rsidDel="001D0A43">
          <w:rPr>
            <w:lang w:val="en-US" w:bidi="ar-IQ"/>
          </w:rPr>
          <w:delText xml:space="preserve"> in Home routed roaming scenario</w:delText>
        </w:r>
      </w:del>
      <w:r w:rsidR="00715BDB" w:rsidRPr="001C440D">
        <w:rPr>
          <w:lang w:val="en-US"/>
        </w:rPr>
        <w:t>:</w:t>
      </w:r>
    </w:p>
    <w:p w14:paraId="227D2B36" w14:textId="77777777" w:rsidR="00715BDB" w:rsidRPr="001C440D" w:rsidRDefault="00715BDB" w:rsidP="00715BDB">
      <w:pPr>
        <w:pStyle w:val="B10"/>
        <w:rPr>
          <w:lang w:val="en-US"/>
        </w:rPr>
      </w:pPr>
      <w:r w:rsidRPr="001C440D">
        <w:rPr>
          <w:lang w:val="en-US"/>
        </w:rPr>
        <w:t>-</w:t>
      </w:r>
      <w:r w:rsidRPr="001C440D">
        <w:rPr>
          <w:lang w:val="en-US"/>
        </w:rPr>
        <w:tab/>
        <w:t>The Home Provided Charging Id which includes the Charging Id assigned by the H-SMF to the original PDU session over EPS and transferred by the H-SMF to the V-SMF. This Home Provided Charging Id shall be used by the V-SMF to replace the existing Charging Id previously generated by V-SMF.</w:t>
      </w:r>
    </w:p>
    <w:p w14:paraId="36EF7A0E" w14:textId="77777777" w:rsidR="00715BDB" w:rsidRPr="001C440D" w:rsidRDefault="00715BDB" w:rsidP="00715BDB">
      <w:pPr>
        <w:pStyle w:val="B10"/>
        <w:rPr>
          <w:lang w:val="en-US"/>
        </w:rPr>
      </w:pPr>
      <w:r w:rsidRPr="001C440D">
        <w:rPr>
          <w:lang w:val="en-US"/>
        </w:rPr>
        <w:t>-</w:t>
      </w:r>
      <w:r w:rsidRPr="001C440D">
        <w:rPr>
          <w:lang w:val="en-US"/>
        </w:rPr>
        <w:tab/>
        <w:t>Optionally, the "Roaming Charging Profile" negotiated between the VPLMN and the HPLMN on 5GS side.</w:t>
      </w:r>
    </w:p>
    <w:p w14:paraId="1C2A30D9" w14:textId="692618E4" w:rsidR="00715BDB" w:rsidRPr="001C440D" w:rsidRDefault="00715BDB" w:rsidP="00715BDB">
      <w:pPr>
        <w:rPr>
          <w:lang w:val="en-US" w:bidi="ar-IQ"/>
        </w:rPr>
      </w:pPr>
      <w:r w:rsidRPr="001C440D">
        <w:rPr>
          <w:lang w:val="en-US" w:bidi="ar-IQ"/>
        </w:rPr>
        <w:t xml:space="preserve">In roaming </w:t>
      </w:r>
      <w:del w:id="36" w:author="Ericsson" w:date="2022-04-08T20:42:00Z">
        <w:r w:rsidRPr="001C440D" w:rsidDel="001D0A43">
          <w:rPr>
            <w:lang w:val="en-US" w:bidi="ar-IQ"/>
          </w:rPr>
          <w:delText xml:space="preserve">Home </w:delText>
        </w:r>
      </w:del>
      <w:ins w:id="37" w:author="Ericsson" w:date="2022-04-08T20:42:00Z">
        <w:r w:rsidR="001D0A43" w:rsidRPr="001C440D">
          <w:rPr>
            <w:lang w:val="en-US" w:bidi="ar-IQ"/>
          </w:rPr>
          <w:t xml:space="preserve">home </w:t>
        </w:r>
      </w:ins>
      <w:r w:rsidRPr="001C440D">
        <w:rPr>
          <w:lang w:val="en-US" w:bidi="ar-IQ"/>
        </w:rPr>
        <w:t>routed PDU session, upon V-SMF change:</w:t>
      </w:r>
    </w:p>
    <w:p w14:paraId="19A0AC6E" w14:textId="77777777" w:rsidR="00715BDB" w:rsidRPr="001C440D" w:rsidRDefault="00715BDB" w:rsidP="00715BDB">
      <w:pPr>
        <w:pStyle w:val="B10"/>
        <w:rPr>
          <w:lang w:val="en-US"/>
        </w:rPr>
      </w:pPr>
      <w:r w:rsidRPr="001C440D">
        <w:rPr>
          <w:lang w:val="en-US"/>
        </w:rPr>
        <w:t>-</w:t>
      </w:r>
      <w:r w:rsidRPr="001C440D">
        <w:rPr>
          <w:lang w:val="en-US"/>
        </w:rPr>
        <w:tab/>
        <w:t>intra-PLMN V-SMF change: Charging Id, "Roaming Charging Profile" and CHF address (optional) are transferred from the old V-SMF to the new V-SMF.</w:t>
      </w:r>
    </w:p>
    <w:p w14:paraId="4403C942" w14:textId="77777777" w:rsidR="00715BDB" w:rsidRPr="001C440D" w:rsidRDefault="00715BDB" w:rsidP="00715BDB">
      <w:pPr>
        <w:pStyle w:val="NO"/>
        <w:rPr>
          <w:lang w:val="en-US"/>
        </w:rPr>
      </w:pPr>
      <w:r w:rsidRPr="001C440D">
        <w:rPr>
          <w:lang w:val="en-US"/>
        </w:rPr>
        <w:t>NOTE: how the new V-SMF selects the CHF is operator specific.</w:t>
      </w:r>
    </w:p>
    <w:p w14:paraId="604CC5E3" w14:textId="77777777" w:rsidR="00715BDB" w:rsidRPr="001C440D" w:rsidRDefault="00715BDB" w:rsidP="00715BDB">
      <w:pPr>
        <w:pStyle w:val="B10"/>
        <w:rPr>
          <w:lang w:val="en-US"/>
        </w:rPr>
      </w:pPr>
      <w:r w:rsidRPr="001C440D">
        <w:rPr>
          <w:lang w:val="en-US"/>
        </w:rPr>
        <w:t>-</w:t>
      </w:r>
      <w:r w:rsidRPr="001C440D">
        <w:rPr>
          <w:lang w:val="en-US"/>
        </w:rPr>
        <w:tab/>
        <w:t>inter-PLMN V-SMF change: The Charging Id is transferred from the old V-SMF to the new V-SMF.</w:t>
      </w:r>
    </w:p>
    <w:p w14:paraId="7C50784B" w14:textId="77777777" w:rsidR="00715BDB" w:rsidRPr="001C440D" w:rsidRDefault="00715BDB" w:rsidP="00715BDB">
      <w:pPr>
        <w:pStyle w:val="B10"/>
        <w:rPr>
          <w:ins w:id="38" w:author="Huawei" w:date="2022-02-28T15:25:00Z"/>
          <w:lang w:val="en-US"/>
        </w:rPr>
      </w:pPr>
      <w:r w:rsidRPr="001C440D">
        <w:rPr>
          <w:lang w:val="en-US"/>
        </w:rPr>
        <w:t>-</w:t>
      </w:r>
      <w:r w:rsidRPr="001C440D">
        <w:rPr>
          <w:lang w:val="en-US"/>
        </w:rPr>
        <w:tab/>
        <w:t xml:space="preserve">The "Roaming Charging Profile" is optionally exchanged between the new V-SMF and the H-SMF as for a </w:t>
      </w:r>
      <w:r w:rsidRPr="001C440D">
        <w:rPr>
          <w:lang w:val="en-US" w:bidi="ar-IQ"/>
        </w:rPr>
        <w:t>PDU session establishment</w:t>
      </w:r>
      <w:r w:rsidRPr="001C440D">
        <w:rPr>
          <w:lang w:val="en-US"/>
        </w:rPr>
        <w:t>.</w:t>
      </w:r>
    </w:p>
    <w:p w14:paraId="638BB8CC" w14:textId="17604B7D" w:rsidR="00E62DF7" w:rsidRPr="001C440D" w:rsidRDefault="001D0A43" w:rsidP="00E62DF7">
      <w:pPr>
        <w:rPr>
          <w:ins w:id="39" w:author="Huawei-01" w:date="2022-03-25T15:30:00Z"/>
          <w:lang w:val="en-US"/>
        </w:rPr>
      </w:pPr>
      <w:ins w:id="40" w:author="Ericsson" w:date="2022-04-08T20:43:00Z">
        <w:r w:rsidRPr="001C440D">
          <w:rPr>
            <w:lang w:val="en-US" w:bidi="ar-IQ"/>
          </w:rPr>
          <w:t xml:space="preserve">In local breakout scenario based </w:t>
        </w:r>
      </w:ins>
      <w:ins w:id="41" w:author="Huawei-01" w:date="2022-03-25T15:30:00Z">
        <w:del w:id="42" w:author="Ericsson" w:date="2022-04-08T20:43:00Z">
          <w:r w:rsidR="00E62DF7" w:rsidRPr="001C440D" w:rsidDel="001D0A43">
            <w:rPr>
              <w:lang w:val="en-US" w:bidi="ar-IQ"/>
            </w:rPr>
            <w:delText xml:space="preserve">Based </w:delText>
          </w:r>
        </w:del>
        <w:r w:rsidR="00E62DF7" w:rsidRPr="001C440D">
          <w:rPr>
            <w:lang w:val="en-US" w:bidi="ar-IQ"/>
          </w:rPr>
          <w:t>on roaming agreements between the V-PLMN and the H-PLMN,</w:t>
        </w:r>
        <w:del w:id="43" w:author="Ericsson" w:date="2022-04-08T20:43:00Z">
          <w:r w:rsidR="00E62DF7" w:rsidRPr="001C440D" w:rsidDel="001D0A43">
            <w:rPr>
              <w:lang w:val="en-US" w:bidi="ar-IQ"/>
            </w:rPr>
            <w:delText xml:space="preserve"> in local breakout scenario,</w:delText>
          </w:r>
        </w:del>
        <w:r w:rsidR="00E62DF7" w:rsidRPr="001C440D">
          <w:rPr>
            <w:lang w:val="en-US" w:bidi="ar-IQ"/>
          </w:rPr>
          <w:t xml:space="preserve"> for each UE roaming in VPLMN:</w:t>
        </w:r>
      </w:ins>
    </w:p>
    <w:p w14:paraId="023D5D0E" w14:textId="5E045D0A" w:rsidR="00E62DF7" w:rsidRPr="001C440D" w:rsidRDefault="00E62DF7" w:rsidP="00E62DF7">
      <w:pPr>
        <w:pStyle w:val="B10"/>
        <w:rPr>
          <w:ins w:id="44" w:author="Huawei-01" w:date="2022-03-25T15:30:00Z"/>
          <w:lang w:val="en-US" w:bidi="ar-IQ"/>
        </w:rPr>
      </w:pPr>
      <w:ins w:id="45" w:author="Huawei-01" w:date="2022-03-25T15:30:00Z">
        <w:r w:rsidRPr="001C440D">
          <w:rPr>
            <w:lang w:val="en-US" w:bidi="ar-IQ"/>
          </w:rPr>
          <w:t>-</w:t>
        </w:r>
        <w:r w:rsidRPr="001C440D">
          <w:rPr>
            <w:lang w:val="en-US" w:bidi="ar-IQ"/>
          </w:rPr>
          <w:tab/>
          <w:t xml:space="preserve">The SMF in VPLMN (V-SMF) </w:t>
        </w:r>
      </w:ins>
      <w:ins w:id="46" w:author="Huawei-03" w:date="2022-04-08T14:51:00Z">
        <w:r w:rsidR="00C57DC2" w:rsidRPr="001C440D">
          <w:rPr>
            <w:lang w:val="en-US" w:bidi="ar-IQ"/>
          </w:rPr>
          <w:t xml:space="preserve">shall </w:t>
        </w:r>
      </w:ins>
      <w:ins w:id="47" w:author="Huawei-01" w:date="2022-03-25T15:30:00Z">
        <w:del w:id="48" w:author="Huawei-03" w:date="2022-04-08T14:51:00Z">
          <w:r w:rsidRPr="001C440D" w:rsidDel="00C57DC2">
            <w:rPr>
              <w:lang w:val="en-US" w:bidi="ar-IQ"/>
            </w:rPr>
            <w:delText xml:space="preserve">can </w:delText>
          </w:r>
        </w:del>
        <w:r w:rsidRPr="001C440D">
          <w:rPr>
            <w:lang w:val="en-US" w:bidi="ar-IQ"/>
          </w:rPr>
          <w:t xml:space="preserve">be able to collect charging </w:t>
        </w:r>
        <w:r w:rsidRPr="001C440D">
          <w:rPr>
            <w:lang w:val="en-US"/>
          </w:rPr>
          <w:t>information</w:t>
        </w:r>
        <w:r w:rsidRPr="001C440D">
          <w:rPr>
            <w:lang w:val="en-US" w:bidi="ar-IQ"/>
          </w:rPr>
          <w:t xml:space="preserve"> per QoS Flow </w:t>
        </w:r>
        <w:del w:id="49" w:author="Huawei-03" w:date="2022-04-08T14:51:00Z">
          <w:r w:rsidRPr="001C440D" w:rsidDel="00C57DC2">
            <w:rPr>
              <w:lang w:val="en-US" w:bidi="ar-IQ"/>
            </w:rPr>
            <w:delText xml:space="preserve">and/or per service data flow </w:delText>
          </w:r>
        </w:del>
        <w:r w:rsidRPr="001C440D">
          <w:rPr>
            <w:lang w:val="en-US" w:bidi="ar-IQ"/>
          </w:rPr>
          <w:t xml:space="preserve">within a PDU session when UE is determined as an in-bound roamer, for CDR generation in VPLMN. </w:t>
        </w:r>
      </w:ins>
    </w:p>
    <w:p w14:paraId="072787A1" w14:textId="54DC678F" w:rsidR="00E62DF7" w:rsidRPr="001C440D" w:rsidRDefault="00E62DF7" w:rsidP="00E62DF7">
      <w:pPr>
        <w:pStyle w:val="B10"/>
        <w:rPr>
          <w:ins w:id="50" w:author="Huawei-01" w:date="2022-03-25T15:30:00Z"/>
          <w:lang w:val="en-US" w:bidi="ar-IQ"/>
        </w:rPr>
      </w:pPr>
      <w:ins w:id="51" w:author="Huawei-01" w:date="2022-03-25T15:30:00Z">
        <w:r w:rsidRPr="001C440D">
          <w:rPr>
            <w:lang w:val="en-US" w:bidi="ar-IQ"/>
          </w:rPr>
          <w:t>-</w:t>
        </w:r>
        <w:r w:rsidRPr="001C440D">
          <w:rPr>
            <w:lang w:val="en-US" w:bidi="ar-IQ"/>
          </w:rPr>
          <w:tab/>
        </w:r>
      </w:ins>
      <w:ins w:id="52" w:author="Huawei-03" w:date="2022-04-05T16:47:00Z">
        <w:r w:rsidR="00CC3F12" w:rsidRPr="001C440D">
          <w:rPr>
            <w:lang w:val="en-US" w:bidi="ar-IQ"/>
          </w:rPr>
          <w:t>The SMF in VPLMN (</w:t>
        </w:r>
      </w:ins>
      <w:ins w:id="53" w:author="Huawei-01" w:date="2022-03-25T15:30:00Z">
        <w:del w:id="54" w:author="Huawei-03" w:date="2022-04-05T16:47:00Z">
          <w:r w:rsidRPr="001C440D" w:rsidDel="00CC3F12">
            <w:rPr>
              <w:lang w:val="en-US" w:bidi="ar-IQ"/>
            </w:rPr>
            <w:delText>5</w:delText>
          </w:r>
        </w:del>
        <w:r w:rsidRPr="001C440D">
          <w:rPr>
            <w:lang w:val="en-US" w:bidi="ar-IQ"/>
          </w:rPr>
          <w:t xml:space="preserve">V-SMF) </w:t>
        </w:r>
      </w:ins>
      <w:ins w:id="55" w:author="Huawei-03" w:date="2022-04-08T14:51:00Z">
        <w:r w:rsidR="00C57DC2" w:rsidRPr="001C440D">
          <w:rPr>
            <w:lang w:val="en-US" w:bidi="ar-IQ"/>
          </w:rPr>
          <w:t xml:space="preserve">shall </w:t>
        </w:r>
      </w:ins>
      <w:ins w:id="56" w:author="Huawei-01" w:date="2022-03-25T15:30:00Z">
        <w:del w:id="57" w:author="Huawei-03" w:date="2022-04-08T14:51:00Z">
          <w:r w:rsidRPr="001C440D" w:rsidDel="00C57DC2">
            <w:rPr>
              <w:lang w:val="en-US" w:bidi="ar-IQ"/>
            </w:rPr>
            <w:delText xml:space="preserve">can </w:delText>
          </w:r>
        </w:del>
        <w:r w:rsidRPr="001C440D">
          <w:rPr>
            <w:lang w:val="en-US" w:bidi="ar-IQ"/>
          </w:rPr>
          <w:t xml:space="preserve">be able to collect charging </w:t>
        </w:r>
        <w:r w:rsidRPr="001C440D">
          <w:rPr>
            <w:lang w:val="en-US"/>
          </w:rPr>
          <w:t>information</w:t>
        </w:r>
        <w:r w:rsidRPr="001C440D">
          <w:rPr>
            <w:lang w:val="en-US" w:bidi="ar-IQ"/>
          </w:rPr>
          <w:t xml:space="preserve"> per QoS Flow and</w:t>
        </w:r>
        <w:del w:id="58" w:author="Huawei-03" w:date="2022-04-08T14:58:00Z">
          <w:r w:rsidRPr="001C440D" w:rsidDel="00B54A84">
            <w:rPr>
              <w:lang w:val="en-US" w:eastAsia="zh-CN" w:bidi="ar-IQ"/>
            </w:rPr>
            <w:delText>/or</w:delText>
          </w:r>
        </w:del>
        <w:r w:rsidRPr="001C440D">
          <w:rPr>
            <w:lang w:val="en-US" w:bidi="ar-IQ"/>
          </w:rPr>
          <w:t xml:space="preserve"> per service data flow within a PDU session when UE is determined as an </w:t>
        </w:r>
        <w:del w:id="59" w:author="Huawei-03" w:date="2022-04-08T14:51:00Z">
          <w:r w:rsidRPr="001C440D" w:rsidDel="00B54A84">
            <w:rPr>
              <w:lang w:val="en-US" w:bidi="ar-IQ"/>
            </w:rPr>
            <w:delText>out</w:delText>
          </w:r>
        </w:del>
      </w:ins>
      <w:ins w:id="60" w:author="Huawei-03" w:date="2022-04-08T14:51:00Z">
        <w:r w:rsidR="00B54A84" w:rsidRPr="001C440D">
          <w:rPr>
            <w:lang w:val="en-US" w:bidi="ar-IQ"/>
          </w:rPr>
          <w:t>in</w:t>
        </w:r>
      </w:ins>
      <w:ins w:id="61" w:author="Huawei-01" w:date="2022-03-25T15:30:00Z">
        <w:r w:rsidRPr="001C440D">
          <w:rPr>
            <w:lang w:val="en-US" w:bidi="ar-IQ"/>
          </w:rPr>
          <w:t xml:space="preserve">-bound roamer, for </w:t>
        </w:r>
      </w:ins>
      <w:ins w:id="62" w:author="Huawei-03" w:date="2022-04-08T15:00:00Z">
        <w:r w:rsidR="000F6033" w:rsidRPr="001C440D">
          <w:rPr>
            <w:lang w:val="en-US" w:bidi="ar-IQ"/>
          </w:rPr>
          <w:t xml:space="preserve">converged charging </w:t>
        </w:r>
      </w:ins>
      <w:ins w:id="63" w:author="Huawei-01" w:date="2022-03-25T15:30:00Z">
        <w:del w:id="64" w:author="Huawei-03" w:date="2022-04-08T15:00:00Z">
          <w:r w:rsidRPr="001C440D" w:rsidDel="000F6033">
            <w:rPr>
              <w:lang w:val="en-US" w:bidi="ar-IQ"/>
            </w:rPr>
            <w:delText xml:space="preserve">CDR generation </w:delText>
          </w:r>
        </w:del>
        <w:r w:rsidRPr="001C440D">
          <w:rPr>
            <w:lang w:val="en-US" w:bidi="ar-IQ"/>
          </w:rPr>
          <w:t>in HPLMN.</w:t>
        </w:r>
      </w:ins>
    </w:p>
    <w:p w14:paraId="128ADF0B" w14:textId="17E25399" w:rsidR="00E62DF7" w:rsidRPr="001C440D" w:rsidDel="00B54A84" w:rsidRDefault="00E62DF7" w:rsidP="00E62DF7">
      <w:pPr>
        <w:pStyle w:val="B10"/>
        <w:rPr>
          <w:ins w:id="65" w:author="Huawei-01" w:date="2022-03-25T15:30:00Z"/>
          <w:del w:id="66" w:author="Huawei-03" w:date="2022-04-08T14:55:00Z"/>
          <w:lang w:val="en-US" w:bidi="ar-IQ"/>
        </w:rPr>
      </w:pPr>
      <w:ins w:id="67" w:author="Huawei-01" w:date="2022-03-25T15:30:00Z">
        <w:del w:id="68" w:author="Huawei-03" w:date="2022-04-08T14:55:00Z">
          <w:r w:rsidRPr="001C440D" w:rsidDel="00B54A84">
            <w:rPr>
              <w:lang w:val="en-US" w:bidi="ar-IQ"/>
            </w:rPr>
            <w:delText>-</w:delText>
          </w:r>
          <w:r w:rsidRPr="001C440D" w:rsidDel="00B54A84">
            <w:rPr>
              <w:lang w:val="en-US" w:bidi="ar-IQ"/>
            </w:rPr>
            <w:tab/>
            <w:delText>The SMF in VPLMN (V-SMF) shall perform offline charging for CHF in VPLMN (V-CHF).</w:delText>
          </w:r>
        </w:del>
      </w:ins>
    </w:p>
    <w:p w14:paraId="749B7244" w14:textId="0D457716" w:rsidR="00E62DF7" w:rsidRPr="001C440D" w:rsidDel="000F6033" w:rsidRDefault="00E62DF7">
      <w:pPr>
        <w:pStyle w:val="B10"/>
        <w:ind w:left="0" w:firstLine="284"/>
        <w:rPr>
          <w:ins w:id="69" w:author="Huawei-01" w:date="2022-03-25T15:30:00Z"/>
          <w:del w:id="70" w:author="Huawei-03" w:date="2022-04-08T15:01:00Z"/>
          <w:lang w:val="en-US" w:bidi="ar-IQ"/>
        </w:rPr>
        <w:pPrChange w:id="71" w:author="Huawei-03" w:date="2022-04-08T15:01:00Z">
          <w:pPr>
            <w:pStyle w:val="B10"/>
          </w:pPr>
        </w:pPrChange>
      </w:pPr>
      <w:ins w:id="72" w:author="Huawei-01" w:date="2022-03-25T15:30:00Z">
        <w:del w:id="73" w:author="Huawei-03" w:date="2022-04-08T14:55:00Z">
          <w:r w:rsidRPr="001C440D" w:rsidDel="00B54A84">
            <w:rPr>
              <w:lang w:val="en-US" w:bidi="ar-IQ"/>
            </w:rPr>
            <w:delText>-</w:delText>
          </w:r>
          <w:r w:rsidRPr="001C440D" w:rsidDel="00B54A84">
            <w:rPr>
              <w:lang w:val="en-US" w:bidi="ar-IQ"/>
            </w:rPr>
            <w:tab/>
          </w:r>
        </w:del>
        <w:del w:id="74" w:author="Huawei-03" w:date="2022-04-08T15:01:00Z">
          <w:r w:rsidRPr="001C440D" w:rsidDel="000F6033">
            <w:rPr>
              <w:lang w:val="en-US" w:bidi="ar-IQ"/>
            </w:rPr>
            <w:delText xml:space="preserve">The SMF in VPLMN (V-SMF) shall perform converged charging for CHF in HPLMN </w:delText>
          </w:r>
          <w:r w:rsidRPr="001C440D" w:rsidDel="000F6033">
            <w:rPr>
              <w:lang w:val="en-US" w:eastAsia="zh-CN" w:bidi="ar-IQ"/>
            </w:rPr>
            <w:delText>(H-CHF)</w:delText>
          </w:r>
          <w:r w:rsidRPr="001C440D" w:rsidDel="000F6033">
            <w:rPr>
              <w:lang w:val="en-US" w:bidi="ar-IQ"/>
            </w:rPr>
            <w:delText>.</w:delText>
          </w:r>
        </w:del>
      </w:ins>
    </w:p>
    <w:p w14:paraId="0A7B7E06" w14:textId="56544D23" w:rsidR="00E62DF7" w:rsidRPr="001C440D" w:rsidRDefault="001D0A43" w:rsidP="00E62DF7">
      <w:pPr>
        <w:rPr>
          <w:ins w:id="75" w:author="Huawei-01" w:date="2022-03-25T15:30:00Z"/>
          <w:lang w:val="en-US" w:bidi="ar-IQ"/>
        </w:rPr>
      </w:pPr>
      <w:ins w:id="76" w:author="Ericsson" w:date="2022-04-08T20:43:00Z">
        <w:r w:rsidRPr="001C440D">
          <w:rPr>
            <w:lang w:val="en-US" w:bidi="ar-IQ"/>
          </w:rPr>
          <w:t xml:space="preserve">In local breakout scenario the </w:t>
        </w:r>
      </w:ins>
      <w:ins w:id="77" w:author="Huawei-01" w:date="2022-03-25T15:30:00Z">
        <w:del w:id="78" w:author="Ericsson" w:date="2022-04-08T20:43:00Z">
          <w:r w:rsidR="00E62DF7" w:rsidRPr="001C440D" w:rsidDel="001D0A43">
            <w:rPr>
              <w:lang w:val="en-US" w:bidi="ar-IQ"/>
            </w:rPr>
            <w:delText xml:space="preserve">The </w:delText>
          </w:r>
        </w:del>
        <w:r w:rsidR="00E62DF7" w:rsidRPr="001C440D">
          <w:rPr>
            <w:lang w:val="en-US" w:bidi="ar-IQ"/>
          </w:rPr>
          <w:t>main parameters exchanged at PDU session establishment are:</w:t>
        </w:r>
      </w:ins>
    </w:p>
    <w:p w14:paraId="3E9E69D9" w14:textId="77777777" w:rsidR="00E62DF7" w:rsidRPr="001C440D" w:rsidRDefault="00E62DF7" w:rsidP="00E62DF7">
      <w:pPr>
        <w:pStyle w:val="B10"/>
        <w:rPr>
          <w:ins w:id="79" w:author="Huawei-01" w:date="2022-03-25T15:30:00Z"/>
          <w:lang w:val="en-US" w:bidi="ar-IQ"/>
        </w:rPr>
      </w:pPr>
      <w:ins w:id="80" w:author="Huawei-01" w:date="2022-03-25T15:30:00Z">
        <w:r w:rsidRPr="001C440D">
          <w:rPr>
            <w:lang w:val="en-US" w:bidi="ar-IQ"/>
          </w:rPr>
          <w:t>-</w:t>
        </w:r>
        <w:r w:rsidRPr="001C440D">
          <w:rPr>
            <w:lang w:val="en-US" w:bidi="ar-IQ"/>
          </w:rPr>
          <w:tab/>
          <w:t>The Charging Id assigned by the V-SMF and reported to the V-CHF and H-CHF.</w:t>
        </w:r>
      </w:ins>
    </w:p>
    <w:p w14:paraId="5E4F701D" w14:textId="40072E0A" w:rsidR="00E62DF7" w:rsidRPr="001C440D" w:rsidRDefault="00E62DF7" w:rsidP="00E62DF7">
      <w:pPr>
        <w:pStyle w:val="B10"/>
        <w:rPr>
          <w:ins w:id="81" w:author="Huawei-01" w:date="2022-03-25T15:30:00Z"/>
          <w:lang w:val="en-US" w:bidi="ar-IQ"/>
        </w:rPr>
      </w:pPr>
      <w:ins w:id="82" w:author="Huawei-01" w:date="2022-03-25T15:30:00Z">
        <w:r w:rsidRPr="001C440D">
          <w:rPr>
            <w:lang w:val="en-US" w:bidi="ar-IQ"/>
          </w:rPr>
          <w:t>-</w:t>
        </w:r>
        <w:r w:rsidRPr="001C440D">
          <w:rPr>
            <w:lang w:val="en-US" w:bidi="ar-IQ"/>
          </w:rPr>
          <w:tab/>
          <w:t xml:space="preserve">Optionally, for QBC, the "Roaming </w:t>
        </w:r>
        <w:r w:rsidRPr="001C440D">
          <w:rPr>
            <w:lang w:val="en-US"/>
          </w:rPr>
          <w:t>Charging Profile</w:t>
        </w:r>
        <w:r w:rsidRPr="001C440D">
          <w:rPr>
            <w:lang w:val="en-US" w:bidi="ar-IQ"/>
          </w:rPr>
          <w:t xml:space="preserve">" is used for </w:t>
        </w:r>
        <w:r w:rsidRPr="001C440D">
          <w:rPr>
            <w:lang w:val="en-US" w:eastAsia="zh-CN" w:bidi="ar-IQ"/>
          </w:rPr>
          <w:t xml:space="preserve">the set of triggers, associated category, and </w:t>
        </w:r>
        <w:r w:rsidRPr="001C440D">
          <w:rPr>
            <w:lang w:val="en-US" w:bidi="ar-IQ"/>
          </w:rPr>
          <w:t>trigger thresholds</w:t>
        </w:r>
      </w:ins>
      <w:ins w:id="83" w:author="Huawei-03" w:date="2022-04-08T15:01:00Z">
        <w:r w:rsidR="000F6033" w:rsidRPr="001C440D">
          <w:rPr>
            <w:lang w:val="en-US" w:bidi="ar-IQ"/>
          </w:rPr>
          <w:t xml:space="preserve"> and </w:t>
        </w:r>
      </w:ins>
      <w:ins w:id="84" w:author="Huawei-03" w:date="2022-04-08T15:02:00Z">
        <w:r w:rsidR="006D3E6E" w:rsidRPr="001C440D">
          <w:rPr>
            <w:lang w:val="en-US"/>
          </w:rPr>
          <w:t>negotiated between the VPLMN and the HPLMN</w:t>
        </w:r>
      </w:ins>
      <w:ins w:id="85" w:author="Huawei-01" w:date="2022-03-25T15:30:00Z">
        <w:del w:id="86" w:author="Huawei-03" w:date="2022-04-08T15:01:00Z">
          <w:r w:rsidRPr="001C440D" w:rsidDel="000F6033">
            <w:rPr>
              <w:lang w:val="en-US" w:bidi="ar-IQ"/>
            </w:rPr>
            <w:delText>.</w:delText>
          </w:r>
        </w:del>
      </w:ins>
    </w:p>
    <w:p w14:paraId="3762C77C" w14:textId="77777777" w:rsidR="00E62DF7" w:rsidRPr="001C440D" w:rsidRDefault="00E62DF7" w:rsidP="00533B47">
      <w:pPr>
        <w:pStyle w:val="B10"/>
        <w:rPr>
          <w:ins w:id="87" w:author="Huawei" w:date="2022-02-28T15:26:00Z"/>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1934" w:rsidRPr="001C440D" w14:paraId="4B890A76" w14:textId="77777777" w:rsidTr="00400A93">
        <w:tc>
          <w:tcPr>
            <w:tcW w:w="9521" w:type="dxa"/>
            <w:tcBorders>
              <w:top w:val="single" w:sz="4" w:space="0" w:color="auto"/>
              <w:left w:val="single" w:sz="4" w:space="0" w:color="auto"/>
              <w:bottom w:val="single" w:sz="4" w:space="0" w:color="auto"/>
              <w:right w:val="single" w:sz="4" w:space="0" w:color="auto"/>
            </w:tcBorders>
            <w:shd w:val="clear" w:color="auto" w:fill="FFFFCC"/>
          </w:tcPr>
          <w:p w14:paraId="65641511" w14:textId="377C2939" w:rsidR="00BD1934" w:rsidRPr="001C440D" w:rsidRDefault="00BD1934" w:rsidP="00400A93">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623C57D" w14:textId="77777777" w:rsidR="00715BDB" w:rsidRPr="001C440D" w:rsidRDefault="00715BDB" w:rsidP="00715BDB">
      <w:pPr>
        <w:pStyle w:val="Heading4"/>
        <w:rPr>
          <w:lang w:val="en-US" w:bidi="ar-IQ"/>
        </w:rPr>
      </w:pPr>
      <w:bookmarkStart w:id="88" w:name="_Toc20205471"/>
      <w:bookmarkStart w:id="89" w:name="_Toc27579446"/>
      <w:bookmarkStart w:id="90" w:name="_Toc36045386"/>
      <w:bookmarkStart w:id="91" w:name="_Toc36049266"/>
      <w:bookmarkStart w:id="92" w:name="_Toc36112485"/>
      <w:bookmarkStart w:id="93" w:name="_Toc44664230"/>
      <w:bookmarkStart w:id="94" w:name="_Toc44928687"/>
      <w:bookmarkStart w:id="95" w:name="_Toc44928877"/>
      <w:bookmarkStart w:id="96" w:name="_Toc51859582"/>
      <w:bookmarkStart w:id="97" w:name="_Toc58598737"/>
      <w:bookmarkStart w:id="98" w:name="_Toc90552397"/>
      <w:r w:rsidRPr="001C440D">
        <w:rPr>
          <w:lang w:val="en-US" w:bidi="ar-IQ"/>
        </w:rPr>
        <w:lastRenderedPageBreak/>
        <w:t>5.1.9.2</w:t>
      </w:r>
      <w:r w:rsidRPr="001C440D">
        <w:rPr>
          <w:lang w:val="en-US" w:bidi="ar-IQ"/>
        </w:rPr>
        <w:tab/>
        <w:t>CHF selection</w:t>
      </w:r>
      <w:bookmarkEnd w:id="88"/>
      <w:bookmarkEnd w:id="89"/>
      <w:bookmarkEnd w:id="90"/>
      <w:bookmarkEnd w:id="91"/>
      <w:bookmarkEnd w:id="92"/>
      <w:bookmarkEnd w:id="93"/>
      <w:bookmarkEnd w:id="94"/>
      <w:bookmarkEnd w:id="95"/>
      <w:bookmarkEnd w:id="96"/>
      <w:bookmarkEnd w:id="97"/>
      <w:bookmarkEnd w:id="98"/>
    </w:p>
    <w:p w14:paraId="155C2A26" w14:textId="36744E17" w:rsidR="00715BDB" w:rsidRPr="001C440D" w:rsidRDefault="00715BDB" w:rsidP="00715BDB">
      <w:pPr>
        <w:rPr>
          <w:lang w:val="en-US" w:bidi="ar-IQ"/>
        </w:rPr>
      </w:pPr>
      <w:r w:rsidRPr="001C440D">
        <w:rPr>
          <w:lang w:val="en-US" w:bidi="ar-IQ"/>
        </w:rPr>
        <w:t xml:space="preserve">In </w:t>
      </w:r>
      <w:del w:id="99" w:author="Ericsson" w:date="2022-04-08T21:46:00Z">
        <w:r w:rsidRPr="001C440D" w:rsidDel="00B711E8">
          <w:rPr>
            <w:lang w:val="en-US" w:bidi="ar-IQ"/>
          </w:rPr>
          <w:delText xml:space="preserve">roaming </w:delText>
        </w:r>
      </w:del>
      <w:del w:id="100" w:author="Ericsson" w:date="2022-04-08T20:43:00Z">
        <w:r w:rsidRPr="001C440D" w:rsidDel="001D0A43">
          <w:rPr>
            <w:lang w:val="en-US" w:bidi="ar-IQ"/>
          </w:rPr>
          <w:delText xml:space="preserve">Home </w:delText>
        </w:r>
      </w:del>
      <w:ins w:id="101" w:author="Ericsson" w:date="2022-04-08T20:43:00Z">
        <w:r w:rsidR="001D0A43" w:rsidRPr="001C440D">
          <w:rPr>
            <w:lang w:val="en-US" w:bidi="ar-IQ"/>
          </w:rPr>
          <w:t xml:space="preserve">home </w:t>
        </w:r>
      </w:ins>
      <w:r w:rsidRPr="001C440D">
        <w:rPr>
          <w:lang w:val="en-US" w:bidi="ar-IQ"/>
        </w:rPr>
        <w:t>routed scenario, at PDU session establishment, the CHF selection mechanism specified in clause 5.1.8 applies to:</w:t>
      </w:r>
    </w:p>
    <w:p w14:paraId="0BC9B033" w14:textId="77777777" w:rsidR="00715BDB" w:rsidRPr="001C440D" w:rsidRDefault="00715BDB" w:rsidP="00715BDB">
      <w:pPr>
        <w:pStyle w:val="B10"/>
        <w:rPr>
          <w:lang w:val="en-US" w:bidi="ar-IQ"/>
        </w:rPr>
      </w:pPr>
      <w:r w:rsidRPr="001C440D">
        <w:rPr>
          <w:lang w:val="en-US" w:bidi="ar-IQ"/>
        </w:rPr>
        <w:t>-</w:t>
      </w:r>
      <w:r w:rsidRPr="001C440D">
        <w:rPr>
          <w:lang w:val="en-US" w:bidi="ar-IQ"/>
        </w:rPr>
        <w:tab/>
        <w:t>The V-SMF for CHF selection in VPLMN, with the following differences:</w:t>
      </w:r>
    </w:p>
    <w:p w14:paraId="53795770" w14:textId="6A233523" w:rsidR="00715BDB" w:rsidRPr="001C440D" w:rsidRDefault="00715BDB" w:rsidP="00715BDB">
      <w:pPr>
        <w:pStyle w:val="B2"/>
        <w:rPr>
          <w:lang w:val="en-US"/>
        </w:rPr>
      </w:pPr>
      <w:r w:rsidRPr="001C440D">
        <w:rPr>
          <w:lang w:val="en-US"/>
        </w:rPr>
        <w:t>-</w:t>
      </w:r>
      <w:r w:rsidRPr="001C440D">
        <w:rPr>
          <w:lang w:val="en-US"/>
        </w:rPr>
        <w:tab/>
        <w:t>CHF address(es) selection mechanisms based on PCF and UDM are not applicable.</w:t>
      </w:r>
    </w:p>
    <w:p w14:paraId="711C4564" w14:textId="35C3F362" w:rsidR="00715BDB" w:rsidRPr="001C440D" w:rsidRDefault="00715BDB" w:rsidP="00715BDB">
      <w:pPr>
        <w:pStyle w:val="B2"/>
        <w:rPr>
          <w:lang w:val="en-US"/>
        </w:rPr>
      </w:pPr>
      <w:r w:rsidRPr="001C440D">
        <w:rPr>
          <w:lang w:val="en-US"/>
        </w:rPr>
        <w:t>-</w:t>
      </w:r>
      <w:r w:rsidRPr="001C440D">
        <w:rPr>
          <w:lang w:val="en-US"/>
        </w:rPr>
        <w:tab/>
      </w:r>
      <w:del w:id="102" w:author="Huawei" w:date="2022-02-24T10:10:00Z">
        <w:r w:rsidRPr="001C440D" w:rsidDel="00715BDB">
          <w:rPr>
            <w:lang w:val="en-US" w:bidi="ar-IQ"/>
          </w:rPr>
          <w:delText xml:space="preserve">when </w:delText>
        </w:r>
      </w:del>
      <w:ins w:id="103" w:author="Huawei" w:date="2022-02-24T10:10:00Z">
        <w:r w:rsidRPr="001C440D">
          <w:rPr>
            <w:lang w:val="en-US" w:bidi="ar-IQ"/>
          </w:rPr>
          <w:t xml:space="preserve">When </w:t>
        </w:r>
      </w:ins>
      <w:r w:rsidRPr="001C440D">
        <w:rPr>
          <w:lang w:val="en-US" w:bidi="ar-IQ"/>
        </w:rPr>
        <w:t>charging characteristics is used it will be based on local configuration</w:t>
      </w:r>
      <w:del w:id="104" w:author="Huawei" w:date="2022-02-24T10:10:00Z">
        <w:r w:rsidRPr="001C440D" w:rsidDel="00715BDB">
          <w:rPr>
            <w:lang w:val="en-US"/>
          </w:rPr>
          <w:delText>;</w:delText>
        </w:r>
      </w:del>
      <w:ins w:id="105" w:author="Huawei" w:date="2022-02-24T10:10:00Z">
        <w:r w:rsidRPr="001C440D">
          <w:rPr>
            <w:lang w:val="en-US"/>
          </w:rPr>
          <w:t>.</w:t>
        </w:r>
      </w:ins>
    </w:p>
    <w:p w14:paraId="649F0822" w14:textId="546FE9B1" w:rsidR="00715BDB" w:rsidRPr="001C440D" w:rsidRDefault="00715BDB" w:rsidP="00715BDB">
      <w:pPr>
        <w:pStyle w:val="B10"/>
        <w:rPr>
          <w:lang w:val="en-US" w:bidi="ar-IQ"/>
        </w:rPr>
      </w:pPr>
      <w:r w:rsidRPr="001C440D">
        <w:rPr>
          <w:lang w:val="en-US"/>
        </w:rPr>
        <w:t>-</w:t>
      </w:r>
      <w:r w:rsidRPr="001C440D">
        <w:rPr>
          <w:lang w:val="en-US"/>
        </w:rPr>
        <w:tab/>
      </w:r>
      <w:del w:id="106" w:author="Huawei" w:date="2022-02-24T10:10:00Z">
        <w:r w:rsidRPr="001C440D" w:rsidDel="00715BDB">
          <w:rPr>
            <w:lang w:val="en-US" w:bidi="ar-IQ"/>
          </w:rPr>
          <w:delText xml:space="preserve">when </w:delText>
        </w:r>
      </w:del>
      <w:ins w:id="107" w:author="Huawei" w:date="2022-02-24T10:10:00Z">
        <w:r w:rsidRPr="001C440D">
          <w:rPr>
            <w:lang w:val="en-US" w:bidi="ar-IQ"/>
          </w:rPr>
          <w:t xml:space="preserve">When </w:t>
        </w:r>
      </w:ins>
      <w:r w:rsidRPr="001C440D">
        <w:rPr>
          <w:lang w:val="en-US" w:bidi="ar-IQ"/>
        </w:rPr>
        <w:t xml:space="preserve">NRF is used, the V-CHF can be selected based on </w:t>
      </w:r>
      <w:r w:rsidRPr="001C440D">
        <w:rPr>
          <w:lang w:val="en-US"/>
        </w:rPr>
        <w:t xml:space="preserve">UE identified as </w:t>
      </w:r>
      <w:r w:rsidRPr="001C440D">
        <w:rPr>
          <w:lang w:val="en-US" w:bidi="ar-IQ"/>
        </w:rPr>
        <w:t>in-bound roamer and the PLMN Id of the H-PLMN</w:t>
      </w:r>
      <w:ins w:id="108" w:author="Ericsson" w:date="2022-04-08T20:49:00Z">
        <w:r w:rsidR="008858A7" w:rsidRPr="001C440D">
          <w:rPr>
            <w:lang w:val="en-US" w:bidi="ar-IQ"/>
          </w:rPr>
          <w:t>.</w:t>
        </w:r>
      </w:ins>
      <w:del w:id="109" w:author="Ericsson" w:date="2022-04-08T20:49:00Z">
        <w:r w:rsidRPr="001C440D" w:rsidDel="008858A7">
          <w:rPr>
            <w:lang w:val="en-US" w:bidi="ar-IQ"/>
          </w:rPr>
          <w:delText>;</w:delText>
        </w:r>
      </w:del>
    </w:p>
    <w:p w14:paraId="4407F577" w14:textId="77777777" w:rsidR="00715BDB" w:rsidRPr="001C440D" w:rsidRDefault="00715BDB" w:rsidP="00715BDB">
      <w:pPr>
        <w:pStyle w:val="B10"/>
        <w:rPr>
          <w:lang w:val="en-US" w:bidi="ar-IQ"/>
        </w:rPr>
      </w:pPr>
      <w:r w:rsidRPr="001C440D">
        <w:rPr>
          <w:lang w:val="en-US" w:bidi="ar-IQ"/>
        </w:rPr>
        <w:t>-</w:t>
      </w:r>
      <w:r w:rsidRPr="001C440D">
        <w:rPr>
          <w:lang w:val="en-US" w:bidi="ar-IQ"/>
        </w:rPr>
        <w:tab/>
        <w:t>The H-SMF for CHF selection in HPLMN, with the following difference: when NRF is used, the H-CHF can be selected based on UE identified as out-bound roamer and the PLMN Id of the V-PLMN.</w:t>
      </w:r>
    </w:p>
    <w:p w14:paraId="0060AC67" w14:textId="346D685B" w:rsidR="00715BDB" w:rsidRPr="001C440D" w:rsidRDefault="00715BDB" w:rsidP="00715BDB">
      <w:pPr>
        <w:rPr>
          <w:lang w:val="en-US" w:bidi="ar-IQ"/>
        </w:rPr>
      </w:pPr>
      <w:r w:rsidRPr="001C440D">
        <w:rPr>
          <w:lang w:val="en-US" w:bidi="ar-IQ"/>
        </w:rPr>
        <w:t xml:space="preserve">In roaming </w:t>
      </w:r>
      <w:del w:id="110" w:author="Ericsson" w:date="2022-04-08T20:48:00Z">
        <w:r w:rsidRPr="001C440D" w:rsidDel="000A0083">
          <w:rPr>
            <w:lang w:val="en-US" w:bidi="ar-IQ"/>
          </w:rPr>
          <w:delText xml:space="preserve">Home </w:delText>
        </w:r>
      </w:del>
      <w:ins w:id="111" w:author="Ericsson" w:date="2022-04-08T20:48:00Z">
        <w:r w:rsidR="000A0083" w:rsidRPr="001C440D">
          <w:rPr>
            <w:lang w:val="en-US" w:bidi="ar-IQ"/>
          </w:rPr>
          <w:t xml:space="preserve">home </w:t>
        </w:r>
      </w:ins>
      <w:r w:rsidRPr="001C440D">
        <w:rPr>
          <w:lang w:val="en-US" w:bidi="ar-IQ"/>
        </w:rPr>
        <w:t>routed PDU session, upon V-SMF change:</w:t>
      </w:r>
    </w:p>
    <w:p w14:paraId="17C29A8D" w14:textId="55B2D1EB" w:rsidR="00715BDB" w:rsidRPr="001C440D" w:rsidRDefault="00715BDB" w:rsidP="00715BDB">
      <w:pPr>
        <w:pStyle w:val="B2"/>
        <w:rPr>
          <w:lang w:val="en-US" w:bidi="ar-IQ"/>
        </w:rPr>
      </w:pPr>
      <w:r w:rsidRPr="001C440D">
        <w:rPr>
          <w:lang w:val="en-US" w:bidi="ar-IQ"/>
        </w:rPr>
        <w:t>-</w:t>
      </w:r>
      <w:r w:rsidRPr="001C440D">
        <w:rPr>
          <w:lang w:val="en-US" w:bidi="ar-IQ"/>
        </w:rPr>
        <w:tab/>
      </w:r>
      <w:del w:id="112" w:author="Ericsson" w:date="2022-04-08T20:48:00Z">
        <w:r w:rsidRPr="001C440D" w:rsidDel="00810FE3">
          <w:rPr>
            <w:lang w:val="en-US" w:bidi="ar-IQ"/>
          </w:rPr>
          <w:delText>intra</w:delText>
        </w:r>
      </w:del>
      <w:ins w:id="113" w:author="Ericsson" w:date="2022-04-08T20:48:00Z">
        <w:r w:rsidR="00810FE3" w:rsidRPr="001C440D">
          <w:rPr>
            <w:lang w:val="en-US" w:bidi="ar-IQ"/>
          </w:rPr>
          <w:t>Intra</w:t>
        </w:r>
      </w:ins>
      <w:r w:rsidRPr="001C440D">
        <w:rPr>
          <w:lang w:val="en-US" w:bidi="ar-IQ"/>
        </w:rPr>
        <w:t>-PLMN V-SMF change: CHF address supplied by the old V-SMF shall be used.</w:t>
      </w:r>
    </w:p>
    <w:p w14:paraId="1FAFD05E" w14:textId="5AB52D38" w:rsidR="00715BDB" w:rsidRPr="001C440D" w:rsidRDefault="00715BDB" w:rsidP="00715BDB">
      <w:pPr>
        <w:pStyle w:val="B2"/>
        <w:rPr>
          <w:lang w:val="en-US" w:bidi="ar-IQ"/>
        </w:rPr>
      </w:pPr>
      <w:r w:rsidRPr="001C440D">
        <w:rPr>
          <w:lang w:val="en-US" w:bidi="ar-IQ"/>
        </w:rPr>
        <w:t>-</w:t>
      </w:r>
      <w:r w:rsidRPr="001C440D">
        <w:rPr>
          <w:lang w:val="en-US" w:bidi="ar-IQ"/>
        </w:rPr>
        <w:tab/>
      </w:r>
      <w:del w:id="114" w:author="Ericsson" w:date="2022-04-08T20:48:00Z">
        <w:r w:rsidRPr="001C440D" w:rsidDel="00810FE3">
          <w:rPr>
            <w:lang w:val="en-US" w:bidi="ar-IQ"/>
          </w:rPr>
          <w:delText>inter</w:delText>
        </w:r>
      </w:del>
      <w:ins w:id="115" w:author="Ericsson" w:date="2022-04-08T20:48:00Z">
        <w:r w:rsidR="00810FE3" w:rsidRPr="001C440D">
          <w:rPr>
            <w:lang w:val="en-US" w:bidi="ar-IQ"/>
          </w:rPr>
          <w:t>Inter</w:t>
        </w:r>
      </w:ins>
      <w:r w:rsidRPr="001C440D">
        <w:rPr>
          <w:lang w:val="en-US" w:bidi="ar-IQ"/>
        </w:rPr>
        <w:t>-PLMN V-SMF change: CHF selection mechanism as per V-SMF CHF selection in VPLMN at PDU session establishment.</w:t>
      </w:r>
    </w:p>
    <w:p w14:paraId="023509CB" w14:textId="11DD551F" w:rsidR="00FE6A08" w:rsidRPr="001C440D" w:rsidRDefault="00FE6A08" w:rsidP="00FE6A08">
      <w:pPr>
        <w:rPr>
          <w:ins w:id="116" w:author="Huawei" w:date="2022-02-28T15:26:00Z"/>
          <w:lang w:val="en-US" w:bidi="ar-IQ"/>
        </w:rPr>
      </w:pPr>
      <w:ins w:id="117" w:author="Huawei" w:date="2022-02-24T10:10:00Z">
        <w:r w:rsidRPr="001C440D">
          <w:rPr>
            <w:lang w:val="en-US" w:bidi="ar-IQ"/>
          </w:rPr>
          <w:t xml:space="preserve">In </w:t>
        </w:r>
        <w:del w:id="118" w:author="Ericsson" w:date="2022-04-08T21:46:00Z">
          <w:r w:rsidRPr="001C440D" w:rsidDel="00B711E8">
            <w:rPr>
              <w:lang w:val="en-US" w:bidi="ar-IQ"/>
            </w:rPr>
            <w:delText xml:space="preserve">roaming </w:delText>
          </w:r>
        </w:del>
        <w:del w:id="119" w:author="Ericsson" w:date="2022-04-08T20:48:00Z">
          <w:r w:rsidRPr="001C440D" w:rsidDel="000A0083">
            <w:rPr>
              <w:lang w:val="en-US" w:bidi="ar-IQ"/>
            </w:rPr>
            <w:delText>L</w:delText>
          </w:r>
        </w:del>
      </w:ins>
      <w:ins w:id="120" w:author="Ericsson" w:date="2022-04-08T20:48:00Z">
        <w:r w:rsidR="000A0083" w:rsidRPr="001C440D">
          <w:rPr>
            <w:lang w:val="en-US" w:bidi="ar-IQ"/>
          </w:rPr>
          <w:t>l</w:t>
        </w:r>
      </w:ins>
      <w:ins w:id="121" w:author="Huawei" w:date="2022-02-24T10:10:00Z">
        <w:r w:rsidRPr="001C440D">
          <w:rPr>
            <w:lang w:val="en-US" w:bidi="ar-IQ"/>
          </w:rPr>
          <w:t>ocal breakout scenario, at PDU session establishment, the CHF selection mechanism specified in clause 5.1.8 applies to:</w:t>
        </w:r>
      </w:ins>
    </w:p>
    <w:p w14:paraId="59A0A12D" w14:textId="680502E8" w:rsidR="00533B47" w:rsidRPr="001C440D" w:rsidRDefault="001D0A43">
      <w:pPr>
        <w:pStyle w:val="B10"/>
        <w:rPr>
          <w:ins w:id="122" w:author="Huawei-03" w:date="2022-04-08T15:09:00Z"/>
          <w:lang w:val="en-US" w:bidi="ar-IQ"/>
        </w:rPr>
        <w:pPrChange w:id="123" w:author="Ericsson" w:date="2022-04-08T20:45:00Z">
          <w:pPr/>
        </w:pPrChange>
      </w:pPr>
      <w:ins w:id="124" w:author="Ericsson" w:date="2022-04-08T20:45:00Z">
        <w:r w:rsidRPr="001C440D">
          <w:rPr>
            <w:lang w:val="en-US" w:bidi="ar-IQ"/>
          </w:rPr>
          <w:t>-</w:t>
        </w:r>
        <w:r w:rsidRPr="001C440D">
          <w:rPr>
            <w:lang w:val="en-US" w:bidi="ar-IQ"/>
          </w:rPr>
          <w:tab/>
        </w:r>
      </w:ins>
      <w:ins w:id="125" w:author="Huawei" w:date="2022-02-28T15:26:00Z">
        <w:r w:rsidR="00533B47" w:rsidRPr="001C440D">
          <w:rPr>
            <w:lang w:val="en-US" w:bidi="ar-IQ"/>
          </w:rPr>
          <w:t xml:space="preserve">The V-SMF for CHF selection </w:t>
        </w:r>
      </w:ins>
      <w:ins w:id="126" w:author="Huawei" w:date="2022-02-28T15:27:00Z">
        <w:r w:rsidR="00533B47" w:rsidRPr="001C440D">
          <w:rPr>
            <w:lang w:val="en-US" w:bidi="ar-IQ"/>
          </w:rPr>
          <w:t xml:space="preserve">in VPLMN, </w:t>
        </w:r>
      </w:ins>
      <w:ins w:id="127" w:author="Huawei-03" w:date="2022-04-08T15:10:00Z">
        <w:del w:id="128" w:author="Ericsson" w:date="2022-04-08T20:46:00Z">
          <w:r w:rsidR="003D7766" w:rsidRPr="001C440D" w:rsidDel="00257EA8">
            <w:rPr>
              <w:lang w:val="en-US" w:bidi="ar-IQ"/>
            </w:rPr>
            <w:delText>with the following differences</w:delText>
          </w:r>
        </w:del>
      </w:ins>
      <w:ins w:id="129" w:author="Ericsson" w:date="2022-04-08T20:46:00Z">
        <w:r w:rsidR="00257EA8" w:rsidRPr="001C440D">
          <w:rPr>
            <w:lang w:val="en-US" w:bidi="ar-IQ"/>
          </w:rPr>
          <w:t xml:space="preserve">is the same as </w:t>
        </w:r>
      </w:ins>
      <w:ins w:id="130" w:author="Ericsson" w:date="2022-04-08T20:48:00Z">
        <w:r w:rsidR="00810FE3" w:rsidRPr="001C440D">
          <w:rPr>
            <w:lang w:val="en-US" w:bidi="ar-IQ"/>
          </w:rPr>
          <w:t xml:space="preserve">in </w:t>
        </w:r>
      </w:ins>
      <w:ins w:id="131" w:author="Ericsson" w:date="2022-04-08T20:46:00Z">
        <w:r w:rsidR="00257EA8" w:rsidRPr="001C440D">
          <w:rPr>
            <w:lang w:val="en-US" w:bidi="ar-IQ"/>
          </w:rPr>
          <w:t xml:space="preserve">the </w:t>
        </w:r>
        <w:r w:rsidR="00B35F5C" w:rsidRPr="001C440D">
          <w:rPr>
            <w:lang w:val="en-US" w:bidi="ar-IQ"/>
          </w:rPr>
          <w:t>home routed scena</w:t>
        </w:r>
      </w:ins>
      <w:ins w:id="132" w:author="Ericsson" w:date="2022-04-08T20:47:00Z">
        <w:r w:rsidR="00B35F5C" w:rsidRPr="001C440D">
          <w:rPr>
            <w:lang w:val="en-US" w:bidi="ar-IQ"/>
          </w:rPr>
          <w:t>rio</w:t>
        </w:r>
      </w:ins>
      <w:ins w:id="133" w:author="Huawei" w:date="2022-02-28T15:27:00Z">
        <w:del w:id="134" w:author="Ericsson" w:date="2022-04-08T20:47:00Z">
          <w:r w:rsidR="00533B47" w:rsidRPr="001C440D" w:rsidDel="000A0083">
            <w:rPr>
              <w:lang w:val="en-US" w:bidi="ar-IQ"/>
            </w:rPr>
            <w:delText>:</w:delText>
          </w:r>
        </w:del>
      </w:ins>
      <w:ins w:id="135" w:author="Ericsson" w:date="2022-04-08T20:47:00Z">
        <w:r w:rsidR="000A0083" w:rsidRPr="001C440D">
          <w:rPr>
            <w:lang w:val="en-US" w:bidi="ar-IQ"/>
          </w:rPr>
          <w:t>.</w:t>
        </w:r>
      </w:ins>
    </w:p>
    <w:p w14:paraId="175D3DEC" w14:textId="45B4A4D6" w:rsidR="003D7766" w:rsidRPr="001C440D" w:rsidDel="00B35F5C" w:rsidRDefault="003D7766">
      <w:pPr>
        <w:pStyle w:val="B2"/>
        <w:rPr>
          <w:ins w:id="136" w:author="Huawei-03" w:date="2022-04-08T15:09:00Z"/>
          <w:del w:id="137" w:author="Ericsson" w:date="2022-04-08T20:47:00Z"/>
          <w:lang w:val="en-US"/>
        </w:rPr>
        <w:pPrChange w:id="138" w:author="Ericsson" w:date="2022-04-08T20:44:00Z">
          <w:pPr>
            <w:pStyle w:val="B10"/>
          </w:pPr>
        </w:pPrChange>
      </w:pPr>
      <w:ins w:id="139" w:author="Huawei-03" w:date="2022-04-08T15:09:00Z">
        <w:del w:id="140" w:author="Ericsson" w:date="2022-04-08T20:47:00Z">
          <w:r w:rsidRPr="001C440D" w:rsidDel="00B35F5C">
            <w:rPr>
              <w:lang w:val="en-US"/>
            </w:rPr>
            <w:delText>-</w:delText>
          </w:r>
          <w:r w:rsidRPr="001C440D" w:rsidDel="00B35F5C">
            <w:rPr>
              <w:lang w:val="en-US"/>
            </w:rPr>
            <w:tab/>
            <w:delText>CHF address(es) selection mechanisms based on PCF and UDM are not applicable.</w:delText>
          </w:r>
        </w:del>
      </w:ins>
    </w:p>
    <w:p w14:paraId="6F1D34F6" w14:textId="4C449AEC" w:rsidR="003D7766" w:rsidRPr="001C440D" w:rsidDel="00B35F5C" w:rsidRDefault="003D7766">
      <w:pPr>
        <w:pStyle w:val="B2"/>
        <w:rPr>
          <w:ins w:id="141" w:author="Huawei-03" w:date="2022-04-08T15:14:00Z"/>
          <w:del w:id="142" w:author="Ericsson" w:date="2022-04-08T20:47:00Z"/>
          <w:lang w:val="en-US"/>
        </w:rPr>
        <w:pPrChange w:id="143" w:author="Ericsson" w:date="2022-04-08T20:44:00Z">
          <w:pPr>
            <w:pStyle w:val="B10"/>
          </w:pPr>
        </w:pPrChange>
      </w:pPr>
      <w:ins w:id="144" w:author="Huawei-03" w:date="2022-04-08T15:09:00Z">
        <w:del w:id="145" w:author="Ericsson" w:date="2022-04-08T20:47:00Z">
          <w:r w:rsidRPr="001C440D" w:rsidDel="00B35F5C">
            <w:rPr>
              <w:lang w:val="en-US"/>
            </w:rPr>
            <w:delText>-</w:delText>
          </w:r>
          <w:r w:rsidRPr="001C440D" w:rsidDel="00B35F5C">
            <w:rPr>
              <w:lang w:val="en-US"/>
            </w:rPr>
            <w:tab/>
            <w:delText>When charging characteristics is used it will be based on local configuration.</w:delText>
          </w:r>
        </w:del>
      </w:ins>
    </w:p>
    <w:p w14:paraId="4E85C457" w14:textId="68403EAB" w:rsidR="003D7766" w:rsidRPr="001C440D" w:rsidDel="00B35F5C" w:rsidRDefault="002065DF">
      <w:pPr>
        <w:pStyle w:val="B2"/>
        <w:rPr>
          <w:ins w:id="146" w:author="Huawei-03" w:date="2022-04-08T15:09:00Z"/>
          <w:del w:id="147" w:author="Ericsson" w:date="2022-04-08T20:47:00Z"/>
          <w:lang w:val="en-US"/>
        </w:rPr>
        <w:pPrChange w:id="148" w:author="Ericsson" w:date="2022-04-08T20:44:00Z">
          <w:pPr>
            <w:pStyle w:val="B10"/>
          </w:pPr>
        </w:pPrChange>
      </w:pPr>
      <w:ins w:id="149" w:author="Huawei-03" w:date="2022-04-08T15:14:00Z">
        <w:del w:id="150" w:author="Ericsson" w:date="2022-04-08T20:47:00Z">
          <w:r w:rsidRPr="001C440D" w:rsidDel="00B35F5C">
            <w:rPr>
              <w:lang w:val="en-US"/>
            </w:rPr>
            <w:delText>-</w:delText>
          </w:r>
          <w:r w:rsidRPr="001C440D" w:rsidDel="00B35F5C">
            <w:rPr>
              <w:lang w:val="en-US"/>
            </w:rPr>
            <w:tab/>
          </w:r>
        </w:del>
        <w:del w:id="151" w:author="Ericsson" w:date="2022-04-08T20:44:00Z">
          <w:r w:rsidRPr="001C440D" w:rsidDel="001D0A43">
            <w:rPr>
              <w:lang w:val="en-US"/>
            </w:rPr>
            <w:delText xml:space="preserve"> </w:delText>
          </w:r>
        </w:del>
        <w:del w:id="152" w:author="Ericsson" w:date="2022-04-08T20:47:00Z">
          <w:r w:rsidRPr="001C440D" w:rsidDel="00B35F5C">
            <w:rPr>
              <w:lang w:val="en-US"/>
            </w:rPr>
            <w:delText xml:space="preserve">NRF based discovery. </w:delText>
          </w:r>
        </w:del>
      </w:ins>
      <w:ins w:id="153" w:author="Huawei-03" w:date="2022-04-08T15:15:00Z">
        <w:del w:id="154" w:author="Ericsson" w:date="2022-04-08T20:47:00Z">
          <w:r w:rsidRPr="001C440D" w:rsidDel="00B35F5C">
            <w:rPr>
              <w:lang w:val="en-US"/>
            </w:rPr>
            <w:delText>T</w:delText>
          </w:r>
        </w:del>
      </w:ins>
      <w:ins w:id="155" w:author="Huawei-03" w:date="2022-04-08T15:09:00Z">
        <w:del w:id="156" w:author="Ericsson" w:date="2022-04-08T20:47:00Z">
          <w:r w:rsidR="003D7766" w:rsidRPr="001C440D" w:rsidDel="00B35F5C">
            <w:rPr>
              <w:lang w:val="en-US"/>
            </w:rPr>
            <w:delText>he V-CHF can be selected based on UE identified as in-bound roamer and the PLMN Id of the H-PLMN;</w:delText>
          </w:r>
        </w:del>
      </w:ins>
    </w:p>
    <w:p w14:paraId="1DFDCA75" w14:textId="3BE6AE28" w:rsidR="003D7766" w:rsidRPr="001C440D" w:rsidDel="002C179B" w:rsidRDefault="003D7766" w:rsidP="00FE6A08">
      <w:pPr>
        <w:rPr>
          <w:ins w:id="157" w:author="Huawei" w:date="2022-02-24T10:10:00Z"/>
          <w:del w:id="158" w:author="Ericsson" w:date="2022-04-08T20:45:00Z"/>
          <w:lang w:val="en-US" w:bidi="ar-IQ"/>
        </w:rPr>
      </w:pPr>
    </w:p>
    <w:p w14:paraId="0A119EE1" w14:textId="361D8A25" w:rsidR="00533B47" w:rsidRPr="001C440D" w:rsidRDefault="002C179B">
      <w:pPr>
        <w:pStyle w:val="B10"/>
        <w:rPr>
          <w:ins w:id="159" w:author="Huawei" w:date="2022-02-28T15:28:00Z"/>
          <w:lang w:val="en-US" w:bidi="ar-IQ"/>
        </w:rPr>
        <w:pPrChange w:id="160" w:author="Ericsson" w:date="2022-04-08T20:45:00Z">
          <w:pPr/>
        </w:pPrChange>
      </w:pPr>
      <w:ins w:id="161" w:author="Ericsson" w:date="2022-04-08T20:45:00Z">
        <w:r w:rsidRPr="001C440D">
          <w:rPr>
            <w:lang w:val="en-US" w:bidi="ar-IQ"/>
          </w:rPr>
          <w:t>-</w:t>
        </w:r>
        <w:r w:rsidRPr="001C440D">
          <w:rPr>
            <w:lang w:val="en-US" w:bidi="ar-IQ"/>
          </w:rPr>
          <w:tab/>
        </w:r>
      </w:ins>
      <w:ins w:id="162" w:author="Huawei" w:date="2022-02-28T15:28:00Z">
        <w:r w:rsidR="00533B47" w:rsidRPr="001C440D">
          <w:rPr>
            <w:lang w:val="en-US" w:bidi="ar-IQ"/>
          </w:rPr>
          <w:t xml:space="preserve">The V-SMF for CHF selection in </w:t>
        </w:r>
      </w:ins>
      <w:ins w:id="163" w:author="Huawei" w:date="2022-02-28T16:33:00Z">
        <w:r w:rsidR="00AE1875" w:rsidRPr="001C440D">
          <w:rPr>
            <w:lang w:val="en-US" w:bidi="ar-IQ"/>
          </w:rPr>
          <w:t>H</w:t>
        </w:r>
      </w:ins>
      <w:ins w:id="164" w:author="Huawei" w:date="2022-02-28T15:28:00Z">
        <w:r w:rsidR="00533B47" w:rsidRPr="001C440D">
          <w:rPr>
            <w:lang w:val="en-US" w:bidi="ar-IQ"/>
          </w:rPr>
          <w:t>PLMN, with the following differences</w:t>
        </w:r>
        <w:del w:id="165" w:author="Ericsson" w:date="2022-04-08T20:47:00Z">
          <w:r w:rsidR="00533B47" w:rsidRPr="001C440D" w:rsidDel="000A0083">
            <w:rPr>
              <w:lang w:val="en-US" w:bidi="ar-IQ"/>
            </w:rPr>
            <w:delText>:</w:delText>
          </w:r>
        </w:del>
      </w:ins>
      <w:ins w:id="166" w:author="Ericsson" w:date="2022-04-08T20:47:00Z">
        <w:r w:rsidR="000A0083" w:rsidRPr="001C440D">
          <w:rPr>
            <w:lang w:val="en-US" w:bidi="ar-IQ"/>
          </w:rPr>
          <w:t>.</w:t>
        </w:r>
      </w:ins>
    </w:p>
    <w:p w14:paraId="64533EF0" w14:textId="4922AD60" w:rsidR="00135ECB" w:rsidRPr="001C440D" w:rsidRDefault="002065DF">
      <w:pPr>
        <w:pStyle w:val="B2"/>
        <w:rPr>
          <w:ins w:id="167" w:author="Huawei-01" w:date="2022-03-26T10:28:00Z"/>
          <w:lang w:val="en-US"/>
        </w:rPr>
        <w:pPrChange w:id="168" w:author="Ericsson" w:date="2022-04-08T20:45:00Z">
          <w:pPr>
            <w:pStyle w:val="B10"/>
          </w:pPr>
        </w:pPrChange>
      </w:pPr>
      <w:ins w:id="169" w:author="Huawei-03" w:date="2022-04-08T15:13:00Z">
        <w:r w:rsidRPr="001C440D">
          <w:rPr>
            <w:lang w:val="en-US"/>
          </w:rPr>
          <w:t>-</w:t>
        </w:r>
        <w:r w:rsidRPr="001C440D">
          <w:rPr>
            <w:lang w:val="en-US"/>
          </w:rPr>
          <w:tab/>
          <w:t xml:space="preserve">CHF address(es) selection </w:t>
        </w:r>
        <w:r w:rsidRPr="001C440D">
          <w:rPr>
            <w:lang w:val="en-US"/>
            <w:rPrChange w:id="170" w:author="Ericsson" w:date="2022-04-08T20:45:00Z">
              <w:rPr>
                <w:lang w:val="en-US"/>
              </w:rPr>
            </w:rPrChange>
          </w:rPr>
          <w:t xml:space="preserve">mechanisms based on </w:t>
        </w:r>
        <w:r w:rsidRPr="001C440D">
          <w:rPr>
            <w:lang w:val="en-US"/>
          </w:rPr>
          <w:t>PCF, UDM, and local configuration are not applicable.</w:t>
        </w:r>
      </w:ins>
    </w:p>
    <w:p w14:paraId="7EA9AE1C" w14:textId="6E0AF856" w:rsidR="006B779E" w:rsidRPr="001C440D" w:rsidDel="002065DF" w:rsidRDefault="006B779E">
      <w:pPr>
        <w:pStyle w:val="B2"/>
        <w:rPr>
          <w:ins w:id="171" w:author="Huawei" w:date="2022-02-28T15:28:00Z"/>
          <w:del w:id="172" w:author="Huawei-03" w:date="2022-04-08T15:15:00Z"/>
          <w:lang w:val="en-US"/>
        </w:rPr>
        <w:pPrChange w:id="173" w:author="Ericsson" w:date="2022-04-08T20:45:00Z">
          <w:pPr>
            <w:pStyle w:val="B10"/>
          </w:pPr>
        </w:pPrChange>
      </w:pPr>
      <w:ins w:id="174" w:author="Huawei-01" w:date="2022-03-26T10:28:00Z">
        <w:r w:rsidRPr="001C440D">
          <w:rPr>
            <w:lang w:val="en-US"/>
          </w:rPr>
          <w:t>-</w:t>
        </w:r>
        <w:r w:rsidRPr="001C440D">
          <w:rPr>
            <w:lang w:val="en-US"/>
          </w:rPr>
          <w:tab/>
        </w:r>
      </w:ins>
      <w:ins w:id="175" w:author="Huawei-01" w:date="2022-03-26T10:29:00Z">
        <w:r w:rsidR="009F5B56" w:rsidRPr="001C440D">
          <w:rPr>
            <w:lang w:val="en-US"/>
          </w:rPr>
          <w:t xml:space="preserve"> </w:t>
        </w:r>
      </w:ins>
      <w:ins w:id="176" w:author="Huawei-01" w:date="2022-03-26T10:28:00Z">
        <w:r w:rsidRPr="001C440D">
          <w:rPr>
            <w:lang w:val="en-US"/>
          </w:rPr>
          <w:t>NRF based discovery</w:t>
        </w:r>
      </w:ins>
      <w:ins w:id="177" w:author="Huawei-03" w:date="2022-04-08T15:15:00Z">
        <w:r w:rsidR="002065DF" w:rsidRPr="001C440D">
          <w:rPr>
            <w:lang w:val="en-US"/>
          </w:rPr>
          <w:t>, the H-CHF can be selected based on the H-PLMN of the UE</w:t>
        </w:r>
      </w:ins>
    </w:p>
    <w:p w14:paraId="70CD4EC3" w14:textId="14E34641" w:rsidR="005E52ED" w:rsidRPr="001C440D" w:rsidDel="002065DF" w:rsidRDefault="00533B47">
      <w:pPr>
        <w:pStyle w:val="B10"/>
        <w:rPr>
          <w:del w:id="178" w:author="Huawei-03" w:date="2022-04-08T15:15:00Z"/>
          <w:lang w:val="en-US" w:bidi="ar-IQ"/>
        </w:rPr>
        <w:pPrChange w:id="179" w:author="Huawei-03" w:date="2022-04-08T15:15:00Z">
          <w:pPr/>
        </w:pPrChange>
      </w:pPr>
      <w:ins w:id="180" w:author="Huawei" w:date="2022-02-28T15:28:00Z">
        <w:del w:id="181" w:author="Huawei-03" w:date="2022-04-08T15:15:00Z">
          <w:r w:rsidRPr="001C440D" w:rsidDel="002065DF">
            <w:rPr>
              <w:lang w:val="en-US" w:bidi="ar-IQ"/>
            </w:rPr>
            <w:delText xml:space="preserve">When NRF is used, </w:delText>
          </w:r>
        </w:del>
      </w:ins>
      <w:ins w:id="182" w:author="Huawei" w:date="2022-03-02T15:40:00Z">
        <w:del w:id="183" w:author="Huawei-03" w:date="2022-04-08T15:15:00Z">
          <w:r w:rsidR="00F52416" w:rsidRPr="001C440D" w:rsidDel="002065DF">
            <w:rPr>
              <w:lang w:val="en-US" w:bidi="ar-IQ"/>
            </w:rPr>
            <w:delText>.</w:delText>
          </w:r>
        </w:del>
      </w:ins>
    </w:p>
    <w:p w14:paraId="744AFC8E" w14:textId="77777777" w:rsidR="00BD1F41" w:rsidRPr="001C440D" w:rsidRDefault="00BD1F41" w:rsidP="00814087">
      <w:pPr>
        <w:pStyle w:val="B2"/>
        <w:ind w:leftChars="183" w:left="650"/>
        <w:rPr>
          <w:lang w:val="en-US"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DB9" w:rsidRPr="001C440D" w14:paraId="543BC8CC" w14:textId="77777777" w:rsidTr="00645394">
        <w:tc>
          <w:tcPr>
            <w:tcW w:w="9521" w:type="dxa"/>
            <w:tcBorders>
              <w:top w:val="single" w:sz="4" w:space="0" w:color="auto"/>
              <w:left w:val="single" w:sz="4" w:space="0" w:color="auto"/>
              <w:bottom w:val="single" w:sz="4" w:space="0" w:color="auto"/>
              <w:right w:val="single" w:sz="4" w:space="0" w:color="auto"/>
            </w:tcBorders>
            <w:shd w:val="clear" w:color="auto" w:fill="FFFFCC"/>
          </w:tcPr>
          <w:p w14:paraId="17AFF44C" w14:textId="77777777" w:rsidR="00040DB9" w:rsidRPr="001C440D" w:rsidRDefault="00040DB9" w:rsidP="00645394">
            <w:pPr>
              <w:jc w:val="center"/>
              <w:rPr>
                <w:rFonts w:ascii="Arial" w:hAnsi="Arial" w:cs="Arial"/>
                <w:b/>
                <w:bCs/>
                <w:sz w:val="28"/>
                <w:szCs w:val="28"/>
                <w:lang w:val="en-US"/>
              </w:rPr>
            </w:pPr>
            <w:r w:rsidRPr="001C440D">
              <w:rPr>
                <w:rFonts w:ascii="Arial" w:hAnsi="Arial" w:cs="Arial"/>
                <w:b/>
                <w:bCs/>
                <w:sz w:val="28"/>
                <w:szCs w:val="28"/>
                <w:lang w:val="en-US" w:eastAsia="zh-CN"/>
              </w:rPr>
              <w:t xml:space="preserve">Next </w:t>
            </w:r>
            <w:r w:rsidRPr="001C440D">
              <w:rPr>
                <w:rFonts w:ascii="Arial" w:hAnsi="Arial" w:cs="Arial"/>
                <w:b/>
                <w:bCs/>
                <w:sz w:val="28"/>
                <w:szCs w:val="28"/>
                <w:lang w:val="en-US"/>
              </w:rPr>
              <w:t>change</w:t>
            </w:r>
          </w:p>
        </w:tc>
      </w:tr>
    </w:tbl>
    <w:p w14:paraId="35CD7966" w14:textId="77777777" w:rsidR="00403C60" w:rsidRPr="001C440D" w:rsidRDefault="00403C60" w:rsidP="00403C60">
      <w:pPr>
        <w:pStyle w:val="Heading5"/>
        <w:rPr>
          <w:lang w:val="en-US"/>
        </w:rPr>
      </w:pPr>
      <w:bookmarkStart w:id="184" w:name="_Toc90552415"/>
      <w:bookmarkStart w:id="185" w:name="_Toc58598748"/>
      <w:bookmarkStart w:id="186" w:name="_Toc51859593"/>
      <w:bookmarkStart w:id="187" w:name="_Toc44928888"/>
      <w:bookmarkStart w:id="188" w:name="_Toc44928698"/>
      <w:bookmarkStart w:id="189" w:name="_Toc44664241"/>
      <w:bookmarkStart w:id="190" w:name="_Toc36112496"/>
      <w:bookmarkStart w:id="191" w:name="_Toc36049277"/>
      <w:bookmarkStart w:id="192" w:name="_Toc36045397"/>
      <w:bookmarkStart w:id="193" w:name="_Toc27579456"/>
      <w:bookmarkStart w:id="194" w:name="_Toc20205480"/>
      <w:r w:rsidRPr="001C440D">
        <w:rPr>
          <w:lang w:val="en-US"/>
        </w:rPr>
        <w:t>5.2.1.2.2</w:t>
      </w:r>
      <w:r w:rsidRPr="001C440D">
        <w:rPr>
          <w:lang w:val="en-US"/>
        </w:rPr>
        <w:tab/>
        <w:t>QoS flow Based Charging (QBC) triggers</w:t>
      </w:r>
      <w:bookmarkEnd w:id="184"/>
      <w:bookmarkEnd w:id="185"/>
      <w:bookmarkEnd w:id="186"/>
      <w:bookmarkEnd w:id="187"/>
      <w:bookmarkEnd w:id="188"/>
      <w:bookmarkEnd w:id="189"/>
      <w:bookmarkEnd w:id="190"/>
      <w:bookmarkEnd w:id="191"/>
      <w:bookmarkEnd w:id="192"/>
      <w:bookmarkEnd w:id="193"/>
      <w:bookmarkEnd w:id="194"/>
      <w:r w:rsidRPr="001C440D">
        <w:rPr>
          <w:lang w:val="en-US"/>
        </w:rPr>
        <w:t xml:space="preserve"> </w:t>
      </w:r>
    </w:p>
    <w:p w14:paraId="26B70876" w14:textId="77777777" w:rsidR="00403C60" w:rsidRPr="001C440D" w:rsidRDefault="00403C60" w:rsidP="00403C60">
      <w:pPr>
        <w:rPr>
          <w:lang w:val="en-US"/>
        </w:rPr>
      </w:pPr>
      <w:r w:rsidRPr="001C440D">
        <w:rPr>
          <w:lang w:val="en-US"/>
        </w:rPr>
        <w:t xml:space="preserve">The set of </w:t>
      </w:r>
      <w:r w:rsidRPr="001C440D">
        <w:rPr>
          <w:lang w:val="en-US" w:bidi="ar-IQ"/>
        </w:rPr>
        <w:t xml:space="preserve">chargeable events </w:t>
      </w:r>
      <w:r w:rsidRPr="001C440D">
        <w:rPr>
          <w:lang w:val="en-US"/>
        </w:rPr>
        <w:t>and associated category, which shall be supported by the SMF as the default for QoS flow Based Charging, when applicable, is specified in the sub-clause 5.2.1.6.</w:t>
      </w:r>
    </w:p>
    <w:p w14:paraId="56CC5881" w14:textId="77777777" w:rsidR="00403C60" w:rsidRPr="001C440D" w:rsidRDefault="00403C60" w:rsidP="00403C60">
      <w:pPr>
        <w:rPr>
          <w:lang w:val="en-US" w:eastAsia="zh-CN" w:bidi="ar-IQ"/>
        </w:rPr>
      </w:pPr>
      <w:r w:rsidRPr="001C440D">
        <w:rPr>
          <w:lang w:val="en-US" w:eastAsia="zh-CN" w:bidi="ar-IQ"/>
        </w:rPr>
        <w:t xml:space="preserve">Two level of triggers can be supplied by the CHF: </w:t>
      </w:r>
    </w:p>
    <w:p w14:paraId="786C2B32"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the PDU session.</w:t>
      </w:r>
    </w:p>
    <w:p w14:paraId="68C2114D" w14:textId="77777777" w:rsidR="00403C60" w:rsidRPr="001C440D" w:rsidRDefault="00403C60" w:rsidP="00403C60">
      <w:pPr>
        <w:pStyle w:val="B10"/>
        <w:rPr>
          <w:lang w:val="en-US" w:eastAsia="zh-CN" w:bidi="ar-IQ"/>
        </w:rPr>
      </w:pPr>
      <w:r w:rsidRPr="001C440D">
        <w:rPr>
          <w:lang w:val="en-US" w:eastAsia="zh-CN" w:bidi="ar-IQ"/>
        </w:rPr>
        <w:t>-</w:t>
      </w:r>
      <w:r w:rsidRPr="001C440D">
        <w:rPr>
          <w:lang w:val="en-US" w:eastAsia="zh-CN" w:bidi="ar-IQ"/>
        </w:rPr>
        <w:tab/>
        <w:t>Triggers associated to a QoS Flow within the PDU session.</w:t>
      </w:r>
    </w:p>
    <w:p w14:paraId="781EA5CA" w14:textId="5101ACA2" w:rsidR="00403C60" w:rsidRPr="001C440D" w:rsidRDefault="00403C60" w:rsidP="00403C60">
      <w:pPr>
        <w:rPr>
          <w:lang w:val="en-US" w:eastAsia="zh-CN" w:bidi="ar-IQ"/>
        </w:rPr>
      </w:pPr>
      <w:r w:rsidRPr="001C440D">
        <w:rPr>
          <w:lang w:val="en-US" w:eastAsia="zh-CN" w:bidi="ar-IQ"/>
        </w:rPr>
        <w:t xml:space="preserve">The set of triggers along with their category (i.e. immediate or deferred report) and level (i.e. per PDU session or per QoS Flow), which can be supplied by the CHF to the SMF for </w:t>
      </w:r>
      <w:r w:rsidRPr="001C440D">
        <w:rPr>
          <w:lang w:val="en-US"/>
        </w:rPr>
        <w:t xml:space="preserve">5G data connectivity converged charging </w:t>
      </w:r>
      <w:r w:rsidRPr="001C440D">
        <w:rPr>
          <w:lang w:val="en-US" w:eastAsia="zh-CN" w:bidi="ar-IQ"/>
        </w:rPr>
        <w:t xml:space="preserve">are detailed in </w:t>
      </w:r>
      <w:del w:id="195" w:author="Ericsson" w:date="2022-04-08T20:52:00Z">
        <w:r w:rsidRPr="001C440D" w:rsidDel="00654314">
          <w:rPr>
            <w:lang w:val="en-US" w:eastAsia="zh-CN" w:bidi="ar-IQ"/>
          </w:rPr>
          <w:delText xml:space="preserve">the </w:delText>
        </w:r>
        <w:r w:rsidRPr="001C440D" w:rsidDel="00654314">
          <w:rPr>
            <w:lang w:val="en-US"/>
          </w:rPr>
          <w:delText>sub-</w:delText>
        </w:r>
      </w:del>
      <w:r w:rsidRPr="001C440D">
        <w:rPr>
          <w:lang w:val="en-US"/>
        </w:rPr>
        <w:t xml:space="preserve">clause 5.2.1.6 for QBC. </w:t>
      </w:r>
    </w:p>
    <w:p w14:paraId="4ACB2906" w14:textId="3F1FD3E6" w:rsidR="00403C60" w:rsidRPr="001C440D" w:rsidRDefault="00403C60" w:rsidP="00403C60">
      <w:pPr>
        <w:rPr>
          <w:ins w:id="196" w:author="Huawei" w:date="2022-02-28T17:00:00Z"/>
          <w:lang w:val="en-US"/>
        </w:rPr>
      </w:pPr>
      <w:ins w:id="197" w:author="Huawei" w:date="2022-02-28T16:56:00Z">
        <w:r w:rsidRPr="001C440D">
          <w:rPr>
            <w:lang w:val="en-US"/>
          </w:rPr>
          <w:t>I</w:t>
        </w:r>
        <w:r w:rsidRPr="001C440D">
          <w:rPr>
            <w:lang w:val="en-US" w:bidi="ar-IQ"/>
          </w:rPr>
          <w:t xml:space="preserve">n </w:t>
        </w:r>
        <w:del w:id="198" w:author="Ericsson" w:date="2022-04-08T20:50:00Z">
          <w:r w:rsidRPr="001C440D" w:rsidDel="00E5635D">
            <w:rPr>
              <w:lang w:val="en-US" w:bidi="ar-IQ"/>
            </w:rPr>
            <w:delText>H</w:delText>
          </w:r>
        </w:del>
      </w:ins>
      <w:ins w:id="199" w:author="Ericsson" w:date="2022-04-08T20:50:00Z">
        <w:r w:rsidR="00E5635D" w:rsidRPr="001C440D">
          <w:rPr>
            <w:lang w:val="en-US" w:bidi="ar-IQ"/>
          </w:rPr>
          <w:t>h</w:t>
        </w:r>
      </w:ins>
      <w:ins w:id="200" w:author="Huawei" w:date="2022-02-28T16:56:00Z">
        <w:r w:rsidRPr="001C440D">
          <w:rPr>
            <w:lang w:val="en-US" w:bidi="ar-IQ"/>
          </w:rPr>
          <w:t xml:space="preserve">ome </w:t>
        </w:r>
        <w:del w:id="201" w:author="Ericsson" w:date="2022-04-08T20:50:00Z">
          <w:r w:rsidRPr="001C440D" w:rsidDel="00E5635D">
            <w:rPr>
              <w:lang w:val="en-US" w:bidi="ar-IQ"/>
            </w:rPr>
            <w:delText>R</w:delText>
          </w:r>
        </w:del>
      </w:ins>
      <w:ins w:id="202" w:author="Ericsson" w:date="2022-04-08T20:50:00Z">
        <w:r w:rsidR="00E5635D" w:rsidRPr="001C440D">
          <w:rPr>
            <w:lang w:val="en-US" w:bidi="ar-IQ"/>
          </w:rPr>
          <w:t>r</w:t>
        </w:r>
      </w:ins>
      <w:ins w:id="203" w:author="Huawei" w:date="2022-02-28T16:56:00Z">
        <w:r w:rsidRPr="001C440D">
          <w:rPr>
            <w:lang w:val="en-US" w:bidi="ar-IQ"/>
          </w:rPr>
          <w:t xml:space="preserve">outed </w:t>
        </w:r>
        <w:del w:id="204" w:author="Ericsson" w:date="2022-04-08T21:47:00Z">
          <w:r w:rsidRPr="001C440D" w:rsidDel="009A23FC">
            <w:rPr>
              <w:lang w:val="en-US" w:bidi="ar-IQ"/>
            </w:rPr>
            <w:delText xml:space="preserve">roaming </w:delText>
          </w:r>
        </w:del>
        <w:r w:rsidRPr="001C440D">
          <w:rPr>
            <w:lang w:val="en-US" w:bidi="ar-IQ"/>
          </w:rPr>
          <w:t>scenario</w:t>
        </w:r>
      </w:ins>
      <w:ins w:id="205" w:author="Huawei" w:date="2022-02-28T17:00:00Z">
        <w:r w:rsidRPr="001C440D">
          <w:rPr>
            <w:lang w:val="en-US" w:bidi="ar-IQ"/>
          </w:rPr>
          <w:t>,</w:t>
        </w:r>
      </w:ins>
      <w:ins w:id="206" w:author="Huawei" w:date="2022-02-28T16:55:00Z">
        <w:r w:rsidRPr="001C440D">
          <w:rPr>
            <w:lang w:val="en-US"/>
          </w:rPr>
          <w:t xml:space="preserve"> </w:t>
        </w:r>
      </w:ins>
      <w:del w:id="207" w:author="Huawei" w:date="2022-02-28T17:00:00Z">
        <w:r w:rsidRPr="001C440D" w:rsidDel="002E6BF3">
          <w:rPr>
            <w:lang w:val="en-US"/>
          </w:rPr>
          <w:delText>When</w:delText>
        </w:r>
      </w:del>
      <w:ins w:id="208" w:author="Huawei" w:date="2022-02-28T17:00:00Z">
        <w:r w:rsidRPr="001C440D">
          <w:rPr>
            <w:lang w:val="en-US"/>
          </w:rPr>
          <w:t>when</w:t>
        </w:r>
      </w:ins>
      <w:r w:rsidRPr="001C440D">
        <w:rPr>
          <w:lang w:val="en-US"/>
        </w:rPr>
        <w:t xml:space="preserve"> QBC is used in the context of roaming, </w:t>
      </w:r>
      <w:r w:rsidRPr="001C440D">
        <w:rPr>
          <w:lang w:val="en-US" w:eastAsia="zh-CN" w:bidi="ar-IQ"/>
        </w:rPr>
        <w:t xml:space="preserve">the set of triggers, their associated category, and </w:t>
      </w:r>
      <w:r w:rsidRPr="001C440D">
        <w:rPr>
          <w:lang w:val="en-US" w:bidi="ar-IQ"/>
        </w:rPr>
        <w:t>trigger thresholds, compose the</w:t>
      </w:r>
      <w:r w:rsidRPr="001C440D">
        <w:rPr>
          <w:lang w:val="en-US"/>
        </w:rPr>
        <w:t xml:space="preserve"> "Roaming Charging Profile", which governs the SMF charging data generation, synchronously between the V-SMF and the H-SMF when shared.</w:t>
      </w:r>
    </w:p>
    <w:p w14:paraId="1808AAC5" w14:textId="59BA8ED1" w:rsidR="000B539A" w:rsidRPr="001C440D" w:rsidRDefault="00403C60" w:rsidP="000B539A">
      <w:pPr>
        <w:rPr>
          <w:ins w:id="209" w:author="Huawei-03" w:date="2022-04-08T15:20:00Z"/>
          <w:lang w:val="en-US"/>
        </w:rPr>
      </w:pPr>
      <w:ins w:id="210" w:author="Huawei" w:date="2022-02-28T17:00:00Z">
        <w:r w:rsidRPr="001C440D">
          <w:rPr>
            <w:lang w:val="en-US"/>
          </w:rPr>
          <w:t xml:space="preserve">In local breakout scenario, </w:t>
        </w:r>
      </w:ins>
      <w:ins w:id="211" w:author="Huawei" w:date="2022-02-28T17:01:00Z">
        <w:del w:id="212" w:author="Huawei-03" w:date="2022-04-08T15:11:00Z">
          <w:r w:rsidRPr="001C440D" w:rsidDel="002065DF">
            <w:rPr>
              <w:lang w:val="en-US"/>
            </w:rPr>
            <w:delText>the QBC is used</w:delText>
          </w:r>
        </w:del>
      </w:ins>
      <w:ins w:id="213" w:author="Huawei" w:date="2022-03-02T15:44:00Z">
        <w:del w:id="214" w:author="Huawei-03" w:date="2022-04-08T15:11:00Z">
          <w:r w:rsidRPr="001C440D" w:rsidDel="002065DF">
            <w:rPr>
              <w:lang w:val="en-US"/>
            </w:rPr>
            <w:delText xml:space="preserve"> </w:delText>
          </w:r>
        </w:del>
      </w:ins>
      <w:ins w:id="215" w:author="Huawei" w:date="2022-02-28T17:07:00Z">
        <w:del w:id="216" w:author="Huawei-03" w:date="2022-04-08T15:11:00Z">
          <w:r w:rsidRPr="001C440D" w:rsidDel="002065DF">
            <w:rPr>
              <w:lang w:val="en-US"/>
            </w:rPr>
            <w:delText>in t</w:delText>
          </w:r>
        </w:del>
      </w:ins>
      <w:ins w:id="217" w:author="Huawei" w:date="2022-02-28T17:08:00Z">
        <w:del w:id="218" w:author="Huawei-03" w:date="2022-04-08T15:11:00Z">
          <w:r w:rsidRPr="001C440D" w:rsidDel="002065DF">
            <w:rPr>
              <w:lang w:val="en-US"/>
            </w:rPr>
            <w:delText>he context of roa</w:delText>
          </w:r>
        </w:del>
      </w:ins>
      <w:ins w:id="219" w:author="Huawei" w:date="2022-03-02T15:41:00Z">
        <w:del w:id="220" w:author="Huawei-03" w:date="2022-04-08T15:11:00Z">
          <w:r w:rsidRPr="001C440D" w:rsidDel="002065DF">
            <w:rPr>
              <w:lang w:val="en-US"/>
            </w:rPr>
            <w:delText>m</w:delText>
          </w:r>
        </w:del>
      </w:ins>
      <w:ins w:id="221" w:author="Huawei" w:date="2022-02-28T17:08:00Z">
        <w:del w:id="222" w:author="Huawei-03" w:date="2022-04-08T15:11:00Z">
          <w:r w:rsidRPr="001C440D" w:rsidDel="002065DF">
            <w:rPr>
              <w:lang w:val="en-US"/>
            </w:rPr>
            <w:delText>ing</w:delText>
          </w:r>
        </w:del>
      </w:ins>
      <w:ins w:id="223" w:author="Huawei" w:date="2022-03-02T15:45:00Z">
        <w:del w:id="224" w:author="Huawei-03" w:date="2022-04-08T15:11:00Z">
          <w:r w:rsidRPr="001C440D" w:rsidDel="002065DF">
            <w:rPr>
              <w:lang w:val="en-US"/>
            </w:rPr>
            <w:delText>. T</w:delText>
          </w:r>
        </w:del>
      </w:ins>
      <w:ins w:id="225" w:author="Huawei" w:date="2022-02-28T17:08:00Z">
        <w:del w:id="226" w:author="Huawei-03" w:date="2022-04-08T15:11:00Z">
          <w:r w:rsidRPr="001C440D" w:rsidDel="002065DF">
            <w:rPr>
              <w:lang w:val="en-US"/>
            </w:rPr>
            <w:delText xml:space="preserve">he set of triggers, accociated category and trigger thresholds </w:delText>
          </w:r>
        </w:del>
      </w:ins>
      <w:ins w:id="227" w:author="Huawei" w:date="2022-03-02T15:47:00Z">
        <w:del w:id="228" w:author="Huawei-03" w:date="2022-04-08T15:11:00Z">
          <w:r w:rsidRPr="001C440D" w:rsidDel="002065DF">
            <w:rPr>
              <w:lang w:val="en-US"/>
            </w:rPr>
            <w:delText>are</w:delText>
          </w:r>
        </w:del>
      </w:ins>
      <w:ins w:id="229" w:author="Huawei" w:date="2022-02-28T17:08:00Z">
        <w:del w:id="230" w:author="Huawei-03" w:date="2022-04-08T15:11:00Z">
          <w:r w:rsidRPr="001C440D" w:rsidDel="002065DF">
            <w:rPr>
              <w:lang w:val="en-US"/>
            </w:rPr>
            <w:delText xml:space="preserve"> provided by </w:delText>
          </w:r>
        </w:del>
      </w:ins>
      <w:ins w:id="231" w:author="Huawei" w:date="2022-02-28T17:04:00Z">
        <w:del w:id="232" w:author="Huawei-03" w:date="2022-04-08T15:11:00Z">
          <w:r w:rsidRPr="001C440D" w:rsidDel="002065DF">
            <w:rPr>
              <w:lang w:val="en-US"/>
            </w:rPr>
            <w:delText xml:space="preserve">H-CHF </w:delText>
          </w:r>
        </w:del>
      </w:ins>
      <w:ins w:id="233" w:author="Huawei" w:date="2022-03-02T15:47:00Z">
        <w:del w:id="234" w:author="Huawei-03" w:date="2022-04-08T15:11:00Z">
          <w:r w:rsidRPr="001C440D" w:rsidDel="002065DF">
            <w:rPr>
              <w:lang w:val="en-US"/>
            </w:rPr>
            <w:delText xml:space="preserve">for the charging in the HPLMN </w:delText>
          </w:r>
        </w:del>
      </w:ins>
      <w:ins w:id="235" w:author="Huawei" w:date="2022-02-28T17:04:00Z">
        <w:del w:id="236" w:author="Huawei-03" w:date="2022-04-08T15:11:00Z">
          <w:r w:rsidRPr="001C440D" w:rsidDel="002065DF">
            <w:rPr>
              <w:lang w:val="en-US"/>
            </w:rPr>
            <w:delText>and V</w:delText>
          </w:r>
        </w:del>
      </w:ins>
      <w:ins w:id="237" w:author="Huawei" w:date="2022-02-28T17:07:00Z">
        <w:del w:id="238" w:author="Huawei-03" w:date="2022-04-08T15:11:00Z">
          <w:r w:rsidRPr="001C440D" w:rsidDel="002065DF">
            <w:rPr>
              <w:lang w:val="en-US"/>
            </w:rPr>
            <w:delText>-</w:delText>
          </w:r>
        </w:del>
      </w:ins>
      <w:ins w:id="239" w:author="Huawei" w:date="2022-02-28T17:04:00Z">
        <w:del w:id="240" w:author="Huawei-03" w:date="2022-04-08T15:11:00Z">
          <w:r w:rsidRPr="001C440D" w:rsidDel="002065DF">
            <w:rPr>
              <w:lang w:val="en-US"/>
            </w:rPr>
            <w:delText>CHF</w:delText>
          </w:r>
        </w:del>
      </w:ins>
      <w:ins w:id="241" w:author="Huawei" w:date="2022-03-02T15:47:00Z">
        <w:del w:id="242" w:author="Huawei-03" w:date="2022-04-08T15:11:00Z">
          <w:r w:rsidRPr="001C440D" w:rsidDel="002065DF">
            <w:rPr>
              <w:lang w:val="en-US"/>
            </w:rPr>
            <w:delText xml:space="preserve"> for the charging in the VPLMN</w:delText>
          </w:r>
        </w:del>
      </w:ins>
      <w:ins w:id="243" w:author="Huawei-01" w:date="2022-03-23T15:46:00Z">
        <w:del w:id="244" w:author="Huawei-03" w:date="2022-04-08T15:11:00Z">
          <w:r w:rsidR="00E53874" w:rsidRPr="001C440D" w:rsidDel="002065DF">
            <w:rPr>
              <w:lang w:val="en-US"/>
            </w:rPr>
            <w:delText xml:space="preserve"> </w:delText>
          </w:r>
          <w:r w:rsidR="00E53874" w:rsidRPr="001C440D" w:rsidDel="002065DF">
            <w:rPr>
              <w:lang w:val="en-US" w:eastAsia="zh-CN"/>
            </w:rPr>
            <w:delText>via</w:delText>
          </w:r>
          <w:r w:rsidR="00E53874" w:rsidRPr="001C440D" w:rsidDel="002065DF">
            <w:rPr>
              <w:lang w:val="en-US"/>
            </w:rPr>
            <w:delText xml:space="preserve"> </w:delText>
          </w:r>
          <w:r w:rsidR="003417E0" w:rsidRPr="001C440D" w:rsidDel="002065DF">
            <w:rPr>
              <w:lang w:val="en-US"/>
            </w:rPr>
            <w:delText>"Roaming Charging Profile"</w:delText>
          </w:r>
        </w:del>
      </w:ins>
      <w:ins w:id="245" w:author="Huawei" w:date="2022-03-02T15:47:00Z">
        <w:del w:id="246" w:author="Huawei-03" w:date="2022-04-08T15:11:00Z">
          <w:r w:rsidRPr="001C440D" w:rsidDel="002065DF">
            <w:rPr>
              <w:lang w:val="en-US"/>
            </w:rPr>
            <w:delText>.</w:delText>
          </w:r>
        </w:del>
      </w:ins>
      <w:ins w:id="247" w:author="Huawei-03" w:date="2022-04-08T15:22:00Z">
        <w:r w:rsidR="006F0463" w:rsidRPr="001C440D">
          <w:rPr>
            <w:lang w:val="en-US"/>
          </w:rPr>
          <w:t>t</w:t>
        </w:r>
      </w:ins>
      <w:ins w:id="248" w:author="Huawei-03" w:date="2022-04-08T15:20:00Z">
        <w:r w:rsidR="000B539A" w:rsidRPr="001C440D">
          <w:rPr>
            <w:lang w:val="en-US"/>
          </w:rPr>
          <w:t xml:space="preserve">he default "Roaming charging profile" for the </w:t>
        </w:r>
      </w:ins>
      <w:ins w:id="249" w:author="Huawei-03" w:date="2022-04-08T15:21:00Z">
        <w:r w:rsidR="000B539A" w:rsidRPr="001C440D">
          <w:rPr>
            <w:lang w:val="en-US"/>
          </w:rPr>
          <w:t>V-</w:t>
        </w:r>
      </w:ins>
      <w:ins w:id="250" w:author="Huawei-03" w:date="2022-04-08T15:20:00Z">
        <w:r w:rsidR="000B539A" w:rsidRPr="001C440D">
          <w:rPr>
            <w:lang w:val="en-US"/>
          </w:rPr>
          <w:t>SMF is based on the “Charging characteristics”,</w:t>
        </w:r>
      </w:ins>
      <w:ins w:id="251" w:author="Huawei-03" w:date="2022-04-08T15:25:00Z">
        <w:r w:rsidR="00B541C2" w:rsidRPr="001C440D">
          <w:rPr>
            <w:lang w:val="en-US"/>
          </w:rPr>
          <w:t xml:space="preserve"> and</w:t>
        </w:r>
      </w:ins>
      <w:ins w:id="252" w:author="Huawei-03" w:date="2022-04-08T15:20:00Z">
        <w:r w:rsidR="000B539A" w:rsidRPr="001C440D">
          <w:rPr>
            <w:lang w:val="en-US"/>
          </w:rPr>
          <w:t xml:space="preserve"> may be set, changed, applied, and transferred in the following order:</w:t>
        </w:r>
      </w:ins>
    </w:p>
    <w:p w14:paraId="1F8C0862" w14:textId="77777777" w:rsidR="000B539A" w:rsidRPr="001C440D" w:rsidRDefault="000B539A" w:rsidP="000B539A">
      <w:pPr>
        <w:pStyle w:val="B10"/>
        <w:rPr>
          <w:ins w:id="253" w:author="Huawei-03" w:date="2022-04-08T15:20:00Z"/>
          <w:lang w:val="en-US"/>
        </w:rPr>
      </w:pPr>
      <w:ins w:id="254" w:author="Huawei-03" w:date="2022-04-08T15:20:00Z">
        <w:r w:rsidRPr="001C440D">
          <w:rPr>
            <w:lang w:val="en-US"/>
          </w:rPr>
          <w:t>1.</w:t>
        </w:r>
        <w:r w:rsidRPr="001C440D">
          <w:rPr>
            <w:lang w:val="en-US"/>
          </w:rPr>
          <w:tab/>
          <w:t>Default set by V-SMF and transferred to V-CHF</w:t>
        </w:r>
      </w:ins>
    </w:p>
    <w:p w14:paraId="5A2A4FA6" w14:textId="6505C163" w:rsidR="000B539A" w:rsidRPr="001C440D" w:rsidRDefault="000B539A" w:rsidP="000B539A">
      <w:pPr>
        <w:pStyle w:val="B10"/>
        <w:rPr>
          <w:ins w:id="255" w:author="Huawei-03" w:date="2022-04-08T15:26:00Z"/>
          <w:lang w:val="en-US"/>
        </w:rPr>
      </w:pPr>
      <w:ins w:id="256" w:author="Huawei-03" w:date="2022-04-08T15:20:00Z">
        <w:r w:rsidRPr="001C440D">
          <w:rPr>
            <w:lang w:val="en-US"/>
          </w:rPr>
          <w:t>2.</w:t>
        </w:r>
        <w:r w:rsidRPr="001C440D">
          <w:rPr>
            <w:lang w:val="en-US"/>
          </w:rPr>
          <w:tab/>
          <w:t>Changed by V-CHF and transferred to V-SMF</w:t>
        </w:r>
      </w:ins>
    </w:p>
    <w:p w14:paraId="28D8EE86" w14:textId="705C15EB" w:rsidR="00B541C2" w:rsidRPr="001C440D" w:rsidRDefault="00B541C2" w:rsidP="000B539A">
      <w:pPr>
        <w:pStyle w:val="B10"/>
        <w:rPr>
          <w:ins w:id="257" w:author="Huawei-03" w:date="2022-04-08T15:20:00Z"/>
          <w:lang w:val="en-US" w:eastAsia="zh-CN"/>
        </w:rPr>
      </w:pPr>
      <w:ins w:id="258" w:author="Huawei-03" w:date="2022-04-08T15:26:00Z">
        <w:r w:rsidRPr="001C440D">
          <w:rPr>
            <w:lang w:val="en-US" w:eastAsia="zh-CN"/>
          </w:rPr>
          <w:t>3.</w:t>
        </w:r>
        <w:r w:rsidRPr="001C440D">
          <w:rPr>
            <w:lang w:val="en-US"/>
          </w:rPr>
          <w:t xml:space="preserve"> </w:t>
        </w:r>
        <w:r w:rsidRPr="001C440D">
          <w:rPr>
            <w:lang w:val="en-US"/>
          </w:rPr>
          <w:tab/>
          <w:t>Transferred to H-CHF</w:t>
        </w:r>
      </w:ins>
    </w:p>
    <w:p w14:paraId="092A7EE9" w14:textId="3F740989" w:rsidR="000B539A" w:rsidRPr="001C440D" w:rsidRDefault="000B539A" w:rsidP="000B539A">
      <w:pPr>
        <w:pStyle w:val="B10"/>
        <w:rPr>
          <w:ins w:id="259" w:author="Huawei-03" w:date="2022-04-08T15:20:00Z"/>
          <w:lang w:val="en-US"/>
        </w:rPr>
      </w:pPr>
      <w:ins w:id="260" w:author="Huawei-03" w:date="2022-04-08T15:20:00Z">
        <w:r w:rsidRPr="001C440D">
          <w:rPr>
            <w:lang w:val="en-US"/>
          </w:rPr>
          <w:t>4.</w:t>
        </w:r>
        <w:r w:rsidRPr="001C440D">
          <w:rPr>
            <w:lang w:val="en-US"/>
          </w:rPr>
          <w:tab/>
          <w:t>Changed by H-</w:t>
        </w:r>
      </w:ins>
      <w:ins w:id="261" w:author="Huawei-03" w:date="2022-04-08T15:26:00Z">
        <w:r w:rsidR="00B541C2" w:rsidRPr="001C440D">
          <w:rPr>
            <w:lang w:val="en-US"/>
          </w:rPr>
          <w:t>CH</w:t>
        </w:r>
      </w:ins>
      <w:ins w:id="262" w:author="Huawei-03" w:date="2022-04-08T15:20:00Z">
        <w:r w:rsidRPr="001C440D">
          <w:rPr>
            <w:lang w:val="en-US"/>
          </w:rPr>
          <w:t xml:space="preserve">F and transferred to </w:t>
        </w:r>
      </w:ins>
      <w:ins w:id="263" w:author="Huawei-03" w:date="2022-04-08T15:26:00Z">
        <w:r w:rsidR="00B541C2" w:rsidRPr="001C440D">
          <w:rPr>
            <w:lang w:val="en-US"/>
          </w:rPr>
          <w:t>V</w:t>
        </w:r>
      </w:ins>
      <w:ins w:id="264" w:author="Huawei-03" w:date="2022-04-08T15:20:00Z">
        <w:r w:rsidRPr="001C440D">
          <w:rPr>
            <w:lang w:val="en-US"/>
          </w:rPr>
          <w:t>-</w:t>
        </w:r>
      </w:ins>
      <w:ins w:id="265" w:author="Huawei-03" w:date="2022-04-08T15:26:00Z">
        <w:r w:rsidR="00B541C2" w:rsidRPr="001C440D">
          <w:rPr>
            <w:lang w:val="en-US"/>
          </w:rPr>
          <w:t>SMF</w:t>
        </w:r>
      </w:ins>
    </w:p>
    <w:p w14:paraId="419C17D0" w14:textId="4DE0EB29" w:rsidR="000B539A" w:rsidRPr="001C440D" w:rsidRDefault="00B541C2" w:rsidP="000B539A">
      <w:pPr>
        <w:pStyle w:val="B10"/>
        <w:rPr>
          <w:ins w:id="266" w:author="Huawei-03" w:date="2022-04-08T15:20:00Z"/>
          <w:lang w:val="en-US"/>
        </w:rPr>
      </w:pPr>
      <w:ins w:id="267" w:author="Huawei-03" w:date="2022-04-08T15:27:00Z">
        <w:r w:rsidRPr="001C440D">
          <w:rPr>
            <w:lang w:val="en-US"/>
          </w:rPr>
          <w:lastRenderedPageBreak/>
          <w:t>5</w:t>
        </w:r>
      </w:ins>
      <w:ins w:id="268" w:author="Huawei-03" w:date="2022-04-08T15:20:00Z">
        <w:r w:rsidR="000B539A" w:rsidRPr="001C440D">
          <w:rPr>
            <w:lang w:val="en-US"/>
          </w:rPr>
          <w:t>.</w:t>
        </w:r>
        <w:r w:rsidR="000B539A" w:rsidRPr="001C440D">
          <w:rPr>
            <w:lang w:val="en-US"/>
          </w:rPr>
          <w:tab/>
          <w:t>Applied in V-SMF and transferred to V-CHF</w:t>
        </w:r>
      </w:ins>
    </w:p>
    <w:p w14:paraId="1C4A66A0" w14:textId="4BF83CA3" w:rsidR="000B539A" w:rsidRPr="001C440D" w:rsidRDefault="00E46B39" w:rsidP="000B539A">
      <w:pPr>
        <w:rPr>
          <w:ins w:id="269" w:author="Huawei-03" w:date="2022-04-08T15:20:00Z"/>
          <w:lang w:val="en-US"/>
        </w:rPr>
      </w:pPr>
      <w:ins w:id="270" w:author="Ericsson" w:date="2022-04-08T20:51:00Z">
        <w:r w:rsidRPr="001C440D">
          <w:rPr>
            <w:lang w:val="en-US"/>
          </w:rPr>
          <w:t xml:space="preserve">In local breakout scenario, </w:t>
        </w:r>
      </w:ins>
      <w:ins w:id="271" w:author="Huawei-03" w:date="2022-04-08T15:20:00Z">
        <w:del w:id="272" w:author="Ericsson" w:date="2022-04-08T20:51:00Z">
          <w:r w:rsidR="000B539A" w:rsidRPr="001C440D" w:rsidDel="00E46B39">
            <w:rPr>
              <w:lang w:val="en-US"/>
            </w:rPr>
            <w:delText>S</w:delText>
          </w:r>
          <w:r w:rsidR="000B539A" w:rsidRPr="001C440D" w:rsidDel="008B0003">
            <w:rPr>
              <w:lang w:val="en-US"/>
            </w:rPr>
            <w:delText>upport</w:delText>
          </w:r>
        </w:del>
      </w:ins>
      <w:ins w:id="273" w:author="Ericsson" w:date="2022-04-08T20:51:00Z">
        <w:r w:rsidR="008B0003" w:rsidRPr="001C440D">
          <w:rPr>
            <w:lang w:val="en-US"/>
          </w:rPr>
          <w:t>support</w:t>
        </w:r>
      </w:ins>
      <w:ins w:id="274" w:author="Huawei-03" w:date="2022-04-08T15:20:00Z">
        <w:r w:rsidR="000B539A" w:rsidRPr="001C440D">
          <w:rPr>
            <w:lang w:val="en-US"/>
          </w:rPr>
          <w:t xml:space="preserve"> for “Roaming changing profile” exchange is done by transferring it i.e., an NF may only change the “Roaming charging profile” if it has received it. The "Roaming charging profile" resulting from the exchange between the VPLMN and HPLMN shall remain valid until it is replaced.</w:t>
        </w:r>
      </w:ins>
    </w:p>
    <w:p w14:paraId="6F479EAA" w14:textId="47625573" w:rsidR="00F6599E" w:rsidRPr="001C440D" w:rsidRDefault="00E46B39" w:rsidP="000B304D">
      <w:pPr>
        <w:rPr>
          <w:ins w:id="275" w:author="Huawei" w:date="2022-02-28T15:28:00Z"/>
          <w:lang w:val="en-US"/>
        </w:rPr>
      </w:pPr>
      <w:ins w:id="276" w:author="Ericsson" w:date="2022-04-08T20:51:00Z">
        <w:r w:rsidRPr="001C440D">
          <w:rPr>
            <w:lang w:val="en-US"/>
          </w:rPr>
          <w:t xml:space="preserve">In local breakout scenario, </w:t>
        </w:r>
      </w:ins>
      <w:ins w:id="277" w:author="Huawei-03" w:date="2022-04-08T15:20:00Z">
        <w:del w:id="278" w:author="Ericsson" w:date="2022-04-08T20:51:00Z">
          <w:r w:rsidR="000B539A" w:rsidRPr="001C440D" w:rsidDel="00E46B39">
            <w:rPr>
              <w:lang w:val="en-US"/>
            </w:rPr>
            <w:delText>T</w:delText>
          </w:r>
          <w:r w:rsidR="000B539A" w:rsidRPr="001C440D" w:rsidDel="008B0003">
            <w:rPr>
              <w:lang w:val="en-US"/>
            </w:rPr>
            <w:delText>he</w:delText>
          </w:r>
        </w:del>
      </w:ins>
      <w:ins w:id="279" w:author="Ericsson" w:date="2022-04-08T20:51:00Z">
        <w:r w:rsidR="008B0003" w:rsidRPr="001C440D">
          <w:rPr>
            <w:lang w:val="en-US"/>
          </w:rPr>
          <w:t>the</w:t>
        </w:r>
      </w:ins>
      <w:ins w:id="280" w:author="Huawei-03" w:date="2022-04-08T15:20:00Z">
        <w:r w:rsidR="000B539A" w:rsidRPr="001C440D">
          <w:rPr>
            <w:lang w:val="en-US"/>
          </w:rPr>
          <w:t xml:space="preserve"> "Roaming charging profile" overrides any triggers set or updated by the CHF for Roaming QBC.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5632" w:rsidRPr="001C440D" w14:paraId="322589D2" w14:textId="77777777" w:rsidTr="00AF06C7">
        <w:tc>
          <w:tcPr>
            <w:tcW w:w="9521" w:type="dxa"/>
            <w:tcBorders>
              <w:top w:val="single" w:sz="4" w:space="0" w:color="auto"/>
              <w:left w:val="single" w:sz="4" w:space="0" w:color="auto"/>
              <w:bottom w:val="single" w:sz="4" w:space="0" w:color="auto"/>
              <w:right w:val="single" w:sz="4" w:space="0" w:color="auto"/>
            </w:tcBorders>
            <w:shd w:val="clear" w:color="auto" w:fill="FFFFCC"/>
          </w:tcPr>
          <w:p w14:paraId="1076A1B0" w14:textId="5C6E8652" w:rsidR="00F95632" w:rsidRPr="001C440D" w:rsidRDefault="00E24778" w:rsidP="00AF06C7">
            <w:pPr>
              <w:jc w:val="center"/>
              <w:rPr>
                <w:rFonts w:ascii="Arial" w:hAnsi="Arial" w:cs="Arial"/>
                <w:b/>
                <w:bCs/>
                <w:sz w:val="28"/>
                <w:szCs w:val="28"/>
                <w:lang w:val="en-US"/>
              </w:rPr>
            </w:pPr>
            <w:r w:rsidRPr="001C440D">
              <w:rPr>
                <w:rFonts w:ascii="Arial" w:hAnsi="Arial" w:cs="Arial"/>
                <w:b/>
                <w:bCs/>
                <w:sz w:val="28"/>
                <w:szCs w:val="28"/>
                <w:lang w:val="en-US" w:eastAsia="zh-CN"/>
              </w:rPr>
              <w:t>End of</w:t>
            </w:r>
            <w:r w:rsidR="00F95632" w:rsidRPr="001C440D">
              <w:rPr>
                <w:rFonts w:ascii="Arial" w:hAnsi="Arial" w:cs="Arial"/>
                <w:b/>
                <w:bCs/>
                <w:sz w:val="28"/>
                <w:szCs w:val="28"/>
                <w:lang w:val="en-US" w:eastAsia="zh-CN"/>
              </w:rPr>
              <w:t xml:space="preserve"> </w:t>
            </w:r>
            <w:r w:rsidR="00F95632" w:rsidRPr="001C440D">
              <w:rPr>
                <w:rFonts w:ascii="Arial" w:hAnsi="Arial" w:cs="Arial"/>
                <w:b/>
                <w:bCs/>
                <w:sz w:val="28"/>
                <w:szCs w:val="28"/>
                <w:lang w:val="en-US"/>
              </w:rPr>
              <w:t>change</w:t>
            </w:r>
          </w:p>
        </w:tc>
      </w:tr>
    </w:tbl>
    <w:p w14:paraId="48064F69" w14:textId="647BEC54" w:rsidR="00675C2E" w:rsidRPr="001C440D" w:rsidRDefault="00675C2E" w:rsidP="00E24778">
      <w:pPr>
        <w:rPr>
          <w:lang w:val="en-US"/>
        </w:rPr>
      </w:pPr>
    </w:p>
    <w:sectPr w:rsidR="00675C2E" w:rsidRPr="001C440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9042" w14:textId="77777777" w:rsidR="001B4E63" w:rsidRDefault="001B4E63">
      <w:r>
        <w:separator/>
      </w:r>
    </w:p>
  </w:endnote>
  <w:endnote w:type="continuationSeparator" w:id="0">
    <w:p w14:paraId="2E7A920D" w14:textId="77777777" w:rsidR="001B4E63" w:rsidRDefault="001B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2EF1" w14:textId="77777777" w:rsidR="001B4E63" w:rsidRDefault="001B4E63">
      <w:r>
        <w:separator/>
      </w:r>
    </w:p>
  </w:footnote>
  <w:footnote w:type="continuationSeparator" w:id="0">
    <w:p w14:paraId="26B264DD" w14:textId="77777777" w:rsidR="001B4E63" w:rsidRDefault="001B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B738" w14:textId="77777777" w:rsidR="00AF06C7" w:rsidRDefault="00AF06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2B88" w14:textId="77777777" w:rsidR="00AF06C7" w:rsidRDefault="00AF0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BC1D" w14:textId="77777777" w:rsidR="00AF06C7" w:rsidRDefault="00AF06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D4E" w14:textId="77777777" w:rsidR="00AF06C7" w:rsidRDefault="00A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1">
    <w15:presenceInfo w15:providerId="None" w15:userId="Huawei-01"/>
  </w15:person>
  <w15:person w15:author="Huawei-03">
    <w15:presenceInfo w15:providerId="None" w15:userId="Huawei-03"/>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3108"/>
    <w:rsid w:val="00006820"/>
    <w:rsid w:val="00007A35"/>
    <w:rsid w:val="0001104B"/>
    <w:rsid w:val="00011264"/>
    <w:rsid w:val="000123F8"/>
    <w:rsid w:val="00012647"/>
    <w:rsid w:val="000133E2"/>
    <w:rsid w:val="00014591"/>
    <w:rsid w:val="00022E4A"/>
    <w:rsid w:val="00025DC7"/>
    <w:rsid w:val="000262D0"/>
    <w:rsid w:val="0003125B"/>
    <w:rsid w:val="0003187F"/>
    <w:rsid w:val="00031935"/>
    <w:rsid w:val="00031A73"/>
    <w:rsid w:val="0003353A"/>
    <w:rsid w:val="000343EC"/>
    <w:rsid w:val="00040DB9"/>
    <w:rsid w:val="000436D5"/>
    <w:rsid w:val="000438C7"/>
    <w:rsid w:val="0004612D"/>
    <w:rsid w:val="000478EA"/>
    <w:rsid w:val="00052638"/>
    <w:rsid w:val="000572AD"/>
    <w:rsid w:val="00057608"/>
    <w:rsid w:val="000651E8"/>
    <w:rsid w:val="00071553"/>
    <w:rsid w:val="0007762F"/>
    <w:rsid w:val="00077F09"/>
    <w:rsid w:val="00080844"/>
    <w:rsid w:val="0008259A"/>
    <w:rsid w:val="00085663"/>
    <w:rsid w:val="0008643B"/>
    <w:rsid w:val="000877C7"/>
    <w:rsid w:val="00087B3E"/>
    <w:rsid w:val="000A0083"/>
    <w:rsid w:val="000A05B1"/>
    <w:rsid w:val="000A131B"/>
    <w:rsid w:val="000A3994"/>
    <w:rsid w:val="000A3B1C"/>
    <w:rsid w:val="000A48FE"/>
    <w:rsid w:val="000A4D41"/>
    <w:rsid w:val="000A6394"/>
    <w:rsid w:val="000B0CD8"/>
    <w:rsid w:val="000B0E2B"/>
    <w:rsid w:val="000B304D"/>
    <w:rsid w:val="000B3A81"/>
    <w:rsid w:val="000B539A"/>
    <w:rsid w:val="000B5ACB"/>
    <w:rsid w:val="000B64C0"/>
    <w:rsid w:val="000B6841"/>
    <w:rsid w:val="000B7FED"/>
    <w:rsid w:val="000C038A"/>
    <w:rsid w:val="000C0A7C"/>
    <w:rsid w:val="000C1F6A"/>
    <w:rsid w:val="000C6598"/>
    <w:rsid w:val="000C75ED"/>
    <w:rsid w:val="000D0D3D"/>
    <w:rsid w:val="000D16A3"/>
    <w:rsid w:val="000D3ABE"/>
    <w:rsid w:val="000D4D74"/>
    <w:rsid w:val="000D5538"/>
    <w:rsid w:val="000E0C8C"/>
    <w:rsid w:val="000E1083"/>
    <w:rsid w:val="000E1F18"/>
    <w:rsid w:val="000E30B7"/>
    <w:rsid w:val="000E3A19"/>
    <w:rsid w:val="000E40A7"/>
    <w:rsid w:val="000E460F"/>
    <w:rsid w:val="000E5F36"/>
    <w:rsid w:val="000E6458"/>
    <w:rsid w:val="000F0127"/>
    <w:rsid w:val="000F0657"/>
    <w:rsid w:val="000F3125"/>
    <w:rsid w:val="000F43A3"/>
    <w:rsid w:val="000F45BF"/>
    <w:rsid w:val="000F6033"/>
    <w:rsid w:val="000F6328"/>
    <w:rsid w:val="000F70CE"/>
    <w:rsid w:val="000F7E31"/>
    <w:rsid w:val="00100FEE"/>
    <w:rsid w:val="00103204"/>
    <w:rsid w:val="00103D1C"/>
    <w:rsid w:val="00111DDE"/>
    <w:rsid w:val="00113E59"/>
    <w:rsid w:val="00114881"/>
    <w:rsid w:val="001148CF"/>
    <w:rsid w:val="00114D0C"/>
    <w:rsid w:val="0011564A"/>
    <w:rsid w:val="00116978"/>
    <w:rsid w:val="0011726A"/>
    <w:rsid w:val="001176D7"/>
    <w:rsid w:val="00117778"/>
    <w:rsid w:val="00117E44"/>
    <w:rsid w:val="00120046"/>
    <w:rsid w:val="0012096C"/>
    <w:rsid w:val="001230BC"/>
    <w:rsid w:val="0012516D"/>
    <w:rsid w:val="001256A4"/>
    <w:rsid w:val="001259A1"/>
    <w:rsid w:val="00125BE7"/>
    <w:rsid w:val="00127BA7"/>
    <w:rsid w:val="00133049"/>
    <w:rsid w:val="00133EFF"/>
    <w:rsid w:val="00134332"/>
    <w:rsid w:val="001343F1"/>
    <w:rsid w:val="001349C3"/>
    <w:rsid w:val="00134D2D"/>
    <w:rsid w:val="00134F65"/>
    <w:rsid w:val="00135ECB"/>
    <w:rsid w:val="0014203F"/>
    <w:rsid w:val="001426EF"/>
    <w:rsid w:val="0014470C"/>
    <w:rsid w:val="00144B32"/>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0F75"/>
    <w:rsid w:val="00181220"/>
    <w:rsid w:val="0018136D"/>
    <w:rsid w:val="00184778"/>
    <w:rsid w:val="0018745B"/>
    <w:rsid w:val="001879C9"/>
    <w:rsid w:val="00192C46"/>
    <w:rsid w:val="001936C2"/>
    <w:rsid w:val="001952BA"/>
    <w:rsid w:val="00196549"/>
    <w:rsid w:val="00196FAF"/>
    <w:rsid w:val="00197AF9"/>
    <w:rsid w:val="001A08B3"/>
    <w:rsid w:val="001A3BD1"/>
    <w:rsid w:val="001A5919"/>
    <w:rsid w:val="001A7B60"/>
    <w:rsid w:val="001B1455"/>
    <w:rsid w:val="001B3036"/>
    <w:rsid w:val="001B4E63"/>
    <w:rsid w:val="001B52F0"/>
    <w:rsid w:val="001B63E7"/>
    <w:rsid w:val="001B64B9"/>
    <w:rsid w:val="001B6572"/>
    <w:rsid w:val="001B6E55"/>
    <w:rsid w:val="001B7A65"/>
    <w:rsid w:val="001C3B0E"/>
    <w:rsid w:val="001C440D"/>
    <w:rsid w:val="001D041C"/>
    <w:rsid w:val="001D0A43"/>
    <w:rsid w:val="001D0BC6"/>
    <w:rsid w:val="001D7A32"/>
    <w:rsid w:val="001E10AA"/>
    <w:rsid w:val="001E41F3"/>
    <w:rsid w:val="001E5F7C"/>
    <w:rsid w:val="001E62C4"/>
    <w:rsid w:val="001E7944"/>
    <w:rsid w:val="001F5994"/>
    <w:rsid w:val="00200ACA"/>
    <w:rsid w:val="00202A20"/>
    <w:rsid w:val="002044B9"/>
    <w:rsid w:val="002055B3"/>
    <w:rsid w:val="002065DF"/>
    <w:rsid w:val="00207C59"/>
    <w:rsid w:val="002105BA"/>
    <w:rsid w:val="00212673"/>
    <w:rsid w:val="00213424"/>
    <w:rsid w:val="00216522"/>
    <w:rsid w:val="00221FB7"/>
    <w:rsid w:val="002331BB"/>
    <w:rsid w:val="00234060"/>
    <w:rsid w:val="0023428E"/>
    <w:rsid w:val="00234337"/>
    <w:rsid w:val="00235AA8"/>
    <w:rsid w:val="00235AE1"/>
    <w:rsid w:val="00236317"/>
    <w:rsid w:val="00237B4B"/>
    <w:rsid w:val="00237C01"/>
    <w:rsid w:val="002436B3"/>
    <w:rsid w:val="0024375C"/>
    <w:rsid w:val="00244AFE"/>
    <w:rsid w:val="002474AC"/>
    <w:rsid w:val="00247850"/>
    <w:rsid w:val="00247B0E"/>
    <w:rsid w:val="00250582"/>
    <w:rsid w:val="00254392"/>
    <w:rsid w:val="00255026"/>
    <w:rsid w:val="00255C89"/>
    <w:rsid w:val="00256154"/>
    <w:rsid w:val="00256F3A"/>
    <w:rsid w:val="002574A6"/>
    <w:rsid w:val="00257EA8"/>
    <w:rsid w:val="0026004D"/>
    <w:rsid w:val="002600F2"/>
    <w:rsid w:val="00261B44"/>
    <w:rsid w:val="00262FCD"/>
    <w:rsid w:val="0026312E"/>
    <w:rsid w:val="002640DD"/>
    <w:rsid w:val="0026751A"/>
    <w:rsid w:val="00270CD5"/>
    <w:rsid w:val="00271612"/>
    <w:rsid w:val="00271C86"/>
    <w:rsid w:val="00272198"/>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6E5"/>
    <w:rsid w:val="00295C69"/>
    <w:rsid w:val="00297765"/>
    <w:rsid w:val="002A0686"/>
    <w:rsid w:val="002A0E54"/>
    <w:rsid w:val="002A24CC"/>
    <w:rsid w:val="002A2510"/>
    <w:rsid w:val="002A2D20"/>
    <w:rsid w:val="002A3EAE"/>
    <w:rsid w:val="002A4810"/>
    <w:rsid w:val="002A4B75"/>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179B"/>
    <w:rsid w:val="002C2552"/>
    <w:rsid w:val="002C3164"/>
    <w:rsid w:val="002C700F"/>
    <w:rsid w:val="002C779C"/>
    <w:rsid w:val="002D01D7"/>
    <w:rsid w:val="002D07E8"/>
    <w:rsid w:val="002D20D8"/>
    <w:rsid w:val="002D41AF"/>
    <w:rsid w:val="002D4253"/>
    <w:rsid w:val="002D4593"/>
    <w:rsid w:val="002D4E05"/>
    <w:rsid w:val="002D5015"/>
    <w:rsid w:val="002D7B66"/>
    <w:rsid w:val="002E04A7"/>
    <w:rsid w:val="002E2A8F"/>
    <w:rsid w:val="002E4132"/>
    <w:rsid w:val="002E45B7"/>
    <w:rsid w:val="002E6BF3"/>
    <w:rsid w:val="002E7162"/>
    <w:rsid w:val="002E7506"/>
    <w:rsid w:val="002F0261"/>
    <w:rsid w:val="002F048C"/>
    <w:rsid w:val="002F24D5"/>
    <w:rsid w:val="002F4F64"/>
    <w:rsid w:val="002F51F8"/>
    <w:rsid w:val="002F5B2A"/>
    <w:rsid w:val="003015D2"/>
    <w:rsid w:val="00305409"/>
    <w:rsid w:val="00310C20"/>
    <w:rsid w:val="00312E8F"/>
    <w:rsid w:val="003207EC"/>
    <w:rsid w:val="00322CAC"/>
    <w:rsid w:val="00323945"/>
    <w:rsid w:val="0032637D"/>
    <w:rsid w:val="003268BB"/>
    <w:rsid w:val="003308B1"/>
    <w:rsid w:val="00330A52"/>
    <w:rsid w:val="00330D2D"/>
    <w:rsid w:val="0033278E"/>
    <w:rsid w:val="00333E86"/>
    <w:rsid w:val="00335C0D"/>
    <w:rsid w:val="00336E63"/>
    <w:rsid w:val="003371AA"/>
    <w:rsid w:val="00337EC9"/>
    <w:rsid w:val="00341398"/>
    <w:rsid w:val="003417E0"/>
    <w:rsid w:val="00341B24"/>
    <w:rsid w:val="003423ED"/>
    <w:rsid w:val="003424F5"/>
    <w:rsid w:val="0034313C"/>
    <w:rsid w:val="00345D8B"/>
    <w:rsid w:val="00346E7A"/>
    <w:rsid w:val="00347963"/>
    <w:rsid w:val="003534D7"/>
    <w:rsid w:val="00353A5C"/>
    <w:rsid w:val="0035655A"/>
    <w:rsid w:val="0036075D"/>
    <w:rsid w:val="003609EF"/>
    <w:rsid w:val="00361C7B"/>
    <w:rsid w:val="00361DE4"/>
    <w:rsid w:val="0036231A"/>
    <w:rsid w:val="00363DD6"/>
    <w:rsid w:val="003663F1"/>
    <w:rsid w:val="00366739"/>
    <w:rsid w:val="00371A98"/>
    <w:rsid w:val="00372F39"/>
    <w:rsid w:val="00374DD4"/>
    <w:rsid w:val="00376252"/>
    <w:rsid w:val="003768F8"/>
    <w:rsid w:val="00381E8D"/>
    <w:rsid w:val="00383EE0"/>
    <w:rsid w:val="0038431A"/>
    <w:rsid w:val="00384B62"/>
    <w:rsid w:val="00384ED0"/>
    <w:rsid w:val="0038538C"/>
    <w:rsid w:val="00390E46"/>
    <w:rsid w:val="00391556"/>
    <w:rsid w:val="00395F8A"/>
    <w:rsid w:val="003978FD"/>
    <w:rsid w:val="00397925"/>
    <w:rsid w:val="00397E0D"/>
    <w:rsid w:val="003A1065"/>
    <w:rsid w:val="003A63BF"/>
    <w:rsid w:val="003A678D"/>
    <w:rsid w:val="003A7CD5"/>
    <w:rsid w:val="003B0CB6"/>
    <w:rsid w:val="003B280F"/>
    <w:rsid w:val="003B4255"/>
    <w:rsid w:val="003B5EDB"/>
    <w:rsid w:val="003B66B7"/>
    <w:rsid w:val="003B7162"/>
    <w:rsid w:val="003B75E3"/>
    <w:rsid w:val="003C0168"/>
    <w:rsid w:val="003C0F5D"/>
    <w:rsid w:val="003C1159"/>
    <w:rsid w:val="003C5B4A"/>
    <w:rsid w:val="003D3C3A"/>
    <w:rsid w:val="003D5A18"/>
    <w:rsid w:val="003D7766"/>
    <w:rsid w:val="003E0120"/>
    <w:rsid w:val="003E1A36"/>
    <w:rsid w:val="003E4197"/>
    <w:rsid w:val="003E59C6"/>
    <w:rsid w:val="003E5ED8"/>
    <w:rsid w:val="003E6535"/>
    <w:rsid w:val="003F23CD"/>
    <w:rsid w:val="003F4687"/>
    <w:rsid w:val="003F5922"/>
    <w:rsid w:val="003F5B97"/>
    <w:rsid w:val="00403C60"/>
    <w:rsid w:val="00405077"/>
    <w:rsid w:val="00407A63"/>
    <w:rsid w:val="00407BA1"/>
    <w:rsid w:val="00407DE0"/>
    <w:rsid w:val="004102BF"/>
    <w:rsid w:val="00410371"/>
    <w:rsid w:val="00411BF5"/>
    <w:rsid w:val="0041431F"/>
    <w:rsid w:val="00416B47"/>
    <w:rsid w:val="00416F4A"/>
    <w:rsid w:val="004171D1"/>
    <w:rsid w:val="00417EE0"/>
    <w:rsid w:val="00421409"/>
    <w:rsid w:val="00423803"/>
    <w:rsid w:val="004242F1"/>
    <w:rsid w:val="00424D89"/>
    <w:rsid w:val="00426584"/>
    <w:rsid w:val="004270FD"/>
    <w:rsid w:val="0042772C"/>
    <w:rsid w:val="00431A1D"/>
    <w:rsid w:val="00431D7B"/>
    <w:rsid w:val="004320D6"/>
    <w:rsid w:val="0043554B"/>
    <w:rsid w:val="0043614A"/>
    <w:rsid w:val="00437575"/>
    <w:rsid w:val="00442904"/>
    <w:rsid w:val="00442F16"/>
    <w:rsid w:val="004433AD"/>
    <w:rsid w:val="0044366A"/>
    <w:rsid w:val="00445446"/>
    <w:rsid w:val="00445C41"/>
    <w:rsid w:val="00450960"/>
    <w:rsid w:val="00451630"/>
    <w:rsid w:val="00451F09"/>
    <w:rsid w:val="004537F9"/>
    <w:rsid w:val="00454141"/>
    <w:rsid w:val="004548D5"/>
    <w:rsid w:val="004564C7"/>
    <w:rsid w:val="0046014A"/>
    <w:rsid w:val="004635AE"/>
    <w:rsid w:val="004667A4"/>
    <w:rsid w:val="004676F0"/>
    <w:rsid w:val="00472CF5"/>
    <w:rsid w:val="004732F0"/>
    <w:rsid w:val="004776F6"/>
    <w:rsid w:val="004800D4"/>
    <w:rsid w:val="00481E63"/>
    <w:rsid w:val="00482204"/>
    <w:rsid w:val="00485C93"/>
    <w:rsid w:val="00487D80"/>
    <w:rsid w:val="00496330"/>
    <w:rsid w:val="004A094C"/>
    <w:rsid w:val="004A3174"/>
    <w:rsid w:val="004A41D1"/>
    <w:rsid w:val="004A4C90"/>
    <w:rsid w:val="004A5DC6"/>
    <w:rsid w:val="004B4B27"/>
    <w:rsid w:val="004B53A4"/>
    <w:rsid w:val="004B6621"/>
    <w:rsid w:val="004B75B7"/>
    <w:rsid w:val="004C093D"/>
    <w:rsid w:val="004C0C73"/>
    <w:rsid w:val="004C1F29"/>
    <w:rsid w:val="004C3037"/>
    <w:rsid w:val="004C3A21"/>
    <w:rsid w:val="004C69C0"/>
    <w:rsid w:val="004C717B"/>
    <w:rsid w:val="004C77C2"/>
    <w:rsid w:val="004D149B"/>
    <w:rsid w:val="004D1CB9"/>
    <w:rsid w:val="004D236F"/>
    <w:rsid w:val="004D2DDB"/>
    <w:rsid w:val="004D326A"/>
    <w:rsid w:val="004D4060"/>
    <w:rsid w:val="004E0AA6"/>
    <w:rsid w:val="004E32D8"/>
    <w:rsid w:val="004E3B44"/>
    <w:rsid w:val="004E7C48"/>
    <w:rsid w:val="004F6135"/>
    <w:rsid w:val="004F6A23"/>
    <w:rsid w:val="004F6BCB"/>
    <w:rsid w:val="004F6CC0"/>
    <w:rsid w:val="004F78FA"/>
    <w:rsid w:val="0050398C"/>
    <w:rsid w:val="00503D6E"/>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5938"/>
    <w:rsid w:val="00527C3B"/>
    <w:rsid w:val="00530939"/>
    <w:rsid w:val="00531B63"/>
    <w:rsid w:val="00533B34"/>
    <w:rsid w:val="00533B47"/>
    <w:rsid w:val="00534249"/>
    <w:rsid w:val="0054057B"/>
    <w:rsid w:val="005450EE"/>
    <w:rsid w:val="00545C2A"/>
    <w:rsid w:val="00546102"/>
    <w:rsid w:val="00546C0B"/>
    <w:rsid w:val="00547111"/>
    <w:rsid w:val="00550F52"/>
    <w:rsid w:val="005525B2"/>
    <w:rsid w:val="0055412F"/>
    <w:rsid w:val="00554538"/>
    <w:rsid w:val="00557920"/>
    <w:rsid w:val="005607A2"/>
    <w:rsid w:val="00560ED3"/>
    <w:rsid w:val="005675A0"/>
    <w:rsid w:val="005678B2"/>
    <w:rsid w:val="0057163E"/>
    <w:rsid w:val="0057284D"/>
    <w:rsid w:val="00573DAD"/>
    <w:rsid w:val="005760D2"/>
    <w:rsid w:val="00577561"/>
    <w:rsid w:val="00580035"/>
    <w:rsid w:val="00581976"/>
    <w:rsid w:val="00582CC6"/>
    <w:rsid w:val="005838FA"/>
    <w:rsid w:val="00584942"/>
    <w:rsid w:val="005860B8"/>
    <w:rsid w:val="0058724A"/>
    <w:rsid w:val="0059106E"/>
    <w:rsid w:val="00591932"/>
    <w:rsid w:val="00592D74"/>
    <w:rsid w:val="00595FBC"/>
    <w:rsid w:val="005A0F26"/>
    <w:rsid w:val="005A0FB2"/>
    <w:rsid w:val="005A13C8"/>
    <w:rsid w:val="005A17AA"/>
    <w:rsid w:val="005A1C3F"/>
    <w:rsid w:val="005A3021"/>
    <w:rsid w:val="005A33BA"/>
    <w:rsid w:val="005A3D3A"/>
    <w:rsid w:val="005A4655"/>
    <w:rsid w:val="005B1EA5"/>
    <w:rsid w:val="005B74F1"/>
    <w:rsid w:val="005B7696"/>
    <w:rsid w:val="005C2F33"/>
    <w:rsid w:val="005C3267"/>
    <w:rsid w:val="005C5F9E"/>
    <w:rsid w:val="005D1B5C"/>
    <w:rsid w:val="005D5A88"/>
    <w:rsid w:val="005E04B9"/>
    <w:rsid w:val="005E203B"/>
    <w:rsid w:val="005E2C44"/>
    <w:rsid w:val="005E2ED9"/>
    <w:rsid w:val="005E52ED"/>
    <w:rsid w:val="005E5598"/>
    <w:rsid w:val="005F4D03"/>
    <w:rsid w:val="005F558E"/>
    <w:rsid w:val="005F6915"/>
    <w:rsid w:val="005F7559"/>
    <w:rsid w:val="006018DB"/>
    <w:rsid w:val="006029AF"/>
    <w:rsid w:val="0060698D"/>
    <w:rsid w:val="00607AD8"/>
    <w:rsid w:val="00610372"/>
    <w:rsid w:val="00610582"/>
    <w:rsid w:val="006106B0"/>
    <w:rsid w:val="00612219"/>
    <w:rsid w:val="006148A3"/>
    <w:rsid w:val="006167C0"/>
    <w:rsid w:val="00617770"/>
    <w:rsid w:val="0062048F"/>
    <w:rsid w:val="00621188"/>
    <w:rsid w:val="006220BE"/>
    <w:rsid w:val="00623319"/>
    <w:rsid w:val="006238D3"/>
    <w:rsid w:val="0062559E"/>
    <w:rsid w:val="006257ED"/>
    <w:rsid w:val="00625D23"/>
    <w:rsid w:val="006272F9"/>
    <w:rsid w:val="00627349"/>
    <w:rsid w:val="00631D39"/>
    <w:rsid w:val="00633BBF"/>
    <w:rsid w:val="006344FB"/>
    <w:rsid w:val="00634844"/>
    <w:rsid w:val="0063493E"/>
    <w:rsid w:val="00635400"/>
    <w:rsid w:val="00636F99"/>
    <w:rsid w:val="00642D97"/>
    <w:rsid w:val="00643D98"/>
    <w:rsid w:val="0064458B"/>
    <w:rsid w:val="0064772A"/>
    <w:rsid w:val="00651A7B"/>
    <w:rsid w:val="00651E00"/>
    <w:rsid w:val="00654314"/>
    <w:rsid w:val="006562E5"/>
    <w:rsid w:val="006573BB"/>
    <w:rsid w:val="006579DB"/>
    <w:rsid w:val="00657C92"/>
    <w:rsid w:val="00660AF5"/>
    <w:rsid w:val="00661801"/>
    <w:rsid w:val="0066203B"/>
    <w:rsid w:val="00662ABA"/>
    <w:rsid w:val="00665941"/>
    <w:rsid w:val="006661A8"/>
    <w:rsid w:val="006748C2"/>
    <w:rsid w:val="00675C2E"/>
    <w:rsid w:val="0067674C"/>
    <w:rsid w:val="00681CE3"/>
    <w:rsid w:val="006839DC"/>
    <w:rsid w:val="00683AAE"/>
    <w:rsid w:val="006915ED"/>
    <w:rsid w:val="006942DC"/>
    <w:rsid w:val="0069568C"/>
    <w:rsid w:val="00695808"/>
    <w:rsid w:val="006970E6"/>
    <w:rsid w:val="006A06A7"/>
    <w:rsid w:val="006A278F"/>
    <w:rsid w:val="006A6754"/>
    <w:rsid w:val="006B0845"/>
    <w:rsid w:val="006B1320"/>
    <w:rsid w:val="006B1348"/>
    <w:rsid w:val="006B3E7D"/>
    <w:rsid w:val="006B46FB"/>
    <w:rsid w:val="006B779E"/>
    <w:rsid w:val="006B7CF9"/>
    <w:rsid w:val="006C1A83"/>
    <w:rsid w:val="006C1F89"/>
    <w:rsid w:val="006C20AC"/>
    <w:rsid w:val="006C2954"/>
    <w:rsid w:val="006C33F8"/>
    <w:rsid w:val="006C361A"/>
    <w:rsid w:val="006C58A8"/>
    <w:rsid w:val="006C6486"/>
    <w:rsid w:val="006C7082"/>
    <w:rsid w:val="006C7107"/>
    <w:rsid w:val="006D165F"/>
    <w:rsid w:val="006D1BBB"/>
    <w:rsid w:val="006D3E6E"/>
    <w:rsid w:val="006D79BA"/>
    <w:rsid w:val="006E1A8B"/>
    <w:rsid w:val="006E21FB"/>
    <w:rsid w:val="006E3F29"/>
    <w:rsid w:val="006F0463"/>
    <w:rsid w:val="006F2C05"/>
    <w:rsid w:val="006F393E"/>
    <w:rsid w:val="006F590C"/>
    <w:rsid w:val="006F5F6B"/>
    <w:rsid w:val="007002B3"/>
    <w:rsid w:val="00700AC4"/>
    <w:rsid w:val="00700D90"/>
    <w:rsid w:val="0070265C"/>
    <w:rsid w:val="00702874"/>
    <w:rsid w:val="00703287"/>
    <w:rsid w:val="007045E0"/>
    <w:rsid w:val="00704D25"/>
    <w:rsid w:val="00706685"/>
    <w:rsid w:val="00707287"/>
    <w:rsid w:val="0071285F"/>
    <w:rsid w:val="00715BDB"/>
    <w:rsid w:val="00717F47"/>
    <w:rsid w:val="00725FE9"/>
    <w:rsid w:val="00727535"/>
    <w:rsid w:val="007318B6"/>
    <w:rsid w:val="00731B34"/>
    <w:rsid w:val="0073329E"/>
    <w:rsid w:val="00734E0F"/>
    <w:rsid w:val="00741605"/>
    <w:rsid w:val="0074212F"/>
    <w:rsid w:val="00747992"/>
    <w:rsid w:val="00750318"/>
    <w:rsid w:val="0075042C"/>
    <w:rsid w:val="00751BFD"/>
    <w:rsid w:val="00753683"/>
    <w:rsid w:val="0075459D"/>
    <w:rsid w:val="00757706"/>
    <w:rsid w:val="0076247B"/>
    <w:rsid w:val="007626A1"/>
    <w:rsid w:val="00762C7B"/>
    <w:rsid w:val="00765F9C"/>
    <w:rsid w:val="00766BE8"/>
    <w:rsid w:val="00767A39"/>
    <w:rsid w:val="00767F45"/>
    <w:rsid w:val="00770838"/>
    <w:rsid w:val="00771B16"/>
    <w:rsid w:val="00773DE4"/>
    <w:rsid w:val="00777D32"/>
    <w:rsid w:val="00780D36"/>
    <w:rsid w:val="0078161B"/>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14D8"/>
    <w:rsid w:val="007A2A1D"/>
    <w:rsid w:val="007A4414"/>
    <w:rsid w:val="007A65B6"/>
    <w:rsid w:val="007A6D93"/>
    <w:rsid w:val="007B2686"/>
    <w:rsid w:val="007B512A"/>
    <w:rsid w:val="007B62E9"/>
    <w:rsid w:val="007B64E4"/>
    <w:rsid w:val="007C07F0"/>
    <w:rsid w:val="007C1614"/>
    <w:rsid w:val="007C2097"/>
    <w:rsid w:val="007C2DF3"/>
    <w:rsid w:val="007C33A4"/>
    <w:rsid w:val="007C3B8D"/>
    <w:rsid w:val="007C70D9"/>
    <w:rsid w:val="007D0592"/>
    <w:rsid w:val="007D0F70"/>
    <w:rsid w:val="007D42A6"/>
    <w:rsid w:val="007D49B2"/>
    <w:rsid w:val="007D4DBE"/>
    <w:rsid w:val="007D6A07"/>
    <w:rsid w:val="007D7258"/>
    <w:rsid w:val="007D7891"/>
    <w:rsid w:val="007E1A21"/>
    <w:rsid w:val="007E28C1"/>
    <w:rsid w:val="007E3059"/>
    <w:rsid w:val="007E5BCB"/>
    <w:rsid w:val="007F04AF"/>
    <w:rsid w:val="007F4241"/>
    <w:rsid w:val="007F4464"/>
    <w:rsid w:val="007F4A31"/>
    <w:rsid w:val="007F551D"/>
    <w:rsid w:val="007F7259"/>
    <w:rsid w:val="008008BC"/>
    <w:rsid w:val="00800E24"/>
    <w:rsid w:val="008017DB"/>
    <w:rsid w:val="008022C1"/>
    <w:rsid w:val="00802E93"/>
    <w:rsid w:val="008040A8"/>
    <w:rsid w:val="0080658E"/>
    <w:rsid w:val="00807376"/>
    <w:rsid w:val="008104FB"/>
    <w:rsid w:val="00810B74"/>
    <w:rsid w:val="00810FE3"/>
    <w:rsid w:val="008110BC"/>
    <w:rsid w:val="00812D7A"/>
    <w:rsid w:val="00814087"/>
    <w:rsid w:val="00814A7B"/>
    <w:rsid w:val="00825030"/>
    <w:rsid w:val="0082606F"/>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3D0E"/>
    <w:rsid w:val="0086569E"/>
    <w:rsid w:val="00870683"/>
    <w:rsid w:val="008708BF"/>
    <w:rsid w:val="00870EE7"/>
    <w:rsid w:val="008725A2"/>
    <w:rsid w:val="008738FB"/>
    <w:rsid w:val="008775C0"/>
    <w:rsid w:val="00877FFC"/>
    <w:rsid w:val="008809D5"/>
    <w:rsid w:val="00881DB6"/>
    <w:rsid w:val="008838D5"/>
    <w:rsid w:val="00883D4F"/>
    <w:rsid w:val="00884A8C"/>
    <w:rsid w:val="008858A7"/>
    <w:rsid w:val="00886514"/>
    <w:rsid w:val="00887A1F"/>
    <w:rsid w:val="008919C1"/>
    <w:rsid w:val="00894937"/>
    <w:rsid w:val="00894B4C"/>
    <w:rsid w:val="00895C84"/>
    <w:rsid w:val="00897FBB"/>
    <w:rsid w:val="008A3B0D"/>
    <w:rsid w:val="008A45A6"/>
    <w:rsid w:val="008A59E2"/>
    <w:rsid w:val="008B0003"/>
    <w:rsid w:val="008B1C23"/>
    <w:rsid w:val="008B2101"/>
    <w:rsid w:val="008B5005"/>
    <w:rsid w:val="008B52BA"/>
    <w:rsid w:val="008B533D"/>
    <w:rsid w:val="008B7020"/>
    <w:rsid w:val="008B7261"/>
    <w:rsid w:val="008B786B"/>
    <w:rsid w:val="008C2AD6"/>
    <w:rsid w:val="008C46E4"/>
    <w:rsid w:val="008C538F"/>
    <w:rsid w:val="008D1A18"/>
    <w:rsid w:val="008D3690"/>
    <w:rsid w:val="008D36D6"/>
    <w:rsid w:val="008D45BF"/>
    <w:rsid w:val="008D4694"/>
    <w:rsid w:val="008D50E8"/>
    <w:rsid w:val="008D69FC"/>
    <w:rsid w:val="008D7383"/>
    <w:rsid w:val="008E13BF"/>
    <w:rsid w:val="008E172C"/>
    <w:rsid w:val="008E2A6C"/>
    <w:rsid w:val="008E50D4"/>
    <w:rsid w:val="008E5459"/>
    <w:rsid w:val="008F29DC"/>
    <w:rsid w:val="008F301A"/>
    <w:rsid w:val="008F3878"/>
    <w:rsid w:val="008F61BF"/>
    <w:rsid w:val="008F686C"/>
    <w:rsid w:val="0090492C"/>
    <w:rsid w:val="00912806"/>
    <w:rsid w:val="009128F5"/>
    <w:rsid w:val="00912CFF"/>
    <w:rsid w:val="009148DE"/>
    <w:rsid w:val="00915FED"/>
    <w:rsid w:val="00916988"/>
    <w:rsid w:val="009208D6"/>
    <w:rsid w:val="009216C2"/>
    <w:rsid w:val="0092279C"/>
    <w:rsid w:val="00922814"/>
    <w:rsid w:val="009248AB"/>
    <w:rsid w:val="00924A0E"/>
    <w:rsid w:val="00926178"/>
    <w:rsid w:val="009305AD"/>
    <w:rsid w:val="00930F5C"/>
    <w:rsid w:val="009324F3"/>
    <w:rsid w:val="00934D75"/>
    <w:rsid w:val="00936318"/>
    <w:rsid w:val="00941141"/>
    <w:rsid w:val="00944E50"/>
    <w:rsid w:val="009462C7"/>
    <w:rsid w:val="0094794B"/>
    <w:rsid w:val="009517A2"/>
    <w:rsid w:val="00954C04"/>
    <w:rsid w:val="00955B5B"/>
    <w:rsid w:val="00955FA0"/>
    <w:rsid w:val="009568D4"/>
    <w:rsid w:val="00956CCC"/>
    <w:rsid w:val="009574DB"/>
    <w:rsid w:val="00957CA8"/>
    <w:rsid w:val="00960DCE"/>
    <w:rsid w:val="00964DBF"/>
    <w:rsid w:val="0096556D"/>
    <w:rsid w:val="00965DA1"/>
    <w:rsid w:val="0097203C"/>
    <w:rsid w:val="00972496"/>
    <w:rsid w:val="009734D5"/>
    <w:rsid w:val="009735E6"/>
    <w:rsid w:val="0097403F"/>
    <w:rsid w:val="00974A7E"/>
    <w:rsid w:val="00974C24"/>
    <w:rsid w:val="009777D9"/>
    <w:rsid w:val="00980E07"/>
    <w:rsid w:val="009815A3"/>
    <w:rsid w:val="00983BFE"/>
    <w:rsid w:val="00983ED2"/>
    <w:rsid w:val="009842E9"/>
    <w:rsid w:val="00984761"/>
    <w:rsid w:val="00984E71"/>
    <w:rsid w:val="00987AC3"/>
    <w:rsid w:val="00987C0C"/>
    <w:rsid w:val="009914E4"/>
    <w:rsid w:val="00991B88"/>
    <w:rsid w:val="009936C8"/>
    <w:rsid w:val="0099568D"/>
    <w:rsid w:val="00995C9D"/>
    <w:rsid w:val="00997C5F"/>
    <w:rsid w:val="009A0ACF"/>
    <w:rsid w:val="009A0BDE"/>
    <w:rsid w:val="009A0D25"/>
    <w:rsid w:val="009A23FC"/>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D6203"/>
    <w:rsid w:val="009E207C"/>
    <w:rsid w:val="009E2145"/>
    <w:rsid w:val="009E3297"/>
    <w:rsid w:val="009E3402"/>
    <w:rsid w:val="009E3998"/>
    <w:rsid w:val="009E6D25"/>
    <w:rsid w:val="009E6F64"/>
    <w:rsid w:val="009F1D85"/>
    <w:rsid w:val="009F5B56"/>
    <w:rsid w:val="009F5C34"/>
    <w:rsid w:val="009F734F"/>
    <w:rsid w:val="009F7516"/>
    <w:rsid w:val="00A00898"/>
    <w:rsid w:val="00A01B80"/>
    <w:rsid w:val="00A034B8"/>
    <w:rsid w:val="00A03764"/>
    <w:rsid w:val="00A058B5"/>
    <w:rsid w:val="00A13D39"/>
    <w:rsid w:val="00A15A76"/>
    <w:rsid w:val="00A16221"/>
    <w:rsid w:val="00A1726B"/>
    <w:rsid w:val="00A17743"/>
    <w:rsid w:val="00A202D6"/>
    <w:rsid w:val="00A21A98"/>
    <w:rsid w:val="00A21C9B"/>
    <w:rsid w:val="00A22F85"/>
    <w:rsid w:val="00A24261"/>
    <w:rsid w:val="00A246B6"/>
    <w:rsid w:val="00A25F38"/>
    <w:rsid w:val="00A26E28"/>
    <w:rsid w:val="00A31DB2"/>
    <w:rsid w:val="00A33268"/>
    <w:rsid w:val="00A33E3F"/>
    <w:rsid w:val="00A35999"/>
    <w:rsid w:val="00A40D0E"/>
    <w:rsid w:val="00A40D59"/>
    <w:rsid w:val="00A43F59"/>
    <w:rsid w:val="00A4449B"/>
    <w:rsid w:val="00A4650E"/>
    <w:rsid w:val="00A47E70"/>
    <w:rsid w:val="00A50CF0"/>
    <w:rsid w:val="00A5174E"/>
    <w:rsid w:val="00A536AB"/>
    <w:rsid w:val="00A539B1"/>
    <w:rsid w:val="00A54A0E"/>
    <w:rsid w:val="00A54ACA"/>
    <w:rsid w:val="00A567A3"/>
    <w:rsid w:val="00A56952"/>
    <w:rsid w:val="00A61186"/>
    <w:rsid w:val="00A6265D"/>
    <w:rsid w:val="00A63978"/>
    <w:rsid w:val="00A63C80"/>
    <w:rsid w:val="00A64DC1"/>
    <w:rsid w:val="00A6573C"/>
    <w:rsid w:val="00A671C8"/>
    <w:rsid w:val="00A67769"/>
    <w:rsid w:val="00A702C8"/>
    <w:rsid w:val="00A709D1"/>
    <w:rsid w:val="00A75C50"/>
    <w:rsid w:val="00A7671C"/>
    <w:rsid w:val="00A80AFD"/>
    <w:rsid w:val="00A81556"/>
    <w:rsid w:val="00A83B1E"/>
    <w:rsid w:val="00A83DA7"/>
    <w:rsid w:val="00A83DB8"/>
    <w:rsid w:val="00A85F42"/>
    <w:rsid w:val="00A87056"/>
    <w:rsid w:val="00A914C6"/>
    <w:rsid w:val="00A914D9"/>
    <w:rsid w:val="00A9203F"/>
    <w:rsid w:val="00AA291F"/>
    <w:rsid w:val="00AA2CBC"/>
    <w:rsid w:val="00AA552A"/>
    <w:rsid w:val="00AA5B42"/>
    <w:rsid w:val="00AA6959"/>
    <w:rsid w:val="00AB0F68"/>
    <w:rsid w:val="00AB1052"/>
    <w:rsid w:val="00AB1155"/>
    <w:rsid w:val="00AB2A72"/>
    <w:rsid w:val="00AB3CC1"/>
    <w:rsid w:val="00AB44A7"/>
    <w:rsid w:val="00AB5A3A"/>
    <w:rsid w:val="00AB7193"/>
    <w:rsid w:val="00AC1B54"/>
    <w:rsid w:val="00AC1D75"/>
    <w:rsid w:val="00AC3A37"/>
    <w:rsid w:val="00AC405A"/>
    <w:rsid w:val="00AC5820"/>
    <w:rsid w:val="00AC649F"/>
    <w:rsid w:val="00AD1CD8"/>
    <w:rsid w:val="00AD1EA3"/>
    <w:rsid w:val="00AD300E"/>
    <w:rsid w:val="00AE10EB"/>
    <w:rsid w:val="00AE1875"/>
    <w:rsid w:val="00AE1C27"/>
    <w:rsid w:val="00AE20CA"/>
    <w:rsid w:val="00AE40C1"/>
    <w:rsid w:val="00AF0206"/>
    <w:rsid w:val="00AF06C7"/>
    <w:rsid w:val="00AF2CF0"/>
    <w:rsid w:val="00AF570A"/>
    <w:rsid w:val="00B02017"/>
    <w:rsid w:val="00B02219"/>
    <w:rsid w:val="00B027E1"/>
    <w:rsid w:val="00B07FF4"/>
    <w:rsid w:val="00B147A0"/>
    <w:rsid w:val="00B1675B"/>
    <w:rsid w:val="00B16CDA"/>
    <w:rsid w:val="00B17543"/>
    <w:rsid w:val="00B17A40"/>
    <w:rsid w:val="00B21710"/>
    <w:rsid w:val="00B256FB"/>
    <w:rsid w:val="00B258BB"/>
    <w:rsid w:val="00B25E6E"/>
    <w:rsid w:val="00B264C4"/>
    <w:rsid w:val="00B279B4"/>
    <w:rsid w:val="00B3189C"/>
    <w:rsid w:val="00B32007"/>
    <w:rsid w:val="00B349CF"/>
    <w:rsid w:val="00B34BD6"/>
    <w:rsid w:val="00B34D26"/>
    <w:rsid w:val="00B352A4"/>
    <w:rsid w:val="00B35F5C"/>
    <w:rsid w:val="00B36085"/>
    <w:rsid w:val="00B40238"/>
    <w:rsid w:val="00B40B90"/>
    <w:rsid w:val="00B43653"/>
    <w:rsid w:val="00B442C0"/>
    <w:rsid w:val="00B446F4"/>
    <w:rsid w:val="00B46464"/>
    <w:rsid w:val="00B505B7"/>
    <w:rsid w:val="00B530D2"/>
    <w:rsid w:val="00B53447"/>
    <w:rsid w:val="00B541C2"/>
    <w:rsid w:val="00B54A84"/>
    <w:rsid w:val="00B55B29"/>
    <w:rsid w:val="00B56564"/>
    <w:rsid w:val="00B600D2"/>
    <w:rsid w:val="00B61A11"/>
    <w:rsid w:val="00B61BC9"/>
    <w:rsid w:val="00B61D71"/>
    <w:rsid w:val="00B61EDC"/>
    <w:rsid w:val="00B6235C"/>
    <w:rsid w:val="00B628E8"/>
    <w:rsid w:val="00B65038"/>
    <w:rsid w:val="00B6513A"/>
    <w:rsid w:val="00B67075"/>
    <w:rsid w:val="00B67B97"/>
    <w:rsid w:val="00B711E8"/>
    <w:rsid w:val="00B71405"/>
    <w:rsid w:val="00B7244C"/>
    <w:rsid w:val="00B753EB"/>
    <w:rsid w:val="00B77ADF"/>
    <w:rsid w:val="00B81E46"/>
    <w:rsid w:val="00B82B21"/>
    <w:rsid w:val="00B8304C"/>
    <w:rsid w:val="00B8676C"/>
    <w:rsid w:val="00B91EC1"/>
    <w:rsid w:val="00B93022"/>
    <w:rsid w:val="00B95F09"/>
    <w:rsid w:val="00B96197"/>
    <w:rsid w:val="00B968C8"/>
    <w:rsid w:val="00B96E91"/>
    <w:rsid w:val="00BA2A2C"/>
    <w:rsid w:val="00BA3EC5"/>
    <w:rsid w:val="00BA466F"/>
    <w:rsid w:val="00BA51D9"/>
    <w:rsid w:val="00BA52EA"/>
    <w:rsid w:val="00BB156F"/>
    <w:rsid w:val="00BB5DFC"/>
    <w:rsid w:val="00BB714A"/>
    <w:rsid w:val="00BB7CE5"/>
    <w:rsid w:val="00BC06CC"/>
    <w:rsid w:val="00BC1FDA"/>
    <w:rsid w:val="00BC261E"/>
    <w:rsid w:val="00BC2F4C"/>
    <w:rsid w:val="00BC4E2F"/>
    <w:rsid w:val="00BC4E7C"/>
    <w:rsid w:val="00BC649A"/>
    <w:rsid w:val="00BD11E6"/>
    <w:rsid w:val="00BD120F"/>
    <w:rsid w:val="00BD1934"/>
    <w:rsid w:val="00BD1F41"/>
    <w:rsid w:val="00BD279D"/>
    <w:rsid w:val="00BD57C1"/>
    <w:rsid w:val="00BD6BB8"/>
    <w:rsid w:val="00BD7D0E"/>
    <w:rsid w:val="00BE1C56"/>
    <w:rsid w:val="00BE2FEA"/>
    <w:rsid w:val="00BE5111"/>
    <w:rsid w:val="00BE6D1C"/>
    <w:rsid w:val="00BE7FE3"/>
    <w:rsid w:val="00BF0440"/>
    <w:rsid w:val="00BF04EC"/>
    <w:rsid w:val="00BF2065"/>
    <w:rsid w:val="00BF2255"/>
    <w:rsid w:val="00BF294A"/>
    <w:rsid w:val="00BF392C"/>
    <w:rsid w:val="00BF5E2F"/>
    <w:rsid w:val="00BF753C"/>
    <w:rsid w:val="00C0042D"/>
    <w:rsid w:val="00C01044"/>
    <w:rsid w:val="00C1122C"/>
    <w:rsid w:val="00C142D1"/>
    <w:rsid w:val="00C15153"/>
    <w:rsid w:val="00C15C01"/>
    <w:rsid w:val="00C20D68"/>
    <w:rsid w:val="00C24C16"/>
    <w:rsid w:val="00C253F0"/>
    <w:rsid w:val="00C27BFF"/>
    <w:rsid w:val="00C33069"/>
    <w:rsid w:val="00C337F3"/>
    <w:rsid w:val="00C33807"/>
    <w:rsid w:val="00C37BAE"/>
    <w:rsid w:val="00C419DB"/>
    <w:rsid w:val="00C440F8"/>
    <w:rsid w:val="00C44B4D"/>
    <w:rsid w:val="00C44D8A"/>
    <w:rsid w:val="00C4536D"/>
    <w:rsid w:val="00C45985"/>
    <w:rsid w:val="00C5129C"/>
    <w:rsid w:val="00C524F2"/>
    <w:rsid w:val="00C525D3"/>
    <w:rsid w:val="00C5263B"/>
    <w:rsid w:val="00C543D8"/>
    <w:rsid w:val="00C56BE6"/>
    <w:rsid w:val="00C57DC2"/>
    <w:rsid w:val="00C61E78"/>
    <w:rsid w:val="00C66BA2"/>
    <w:rsid w:val="00C77910"/>
    <w:rsid w:val="00C812A5"/>
    <w:rsid w:val="00C8303D"/>
    <w:rsid w:val="00C8463C"/>
    <w:rsid w:val="00C86081"/>
    <w:rsid w:val="00C86319"/>
    <w:rsid w:val="00C86F7F"/>
    <w:rsid w:val="00C86F97"/>
    <w:rsid w:val="00C91555"/>
    <w:rsid w:val="00C923B4"/>
    <w:rsid w:val="00C95985"/>
    <w:rsid w:val="00C95EEE"/>
    <w:rsid w:val="00CA016D"/>
    <w:rsid w:val="00CA2B6E"/>
    <w:rsid w:val="00CA494B"/>
    <w:rsid w:val="00CA536B"/>
    <w:rsid w:val="00CA5D9B"/>
    <w:rsid w:val="00CB081C"/>
    <w:rsid w:val="00CB32F1"/>
    <w:rsid w:val="00CB4900"/>
    <w:rsid w:val="00CB4A70"/>
    <w:rsid w:val="00CB7297"/>
    <w:rsid w:val="00CC002F"/>
    <w:rsid w:val="00CC3F12"/>
    <w:rsid w:val="00CC5026"/>
    <w:rsid w:val="00CC68D0"/>
    <w:rsid w:val="00CC6E81"/>
    <w:rsid w:val="00CC7228"/>
    <w:rsid w:val="00CD2C1A"/>
    <w:rsid w:val="00CD3A3C"/>
    <w:rsid w:val="00CD5DC3"/>
    <w:rsid w:val="00CD6822"/>
    <w:rsid w:val="00CE2926"/>
    <w:rsid w:val="00CE3AB2"/>
    <w:rsid w:val="00CE5389"/>
    <w:rsid w:val="00CF1117"/>
    <w:rsid w:val="00CF22F2"/>
    <w:rsid w:val="00CF2432"/>
    <w:rsid w:val="00CF54C8"/>
    <w:rsid w:val="00CF5A8A"/>
    <w:rsid w:val="00CF6F6B"/>
    <w:rsid w:val="00D024C4"/>
    <w:rsid w:val="00D03F9A"/>
    <w:rsid w:val="00D053FF"/>
    <w:rsid w:val="00D055BA"/>
    <w:rsid w:val="00D05ECC"/>
    <w:rsid w:val="00D06951"/>
    <w:rsid w:val="00D06D51"/>
    <w:rsid w:val="00D0732B"/>
    <w:rsid w:val="00D104EE"/>
    <w:rsid w:val="00D12CA6"/>
    <w:rsid w:val="00D12CD1"/>
    <w:rsid w:val="00D14557"/>
    <w:rsid w:val="00D14A3F"/>
    <w:rsid w:val="00D20380"/>
    <w:rsid w:val="00D218A9"/>
    <w:rsid w:val="00D23E16"/>
    <w:rsid w:val="00D24991"/>
    <w:rsid w:val="00D260E8"/>
    <w:rsid w:val="00D269DA"/>
    <w:rsid w:val="00D27699"/>
    <w:rsid w:val="00D3074C"/>
    <w:rsid w:val="00D33157"/>
    <w:rsid w:val="00D34FA5"/>
    <w:rsid w:val="00D37153"/>
    <w:rsid w:val="00D42397"/>
    <w:rsid w:val="00D4394C"/>
    <w:rsid w:val="00D4546D"/>
    <w:rsid w:val="00D47F31"/>
    <w:rsid w:val="00D50255"/>
    <w:rsid w:val="00D51718"/>
    <w:rsid w:val="00D53F7F"/>
    <w:rsid w:val="00D54761"/>
    <w:rsid w:val="00D5631D"/>
    <w:rsid w:val="00D563D8"/>
    <w:rsid w:val="00D60574"/>
    <w:rsid w:val="00D61512"/>
    <w:rsid w:val="00D619AA"/>
    <w:rsid w:val="00D62375"/>
    <w:rsid w:val="00D6361B"/>
    <w:rsid w:val="00D63730"/>
    <w:rsid w:val="00D65E0D"/>
    <w:rsid w:val="00D66455"/>
    <w:rsid w:val="00D67233"/>
    <w:rsid w:val="00D6786C"/>
    <w:rsid w:val="00D706EC"/>
    <w:rsid w:val="00D71448"/>
    <w:rsid w:val="00D76913"/>
    <w:rsid w:val="00D77409"/>
    <w:rsid w:val="00D807E6"/>
    <w:rsid w:val="00D8194D"/>
    <w:rsid w:val="00D8220F"/>
    <w:rsid w:val="00D831FD"/>
    <w:rsid w:val="00D848C1"/>
    <w:rsid w:val="00D869A9"/>
    <w:rsid w:val="00D9033F"/>
    <w:rsid w:val="00D92DD5"/>
    <w:rsid w:val="00D9356E"/>
    <w:rsid w:val="00D949F1"/>
    <w:rsid w:val="00D94EBC"/>
    <w:rsid w:val="00DA1513"/>
    <w:rsid w:val="00DA1B78"/>
    <w:rsid w:val="00DA227E"/>
    <w:rsid w:val="00DA3202"/>
    <w:rsid w:val="00DA3735"/>
    <w:rsid w:val="00DA5A17"/>
    <w:rsid w:val="00DA6B6F"/>
    <w:rsid w:val="00DA6DDB"/>
    <w:rsid w:val="00DB0A9D"/>
    <w:rsid w:val="00DB309B"/>
    <w:rsid w:val="00DB4E4B"/>
    <w:rsid w:val="00DB54CF"/>
    <w:rsid w:val="00DC0B3C"/>
    <w:rsid w:val="00DC23C0"/>
    <w:rsid w:val="00DC29C8"/>
    <w:rsid w:val="00DC4406"/>
    <w:rsid w:val="00DC5FFD"/>
    <w:rsid w:val="00DD0EE6"/>
    <w:rsid w:val="00DD33C9"/>
    <w:rsid w:val="00DD613F"/>
    <w:rsid w:val="00DD79CD"/>
    <w:rsid w:val="00DE19AA"/>
    <w:rsid w:val="00DE254F"/>
    <w:rsid w:val="00DE2BF2"/>
    <w:rsid w:val="00DE33D7"/>
    <w:rsid w:val="00DE34CF"/>
    <w:rsid w:val="00DE5476"/>
    <w:rsid w:val="00DE6012"/>
    <w:rsid w:val="00DE6CA3"/>
    <w:rsid w:val="00DE6E72"/>
    <w:rsid w:val="00DF1A08"/>
    <w:rsid w:val="00DF28CB"/>
    <w:rsid w:val="00DF40BA"/>
    <w:rsid w:val="00DF50F7"/>
    <w:rsid w:val="00DF5BC7"/>
    <w:rsid w:val="00DF669C"/>
    <w:rsid w:val="00E00768"/>
    <w:rsid w:val="00E04815"/>
    <w:rsid w:val="00E07CEA"/>
    <w:rsid w:val="00E11972"/>
    <w:rsid w:val="00E122B1"/>
    <w:rsid w:val="00E12DED"/>
    <w:rsid w:val="00E13F3D"/>
    <w:rsid w:val="00E16604"/>
    <w:rsid w:val="00E16A7A"/>
    <w:rsid w:val="00E16B8A"/>
    <w:rsid w:val="00E1718C"/>
    <w:rsid w:val="00E24778"/>
    <w:rsid w:val="00E252AB"/>
    <w:rsid w:val="00E27122"/>
    <w:rsid w:val="00E275F7"/>
    <w:rsid w:val="00E31B78"/>
    <w:rsid w:val="00E32C38"/>
    <w:rsid w:val="00E34898"/>
    <w:rsid w:val="00E35017"/>
    <w:rsid w:val="00E351F2"/>
    <w:rsid w:val="00E466FC"/>
    <w:rsid w:val="00E469FD"/>
    <w:rsid w:val="00E46B39"/>
    <w:rsid w:val="00E50696"/>
    <w:rsid w:val="00E50E19"/>
    <w:rsid w:val="00E52BE6"/>
    <w:rsid w:val="00E53874"/>
    <w:rsid w:val="00E547F5"/>
    <w:rsid w:val="00E55629"/>
    <w:rsid w:val="00E5635D"/>
    <w:rsid w:val="00E564CD"/>
    <w:rsid w:val="00E61360"/>
    <w:rsid w:val="00E61ECB"/>
    <w:rsid w:val="00E62DF7"/>
    <w:rsid w:val="00E6377B"/>
    <w:rsid w:val="00E64632"/>
    <w:rsid w:val="00E650DE"/>
    <w:rsid w:val="00E660CB"/>
    <w:rsid w:val="00E66781"/>
    <w:rsid w:val="00E6757F"/>
    <w:rsid w:val="00E71132"/>
    <w:rsid w:val="00E72E18"/>
    <w:rsid w:val="00E7446F"/>
    <w:rsid w:val="00E7548B"/>
    <w:rsid w:val="00E755CB"/>
    <w:rsid w:val="00E860E9"/>
    <w:rsid w:val="00E94AD5"/>
    <w:rsid w:val="00E97AAF"/>
    <w:rsid w:val="00EA139C"/>
    <w:rsid w:val="00EA3526"/>
    <w:rsid w:val="00EA364C"/>
    <w:rsid w:val="00EA4280"/>
    <w:rsid w:val="00EA70D1"/>
    <w:rsid w:val="00EB09B7"/>
    <w:rsid w:val="00EB0B38"/>
    <w:rsid w:val="00EB221D"/>
    <w:rsid w:val="00EB31D8"/>
    <w:rsid w:val="00EB36C0"/>
    <w:rsid w:val="00EB42D9"/>
    <w:rsid w:val="00EB42EF"/>
    <w:rsid w:val="00EC28B6"/>
    <w:rsid w:val="00EC31CF"/>
    <w:rsid w:val="00EC3C36"/>
    <w:rsid w:val="00EC584C"/>
    <w:rsid w:val="00EC588D"/>
    <w:rsid w:val="00EC5D76"/>
    <w:rsid w:val="00ED099E"/>
    <w:rsid w:val="00ED1338"/>
    <w:rsid w:val="00ED228B"/>
    <w:rsid w:val="00ED2ADE"/>
    <w:rsid w:val="00ED486A"/>
    <w:rsid w:val="00ED4A8B"/>
    <w:rsid w:val="00ED586F"/>
    <w:rsid w:val="00ED5AD6"/>
    <w:rsid w:val="00ED7A74"/>
    <w:rsid w:val="00EE1192"/>
    <w:rsid w:val="00EE2C8D"/>
    <w:rsid w:val="00EE45C9"/>
    <w:rsid w:val="00EE5167"/>
    <w:rsid w:val="00EE5266"/>
    <w:rsid w:val="00EE54D4"/>
    <w:rsid w:val="00EE71DE"/>
    <w:rsid w:val="00EE7D7C"/>
    <w:rsid w:val="00EE7E86"/>
    <w:rsid w:val="00EF22D9"/>
    <w:rsid w:val="00EF2F23"/>
    <w:rsid w:val="00EF4718"/>
    <w:rsid w:val="00F02CA6"/>
    <w:rsid w:val="00F078C8"/>
    <w:rsid w:val="00F11040"/>
    <w:rsid w:val="00F13404"/>
    <w:rsid w:val="00F1350D"/>
    <w:rsid w:val="00F144D8"/>
    <w:rsid w:val="00F15E50"/>
    <w:rsid w:val="00F17FAB"/>
    <w:rsid w:val="00F21548"/>
    <w:rsid w:val="00F23051"/>
    <w:rsid w:val="00F2578D"/>
    <w:rsid w:val="00F25D98"/>
    <w:rsid w:val="00F300FB"/>
    <w:rsid w:val="00F31A04"/>
    <w:rsid w:val="00F31F4F"/>
    <w:rsid w:val="00F327B1"/>
    <w:rsid w:val="00F32D6D"/>
    <w:rsid w:val="00F332E4"/>
    <w:rsid w:val="00F34D1C"/>
    <w:rsid w:val="00F43632"/>
    <w:rsid w:val="00F43805"/>
    <w:rsid w:val="00F50242"/>
    <w:rsid w:val="00F514FB"/>
    <w:rsid w:val="00F52416"/>
    <w:rsid w:val="00F53C37"/>
    <w:rsid w:val="00F63C00"/>
    <w:rsid w:val="00F6599E"/>
    <w:rsid w:val="00F65D48"/>
    <w:rsid w:val="00F65F2C"/>
    <w:rsid w:val="00F7126D"/>
    <w:rsid w:val="00F740B4"/>
    <w:rsid w:val="00F76BD2"/>
    <w:rsid w:val="00F8022A"/>
    <w:rsid w:val="00F8218B"/>
    <w:rsid w:val="00F843EA"/>
    <w:rsid w:val="00F847EA"/>
    <w:rsid w:val="00F87686"/>
    <w:rsid w:val="00F87CCE"/>
    <w:rsid w:val="00F87F88"/>
    <w:rsid w:val="00F915C0"/>
    <w:rsid w:val="00F91800"/>
    <w:rsid w:val="00F9338A"/>
    <w:rsid w:val="00F9488F"/>
    <w:rsid w:val="00F95632"/>
    <w:rsid w:val="00F9689E"/>
    <w:rsid w:val="00FA009B"/>
    <w:rsid w:val="00FA012B"/>
    <w:rsid w:val="00FA03D3"/>
    <w:rsid w:val="00FA0D3F"/>
    <w:rsid w:val="00FA2DE6"/>
    <w:rsid w:val="00FA405F"/>
    <w:rsid w:val="00FA4B38"/>
    <w:rsid w:val="00FA4B46"/>
    <w:rsid w:val="00FA4F3F"/>
    <w:rsid w:val="00FA51B3"/>
    <w:rsid w:val="00FA7CBF"/>
    <w:rsid w:val="00FB0CDC"/>
    <w:rsid w:val="00FB6386"/>
    <w:rsid w:val="00FB7EEF"/>
    <w:rsid w:val="00FC2BCA"/>
    <w:rsid w:val="00FC3D68"/>
    <w:rsid w:val="00FC4DB7"/>
    <w:rsid w:val="00FC63DD"/>
    <w:rsid w:val="00FD0564"/>
    <w:rsid w:val="00FD1CB3"/>
    <w:rsid w:val="00FD3A5D"/>
    <w:rsid w:val="00FD3B3D"/>
    <w:rsid w:val="00FD3FEA"/>
    <w:rsid w:val="00FD5B8C"/>
    <w:rsid w:val="00FD5F5E"/>
    <w:rsid w:val="00FD623B"/>
    <w:rsid w:val="00FD74E1"/>
    <w:rsid w:val="00FD7D9F"/>
    <w:rsid w:val="00FE30D4"/>
    <w:rsid w:val="00FE473C"/>
    <w:rsid w:val="00FE4C98"/>
    <w:rsid w:val="00FE4E6A"/>
    <w:rsid w:val="00FE6186"/>
    <w:rsid w:val="00FE6A08"/>
    <w:rsid w:val="00FE6C66"/>
    <w:rsid w:val="00FE7609"/>
    <w:rsid w:val="00FE7AC2"/>
    <w:rsid w:val="00FF0081"/>
    <w:rsid w:val="00FF214A"/>
    <w:rsid w:val="00FF35E4"/>
    <w:rsid w:val="00FF4361"/>
    <w:rsid w:val="00FF5775"/>
    <w:rsid w:val="00FF6C72"/>
    <w:rsid w:val="00FF6F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qFormat/>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1">
    <w:name w:val="未处理的提及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qFormat/>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0B64C0"/>
    <w:rPr>
      <w:rFonts w:asciiTheme="majorHAnsi" w:eastAsiaTheme="majorEastAsia"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6">
      <w:bodyDiv w:val="1"/>
      <w:marLeft w:val="0"/>
      <w:marRight w:val="0"/>
      <w:marTop w:val="0"/>
      <w:marBottom w:val="0"/>
      <w:divBdr>
        <w:top w:val="none" w:sz="0" w:space="0" w:color="auto"/>
        <w:left w:val="none" w:sz="0" w:space="0" w:color="auto"/>
        <w:bottom w:val="none" w:sz="0" w:space="0" w:color="auto"/>
        <w:right w:val="none" w:sz="0" w:space="0" w:color="auto"/>
      </w:divBdr>
    </w:div>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260186607">
      <w:bodyDiv w:val="1"/>
      <w:marLeft w:val="0"/>
      <w:marRight w:val="0"/>
      <w:marTop w:val="0"/>
      <w:marBottom w:val="0"/>
      <w:divBdr>
        <w:top w:val="none" w:sz="0" w:space="0" w:color="auto"/>
        <w:left w:val="none" w:sz="0" w:space="0" w:color="auto"/>
        <w:bottom w:val="none" w:sz="0" w:space="0" w:color="auto"/>
        <w:right w:val="none" w:sz="0" w:space="0" w:color="auto"/>
      </w:divBdr>
    </w:div>
    <w:div w:id="269629997">
      <w:bodyDiv w:val="1"/>
      <w:marLeft w:val="0"/>
      <w:marRight w:val="0"/>
      <w:marTop w:val="0"/>
      <w:marBottom w:val="0"/>
      <w:divBdr>
        <w:top w:val="none" w:sz="0" w:space="0" w:color="auto"/>
        <w:left w:val="none" w:sz="0" w:space="0" w:color="auto"/>
        <w:bottom w:val="none" w:sz="0" w:space="0" w:color="auto"/>
        <w:right w:val="none" w:sz="0" w:space="0" w:color="auto"/>
      </w:divBdr>
    </w:div>
    <w:div w:id="301158943">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09666196">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477963303">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694429642">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66792226">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088839">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48010329">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30575117">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0198778">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7088401">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159567377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688824991">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3019236">
      <w:bodyDiv w:val="1"/>
      <w:marLeft w:val="0"/>
      <w:marRight w:val="0"/>
      <w:marTop w:val="0"/>
      <w:marBottom w:val="0"/>
      <w:divBdr>
        <w:top w:val="none" w:sz="0" w:space="0" w:color="auto"/>
        <w:left w:val="none" w:sz="0" w:space="0" w:color="auto"/>
        <w:bottom w:val="none" w:sz="0" w:space="0" w:color="auto"/>
        <w:right w:val="none" w:sz="0" w:space="0" w:color="auto"/>
      </w:divBdr>
    </w:div>
    <w:div w:id="177539792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929487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92714700">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799357">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33453922">
      <w:bodyDiv w:val="1"/>
      <w:marLeft w:val="0"/>
      <w:marRight w:val="0"/>
      <w:marTop w:val="0"/>
      <w:marBottom w:val="0"/>
      <w:divBdr>
        <w:top w:val="none" w:sz="0" w:space="0" w:color="auto"/>
        <w:left w:val="none" w:sz="0" w:space="0" w:color="auto"/>
        <w:bottom w:val="none" w:sz="0" w:space="0" w:color="auto"/>
        <w:right w:val="none" w:sz="0" w:space="0" w:color="auto"/>
      </w:divBdr>
    </w:div>
    <w:div w:id="205438102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DE2DC-7269-4BC3-9E56-B6F81DF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F4050-12BD-4249-B442-21AF8153ECE3}">
  <ds:schemaRefs>
    <ds:schemaRef ds:uri="http://schemas.microsoft.com/sharepoint/v3/contenttype/forms"/>
  </ds:schemaRefs>
</ds:datastoreItem>
</file>

<file path=customXml/itemProps3.xml><?xml version="1.0" encoding="utf-8"?>
<ds:datastoreItem xmlns:ds="http://schemas.openxmlformats.org/officeDocument/2006/customXml" ds:itemID="{F1BBE8B4-F84A-40A3-B8EB-09D9B97AF190}">
  <ds:schemaRefs>
    <ds:schemaRef ds:uri="http://schemas.openxmlformats.org/officeDocument/2006/bibliography"/>
  </ds:schemaRefs>
</ds:datastoreItem>
</file>

<file path=customXml/itemProps4.xml><?xml version="1.0" encoding="utf-8"?>
<ds:datastoreItem xmlns:ds="http://schemas.openxmlformats.org/officeDocument/2006/customXml" ds:itemID="{1E762AF4-2F1C-4A58-A81A-7AEA18466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4</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38</cp:revision>
  <cp:lastPrinted>1899-12-31T23:00:00Z</cp:lastPrinted>
  <dcterms:created xsi:type="dcterms:W3CDTF">2022-04-05T08:46:00Z</dcterms:created>
  <dcterms:modified xsi:type="dcterms:W3CDTF">2022-04-08T19:47:00Z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(3)bU3vkhIc+MsPsteyFkGI3YFGuiTCg64A5zS3VuNtbG9ZNWZhSkYwBUwOAzeuZvhP4kV17AiG
P9bMtgiPLYKmKdtgfd0MBgQXg2Iex5bYRMmtCI76Dt4r6tCobZqEw3JeJgHUBgRcRprJvCcD
i9xjj5jwOOP9GvgOfaftaxr872zmDgbp2w7Vh9q7lUDLyIbgRIx7Aiq8Pprv8pIGKeoR5iW7
cPaV0vcGSuRYZ73WaB</vt:lpwstr>
  </property>
  <property fmtid="{D5CDD505-2E9C-101B-9397-08002B2CF9AE}" pid="22" name="_2015_ms_pID_7253431">
    <vt:lpwstr>XXwfD3cDsZgjaoHoOwA1UyEAsUwb/N1R9DOEtptMONTJqXP2/k3Gwj
ZFEeISskeV/F1WhAmv5VaO2eBEIlwOv5zoAHIyNKS5MbA2E23uC8d1IlgHqwMcPBVoZyfdWi
TegMd+zPZ4ogEBLPurcmZTkg+zNgC+B4DyloSGeeblcyLPW81mokIw0HQee2IHEUwUCtDNm1
kDJjpiyzDuYt4BI7BjLgIGrU43xFX/eBqKoj</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y fmtid="{D5CDD505-2E9C-101B-9397-08002B2CF9AE}" pid="28" name="Order">
    <vt:r8>19614100</vt:r8>
  </property>
  <property fmtid="{D5CDD505-2E9C-101B-9397-08002B2CF9AE}" pid="29" name="ContentTypeId">
    <vt:lpwstr>0x01010017B580841AA8D543865EE0CFE69A1D6B</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ies>
</file>