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E506E0F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ED7DF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C7CA2" w:rsidRPr="00DC7CA2">
        <w:rPr>
          <w:b/>
          <w:i/>
          <w:noProof/>
          <w:sz w:val="28"/>
        </w:rPr>
        <w:t>S5-222426</w:t>
      </w:r>
      <w:ins w:id="0" w:author="Huawei-01" w:date="2022-03-26T14:19:00Z">
        <w:r w:rsidR="000357A0">
          <w:rPr>
            <w:b/>
            <w:i/>
            <w:noProof/>
            <w:sz w:val="28"/>
          </w:rPr>
          <w:t>rev</w:t>
        </w:r>
        <w:del w:id="1" w:author="Huawei-03" w:date="2022-04-08T15:40:00Z">
          <w:r w:rsidR="000357A0" w:rsidDel="00730E47">
            <w:rPr>
              <w:b/>
              <w:i/>
              <w:noProof/>
              <w:sz w:val="28"/>
            </w:rPr>
            <w:delText>1</w:delText>
          </w:r>
        </w:del>
      </w:ins>
      <w:ins w:id="2" w:author="Huawei-03" w:date="2022-04-08T15:40:00Z">
        <w:r w:rsidR="00730E47">
          <w:rPr>
            <w:b/>
            <w:i/>
            <w:noProof/>
            <w:sz w:val="28"/>
          </w:rPr>
          <w:t>2</w:t>
        </w:r>
      </w:ins>
    </w:p>
    <w:p w14:paraId="46399ADE" w14:textId="6C5D7C1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ED7DF8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ED7DF8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ED7DF8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637A1CB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03" w:date="2022-04-08T15:40:00Z">
              <w:r w:rsidDel="00730E47">
                <w:rPr>
                  <w:b/>
                  <w:noProof/>
                  <w:sz w:val="28"/>
                </w:rPr>
                <w:delText>-</w:delText>
              </w:r>
            </w:del>
            <w:ins w:id="4" w:author="Huawei-03" w:date="2022-04-08T15:40:00Z">
              <w:r w:rsidR="00730E4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44C23BE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E9BB8EF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8T15:40:00Z">
              <w:r w:rsidR="00272198" w:rsidDel="00730E47">
                <w:rPr>
                  <w:noProof/>
                </w:rPr>
                <w:delText>0</w:delText>
              </w:r>
              <w:r w:rsidR="00235549" w:rsidDel="00730E47">
                <w:rPr>
                  <w:noProof/>
                </w:rPr>
                <w:delText>3</w:delText>
              </w:r>
            </w:del>
            <w:ins w:id="6" w:author="Huawei-03" w:date="2022-04-08T15:40:00Z">
              <w:r w:rsidR="00730E47">
                <w:rPr>
                  <w:noProof/>
                </w:rPr>
                <w:t>0</w:t>
              </w:r>
              <w:r w:rsidR="00730E47">
                <w:rPr>
                  <w:noProof/>
                </w:rPr>
                <w:t>4</w:t>
              </w:r>
            </w:ins>
            <w:r w:rsidR="00235549">
              <w:rPr>
                <w:noProof/>
              </w:rPr>
              <w:t>-</w:t>
            </w:r>
            <w:del w:id="7" w:author="Huawei-03" w:date="2022-04-08T15:41:00Z">
              <w:r w:rsidR="00D30F11" w:rsidDel="00730E47">
                <w:rPr>
                  <w:noProof/>
                </w:rPr>
                <w:delText>25</w:delText>
              </w:r>
            </w:del>
            <w:ins w:id="8" w:author="Huawei-03" w:date="2022-04-08T15:41:00Z">
              <w:r w:rsidR="00730E47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77777777" w:rsidR="00275F01" w:rsidRDefault="00896997" w:rsidP="00B522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275F01">
              <w:rPr>
                <w:noProof/>
                <w:lang w:eastAsia="zh-CN"/>
              </w:rPr>
              <w:t>here are two options for the interaction between V-SMF and CHF(V-CHF and H-CHF).</w:t>
            </w:r>
          </w:p>
          <w:p w14:paraId="102B53B2" w14:textId="419167F9" w:rsidR="00896997" w:rsidRDefault="00913343" w:rsidP="00A562EC">
            <w:pPr>
              <w:pStyle w:val="CRCoverPage"/>
              <w:spacing w:after="0"/>
              <w:ind w:leftChars="150" w:left="3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  </w:t>
            </w:r>
            <w:r w:rsidR="00A562EC">
              <w:rPr>
                <w:noProof/>
                <w:lang w:eastAsia="zh-CN"/>
              </w:rPr>
              <w:t>Option 1:</w:t>
            </w:r>
            <w:r w:rsidR="00275F01">
              <w:rPr>
                <w:noProof/>
                <w:lang w:eastAsia="zh-CN"/>
              </w:rPr>
              <w:t>V-SMF triggers</w:t>
            </w:r>
            <w:r w:rsidR="00B522BB">
              <w:rPr>
                <w:noProof/>
                <w:lang w:eastAsia="zh-CN"/>
              </w:rPr>
              <w:t xml:space="preserve"> </w:t>
            </w:r>
            <w:r w:rsidR="00275F01">
              <w:rPr>
                <w:noProof/>
                <w:lang w:eastAsia="zh-CN"/>
              </w:rPr>
              <w:t>and sends the charging data request to the V-CHF and H-CHF at the same time</w:t>
            </w:r>
            <w:r w:rsidR="00A562EC">
              <w:rPr>
                <w:noProof/>
                <w:lang w:eastAsia="zh-CN"/>
              </w:rPr>
              <w:t>.</w:t>
            </w:r>
            <w:r w:rsidR="00275F01">
              <w:rPr>
                <w:noProof/>
                <w:lang w:eastAsia="zh-CN"/>
              </w:rPr>
              <w:t xml:space="preserve"> </w:t>
            </w:r>
          </w:p>
          <w:p w14:paraId="078EE8C5" w14:textId="3139CE6B" w:rsidR="00275F01" w:rsidRDefault="00913343" w:rsidP="00A562EC">
            <w:pPr>
              <w:pStyle w:val="CRCoverPage"/>
              <w:spacing w:after="0"/>
              <w:ind w:leftChars="150" w:left="3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  </w:t>
            </w:r>
            <w:r w:rsidR="00A562EC">
              <w:rPr>
                <w:noProof/>
                <w:lang w:eastAsia="zh-CN"/>
              </w:rPr>
              <w:t>Option 2:</w:t>
            </w:r>
            <w:r w:rsidR="00275F01">
              <w:rPr>
                <w:rFonts w:hint="eastAsia"/>
                <w:noProof/>
                <w:lang w:eastAsia="zh-CN"/>
              </w:rPr>
              <w:t>V</w:t>
            </w:r>
            <w:r w:rsidR="00275F01">
              <w:rPr>
                <w:noProof/>
                <w:lang w:eastAsia="zh-CN"/>
              </w:rPr>
              <w:t>-SMF triggers and sends the charging data request to V-CHF firstly and then send</w:t>
            </w:r>
            <w:r w:rsidR="00A562EC">
              <w:rPr>
                <w:noProof/>
                <w:lang w:eastAsia="zh-CN"/>
              </w:rPr>
              <w:t>s</w:t>
            </w:r>
            <w:r w:rsidR="00275F01">
              <w:rPr>
                <w:noProof/>
                <w:lang w:eastAsia="zh-CN"/>
              </w:rPr>
              <w:t xml:space="preserve"> the charging data request to H-CHF.</w:t>
            </w:r>
          </w:p>
          <w:p w14:paraId="5529FE6D" w14:textId="77777777" w:rsidR="008929A1" w:rsidRDefault="00A562EC" w:rsidP="00A56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Roaming Charing Profile is only used for the QBC triggers setting, the option 1 and opion 2 are both appli</w:t>
            </w:r>
            <w:r w:rsidR="008929A1">
              <w:rPr>
                <w:noProof/>
                <w:lang w:eastAsia="zh-CN"/>
              </w:rPr>
              <w:t>cable. If the Roaming Charging Profile is used for negotiation and QBC triggers setting, the option 2 is preferred.</w:t>
            </w:r>
          </w:p>
          <w:p w14:paraId="46F6D871" w14:textId="429A76E2" w:rsidR="00A562EC" w:rsidRDefault="008929A1" w:rsidP="00A562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V-CHF may reject the charging data request, the option 2 is preferred, otherwise, the </w:t>
            </w:r>
            <w:r w:rsidR="003604CB">
              <w:rPr>
                <w:noProof/>
                <w:lang w:eastAsia="zh-CN"/>
              </w:rPr>
              <w:t xml:space="preserve">SMF </w:t>
            </w:r>
            <w:r w:rsidR="00005979">
              <w:rPr>
                <w:noProof/>
                <w:lang w:eastAsia="zh-CN"/>
              </w:rPr>
              <w:t xml:space="preserve">should terminate the charging session again with the H-CHF. </w:t>
            </w:r>
          </w:p>
          <w:p w14:paraId="747328CB" w14:textId="77777777" w:rsidR="00005979" w:rsidRDefault="00005979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H-CHF may reject the charging data request, in the option 1 and option 2, the SMF should terminate the charging session with the V-CHF.</w:t>
            </w:r>
            <w:r w:rsidR="00913343">
              <w:rPr>
                <w:noProof/>
                <w:lang w:eastAsia="zh-CN"/>
              </w:rPr>
              <w:t xml:space="preserve"> </w:t>
            </w:r>
          </w:p>
          <w:p w14:paraId="2BCDD935" w14:textId="6C38E1A7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message flow describes the option 2.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4"/>
        <w:rPr>
          <w:ins w:id="9" w:author="Huawei-01" w:date="2022-03-25T16:41:00Z"/>
          <w:rFonts w:eastAsia="宋体"/>
        </w:rPr>
      </w:pPr>
      <w:ins w:id="10" w:author="Huawei-01" w:date="2022-03-25T16:41:00Z">
        <w:r w:rsidRPr="00424394">
          <w:rPr>
            <w:rFonts w:eastAsia="宋体"/>
          </w:rPr>
          <w:t>5.2.2.</w:t>
        </w:r>
        <w:r>
          <w:rPr>
            <w:rFonts w:eastAsia="宋体"/>
            <w:lang w:val="en-US"/>
          </w:rPr>
          <w:t>X</w:t>
        </w:r>
        <w:r w:rsidRPr="00424394">
          <w:rPr>
            <w:rFonts w:eastAsia="宋体"/>
          </w:rPr>
          <w:tab/>
        </w:r>
        <w:r w:rsidRPr="001B69A8">
          <w:rPr>
            <w:rFonts w:eastAsia="宋体"/>
          </w:rPr>
          <w:t>PDU</w:t>
        </w:r>
        <w:r w:rsidRPr="00424394">
          <w:rPr>
            <w:rFonts w:eastAsia="宋体"/>
          </w:rPr>
          <w:t xml:space="preserve"> session charging for roaming in </w:t>
        </w:r>
        <w:r>
          <w:rPr>
            <w:rFonts w:eastAsia="宋体"/>
          </w:rPr>
          <w:t>Local breakout</w:t>
        </w:r>
        <w:r w:rsidRPr="00424394">
          <w:rPr>
            <w:rFonts w:eastAsia="宋体"/>
          </w:rPr>
          <w:t xml:space="preserve"> scenario</w:t>
        </w:r>
      </w:ins>
    </w:p>
    <w:p w14:paraId="7328D588" w14:textId="77777777" w:rsidR="00BF2EE6" w:rsidRDefault="00BF2EE6" w:rsidP="00BF2EE6">
      <w:pPr>
        <w:pStyle w:val="5"/>
        <w:rPr>
          <w:ins w:id="11" w:author="Huawei-01" w:date="2022-03-25T16:41:00Z"/>
          <w:lang w:eastAsia="zh-CN"/>
        </w:rPr>
      </w:pPr>
      <w:ins w:id="12" w:author="Huawei-01" w:date="2022-03-25T16:41:00Z">
        <w:r>
          <w:t>5.2.</w:t>
        </w:r>
        <w:proofErr w:type="gramStart"/>
        <w:r>
          <w:t>2.X</w:t>
        </w:r>
        <w:r w:rsidRPr="00424394">
          <w:t>.</w:t>
        </w:r>
        <w:proofErr w:type="gramEnd"/>
        <w:r w:rsidRPr="00424394">
          <w:t>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13" w:author="Huawei-01" w:date="2022-03-25T16:41:00Z"/>
        </w:rPr>
      </w:pPr>
      <w:ins w:id="14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5"/>
        <w:rPr>
          <w:ins w:id="15" w:author="Huawei-01" w:date="2022-03-25T16:41:00Z"/>
          <w:lang w:eastAsia="zh-CN"/>
        </w:rPr>
      </w:pPr>
      <w:ins w:id="16" w:author="Huawei-01" w:date="2022-03-25T16:41:00Z">
        <w:r>
          <w:t>5.2.</w:t>
        </w:r>
        <w:proofErr w:type="gramStart"/>
        <w:r>
          <w:t>2.X.</w:t>
        </w:r>
        <w:proofErr w:type="gramEnd"/>
        <w:r>
          <w:t>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17" w:author="Huawei-01" w:date="2022-03-25T16:41:00Z"/>
        </w:rPr>
      </w:pPr>
      <w:ins w:id="18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51E8042C" w:rsidR="00E82DDD" w:rsidRDefault="0045573C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22.55pt;height:590.8pt" o:ole="">
            <v:imagedata r:id="rId13" o:title=""/>
          </v:shape>
          <o:OLEObject Type="Embed" ProgID="Visio.Drawing.11" ShapeID="_x0000_i1030" DrawAspect="Content" ObjectID="_1710939447" r:id="rId14"/>
        </w:object>
      </w:r>
    </w:p>
    <w:p w14:paraId="40136D95" w14:textId="7CC44B08" w:rsidR="00E82DDD" w:rsidRDefault="00E82DDD" w:rsidP="00BF2EE6">
      <w:pPr>
        <w:rPr>
          <w:ins w:id="19" w:author="Huawei-01" w:date="2022-03-25T16:41:00Z"/>
        </w:rPr>
      </w:pPr>
    </w:p>
    <w:p w14:paraId="46E3A243" w14:textId="77777777" w:rsidR="00BF2EE6" w:rsidRDefault="00BF2EE6" w:rsidP="00BF2EE6">
      <w:pPr>
        <w:pStyle w:val="TF"/>
        <w:rPr>
          <w:ins w:id="20" w:author="Huawei-01" w:date="2022-03-25T16:41:00Z"/>
        </w:rPr>
      </w:pPr>
      <w:ins w:id="21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B73E81D" w:rsidR="00BF2EE6" w:rsidRDefault="00BF2EE6" w:rsidP="00BF2EE6">
      <w:pPr>
        <w:pStyle w:val="B10"/>
        <w:rPr>
          <w:ins w:id="22" w:author="Huawei-01" w:date="2022-03-25T16:41:00Z"/>
          <w:lang w:val="x-none"/>
        </w:rPr>
      </w:pPr>
      <w:ins w:id="23" w:author="Huawei-01" w:date="2022-03-25T16:41:00Z">
        <w:r>
          <w:t>9ch</w:t>
        </w:r>
        <w:r>
          <w:rPr>
            <w:lang w:val="en-US"/>
          </w:rPr>
          <w:t>-a</w:t>
        </w:r>
        <w:del w:id="24" w:author="Huawei-03" w:date="2022-04-08T16:07:00Z">
          <w:r w:rsidDel="00AB6DB1">
            <w:rPr>
              <w:lang w:val="en-US"/>
            </w:rPr>
            <w:delText>1</w:delText>
          </w:r>
        </w:del>
        <w:r>
          <w:t xml:space="preserve">. The UE is identified as a roamer (PLMN ID of the received SUPI is different from VPLMN PLMN ID), the V-CHF </w:t>
        </w:r>
      </w:ins>
      <w:ins w:id="25" w:author="Huawei-03" w:date="2022-04-08T16:07:00Z">
        <w:r w:rsidR="00AB6DB1">
          <w:t xml:space="preserve">and H-CHF </w:t>
        </w:r>
      </w:ins>
      <w:ins w:id="26" w:author="Huawei-01" w:date="2022-03-25T16:41:00Z">
        <w:del w:id="27" w:author="Huawei-03" w:date="2022-04-08T16:07:00Z">
          <w:r w:rsidDel="00AB6DB1">
            <w:delText>is</w:delText>
          </w:r>
        </w:del>
      </w:ins>
      <w:ins w:id="28" w:author="Huawei-03" w:date="2022-04-08T16:07:00Z">
        <w:r w:rsidR="00AB6DB1">
          <w:t>are</w:t>
        </w:r>
      </w:ins>
      <w:ins w:id="29" w:author="Huawei-01" w:date="2022-03-25T16:41:00Z">
        <w:r>
          <w:t xml:space="preserve"> selected accordingly.</w:t>
        </w:r>
      </w:ins>
    </w:p>
    <w:p w14:paraId="70429D58" w14:textId="77777777" w:rsidR="00BF2EE6" w:rsidRDefault="00BF2EE6" w:rsidP="00BF2EE6">
      <w:pPr>
        <w:pStyle w:val="B10"/>
        <w:rPr>
          <w:ins w:id="30" w:author="Huawei-01" w:date="2022-03-25T16:41:00Z"/>
        </w:rPr>
      </w:pPr>
      <w:ins w:id="31" w:author="Huawei-01" w:date="2022-03-25T16:41:00Z">
        <w:r>
          <w:t>9ch-b1. The Charging Data Request [Initial] is sent to V-CHF, indicating "in-bound roamer" for authorization for the subscriber to start the PDU session which is triggered by start of PDU session charging event.</w:t>
        </w:r>
      </w:ins>
    </w:p>
    <w:p w14:paraId="469B1AC0" w14:textId="2CDC1EA2" w:rsidR="00BF2EE6" w:rsidRDefault="00BF2EE6" w:rsidP="00BF2EE6">
      <w:pPr>
        <w:pStyle w:val="B10"/>
        <w:rPr>
          <w:ins w:id="32" w:author="Huawei-01" w:date="2022-03-25T16:41:00Z"/>
        </w:rPr>
      </w:pPr>
      <w:ins w:id="33" w:author="Huawei-01" w:date="2022-03-25T16:41:00Z">
        <w:r>
          <w:lastRenderedPageBreak/>
          <w:t xml:space="preserve">9ch-c1. </w:t>
        </w:r>
        <w:r>
          <w:rPr>
            <w:lang w:val="en-US"/>
          </w:rPr>
          <w:t>T</w:t>
        </w:r>
        <w:r>
          <w:t>he V-CHF opens a CDR</w:t>
        </w:r>
        <w:r>
          <w:rPr>
            <w:lang w:val="en-US"/>
          </w:rPr>
          <w:t xml:space="preserve"> </w:t>
        </w:r>
        <w:r>
          <w:t>(indicating "in-bound roamer")</w:t>
        </w:r>
      </w:ins>
    </w:p>
    <w:p w14:paraId="475E133D" w14:textId="77777777" w:rsidR="00BF2EE6" w:rsidRDefault="00BF2EE6" w:rsidP="00BF2EE6">
      <w:pPr>
        <w:pStyle w:val="B10"/>
        <w:rPr>
          <w:ins w:id="34" w:author="Huawei-01" w:date="2022-03-25T16:41:00Z"/>
        </w:rPr>
      </w:pPr>
      <w:ins w:id="35" w:author="Huawei-01" w:date="2022-03-25T16:41:00Z">
        <w:r>
          <w:t>9ch-d1. The V-CHF acknowledges by sending Charging Data Response [Initial] to the V-SMF and optionally suppl</w:t>
        </w:r>
        <w:r>
          <w:rPr>
            <w:lang w:val="en-US"/>
          </w:rPr>
          <w:t xml:space="preserve">ies </w:t>
        </w:r>
        <w:r>
          <w:t>a "Roaming Charging Profile" to the V-SMF</w:t>
        </w:r>
        <w:r>
          <w:rPr>
            <w:lang w:val="en-US"/>
          </w:rPr>
          <w:t xml:space="preserve"> </w:t>
        </w:r>
        <w:r>
          <w:t xml:space="preserve">which overrides the default one. </w:t>
        </w:r>
      </w:ins>
    </w:p>
    <w:p w14:paraId="7F14DCAE" w14:textId="363BBD5B" w:rsidR="00BF2EE6" w:rsidDel="00AB6DB1" w:rsidRDefault="00BF2EE6" w:rsidP="00BF2EE6">
      <w:pPr>
        <w:pStyle w:val="B10"/>
        <w:rPr>
          <w:ins w:id="36" w:author="Huawei-01" w:date="2022-03-25T16:41:00Z"/>
          <w:del w:id="37" w:author="Huawei-03" w:date="2022-04-08T16:07:00Z"/>
          <w:lang w:val="x-none"/>
        </w:rPr>
      </w:pPr>
      <w:ins w:id="38" w:author="Huawei-01" w:date="2022-03-25T16:41:00Z">
        <w:del w:id="39" w:author="Huawei-03" w:date="2022-04-08T16:07:00Z">
          <w:r w:rsidDel="00AB6DB1">
            <w:delText>9ch</w:delText>
          </w:r>
          <w:r w:rsidDel="00AB6DB1">
            <w:rPr>
              <w:lang w:val="en-US"/>
            </w:rPr>
            <w:delText>-a2</w:delText>
          </w:r>
          <w:r w:rsidDel="00AB6DB1">
            <w:delText>. Based on the agreement, the H-CHF is selected.</w:delText>
          </w:r>
        </w:del>
      </w:ins>
    </w:p>
    <w:p w14:paraId="5E62F107" w14:textId="6D0C15E4" w:rsidR="00BF2EE6" w:rsidRDefault="00BF2EE6" w:rsidP="00BF2EE6">
      <w:pPr>
        <w:pStyle w:val="B10"/>
        <w:rPr>
          <w:ins w:id="40" w:author="Huawei-01" w:date="2022-03-25T16:41:00Z"/>
        </w:rPr>
      </w:pPr>
      <w:ins w:id="41" w:author="Huawei-01" w:date="2022-03-25T16:41:00Z">
        <w:r>
          <w:t>9ch-b2. A Charging Data Request [Initial] is sent to H-CHF,</w:t>
        </w:r>
        <w:del w:id="42" w:author="Huawei-03" w:date="2022-04-08T15:44:00Z">
          <w:r w:rsidDel="00C321E8">
            <w:delText xml:space="preserve"> indicating "out-bound roamer"</w:delText>
          </w:r>
        </w:del>
        <w:r>
          <w:t xml:space="preserve"> with charging id</w:t>
        </w:r>
      </w:ins>
      <w:ins w:id="43" w:author="Huawei-03" w:date="2022-04-08T16:08:00Z">
        <w:r w:rsidR="0025477B">
          <w:t xml:space="preserve"> and the </w:t>
        </w:r>
        <w:r w:rsidR="0025477B">
          <w:t>"Roaming Charging Profile"</w:t>
        </w:r>
        <w:r w:rsidR="0025477B">
          <w:t xml:space="preserve"> form V-CHF</w:t>
        </w:r>
      </w:ins>
      <w:ins w:id="44" w:author="Huawei-01" w:date="2022-03-25T16:41:00Z">
        <w:r>
          <w:t xml:space="preserve">. </w:t>
        </w:r>
      </w:ins>
    </w:p>
    <w:p w14:paraId="14C57017" w14:textId="77777777" w:rsidR="00BF2EE6" w:rsidRPr="007A14D8" w:rsidRDefault="00BF2EE6" w:rsidP="00BF2EE6">
      <w:pPr>
        <w:pStyle w:val="B10"/>
        <w:ind w:leftChars="284" w:firstLine="0"/>
        <w:rPr>
          <w:ins w:id="45" w:author="Huawei-01" w:date="2022-03-25T16:41:00Z"/>
        </w:rPr>
      </w:pPr>
      <w:ins w:id="46" w:author="Huawei-01" w:date="2022-03-25T16:41:00Z">
        <w:r w:rsidRPr="00D9033F">
          <w:t xml:space="preserve">This step may </w:t>
        </w:r>
        <w:r>
          <w:t>request the</w:t>
        </w:r>
        <w:r w:rsidRPr="00D9033F">
          <w:t xml:space="preserve"> quota from V-SMF</w:t>
        </w:r>
        <w:r>
          <w:t>, H-CHF can grant the quota in the step 9ch-h.</w:t>
        </w:r>
      </w:ins>
    </w:p>
    <w:p w14:paraId="7569CDF6" w14:textId="1BF025AE" w:rsidR="00BF2EE6" w:rsidRDefault="00BF2EE6" w:rsidP="00BF2EE6">
      <w:pPr>
        <w:pStyle w:val="B10"/>
        <w:rPr>
          <w:ins w:id="47" w:author="Huawei-01" w:date="2022-03-25T16:41:00Z"/>
        </w:rPr>
      </w:pPr>
      <w:ins w:id="48" w:author="Huawei-01" w:date="2022-03-25T16:41:00Z">
        <w:r>
          <w:t xml:space="preserve">9ch-c2. The H-CHF opens a CDR </w:t>
        </w:r>
        <w:del w:id="49" w:author="Huawei-03" w:date="2022-04-08T16:08:00Z">
          <w:r w:rsidDel="007B6E9C">
            <w:delText>(indicating "out-bound roamer")</w:delText>
          </w:r>
        </w:del>
      </w:ins>
      <w:ins w:id="50" w:author="Huawei-03" w:date="2022-04-08T16:08:00Z">
        <w:r w:rsidR="007B6E9C">
          <w:t>.</w:t>
        </w:r>
      </w:ins>
      <w:ins w:id="51" w:author="Huawei-01" w:date="2022-03-25T16:41:00Z">
        <w:del w:id="52" w:author="Huawei-03" w:date="2022-04-08T16:08:00Z">
          <w:r w:rsidDel="007B6E9C">
            <w:delText>.</w:delText>
          </w:r>
        </w:del>
      </w:ins>
    </w:p>
    <w:p w14:paraId="770F4BA0" w14:textId="1F66CC6F" w:rsidR="00BF2EE6" w:rsidRDefault="00BF2EE6" w:rsidP="00BF2EE6">
      <w:pPr>
        <w:pStyle w:val="B10"/>
        <w:rPr>
          <w:ins w:id="53" w:author="Huawei-01" w:date="2022-03-25T16:41:00Z"/>
        </w:rPr>
      </w:pPr>
      <w:ins w:id="54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55" w:author="Huawei-03" w:date="2022-04-08T15:42:00Z">
        <w:r w:rsidR="00C321E8">
          <w:rPr>
            <w:color w:val="385723"/>
          </w:rPr>
          <w:t>optionally</w:t>
        </w:r>
        <w:r w:rsidR="00C321E8">
          <w:rPr>
            <w:color w:val="385723"/>
          </w:rPr>
          <w:t xml:space="preserve"> </w:t>
        </w:r>
      </w:ins>
      <w:ins w:id="56" w:author="Huawei-01" w:date="2022-03-25T16:41:00Z">
        <w:r>
          <w:t>supplies the HPLMN selected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57" w:author="Huawei-01" w:date="2022-03-25T16:41:00Z"/>
        </w:rPr>
      </w:pPr>
    </w:p>
    <w:p w14:paraId="3091CB6B" w14:textId="05605562" w:rsidR="00BF2EE6" w:rsidRDefault="00BF2EE6" w:rsidP="00BF2EE6">
      <w:pPr>
        <w:pStyle w:val="B10"/>
        <w:rPr>
          <w:ins w:id="58" w:author="Huawei-01" w:date="2022-03-25T16:41:00Z"/>
        </w:rPr>
      </w:pPr>
      <w:ins w:id="59" w:author="Huawei-01" w:date="2022-03-25T16:41:00Z">
        <w:r>
          <w:t>1</w:t>
        </w:r>
      </w:ins>
      <w:ins w:id="60" w:author="Huawei-01" w:date="2022-03-26T10:57:00Z">
        <w:r w:rsidR="00133F81">
          <w:t>0</w:t>
        </w:r>
      </w:ins>
      <w:ins w:id="61" w:author="Huawei-01" w:date="2022-03-25T16:41:00Z">
        <w:r>
          <w:t xml:space="preserve">ch-a1. The Charging Data Request [Update] is sent to V-CHF, when triggers for QBC </w:t>
        </w:r>
        <w:del w:id="62" w:author="Huawei-03" w:date="2022-04-08T16:09:00Z">
          <w:r w:rsidDel="00596522">
            <w:delText xml:space="preserve">or the triggers for FBC </w:delText>
          </w:r>
        </w:del>
        <w:r>
          <w:t>is armed</w:t>
        </w:r>
      </w:ins>
      <w:ins w:id="63" w:author="Huawei-03" w:date="2022-04-08T16:09:00Z">
        <w:r w:rsidR="00596522">
          <w:t xml:space="preserve"> with the </w:t>
        </w:r>
        <w:r w:rsidR="00596522">
          <w:t>HPLMN selected "Roaming Charging Profile"</w:t>
        </w:r>
      </w:ins>
      <w:ins w:id="64" w:author="Huawei-01" w:date="2022-03-25T16:41:00Z">
        <w:del w:id="65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66" w:author="Huawei-01" w:date="2022-03-25T16:41:00Z"/>
        </w:rPr>
      </w:pPr>
      <w:ins w:id="67" w:author="Huawei-01" w:date="2022-03-25T16:41:00Z">
        <w:r>
          <w:t>1</w:t>
        </w:r>
      </w:ins>
      <w:ins w:id="68" w:author="Huawei-01" w:date="2022-03-26T10:57:00Z">
        <w:r w:rsidR="00133F81">
          <w:t>0</w:t>
        </w:r>
      </w:ins>
      <w:ins w:id="69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70" w:author="Huawei-01" w:date="2022-03-25T16:41:00Z"/>
        </w:rPr>
      </w:pPr>
      <w:ins w:id="71" w:author="Huawei-01" w:date="2022-03-25T16:41:00Z">
        <w:r>
          <w:t>1</w:t>
        </w:r>
      </w:ins>
      <w:ins w:id="72" w:author="Huawei-01" w:date="2022-03-26T10:57:00Z">
        <w:r w:rsidR="00133F81">
          <w:t>0</w:t>
        </w:r>
      </w:ins>
      <w:ins w:id="73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34211B58" w:rsidR="00BF2EE6" w:rsidRDefault="00BF2EE6" w:rsidP="00BF2EE6">
      <w:pPr>
        <w:pStyle w:val="B10"/>
        <w:rPr>
          <w:ins w:id="74" w:author="Huawei-01" w:date="2022-03-25T16:41:00Z"/>
        </w:rPr>
      </w:pPr>
      <w:ins w:id="75" w:author="Huawei-01" w:date="2022-03-25T16:41:00Z">
        <w:r>
          <w:t>1</w:t>
        </w:r>
      </w:ins>
      <w:ins w:id="76" w:author="Huawei-01" w:date="2022-03-26T10:57:00Z">
        <w:r w:rsidR="00133F81">
          <w:t>0</w:t>
        </w:r>
      </w:ins>
      <w:ins w:id="77" w:author="Huawei-01" w:date="2022-03-25T16:41:00Z">
        <w:r>
          <w:t>ch-a2. A Charging Data Request [update] is sent to H-CHF, when the FBC or QBC triggers specified in the clause 5.2.1 is armed.</w:t>
        </w:r>
      </w:ins>
    </w:p>
    <w:p w14:paraId="31B4A061" w14:textId="77777777" w:rsidR="00BF2EE6" w:rsidRPr="00ED2ADE" w:rsidRDefault="00BF2EE6" w:rsidP="00BF2EE6">
      <w:pPr>
        <w:pStyle w:val="B10"/>
        <w:ind w:leftChars="284" w:firstLine="0"/>
        <w:rPr>
          <w:ins w:id="78" w:author="Huawei-01" w:date="2022-03-25T16:41:00Z"/>
        </w:rPr>
      </w:pPr>
      <w:ins w:id="79" w:author="Huawei-01" w:date="2022-03-25T16:41:00Z">
        <w:r w:rsidRPr="00D9033F">
          <w:t>This step may occur in case "start of service data flow" needs quota from H-CHF, for the V-SMF to request quota.</w:t>
        </w:r>
      </w:ins>
    </w:p>
    <w:p w14:paraId="79797969" w14:textId="52B987D5" w:rsidR="00BF2EE6" w:rsidRDefault="00BF2EE6" w:rsidP="00BF2EE6">
      <w:pPr>
        <w:pStyle w:val="B10"/>
        <w:rPr>
          <w:ins w:id="80" w:author="Huawei-01" w:date="2022-03-25T16:41:00Z"/>
        </w:rPr>
      </w:pPr>
      <w:ins w:id="81" w:author="Huawei-01" w:date="2022-03-25T16:41:00Z">
        <w:r>
          <w:t>1</w:t>
        </w:r>
      </w:ins>
      <w:ins w:id="82" w:author="Huawei-01" w:date="2022-03-26T10:57:00Z">
        <w:r w:rsidR="00133F81">
          <w:t>0</w:t>
        </w:r>
      </w:ins>
      <w:ins w:id="83" w:author="Huawei-01" w:date="2022-03-25T16:41:00Z">
        <w:r>
          <w:t>ch-b2. The H-CHF update a CDR.</w:t>
        </w:r>
      </w:ins>
    </w:p>
    <w:p w14:paraId="4433AFA0" w14:textId="43549861" w:rsidR="00BF2EE6" w:rsidRDefault="00BF2EE6" w:rsidP="00BF2EE6">
      <w:pPr>
        <w:pStyle w:val="B10"/>
        <w:rPr>
          <w:ins w:id="84" w:author="Huawei-01" w:date="2022-03-25T16:41:00Z"/>
        </w:rPr>
      </w:pPr>
      <w:ins w:id="85" w:author="Huawei-01" w:date="2022-03-25T16:41:00Z">
        <w:r>
          <w:t>1</w:t>
        </w:r>
      </w:ins>
      <w:ins w:id="86" w:author="Huawei-01" w:date="2022-03-26T10:57:00Z">
        <w:r w:rsidR="00133F81">
          <w:t>0</w:t>
        </w:r>
      </w:ins>
      <w:ins w:id="87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[Initial] to the V-SMF</w:t>
        </w:r>
        <w:r>
          <w:t>.</w:t>
        </w:r>
        <w:bookmarkStart w:id="88" w:name="_GoBack"/>
        <w:bookmarkEnd w:id="88"/>
      </w:ins>
    </w:p>
    <w:p w14:paraId="0DE557FB" w14:textId="77777777" w:rsidR="00BF2EE6" w:rsidRDefault="00BF2EE6" w:rsidP="00BF2EE6">
      <w:pPr>
        <w:pStyle w:val="B10"/>
        <w:rPr>
          <w:ins w:id="89" w:author="Huawei-01" w:date="2022-03-25T16:41:00Z"/>
        </w:rPr>
      </w:pPr>
    </w:p>
    <w:p w14:paraId="326CFD45" w14:textId="77777777" w:rsidR="00BF2EE6" w:rsidRDefault="00BF2EE6" w:rsidP="00BF2EE6">
      <w:pPr>
        <w:pStyle w:val="5"/>
        <w:rPr>
          <w:ins w:id="90" w:author="Huawei-01" w:date="2022-03-25T16:41:00Z"/>
          <w:lang w:val="x-none"/>
        </w:rPr>
      </w:pPr>
      <w:ins w:id="91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92" w:author="Huawei-01" w:date="2022-03-25T16:41:00Z"/>
          <w:lang w:eastAsia="zh-CN"/>
        </w:rPr>
      </w:pPr>
      <w:ins w:id="93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94" w:author="Huawei-01" w:date="2022-03-26T14:22:00Z"/>
        </w:rPr>
      </w:pPr>
      <w:del w:id="95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96" w:author="Huawei-01" w:date="2022-03-25T16:41:00Z"/>
          <w:color w:val="000000"/>
        </w:rPr>
      </w:pPr>
      <w:ins w:id="97" w:author="Huawei-01" w:date="2022-03-26T14:24:00Z">
        <w:r>
          <w:object w:dxaOrig="11861" w:dyaOrig="9389" w14:anchorId="1986AF2C">
            <v:shape id="_x0000_i1026" type="#_x0000_t75" style="width:481.55pt;height:381.2pt" o:ole="">
              <v:imagedata r:id="rId15" o:title=""/>
            </v:shape>
            <o:OLEObject Type="Embed" ProgID="Visio.Drawing.11" ShapeID="_x0000_i1026" DrawAspect="Content" ObjectID="_1710939448" r:id="rId16"/>
          </w:object>
        </w:r>
      </w:ins>
    </w:p>
    <w:p w14:paraId="19C27D8E" w14:textId="77777777" w:rsidR="00BF2EE6" w:rsidRDefault="00BF2EE6" w:rsidP="00BF2EE6">
      <w:pPr>
        <w:pStyle w:val="TF"/>
        <w:rPr>
          <w:ins w:id="98" w:author="Huawei-01" w:date="2022-03-25T16:41:00Z"/>
          <w:lang w:eastAsia="ko-KR"/>
        </w:rPr>
      </w:pPr>
      <w:ins w:id="99" w:author="Huawei-01" w:date="2022-03-25T16:41:00Z">
        <w:r>
          <w:t xml:space="preserve">Figure 5.2.2.X.3-1: PDU Session Modification </w:t>
        </w:r>
      </w:ins>
    </w:p>
    <w:p w14:paraId="55576662" w14:textId="6FB16F10" w:rsidR="00BF2EE6" w:rsidRDefault="00BF2EE6" w:rsidP="00BF2EE6">
      <w:pPr>
        <w:pStyle w:val="B10"/>
        <w:rPr>
          <w:ins w:id="100" w:author="Huawei-01" w:date="2022-03-25T16:41:00Z"/>
        </w:rPr>
      </w:pPr>
      <w:ins w:id="101" w:author="Huawei-01" w:date="2022-03-25T16:41:00Z">
        <w:r>
          <w:t xml:space="preserve">2ch-a1. The Charging Data Request [Update] is sent to V-CHF for reporting the charging information when the corresponding trigger for </w:t>
        </w:r>
        <w:del w:id="102" w:author="Huawei-03" w:date="2022-04-08T16:06:00Z">
          <w:r w:rsidDel="00F3201B">
            <w:delText xml:space="preserve">FBC and/or </w:delText>
          </w:r>
        </w:del>
        <w:r>
          <w:t>QBC</w:t>
        </w:r>
        <w:r w:rsidRPr="00CD2C1A">
          <w:t xml:space="preserve"> </w:t>
        </w:r>
        <w:r>
          <w:t>specified in the clause 5.2.1 is armed.</w:t>
        </w:r>
      </w:ins>
    </w:p>
    <w:p w14:paraId="14FFA77A" w14:textId="77777777" w:rsidR="00BF2EE6" w:rsidRDefault="00BF2EE6" w:rsidP="00BF2EE6">
      <w:pPr>
        <w:pStyle w:val="B10"/>
        <w:rPr>
          <w:ins w:id="103" w:author="Huawei-01" w:date="2022-03-25T16:41:00Z"/>
        </w:rPr>
      </w:pPr>
      <w:ins w:id="104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105" w:author="Huawei-01" w:date="2022-03-25T16:41:00Z"/>
        </w:rPr>
      </w:pPr>
      <w:ins w:id="106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77777777" w:rsidR="00BF2EE6" w:rsidRDefault="00BF2EE6" w:rsidP="00BF2EE6">
      <w:pPr>
        <w:pStyle w:val="B10"/>
        <w:rPr>
          <w:ins w:id="107" w:author="Huawei-01" w:date="2022-03-25T16:41:00Z"/>
        </w:rPr>
      </w:pPr>
      <w:ins w:id="108" w:author="Huawei-01" w:date="2022-03-25T16:41:00Z">
        <w:r>
          <w:t>2ch-a2. A Charging Data Request [update] is sent to H-CHF, when the FBC or QBC triggers specified in the clause 5.2.1 is armed.</w:t>
        </w:r>
      </w:ins>
    </w:p>
    <w:p w14:paraId="4D698433" w14:textId="77777777" w:rsidR="00BF2EE6" w:rsidRPr="00ED2ADE" w:rsidRDefault="00BF2EE6" w:rsidP="00BF2EE6">
      <w:pPr>
        <w:pStyle w:val="B10"/>
        <w:ind w:leftChars="284" w:firstLine="0"/>
        <w:rPr>
          <w:ins w:id="109" w:author="Huawei-01" w:date="2022-03-25T16:41:00Z"/>
        </w:rPr>
      </w:pPr>
      <w:ins w:id="110" w:author="Huawei-01" w:date="2022-03-25T16:41:00Z">
        <w:r w:rsidRPr="00D9033F">
          <w:t xml:space="preserve">This step may occur in case "start of service data flow" needs quota from H-CHF, for the V-SMF to request quota.   </w:t>
        </w:r>
      </w:ins>
    </w:p>
    <w:p w14:paraId="640171EA" w14:textId="77777777" w:rsidR="00BF2EE6" w:rsidRDefault="00BF2EE6" w:rsidP="00BF2EE6">
      <w:pPr>
        <w:pStyle w:val="B10"/>
        <w:rPr>
          <w:ins w:id="111" w:author="Huawei-01" w:date="2022-03-25T16:41:00Z"/>
        </w:rPr>
      </w:pPr>
      <w:ins w:id="112" w:author="Huawei-01" w:date="2022-03-25T16:41:00Z">
        <w:r>
          <w:t>2ch-b2. The H-CHF update a CDR.</w:t>
        </w:r>
      </w:ins>
    </w:p>
    <w:p w14:paraId="267C1299" w14:textId="77777777" w:rsidR="00BF2EE6" w:rsidRDefault="00BF2EE6" w:rsidP="00BF2EE6">
      <w:pPr>
        <w:pStyle w:val="B10"/>
        <w:rPr>
          <w:ins w:id="113" w:author="Huawei-01" w:date="2022-03-25T16:41:00Z"/>
        </w:rPr>
      </w:pPr>
      <w:ins w:id="114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[Initial]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115" w:author="Huawei-01" w:date="2022-03-25T16:41:00Z"/>
        </w:rPr>
      </w:pPr>
    </w:p>
    <w:p w14:paraId="033E0639" w14:textId="77777777" w:rsidR="00BF2EE6" w:rsidRDefault="00BF2EE6" w:rsidP="00BF2EE6">
      <w:pPr>
        <w:pStyle w:val="5"/>
        <w:rPr>
          <w:ins w:id="116" w:author="Huawei-01" w:date="2022-03-25T16:41:00Z"/>
          <w:lang w:val="x-none"/>
        </w:rPr>
      </w:pPr>
      <w:ins w:id="117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118" w:author="Huawei-01" w:date="2022-03-25T16:41:00Z"/>
          <w:lang w:eastAsia="zh-CN"/>
        </w:rPr>
      </w:pPr>
      <w:ins w:id="119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120" w:author="Huawei-01" w:date="2022-03-25T16:41:00Z"/>
          <w:lang w:eastAsia="zh-CN"/>
        </w:rPr>
      </w:pPr>
      <w:del w:id="121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122" w:author="Huawei-01" w:date="2022-03-26T14:26:00Z">
        <w:r w:rsidR="00D7291D">
          <w:object w:dxaOrig="11740" w:dyaOrig="9389" w14:anchorId="20300E37">
            <v:shape id="_x0000_i1027" type="#_x0000_t75" style="width:482pt;height:385.4pt" o:ole="">
              <v:imagedata r:id="rId17" o:title=""/>
            </v:shape>
            <o:OLEObject Type="Embed" ProgID="Visio.Drawing.11" ShapeID="_x0000_i1027" DrawAspect="Content" ObjectID="_1710939449" r:id="rId18"/>
          </w:object>
        </w:r>
      </w:ins>
    </w:p>
    <w:p w14:paraId="0EF637C2" w14:textId="77777777" w:rsidR="00BF2EE6" w:rsidRDefault="00BF2EE6" w:rsidP="00BF2EE6">
      <w:pPr>
        <w:pStyle w:val="TF"/>
        <w:rPr>
          <w:ins w:id="123" w:author="Huawei-01" w:date="2022-03-25T16:41:00Z"/>
          <w:lang w:eastAsia="ko-KR"/>
        </w:rPr>
      </w:pPr>
      <w:ins w:id="124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125" w:author="Huawei-01" w:date="2022-03-25T16:41:00Z"/>
        </w:rPr>
      </w:pPr>
      <w:ins w:id="126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127" w:author="Huawei-01" w:date="2022-03-25T16:41:00Z"/>
        </w:rPr>
      </w:pPr>
      <w:ins w:id="128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129" w:author="Huawei-01" w:date="2022-03-25T16:41:00Z"/>
        </w:rPr>
      </w:pPr>
      <w:ins w:id="130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77777777" w:rsidR="00BF2EE6" w:rsidRDefault="00BF2EE6" w:rsidP="00BF2EE6">
      <w:pPr>
        <w:pStyle w:val="B10"/>
        <w:rPr>
          <w:ins w:id="131" w:author="Huawei-01" w:date="2022-03-25T16:41:00Z"/>
        </w:rPr>
      </w:pPr>
      <w:ins w:id="132" w:author="Huawei-01" w:date="2022-03-25T16:41:00Z">
        <w:r>
          <w:t>2ch-a2. A Charging Data Request [Termination] is sent to H-CHF.</w:t>
        </w:r>
      </w:ins>
    </w:p>
    <w:p w14:paraId="2FD0976F" w14:textId="77777777" w:rsidR="00BF2EE6" w:rsidRDefault="00BF2EE6" w:rsidP="00BF2EE6">
      <w:pPr>
        <w:pStyle w:val="B10"/>
        <w:rPr>
          <w:ins w:id="133" w:author="Huawei-01" w:date="2022-03-25T16:41:00Z"/>
        </w:rPr>
      </w:pPr>
      <w:ins w:id="134" w:author="Huawei-01" w:date="2022-03-25T16:41:00Z">
        <w:r>
          <w:t>2ch-b2. The H-CHF close a CDR.</w:t>
        </w:r>
      </w:ins>
    </w:p>
    <w:p w14:paraId="704E5C08" w14:textId="77777777" w:rsidR="00BF2EE6" w:rsidRDefault="00BF2EE6" w:rsidP="00BF2EE6">
      <w:pPr>
        <w:pStyle w:val="B10"/>
        <w:rPr>
          <w:ins w:id="135" w:author="Huawei-01" w:date="2022-03-25T16:41:00Z"/>
        </w:rPr>
      </w:pPr>
      <w:ins w:id="136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54CB" w14:textId="77777777" w:rsidR="00C72F12" w:rsidRDefault="00C72F12">
      <w:r>
        <w:separator/>
      </w:r>
    </w:p>
  </w:endnote>
  <w:endnote w:type="continuationSeparator" w:id="0">
    <w:p w14:paraId="4E4D8B0C" w14:textId="77777777" w:rsidR="00C72F12" w:rsidRDefault="00C7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74B7" w14:textId="77777777" w:rsidR="00C72F12" w:rsidRDefault="00C72F12">
      <w:r>
        <w:separator/>
      </w:r>
    </w:p>
  </w:footnote>
  <w:footnote w:type="continuationSeparator" w:id="0">
    <w:p w14:paraId="68D9BCAB" w14:textId="77777777" w:rsidR="00C72F12" w:rsidRDefault="00C7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3">
    <w15:presenceInfo w15:providerId="None" w15:userId="Huawei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2638"/>
    <w:rsid w:val="000572AD"/>
    <w:rsid w:val="00057608"/>
    <w:rsid w:val="000651E8"/>
    <w:rsid w:val="000655CB"/>
    <w:rsid w:val="00071553"/>
    <w:rsid w:val="0007762F"/>
    <w:rsid w:val="00077F09"/>
    <w:rsid w:val="00080844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5553"/>
    <w:rsid w:val="00315BED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50960"/>
    <w:rsid w:val="00451630"/>
    <w:rsid w:val="00451F09"/>
    <w:rsid w:val="004537F9"/>
    <w:rsid w:val="00454141"/>
    <w:rsid w:val="004548D5"/>
    <w:rsid w:val="0045573C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F5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3C2C-3049-4991-A905-C984FB0D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8</cp:revision>
  <cp:lastPrinted>1899-12-31T23:00:00Z</cp:lastPrinted>
  <dcterms:created xsi:type="dcterms:W3CDTF">2022-04-08T06:47:00Z</dcterms:created>
  <dcterms:modified xsi:type="dcterms:W3CDTF">2022-04-08T08:09:00Z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(3)llGKD2pHhddYMOAsBcDrKG+c9VZwo2NkUF3cHnlk0IAiBdb/k8DpWrP3CKUloqiAuzGeO87I
T8qksGwYMK7w3yVPecgB643udDnrUeVTPGMhw3pPPSZJIuZRrbmVstVSB3iIBSL2gRJs8dCV
cj4Pjl1CORBuMYlxu2X0DyCL+IuM+2H99Lv4D7M5IB8j7GdAeKHDaHYYMp8S3U0Okiwq8n7+
gswpxYdMR3sjYAh/fT</vt:lpwstr>
  </property>
  <property fmtid="{D5CDD505-2E9C-101B-9397-08002B2CF9AE}" pid="22" name="_2015_ms_pID_7253431">
    <vt:lpwstr>ItmjssqbVikmHDVJNKPEw+6uXTVmjVPBNlaqXmlF67RTMCbTCkGco+
24TVChRgXliZM90fbvCz+jEXzEn/7UElH9zkdB2FGVoQFkQc2k7Ok5nBgeWxR5AUyglRVEMp
RWqolgBbWE3ZcaLR1fhDMZ5SIltCIx8EVR4Fd/0tqKTjwL8XBFjyyyq3q49y+ZNF99NKJd02
ej3GMZH82hOFx+47U4IObT5KT2mQqy9MZSnp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