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7A1412E7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04604E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F3308" w:rsidRPr="00DF3308">
        <w:rPr>
          <w:b/>
          <w:i/>
          <w:noProof/>
          <w:sz w:val="28"/>
        </w:rPr>
        <w:t>S5-22242</w:t>
      </w:r>
      <w:r w:rsidR="00DF3308">
        <w:rPr>
          <w:b/>
          <w:i/>
          <w:noProof/>
          <w:sz w:val="28"/>
        </w:rPr>
        <w:t>3</w:t>
      </w:r>
      <w:ins w:id="0" w:author="Huawei-01" w:date="2022-03-26T14:17:00Z">
        <w:r w:rsidR="00B70829">
          <w:rPr>
            <w:rFonts w:hint="eastAsia"/>
            <w:b/>
            <w:i/>
            <w:noProof/>
            <w:sz w:val="28"/>
            <w:lang w:eastAsia="zh-CN"/>
          </w:rPr>
          <w:t>r</w:t>
        </w:r>
        <w:r w:rsidR="00B70829">
          <w:rPr>
            <w:b/>
            <w:i/>
            <w:noProof/>
            <w:sz w:val="28"/>
            <w:lang w:eastAsia="zh-CN"/>
          </w:rPr>
          <w:t>ev</w:t>
        </w:r>
        <w:del w:id="1" w:author="Huawei-03" w:date="2022-04-08T14:27:00Z">
          <w:r w:rsidR="00B70829" w:rsidDel="00F50407">
            <w:rPr>
              <w:b/>
              <w:i/>
              <w:noProof/>
              <w:sz w:val="28"/>
              <w:lang w:eastAsia="zh-CN"/>
            </w:rPr>
            <w:delText>1</w:delText>
          </w:r>
        </w:del>
      </w:ins>
      <w:ins w:id="2" w:author="Huawei-03" w:date="2022-04-08T14:27:00Z">
        <w:r w:rsidR="00F50407">
          <w:rPr>
            <w:b/>
            <w:i/>
            <w:noProof/>
            <w:sz w:val="28"/>
            <w:lang w:eastAsia="zh-CN"/>
          </w:rPr>
          <w:t>2</w:t>
        </w:r>
      </w:ins>
    </w:p>
    <w:p w14:paraId="46399ADE" w14:textId="2D8AC7C4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04604E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04604E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04604E">
        <w:rPr>
          <w:b/>
          <w:bCs/>
          <w:sz w:val="24"/>
        </w:rPr>
        <w:t>A</w:t>
      </w:r>
      <w:r w:rsidR="0004604E">
        <w:rPr>
          <w:rFonts w:hint="eastAsia"/>
          <w:b/>
          <w:bCs/>
          <w:sz w:val="24"/>
          <w:lang w:eastAsia="zh-CN"/>
        </w:rPr>
        <w:t>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1F9124C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-03" w:date="2022-04-08T14:27:00Z">
              <w:r w:rsidDel="00F50407">
                <w:rPr>
                  <w:b/>
                  <w:noProof/>
                  <w:sz w:val="28"/>
                </w:rPr>
                <w:delText>-</w:delText>
              </w:r>
            </w:del>
            <w:ins w:id="4" w:author="Huawei-03" w:date="2022-04-08T14:27:00Z">
              <w:r w:rsidR="00F5040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A9F503D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F3308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DF330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08D13FA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 xml:space="preserve">Additional </w:t>
            </w:r>
            <w:r w:rsidR="003626FC" w:rsidRPr="003626FC">
              <w:rPr>
                <w:noProof/>
                <w:lang w:eastAsia="zh-CN"/>
              </w:rPr>
              <w:t>converged charging architecture for 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4E6E9A6D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5" w:author="Huawei-01" w:date="2022-03-26T14:17:00Z">
              <w:r w:rsidR="00B70829">
                <w:t>, Vodafone</w:t>
              </w:r>
            </w:ins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74805B99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16452">
              <w:rPr>
                <w:rFonts w:hint="eastAsia"/>
                <w:lang w:eastAsia="zh-CN"/>
              </w:rPr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62E877F" w:rsidR="00BA2A2C" w:rsidRDefault="00271612" w:rsidP="003626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6" w:author="Huawei-03" w:date="2022-04-08T14:27:00Z">
              <w:r w:rsidR="00272198" w:rsidDel="00F50407">
                <w:rPr>
                  <w:noProof/>
                </w:rPr>
                <w:delText>0</w:delText>
              </w:r>
              <w:r w:rsidR="003626FC" w:rsidDel="00F50407">
                <w:rPr>
                  <w:noProof/>
                </w:rPr>
                <w:delText>3</w:delText>
              </w:r>
            </w:del>
            <w:ins w:id="7" w:author="Huawei-03" w:date="2022-04-08T14:27:00Z">
              <w:r w:rsidR="00F50407">
                <w:rPr>
                  <w:noProof/>
                </w:rPr>
                <w:t>0</w:t>
              </w:r>
              <w:r w:rsidR="00F50407">
                <w:rPr>
                  <w:noProof/>
                </w:rPr>
                <w:t>4</w:t>
              </w:r>
            </w:ins>
            <w:r w:rsidR="00272198">
              <w:rPr>
                <w:noProof/>
              </w:rPr>
              <w:t>-</w:t>
            </w:r>
            <w:del w:id="8" w:author="Huawei-03" w:date="2022-04-08T14:27:00Z">
              <w:r w:rsidR="00F149F7" w:rsidDel="00F50407">
                <w:rPr>
                  <w:noProof/>
                </w:rPr>
                <w:delText>25</w:delText>
              </w:r>
            </w:del>
            <w:ins w:id="9" w:author="Huawei-03" w:date="2022-04-08T14:27:00Z">
              <w:r w:rsidR="00F50407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36F84188" w:rsidR="00E71132" w:rsidRPr="004C3A21" w:rsidRDefault="00E71132" w:rsidP="00221F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and charging</w:t>
            </w:r>
            <w:r w:rsidR="00221FB7">
              <w:rPr>
                <w:noProof/>
                <w:lang w:eastAsia="zh-CN"/>
              </w:rPr>
              <w:t xml:space="preserve"> architecture</w:t>
            </w:r>
            <w:r>
              <w:rPr>
                <w:noProof/>
                <w:lang w:eastAsia="zh-CN"/>
              </w:rPr>
              <w:t xml:space="preserve"> is 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09F5EA6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21357B">
              <w:rPr>
                <w:noProof/>
                <w:lang w:eastAsia="zh-CN"/>
              </w:rPr>
              <w:t xml:space="preserve">converged </w:t>
            </w:r>
            <w:r>
              <w:rPr>
                <w:noProof/>
                <w:lang w:eastAsia="zh-CN"/>
              </w:rPr>
              <w:t xml:space="preserve">charging </w:t>
            </w:r>
            <w:r w:rsidR="00683AAE">
              <w:rPr>
                <w:noProof/>
                <w:lang w:eastAsia="zh-CN"/>
              </w:rPr>
              <w:t>architecture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76FBE16" w:rsidR="00BA2A2C" w:rsidRDefault="000262D0" w:rsidP="002135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21357B">
              <w:rPr>
                <w:noProof/>
                <w:lang w:eastAsia="zh-CN"/>
              </w:rPr>
              <w:t>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8EAC5A6" w14:textId="77777777" w:rsidR="0041289D" w:rsidRPr="00424394" w:rsidRDefault="0041289D" w:rsidP="0041289D">
      <w:pPr>
        <w:pStyle w:val="2"/>
        <w:rPr>
          <w:lang w:bidi="ar-IQ"/>
        </w:rPr>
      </w:pPr>
      <w:bookmarkStart w:id="10" w:name="_Toc98323651"/>
      <w:bookmarkStart w:id="11" w:name="_Toc90552381"/>
      <w:bookmarkStart w:id="12" w:name="_Toc58598721"/>
      <w:bookmarkStart w:id="13" w:name="_Toc51859566"/>
      <w:bookmarkStart w:id="14" w:name="_Toc44928861"/>
      <w:bookmarkStart w:id="15" w:name="_Toc44928671"/>
      <w:bookmarkStart w:id="16" w:name="_Toc44664214"/>
      <w:bookmarkStart w:id="17" w:name="_Toc36112469"/>
      <w:bookmarkStart w:id="18" w:name="_Toc36049250"/>
      <w:bookmarkStart w:id="19" w:name="_Toc36045370"/>
      <w:bookmarkStart w:id="20" w:name="_Toc27579431"/>
      <w:bookmarkStart w:id="21" w:name="_Toc20205456"/>
      <w:r w:rsidRPr="00424394">
        <w:t>4.2</w:t>
      </w:r>
      <w:r w:rsidRPr="00424394">
        <w:tab/>
      </w:r>
      <w:r w:rsidRPr="00424394">
        <w:rPr>
          <w:lang w:bidi="ar-IQ"/>
        </w:rPr>
        <w:t>5G data connectivity domain converged charging architecture</w:t>
      </w:r>
      <w:bookmarkEnd w:id="10"/>
    </w:p>
    <w:p w14:paraId="11AD5EEE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embedding the </w:t>
      </w:r>
      <w:r w:rsidRPr="001B69A8">
        <w:rPr>
          <w:lang w:bidi="ar-IQ"/>
        </w:rPr>
        <w:t>CTF</w:t>
      </w:r>
      <w:r w:rsidRPr="00424394">
        <w:rPr>
          <w:lang w:bidi="ar-IQ"/>
        </w:rPr>
        <w:t xml:space="preserve">, generates </w:t>
      </w:r>
      <w:r w:rsidRPr="00424394">
        <w:rPr>
          <w:iCs/>
          <w:lang w:eastAsia="zh-CN" w:bidi="ar-IQ"/>
        </w:rPr>
        <w:t xml:space="preserve">charging events towards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</w:t>
      </w:r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connectivity converged charging</w:t>
      </w:r>
      <w:r>
        <w:rPr>
          <w:lang w:bidi="ar-IQ"/>
        </w:rPr>
        <w:t xml:space="preserve"> or offline only charging</w:t>
      </w:r>
      <w:r w:rsidRPr="00424394">
        <w:rPr>
          <w:lang w:bidi="ar-IQ"/>
        </w:rPr>
        <w:t>.</w:t>
      </w:r>
    </w:p>
    <w:p w14:paraId="431F79F9" w14:textId="77777777" w:rsidR="0041289D" w:rsidRPr="00424394" w:rsidRDefault="0041289D" w:rsidP="0041289D">
      <w:pPr>
        <w:rPr>
          <w:iCs/>
          <w:lang w:eastAsia="zh-CN" w:bidi="ar-IQ"/>
        </w:rPr>
      </w:pPr>
      <w:r w:rsidRPr="00424394">
        <w:rPr>
          <w:iCs/>
          <w:lang w:eastAsia="zh-CN" w:bidi="ar-IQ"/>
        </w:rPr>
        <w:t xml:space="preserve">As described in </w:t>
      </w:r>
      <w:r w:rsidRPr="001B69A8">
        <w:rPr>
          <w:iCs/>
          <w:lang w:eastAsia="zh-CN" w:bidi="ar-IQ"/>
        </w:rPr>
        <w:t>TS</w:t>
      </w:r>
      <w:r w:rsidRPr="00424394">
        <w:rPr>
          <w:iCs/>
          <w:lang w:eastAsia="zh-CN" w:bidi="ar-IQ"/>
        </w:rPr>
        <w:t xml:space="preserve"> 32.240 [1], the </w:t>
      </w:r>
      <w:r w:rsidRPr="001B69A8">
        <w:rPr>
          <w:iCs/>
          <w:lang w:eastAsia="zh-CN" w:bidi="ar-IQ"/>
        </w:rPr>
        <w:t>CTF</w:t>
      </w:r>
      <w:r w:rsidRPr="00424394">
        <w:rPr>
          <w:iCs/>
          <w:lang w:eastAsia="zh-CN" w:bidi="ar-IQ"/>
        </w:rPr>
        <w:t xml:space="preserve"> generates charging events towards to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for converged online and offline charging processing. The CDRs generation is performed by the </w:t>
      </w:r>
      <w:r w:rsidRPr="001B69A8">
        <w:rPr>
          <w:iCs/>
          <w:lang w:eastAsia="zh-CN" w:bidi="ar-IQ"/>
        </w:rPr>
        <w:t>CHF</w:t>
      </w:r>
      <w:r w:rsidRPr="00424394">
        <w:rPr>
          <w:iCs/>
          <w:lang w:eastAsia="zh-CN" w:bidi="ar-IQ"/>
        </w:rPr>
        <w:t xml:space="preserve"> acting as a </w:t>
      </w:r>
      <w:r w:rsidRPr="001B69A8">
        <w:rPr>
          <w:iCs/>
          <w:lang w:eastAsia="zh-CN" w:bidi="ar-IQ"/>
        </w:rPr>
        <w:t>CDF</w:t>
      </w:r>
      <w:r w:rsidRPr="00424394">
        <w:rPr>
          <w:iCs/>
          <w:lang w:eastAsia="zh-CN" w:bidi="ar-IQ"/>
        </w:rPr>
        <w:t xml:space="preserve">, which transfers them to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. </w:t>
      </w:r>
      <w:r w:rsidRPr="00424394">
        <w:rPr>
          <w:iCs/>
          <w:lang w:eastAsia="zh-CN" w:bidi="ar-IQ"/>
        </w:rPr>
        <w:br/>
        <w:t xml:space="preserve">Finally, the </w:t>
      </w:r>
      <w:r w:rsidRPr="001B69A8">
        <w:rPr>
          <w:iCs/>
          <w:lang w:eastAsia="zh-CN" w:bidi="ar-IQ"/>
        </w:rPr>
        <w:t>CGF</w:t>
      </w:r>
      <w:r w:rsidRPr="00424394">
        <w:rPr>
          <w:iCs/>
          <w:lang w:eastAsia="zh-CN" w:bidi="ar-IQ"/>
        </w:rPr>
        <w:t xml:space="preserve"> creates </w:t>
      </w:r>
      <w:r w:rsidRPr="001B69A8">
        <w:rPr>
          <w:iCs/>
          <w:lang w:eastAsia="zh-CN" w:bidi="ar-IQ"/>
        </w:rPr>
        <w:t>CDR</w:t>
      </w:r>
      <w:r w:rsidRPr="00424394">
        <w:rPr>
          <w:iCs/>
          <w:lang w:eastAsia="zh-CN" w:bidi="ar-IQ"/>
        </w:rPr>
        <w:t xml:space="preserve"> files and forwards them to the </w:t>
      </w:r>
      <w:r w:rsidRPr="001B69A8">
        <w:rPr>
          <w:iCs/>
          <w:lang w:eastAsia="zh-CN" w:bidi="ar-IQ"/>
        </w:rPr>
        <w:t>BD</w:t>
      </w:r>
      <w:r w:rsidRPr="00424394">
        <w:rPr>
          <w:iCs/>
          <w:lang w:eastAsia="zh-CN" w:bidi="ar-IQ"/>
        </w:rPr>
        <w:t>.</w:t>
      </w:r>
    </w:p>
    <w:p w14:paraId="29971110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external, the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acting as a </w:t>
      </w:r>
      <w:r w:rsidRPr="001B69A8">
        <w:rPr>
          <w:lang w:bidi="ar-IQ"/>
        </w:rPr>
        <w:t>CDF</w:t>
      </w:r>
      <w:r w:rsidRPr="00424394">
        <w:rPr>
          <w:lang w:bidi="ar-IQ"/>
        </w:rPr>
        <w:t xml:space="preserve">, forwards the CDRs to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across the Ga interface. </w:t>
      </w:r>
      <w:r w:rsidRPr="00424394">
        <w:rPr>
          <w:lang w:bidi="ar-IQ"/>
        </w:rPr>
        <w:br/>
        <w:t xml:space="preserve">If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integrated, there is only one internal interface between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 and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. In this case, the relationship between </w:t>
      </w:r>
      <w:r w:rsidRPr="001B69A8">
        <w:rPr>
          <w:lang w:eastAsia="zh-CN" w:bidi="ar-IQ"/>
        </w:rPr>
        <w:t>CHF</w:t>
      </w:r>
      <w:r w:rsidRPr="00424394">
        <w:rPr>
          <w:lang w:bidi="ar-IQ"/>
        </w:rPr>
        <w:t xml:space="preserve"> and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1:1.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support the Ga interface from other CDFs.</w:t>
      </w:r>
    </w:p>
    <w:p w14:paraId="237650DB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 xml:space="preserve">When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external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is used, this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used by other, i.e. non-</w:t>
      </w:r>
      <w:r w:rsidRPr="00424394">
        <w:rPr>
          <w:lang w:eastAsia="zh-CN" w:bidi="ar-IQ"/>
        </w:rPr>
        <w:t>5GCS</w:t>
      </w:r>
      <w:r w:rsidRPr="00424394">
        <w:rPr>
          <w:lang w:bidi="ar-IQ"/>
        </w:rPr>
        <w:t xml:space="preserve">, network elements, according to network design and operator decision. It should be noted that the </w:t>
      </w:r>
      <w:r w:rsidRPr="001B69A8">
        <w:rPr>
          <w:lang w:bidi="ar-IQ"/>
        </w:rPr>
        <w:t>CGF</w:t>
      </w:r>
      <w:r w:rsidRPr="00424394">
        <w:rPr>
          <w:lang w:bidi="ar-IQ"/>
        </w:rPr>
        <w:t xml:space="preserve"> may also be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integrated component of the </w:t>
      </w:r>
      <w:r w:rsidRPr="001B69A8">
        <w:rPr>
          <w:lang w:bidi="ar-IQ"/>
        </w:rPr>
        <w:t>BD</w:t>
      </w:r>
      <w:r w:rsidRPr="00424394">
        <w:rPr>
          <w:lang w:bidi="ar-IQ"/>
        </w:rPr>
        <w:t xml:space="preserve"> – in this case, the </w:t>
      </w:r>
      <w:r w:rsidRPr="001B69A8">
        <w:rPr>
          <w:lang w:bidi="ar-IQ"/>
        </w:rPr>
        <w:t>B</w:t>
      </w:r>
      <w:r w:rsidRPr="001B69A8">
        <w:rPr>
          <w:lang w:eastAsia="zh-CN" w:bidi="ar-IQ"/>
        </w:rPr>
        <w:t>d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interface does not exist and is replaced by a proprietary solution internal to the </w:t>
      </w:r>
      <w:r w:rsidRPr="001B69A8">
        <w:rPr>
          <w:lang w:bidi="ar-IQ"/>
        </w:rPr>
        <w:t>BD</w:t>
      </w:r>
      <w:r w:rsidRPr="00424394">
        <w:rPr>
          <w:lang w:bidi="ar-IQ"/>
        </w:rPr>
        <w:t>.</w:t>
      </w:r>
    </w:p>
    <w:p w14:paraId="0D08A453" w14:textId="77777777" w:rsidR="0041289D" w:rsidRPr="00424394" w:rsidRDefault="0041289D" w:rsidP="0041289D">
      <w:pPr>
        <w:rPr>
          <w:lang w:bidi="ar-IQ"/>
        </w:rPr>
      </w:pPr>
      <w:r w:rsidRPr="00424394">
        <w:rPr>
          <w:lang w:bidi="ar-IQ"/>
        </w:rPr>
        <w:t>Figure 4.2.1 depicts the architectural options for converged charging</w:t>
      </w:r>
      <w:r>
        <w:rPr>
          <w:lang w:bidi="ar-IQ"/>
        </w:rPr>
        <w:t xml:space="preserve"> in service-based representation for CHF</w:t>
      </w:r>
      <w:r w:rsidRPr="00424394">
        <w:rPr>
          <w:lang w:bidi="ar-IQ"/>
        </w:rPr>
        <w:t>.</w:t>
      </w:r>
    </w:p>
    <w:p w14:paraId="1F94B190" w14:textId="77777777" w:rsidR="0041289D" w:rsidRPr="00424394" w:rsidRDefault="0041289D" w:rsidP="0041289D">
      <w:pPr>
        <w:pStyle w:val="TH"/>
      </w:pPr>
      <w:r w:rsidRPr="00424394">
        <w:rPr>
          <w:lang w:bidi="ar-IQ"/>
        </w:rPr>
        <w:object w:dxaOrig="8354" w:dyaOrig="5100" w14:anchorId="4CAB0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8pt;height:255.45pt" o:ole="">
            <v:imagedata r:id="rId13" o:title=""/>
          </v:shape>
          <o:OLEObject Type="Embed" ProgID="Visio.Drawing.11" ShapeID="_x0000_i1025" DrawAspect="Content" ObjectID="_1710933486" r:id="rId14"/>
        </w:object>
      </w:r>
    </w:p>
    <w:p w14:paraId="266C97A3" w14:textId="77777777" w:rsidR="0041289D" w:rsidRPr="00424394" w:rsidRDefault="0041289D" w:rsidP="0041289D">
      <w:pPr>
        <w:keepLines/>
        <w:spacing w:after="240"/>
        <w:jc w:val="center"/>
        <w:rPr>
          <w:rFonts w:ascii="Arial" w:hAnsi="Arial"/>
          <w:b/>
        </w:rPr>
      </w:pPr>
      <w:r w:rsidRPr="00424394">
        <w:rPr>
          <w:rFonts w:ascii="Arial" w:hAnsi="Arial"/>
          <w:b/>
        </w:rPr>
        <w:t>Figure 4.2.1: 5G data connectivity converged charging architecture</w:t>
      </w:r>
    </w:p>
    <w:p w14:paraId="2F021624" w14:textId="77777777" w:rsidR="0041289D" w:rsidRDefault="0041289D" w:rsidP="0041289D">
      <w:r>
        <w:rPr>
          <w:lang w:bidi="ar-IQ"/>
        </w:rPr>
        <w:t>A</w:t>
      </w:r>
      <w:r w:rsidRPr="00424394">
        <w:rPr>
          <w:lang w:bidi="ar-IQ"/>
        </w:rPr>
        <w:t xml:space="preserve">rchitectural options </w:t>
      </w:r>
      <w:r>
        <w:rPr>
          <w:lang w:bidi="ar-IQ"/>
        </w:rPr>
        <w:t xml:space="preserve">of </w:t>
      </w:r>
      <w:r>
        <w:t xml:space="preserve">figure 4.2.1 apply to any </w:t>
      </w:r>
      <w:r w:rsidRPr="00210661">
        <w:t>5G data connectivity converged charging architecture</w:t>
      </w:r>
      <w:r>
        <w:t>s in this clause.</w:t>
      </w:r>
    </w:p>
    <w:p w14:paraId="7E183951" w14:textId="77777777" w:rsidR="0041289D" w:rsidRDefault="0041289D" w:rsidP="0041289D">
      <w:r>
        <w:t xml:space="preserve">Ga </w:t>
      </w:r>
      <w:r w:rsidRPr="00424394">
        <w:t xml:space="preserve">is described </w:t>
      </w:r>
      <w:r>
        <w:t>in clause 5.2.4</w:t>
      </w:r>
      <w:r w:rsidRPr="00424394">
        <w:t xml:space="preserve"> and </w:t>
      </w:r>
      <w:r w:rsidRPr="001B69A8">
        <w:t>Bd</w:t>
      </w:r>
      <w:r w:rsidRPr="00424394">
        <w:t xml:space="preserve"> in clause</w:t>
      </w:r>
      <w:r>
        <w:t xml:space="preserve"> 5.2.5</w:t>
      </w:r>
      <w:r w:rsidRPr="00424394">
        <w:t>.</w:t>
      </w:r>
      <w:r>
        <w:t xml:space="preserve"> of the present document and </w:t>
      </w:r>
      <w:proofErr w:type="spellStart"/>
      <w:r w:rsidRPr="005E13B4">
        <w:t>Nchf</w:t>
      </w:r>
      <w:proofErr w:type="spellEnd"/>
      <w:r w:rsidRPr="005E13B4">
        <w:t xml:space="preserve"> is described in TS 32.290 [57</w:t>
      </w:r>
      <w:proofErr w:type="gramStart"/>
      <w:r w:rsidRPr="005E13B4">
        <w:t>].</w:t>
      </w:r>
      <w:r w:rsidRPr="00424394">
        <w:t>.</w:t>
      </w:r>
      <w:proofErr w:type="gramEnd"/>
    </w:p>
    <w:p w14:paraId="025BDB41" w14:textId="77777777" w:rsidR="0041289D" w:rsidRDefault="0041289D" w:rsidP="0041289D">
      <w:r w:rsidRPr="00D3420B">
        <w:t>Figure 4.</w:t>
      </w:r>
      <w:r>
        <w:t>2</w:t>
      </w:r>
      <w:r w:rsidRPr="00D3420B">
        <w:t>.2</w:t>
      </w:r>
      <w:r>
        <w:t xml:space="preserve">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in reference point representation for non-roaming: </w:t>
      </w:r>
    </w:p>
    <w:p w14:paraId="18F705C9" w14:textId="77777777" w:rsidR="0041289D" w:rsidRPr="00424394" w:rsidRDefault="0041289D" w:rsidP="0041289D">
      <w:pPr>
        <w:pStyle w:val="TH"/>
      </w:pPr>
      <w:r w:rsidRPr="00424394">
        <w:rPr>
          <w:lang w:bidi="ar-IQ"/>
        </w:rPr>
        <w:object w:dxaOrig="2911" w:dyaOrig="3241" w14:anchorId="591A8994">
          <v:shape id="_x0000_i1026" type="#_x0000_t75" style="width:145.6pt;height:162.3pt" o:ole="">
            <v:imagedata r:id="rId15" o:title=""/>
          </v:shape>
          <o:OLEObject Type="Embed" ProgID="Visio.Drawing.11" ShapeID="_x0000_i1026" DrawAspect="Content" ObjectID="_1710933487" r:id="rId16"/>
        </w:object>
      </w:r>
    </w:p>
    <w:p w14:paraId="57A5BA33" w14:textId="77777777" w:rsidR="0041289D" w:rsidRPr="00424394" w:rsidRDefault="0041289D" w:rsidP="0041289D">
      <w:pPr>
        <w:pStyle w:val="TF"/>
      </w:pPr>
      <w:r w:rsidRPr="00424394">
        <w:t>Figure 4.2.</w:t>
      </w:r>
      <w:r>
        <w:t>2</w:t>
      </w:r>
      <w:r w:rsidRPr="00424394">
        <w:t>: 5G data connectivity converged charging architecture</w:t>
      </w:r>
      <w:r>
        <w:t xml:space="preserve"> non-roaming </w:t>
      </w:r>
      <w:r w:rsidRPr="00210661">
        <w:t>reference point representation</w:t>
      </w:r>
    </w:p>
    <w:p w14:paraId="0BE520A1" w14:textId="77777777" w:rsidR="0041289D" w:rsidRDefault="0041289D" w:rsidP="0041289D">
      <w:r w:rsidRPr="00D3420B">
        <w:t>Figure 4.</w:t>
      </w:r>
      <w:r>
        <w:t>2</w:t>
      </w:r>
      <w:r w:rsidRPr="00D3420B">
        <w:t>.</w:t>
      </w:r>
      <w:r>
        <w:t>3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service-based representation for roaming Home Routed: </w:t>
      </w:r>
    </w:p>
    <w:p w14:paraId="70217BC1" w14:textId="77777777" w:rsidR="0041289D" w:rsidRDefault="0041289D" w:rsidP="0041289D">
      <w:pPr>
        <w:pStyle w:val="TH"/>
      </w:pPr>
      <w:r>
        <w:object w:dxaOrig="6830" w:dyaOrig="2721" w14:anchorId="6A1CCB2E">
          <v:shape id="_x0000_i1027" type="#_x0000_t75" style="width:420.3pt;height:181.9pt" o:ole="">
            <v:imagedata r:id="rId17" o:title=""/>
          </v:shape>
          <o:OLEObject Type="Embed" ProgID="Visio.Drawing.11" ShapeID="_x0000_i1027" DrawAspect="Content" ObjectID="_1710933488" r:id="rId18"/>
        </w:object>
      </w:r>
    </w:p>
    <w:p w14:paraId="4F958EF4" w14:textId="77777777" w:rsidR="0041289D" w:rsidRPr="00424394" w:rsidRDefault="0041289D" w:rsidP="0041289D">
      <w:pPr>
        <w:pStyle w:val="TF"/>
      </w:pPr>
      <w:r w:rsidRPr="00424394">
        <w:t>Figure 4.2.</w:t>
      </w:r>
      <w:r>
        <w:t>3</w:t>
      </w:r>
      <w:r w:rsidRPr="00424394">
        <w:t>: 5G data connectivity converged charging architecture</w:t>
      </w:r>
      <w:r>
        <w:t xml:space="preserve"> roaming Home Routed </w:t>
      </w:r>
      <w:proofErr w:type="gramStart"/>
      <w:r w:rsidRPr="00210661">
        <w:t>service based</w:t>
      </w:r>
      <w:proofErr w:type="gramEnd"/>
      <w:r w:rsidRPr="00210661">
        <w:t xml:space="preserve"> representation</w:t>
      </w:r>
    </w:p>
    <w:p w14:paraId="3799F996" w14:textId="77777777" w:rsidR="0041289D" w:rsidRDefault="0041289D" w:rsidP="0041289D">
      <w:r w:rsidRPr="00D3420B">
        <w:t>Figure 4.</w:t>
      </w:r>
      <w:r>
        <w:t>2</w:t>
      </w:r>
      <w:r w:rsidRPr="00D3420B">
        <w:t>.</w:t>
      </w:r>
      <w:r>
        <w:t>4 depicts</w:t>
      </w:r>
      <w:r w:rsidRPr="00D3420B">
        <w:t xml:space="preserve"> the 5G </w:t>
      </w:r>
      <w:r w:rsidRPr="006B0F80">
        <w:t xml:space="preserve">data connectivity </w:t>
      </w:r>
      <w:r w:rsidRPr="00424394">
        <w:t>converged charging architecture</w:t>
      </w:r>
      <w:r>
        <w:t xml:space="preserve"> for roaming Home Routed in reference point representation: </w:t>
      </w:r>
    </w:p>
    <w:p w14:paraId="2908CC41" w14:textId="77777777" w:rsidR="0041289D" w:rsidRPr="009F1395" w:rsidRDefault="0041289D" w:rsidP="0041289D">
      <w:pPr>
        <w:pStyle w:val="TH"/>
      </w:pPr>
      <w:r w:rsidRPr="00424394">
        <w:rPr>
          <w:lang w:bidi="ar-IQ"/>
        </w:rPr>
        <w:object w:dxaOrig="6420" w:dyaOrig="4171" w14:anchorId="6DAB8A6F">
          <v:shape id="_x0000_i1028" type="#_x0000_t75" style="width:321.15pt;height:208.4pt" o:ole="">
            <v:imagedata r:id="rId19" o:title=""/>
          </v:shape>
          <o:OLEObject Type="Embed" ProgID="Visio.Drawing.11" ShapeID="_x0000_i1028" DrawAspect="Content" ObjectID="_1710933489" r:id="rId20"/>
        </w:object>
      </w:r>
    </w:p>
    <w:p w14:paraId="5190AE82" w14:textId="1C34AFC0" w:rsidR="0041289D" w:rsidRPr="00424394" w:rsidRDefault="0041289D" w:rsidP="0041289D">
      <w:pPr>
        <w:pStyle w:val="TF"/>
      </w:pPr>
      <w:r>
        <w:t>Figure 4.2</w:t>
      </w:r>
      <w:r w:rsidRPr="00424394">
        <w:t>.</w:t>
      </w:r>
      <w:r>
        <w:t>4</w:t>
      </w:r>
      <w:r w:rsidRPr="00424394">
        <w:t xml:space="preserve">: 5G </w:t>
      </w:r>
      <w:ins w:id="22" w:author="Huawei-03" w:date="2022-04-05T15:27:00Z">
        <w:r w:rsidR="008535A0">
          <w:rPr>
            <w:rFonts w:eastAsia="Times New Roman"/>
            <w:color w:val="000000"/>
          </w:rPr>
          <w:t xml:space="preserve">data connectivity </w:t>
        </w:r>
      </w:ins>
      <w:del w:id="23" w:author="Huawei-03" w:date="2022-04-05T15:27:00Z">
        <w:r w:rsidRPr="00E43771" w:rsidDel="008535A0">
          <w:delText>connection and mobility</w:delText>
        </w:r>
      </w:del>
      <w:r w:rsidRPr="00E43771">
        <w:t xml:space="preserve"> </w:t>
      </w:r>
      <w:r w:rsidRPr="00424394">
        <w:t>converged charging architecture</w:t>
      </w:r>
      <w:r>
        <w:t xml:space="preserve"> in roaming Home routed reference point representation </w:t>
      </w:r>
    </w:p>
    <w:p w14:paraId="36838359" w14:textId="77777777" w:rsidR="0041289D" w:rsidRPr="005E13B4" w:rsidRDefault="0041289D" w:rsidP="0041289D">
      <w:r w:rsidRPr="00F70B61">
        <w:rPr>
          <w:rFonts w:eastAsia="等线"/>
        </w:rPr>
        <w:t>The N</w:t>
      </w:r>
      <w:r>
        <w:rPr>
          <w:rFonts w:eastAsia="等线"/>
        </w:rPr>
        <w:t>40</w:t>
      </w:r>
      <w:r w:rsidRPr="00F70B61">
        <w:rPr>
          <w:rFonts w:eastAsia="等线"/>
        </w:rPr>
        <w:t xml:space="preserve"> reference point is defined for the interactions between </w:t>
      </w:r>
      <w:r>
        <w:rPr>
          <w:rFonts w:eastAsia="等线"/>
        </w:rPr>
        <w:t>H-SMF</w:t>
      </w:r>
      <w:r w:rsidRPr="00F70B61">
        <w:rPr>
          <w:rFonts w:eastAsia="等线"/>
        </w:rPr>
        <w:t xml:space="preserve"> and </w:t>
      </w:r>
      <w:r>
        <w:rPr>
          <w:rFonts w:eastAsia="等线"/>
        </w:rPr>
        <w:t>H</w:t>
      </w:r>
      <w:r w:rsidRPr="00F70B61">
        <w:rPr>
          <w:rFonts w:eastAsia="等线"/>
        </w:rPr>
        <w:t>-</w:t>
      </w:r>
      <w:r>
        <w:rPr>
          <w:rFonts w:eastAsia="等线"/>
        </w:rPr>
        <w:t xml:space="preserve">CHF and between V-SMF </w:t>
      </w:r>
      <w:r w:rsidRPr="00F70B61">
        <w:rPr>
          <w:rFonts w:eastAsia="等线"/>
        </w:rPr>
        <w:t xml:space="preserve">and </w:t>
      </w:r>
      <w:r>
        <w:rPr>
          <w:rFonts w:eastAsia="等线"/>
        </w:rPr>
        <w:t>V</w:t>
      </w:r>
      <w:r w:rsidRPr="00F70B61">
        <w:rPr>
          <w:rFonts w:eastAsia="等线"/>
        </w:rPr>
        <w:t>-</w:t>
      </w:r>
      <w:r>
        <w:rPr>
          <w:rFonts w:eastAsia="等线"/>
        </w:rPr>
        <w:t xml:space="preserve">CHF </w:t>
      </w:r>
      <w:r w:rsidRPr="00F70B61">
        <w:rPr>
          <w:rFonts w:eastAsia="等线"/>
        </w:rPr>
        <w:t>in the reference point representation.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39244695" w14:textId="77777777" w:rsidR="009462C7" w:rsidRDefault="009462C7" w:rsidP="00261B44">
      <w:pPr>
        <w:rPr>
          <w:rFonts w:eastAsia="等线"/>
        </w:rPr>
      </w:pPr>
    </w:p>
    <w:p w14:paraId="2C45BAE7" w14:textId="5CF244F6" w:rsidR="009462C7" w:rsidRDefault="009462C7" w:rsidP="009462C7">
      <w:pPr>
        <w:rPr>
          <w:ins w:id="24" w:author="Huawei" w:date="2022-02-28T17:11:00Z"/>
        </w:rPr>
      </w:pPr>
      <w:ins w:id="25" w:author="Huawei" w:date="2022-02-28T17:11:00Z">
        <w:r>
          <w:t>Figure 4.2.X depicts the 5G data connectivity converged charging architecture service-based representation for roaming</w:t>
        </w:r>
        <w:r w:rsidR="00DF28CB" w:rsidRPr="00DF28CB">
          <w:t xml:space="preserve"> Local Breakout</w:t>
        </w:r>
        <w:r>
          <w:t xml:space="preserve">: </w:t>
        </w:r>
      </w:ins>
    </w:p>
    <w:p w14:paraId="5E753F28" w14:textId="1847AD8A" w:rsidR="00E11972" w:rsidRDefault="00E11972" w:rsidP="009462C7">
      <w:pPr>
        <w:pStyle w:val="TH"/>
        <w:rPr>
          <w:ins w:id="26" w:author="Huawei" w:date="2022-02-28T17:11:00Z"/>
        </w:rPr>
      </w:pPr>
      <w:ins w:id="27" w:author="Huawei" w:date="2022-02-28T17:11:00Z">
        <w:r>
          <w:rPr>
            <w:lang w:val="x-none"/>
          </w:rPr>
          <w:object w:dxaOrig="6849" w:dyaOrig="2739" w14:anchorId="634D5BAB">
            <v:shape id="_x0000_i1029" type="#_x0000_t75" style="width:342pt;height:136.75pt" o:ole="">
              <v:imagedata r:id="rId21" o:title=""/>
            </v:shape>
            <o:OLEObject Type="Embed" ProgID="Visio.Drawing.11" ShapeID="_x0000_i1029" DrawAspect="Content" ObjectID="_1710933490" r:id="rId22"/>
          </w:object>
        </w:r>
      </w:ins>
    </w:p>
    <w:p w14:paraId="0A59C6B2" w14:textId="0F30671B" w:rsidR="009462C7" w:rsidRDefault="009462C7" w:rsidP="009462C7">
      <w:pPr>
        <w:pStyle w:val="TF"/>
        <w:rPr>
          <w:ins w:id="28" w:author="Huawei" w:date="2022-02-28T17:11:00Z"/>
        </w:rPr>
      </w:pPr>
      <w:ins w:id="29" w:author="Huawei" w:date="2022-02-28T17:11:00Z">
        <w:r>
          <w:t>Figure 4.2.</w:t>
        </w:r>
      </w:ins>
      <w:ins w:id="30" w:author="Huawei" w:date="2022-02-28T17:15:00Z">
        <w:r w:rsidR="00E11972">
          <w:t>X</w:t>
        </w:r>
      </w:ins>
      <w:ins w:id="31" w:author="Huawei" w:date="2022-02-28T17:11:00Z">
        <w:r>
          <w:t xml:space="preserve">: 5G data connectivity converged charging architecture roaming </w:t>
        </w:r>
        <w:r w:rsidR="00DF28CB">
          <w:rPr>
            <w:rFonts w:eastAsia="宋体"/>
          </w:rPr>
          <w:t>L</w:t>
        </w:r>
        <w:r w:rsidR="00DF28CB" w:rsidRPr="00DF50F7">
          <w:rPr>
            <w:rFonts w:eastAsia="宋体"/>
          </w:rPr>
          <w:t xml:space="preserve">ocal </w:t>
        </w:r>
        <w:r w:rsidR="00DF28CB">
          <w:rPr>
            <w:rFonts w:eastAsia="宋体"/>
          </w:rPr>
          <w:t>B</w:t>
        </w:r>
        <w:r w:rsidR="00DF28CB" w:rsidRPr="00DF50F7">
          <w:rPr>
            <w:rFonts w:eastAsia="宋体"/>
          </w:rPr>
          <w:t>reakout</w:t>
        </w:r>
        <w:r>
          <w:t xml:space="preserve"> </w:t>
        </w:r>
      </w:ins>
      <w:ins w:id="32" w:author="Huawei" w:date="2022-02-28T17:21:00Z">
        <w:r w:rsidR="00B40B90">
          <w:t xml:space="preserve">scenario </w:t>
        </w:r>
      </w:ins>
      <w:ins w:id="33" w:author="Huawei" w:date="2022-02-28T17:11:00Z">
        <w:r>
          <w:t>service based representation</w:t>
        </w:r>
      </w:ins>
    </w:p>
    <w:p w14:paraId="31284C1E" w14:textId="0D8A217E" w:rsidR="009462C7" w:rsidRDefault="009462C7" w:rsidP="009462C7">
      <w:pPr>
        <w:rPr>
          <w:ins w:id="34" w:author="Huawei" w:date="2022-02-28T17:11:00Z"/>
        </w:rPr>
      </w:pPr>
      <w:ins w:id="35" w:author="Huawei" w:date="2022-02-28T17:11:00Z">
        <w:r>
          <w:t>Figure 4.2.</w:t>
        </w:r>
      </w:ins>
      <w:ins w:id="36" w:author="Huawei" w:date="2022-02-28T17:15:00Z">
        <w:r w:rsidR="00E11972">
          <w:t>Y</w:t>
        </w:r>
      </w:ins>
      <w:ins w:id="37" w:author="Huawei" w:date="2022-02-28T17:11:00Z">
        <w:r>
          <w:t xml:space="preserve"> depicts the 5G data connectivity converged charging architecture for roaming </w:t>
        </w:r>
      </w:ins>
      <w:ins w:id="38" w:author="Huawei" w:date="2022-02-28T17:16:00Z">
        <w:r w:rsidR="00E11972">
          <w:t>Local breakout</w:t>
        </w:r>
      </w:ins>
      <w:ins w:id="39" w:author="Huawei" w:date="2022-02-28T17:11:00Z">
        <w:r>
          <w:t xml:space="preserve"> in reference point representation: </w:t>
        </w:r>
      </w:ins>
    </w:p>
    <w:p w14:paraId="71FCF03D" w14:textId="24DE67A3" w:rsidR="009462C7" w:rsidRDefault="00706685" w:rsidP="009462C7">
      <w:pPr>
        <w:pStyle w:val="TH"/>
        <w:rPr>
          <w:ins w:id="40" w:author="Huawei" w:date="2022-02-28T17:11:00Z"/>
        </w:rPr>
      </w:pPr>
      <w:ins w:id="41" w:author="Huawei" w:date="2022-02-28T17:11:00Z">
        <w:r>
          <w:rPr>
            <w:lang w:val="x-none" w:bidi="ar-IQ"/>
          </w:rPr>
          <w:object w:dxaOrig="6435" w:dyaOrig="4186" w14:anchorId="29C2ABCE">
            <v:shape id="_x0000_i1030" type="#_x0000_t75" style="width:321.8pt;height:209.35pt" o:ole="">
              <v:imagedata r:id="rId23" o:title=""/>
            </v:shape>
            <o:OLEObject Type="Embed" ProgID="Visio.Drawing.11" ShapeID="_x0000_i1030" DrawAspect="Content" ObjectID="_1710933491" r:id="rId24"/>
          </w:object>
        </w:r>
      </w:ins>
    </w:p>
    <w:p w14:paraId="0F995018" w14:textId="7ECFC5FC" w:rsidR="009462C7" w:rsidRDefault="009462C7" w:rsidP="009462C7">
      <w:pPr>
        <w:pStyle w:val="TF"/>
        <w:rPr>
          <w:ins w:id="42" w:author="Huawei" w:date="2022-02-28T17:11:00Z"/>
        </w:rPr>
      </w:pPr>
      <w:ins w:id="43" w:author="Huawei" w:date="2022-02-28T17:11:00Z">
        <w:r>
          <w:t>Figure 4.2.</w:t>
        </w:r>
      </w:ins>
      <w:ins w:id="44" w:author="Huawei" w:date="2022-03-01T19:55:00Z">
        <w:r w:rsidR="004C717B">
          <w:t>Y</w:t>
        </w:r>
      </w:ins>
      <w:ins w:id="45" w:author="Huawei" w:date="2022-02-28T17:11:00Z">
        <w:r>
          <w:t>: 5</w:t>
        </w:r>
        <w:proofErr w:type="gramStart"/>
        <w:r>
          <w:t xml:space="preserve">G </w:t>
        </w:r>
      </w:ins>
      <w:ins w:id="46" w:author="Huawei-03" w:date="2022-04-05T15:27:00Z">
        <w:r w:rsidR="008535A0">
          <w:rPr>
            <w:rFonts w:eastAsia="Times New Roman"/>
            <w:color w:val="000000"/>
          </w:rPr>
          <w:t xml:space="preserve"> data</w:t>
        </w:r>
        <w:proofErr w:type="gramEnd"/>
        <w:r w:rsidR="008535A0">
          <w:rPr>
            <w:rFonts w:eastAsia="Times New Roman"/>
            <w:color w:val="000000"/>
          </w:rPr>
          <w:t xml:space="preserve"> connectivity </w:t>
        </w:r>
      </w:ins>
      <w:ins w:id="47" w:author="Huawei" w:date="2022-02-28T17:11:00Z">
        <w:del w:id="48" w:author="Huawei-03" w:date="2022-04-05T15:27:00Z">
          <w:r w:rsidDel="008535A0">
            <w:delText>connection and mobility</w:delText>
          </w:r>
        </w:del>
        <w:r>
          <w:t xml:space="preserve"> converged charging architecture in </w:t>
        </w:r>
      </w:ins>
      <w:ins w:id="49" w:author="Huawei" w:date="2022-02-28T17:21:00Z">
        <w:r w:rsidR="000A3994">
          <w:t xml:space="preserve">Local breakout </w:t>
        </w:r>
        <w:r w:rsidR="00B40B90">
          <w:t xml:space="preserve">scenario </w:t>
        </w:r>
      </w:ins>
      <w:ins w:id="50" w:author="Huawei" w:date="2022-02-28T17:11:00Z">
        <w:r>
          <w:t xml:space="preserve">reference point representation </w:t>
        </w:r>
      </w:ins>
    </w:p>
    <w:p w14:paraId="07A26CFB" w14:textId="61C1013B" w:rsidR="009462C7" w:rsidRDefault="009462C7" w:rsidP="009462C7">
      <w:pPr>
        <w:rPr>
          <w:ins w:id="51" w:author="Huawei" w:date="2022-02-28T17:11:00Z"/>
        </w:rPr>
      </w:pPr>
      <w:ins w:id="52" w:author="Huawei" w:date="2022-02-28T17:11:00Z">
        <w:r>
          <w:rPr>
            <w:rFonts w:eastAsia="等线"/>
          </w:rPr>
          <w:t xml:space="preserve">The </w:t>
        </w:r>
      </w:ins>
      <w:ins w:id="53" w:author="Huawei" w:date="2022-02-28T17:22:00Z">
        <w:r w:rsidR="00EF2F23">
          <w:rPr>
            <w:rFonts w:eastAsia="等线"/>
          </w:rPr>
          <w:t>N40 reference point is defined for the interactions between V-SMF and V-CHF</w:t>
        </w:r>
      </w:ins>
      <w:ins w:id="54" w:author="Huawei" w:date="2022-02-28T17:23:00Z">
        <w:r w:rsidR="00EF2F23">
          <w:rPr>
            <w:rFonts w:eastAsia="等线"/>
          </w:rPr>
          <w:t>, the</w:t>
        </w:r>
      </w:ins>
      <w:ins w:id="55" w:author="Huawei" w:date="2022-02-28T17:22:00Z">
        <w:r w:rsidR="00EF2F23">
          <w:rPr>
            <w:rFonts w:eastAsia="等线"/>
          </w:rPr>
          <w:t xml:space="preserve"> </w:t>
        </w:r>
      </w:ins>
      <w:ins w:id="56" w:author="Huawei" w:date="2022-02-28T17:11:00Z">
        <w:r>
          <w:rPr>
            <w:rFonts w:eastAsia="等线"/>
          </w:rPr>
          <w:t>N4</w:t>
        </w:r>
      </w:ins>
      <w:ins w:id="57" w:author="Huawei" w:date="2022-02-28T17:17:00Z">
        <w:r w:rsidR="00FD3FEA">
          <w:rPr>
            <w:rFonts w:eastAsia="等线"/>
          </w:rPr>
          <w:t>7</w:t>
        </w:r>
      </w:ins>
      <w:ins w:id="58" w:author="Huawei" w:date="2022-02-28T17:11:00Z">
        <w:r>
          <w:rPr>
            <w:rFonts w:eastAsia="等线"/>
          </w:rPr>
          <w:t xml:space="preserve"> reference point is defined for the interactions between </w:t>
        </w:r>
      </w:ins>
      <w:ins w:id="59" w:author="Huawei" w:date="2022-02-28T17:22:00Z">
        <w:r w:rsidR="00EF2F23">
          <w:rPr>
            <w:rFonts w:eastAsia="等线"/>
          </w:rPr>
          <w:t>V</w:t>
        </w:r>
      </w:ins>
      <w:ins w:id="60" w:author="Huawei" w:date="2022-02-28T17:11:00Z">
        <w:r>
          <w:rPr>
            <w:rFonts w:eastAsia="等线"/>
          </w:rPr>
          <w:t xml:space="preserve">-SMF and H-CHF </w:t>
        </w:r>
      </w:ins>
      <w:ins w:id="61" w:author="Huawei" w:date="2022-02-28T17:22:00Z">
        <w:r w:rsidR="00EF2F23">
          <w:rPr>
            <w:rFonts w:eastAsia="等线"/>
          </w:rPr>
          <w:t xml:space="preserve">and </w:t>
        </w:r>
      </w:ins>
      <w:ins w:id="62" w:author="Huawei" w:date="2022-02-28T17:11:00Z">
        <w:r>
          <w:rPr>
            <w:rFonts w:eastAsia="等线"/>
          </w:rPr>
          <w:t>in the reference point representation.</w:t>
        </w:r>
      </w:ins>
    </w:p>
    <w:p w14:paraId="05C70B92" w14:textId="7425B977" w:rsidR="00F50407" w:rsidRDefault="00F50407" w:rsidP="00F50407">
      <w:pPr>
        <w:rPr>
          <w:ins w:id="63" w:author="Huawei-03" w:date="2022-04-08T14:29:00Z"/>
          <w:rFonts w:eastAsia="等线"/>
        </w:rPr>
      </w:pPr>
      <w:ins w:id="64" w:author="Huawei-03" w:date="2022-04-08T14:27:00Z">
        <w:r>
          <w:rPr>
            <w:lang w:eastAsia="zh-CN"/>
          </w:rPr>
          <w:t>For MVNO (with CHF) non-roaming charging</w:t>
        </w:r>
      </w:ins>
      <w:ins w:id="65" w:author="Huawei-03" w:date="2022-04-08T14:28:00Z">
        <w:r>
          <w:rPr>
            <w:lang w:eastAsia="zh-CN"/>
          </w:rPr>
          <w:t xml:space="preserve">, </w:t>
        </w:r>
      </w:ins>
      <w:ins w:id="66" w:author="Huawei-03" w:date="2022-04-08T14:30:00Z">
        <w:r>
          <w:rPr>
            <w:rFonts w:eastAsia="等线"/>
          </w:rPr>
          <w:t>t</w:t>
        </w:r>
      </w:ins>
      <w:ins w:id="67" w:author="Huawei-03" w:date="2022-04-08T14:29:00Z">
        <w:r>
          <w:rPr>
            <w:rFonts w:eastAsia="等线"/>
          </w:rPr>
          <w:t>he N40 reference point is defined for the interactions between SMF and CHF in MNO, the N4</w:t>
        </w:r>
        <w:r>
          <w:rPr>
            <w:rFonts w:eastAsia="等线"/>
          </w:rPr>
          <w:t>7</w:t>
        </w:r>
        <w:r>
          <w:rPr>
            <w:rFonts w:eastAsia="等线"/>
          </w:rPr>
          <w:t xml:space="preserve"> reference point is defined for the interactions between </w:t>
        </w:r>
        <w:r w:rsidRPr="003444D0">
          <w:t xml:space="preserve">SMF in the MNO and </w:t>
        </w:r>
        <w:r>
          <w:t>A-</w:t>
        </w:r>
        <w:r w:rsidRPr="003444D0">
          <w:t>CHF in the MVNO</w:t>
        </w:r>
        <w:r>
          <w:rPr>
            <w:rFonts w:eastAsia="等线"/>
          </w:rPr>
          <w:t xml:space="preserve"> in the reference point repr</w:t>
        </w:r>
        <w:bookmarkStart w:id="68" w:name="_GoBack"/>
        <w:bookmarkEnd w:id="68"/>
        <w:r>
          <w:rPr>
            <w:rFonts w:eastAsia="等线"/>
          </w:rPr>
          <w:t>esentation</w:t>
        </w:r>
        <w:r>
          <w:rPr>
            <w:rFonts w:eastAsia="等线"/>
          </w:rPr>
          <w:t xml:space="preserve"> which is operator </w:t>
        </w:r>
      </w:ins>
      <w:ins w:id="69" w:author="Huawei-03" w:date="2022-04-08T14:30:00Z">
        <w:r>
          <w:rPr>
            <w:rFonts w:eastAsia="等线"/>
          </w:rPr>
          <w:t xml:space="preserve">special implementation. </w:t>
        </w:r>
      </w:ins>
    </w:p>
    <w:p w14:paraId="587C35E3" w14:textId="591A0825" w:rsidR="00F50407" w:rsidRPr="00F50407" w:rsidRDefault="00F50407" w:rsidP="00F50407">
      <w:pPr>
        <w:pStyle w:val="TF"/>
        <w:jc w:val="left"/>
        <w:rPr>
          <w:rFonts w:hint="eastAsia"/>
          <w:lang w:eastAsia="zh-CN"/>
        </w:rPr>
      </w:pPr>
      <w:ins w:id="70" w:author="Huawei-03" w:date="2022-04-08T14:29:00Z">
        <w:r w:rsidRPr="004A5DC6">
          <w:rPr>
            <w:rFonts w:ascii="Times New Roman" w:hAnsi="Times New Roman"/>
            <w:b w:val="0"/>
          </w:rPr>
          <w:t>A-CHF</w:t>
        </w:r>
        <w:r>
          <w:rPr>
            <w:rFonts w:ascii="Times New Roman" w:hAnsi="Times New Roman"/>
            <w:b w:val="0"/>
          </w:rPr>
          <w:t xml:space="preserve"> is </w:t>
        </w:r>
        <w:r w:rsidRPr="00A87056">
          <w:rPr>
            <w:rFonts w:ascii="Times New Roman" w:hAnsi="Times New Roman"/>
            <w:b w:val="0"/>
          </w:rPr>
          <w:t>used when an additional actor (i.e. MVNO) performs retail charging for its own subscribers.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30D4" w:rsidRPr="007215AA" w14:paraId="71A366A7" w14:textId="77777777" w:rsidTr="00AF06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9545CB" w14:textId="77777777" w:rsidR="00FE30D4" w:rsidRPr="007215AA" w:rsidRDefault="00FE30D4" w:rsidP="00AF0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49DE3502" w:rsidR="00675C2E" w:rsidRPr="00D54761" w:rsidRDefault="00675C2E" w:rsidP="0021357B"/>
    <w:sectPr w:rsidR="00675C2E" w:rsidRPr="00D54761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EAA3" w14:textId="77777777" w:rsidR="00335C1A" w:rsidRDefault="00335C1A">
      <w:r>
        <w:separator/>
      </w:r>
    </w:p>
  </w:endnote>
  <w:endnote w:type="continuationSeparator" w:id="0">
    <w:p w14:paraId="0ADA37C8" w14:textId="77777777" w:rsidR="00335C1A" w:rsidRDefault="0033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614F2" w14:textId="77777777" w:rsidR="00335C1A" w:rsidRDefault="00335C1A">
      <w:r>
        <w:separator/>
      </w:r>
    </w:p>
  </w:footnote>
  <w:footnote w:type="continuationSeparator" w:id="0">
    <w:p w14:paraId="301F791F" w14:textId="77777777" w:rsidR="00335C1A" w:rsidRDefault="0033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-03">
    <w15:presenceInfo w15:providerId="None" w15:userId="Huawei-0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04E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239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1357B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2EA0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5C1A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26FC"/>
    <w:rsid w:val="00363DD6"/>
    <w:rsid w:val="00365555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289D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01AD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278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1DD5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16452"/>
    <w:rsid w:val="00825030"/>
    <w:rsid w:val="0082606F"/>
    <w:rsid w:val="008279FA"/>
    <w:rsid w:val="00830F31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5A0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3B1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0829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47E6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51F1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3308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49F7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0407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4B73-1F40-48B8-BD3E-EA3BA1A0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6</cp:revision>
  <cp:lastPrinted>1899-12-31T23:00:00Z</cp:lastPrinted>
  <dcterms:created xsi:type="dcterms:W3CDTF">2022-04-05T07:26:00Z</dcterms:created>
  <dcterms:modified xsi:type="dcterms:W3CDTF">2022-04-08T06:31:00Z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(3)kccqHS/4gLkBcfsQfTehumoHK0asAKjsnBi/jlgtmzgv2QFKhq7Zi4F1G21KXlhFf11wc4it
4xFH4dov3mtRIEQwzt0gzVAr9aBDqHGapD2FQqxd/te4+PG481YUVlFDkjzSoBk9l1d8nwaG
YZI6tBfKrJgUuZTmPfqG6iprBVy5IBf+NsouE/ZgDOcYs4SZ6nA5Fl4NzBDy5NUHDHy/m4uU
SiY9S6wXMv+MRVqBjT</vt:lpwstr>
  </property>
  <property fmtid="{D5CDD505-2E9C-101B-9397-08002B2CF9AE}" pid="22" name="_2015_ms_pID_7253431">
    <vt:lpwstr>58pTKt8+/se+3xCxLRfEdo3KW6RseAXMnm7y/9LVUC82cizQFu8F8t
I+KHo+R8IOgJx2ajg6hceOsM7EPxcIusVjSxmX+jzRjR9YBZVZ8f8fC9QolJ/Vu0CfYMh1cm
HgXiud3TFVuavr8PrMkytnU5h1hD2/Ie8mpm76h6AMH4NbHBGqHklEam6zvdQDmnXYIW3uql
uxGk7Mt6YW0dzWVUDpjYGqUE1M+sE9PlrhoJ</vt:lpwstr>
  </property>
  <property fmtid="{D5CDD505-2E9C-101B-9397-08002B2CF9AE}" pid="23" name="_2015_ms_pID_7253432">
    <vt:lpwstr>gA==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