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262A" w14:textId="38528844" w:rsidR="00CA0E82" w:rsidRPr="00F25496" w:rsidRDefault="00CA0E82" w:rsidP="002C52B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F223AD">
        <w:rPr>
          <w:b/>
          <w:i/>
          <w:noProof/>
          <w:sz w:val="28"/>
        </w:rPr>
        <w:t>2380</w:t>
      </w:r>
    </w:p>
    <w:p w14:paraId="6DE9FC63" w14:textId="77777777" w:rsidR="00CA0E82" w:rsidRPr="005D6EAF" w:rsidRDefault="00CA0E82" w:rsidP="00CA0E82">
      <w:pPr>
        <w:pStyle w:val="CRCoverPage"/>
        <w:outlineLvl w:val="0"/>
        <w:rPr>
          <w:b/>
          <w:bCs/>
          <w:noProof/>
          <w:sz w:val="24"/>
        </w:rPr>
      </w:pPr>
      <w:proofErr w:type="gramStart"/>
      <w:r w:rsidRPr="005D6EAF">
        <w:rPr>
          <w:b/>
          <w:bCs/>
          <w:sz w:val="24"/>
        </w:rPr>
        <w:t>e-meeting</w:t>
      </w:r>
      <w:proofErr w:type="gramEnd"/>
      <w:r w:rsidRPr="005D6EAF">
        <w:rPr>
          <w:b/>
          <w:bCs/>
          <w:sz w:val="24"/>
        </w:rPr>
        <w:t>,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DDE6A7" w:rsidR="001E41F3" w:rsidRPr="00410371" w:rsidRDefault="00E972B6" w:rsidP="00E972B6">
            <w:pPr>
              <w:pStyle w:val="CRCoverPage"/>
              <w:spacing w:after="0"/>
              <w:jc w:val="right"/>
              <w:rPr>
                <w:b/>
                <w:noProof/>
                <w:sz w:val="28"/>
              </w:rPr>
            </w:pPr>
            <w:r>
              <w:t>28.552</w:t>
            </w:r>
            <w:r w:rsidR="00416518">
              <w:fldChar w:fldCharType="begin"/>
            </w:r>
            <w:r w:rsidR="00416518">
              <w:instrText xml:space="preserve"> DOCPROPERTY  Spec#  \* MERGEFORMAT </w:instrText>
            </w:r>
            <w:r w:rsidR="00416518">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BA018E" w:rsidR="001E41F3" w:rsidRPr="00410371" w:rsidRDefault="00416518" w:rsidP="00E972B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972B6">
              <w:rPr>
                <w:b/>
                <w:noProof/>
                <w:sz w:val="28"/>
              </w:rPr>
              <w:t>Draft 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F6CCD5" w:rsidR="001E41F3" w:rsidRPr="00410371" w:rsidRDefault="000174BF" w:rsidP="00E972B6">
            <w:pPr>
              <w:pStyle w:val="CRCoverPage"/>
              <w:spacing w:after="0"/>
              <w:jc w:val="center"/>
              <w:rPr>
                <w:b/>
                <w:noProof/>
              </w:rPr>
            </w:pPr>
            <w:r>
              <w:t>1</w:t>
            </w:r>
            <w:r w:rsidR="00416518">
              <w:fldChar w:fldCharType="begin"/>
            </w:r>
            <w:r w:rsidR="00416518">
              <w:instrText xml:space="preserve"> DOCPROPERTY  Revision  \* MERGEFORMAT </w:instrText>
            </w:r>
            <w:r w:rsidR="00416518">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763685" w:rsidR="001E41F3" w:rsidRPr="00410371" w:rsidRDefault="00416518" w:rsidP="00E972B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1EE0">
              <w:rPr>
                <w:b/>
                <w:noProof/>
                <w:sz w:val="28"/>
              </w:rPr>
              <w:t>17.6</w:t>
            </w:r>
            <w:r w:rsidR="00E972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5F59712" w:rsidR="00F25D98" w:rsidRDefault="0019692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54BD98" w:rsidR="001E41F3" w:rsidRDefault="007D0182" w:rsidP="00423421">
            <w:pPr>
              <w:pStyle w:val="CRCoverPage"/>
              <w:spacing w:after="0"/>
              <w:rPr>
                <w:noProof/>
                <w:lang w:eastAsia="zh-CN"/>
              </w:rPr>
            </w:pPr>
            <w:r>
              <w:rPr>
                <w:noProof/>
                <w:lang w:eastAsia="zh-CN"/>
              </w:rPr>
              <w:t>Add NR</w:t>
            </w:r>
            <w:r w:rsidR="00423421">
              <w:rPr>
                <w:noProof/>
                <w:lang w:eastAsia="zh-CN"/>
              </w:rPr>
              <w:t>Operator</w:t>
            </w:r>
            <w:r>
              <w:rPr>
                <w:noProof/>
                <w:lang w:eastAsia="zh-CN"/>
              </w:rPr>
              <w:t xml:space="preserve">CellDU as </w:t>
            </w:r>
            <w:r w:rsidR="00777F2F">
              <w:rPr>
                <w:noProof/>
                <w:lang w:eastAsia="zh-CN"/>
              </w:rPr>
              <w:t xml:space="preserve">measurement object class to support </w:t>
            </w:r>
            <w:r w:rsidR="00777F2F" w:rsidRPr="002667DD">
              <w:t xml:space="preserve">MOCN network sharing with </w:t>
            </w:r>
            <w:r w:rsidR="00777F2F">
              <w:t>multiple</w:t>
            </w:r>
            <w:r w:rsidR="00777F2F" w:rsidRPr="002667DD">
              <w:t xml:space="preserve"> Cell Identity</w:t>
            </w:r>
            <w:r w:rsidR="00777F2F">
              <w:t xml:space="preserve"> broadcast </w:t>
            </w:r>
            <w:r w:rsidR="00777F2F" w:rsidRPr="002667DD">
              <w:t>scenario</w:t>
            </w:r>
            <w:r w:rsidR="00777F2F">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08F1D" w:rsidR="001E41F3" w:rsidRDefault="00E972B6">
            <w:pPr>
              <w:pStyle w:val="CRCoverPage"/>
              <w:spacing w:after="0"/>
              <w:ind w:left="100"/>
              <w:rPr>
                <w:noProof/>
                <w:lang w:eastAsia="zh-CN"/>
              </w:rPr>
            </w:pPr>
            <w:r>
              <w:rPr>
                <w:rFonts w:hint="eastAsia"/>
                <w:noProof/>
                <w:lang w:eastAsia="zh-CN"/>
              </w:rPr>
              <w:t>Z</w:t>
            </w:r>
            <w:r>
              <w:rPr>
                <w:noProof/>
                <w:lang w:eastAsia="zh-CN"/>
              </w:rPr>
              <w:t>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4F3AEF" w:rsidR="001E41F3" w:rsidRDefault="00785599" w:rsidP="00547111">
            <w:pPr>
              <w:pStyle w:val="CRCoverPage"/>
              <w:spacing w:after="0"/>
              <w:ind w:left="100"/>
              <w:rPr>
                <w:noProof/>
              </w:rPr>
            </w:pPr>
            <w:r>
              <w:t>S</w:t>
            </w:r>
            <w:r w:rsidR="00E972B6">
              <w:t>A</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47BF62" w:rsidR="001E41F3" w:rsidRDefault="00196928">
            <w:pPr>
              <w:pStyle w:val="CRCoverPage"/>
              <w:spacing w:after="0"/>
              <w:ind w:left="100"/>
              <w:rPr>
                <w:noProof/>
              </w:rPr>
            </w:pPr>
            <w:r>
              <w:rPr>
                <w:noProof/>
              </w:rPr>
              <w:t>MANS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EC7BD3" w:rsidR="001E41F3" w:rsidRDefault="00BF27A2">
            <w:pPr>
              <w:pStyle w:val="CRCoverPage"/>
              <w:spacing w:after="0"/>
              <w:ind w:left="100"/>
              <w:rPr>
                <w:noProof/>
              </w:rPr>
            </w:pPr>
            <w:r>
              <w:t>2022-</w:t>
            </w:r>
            <w:r w:rsidR="00E972B6">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632E38" w:rsidR="001E41F3" w:rsidRDefault="00416518" w:rsidP="005449F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49F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7010C8" w:rsidR="001E41F3" w:rsidRDefault="00BF27A2">
            <w:pPr>
              <w:pStyle w:val="CRCoverPage"/>
              <w:spacing w:after="0"/>
              <w:ind w:left="100"/>
              <w:rPr>
                <w:noProof/>
              </w:rPr>
            </w:pPr>
            <w:r>
              <w:t>Rel-</w:t>
            </w:r>
            <w:r w:rsidR="005449F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8588AB" w:rsidR="001E41F3" w:rsidRDefault="009B0E7E" w:rsidP="00A45907">
            <w:pPr>
              <w:spacing w:after="0"/>
              <w:ind w:leftChars="28" w:left="56"/>
              <w:rPr>
                <w:noProof/>
                <w:lang w:eastAsia="zh-CN"/>
              </w:rPr>
            </w:pPr>
            <w:r>
              <w:rPr>
                <w:color w:val="000000"/>
              </w:rPr>
              <w:t xml:space="preserve">In </w:t>
            </w:r>
            <w:r w:rsidRPr="002667DD">
              <w:t xml:space="preserve">MOCN network sharing with </w:t>
            </w:r>
            <w:r>
              <w:t>multiple</w:t>
            </w:r>
            <w:r w:rsidRPr="002667DD">
              <w:t xml:space="preserve"> Cell Identity</w:t>
            </w:r>
            <w:r>
              <w:t xml:space="preserve"> broadcast </w:t>
            </w:r>
            <w:r w:rsidRPr="002667DD">
              <w:t>scenario</w:t>
            </w:r>
            <w:r>
              <w:t xml:space="preserve">s, </w:t>
            </w:r>
            <w:r w:rsidR="007B4266">
              <w:rPr>
                <w:noProof/>
                <w:lang w:eastAsia="zh-CN"/>
              </w:rPr>
              <w:t xml:space="preserve">some measurements </w:t>
            </w:r>
            <w:r>
              <w:rPr>
                <w:color w:val="000000"/>
              </w:rPr>
              <w:t>which are based on</w:t>
            </w:r>
            <w:r w:rsidR="007B4266">
              <w:rPr>
                <w:color w:val="000000"/>
              </w:rPr>
              <w:t xml:space="preserve"> the message </w:t>
            </w:r>
            <w:r w:rsidR="00D077D7">
              <w:rPr>
                <w:color w:val="000000"/>
              </w:rPr>
              <w:t>with</w:t>
            </w:r>
            <w:r w:rsidR="007D0182">
              <w:rPr>
                <w:color w:val="000000"/>
              </w:rPr>
              <w:t xml:space="preserve"> </w:t>
            </w:r>
            <w:r w:rsidR="007B4266">
              <w:rPr>
                <w:color w:val="000000"/>
              </w:rPr>
              <w:t>PLMN Id information</w:t>
            </w:r>
            <w:r>
              <w:rPr>
                <w:color w:val="000000"/>
              </w:rPr>
              <w:t xml:space="preserve">, </w:t>
            </w:r>
            <w:r w:rsidR="007D0182">
              <w:t>can</w:t>
            </w:r>
            <w:r w:rsidR="007B4266">
              <w:t xml:space="preserve"> be measured per POP, so it is </w:t>
            </w:r>
            <w:r w:rsidR="00A45907">
              <w:t xml:space="preserve">necessary </w:t>
            </w:r>
            <w:r w:rsidR="007B4266">
              <w:t xml:space="preserve">to </w:t>
            </w:r>
            <w:r w:rsidR="007D0182">
              <w:t>add</w:t>
            </w:r>
            <w:r w:rsidR="007B4266">
              <w:t xml:space="preserve"> </w:t>
            </w:r>
            <w:proofErr w:type="spellStart"/>
            <w:r w:rsidR="007B4266">
              <w:t>NR</w:t>
            </w:r>
            <w:r w:rsidR="00423421">
              <w:t>Operator</w:t>
            </w:r>
            <w:r w:rsidR="007B4266">
              <w:t>Cell</w:t>
            </w:r>
            <w:r w:rsidR="007D0182">
              <w:t>DU</w:t>
            </w:r>
            <w:proofErr w:type="spellEnd"/>
            <w:r w:rsidR="007B4266">
              <w:t xml:space="preserve"> as the measurement object class.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5C84DC" w:rsidR="00A21D38" w:rsidRDefault="00A45907" w:rsidP="00A45907">
            <w:pPr>
              <w:spacing w:after="0"/>
              <w:ind w:leftChars="28" w:left="56"/>
              <w:rPr>
                <w:noProof/>
              </w:rPr>
            </w:pPr>
            <w:r>
              <w:t>Add</w:t>
            </w:r>
            <w:r w:rsidR="009B0E7E">
              <w:t xml:space="preserve"> </w:t>
            </w:r>
            <w:proofErr w:type="spellStart"/>
            <w:r>
              <w:t>NROperatorCellDU</w:t>
            </w:r>
            <w:proofErr w:type="spellEnd"/>
            <w:r>
              <w:t xml:space="preserve"> as measurement object class in </w:t>
            </w:r>
            <w:r w:rsidR="009B0E7E">
              <w:t xml:space="preserve">some measurements </w:t>
            </w:r>
            <w:r>
              <w:rPr>
                <w:color w:val="000000"/>
              </w:rPr>
              <w:t>which are based on the message with PLMN Id information</w:t>
            </w:r>
            <w:r w:rsidR="009B0E7E">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7150DF" w:rsidR="001E41F3" w:rsidRDefault="00D077D7" w:rsidP="00BA2234">
            <w:pPr>
              <w:spacing w:after="0"/>
              <w:ind w:leftChars="28" w:left="56"/>
              <w:rPr>
                <w:noProof/>
              </w:rPr>
            </w:pPr>
            <w:r>
              <w:t>The measurements w</w:t>
            </w:r>
            <w:r w:rsidRPr="003C69DC">
              <w:t xml:space="preserve">hich </w:t>
            </w:r>
            <w:r w:rsidR="00BA2234">
              <w:t>are based on the message with</w:t>
            </w:r>
            <w:r w:rsidRPr="003C69DC">
              <w:t xml:space="preserve"> PLMN Id information will </w:t>
            </w:r>
            <w:r w:rsidR="00BA2234">
              <w:t xml:space="preserve">not </w:t>
            </w:r>
            <w:r w:rsidRPr="003C69DC">
              <w:t xml:space="preserve">be </w:t>
            </w:r>
            <w:r w:rsidR="00BA2234">
              <w:t>able to be collected per POP</w:t>
            </w:r>
            <w:r w:rsidRPr="003C69DC">
              <w:t xml:space="preserve"> in </w:t>
            </w:r>
            <w:r w:rsidRPr="002667DD">
              <w:t xml:space="preserve">MOCN network sharing with </w:t>
            </w:r>
            <w:r>
              <w:t>multiple</w:t>
            </w:r>
            <w:r w:rsidRPr="002667DD">
              <w:t xml:space="preserve"> Cell Identity</w:t>
            </w:r>
            <w:r>
              <w:t xml:space="preserve"> broadcast </w:t>
            </w:r>
            <w:r w:rsidRPr="002667DD">
              <w:t>scenario</w:t>
            </w:r>
            <w:r>
              <w: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9404E6" w:rsidR="001E41F3" w:rsidRDefault="00871DB2" w:rsidP="00871DB2">
            <w:pPr>
              <w:pStyle w:val="CRCoverPage"/>
              <w:spacing w:after="0"/>
              <w:ind w:left="100"/>
              <w:rPr>
                <w:noProof/>
                <w:lang w:eastAsia="zh-CN"/>
              </w:rPr>
            </w:pPr>
            <w:r>
              <w:rPr>
                <w:rFonts w:hint="eastAsia"/>
                <w:noProof/>
                <w:lang w:eastAsia="zh-CN"/>
              </w:rPr>
              <w:t>5</w:t>
            </w:r>
            <w:r>
              <w:rPr>
                <w:noProof/>
                <w:lang w:eastAsia="zh-CN"/>
              </w:rPr>
              <w:t xml:space="preserve">.1.1.1.1, </w:t>
            </w:r>
            <w:r>
              <w:rPr>
                <w:rFonts w:hint="eastAsia"/>
                <w:noProof/>
                <w:lang w:eastAsia="zh-CN"/>
              </w:rPr>
              <w:t>5</w:t>
            </w:r>
            <w:r>
              <w:rPr>
                <w:noProof/>
                <w:lang w:eastAsia="zh-CN"/>
              </w:rPr>
              <w:t xml:space="preserve">.1.1.1.2, </w:t>
            </w:r>
            <w:r>
              <w:rPr>
                <w:rFonts w:hint="eastAsia"/>
                <w:noProof/>
                <w:lang w:eastAsia="zh-CN"/>
              </w:rPr>
              <w:t>5</w:t>
            </w:r>
            <w:r>
              <w:rPr>
                <w:noProof/>
                <w:lang w:eastAsia="zh-CN"/>
              </w:rPr>
              <w:t xml:space="preserve">.1.1.1.3, </w:t>
            </w:r>
            <w:r>
              <w:rPr>
                <w:rFonts w:hint="eastAsia"/>
                <w:noProof/>
                <w:lang w:eastAsia="zh-CN"/>
              </w:rPr>
              <w:t>5</w:t>
            </w:r>
            <w:r>
              <w:rPr>
                <w:noProof/>
                <w:lang w:eastAsia="zh-CN"/>
              </w:rPr>
              <w:t xml:space="preserve">.1.1.1.4, </w:t>
            </w:r>
            <w:r>
              <w:rPr>
                <w:rFonts w:hint="eastAsia"/>
                <w:noProof/>
                <w:lang w:eastAsia="zh-CN"/>
              </w:rPr>
              <w:t>5</w:t>
            </w:r>
            <w:r>
              <w:rPr>
                <w:noProof/>
                <w:lang w:eastAsia="zh-CN"/>
              </w:rPr>
              <w:t xml:space="preserve">.1.1.3.1, </w:t>
            </w:r>
            <w:r>
              <w:rPr>
                <w:rFonts w:hint="eastAsia"/>
                <w:noProof/>
                <w:lang w:eastAsia="zh-CN"/>
              </w:rPr>
              <w:t>5</w:t>
            </w:r>
            <w:r>
              <w:rPr>
                <w:noProof/>
                <w:lang w:eastAsia="zh-CN"/>
              </w:rPr>
              <w:t xml:space="preserve">.1.1.3.2, </w:t>
            </w:r>
            <w:r>
              <w:rPr>
                <w:rFonts w:hint="eastAsia"/>
                <w:noProof/>
                <w:lang w:eastAsia="zh-CN"/>
              </w:rPr>
              <w:t>5</w:t>
            </w:r>
            <w:r>
              <w:rPr>
                <w:noProof/>
                <w:lang w:eastAsia="zh-CN"/>
              </w:rPr>
              <w:t xml:space="preserve">.1.1.3.3, </w:t>
            </w:r>
            <w:r>
              <w:rPr>
                <w:rFonts w:hint="eastAsia"/>
                <w:noProof/>
                <w:lang w:eastAsia="zh-CN"/>
              </w:rPr>
              <w:t>5</w:t>
            </w:r>
            <w:r>
              <w:rPr>
                <w:noProof/>
                <w:lang w:eastAsia="zh-CN"/>
              </w:rPr>
              <w:t xml:space="preserve">.1.1.3.4, </w:t>
            </w:r>
            <w:r>
              <w:rPr>
                <w:rFonts w:hint="eastAsia"/>
                <w:noProof/>
                <w:lang w:eastAsia="zh-CN"/>
              </w:rPr>
              <w:t>5</w:t>
            </w:r>
            <w:r>
              <w:rPr>
                <w:noProof/>
                <w:lang w:eastAsia="zh-CN"/>
              </w:rPr>
              <w:t xml:space="preserve">.1.1.3.5, </w:t>
            </w:r>
            <w:r>
              <w:rPr>
                <w:rFonts w:hint="eastAsia"/>
                <w:noProof/>
                <w:lang w:eastAsia="zh-CN"/>
              </w:rPr>
              <w:t>5</w:t>
            </w:r>
            <w:r>
              <w:rPr>
                <w:noProof/>
                <w:lang w:eastAsia="zh-CN"/>
              </w:rPr>
              <w:t xml:space="preserve">.1.1.3.6, </w:t>
            </w:r>
            <w:r>
              <w:rPr>
                <w:rFonts w:hint="eastAsia"/>
                <w:noProof/>
                <w:lang w:eastAsia="zh-CN"/>
              </w:rPr>
              <w:t>5</w:t>
            </w:r>
            <w:r>
              <w:rPr>
                <w:noProof/>
                <w:lang w:eastAsia="zh-CN"/>
              </w:rPr>
              <w:t xml:space="preserve">.1.1.23.1, </w:t>
            </w:r>
            <w:r>
              <w:rPr>
                <w:rFonts w:hint="eastAsia"/>
                <w:noProof/>
                <w:lang w:eastAsia="zh-CN"/>
              </w:rPr>
              <w:t>5</w:t>
            </w:r>
            <w:r>
              <w:rPr>
                <w:noProof/>
                <w:lang w:eastAsia="zh-CN"/>
              </w:rPr>
              <w:t xml:space="preserve">.1.1.23.2, </w:t>
            </w:r>
            <w:r>
              <w:rPr>
                <w:rFonts w:hint="eastAsia"/>
                <w:noProof/>
                <w:lang w:eastAsia="zh-CN"/>
              </w:rPr>
              <w:t>5</w:t>
            </w:r>
            <w:r>
              <w:rPr>
                <w:noProof/>
                <w:lang w:eastAsia="zh-CN"/>
              </w:rPr>
              <w:t xml:space="preserve">.1.1.23.3, </w:t>
            </w:r>
            <w:r>
              <w:rPr>
                <w:rFonts w:hint="eastAsia"/>
                <w:noProof/>
                <w:lang w:eastAsia="zh-CN"/>
              </w:rPr>
              <w:t>5</w:t>
            </w:r>
            <w:r>
              <w:rPr>
                <w:noProof/>
                <w:lang w:eastAsia="zh-CN"/>
              </w:rPr>
              <w:t xml:space="preserve">.1.1.23.4, </w:t>
            </w:r>
            <w:r>
              <w:rPr>
                <w:rFonts w:hint="eastAsia"/>
                <w:noProof/>
                <w:lang w:eastAsia="zh-CN"/>
              </w:rPr>
              <w:t>5</w:t>
            </w:r>
            <w:r>
              <w:rPr>
                <w:noProof/>
                <w:lang w:eastAsia="zh-CN"/>
              </w:rPr>
              <w:t xml:space="preserve">.1.3.4.2, </w:t>
            </w:r>
            <w:r>
              <w:rPr>
                <w:rFonts w:hint="eastAsia"/>
                <w:noProof/>
                <w:lang w:eastAsia="zh-CN"/>
              </w:rPr>
              <w:t>5</w:t>
            </w:r>
            <w:r>
              <w:rPr>
                <w:noProof/>
                <w:lang w:eastAsia="zh-CN"/>
              </w:rPr>
              <w:t>.1.3.4.3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65B77C" w:rsidR="001E41F3" w:rsidRDefault="005449F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3CD773" w:rsidR="001E41F3" w:rsidRDefault="005449F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225AF4" w:rsidR="001E41F3" w:rsidRDefault="005449F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34705" w:rsidRDefault="00A3470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60C6D0A1" w:rsidR="00A34705" w:rsidRDefault="00A34705" w:rsidP="00A34705">
      <w:pPr>
        <w:jc w:val="right"/>
        <w:rPr>
          <w:noProof/>
        </w:rPr>
      </w:pPr>
    </w:p>
    <w:p w14:paraId="0F0FBB55" w14:textId="77777777" w:rsidR="007C5803" w:rsidRDefault="007C5803" w:rsidP="007C5803">
      <w:pPr>
        <w:pStyle w:val="af1"/>
        <w:rPr>
          <w:rFonts w:ascii="Arial" w:hAnsi="Arial" w:cs="Arial"/>
          <w:iCs/>
        </w:rPr>
      </w:pPr>
    </w:p>
    <w:tbl>
      <w:tblPr>
        <w:tblStyle w:val="af2"/>
        <w:tblW w:w="0" w:type="auto"/>
        <w:tblInd w:w="108" w:type="dxa"/>
        <w:shd w:val="clear" w:color="auto" w:fill="FFFFCC"/>
        <w:tblCellMar>
          <w:top w:w="113" w:type="dxa"/>
        </w:tblCellMar>
        <w:tblLook w:val="01E0" w:firstRow="1" w:lastRow="1" w:firstColumn="1" w:lastColumn="1" w:noHBand="0" w:noVBand="0"/>
      </w:tblPr>
      <w:tblGrid>
        <w:gridCol w:w="9521"/>
      </w:tblGrid>
      <w:tr w:rsidR="007C5803" w14:paraId="2E76C0A4" w14:textId="77777777" w:rsidTr="001B7A5E">
        <w:tc>
          <w:tcPr>
            <w:tcW w:w="9521" w:type="dxa"/>
            <w:shd w:val="clear" w:color="auto" w:fill="FFFFCC"/>
            <w:vAlign w:val="center"/>
          </w:tcPr>
          <w:p w14:paraId="6992593F" w14:textId="77777777" w:rsidR="007C5803" w:rsidRPr="00FA7359" w:rsidRDefault="007C5803" w:rsidP="002C52B9">
            <w:pPr>
              <w:jc w:val="center"/>
              <w:rPr>
                <w:rFonts w:ascii="Arial" w:hAnsi="Arial" w:cs="Arial"/>
                <w:b/>
                <w:bCs/>
                <w:sz w:val="28"/>
                <w:szCs w:val="28"/>
              </w:rPr>
            </w:pPr>
            <w:r>
              <w:rPr>
                <w:rFonts w:ascii="Arial" w:hAnsi="Arial" w:cs="Arial"/>
                <w:b/>
                <w:bCs/>
                <w:sz w:val="28"/>
                <w:szCs w:val="28"/>
              </w:rPr>
              <w:t>First</w:t>
            </w:r>
            <w:r w:rsidRPr="00FA7359">
              <w:rPr>
                <w:rFonts w:ascii="Arial" w:hAnsi="Arial" w:cs="Arial"/>
                <w:b/>
                <w:bCs/>
                <w:sz w:val="28"/>
                <w:szCs w:val="28"/>
              </w:rPr>
              <w:t xml:space="preserve"> </w:t>
            </w:r>
            <w:r>
              <w:rPr>
                <w:rFonts w:ascii="Arial" w:hAnsi="Arial" w:cs="Arial"/>
                <w:b/>
                <w:bCs/>
                <w:sz w:val="28"/>
                <w:szCs w:val="28"/>
              </w:rPr>
              <w:t>change</w:t>
            </w:r>
          </w:p>
        </w:tc>
      </w:tr>
    </w:tbl>
    <w:p w14:paraId="089E3AE2" w14:textId="77777777" w:rsidR="001B7A5E" w:rsidRPr="00AC22D1" w:rsidRDefault="001B7A5E" w:rsidP="001B7A5E">
      <w:pPr>
        <w:pStyle w:val="4"/>
        <w:rPr>
          <w:color w:val="000000"/>
          <w:lang w:eastAsia="zh-CN"/>
        </w:rPr>
      </w:pPr>
      <w:bookmarkStart w:id="1" w:name="_Toc20132209"/>
      <w:bookmarkStart w:id="2" w:name="_Toc27473244"/>
      <w:bookmarkStart w:id="3" w:name="_Toc35955898"/>
      <w:bookmarkStart w:id="4" w:name="_Toc44491862"/>
      <w:bookmarkStart w:id="5" w:name="_Toc51689789"/>
      <w:bookmarkStart w:id="6" w:name="_Toc51750463"/>
      <w:bookmarkStart w:id="7" w:name="_Toc51774723"/>
      <w:bookmarkStart w:id="8" w:name="_Toc51775337"/>
      <w:bookmarkStart w:id="9" w:name="_Toc51775953"/>
      <w:bookmarkStart w:id="10" w:name="_Toc58515336"/>
      <w:bookmarkStart w:id="11" w:name="_Toc98860564"/>
      <w:r w:rsidRPr="00AC22D1">
        <w:rPr>
          <w:color w:val="000000"/>
        </w:rPr>
        <w:lastRenderedPageBreak/>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
      <w:bookmarkEnd w:id="2"/>
      <w:bookmarkEnd w:id="3"/>
      <w:bookmarkEnd w:id="4"/>
      <w:bookmarkEnd w:id="5"/>
      <w:bookmarkEnd w:id="6"/>
      <w:bookmarkEnd w:id="7"/>
      <w:bookmarkEnd w:id="8"/>
      <w:bookmarkEnd w:id="9"/>
      <w:bookmarkEnd w:id="10"/>
      <w:bookmarkEnd w:id="11"/>
    </w:p>
    <w:p w14:paraId="3945A813" w14:textId="77777777" w:rsidR="001B7A5E" w:rsidRPr="00AC22D1" w:rsidRDefault="001B7A5E" w:rsidP="001B7A5E">
      <w:pPr>
        <w:pStyle w:val="5"/>
        <w:rPr>
          <w:color w:val="000000"/>
        </w:rPr>
      </w:pPr>
      <w:bookmarkStart w:id="12" w:name="_Toc20132210"/>
      <w:bookmarkStart w:id="13" w:name="_Toc27473245"/>
      <w:bookmarkStart w:id="14" w:name="_Toc35955899"/>
      <w:bookmarkStart w:id="15" w:name="_Toc44491863"/>
      <w:bookmarkStart w:id="16" w:name="_Toc51689790"/>
      <w:bookmarkStart w:id="17" w:name="_Toc51750464"/>
      <w:bookmarkStart w:id="18" w:name="_Toc51774724"/>
      <w:bookmarkStart w:id="19" w:name="_Toc51775338"/>
      <w:bookmarkStart w:id="20" w:name="_Toc51775954"/>
      <w:bookmarkStart w:id="21" w:name="_Toc58515337"/>
      <w:bookmarkStart w:id="22" w:name="_Toc9886056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2"/>
      <w:bookmarkEnd w:id="13"/>
      <w:bookmarkEnd w:id="14"/>
      <w:bookmarkEnd w:id="15"/>
      <w:bookmarkEnd w:id="16"/>
      <w:bookmarkEnd w:id="17"/>
      <w:bookmarkEnd w:id="18"/>
      <w:bookmarkEnd w:id="19"/>
      <w:bookmarkEnd w:id="20"/>
      <w:bookmarkEnd w:id="21"/>
      <w:bookmarkEnd w:id="22"/>
    </w:p>
    <w:p w14:paraId="404DAEAE" w14:textId="77777777" w:rsidR="001B7A5E" w:rsidRPr="00AC22D1" w:rsidRDefault="001B7A5E" w:rsidP="001B7A5E">
      <w:pPr>
        <w:pStyle w:val="B1"/>
      </w:pPr>
      <w:r>
        <w:t>a)</w:t>
      </w:r>
      <w:r>
        <w:tab/>
      </w:r>
      <w:r w:rsidRPr="00AC22D1">
        <w:t xml:space="preserve">This measurement provides the average (arithmetic mean) time it takes </w:t>
      </w:r>
      <w:r>
        <w:t>for packet</w:t>
      </w:r>
      <w:r w:rsidRPr="00AC22D1">
        <w:t xml:space="preserve"> transmission </w:t>
      </w:r>
      <w:r>
        <w:t>over the air-interface</w:t>
      </w:r>
      <w:r w:rsidRPr="00F123DD">
        <w:t xml:space="preserve"> </w:t>
      </w:r>
      <w:r w:rsidRPr="00AC22D1">
        <w:t xml:space="preserve">in the downlink direction. The measurement is </w:t>
      </w:r>
      <w:r w:rsidRPr="000663B8">
        <w:t>calculated per PLMN ID and</w:t>
      </w:r>
      <w:r w:rsidRPr="00AC22D1">
        <w:t xml:space="preserve"> per </w:t>
      </w:r>
      <w:proofErr w:type="spellStart"/>
      <w:r w:rsidRPr="00AC22D1">
        <w:t>QoS</w:t>
      </w:r>
      <w:proofErr w:type="spellEnd"/>
      <w:r w:rsidRPr="00AC22D1">
        <w:t xml:space="preserve"> level (</w:t>
      </w:r>
      <w:r>
        <w:t xml:space="preserve">mapped </w:t>
      </w:r>
      <w:r w:rsidRPr="00AC22D1">
        <w:t>5QI or QCI in NR option 3)</w:t>
      </w:r>
      <w:r>
        <w:t xml:space="preserve"> and per</w:t>
      </w:r>
      <w:r w:rsidRPr="000663B8">
        <w:t xml:space="preserve"> supported</w:t>
      </w:r>
      <w:r>
        <w:t xml:space="preserve"> S-NSSAI</w:t>
      </w:r>
      <w:r w:rsidRPr="00AC22D1">
        <w:t>.</w:t>
      </w:r>
    </w:p>
    <w:p w14:paraId="7F331183" w14:textId="77777777" w:rsidR="001B7A5E" w:rsidRPr="00AC22D1" w:rsidRDefault="001B7A5E" w:rsidP="001B7A5E">
      <w:pPr>
        <w:pStyle w:val="B1"/>
      </w:pPr>
      <w:r>
        <w:t>b)</w:t>
      </w:r>
      <w:r>
        <w:tab/>
      </w:r>
      <w:r w:rsidRPr="00AC22D1">
        <w:t>DER (n=1)</w:t>
      </w:r>
    </w:p>
    <w:p w14:paraId="6533D9A8" w14:textId="77777777" w:rsidR="001B7A5E" w:rsidRPr="00AC22D1" w:rsidRDefault="001B7A5E" w:rsidP="001B7A5E">
      <w:pPr>
        <w:pStyle w:val="B1"/>
      </w:pPr>
      <w:r>
        <w:t>c)</w:t>
      </w:r>
      <w:r>
        <w:tab/>
      </w:r>
      <w:r w:rsidRPr="00AC22D1">
        <w:t>This measurement is obtained as: sum of (</w:t>
      </w:r>
      <w:r>
        <w:t xml:space="preserve">point in </w:t>
      </w:r>
      <w:r w:rsidRPr="00AC22D1">
        <w:t xml:space="preserve">time when the last part of an RLC SDU packet </w:t>
      </w:r>
      <w:proofErr w:type="gramStart"/>
      <w:r w:rsidRPr="00AC22D1">
        <w:t xml:space="preserve">was  </w:t>
      </w:r>
      <w:r>
        <w:t>sent</w:t>
      </w:r>
      <w:proofErr w:type="gramEnd"/>
      <w:r>
        <w:t xml:space="preserve"> to</w:t>
      </w:r>
      <w:r w:rsidRPr="00AC22D1">
        <w:t xml:space="preserve"> the UE </w:t>
      </w:r>
      <w:r w:rsidRPr="007663A8">
        <w:rPr>
          <w:lang w:eastAsia="zh-CN"/>
        </w:rPr>
        <w:t xml:space="preserve">which was consequently confirmed by reception of </w:t>
      </w:r>
      <w:r w:rsidRPr="00AC22D1">
        <w:t xml:space="preserve">HARQ </w:t>
      </w:r>
      <w:r>
        <w:rPr>
          <w:lang w:eastAsia="zh-CN"/>
        </w:rPr>
        <w:t xml:space="preserve"> ACK from UE</w:t>
      </w:r>
      <w:r>
        <w:t xml:space="preserve"> </w:t>
      </w:r>
      <w:r>
        <w:rPr>
          <w:rFonts w:hint="eastAsia"/>
          <w:lang w:val="en-US" w:eastAsia="zh-CN"/>
        </w:rPr>
        <w:t>for UM</w:t>
      </w:r>
      <w:r>
        <w:rPr>
          <w:lang w:val="en-US" w:eastAsia="zh-CN"/>
        </w:rPr>
        <w:t xml:space="preserve"> </w:t>
      </w:r>
      <w:r>
        <w:rPr>
          <w:rFonts w:hint="eastAsia"/>
          <w:lang w:val="en-US" w:eastAsia="zh-CN"/>
        </w:rPr>
        <w:t>mode or point</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 xml:space="preserve">time </w:t>
      </w:r>
      <w:r>
        <w:rPr>
          <w:lang w:val="en-US" w:eastAsia="zh-CN"/>
        </w:rPr>
        <w:t>when</w:t>
      </w:r>
      <w:r>
        <w:rPr>
          <w:rFonts w:hint="eastAsia"/>
          <w:lang w:val="en-US" w:eastAsia="zh-CN"/>
        </w:rPr>
        <w:t xml:space="preserve"> </w:t>
      </w:r>
      <w:r w:rsidRPr="00AC22D1">
        <w:t xml:space="preserve">the last part of an </w:t>
      </w:r>
      <w:r>
        <w:rPr>
          <w:rFonts w:hint="eastAsia"/>
          <w:lang w:val="en-US" w:eastAsia="zh-CN"/>
        </w:rPr>
        <w:t xml:space="preserve">RLC SDU packet </w:t>
      </w:r>
      <w:r>
        <w:t xml:space="preserve">was </w:t>
      </w:r>
      <w:r>
        <w:rPr>
          <w:rFonts w:hint="eastAsia"/>
          <w:lang w:eastAsia="zh-CN"/>
        </w:rPr>
        <w:t>sent</w:t>
      </w:r>
      <w:r>
        <w:rPr>
          <w:lang w:eastAsia="zh-CN"/>
        </w:rPr>
        <w:t xml:space="preserve"> to</w:t>
      </w:r>
      <w:r>
        <w:t xml:space="preserve"> the UE </w:t>
      </w:r>
      <w:r w:rsidRPr="007663A8">
        <w:rPr>
          <w:lang w:eastAsia="zh-CN"/>
        </w:rPr>
        <w:t>which was consequently confirmed by reception of</w:t>
      </w:r>
      <w:r>
        <w:t xml:space="preserve"> </w:t>
      </w:r>
      <w:r>
        <w:rPr>
          <w:rFonts w:hint="eastAsia"/>
          <w:lang w:val="en-US" w:eastAsia="zh-CN"/>
        </w:rPr>
        <w:t>RLC ACK</w:t>
      </w:r>
      <w:r>
        <w:rPr>
          <w:lang w:val="en-US" w:eastAsia="zh-CN"/>
        </w:rPr>
        <w:t xml:space="preserve"> </w:t>
      </w:r>
      <w:r>
        <w:rPr>
          <w:rFonts w:hint="eastAsia"/>
          <w:lang w:val="en-US" w:eastAsia="zh-CN"/>
        </w:rPr>
        <w:t>for AM mode</w:t>
      </w:r>
      <w:r w:rsidRPr="00AC22D1">
        <w:t>, minus time when</w:t>
      </w:r>
      <w:r w:rsidRPr="00AC22D1">
        <w:rPr>
          <w:kern w:val="2"/>
          <w:lang w:eastAsia="zh-CN"/>
        </w:rPr>
        <w:t xml:space="preserve"> </w:t>
      </w:r>
      <w:r>
        <w:t xml:space="preserve">corresponding </w:t>
      </w:r>
      <w:r w:rsidRPr="00DA0C3F">
        <w:t>RLC SDU</w:t>
      </w:r>
      <w:r w:rsidRPr="00F123DD">
        <w:t xml:space="preserve"> part</w:t>
      </w:r>
      <w:r w:rsidRPr="00DA0C3F">
        <w:t xml:space="preserve"> arriving at MAC </w:t>
      </w:r>
      <w:r w:rsidRPr="00F123DD">
        <w:t>layer</w:t>
      </w:r>
      <w:r w:rsidRPr="00AC22D1">
        <w:rPr>
          <w:kern w:val="2"/>
          <w:lang w:eastAsia="zh-CN"/>
        </w:rPr>
        <w:t xml:space="preserve">) divided by </w:t>
      </w:r>
      <w:r w:rsidRPr="00AC22D1">
        <w:rPr>
          <w:rFonts w:cs="Arial"/>
          <w:kern w:val="2"/>
          <w:lang w:eastAsia="zh-CN"/>
        </w:rPr>
        <w:t>total number of RLC SDUs</w:t>
      </w:r>
      <w:r w:rsidRPr="00AC22D1">
        <w:rPr>
          <w:rFonts w:eastAsia="MS Mincho"/>
        </w:rPr>
        <w:t xml:space="preserve"> </w:t>
      </w:r>
      <w:r>
        <w:rPr>
          <w:rFonts w:eastAsia="MS Mincho"/>
        </w:rPr>
        <w:t>transmitted to UE successfully.</w:t>
      </w:r>
      <w:r>
        <w:t xml:space="preserve"> </w:t>
      </w:r>
      <w:r w:rsidRPr="000663B8">
        <w:t xml:space="preserve"> The measurement is performed per PLMN ID and per </w:t>
      </w:r>
      <w:proofErr w:type="spellStart"/>
      <w:r w:rsidRPr="000663B8">
        <w:t>QoS</w:t>
      </w:r>
      <w:proofErr w:type="spellEnd"/>
      <w:r w:rsidRPr="000663B8">
        <w:t xml:space="preserve"> level (mapped 5QI or QCI in NR option 3) and per supported S-NSSAI.</w:t>
      </w:r>
    </w:p>
    <w:p w14:paraId="1131E0AB" w14:textId="77777777" w:rsidR="001B7A5E" w:rsidRDefault="001B7A5E" w:rsidP="001B7A5E">
      <w:pPr>
        <w:pStyle w:val="B1"/>
      </w:pPr>
      <w:r>
        <w:t>d)</w:t>
      </w:r>
      <w:r>
        <w:tab/>
      </w:r>
      <w:r w:rsidRPr="00AC22D1">
        <w:t>Each measurement is a</w:t>
      </w:r>
      <w:r>
        <w:t xml:space="preserve"> real</w:t>
      </w:r>
      <w:r w:rsidRPr="00AC22D1">
        <w:t xml:space="preserve"> representing the mean delay in </w:t>
      </w:r>
      <w:r>
        <w:t>0</w:t>
      </w:r>
      <w:r>
        <w:rPr>
          <w:lang w:eastAsia="zh-CN"/>
        </w:rPr>
        <w:t>.1 millisecond</w:t>
      </w:r>
      <w:r w:rsidRPr="00AC22D1">
        <w:t xml:space="preserve">. </w:t>
      </w:r>
      <w:r>
        <w:t xml:space="preserve"> The number of measurements is equal to the number of PLMNs multiplied by the number of </w:t>
      </w:r>
      <w:proofErr w:type="spellStart"/>
      <w:r>
        <w:t>QoS</w:t>
      </w:r>
      <w:proofErr w:type="spellEnd"/>
      <w:r>
        <w:t xml:space="preserve"> levels or multiplied by the number of supported S-NSSAIs.</w:t>
      </w:r>
    </w:p>
    <w:p w14:paraId="4184C368" w14:textId="77777777" w:rsidR="001B7A5E" w:rsidRPr="00AC22D1" w:rsidRDefault="001B7A5E" w:rsidP="001B7A5E">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D494AF8" w14:textId="77777777" w:rsidR="001B7A5E" w:rsidRPr="000663B8" w:rsidRDefault="001B7A5E" w:rsidP="001B7A5E">
      <w:pPr>
        <w:pStyle w:val="B1"/>
        <w:contextualSpacing/>
        <w:rPr>
          <w:lang w:val="en-US"/>
        </w:rPr>
      </w:pPr>
      <w:r>
        <w:t>e)</w:t>
      </w:r>
      <w:r>
        <w:tab/>
      </w:r>
      <w:r w:rsidRPr="00AC22D1">
        <w:t xml:space="preserve">The measurement name has the form </w:t>
      </w:r>
      <w:proofErr w:type="spellStart"/>
      <w:r w:rsidRPr="00AC22D1">
        <w:rPr>
          <w:lang w:val="en-US"/>
        </w:rPr>
        <w:t>DRB.AirIfDelayDl</w:t>
      </w:r>
      <w:r w:rsidRPr="000663B8">
        <w:rPr>
          <w:lang w:val="en-US"/>
        </w:rPr>
        <w:t>_Filter</w:t>
      </w:r>
      <w:proofErr w:type="spellEnd"/>
      <w:r>
        <w:rPr>
          <w:lang w:val="en-US"/>
        </w:rPr>
        <w:t>,</w:t>
      </w:r>
      <w:r w:rsidRPr="00AC22D1">
        <w:rPr>
          <w:lang w:val="en-US"/>
        </w:rPr>
        <w:t xml:space="preserve"> </w:t>
      </w:r>
      <w:r>
        <w:rPr>
          <w:lang w:val="en-US"/>
        </w:rPr>
        <w:br/>
      </w:r>
      <w:r w:rsidRPr="000663B8">
        <w:rPr>
          <w:lang w:val="en-US"/>
        </w:rPr>
        <w:t xml:space="preserve">Where filter is a combination of PLMN ID and </w:t>
      </w:r>
      <w:proofErr w:type="spellStart"/>
      <w:r w:rsidRPr="000663B8">
        <w:rPr>
          <w:lang w:val="en-US"/>
        </w:rPr>
        <w:t>QoS</w:t>
      </w:r>
      <w:proofErr w:type="spellEnd"/>
      <w:r w:rsidRPr="000663B8">
        <w:rPr>
          <w:lang w:val="en-US"/>
        </w:rPr>
        <w:t xml:space="preserve"> level and S-NSSAI.</w:t>
      </w:r>
    </w:p>
    <w:p w14:paraId="1FCDCBEF" w14:textId="77777777" w:rsidR="001B7A5E" w:rsidRPr="00AC22D1" w:rsidRDefault="001B7A5E" w:rsidP="001B7A5E">
      <w:pPr>
        <w:pStyle w:val="B2"/>
        <w:contextualSpacing/>
        <w:rPr>
          <w:lang w:val="en-US"/>
        </w:rPr>
      </w:pPr>
      <w:r w:rsidRPr="000663B8">
        <w:rPr>
          <w:lang w:val="en-US"/>
        </w:rPr>
        <w:t xml:space="preserve">Where PLMN ID represents the PLMN ID, </w:t>
      </w:r>
      <w:proofErr w:type="spellStart"/>
      <w:r w:rsidRPr="000663B8">
        <w:rPr>
          <w:lang w:val="en-US"/>
        </w:rPr>
        <w:t>QoS</w:t>
      </w:r>
      <w:proofErr w:type="spellEnd"/>
      <w:r w:rsidRPr="000663B8">
        <w:rPr>
          <w:lang w:val="en-US"/>
        </w:rPr>
        <w:t xml:space="preserve"> </w:t>
      </w:r>
      <w:proofErr w:type="spellStart"/>
      <w:r w:rsidRPr="000663B8">
        <w:rPr>
          <w:lang w:val="en-US"/>
        </w:rPr>
        <w:t>representes</w:t>
      </w:r>
      <w:proofErr w:type="spellEnd"/>
      <w:r w:rsidRPr="000663B8">
        <w:rPr>
          <w:lang w:val="en-US"/>
        </w:rPr>
        <w:t xml:space="preserve"> the mapped 5QI or QCI level, and SNSSAI represents S-NSSAI. </w:t>
      </w:r>
    </w:p>
    <w:p w14:paraId="6CBA5A27" w14:textId="6339A11C" w:rsidR="000174BF" w:rsidRDefault="001B7A5E" w:rsidP="001B7A5E">
      <w:pPr>
        <w:pStyle w:val="B1"/>
        <w:rPr>
          <w:ins w:id="23" w:author="ZTE3" w:date="2022-04-11T15:36:00Z"/>
          <w:lang w:eastAsia="zh-CN"/>
        </w:rPr>
      </w:pPr>
      <w:r>
        <w:t>f)</w:t>
      </w:r>
      <w:r>
        <w:tab/>
      </w:r>
      <w:bookmarkStart w:id="24" w:name="OLE_LINK1"/>
      <w:proofErr w:type="spellStart"/>
      <w:r w:rsidRPr="00AC22D1">
        <w:t>NRCellDU</w:t>
      </w:r>
      <w:proofErr w:type="spellEnd"/>
      <w:ins w:id="25" w:author="ZTE3" w:date="2022-04-11T15:36:00Z">
        <w:r w:rsidR="000174BF">
          <w:t xml:space="preserve"> </w:t>
        </w:r>
        <w:r w:rsidR="000174BF">
          <w:t xml:space="preserve">(for all scenarios except </w:t>
        </w:r>
        <w:r w:rsidR="000174BF" w:rsidRPr="00B56640">
          <w:t>MOCN network sharing with multiple Cell Identity broadcast scenario)</w:t>
        </w:r>
      </w:ins>
      <w:ins w:id="26" w:author="ZTE" w:date="2022-03-25T16:22:00Z">
        <w:r w:rsidR="009F1F60">
          <w:rPr>
            <w:rFonts w:hint="eastAsia"/>
            <w:lang w:eastAsia="zh-CN"/>
          </w:rPr>
          <w:t>,</w:t>
        </w:r>
        <w:r w:rsidR="009F1F60">
          <w:rPr>
            <w:lang w:eastAsia="zh-CN"/>
          </w:rPr>
          <w:t xml:space="preserve"> </w:t>
        </w:r>
      </w:ins>
    </w:p>
    <w:p w14:paraId="35156060" w14:textId="1F92555C" w:rsidR="001B7A5E" w:rsidRPr="00AC22D1" w:rsidRDefault="009F1F60" w:rsidP="000174BF">
      <w:pPr>
        <w:pStyle w:val="B1"/>
        <w:ind w:hanging="1"/>
        <w:pPrChange w:id="27" w:author="ZTE3" w:date="2022-04-11T15:37:00Z">
          <w:pPr>
            <w:pStyle w:val="B1"/>
          </w:pPr>
        </w:pPrChange>
      </w:pPr>
      <w:proofErr w:type="spellStart"/>
      <w:ins w:id="28" w:author="ZTE" w:date="2022-03-25T16:22:00Z">
        <w:r>
          <w:rPr>
            <w:lang w:eastAsia="zh-CN"/>
          </w:rPr>
          <w:t>NROperatorCellDU</w:t>
        </w:r>
      </w:ins>
      <w:bookmarkEnd w:id="24"/>
      <w:proofErr w:type="spellEnd"/>
      <w:ins w:id="29" w:author="ZTE3" w:date="2022-04-11T15:38:00Z">
        <w:r w:rsidR="00453A05">
          <w:rPr>
            <w:lang w:eastAsia="zh-CN"/>
          </w:rPr>
          <w:t xml:space="preserve"> </w:t>
        </w:r>
      </w:ins>
      <w:ins w:id="30" w:author="ZTE3" w:date="2022-04-11T15:37:00Z">
        <w:r w:rsidR="000174BF">
          <w:rPr>
            <w:color w:val="000000"/>
          </w:rPr>
          <w:t xml:space="preserve">(for </w:t>
        </w:r>
        <w:r w:rsidR="000174BF" w:rsidRPr="00B56640">
          <w:t>MOCN network sharing with multiple Cell Identity broadcast scenario</w:t>
        </w:r>
        <w:r w:rsidR="000174BF">
          <w:rPr>
            <w:color w:val="000000"/>
          </w:rPr>
          <w:t>)</w:t>
        </w:r>
      </w:ins>
    </w:p>
    <w:p w14:paraId="101F0078" w14:textId="77777777" w:rsidR="001B7A5E" w:rsidRPr="00AC22D1" w:rsidRDefault="001B7A5E" w:rsidP="001B7A5E">
      <w:pPr>
        <w:pStyle w:val="B1"/>
      </w:pPr>
      <w:r>
        <w:t>g)</w:t>
      </w:r>
      <w:r>
        <w:tab/>
      </w:r>
      <w:r w:rsidRPr="00AC22D1">
        <w:t>Valid for packet switched traffic</w:t>
      </w:r>
    </w:p>
    <w:p w14:paraId="1061BAE9" w14:textId="77777777" w:rsidR="001B7A5E" w:rsidRPr="00AC22D1" w:rsidRDefault="001B7A5E" w:rsidP="001B7A5E">
      <w:pPr>
        <w:pStyle w:val="B1"/>
      </w:pPr>
      <w:r>
        <w:rPr>
          <w:lang w:eastAsia="zh-CN"/>
        </w:rPr>
        <w:t>h)</w:t>
      </w:r>
      <w:r>
        <w:rPr>
          <w:lang w:eastAsia="zh-CN"/>
        </w:rPr>
        <w:tab/>
      </w:r>
      <w:r w:rsidRPr="00AC22D1">
        <w:rPr>
          <w:lang w:eastAsia="zh-CN"/>
        </w:rPr>
        <w:t>5GS</w:t>
      </w:r>
    </w:p>
    <w:p w14:paraId="104C42C8" w14:textId="77777777" w:rsidR="001B7A5E" w:rsidRDefault="001B7A5E" w:rsidP="001B7A5E">
      <w:pPr>
        <w:pStyle w:val="B1"/>
        <w:rPr>
          <w:lang w:eastAsia="zh-CN"/>
        </w:rPr>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58AAA6BB" w14:textId="77777777" w:rsidR="001B7A5E" w:rsidRPr="00AC22D1" w:rsidRDefault="001B7A5E" w:rsidP="001B7A5E">
      <w:pPr>
        <w:pStyle w:val="5"/>
        <w:rPr>
          <w:color w:val="000000"/>
        </w:rPr>
      </w:pPr>
      <w:bookmarkStart w:id="31" w:name="_Toc20132211"/>
      <w:bookmarkStart w:id="32" w:name="_Toc27473246"/>
      <w:bookmarkStart w:id="33" w:name="_Toc35955900"/>
      <w:bookmarkStart w:id="34" w:name="_Toc44491864"/>
      <w:bookmarkStart w:id="35" w:name="_Toc51689791"/>
      <w:bookmarkStart w:id="36" w:name="_Toc51750465"/>
      <w:bookmarkStart w:id="37" w:name="_Toc51774725"/>
      <w:bookmarkStart w:id="38" w:name="_Toc51775339"/>
      <w:bookmarkStart w:id="39" w:name="_Toc51775955"/>
      <w:bookmarkStart w:id="40" w:name="_Toc58515338"/>
      <w:bookmarkStart w:id="41" w:name="_Toc98860566"/>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31"/>
      <w:bookmarkEnd w:id="32"/>
      <w:bookmarkEnd w:id="33"/>
      <w:bookmarkEnd w:id="34"/>
      <w:bookmarkEnd w:id="35"/>
      <w:bookmarkEnd w:id="36"/>
      <w:bookmarkEnd w:id="37"/>
      <w:bookmarkEnd w:id="38"/>
      <w:bookmarkEnd w:id="39"/>
      <w:bookmarkEnd w:id="40"/>
      <w:bookmarkEnd w:id="41"/>
    </w:p>
    <w:p w14:paraId="25CB36FE" w14:textId="77777777" w:rsidR="001B7A5E" w:rsidRPr="00AC22D1" w:rsidRDefault="001B7A5E" w:rsidP="001B7A5E">
      <w:pPr>
        <w:pStyle w:val="B1"/>
      </w:pPr>
      <w:r>
        <w:t>a)</w:t>
      </w:r>
      <w:r>
        <w:tab/>
      </w:r>
      <w:r w:rsidRPr="00AC22D1">
        <w:t xml:space="preserve">This measurement provides the </w:t>
      </w:r>
      <w:r>
        <w:t xml:space="preserve">distribution of the time </w:t>
      </w:r>
      <w:r w:rsidRPr="00AC22D1">
        <w:t xml:space="preserve">it takes </w:t>
      </w:r>
      <w:r>
        <w:t xml:space="preserve">for packet </w:t>
      </w:r>
      <w:r w:rsidRPr="00AC22D1">
        <w:t>transmission</w:t>
      </w:r>
      <w:r>
        <w:t xml:space="preserve"> over the air-interface</w:t>
      </w:r>
      <w:r w:rsidRPr="00AC22D1">
        <w:t xml:space="preserve"> in the downlink direction. The measurement is </w:t>
      </w:r>
      <w:r w:rsidRPr="000663B8">
        <w:t xml:space="preserve">calculated per PLMN ID </w:t>
      </w:r>
      <w:proofErr w:type="spellStart"/>
      <w:r w:rsidRPr="000663B8">
        <w:t>and</w:t>
      </w:r>
      <w:r w:rsidRPr="00AC22D1">
        <w:t>per</w:t>
      </w:r>
      <w:proofErr w:type="spellEnd"/>
      <w:r w:rsidRPr="00AC22D1">
        <w:t xml:space="preserve"> </w:t>
      </w:r>
      <w:proofErr w:type="spellStart"/>
      <w:r w:rsidRPr="00AC22D1">
        <w:t>QoS</w:t>
      </w:r>
      <w:proofErr w:type="spellEnd"/>
      <w:r w:rsidRPr="00AC22D1">
        <w:t xml:space="preserve"> level (</w:t>
      </w:r>
      <w:r>
        <w:t xml:space="preserve">mapped </w:t>
      </w:r>
      <w:r w:rsidRPr="00AC22D1">
        <w:t>5QI or QCI in NR option 3)</w:t>
      </w:r>
      <w:r>
        <w:t xml:space="preserve"> and per </w:t>
      </w:r>
      <w:r w:rsidRPr="000663B8">
        <w:t xml:space="preserve">supported </w:t>
      </w:r>
      <w:r>
        <w:t>S-NSSAI</w:t>
      </w:r>
      <w:r w:rsidRPr="00AC22D1">
        <w:t>.</w:t>
      </w:r>
    </w:p>
    <w:p w14:paraId="000966B3" w14:textId="77777777" w:rsidR="001B7A5E" w:rsidRPr="00AC22D1" w:rsidRDefault="001B7A5E" w:rsidP="001B7A5E">
      <w:pPr>
        <w:pStyle w:val="B1"/>
      </w:pPr>
      <w:r>
        <w:t>b)</w:t>
      </w:r>
      <w:r>
        <w:tab/>
      </w:r>
      <w:r w:rsidRPr="00AC22D1">
        <w:t>DER (n=1)</w:t>
      </w:r>
    </w:p>
    <w:p w14:paraId="03B58BE4" w14:textId="77777777" w:rsidR="001B7A5E" w:rsidRPr="00AC22D1" w:rsidRDefault="001B7A5E" w:rsidP="001B7A5E">
      <w:pPr>
        <w:pStyle w:val="B1"/>
      </w:pPr>
      <w:r>
        <w:t>c)</w:t>
      </w:r>
      <w:r>
        <w:tab/>
      </w:r>
      <w:r w:rsidRPr="00AC22D1">
        <w:t>This</w:t>
      </w:r>
      <w:r>
        <w:t xml:space="preserve"> measurement is obtained by 1) calculating the DL delay for an RLC SDU packet by:</w:t>
      </w:r>
      <w:r w:rsidRPr="00AC22D1">
        <w:t xml:space="preserve"> </w:t>
      </w:r>
      <w:r>
        <w:t xml:space="preserve">point in the </w:t>
      </w:r>
      <w:r w:rsidRPr="00AC22D1">
        <w:t xml:space="preserve">time when the last part of an RLC SDU packet was </w:t>
      </w:r>
      <w:r>
        <w:rPr>
          <w:rFonts w:hint="eastAsia"/>
          <w:lang w:eastAsia="zh-CN"/>
        </w:rPr>
        <w:t>sent</w:t>
      </w:r>
      <w:r w:rsidRPr="00AC22D1">
        <w:t xml:space="preserve"> </w:t>
      </w:r>
      <w:r>
        <w:t>to</w:t>
      </w:r>
      <w:r w:rsidRPr="00AC22D1">
        <w:t xml:space="preserve"> the UE </w:t>
      </w:r>
      <w:r w:rsidRPr="007663A8">
        <w:rPr>
          <w:lang w:eastAsia="zh-CN"/>
        </w:rPr>
        <w:t>which was consequently confirmed by reception of</w:t>
      </w:r>
      <w:r w:rsidRPr="00AC22D1">
        <w:t xml:space="preserve"> HARQ </w:t>
      </w:r>
      <w:r>
        <w:t xml:space="preserve">ACK for UM mode or </w:t>
      </w:r>
      <w:r>
        <w:rPr>
          <w:rFonts w:hint="eastAsia"/>
          <w:lang w:val="en-US" w:eastAsia="zh-CN"/>
        </w:rPr>
        <w:t>point</w:t>
      </w:r>
      <w:r>
        <w:rPr>
          <w:lang w:val="en-US" w:eastAsia="zh-CN"/>
        </w:rPr>
        <w:t xml:space="preserve"> </w:t>
      </w:r>
      <w:r>
        <w:rPr>
          <w:rFonts w:hint="eastAsia"/>
          <w:lang w:val="en-US" w:eastAsia="zh-CN"/>
        </w:rPr>
        <w:t>in</w:t>
      </w:r>
      <w:r>
        <w:rPr>
          <w:lang w:val="en-US" w:eastAsia="zh-CN"/>
        </w:rPr>
        <w:t xml:space="preserve"> </w:t>
      </w:r>
      <w:r w:rsidRPr="00F123DD">
        <w:rPr>
          <w:rFonts w:hint="eastAsia"/>
          <w:lang w:val="en-US" w:eastAsia="zh-CN"/>
        </w:rPr>
        <w:t xml:space="preserve">time </w:t>
      </w:r>
      <w:r w:rsidRPr="00F123DD">
        <w:rPr>
          <w:lang w:val="en-US" w:eastAsia="zh-CN"/>
        </w:rPr>
        <w:t>when</w:t>
      </w:r>
      <w:r w:rsidRPr="00F123DD">
        <w:rPr>
          <w:rFonts w:hint="eastAsia"/>
          <w:lang w:val="en-US" w:eastAsia="zh-CN"/>
        </w:rPr>
        <w:t xml:space="preserve"> </w:t>
      </w:r>
      <w:r w:rsidRPr="00F123DD">
        <w:t xml:space="preserve">the last part of an </w:t>
      </w:r>
      <w:r w:rsidRPr="00F123DD">
        <w:rPr>
          <w:rFonts w:hint="eastAsia"/>
          <w:lang w:val="en-US" w:eastAsia="zh-CN"/>
        </w:rPr>
        <w:t xml:space="preserve">RLC SDU packet </w:t>
      </w:r>
      <w:r w:rsidRPr="00F123DD">
        <w:rPr>
          <w:rFonts w:hint="eastAsia"/>
          <w:lang w:eastAsia="zh-CN"/>
        </w:rPr>
        <w:t xml:space="preserve">was </w:t>
      </w:r>
      <w:r>
        <w:rPr>
          <w:rFonts w:hint="eastAsia"/>
          <w:lang w:eastAsia="zh-CN"/>
        </w:rPr>
        <w:t>sent</w:t>
      </w:r>
      <w:r>
        <w:rPr>
          <w:lang w:eastAsia="zh-CN"/>
        </w:rPr>
        <w:t xml:space="preserve"> to</w:t>
      </w:r>
      <w:r w:rsidRPr="00F123DD">
        <w:rPr>
          <w:rFonts w:hint="eastAsia"/>
          <w:lang w:eastAsia="zh-CN"/>
        </w:rPr>
        <w:t xml:space="preserve"> the</w:t>
      </w:r>
      <w:r w:rsidRPr="00F123DD">
        <w:t xml:space="preserve"> UE </w:t>
      </w:r>
      <w:r w:rsidRPr="007663A8">
        <w:rPr>
          <w:lang w:eastAsia="zh-CN"/>
        </w:rPr>
        <w:t>which was consequently confirmed by reception of</w:t>
      </w:r>
      <w:r w:rsidRPr="00F123DD">
        <w:rPr>
          <w:rFonts w:hint="eastAsia"/>
          <w:lang w:eastAsia="zh-CN"/>
        </w:rPr>
        <w:t xml:space="preserve"> </w:t>
      </w:r>
      <w:r w:rsidRPr="00F123DD">
        <w:rPr>
          <w:rFonts w:hint="eastAsia"/>
          <w:lang w:val="en-US" w:eastAsia="zh-CN"/>
        </w:rPr>
        <w:t>RLC ACK</w:t>
      </w:r>
      <w:r w:rsidRPr="00F123DD">
        <w:rPr>
          <w:lang w:val="en-US" w:eastAsia="zh-CN"/>
        </w:rPr>
        <w:t xml:space="preserve"> </w:t>
      </w:r>
      <w:r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Pr="0063710D">
        <w:t xml:space="preserve">The measurement is performed per PLMN ID and per </w:t>
      </w:r>
      <w:proofErr w:type="spellStart"/>
      <w:r w:rsidRPr="0063710D">
        <w:t>QoS</w:t>
      </w:r>
      <w:proofErr w:type="spellEnd"/>
      <w:r w:rsidRPr="0063710D">
        <w:t xml:space="preserve"> level (mapped 5QI or QCI in NR option 3) and per supported S-NSSAI.</w:t>
      </w:r>
    </w:p>
    <w:p w14:paraId="66C45968" w14:textId="77777777" w:rsidR="001B7A5E" w:rsidRDefault="001B7A5E" w:rsidP="001B7A5E">
      <w:pPr>
        <w:pStyle w:val="B1"/>
      </w:pPr>
      <w:r>
        <w:t>d)</w:t>
      </w:r>
      <w:r>
        <w:tab/>
      </w:r>
      <w:r w:rsidRPr="00AC22D1">
        <w:t xml:space="preserve">Each measurement is an integer representing the </w:t>
      </w:r>
      <w:r>
        <w:t>number of RLC SDU packets measured with the delay within the range of the bin.</w:t>
      </w:r>
      <w:r w:rsidRPr="0063710D">
        <w:t xml:space="preserve"> </w:t>
      </w:r>
      <w:r>
        <w:t xml:space="preserve">The number of measurements is equal to the number of PLMNs multiplied by the number of </w:t>
      </w:r>
      <w:proofErr w:type="spellStart"/>
      <w:r>
        <w:t>QoS</w:t>
      </w:r>
      <w:proofErr w:type="spellEnd"/>
      <w:r>
        <w:t xml:space="preserve"> levels or multiplied by the number of supported S-NSSAIs.</w:t>
      </w:r>
    </w:p>
    <w:p w14:paraId="15A6DF64" w14:textId="77777777" w:rsidR="001B7A5E" w:rsidRPr="00AC22D1" w:rsidRDefault="001B7A5E" w:rsidP="001B7A5E">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DD4C337" w14:textId="77777777" w:rsidR="001B7A5E" w:rsidRDefault="001B7A5E" w:rsidP="001B7A5E">
      <w:pPr>
        <w:pStyle w:val="B1"/>
        <w:contextualSpacing/>
      </w:pPr>
      <w:r>
        <w:t>e)</w:t>
      </w:r>
      <w:r>
        <w:tab/>
      </w:r>
      <w:proofErr w:type="spellStart"/>
      <w:r>
        <w:t>DRB.AirIfDelayDist.Bin_Filter</w:t>
      </w:r>
      <w:proofErr w:type="spellEnd"/>
      <w:r>
        <w:t>, where Bin indicates a delay range which is vendor specific;</w:t>
      </w:r>
    </w:p>
    <w:p w14:paraId="2651DE30" w14:textId="77777777" w:rsidR="001B7A5E" w:rsidRDefault="001B7A5E" w:rsidP="001B7A5E">
      <w:pPr>
        <w:pStyle w:val="B2"/>
        <w:contextualSpacing/>
      </w:pPr>
      <w:r>
        <w:t xml:space="preserve">Where filter is a combination of PLMN ID and </w:t>
      </w:r>
      <w:proofErr w:type="spellStart"/>
      <w:r>
        <w:t>QoS</w:t>
      </w:r>
      <w:proofErr w:type="spellEnd"/>
      <w:r>
        <w:t xml:space="preserve"> level and S-NSSAI.</w:t>
      </w:r>
    </w:p>
    <w:p w14:paraId="2DC59CAC" w14:textId="77777777" w:rsidR="001B7A5E" w:rsidRPr="00AC22D1" w:rsidRDefault="001B7A5E" w:rsidP="001B7A5E">
      <w:pPr>
        <w:pStyle w:val="B2"/>
        <w:contextualSpacing/>
        <w:rPr>
          <w:lang w:val="en-US"/>
        </w:rPr>
      </w:pPr>
      <w:r>
        <w:lastRenderedPageBreak/>
        <w:t xml:space="preserve">Where PLMN ID represents the PLMN ID, </w:t>
      </w:r>
      <w:proofErr w:type="spellStart"/>
      <w:r>
        <w:t>QoS</w:t>
      </w:r>
      <w:proofErr w:type="spellEnd"/>
      <w:r>
        <w:t xml:space="preserve"> </w:t>
      </w:r>
      <w:proofErr w:type="spellStart"/>
      <w:r>
        <w:t>representes</w:t>
      </w:r>
      <w:proofErr w:type="spellEnd"/>
      <w:r>
        <w:t xml:space="preserve"> the mapped 5QI or QCI level, and SNSSAI represents S-NSSAI. </w:t>
      </w:r>
    </w:p>
    <w:p w14:paraId="158BDA4A" w14:textId="77777777" w:rsidR="00453A05" w:rsidRDefault="001B7A5E" w:rsidP="00453A05">
      <w:pPr>
        <w:pStyle w:val="B1"/>
        <w:rPr>
          <w:ins w:id="42" w:author="ZTE3" w:date="2022-04-11T15:38:00Z"/>
          <w:lang w:eastAsia="zh-CN"/>
        </w:rPr>
      </w:pPr>
      <w:r>
        <w:t>f)</w:t>
      </w:r>
      <w:r>
        <w:tab/>
      </w:r>
      <w:proofErr w:type="spellStart"/>
      <w:r w:rsidRPr="00AC22D1">
        <w:t>NRCellDU</w:t>
      </w:r>
      <w:proofErr w:type="spellEnd"/>
      <w:ins w:id="43" w:author="ZTE3" w:date="2022-04-11T15:38: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11184608" w14:textId="3142050D" w:rsidR="001B7A5E" w:rsidRPr="00AC22D1" w:rsidRDefault="00453A05" w:rsidP="00453A05">
      <w:pPr>
        <w:pStyle w:val="B1"/>
        <w:ind w:hanging="1"/>
        <w:pPrChange w:id="44" w:author="ZTE3" w:date="2022-04-11T15:38:00Z">
          <w:pPr>
            <w:pStyle w:val="B1"/>
          </w:pPr>
        </w:pPrChange>
      </w:pPr>
      <w:proofErr w:type="spellStart"/>
      <w:ins w:id="45" w:author="ZTE3" w:date="2022-04-11T15:38: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p>
    <w:p w14:paraId="6B4368AF" w14:textId="77777777" w:rsidR="001B7A5E" w:rsidRPr="00AC22D1" w:rsidRDefault="001B7A5E" w:rsidP="001B7A5E">
      <w:pPr>
        <w:pStyle w:val="B1"/>
      </w:pPr>
      <w:r>
        <w:t>g)</w:t>
      </w:r>
      <w:r>
        <w:tab/>
      </w:r>
      <w:r w:rsidRPr="00AC22D1">
        <w:t>Valid for packet switched traffic</w:t>
      </w:r>
    </w:p>
    <w:p w14:paraId="1414023B" w14:textId="77777777" w:rsidR="001B7A5E" w:rsidRPr="00AC22D1" w:rsidRDefault="001B7A5E" w:rsidP="001B7A5E">
      <w:pPr>
        <w:pStyle w:val="B1"/>
      </w:pPr>
      <w:r>
        <w:rPr>
          <w:lang w:eastAsia="zh-CN"/>
        </w:rPr>
        <w:t>h)</w:t>
      </w:r>
      <w:r>
        <w:rPr>
          <w:lang w:eastAsia="zh-CN"/>
        </w:rPr>
        <w:tab/>
      </w:r>
      <w:r w:rsidRPr="00AC22D1">
        <w:rPr>
          <w:lang w:eastAsia="zh-CN"/>
        </w:rPr>
        <w:t>5GS</w:t>
      </w:r>
    </w:p>
    <w:p w14:paraId="5EA64043" w14:textId="77777777" w:rsidR="001B7A5E" w:rsidRDefault="001B7A5E" w:rsidP="001B7A5E">
      <w:pPr>
        <w:pStyle w:val="B1"/>
        <w:rPr>
          <w:lang w:eastAsia="zh-CN"/>
        </w:rPr>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2AFC3856" w14:textId="77777777" w:rsidR="001B7A5E" w:rsidRPr="00116CA6" w:rsidRDefault="001B7A5E" w:rsidP="001B7A5E">
      <w:pPr>
        <w:pStyle w:val="5"/>
        <w:rPr>
          <w:color w:val="000000"/>
        </w:rPr>
      </w:pPr>
      <w:bookmarkStart w:id="46" w:name="_Toc35955901"/>
      <w:bookmarkStart w:id="47" w:name="_Toc44491865"/>
      <w:bookmarkStart w:id="48" w:name="_Toc51689792"/>
      <w:bookmarkStart w:id="49" w:name="_Toc51750466"/>
      <w:bookmarkStart w:id="50" w:name="_Toc51774726"/>
      <w:bookmarkStart w:id="51" w:name="_Toc51775340"/>
      <w:bookmarkStart w:id="52" w:name="_Toc51775956"/>
      <w:bookmarkStart w:id="53" w:name="_Toc58515339"/>
      <w:bookmarkStart w:id="54" w:name="_Toc98860567"/>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46"/>
      <w:bookmarkEnd w:id="47"/>
      <w:bookmarkEnd w:id="48"/>
      <w:bookmarkEnd w:id="49"/>
      <w:bookmarkEnd w:id="50"/>
      <w:bookmarkEnd w:id="51"/>
      <w:bookmarkEnd w:id="52"/>
      <w:bookmarkEnd w:id="53"/>
      <w:bookmarkEnd w:id="54"/>
    </w:p>
    <w:p w14:paraId="290A0799" w14:textId="77777777" w:rsidR="001B7A5E" w:rsidRPr="00A005B5" w:rsidRDefault="001B7A5E" w:rsidP="001B7A5E">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calculated per PLMN ID and</w:t>
      </w:r>
      <w:r w:rsidRPr="00A005B5">
        <w:t xml:space="preserve"> per </w:t>
      </w:r>
      <w:proofErr w:type="spellStart"/>
      <w:r w:rsidRPr="00A005B5">
        <w:t>QoS</w:t>
      </w:r>
      <w:proofErr w:type="spellEnd"/>
      <w:r w:rsidRPr="00A005B5">
        <w:t xml:space="preserve">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p>
    <w:p w14:paraId="00D22F95" w14:textId="77777777" w:rsidR="001B7A5E" w:rsidRPr="00A005B5" w:rsidRDefault="001B7A5E" w:rsidP="001B7A5E">
      <w:pPr>
        <w:pStyle w:val="B1"/>
      </w:pPr>
      <w:r>
        <w:t>b)</w:t>
      </w:r>
      <w:r>
        <w:tab/>
      </w:r>
      <w:r w:rsidRPr="00A005B5">
        <w:t>DER (n=1)</w:t>
      </w:r>
    </w:p>
    <w:p w14:paraId="1A78270C" w14:textId="77777777" w:rsidR="001B7A5E" w:rsidRDefault="001B7A5E" w:rsidP="001B7A5E">
      <w:pPr>
        <w:pStyle w:val="B1"/>
      </w:pPr>
      <w:r>
        <w:t>c)</w:t>
      </w:r>
      <w:r>
        <w:tab/>
      </w:r>
      <w:r w:rsidRPr="00A005B5">
        <w:t xml:space="preserve">This measurement is </w:t>
      </w:r>
      <w:r w:rsidRPr="00763E10">
        <w:t>obtained according to the definition</w:t>
      </w:r>
      <w:r>
        <w:t xml:space="preserve"> in TS 38.314 [29],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PLMN ID and per </w:t>
      </w:r>
      <w:proofErr w:type="spellStart"/>
      <w:r w:rsidRPr="0063710D">
        <w:t>QoS</w:t>
      </w:r>
      <w:proofErr w:type="spellEnd"/>
      <w:r w:rsidRPr="0063710D">
        <w:t xml:space="preserve"> level (mapped 5QI or QCI in NR option 3) and per supported S-NSSAI.</w:t>
      </w:r>
      <w:r w:rsidRPr="007C3BC7">
        <w:t xml:space="preserve"> </w:t>
      </w:r>
    </w:p>
    <w:p w14:paraId="0E7EA884" w14:textId="77777777" w:rsidR="001B7A5E" w:rsidRDefault="001B7A5E" w:rsidP="001B7A5E">
      <w:pPr>
        <w:pStyle w:val="B1"/>
      </w:pPr>
      <w:r>
        <w:t>d)</w:t>
      </w:r>
      <w:r>
        <w:tab/>
      </w:r>
      <w:r w:rsidRPr="0063710D">
        <w:t>Each measurement is a real representing the mean delay in 0.1 millisecond.</w:t>
      </w:r>
      <w:r>
        <w:t xml:space="preserve"> The number of measurements is equal to the number of PLMNs multiplied by the number of </w:t>
      </w:r>
      <w:proofErr w:type="spellStart"/>
      <w:r>
        <w:t>QoS</w:t>
      </w:r>
      <w:proofErr w:type="spellEnd"/>
      <w:r>
        <w:t xml:space="preserve"> levels or multiplied by the number of supported S-NSSAIs.</w:t>
      </w:r>
    </w:p>
    <w:p w14:paraId="2C1394ED" w14:textId="77777777" w:rsidR="001B7A5E" w:rsidRPr="00A005B5" w:rsidRDefault="001B7A5E" w:rsidP="001B7A5E">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451670" w14:textId="77777777" w:rsidR="001B7A5E" w:rsidRPr="0063710D" w:rsidRDefault="001B7A5E" w:rsidP="001B7A5E">
      <w:pPr>
        <w:pStyle w:val="B1"/>
        <w:rPr>
          <w:lang w:val="en-US"/>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sidRPr="0063710D">
        <w:rPr>
          <w:lang w:val="en-US"/>
        </w:rPr>
        <w:t>_Filter</w:t>
      </w:r>
      <w:proofErr w:type="spellEnd"/>
      <w:r>
        <w:rPr>
          <w:lang w:val="en-US"/>
        </w:rPr>
        <w:t xml:space="preserve">, </w:t>
      </w:r>
    </w:p>
    <w:p w14:paraId="237A89B7" w14:textId="77777777" w:rsidR="001B7A5E" w:rsidRPr="0063710D" w:rsidRDefault="001B7A5E" w:rsidP="001B7A5E">
      <w:pPr>
        <w:pStyle w:val="B2"/>
        <w:contextualSpacing/>
        <w:rPr>
          <w:lang w:val="en-US"/>
        </w:rPr>
      </w:pPr>
      <w:r w:rsidRPr="0063710D">
        <w:rPr>
          <w:lang w:val="en-US"/>
        </w:rPr>
        <w:t xml:space="preserve">Where filter is a combination of PLMN ID and </w:t>
      </w:r>
      <w:proofErr w:type="spellStart"/>
      <w:r w:rsidRPr="0063710D">
        <w:rPr>
          <w:lang w:val="en-US"/>
        </w:rPr>
        <w:t>QoS</w:t>
      </w:r>
      <w:proofErr w:type="spellEnd"/>
      <w:r w:rsidRPr="0063710D">
        <w:rPr>
          <w:lang w:val="en-US"/>
        </w:rPr>
        <w:t xml:space="preserve"> level and S-NSSAI.</w:t>
      </w:r>
    </w:p>
    <w:p w14:paraId="2F01E419" w14:textId="77777777" w:rsidR="001B7A5E" w:rsidRPr="00A005B5" w:rsidRDefault="001B7A5E" w:rsidP="001B7A5E">
      <w:pPr>
        <w:pStyle w:val="B2"/>
        <w:contextualSpacing/>
        <w:rPr>
          <w:lang w:val="en-US"/>
        </w:rPr>
      </w:pPr>
      <w:r w:rsidRPr="0063710D">
        <w:rPr>
          <w:lang w:val="en-US"/>
        </w:rPr>
        <w:t xml:space="preserve">Where PLMN ID represents the PLMN ID, </w:t>
      </w:r>
      <w:proofErr w:type="spellStart"/>
      <w:r w:rsidRPr="0063710D">
        <w:rPr>
          <w:lang w:val="en-US"/>
        </w:rPr>
        <w:t>QoS</w:t>
      </w:r>
      <w:proofErr w:type="spellEnd"/>
      <w:r w:rsidRPr="0063710D">
        <w:rPr>
          <w:lang w:val="en-US"/>
        </w:rPr>
        <w:t xml:space="preserve"> </w:t>
      </w:r>
      <w:proofErr w:type="spellStart"/>
      <w:r w:rsidRPr="0063710D">
        <w:rPr>
          <w:lang w:val="en-US"/>
        </w:rPr>
        <w:t>representes</w:t>
      </w:r>
      <w:proofErr w:type="spellEnd"/>
      <w:r w:rsidRPr="0063710D">
        <w:rPr>
          <w:lang w:val="en-US"/>
        </w:rPr>
        <w:t xml:space="preserve"> the mapped 5QI or QCI level, and SNSSAI represents S-NSSAI. </w:t>
      </w:r>
    </w:p>
    <w:p w14:paraId="41B9D4BF" w14:textId="77777777" w:rsidR="00453A05" w:rsidRDefault="001B7A5E" w:rsidP="00453A05">
      <w:pPr>
        <w:pStyle w:val="B1"/>
        <w:rPr>
          <w:ins w:id="55" w:author="ZTE3" w:date="2022-04-11T15:38:00Z"/>
          <w:lang w:eastAsia="zh-CN"/>
        </w:rPr>
      </w:pPr>
      <w:r>
        <w:t>f)</w:t>
      </w:r>
      <w:r>
        <w:tab/>
      </w:r>
      <w:proofErr w:type="spellStart"/>
      <w:r w:rsidRPr="00A005B5">
        <w:t>NRCellDU</w:t>
      </w:r>
      <w:proofErr w:type="spellEnd"/>
      <w:ins w:id="56" w:author="ZTE3" w:date="2022-04-11T15:38: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76984E29" w14:textId="11237570" w:rsidR="001B7A5E" w:rsidRPr="00A005B5" w:rsidRDefault="00453A05" w:rsidP="00453A05">
      <w:pPr>
        <w:pStyle w:val="B1"/>
        <w:ind w:hanging="1"/>
        <w:pPrChange w:id="57" w:author="ZTE3" w:date="2022-04-11T15:38:00Z">
          <w:pPr>
            <w:pStyle w:val="B1"/>
          </w:pPr>
        </w:pPrChange>
      </w:pPr>
      <w:proofErr w:type="spellStart"/>
      <w:ins w:id="58" w:author="ZTE3" w:date="2022-04-11T15:38: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t>.</w:t>
      </w:r>
    </w:p>
    <w:p w14:paraId="4BFB707E" w14:textId="77777777" w:rsidR="001B7A5E" w:rsidRPr="00A005B5" w:rsidRDefault="001B7A5E" w:rsidP="001B7A5E">
      <w:pPr>
        <w:pStyle w:val="B1"/>
      </w:pPr>
      <w:r>
        <w:t>g)</w:t>
      </w:r>
      <w:r>
        <w:tab/>
      </w:r>
      <w:r w:rsidRPr="00A005B5">
        <w:t>Valid for packet switched traffic</w:t>
      </w:r>
      <w:r>
        <w:t>.</w:t>
      </w:r>
    </w:p>
    <w:p w14:paraId="08178218" w14:textId="77777777" w:rsidR="001B7A5E" w:rsidRPr="00A005B5" w:rsidRDefault="001B7A5E" w:rsidP="001B7A5E">
      <w:pPr>
        <w:pStyle w:val="B1"/>
      </w:pPr>
      <w:r>
        <w:rPr>
          <w:lang w:eastAsia="zh-CN"/>
        </w:rPr>
        <w:t>h)</w:t>
      </w:r>
      <w:r>
        <w:rPr>
          <w:lang w:eastAsia="zh-CN"/>
        </w:rPr>
        <w:tab/>
      </w:r>
      <w:r w:rsidRPr="00A005B5">
        <w:rPr>
          <w:lang w:eastAsia="zh-CN"/>
        </w:rPr>
        <w:t>5GS</w:t>
      </w:r>
      <w:r>
        <w:rPr>
          <w:lang w:eastAsia="zh-CN"/>
        </w:rPr>
        <w:t>.</w:t>
      </w:r>
    </w:p>
    <w:p w14:paraId="08E690EA" w14:textId="77777777" w:rsidR="001B7A5E" w:rsidRDefault="001B7A5E" w:rsidP="001B7A5E">
      <w:pPr>
        <w:pStyle w:val="B1"/>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10520B58" w14:textId="77777777" w:rsidR="001B7A5E" w:rsidRPr="00116CA6" w:rsidRDefault="001B7A5E" w:rsidP="001B7A5E">
      <w:pPr>
        <w:pStyle w:val="5"/>
        <w:rPr>
          <w:color w:val="000000"/>
        </w:rPr>
      </w:pPr>
      <w:bookmarkStart w:id="59" w:name="_Toc44491866"/>
      <w:bookmarkStart w:id="60" w:name="_Toc51689793"/>
      <w:bookmarkStart w:id="61" w:name="_Toc51750467"/>
      <w:bookmarkStart w:id="62" w:name="_Toc51774727"/>
      <w:bookmarkStart w:id="63" w:name="_Toc51775341"/>
      <w:bookmarkStart w:id="64" w:name="_Toc51775957"/>
      <w:bookmarkStart w:id="65" w:name="_Toc58515340"/>
      <w:bookmarkStart w:id="66" w:name="_Toc98860568"/>
      <w:r w:rsidRPr="00A005B5">
        <w:rPr>
          <w:color w:val="000000"/>
        </w:rPr>
        <w:t>5.1.</w:t>
      </w:r>
      <w:r>
        <w:rPr>
          <w:color w:val="000000"/>
        </w:rPr>
        <w:t>1.1.4</w:t>
      </w:r>
      <w:r w:rsidRPr="00A005B5">
        <w:rPr>
          <w:color w:val="000000"/>
        </w:rPr>
        <w:tab/>
      </w:r>
      <w:r w:rsidRPr="007B5BA0">
        <w:rPr>
          <w:noProof/>
          <w:lang w:eastAsia="ja-JP"/>
        </w:rPr>
        <w:t>Average RLC packet delay in the UL</w:t>
      </w:r>
      <w:bookmarkEnd w:id="59"/>
      <w:bookmarkEnd w:id="60"/>
      <w:bookmarkEnd w:id="61"/>
      <w:bookmarkEnd w:id="62"/>
      <w:bookmarkEnd w:id="63"/>
      <w:bookmarkEnd w:id="64"/>
      <w:bookmarkEnd w:id="65"/>
      <w:bookmarkEnd w:id="66"/>
      <w:r w:rsidRPr="007B5BA0">
        <w:rPr>
          <w:noProof/>
          <w:lang w:eastAsia="ja-JP"/>
        </w:rPr>
        <w:t xml:space="preserve"> </w:t>
      </w:r>
    </w:p>
    <w:p w14:paraId="3689FA7F" w14:textId="77777777" w:rsidR="001B7A5E" w:rsidRPr="00A005B5" w:rsidRDefault="001B7A5E" w:rsidP="001B7A5E">
      <w:pPr>
        <w:pStyle w:val="B1"/>
      </w:pPr>
      <w:r>
        <w:t>a)</w:t>
      </w:r>
      <w:r>
        <w:tab/>
      </w:r>
      <w:r w:rsidRPr="00A005B5">
        <w:t>This measurement provides the average (arithmetic mean)</w:t>
      </w:r>
      <w:r>
        <w:t xml:space="preserve"> RLC packet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t>gNB</w:t>
      </w:r>
      <w:proofErr w:type="spellEnd"/>
      <w:r>
        <w:t>-DU</w:t>
      </w:r>
      <w:r w:rsidRPr="00A005B5">
        <w:t xml:space="preserve">. The measurement is </w:t>
      </w:r>
      <w:r w:rsidRPr="0063710D">
        <w:t>calculated per PLMN ID and</w:t>
      </w:r>
      <w:r w:rsidRPr="00A005B5">
        <w:t xml:space="preserve"> per </w:t>
      </w:r>
      <w:proofErr w:type="spellStart"/>
      <w:r w:rsidRPr="00A005B5">
        <w:t>QoS</w:t>
      </w:r>
      <w:proofErr w:type="spellEnd"/>
      <w:r w:rsidRPr="00A005B5">
        <w:t xml:space="preserve">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p>
    <w:p w14:paraId="665BB792" w14:textId="77777777" w:rsidR="001B7A5E" w:rsidRPr="00A005B5" w:rsidRDefault="001B7A5E" w:rsidP="001B7A5E">
      <w:pPr>
        <w:pStyle w:val="B1"/>
      </w:pPr>
      <w:r>
        <w:t>b)</w:t>
      </w:r>
      <w:r>
        <w:tab/>
      </w:r>
      <w:r w:rsidRPr="00A005B5">
        <w:t>DER (n=1)</w:t>
      </w:r>
    </w:p>
    <w:p w14:paraId="679E4948" w14:textId="77777777" w:rsidR="001B7A5E" w:rsidRDefault="001B7A5E" w:rsidP="001B7A5E">
      <w:pPr>
        <w:pStyle w:val="B1"/>
      </w:pPr>
      <w:r>
        <w:t>c)</w:t>
      </w:r>
      <w:r>
        <w:tab/>
      </w:r>
      <w:r w:rsidRPr="00A005B5">
        <w:t xml:space="preserve">This measurement is </w:t>
      </w:r>
      <w:r>
        <w:t>obtained according to the definition in TS 38.314 [29],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PLMN ID and per </w:t>
      </w:r>
      <w:proofErr w:type="spellStart"/>
      <w:r w:rsidRPr="0063710D">
        <w:t>QoS</w:t>
      </w:r>
      <w:proofErr w:type="spellEnd"/>
      <w:r w:rsidRPr="0063710D">
        <w:t xml:space="preserve"> level (mapped 5QI or QCI in NR option 3) and per supported S-NSSAI.</w:t>
      </w:r>
      <w:r w:rsidRPr="00801B2E">
        <w:t xml:space="preserve"> </w:t>
      </w:r>
    </w:p>
    <w:p w14:paraId="3E6E48EA" w14:textId="77777777" w:rsidR="001B7A5E" w:rsidRDefault="001B7A5E" w:rsidP="001B7A5E">
      <w:pPr>
        <w:pStyle w:val="B1"/>
      </w:pPr>
      <w:r>
        <w:t>d)</w:t>
      </w:r>
      <w:r>
        <w:tab/>
      </w:r>
      <w:r w:rsidRPr="0063710D">
        <w:t xml:space="preserve">Each measurement is a real representing the mean delay in the unit 0.1 milliseconds. </w:t>
      </w:r>
      <w:r>
        <w:t xml:space="preserve"> The number of measurements is equal to the number of PLMNs multiplied by the number of </w:t>
      </w:r>
      <w:proofErr w:type="spellStart"/>
      <w:r>
        <w:t>QoS</w:t>
      </w:r>
      <w:proofErr w:type="spellEnd"/>
      <w:r>
        <w:t xml:space="preserve"> levels or multiplied by the number of supported S-NSSAIs.</w:t>
      </w:r>
    </w:p>
    <w:p w14:paraId="27F01938" w14:textId="77777777" w:rsidR="001B7A5E" w:rsidRPr="00A005B5" w:rsidRDefault="001B7A5E" w:rsidP="001B7A5E">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1043583" w14:textId="77777777" w:rsidR="001B7A5E" w:rsidRPr="0063710D" w:rsidRDefault="001B7A5E" w:rsidP="001B7A5E">
      <w:pPr>
        <w:pStyle w:val="B1"/>
        <w:rPr>
          <w:lang w:val="en-US"/>
        </w:rPr>
      </w:pPr>
      <w:r>
        <w:lastRenderedPageBreak/>
        <w:t>e)</w:t>
      </w:r>
      <w:r>
        <w:tab/>
      </w:r>
      <w:r w:rsidRPr="00A005B5">
        <w:t xml:space="preserve">The measurement name has the </w:t>
      </w:r>
      <w:r w:rsidRPr="007B5BA0">
        <w:t xml:space="preserve">form </w:t>
      </w:r>
      <w:proofErr w:type="spellStart"/>
      <w:r w:rsidRPr="007B5BA0">
        <w:rPr>
          <w:lang w:val="en-US"/>
        </w:rPr>
        <w:t>DRB.RlcDelayUl</w:t>
      </w:r>
      <w:r w:rsidRPr="0063710D">
        <w:rPr>
          <w:lang w:val="en-US"/>
        </w:rPr>
        <w:t>_Filter</w:t>
      </w:r>
      <w:proofErr w:type="spellEnd"/>
      <w:r w:rsidRPr="007B5BA0">
        <w:rPr>
          <w:lang w:val="en-US"/>
        </w:rPr>
        <w:t xml:space="preserve">, </w:t>
      </w:r>
    </w:p>
    <w:p w14:paraId="5985B6F5" w14:textId="77777777" w:rsidR="001B7A5E" w:rsidRPr="0063710D" w:rsidRDefault="001B7A5E" w:rsidP="001B7A5E">
      <w:pPr>
        <w:pStyle w:val="B2"/>
        <w:contextualSpacing/>
        <w:rPr>
          <w:lang w:val="en-US"/>
        </w:rPr>
      </w:pPr>
      <w:r w:rsidRPr="0063710D">
        <w:rPr>
          <w:lang w:val="en-US"/>
        </w:rPr>
        <w:t xml:space="preserve">Where filter is a combination of PLMN ID and </w:t>
      </w:r>
      <w:proofErr w:type="spellStart"/>
      <w:r w:rsidRPr="0063710D">
        <w:rPr>
          <w:lang w:val="en-US"/>
        </w:rPr>
        <w:t>QoS</w:t>
      </w:r>
      <w:proofErr w:type="spellEnd"/>
      <w:r w:rsidRPr="0063710D">
        <w:rPr>
          <w:lang w:val="en-US"/>
        </w:rPr>
        <w:t xml:space="preserve"> level and S-NSSAI.</w:t>
      </w:r>
    </w:p>
    <w:p w14:paraId="79C8C312" w14:textId="77777777" w:rsidR="001B7A5E" w:rsidRPr="00A005B5" w:rsidRDefault="001B7A5E" w:rsidP="001B7A5E">
      <w:pPr>
        <w:pStyle w:val="B2"/>
        <w:contextualSpacing/>
        <w:rPr>
          <w:lang w:val="en-US"/>
        </w:rPr>
      </w:pPr>
      <w:r w:rsidRPr="0063710D">
        <w:rPr>
          <w:lang w:val="en-US"/>
        </w:rPr>
        <w:t xml:space="preserve">Where PLMN ID represents the PLMN ID, </w:t>
      </w:r>
      <w:proofErr w:type="spellStart"/>
      <w:r w:rsidRPr="0063710D">
        <w:rPr>
          <w:lang w:val="en-US"/>
        </w:rPr>
        <w:t>QoS</w:t>
      </w:r>
      <w:proofErr w:type="spellEnd"/>
      <w:r w:rsidRPr="0063710D">
        <w:rPr>
          <w:lang w:val="en-US"/>
        </w:rPr>
        <w:t xml:space="preserve"> </w:t>
      </w:r>
      <w:proofErr w:type="spellStart"/>
      <w:r w:rsidRPr="0063710D">
        <w:rPr>
          <w:lang w:val="en-US"/>
        </w:rPr>
        <w:t>representes</w:t>
      </w:r>
      <w:proofErr w:type="spellEnd"/>
      <w:r w:rsidRPr="0063710D">
        <w:rPr>
          <w:lang w:val="en-US"/>
        </w:rPr>
        <w:t xml:space="preserve"> the mapped 5QI or QCI level, and SNSSAI represents S-NSSAI. </w:t>
      </w:r>
    </w:p>
    <w:p w14:paraId="4B238FCB" w14:textId="77777777" w:rsidR="00453A05" w:rsidRDefault="001B7A5E" w:rsidP="00453A05">
      <w:pPr>
        <w:pStyle w:val="B1"/>
        <w:rPr>
          <w:ins w:id="67" w:author="ZTE3" w:date="2022-04-11T15:38:00Z"/>
          <w:lang w:eastAsia="zh-CN"/>
        </w:rPr>
      </w:pPr>
      <w:r>
        <w:t>f)</w:t>
      </w:r>
      <w:r>
        <w:tab/>
      </w:r>
      <w:proofErr w:type="spellStart"/>
      <w:r w:rsidRPr="00A005B5">
        <w:t>NRCellDU</w:t>
      </w:r>
      <w:proofErr w:type="spellEnd"/>
      <w:ins w:id="68" w:author="ZTE3" w:date="2022-04-11T15:38: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25F08339" w14:textId="2E5039C9" w:rsidR="001B7A5E" w:rsidRPr="00A005B5" w:rsidRDefault="00453A05" w:rsidP="00453A05">
      <w:pPr>
        <w:pStyle w:val="B1"/>
        <w:ind w:hanging="1"/>
        <w:pPrChange w:id="69" w:author="ZTE3" w:date="2022-04-11T15:38:00Z">
          <w:pPr>
            <w:pStyle w:val="B1"/>
          </w:pPr>
        </w:pPrChange>
      </w:pPr>
      <w:proofErr w:type="spellStart"/>
      <w:ins w:id="70" w:author="ZTE3" w:date="2022-04-11T15:38: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t>.</w:t>
      </w:r>
    </w:p>
    <w:p w14:paraId="16E6FAF3" w14:textId="77777777" w:rsidR="001B7A5E" w:rsidRPr="00A005B5" w:rsidRDefault="001B7A5E" w:rsidP="001B7A5E">
      <w:pPr>
        <w:pStyle w:val="B1"/>
      </w:pPr>
      <w:r>
        <w:t>g)</w:t>
      </w:r>
      <w:r>
        <w:tab/>
      </w:r>
      <w:r w:rsidRPr="00A005B5">
        <w:t>Valid for packet switched traffic</w:t>
      </w:r>
      <w:r>
        <w:t>.</w:t>
      </w:r>
    </w:p>
    <w:p w14:paraId="3635FC91" w14:textId="77777777" w:rsidR="001B7A5E" w:rsidRPr="00A005B5" w:rsidRDefault="001B7A5E" w:rsidP="001B7A5E">
      <w:pPr>
        <w:pStyle w:val="B1"/>
      </w:pPr>
      <w:r>
        <w:rPr>
          <w:lang w:eastAsia="zh-CN"/>
        </w:rPr>
        <w:t>h)</w:t>
      </w:r>
      <w:r>
        <w:rPr>
          <w:lang w:eastAsia="zh-CN"/>
        </w:rPr>
        <w:tab/>
      </w:r>
      <w:r w:rsidRPr="00A005B5">
        <w:rPr>
          <w:lang w:eastAsia="zh-CN"/>
        </w:rPr>
        <w:t>5GS</w:t>
      </w:r>
      <w:r>
        <w:rPr>
          <w:lang w:eastAsia="zh-CN"/>
        </w:rPr>
        <w:t>.</w:t>
      </w:r>
    </w:p>
    <w:p w14:paraId="463E9112" w14:textId="7BD957AE" w:rsidR="00A34705" w:rsidRPr="001B7A5E" w:rsidRDefault="001B7A5E" w:rsidP="001B7A5E">
      <w:pPr>
        <w:pStyle w:val="B1"/>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0C570055" w14:textId="77777777" w:rsidR="007C5803" w:rsidRDefault="007C5803" w:rsidP="007C5803">
      <w:pPr>
        <w:pStyle w:val="af1"/>
        <w:rPr>
          <w:rFonts w:ascii="Arial" w:hAnsi="Arial" w:cs="Arial"/>
          <w:iCs/>
        </w:rPr>
      </w:pPr>
    </w:p>
    <w:tbl>
      <w:tblPr>
        <w:tblStyle w:val="af2"/>
        <w:tblW w:w="0" w:type="auto"/>
        <w:tblInd w:w="108" w:type="dxa"/>
        <w:shd w:val="clear" w:color="auto" w:fill="FFFFCC"/>
        <w:tblCellMar>
          <w:top w:w="113" w:type="dxa"/>
        </w:tblCellMar>
        <w:tblLook w:val="01E0" w:firstRow="1" w:lastRow="1" w:firstColumn="1" w:lastColumn="1" w:noHBand="0" w:noVBand="0"/>
      </w:tblPr>
      <w:tblGrid>
        <w:gridCol w:w="9521"/>
      </w:tblGrid>
      <w:tr w:rsidR="007C5803" w14:paraId="2815C467" w14:textId="77777777" w:rsidTr="002C52B9">
        <w:tc>
          <w:tcPr>
            <w:tcW w:w="9521" w:type="dxa"/>
            <w:shd w:val="clear" w:color="auto" w:fill="FFFFCC"/>
            <w:vAlign w:val="center"/>
          </w:tcPr>
          <w:p w14:paraId="00B48317" w14:textId="77777777" w:rsidR="007C5803" w:rsidRPr="00FA7359" w:rsidRDefault="007C5803" w:rsidP="002C52B9">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71EC21FA" w14:textId="77777777" w:rsidR="001B7A5E" w:rsidRPr="00AC22D1" w:rsidRDefault="001B7A5E" w:rsidP="001B7A5E">
      <w:pPr>
        <w:pStyle w:val="4"/>
      </w:pPr>
      <w:bookmarkStart w:id="71" w:name="_Toc20132221"/>
      <w:bookmarkStart w:id="72" w:name="_Toc27473256"/>
      <w:bookmarkStart w:id="73" w:name="_Toc35955911"/>
      <w:bookmarkStart w:id="74" w:name="_Toc44491882"/>
      <w:bookmarkStart w:id="75" w:name="_Toc51689809"/>
      <w:bookmarkStart w:id="76" w:name="_Toc51750483"/>
      <w:bookmarkStart w:id="77" w:name="_Toc51774743"/>
      <w:bookmarkStart w:id="78" w:name="_Toc51775357"/>
      <w:bookmarkStart w:id="79" w:name="_Toc51775973"/>
      <w:bookmarkStart w:id="80" w:name="_Toc58515356"/>
      <w:bookmarkStart w:id="81" w:name="_Toc98860588"/>
      <w:r w:rsidRPr="00AC22D1">
        <w:t>5.1.</w:t>
      </w:r>
      <w:r>
        <w:rPr>
          <w:lang w:eastAsia="zh-CN"/>
        </w:rPr>
        <w:t>1</w:t>
      </w:r>
      <w:r w:rsidRPr="00AC22D1">
        <w:rPr>
          <w:lang w:eastAsia="zh-CN"/>
        </w:rPr>
        <w:t>.</w:t>
      </w:r>
      <w:r>
        <w:rPr>
          <w:lang w:eastAsia="zh-CN"/>
        </w:rPr>
        <w:t>3</w:t>
      </w:r>
      <w:r w:rsidRPr="00AC22D1">
        <w:tab/>
        <w:t>UE throughput</w:t>
      </w:r>
      <w:bookmarkEnd w:id="71"/>
      <w:bookmarkEnd w:id="72"/>
      <w:bookmarkEnd w:id="73"/>
      <w:bookmarkEnd w:id="74"/>
      <w:bookmarkEnd w:id="75"/>
      <w:bookmarkEnd w:id="76"/>
      <w:bookmarkEnd w:id="77"/>
      <w:bookmarkEnd w:id="78"/>
      <w:bookmarkEnd w:id="79"/>
      <w:bookmarkEnd w:id="80"/>
      <w:bookmarkEnd w:id="81"/>
    </w:p>
    <w:p w14:paraId="0AE07453" w14:textId="77777777" w:rsidR="001B7A5E" w:rsidRPr="002C5A2D" w:rsidRDefault="001B7A5E" w:rsidP="001B7A5E">
      <w:pPr>
        <w:pStyle w:val="5"/>
      </w:pPr>
      <w:bookmarkStart w:id="82" w:name="_Toc20132222"/>
      <w:bookmarkStart w:id="83" w:name="_Toc27473257"/>
      <w:bookmarkStart w:id="84" w:name="_Toc35955912"/>
      <w:bookmarkStart w:id="85" w:name="_Toc44491883"/>
      <w:bookmarkStart w:id="86" w:name="_Toc51689810"/>
      <w:bookmarkStart w:id="87" w:name="_Toc51750484"/>
      <w:bookmarkStart w:id="88" w:name="_Toc51774744"/>
      <w:bookmarkStart w:id="89" w:name="_Toc51775358"/>
      <w:bookmarkStart w:id="90" w:name="_Toc51775974"/>
      <w:bookmarkStart w:id="91" w:name="_Toc58515357"/>
      <w:bookmarkStart w:id="92" w:name="_Toc98860589"/>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w:t>
      </w:r>
      <w:proofErr w:type="spellStart"/>
      <w:r w:rsidRPr="002C5A2D">
        <w:t>gNB</w:t>
      </w:r>
      <w:bookmarkEnd w:id="82"/>
      <w:bookmarkEnd w:id="83"/>
      <w:bookmarkEnd w:id="84"/>
      <w:bookmarkEnd w:id="85"/>
      <w:bookmarkEnd w:id="86"/>
      <w:bookmarkEnd w:id="87"/>
      <w:bookmarkEnd w:id="88"/>
      <w:bookmarkEnd w:id="89"/>
      <w:bookmarkEnd w:id="90"/>
      <w:bookmarkEnd w:id="91"/>
      <w:bookmarkEnd w:id="92"/>
      <w:proofErr w:type="spellEnd"/>
    </w:p>
    <w:p w14:paraId="5FDB5B68" w14:textId="77777777" w:rsidR="001B7A5E" w:rsidRPr="00E15DFC" w:rsidRDefault="001B7A5E" w:rsidP="001B7A5E">
      <w:pPr>
        <w:pStyle w:val="B1"/>
      </w:pPr>
      <w:r>
        <w:t>a)</w:t>
      </w:r>
      <w:r>
        <w:tab/>
      </w:r>
      <w:r w:rsidRPr="00692D7C">
        <w:t xml:space="preserve">This measurement provides the average </w:t>
      </w:r>
      <w:r w:rsidRPr="008778F2">
        <w:rPr>
          <w:lang w:eastAsia="zh-CN"/>
        </w:rPr>
        <w:t>UE</w:t>
      </w:r>
      <w:r w:rsidRPr="008778F2">
        <w:rPr>
          <w:rFonts w:hint="eastAsia"/>
          <w:lang w:eastAsia="zh-CN"/>
        </w:rPr>
        <w:t xml:space="preserve"> throughput in </w:t>
      </w:r>
      <w:r w:rsidRPr="00E15DFC">
        <w:rPr>
          <w:lang w:eastAsia="zh-CN"/>
        </w:rPr>
        <w:t>down</w:t>
      </w:r>
      <w:r w:rsidRPr="00E15DFC">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w:t>
      </w:r>
      <w:proofErr w:type="spellStart"/>
      <w:r w:rsidRPr="00E15DFC">
        <w:t>QoS</w:t>
      </w:r>
      <w:proofErr w:type="spellEnd"/>
      <w:r w:rsidRPr="00E15DFC">
        <w:t xml:space="preserve"> level (</w:t>
      </w:r>
      <w:r>
        <w:t xml:space="preserve">mapped </w:t>
      </w:r>
      <w:r w:rsidRPr="00E15DFC">
        <w:t>5QI or QCI in NR option 3)</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E15DFC">
        <w:t>.</w:t>
      </w:r>
    </w:p>
    <w:p w14:paraId="7D4E9B04" w14:textId="77777777" w:rsidR="001B7A5E" w:rsidRPr="00E15DFC" w:rsidRDefault="001B7A5E" w:rsidP="001B7A5E">
      <w:pPr>
        <w:pStyle w:val="B1"/>
      </w:pPr>
      <w:r>
        <w:rPr>
          <w:lang w:eastAsia="zh-CN"/>
        </w:rPr>
        <w:t>b)</w:t>
      </w:r>
      <w:r>
        <w:rPr>
          <w:lang w:eastAsia="zh-CN"/>
        </w:rPr>
        <w:tab/>
      </w:r>
      <w:proofErr w:type="gramStart"/>
      <w:r w:rsidRPr="00E15DFC">
        <w:rPr>
          <w:rFonts w:hint="eastAsia"/>
          <w:lang w:eastAsia="zh-CN"/>
        </w:rPr>
        <w:t>DER(</w:t>
      </w:r>
      <w:proofErr w:type="gramEnd"/>
      <w:r w:rsidRPr="00E15DFC">
        <w:rPr>
          <w:rFonts w:hint="eastAsia"/>
          <w:lang w:eastAsia="zh-CN"/>
        </w:rPr>
        <w:t>N=1)</w:t>
      </w:r>
    </w:p>
    <w:p w14:paraId="4B9DDA6B" w14:textId="77777777" w:rsidR="001B7A5E" w:rsidRPr="00AC22D1" w:rsidRDefault="001B7A5E" w:rsidP="001B7A5E">
      <w:pPr>
        <w:pStyle w:val="B1"/>
        <w:rPr>
          <w:lang w:eastAsia="zh-CN"/>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w:t>
      </w:r>
      <w:r w:rsidRPr="00E15DFC">
        <w:rPr>
          <w:lang w:eastAsia="zh-CN"/>
        </w:rPr>
        <w:t>D</w:t>
      </w:r>
      <w:r w:rsidRPr="00E15DFC">
        <w:rPr>
          <w:rFonts w:hint="eastAsia"/>
          <w:lang w:eastAsia="zh-CN"/>
        </w:rPr>
        <w:t>l</w:t>
      </w:r>
      <w:proofErr w:type="spellEnd"/>
      <w:r>
        <w:rPr>
          <w:lang w:eastAsia="zh-CN"/>
        </w:rPr>
        <w:t>"</w:t>
      </w:r>
      <w:r w:rsidRPr="00E15DFC">
        <w:rPr>
          <w:rFonts w:hint="eastAsia"/>
          <w:lang w:eastAsia="zh-CN"/>
        </w:rPr>
        <w:t xml:space="preserve"> and </w:t>
      </w:r>
      <w:r>
        <w:rPr>
          <w:lang w:eastAsia="zh-CN"/>
        </w:rPr>
        <w:t>"</w:t>
      </w:r>
      <w:proofErr w:type="spellStart"/>
      <w:r w:rsidRPr="006F0B9F">
        <w:rPr>
          <w:rFonts w:hint="eastAsia"/>
          <w:lang w:eastAsia="zh-CN"/>
        </w:rPr>
        <w:t>ThpTime</w:t>
      </w:r>
      <w:r w:rsidRPr="006F0B9F">
        <w:rPr>
          <w:lang w:eastAsia="zh-CN"/>
        </w:rPr>
        <w:t>D</w:t>
      </w:r>
      <w:r w:rsidRPr="006F0B9F">
        <w:rPr>
          <w:rFonts w:hint="eastAsia"/>
          <w:lang w:eastAsia="zh-CN"/>
        </w:rPr>
        <w:t>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5QI (or QCI for option 3)</w:t>
      </w:r>
      <w:r w:rsidRPr="00152161">
        <w:t xml:space="preserve"> </w:t>
      </w:r>
      <w:r>
        <w:t>and for each supported S-NSSAI, and for each</w:t>
      </w:r>
      <w:r w:rsidRPr="00F93404">
        <w:t xml:space="preserve"> PLMN ID</w:t>
      </w:r>
      <w:r w:rsidRPr="006F0B9F">
        <w:t>.</w:t>
      </w:r>
      <w:r w:rsidRPr="006F0B9F">
        <w:rPr>
          <w:rFonts w:hint="eastAsia"/>
          <w:lang w:eastAsia="zh-CN"/>
        </w:rPr>
        <w:t xml:space="preserve"> </w:t>
      </w:r>
      <w:r w:rsidRPr="006F0B9F">
        <w:rPr>
          <w:rFonts w:hint="eastAsia"/>
          <w:lang w:eastAsia="zh-CN"/>
        </w:rPr>
        <w:br/>
      </w:r>
    </w:p>
    <w:p w14:paraId="01D11F5B" w14:textId="77777777" w:rsidR="001B7A5E" w:rsidRDefault="001B7A5E" w:rsidP="001B7A5E">
      <w:pPr>
        <w:pStyle w:val="B2"/>
      </w:pPr>
    </w:p>
    <w:p w14:paraId="4EAC896D" w14:textId="77777777" w:rsidR="001B7A5E" w:rsidRDefault="001B7A5E" w:rsidP="001B7A5E">
      <w:pPr>
        <w:pStyle w:val="B2"/>
      </w:pPr>
      <w:proofErr w:type="gramStart"/>
      <w:r>
        <w:t xml:space="preserve">If </w:t>
      </w:r>
      <w:proofErr w:type="gramEnd"/>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w:t>
      </w:r>
      <w:proofErr w:type="spellStart"/>
      <w:r>
        <w:t>kbit</w:t>
      </w:r>
      <w:proofErr w:type="spellEnd"/>
      <w:r>
        <w:t>/s]</w:t>
      </w:r>
    </w:p>
    <w:p w14:paraId="4C20EA40" w14:textId="77777777" w:rsidR="001B7A5E" w:rsidRDefault="001B7A5E" w:rsidP="001B7A5E">
      <w:pPr>
        <w:pStyle w:val="B2"/>
      </w:pPr>
      <w:proofErr w:type="gramStart"/>
      <w:r>
        <w:t xml:space="preserve">If </w:t>
      </w:r>
      <w:proofErr w:type="gramEnd"/>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5C766F4" w14:textId="77777777" w:rsidR="001B7A5E" w:rsidRPr="00AC22D1" w:rsidRDefault="001B7A5E" w:rsidP="001B7A5E">
      <w:pPr>
        <w:pStyle w:val="B2"/>
      </w:pPr>
      <w:r w:rsidRPr="00AC22D1">
        <w:t>For small data bursts, where all buffered data is included in one initial HARQ transmission</w:t>
      </w:r>
      <w:proofErr w:type="gramStart"/>
      <w:r w:rsidRPr="00AC22D1">
        <w:t xml:space="preserve">,  </w:t>
      </w:r>
      <w:proofErr w:type="gramEnd"/>
      <w:r w:rsidRPr="00AC22D1">
        <w:rPr>
          <w:position w:val="-10"/>
        </w:rPr>
        <w:object w:dxaOrig="1540" w:dyaOrig="320" w14:anchorId="23354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5pt" o:ole="">
            <v:imagedata r:id="rId12" o:title=""/>
          </v:shape>
          <o:OLEObject Type="Embed" ProgID="Equation.3" ShapeID="_x0000_i1025" DrawAspect="Content" ObjectID="_1711197224" r:id="rId13"/>
        </w:object>
      </w:r>
      <w:r w:rsidRPr="00AC22D1">
        <w:t xml:space="preserve">, otherwise </w:t>
      </w:r>
      <w:r w:rsidRPr="00AC22D1">
        <w:rPr>
          <w:position w:val="-10"/>
        </w:rPr>
        <w:object w:dxaOrig="2540" w:dyaOrig="340" w14:anchorId="4D544121">
          <v:shape id="_x0000_i1026" type="#_x0000_t75" style="width:127.5pt;height:16.5pt" o:ole="">
            <v:imagedata r:id="rId14" o:title=""/>
          </v:shape>
          <o:OLEObject Type="Embed" ProgID="Equation.3" ShapeID="_x0000_i1026" DrawAspect="Content" ObjectID="_1711197225" r:id="rId15"/>
        </w:object>
      </w:r>
    </w:p>
    <w:p w14:paraId="6DC55FFA" w14:textId="77777777" w:rsidR="001B7A5E" w:rsidRPr="007F3560" w:rsidRDefault="001B7A5E" w:rsidP="001B7A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1B7A5E" w:rsidRPr="00AC22D1" w14:paraId="1C121B92" w14:textId="77777777" w:rsidTr="002C52B9">
        <w:trPr>
          <w:trHeight w:val="179"/>
          <w:jc w:val="center"/>
        </w:trPr>
        <w:tc>
          <w:tcPr>
            <w:tcW w:w="1775" w:type="dxa"/>
            <w:vAlign w:val="center"/>
          </w:tcPr>
          <w:p w14:paraId="47FFE2A5" w14:textId="77777777" w:rsidR="001B7A5E" w:rsidRPr="00AC22D1" w:rsidRDefault="001B7A5E" w:rsidP="002C52B9">
            <w:pPr>
              <w:pStyle w:val="TAL"/>
              <w:widowControl w:val="0"/>
              <w:spacing w:afterLines="50" w:after="120"/>
              <w:jc w:val="both"/>
              <w:rPr>
                <w:rFonts w:cs="Arial"/>
                <w:kern w:val="2"/>
                <w:lang w:eastAsia="zh-CN"/>
              </w:rPr>
            </w:pPr>
            <w:proofErr w:type="spellStart"/>
            <w:r w:rsidRPr="00AC22D1">
              <w:rPr>
                <w:rFonts w:eastAsia="MS Mincho"/>
              </w:rPr>
              <w:lastRenderedPageBreak/>
              <w:t>ThpTimeDl</w:t>
            </w:r>
            <w:proofErr w:type="spellEnd"/>
          </w:p>
        </w:tc>
        <w:tc>
          <w:tcPr>
            <w:tcW w:w="4885" w:type="dxa"/>
            <w:vAlign w:val="center"/>
          </w:tcPr>
          <w:p w14:paraId="3EA6B247" w14:textId="77777777" w:rsidR="001B7A5E" w:rsidRPr="00AC22D1" w:rsidRDefault="001B7A5E" w:rsidP="002C52B9">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1B7A5E" w:rsidRPr="00AC22D1" w14:paraId="4106211E" w14:textId="77777777" w:rsidTr="002C52B9">
        <w:trPr>
          <w:trHeight w:val="179"/>
          <w:jc w:val="center"/>
        </w:trPr>
        <w:tc>
          <w:tcPr>
            <w:tcW w:w="1775" w:type="dxa"/>
            <w:vAlign w:val="center"/>
          </w:tcPr>
          <w:p w14:paraId="7DB87857" w14:textId="77777777" w:rsidR="001B7A5E" w:rsidRPr="00AC22D1" w:rsidRDefault="001B7A5E" w:rsidP="002C52B9">
            <w:pPr>
              <w:pStyle w:val="TAL"/>
              <w:widowControl w:val="0"/>
              <w:spacing w:afterLines="50" w:after="120"/>
              <w:jc w:val="both"/>
              <w:rPr>
                <w:rFonts w:eastAsia="MS Mincho"/>
              </w:rPr>
            </w:pPr>
            <w:r w:rsidRPr="00AC22D1">
              <w:rPr>
                <w:rFonts w:eastAsia="MS Mincho"/>
                <w:position w:val="-4"/>
              </w:rPr>
              <w:object w:dxaOrig="300" w:dyaOrig="260" w14:anchorId="34536515">
                <v:shape id="_x0000_i1027" type="#_x0000_t75" style="width:15pt;height:13.5pt" o:ole="">
                  <v:imagedata r:id="rId16" o:title=""/>
                </v:shape>
                <o:OLEObject Type="Embed" ProgID="Equation.3" ShapeID="_x0000_i1027" DrawAspect="Content" ObjectID="_1711197226" r:id="rId17"/>
              </w:object>
            </w:r>
          </w:p>
        </w:tc>
        <w:tc>
          <w:tcPr>
            <w:tcW w:w="4885" w:type="dxa"/>
            <w:vAlign w:val="center"/>
          </w:tcPr>
          <w:p w14:paraId="28EDACAD"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1B7A5E" w:rsidRPr="00AC22D1" w14:paraId="70E9AE32" w14:textId="77777777" w:rsidTr="002C52B9">
        <w:trPr>
          <w:trHeight w:val="179"/>
          <w:jc w:val="center"/>
        </w:trPr>
        <w:tc>
          <w:tcPr>
            <w:tcW w:w="1775" w:type="dxa"/>
            <w:vAlign w:val="center"/>
          </w:tcPr>
          <w:p w14:paraId="2331658D" w14:textId="77777777" w:rsidR="001B7A5E" w:rsidRPr="00AC22D1" w:rsidRDefault="001B7A5E" w:rsidP="002C52B9">
            <w:pPr>
              <w:pStyle w:val="TAL"/>
              <w:widowControl w:val="0"/>
              <w:spacing w:afterLines="50" w:after="120"/>
              <w:jc w:val="both"/>
              <w:rPr>
                <w:rFonts w:eastAsia="MS Mincho"/>
              </w:rPr>
            </w:pPr>
            <w:r w:rsidRPr="00AC22D1">
              <w:rPr>
                <w:rFonts w:eastAsia="MS Mincho"/>
                <w:position w:val="-4"/>
              </w:rPr>
              <w:object w:dxaOrig="340" w:dyaOrig="260" w14:anchorId="7E59A526">
                <v:shape id="_x0000_i1028" type="#_x0000_t75" style="width:16.5pt;height:13.5pt" o:ole="">
                  <v:imagedata r:id="rId18" o:title=""/>
                </v:shape>
                <o:OLEObject Type="Embed" ProgID="Equation.3" ShapeID="_x0000_i1028" DrawAspect="Content" ObjectID="_1711197227" r:id="rId19"/>
              </w:object>
            </w:r>
          </w:p>
        </w:tc>
        <w:tc>
          <w:tcPr>
            <w:tcW w:w="4885" w:type="dxa"/>
            <w:vAlign w:val="center"/>
          </w:tcPr>
          <w:p w14:paraId="39118A0C"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1B7A5E" w:rsidRPr="00AC22D1" w14:paraId="1CC1261C" w14:textId="77777777" w:rsidTr="002C52B9">
        <w:trPr>
          <w:trHeight w:val="179"/>
          <w:jc w:val="center"/>
        </w:trPr>
        <w:tc>
          <w:tcPr>
            <w:tcW w:w="1775" w:type="dxa"/>
            <w:vAlign w:val="center"/>
          </w:tcPr>
          <w:p w14:paraId="4FCCAB13" w14:textId="77777777" w:rsidR="001B7A5E" w:rsidRPr="00AC22D1" w:rsidRDefault="001B7A5E" w:rsidP="002C52B9">
            <w:pPr>
              <w:pStyle w:val="TAL"/>
              <w:widowControl w:val="0"/>
              <w:spacing w:afterLines="50" w:after="120"/>
              <w:jc w:val="both"/>
              <w:rPr>
                <w:rFonts w:cs="Arial"/>
                <w:kern w:val="2"/>
                <w:lang w:eastAsia="zh-CN"/>
              </w:rPr>
            </w:pPr>
            <w:r w:rsidRPr="00AC22D1">
              <w:rPr>
                <w:rFonts w:eastAsia="MS Mincho"/>
                <w:position w:val="-10"/>
              </w:rPr>
              <w:object w:dxaOrig="1020" w:dyaOrig="320" w14:anchorId="5021B0CB">
                <v:shape id="_x0000_i1029" type="#_x0000_t75" style="width:51pt;height:15.5pt" o:ole="">
                  <v:imagedata r:id="rId20" o:title=""/>
                </v:shape>
                <o:OLEObject Type="Embed" ProgID="Equation.3" ShapeID="_x0000_i1029" DrawAspect="Content" ObjectID="_1711197228" r:id="rId21"/>
              </w:object>
            </w:r>
          </w:p>
        </w:tc>
        <w:tc>
          <w:tcPr>
            <w:tcW w:w="4885" w:type="dxa"/>
            <w:vAlign w:val="center"/>
          </w:tcPr>
          <w:p w14:paraId="79CBDBEE" w14:textId="77777777" w:rsidR="001B7A5E" w:rsidRPr="00AC22D1" w:rsidRDefault="001B7A5E" w:rsidP="002C52B9">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w:t>
            </w:r>
            <w:proofErr w:type="spellStart"/>
            <w:r w:rsidRPr="00AC22D1">
              <w:rPr>
                <w:rFonts w:eastAsia="MS Mincho"/>
                <w:lang w:eastAsia="zh-CN"/>
              </w:rPr>
              <w:t>kbit</w:t>
            </w:r>
            <w:proofErr w:type="spellEnd"/>
            <w:r w:rsidRPr="00AC22D1">
              <w:rPr>
                <w:rFonts w:eastAsia="MS Mincho"/>
                <w:lang w:eastAsia="zh-CN"/>
              </w:rPr>
              <w:t xml:space="preserve">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38DFC256" w14:textId="77777777" w:rsidR="001B7A5E" w:rsidRPr="00AC22D1" w:rsidRDefault="001B7A5E" w:rsidP="001B7A5E">
      <w:pPr>
        <w:rPr>
          <w:lang w:val="en-US" w:eastAsia="zh-CN"/>
        </w:rPr>
      </w:pPr>
    </w:p>
    <w:p w14:paraId="7B2F1FA0" w14:textId="77777777" w:rsidR="001B7A5E" w:rsidRPr="00AC22D1" w:rsidRDefault="001B7A5E" w:rsidP="001B7A5E">
      <w:pPr>
        <w:pStyle w:val="B1"/>
      </w:pPr>
      <w:r>
        <w:t>d)</w:t>
      </w:r>
      <w:r>
        <w:tab/>
      </w:r>
      <w:r w:rsidRPr="00AC22D1">
        <w:t xml:space="preserve">Each measurement is a </w:t>
      </w:r>
      <w:r w:rsidRPr="00AC22D1">
        <w:rPr>
          <w:rFonts w:hint="eastAsia"/>
          <w:lang w:eastAsia="zh-CN"/>
        </w:rPr>
        <w:t>real</w:t>
      </w:r>
      <w:r w:rsidRPr="00AC22D1">
        <w:t xml:space="preserve"> value representing the throughput in </w:t>
      </w:r>
      <w:proofErr w:type="spellStart"/>
      <w:r w:rsidRPr="00AC22D1">
        <w:t>kbit</w:t>
      </w:r>
      <w:proofErr w:type="spellEnd"/>
      <w:r w:rsidRPr="00AC22D1">
        <w:t xml:space="preserve"> per second. The number of measurements is equal to one. If the optional </w:t>
      </w:r>
      <w:proofErr w:type="spellStart"/>
      <w:r w:rsidRPr="00AC22D1">
        <w:t>QoS</w:t>
      </w:r>
      <w:proofErr w:type="spellEnd"/>
      <w:r w:rsidRPr="00AC22D1">
        <w:t xml:space="preserve">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AC22D1">
        <w:t xml:space="preserve">. </w:t>
      </w:r>
    </w:p>
    <w:p w14:paraId="59DD3AC7" w14:textId="77777777" w:rsidR="001B7A5E" w:rsidRPr="00AC22D1" w:rsidRDefault="001B7A5E" w:rsidP="001B7A5E">
      <w:pPr>
        <w:pStyle w:val="B1"/>
        <w:rPr>
          <w:lang w:val="en-US"/>
        </w:rPr>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w:t>
      </w:r>
      <w:proofErr w:type="spellEnd"/>
      <w:r w:rsidRPr="00AC22D1">
        <w:t xml:space="preserve">, or </w:t>
      </w:r>
      <w:r w:rsidRPr="00AC22D1">
        <w:rPr>
          <w:lang w:val="en-US"/>
        </w:rPr>
        <w:t xml:space="preserve">optionally </w:t>
      </w:r>
      <w:proofErr w:type="spellStart"/>
      <w:r w:rsidRPr="00AC22D1">
        <w:rPr>
          <w:lang w:val="en-US"/>
        </w:rPr>
        <w:t>DRB.UEThpDl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DRB.UEThpDl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DRB.UEThpDl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t>.</w:t>
      </w:r>
      <w:del w:id="93" w:author="ZTE3" w:date="2022-04-11T15:39:00Z">
        <w:r w:rsidRPr="00AC22D1" w:rsidDel="00453A05">
          <w:delText>.</w:delText>
        </w:r>
      </w:del>
    </w:p>
    <w:p w14:paraId="6F91CD86" w14:textId="77777777" w:rsidR="00453A05" w:rsidRDefault="001B7A5E" w:rsidP="00453A05">
      <w:pPr>
        <w:pStyle w:val="B1"/>
        <w:rPr>
          <w:ins w:id="94" w:author="ZTE3" w:date="2022-04-11T15:38:00Z"/>
          <w:lang w:eastAsia="zh-CN"/>
        </w:rPr>
      </w:pPr>
      <w:r>
        <w:t>f)</w:t>
      </w:r>
      <w:r>
        <w:tab/>
      </w:r>
      <w:proofErr w:type="spellStart"/>
      <w:r w:rsidRPr="00AC22D1">
        <w:t>NRCellDU</w:t>
      </w:r>
      <w:proofErr w:type="spellEnd"/>
      <w:ins w:id="95" w:author="ZTE3" w:date="2022-04-11T15:38: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1724D5AA" w14:textId="47867275" w:rsidR="001B7A5E" w:rsidRPr="00AC22D1" w:rsidRDefault="00453A05" w:rsidP="00453A05">
      <w:pPr>
        <w:pStyle w:val="B1"/>
        <w:ind w:hanging="1"/>
        <w:pPrChange w:id="96" w:author="ZTE3" w:date="2022-04-11T15:39:00Z">
          <w:pPr>
            <w:pStyle w:val="B1"/>
          </w:pPr>
        </w:pPrChange>
      </w:pPr>
      <w:proofErr w:type="spellStart"/>
      <w:ins w:id="97" w:author="ZTE3" w:date="2022-04-11T15:38: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AC22D1">
        <w:t xml:space="preserve"> </w:t>
      </w:r>
    </w:p>
    <w:p w14:paraId="7B258769" w14:textId="77777777" w:rsidR="001B7A5E" w:rsidRPr="00AC22D1" w:rsidRDefault="001B7A5E" w:rsidP="001B7A5E">
      <w:pPr>
        <w:pStyle w:val="B1"/>
      </w:pPr>
      <w:r>
        <w:t>g)</w:t>
      </w:r>
      <w:r>
        <w:tab/>
      </w:r>
      <w:r w:rsidRPr="00AC22D1">
        <w:t>Valid for packet switched traffic</w:t>
      </w:r>
    </w:p>
    <w:p w14:paraId="69C8D13C" w14:textId="77777777" w:rsidR="001B7A5E" w:rsidRPr="00AC22D1" w:rsidRDefault="001B7A5E" w:rsidP="001B7A5E">
      <w:pPr>
        <w:pStyle w:val="B1"/>
      </w:pPr>
      <w:r>
        <w:rPr>
          <w:lang w:eastAsia="zh-CN"/>
        </w:rPr>
        <w:t>h)</w:t>
      </w:r>
      <w:r>
        <w:rPr>
          <w:lang w:eastAsia="zh-CN"/>
        </w:rPr>
        <w:tab/>
      </w:r>
      <w:r w:rsidRPr="00AC22D1">
        <w:rPr>
          <w:lang w:eastAsia="zh-CN"/>
        </w:rPr>
        <w:t>5GS</w:t>
      </w:r>
    </w:p>
    <w:p w14:paraId="580FE202" w14:textId="77777777" w:rsidR="001B7A5E" w:rsidRPr="00AC22D1" w:rsidRDefault="001B7A5E" w:rsidP="001B7A5E">
      <w:pPr>
        <w:pStyle w:val="B1"/>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745E4030" w14:textId="77777777" w:rsidR="001B7A5E" w:rsidRPr="002C5A2D" w:rsidRDefault="001B7A5E" w:rsidP="001B7A5E">
      <w:pPr>
        <w:pStyle w:val="5"/>
      </w:pPr>
      <w:bookmarkStart w:id="98" w:name="_Toc20132223"/>
      <w:bookmarkStart w:id="99" w:name="_Toc27473258"/>
      <w:bookmarkStart w:id="100" w:name="_Toc35955913"/>
      <w:bookmarkStart w:id="101" w:name="_Toc44491884"/>
      <w:bookmarkStart w:id="102" w:name="_Toc51689811"/>
      <w:bookmarkStart w:id="103" w:name="_Toc51750485"/>
      <w:bookmarkStart w:id="104" w:name="_Toc51774745"/>
      <w:bookmarkStart w:id="105" w:name="_Toc51775359"/>
      <w:bookmarkStart w:id="106" w:name="_Toc51775975"/>
      <w:bookmarkStart w:id="107" w:name="_Toc58515358"/>
      <w:bookmarkStart w:id="108" w:name="_Toc98860590"/>
      <w:r w:rsidRPr="00A94DC9">
        <w:t>5.1.</w:t>
      </w:r>
      <w:r>
        <w:t>1</w:t>
      </w:r>
      <w:r w:rsidRPr="00517EC3">
        <w:t>.</w:t>
      </w:r>
      <w:r>
        <w:t>3</w:t>
      </w:r>
      <w:r w:rsidRPr="009A3F5F">
        <w:t>.2</w:t>
      </w:r>
      <w:r w:rsidRPr="009A3F5F">
        <w:tab/>
      </w:r>
      <w:r w:rsidRPr="009A3F5F">
        <w:rPr>
          <w:lang w:eastAsia="zh-CN"/>
        </w:rPr>
        <w:t>Distribution</w:t>
      </w:r>
      <w:r w:rsidRPr="002C5A2D">
        <w:t xml:space="preserve"> of DL UE throughput in </w:t>
      </w:r>
      <w:proofErr w:type="spellStart"/>
      <w:r w:rsidRPr="002C5A2D">
        <w:t>gNB</w:t>
      </w:r>
      <w:bookmarkEnd w:id="98"/>
      <w:bookmarkEnd w:id="99"/>
      <w:bookmarkEnd w:id="100"/>
      <w:bookmarkEnd w:id="101"/>
      <w:bookmarkEnd w:id="102"/>
      <w:bookmarkEnd w:id="103"/>
      <w:bookmarkEnd w:id="104"/>
      <w:bookmarkEnd w:id="105"/>
      <w:bookmarkEnd w:id="106"/>
      <w:bookmarkEnd w:id="107"/>
      <w:bookmarkEnd w:id="108"/>
      <w:proofErr w:type="spellEnd"/>
    </w:p>
    <w:p w14:paraId="5ED16CFE" w14:textId="77777777" w:rsidR="001B7A5E" w:rsidRPr="00E15DFC" w:rsidRDefault="001B7A5E" w:rsidP="001B7A5E">
      <w:pPr>
        <w:pStyle w:val="B1"/>
      </w:pPr>
      <w:r>
        <w:t>a)</w:t>
      </w:r>
      <w:r>
        <w:tab/>
      </w:r>
      <w:r w:rsidRPr="002C5A2D">
        <w:t xml:space="preserve">This measurement provides the distribution of the </w:t>
      </w:r>
      <w:r w:rsidRPr="00692D7C">
        <w:rPr>
          <w:lang w:eastAsia="zh-CN"/>
        </w:rPr>
        <w:t>UE</w:t>
      </w:r>
      <w:r w:rsidRPr="00692D7C">
        <w:rPr>
          <w:rFonts w:hint="eastAsia"/>
          <w:lang w:eastAsia="zh-CN"/>
        </w:rPr>
        <w:t xml:space="preserve"> throughput in </w:t>
      </w:r>
      <w:r w:rsidRPr="008778F2">
        <w:rPr>
          <w:lang w:eastAsia="zh-CN"/>
        </w:rPr>
        <w:t>down</w:t>
      </w:r>
      <w:r w:rsidRPr="008778F2">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supplemental aggregated carriers.</w:t>
      </w:r>
      <w:r w:rsidRPr="009E4EAC">
        <w:t xml:space="preserve"> </w:t>
      </w:r>
      <w:r w:rsidRPr="00E15DFC">
        <w:t xml:space="preserve">The measurement is optionally split into </w:t>
      </w:r>
      <w:proofErr w:type="spellStart"/>
      <w:r w:rsidRPr="00E15DFC">
        <w:t>subcounters</w:t>
      </w:r>
      <w:proofErr w:type="spellEnd"/>
      <w:r w:rsidRPr="00E15DFC">
        <w:t xml:space="preserve"> per </w:t>
      </w:r>
      <w:proofErr w:type="spellStart"/>
      <w:r w:rsidRPr="00E15DFC">
        <w:t>QoS</w:t>
      </w:r>
      <w:proofErr w:type="spellEnd"/>
      <w:r w:rsidRPr="00E15DFC">
        <w:t xml:space="preserve"> level (</w:t>
      </w:r>
      <w:r>
        <w:t xml:space="preserve">mapped </w:t>
      </w:r>
      <w:r w:rsidRPr="00E15DFC">
        <w:t>5QI or QCI in NR option 3)</w:t>
      </w:r>
      <w:r>
        <w:t xml:space="preserve"> and </w:t>
      </w:r>
      <w:proofErr w:type="spellStart"/>
      <w:r>
        <w:t>subcounters</w:t>
      </w:r>
      <w:proofErr w:type="spellEnd"/>
      <w:r>
        <w:t xml:space="preserve"> per supported S-NSSA, and </w:t>
      </w:r>
      <w:proofErr w:type="spellStart"/>
      <w:r>
        <w:t>subcounters</w:t>
      </w:r>
      <w:proofErr w:type="spellEnd"/>
      <w:r>
        <w:t xml:space="preserve"> per</w:t>
      </w:r>
      <w:r w:rsidRPr="00F93404">
        <w:t xml:space="preserve"> PLMN ID</w:t>
      </w:r>
      <w:r>
        <w:t>I.</w:t>
      </w:r>
    </w:p>
    <w:p w14:paraId="234F3A58" w14:textId="77777777" w:rsidR="001B7A5E" w:rsidRPr="00E15DFC" w:rsidRDefault="001B7A5E" w:rsidP="001B7A5E">
      <w:pPr>
        <w:pStyle w:val="B1"/>
      </w:pPr>
      <w:r>
        <w:rPr>
          <w:lang w:eastAsia="zh-CN"/>
        </w:rPr>
        <w:t>b)</w:t>
      </w:r>
      <w:r>
        <w:rPr>
          <w:lang w:eastAsia="zh-CN"/>
        </w:rPr>
        <w:tab/>
      </w:r>
      <w:r w:rsidRPr="00E15DFC">
        <w:rPr>
          <w:lang w:eastAsia="zh-CN"/>
        </w:rPr>
        <w:t>CC</w:t>
      </w:r>
    </w:p>
    <w:p w14:paraId="317E154A" w14:textId="77777777" w:rsidR="001B7A5E" w:rsidRDefault="001B7A5E" w:rsidP="001B7A5E">
      <w:pPr>
        <w:pStyle w:val="B1"/>
        <w:rPr>
          <w:lang w:eastAsia="zh-CN"/>
        </w:rPr>
      </w:pPr>
      <w:r>
        <w:rPr>
          <w:lang w:eastAsia="zh-CN"/>
        </w:rPr>
        <w:t>c)</w:t>
      </w:r>
      <w:r>
        <w:rPr>
          <w:lang w:eastAsia="zh-CN"/>
        </w:rPr>
        <w:tab/>
      </w:r>
      <w:r w:rsidRPr="00E15DFC">
        <w:rPr>
          <w:lang w:eastAsia="zh-CN"/>
        </w:rPr>
        <w:t xml:space="preserve">Considering there </w:t>
      </w:r>
      <w:r w:rsidRPr="00E15DFC">
        <w:t>are</w:t>
      </w:r>
      <w:r w:rsidRPr="00E15DFC">
        <w:rPr>
          <w:lang w:eastAsia="zh-CN"/>
        </w:rPr>
        <w:t xml:space="preserve"> n samples during measurement time T and each sample has the same time period </w:t>
      </w:r>
      <w:proofErr w:type="spellStart"/>
      <w:r w:rsidRPr="00E15DFC">
        <w:rPr>
          <w:lang w:eastAsia="zh-CN"/>
        </w:rPr>
        <w:t>tn</w:t>
      </w:r>
      <w:proofErr w:type="spellEnd"/>
      <w:r w:rsidRPr="00E15DFC">
        <w:rPr>
          <w:lang w:eastAsia="zh-CN"/>
        </w:rPr>
        <w:t xml:space="preserve">, the measurement of one sample is obtained by the following formula for a measurement period </w:t>
      </w:r>
      <w:proofErr w:type="spellStart"/>
      <w:r w:rsidRPr="00E15DFC">
        <w:rPr>
          <w:lang w:eastAsia="zh-CN"/>
        </w:rPr>
        <w:t>tn</w:t>
      </w:r>
      <w:proofErr w:type="spellEnd"/>
      <w:r w:rsidRPr="00E15DFC">
        <w:rPr>
          <w:lang w:eastAsia="zh-CN"/>
        </w:rPr>
        <w:t>:</w:t>
      </w:r>
      <w:r w:rsidRPr="00E15DFC">
        <w:rPr>
          <w:rFonts w:hint="eastAsia"/>
          <w:lang w:eastAsia="zh-CN"/>
        </w:rPr>
        <w:t xml:space="preserve"> </w:t>
      </w:r>
    </w:p>
    <w:p w14:paraId="4D03911F" w14:textId="77777777" w:rsidR="001B7A5E" w:rsidRDefault="001B7A5E" w:rsidP="001B7A5E">
      <w:pPr>
        <w:pStyle w:val="B2"/>
      </w:pPr>
      <w:proofErr w:type="gramStart"/>
      <w:r>
        <w:t xml:space="preserve">If </w:t>
      </w:r>
      <w:proofErr w:type="gramEnd"/>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w:t>
      </w:r>
      <w:proofErr w:type="spellStart"/>
      <w:r>
        <w:t>kbit</w:t>
      </w:r>
      <w:proofErr w:type="spellEnd"/>
      <w:r>
        <w:t>/s]</w:t>
      </w:r>
    </w:p>
    <w:p w14:paraId="1CE338EA" w14:textId="77777777" w:rsidR="001B7A5E" w:rsidRPr="00AC22D1" w:rsidRDefault="001B7A5E" w:rsidP="001B7A5E">
      <w:pPr>
        <w:pStyle w:val="B2"/>
        <w:rPr>
          <w:lang w:eastAsia="zh-CN"/>
        </w:rPr>
      </w:pPr>
      <w:proofErr w:type="gramStart"/>
      <w:r>
        <w:t xml:space="preserve">If </w:t>
      </w:r>
      <w:proofErr w:type="gramEnd"/>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540B3D00" w14:textId="77777777" w:rsidR="001B7A5E" w:rsidRPr="00AC22D1" w:rsidRDefault="001B7A5E" w:rsidP="001B7A5E">
      <w:pPr>
        <w:pStyle w:val="B1"/>
      </w:pPr>
      <w:r w:rsidRPr="00AC22D1">
        <w:t>For small data bursts, where all buffered data is included in one initial HARQ transmission</w:t>
      </w:r>
      <w:proofErr w:type="gramStart"/>
      <w:r w:rsidRPr="00AC22D1">
        <w:t xml:space="preserve">, </w:t>
      </w:r>
      <w:proofErr w:type="gramEnd"/>
      <w:r w:rsidRPr="00AC22D1">
        <w:rPr>
          <w:position w:val="-10"/>
        </w:rPr>
        <w:object w:dxaOrig="1540" w:dyaOrig="320" w14:anchorId="37883DAE">
          <v:shape id="_x0000_i1030" type="#_x0000_t75" style="width:78pt;height:16.5pt" o:ole="">
            <v:imagedata r:id="rId12" o:title=""/>
          </v:shape>
          <o:OLEObject Type="Embed" ProgID="Equation.3" ShapeID="_x0000_i1030" DrawAspect="Content" ObjectID="_1711197229" r:id="rId22"/>
        </w:object>
      </w:r>
      <w:r w:rsidRPr="00AC22D1">
        <w:t xml:space="preserve">, otherwise </w:t>
      </w:r>
      <w:r w:rsidRPr="00AC22D1">
        <w:rPr>
          <w:position w:val="-10"/>
        </w:rPr>
        <w:object w:dxaOrig="2540" w:dyaOrig="340" w14:anchorId="00B2FF33">
          <v:shape id="_x0000_i1031" type="#_x0000_t75" style="width:128.5pt;height:16.5pt" o:ole="">
            <v:imagedata r:id="rId14" o:title=""/>
          </v:shape>
          <o:OLEObject Type="Embed" ProgID="Equation.3" ShapeID="_x0000_i1031" DrawAspect="Content" ObjectID="_1711197230" r:id="rId23"/>
        </w:object>
      </w:r>
    </w:p>
    <w:p w14:paraId="4E301A97" w14:textId="77777777" w:rsidR="001B7A5E" w:rsidRPr="00AC22D1" w:rsidRDefault="001B7A5E" w:rsidP="001B7A5E">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1B7A5E" w:rsidRPr="00AC22D1" w14:paraId="60099213" w14:textId="77777777" w:rsidTr="002C52B9">
        <w:trPr>
          <w:trHeight w:val="179"/>
          <w:jc w:val="center"/>
        </w:trPr>
        <w:tc>
          <w:tcPr>
            <w:tcW w:w="1775" w:type="dxa"/>
            <w:vAlign w:val="center"/>
          </w:tcPr>
          <w:p w14:paraId="2678FAC8" w14:textId="77777777" w:rsidR="001B7A5E" w:rsidRPr="00AC22D1" w:rsidRDefault="001B7A5E" w:rsidP="002C52B9">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0A39A207" w14:textId="77777777" w:rsidR="001B7A5E" w:rsidRPr="00AC22D1" w:rsidRDefault="001B7A5E" w:rsidP="002C52B9">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1B7A5E" w:rsidRPr="00AC22D1" w14:paraId="0736F035" w14:textId="77777777" w:rsidTr="002C52B9">
        <w:trPr>
          <w:trHeight w:val="179"/>
          <w:jc w:val="center"/>
        </w:trPr>
        <w:tc>
          <w:tcPr>
            <w:tcW w:w="1775" w:type="dxa"/>
            <w:vAlign w:val="center"/>
          </w:tcPr>
          <w:p w14:paraId="6A35D132" w14:textId="77777777" w:rsidR="001B7A5E" w:rsidRPr="00AC22D1" w:rsidRDefault="001B7A5E" w:rsidP="002C52B9">
            <w:pPr>
              <w:pStyle w:val="TAL"/>
              <w:widowControl w:val="0"/>
              <w:spacing w:afterLines="50" w:after="120"/>
              <w:jc w:val="both"/>
              <w:rPr>
                <w:rFonts w:eastAsia="MS Mincho"/>
              </w:rPr>
            </w:pPr>
            <w:r w:rsidRPr="00AC22D1">
              <w:rPr>
                <w:rFonts w:eastAsia="MS Mincho"/>
                <w:position w:val="-4"/>
              </w:rPr>
              <w:object w:dxaOrig="300" w:dyaOrig="260" w14:anchorId="6DF509D6">
                <v:shape id="_x0000_i1032" type="#_x0000_t75" style="width:15pt;height:13.5pt" o:ole="">
                  <v:imagedata r:id="rId16" o:title=""/>
                </v:shape>
                <o:OLEObject Type="Embed" ProgID="Equation.3" ShapeID="_x0000_i1032" DrawAspect="Content" ObjectID="_1711197231" r:id="rId24"/>
              </w:object>
            </w:r>
          </w:p>
        </w:tc>
        <w:tc>
          <w:tcPr>
            <w:tcW w:w="4885" w:type="dxa"/>
            <w:vAlign w:val="center"/>
          </w:tcPr>
          <w:p w14:paraId="2DA75364"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1B7A5E" w:rsidRPr="00AC22D1" w14:paraId="63E8925C" w14:textId="77777777" w:rsidTr="002C52B9">
        <w:trPr>
          <w:trHeight w:val="179"/>
          <w:jc w:val="center"/>
        </w:trPr>
        <w:tc>
          <w:tcPr>
            <w:tcW w:w="1775" w:type="dxa"/>
            <w:vAlign w:val="center"/>
          </w:tcPr>
          <w:p w14:paraId="61A9E2AA" w14:textId="77777777" w:rsidR="001B7A5E" w:rsidRPr="00AC22D1" w:rsidRDefault="001B7A5E" w:rsidP="002C52B9">
            <w:pPr>
              <w:pStyle w:val="TAL"/>
              <w:widowControl w:val="0"/>
              <w:spacing w:afterLines="50" w:after="120"/>
              <w:jc w:val="both"/>
              <w:rPr>
                <w:rFonts w:eastAsia="MS Mincho"/>
              </w:rPr>
            </w:pPr>
            <w:r w:rsidRPr="00AC22D1">
              <w:rPr>
                <w:rFonts w:eastAsia="MS Mincho"/>
                <w:position w:val="-4"/>
              </w:rPr>
              <w:object w:dxaOrig="340" w:dyaOrig="260" w14:anchorId="6C874D6D">
                <v:shape id="_x0000_i1033" type="#_x0000_t75" style="width:16.5pt;height:13.5pt" o:ole="">
                  <v:imagedata r:id="rId18" o:title=""/>
                </v:shape>
                <o:OLEObject Type="Embed" ProgID="Equation.3" ShapeID="_x0000_i1033" DrawAspect="Content" ObjectID="_1711197232" r:id="rId25"/>
              </w:object>
            </w:r>
          </w:p>
        </w:tc>
        <w:tc>
          <w:tcPr>
            <w:tcW w:w="4885" w:type="dxa"/>
            <w:vAlign w:val="center"/>
          </w:tcPr>
          <w:p w14:paraId="4D69838D"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1B7A5E" w:rsidRPr="00AC22D1" w14:paraId="2C35D6CD" w14:textId="77777777" w:rsidTr="002C52B9">
        <w:trPr>
          <w:trHeight w:val="179"/>
          <w:jc w:val="center"/>
        </w:trPr>
        <w:tc>
          <w:tcPr>
            <w:tcW w:w="1775" w:type="dxa"/>
            <w:vAlign w:val="center"/>
          </w:tcPr>
          <w:p w14:paraId="6C43C0F7" w14:textId="77777777" w:rsidR="001B7A5E" w:rsidRPr="00AC22D1" w:rsidRDefault="001B7A5E" w:rsidP="002C52B9">
            <w:pPr>
              <w:pStyle w:val="TAL"/>
              <w:widowControl w:val="0"/>
              <w:spacing w:afterLines="50" w:after="120"/>
              <w:jc w:val="both"/>
              <w:rPr>
                <w:rFonts w:cs="Arial"/>
                <w:kern w:val="2"/>
                <w:lang w:eastAsia="zh-CN"/>
              </w:rPr>
            </w:pPr>
            <w:r w:rsidRPr="00AC22D1">
              <w:rPr>
                <w:rFonts w:eastAsia="MS Mincho"/>
                <w:position w:val="-10"/>
              </w:rPr>
              <w:object w:dxaOrig="1020" w:dyaOrig="320" w14:anchorId="1DB24F8D">
                <v:shape id="_x0000_i1034" type="#_x0000_t75" style="width:51pt;height:15.5pt" o:ole="">
                  <v:imagedata r:id="rId20" o:title=""/>
                </v:shape>
                <o:OLEObject Type="Embed" ProgID="Equation.3" ShapeID="_x0000_i1034" DrawAspect="Content" ObjectID="_1711197233" r:id="rId26"/>
              </w:object>
            </w:r>
          </w:p>
        </w:tc>
        <w:tc>
          <w:tcPr>
            <w:tcW w:w="4885" w:type="dxa"/>
            <w:vAlign w:val="center"/>
          </w:tcPr>
          <w:p w14:paraId="7E4EB2FF" w14:textId="77777777" w:rsidR="001B7A5E" w:rsidRPr="00AC22D1" w:rsidRDefault="001B7A5E" w:rsidP="002C52B9">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w:t>
            </w:r>
            <w:proofErr w:type="spellStart"/>
            <w:r w:rsidRPr="00AC22D1">
              <w:rPr>
                <w:rFonts w:eastAsia="MS Mincho"/>
                <w:lang w:eastAsia="zh-CN"/>
              </w:rPr>
              <w:t>kbit</w:t>
            </w:r>
            <w:proofErr w:type="spellEnd"/>
            <w:r w:rsidRPr="00AC22D1">
              <w:rPr>
                <w:rFonts w:eastAsia="MS Mincho"/>
                <w:lang w:eastAsia="zh-CN"/>
              </w:rPr>
              <w:t xml:space="preserve">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287E3B2F" w14:textId="77777777" w:rsidR="001B7A5E" w:rsidRPr="00AC22D1" w:rsidRDefault="001B7A5E" w:rsidP="001B7A5E">
      <w:pPr>
        <w:pStyle w:val="TAL"/>
        <w:ind w:left="567"/>
      </w:pPr>
    </w:p>
    <w:p w14:paraId="0DB14335" w14:textId="77777777" w:rsidR="001B7A5E" w:rsidRDefault="001B7A5E" w:rsidP="001B7A5E">
      <w:pPr>
        <w:pStyle w:val="B1"/>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t>
      </w:r>
      <w:proofErr w:type="gramStart"/>
      <w:r w:rsidRPr="00AC22D1">
        <w:t>where</w:t>
      </w:r>
      <w:proofErr w:type="gramEnd"/>
      <w:r w:rsidRPr="00AC22D1">
        <w:t xml:space="preserve"> all buffered data is included in one initial HARQ transmission, fraction of the </w:t>
      </w:r>
      <w:r>
        <w:t>slot</w:t>
      </w:r>
      <w:r w:rsidRPr="00AC22D1">
        <w:t xml:space="preserve"> time (</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646C0684" w14:textId="77777777" w:rsidR="001B7A5E" w:rsidRDefault="001B7A5E" w:rsidP="001B7A5E">
      <w:pPr>
        <w:pStyle w:val="TAL"/>
        <w:ind w:left="567"/>
      </w:pPr>
    </w:p>
    <w:p w14:paraId="1F42F3FC" w14:textId="77777777" w:rsidR="001B7A5E" w:rsidRPr="00AC22D1" w:rsidRDefault="001B7A5E" w:rsidP="001B7A5E">
      <w:pPr>
        <w:pStyle w:val="TAL"/>
        <w:ind w:left="567"/>
      </w:pPr>
      <w:r w:rsidRPr="00F16707">
        <w:rPr>
          <w:position w:val="-24"/>
        </w:rPr>
        <w:object w:dxaOrig="4560" w:dyaOrig="620" w14:anchorId="5CA29EED">
          <v:shape id="_x0000_i1035" type="#_x0000_t75" style="width:228.5pt;height:30.5pt" o:ole="">
            <v:imagedata r:id="rId27" o:title=""/>
          </v:shape>
          <o:OLEObject Type="Embed" ProgID="Equation.3" ShapeID="_x0000_i1035" DrawAspect="Content" ObjectID="_1711197234" r:id="rId28"/>
        </w:object>
      </w:r>
    </w:p>
    <w:p w14:paraId="6696D1F4" w14:textId="77777777" w:rsidR="001B7A5E" w:rsidRPr="00AC22D1" w:rsidRDefault="001B7A5E" w:rsidP="001B7A5E">
      <w:pPr>
        <w:pStyle w:val="TAL"/>
      </w:pPr>
    </w:p>
    <w:p w14:paraId="43015B73" w14:textId="77777777" w:rsidR="001B7A5E" w:rsidRPr="00AC22D1" w:rsidRDefault="001B7A5E" w:rsidP="001B7A5E">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1B7A5E" w:rsidRPr="00AC22D1" w14:paraId="3EB9A3C0" w14:textId="77777777" w:rsidTr="002C52B9">
        <w:trPr>
          <w:trHeight w:val="179"/>
          <w:jc w:val="center"/>
        </w:trPr>
        <w:tc>
          <w:tcPr>
            <w:tcW w:w="1775" w:type="dxa"/>
            <w:vAlign w:val="center"/>
          </w:tcPr>
          <w:p w14:paraId="261E3481" w14:textId="77777777" w:rsidR="001B7A5E" w:rsidRPr="00AC22D1" w:rsidRDefault="001B7A5E" w:rsidP="002C52B9">
            <w:pPr>
              <w:pStyle w:val="TAL"/>
              <w:widowControl w:val="0"/>
              <w:spacing w:afterLines="50" w:after="120"/>
              <w:jc w:val="both"/>
              <w:rPr>
                <w:rFonts w:eastAsia="MS Mincho"/>
                <w:i/>
              </w:rPr>
            </w:pPr>
            <w:r>
              <w:rPr>
                <w:rFonts w:eastAsia="MS Mincho"/>
                <w:i/>
              </w:rPr>
              <w:t>slot</w:t>
            </w:r>
          </w:p>
        </w:tc>
        <w:tc>
          <w:tcPr>
            <w:tcW w:w="4885" w:type="dxa"/>
            <w:vAlign w:val="center"/>
          </w:tcPr>
          <w:p w14:paraId="6FD0F7A7"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1B7A5E" w:rsidRPr="00AC22D1" w14:paraId="2E81B556" w14:textId="77777777" w:rsidTr="002C52B9">
        <w:trPr>
          <w:trHeight w:val="179"/>
          <w:jc w:val="center"/>
        </w:trPr>
        <w:tc>
          <w:tcPr>
            <w:tcW w:w="1775" w:type="dxa"/>
            <w:vAlign w:val="center"/>
          </w:tcPr>
          <w:p w14:paraId="72CBCDBF" w14:textId="77777777" w:rsidR="001B7A5E" w:rsidRPr="00AC22D1" w:rsidRDefault="001B7A5E" w:rsidP="002C52B9">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0FA0FFCB"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1B7A5E" w:rsidRPr="00AC22D1" w14:paraId="2827ABD7" w14:textId="77777777" w:rsidTr="002C52B9">
        <w:trPr>
          <w:trHeight w:val="179"/>
          <w:jc w:val="center"/>
        </w:trPr>
        <w:tc>
          <w:tcPr>
            <w:tcW w:w="1775" w:type="dxa"/>
            <w:vAlign w:val="center"/>
          </w:tcPr>
          <w:p w14:paraId="41166CA0" w14:textId="77777777" w:rsidR="001B7A5E" w:rsidRPr="00AC22D1" w:rsidRDefault="001B7A5E" w:rsidP="002C52B9">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1451FB70"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14F81AC5" w14:textId="77777777" w:rsidR="001B7A5E" w:rsidRPr="00AC22D1" w:rsidRDefault="001B7A5E" w:rsidP="001B7A5E">
      <w:pPr>
        <w:pStyle w:val="TAL"/>
        <w:ind w:left="567"/>
      </w:pPr>
    </w:p>
    <w:p w14:paraId="0D27ABDF" w14:textId="77777777" w:rsidR="001B7A5E" w:rsidRPr="00AC22D1" w:rsidRDefault="001B7A5E" w:rsidP="001B7A5E">
      <w:pPr>
        <w:rPr>
          <w:lang w:eastAsia="zh-CN"/>
        </w:rPr>
      </w:pPr>
    </w:p>
    <w:p w14:paraId="45F9353F" w14:textId="77777777" w:rsidR="001B7A5E" w:rsidRDefault="001B7A5E" w:rsidP="001B7A5E">
      <w:pPr>
        <w:pStyle w:val="B1"/>
      </w:pPr>
      <w:r w:rsidRPr="00AC22D1">
        <w:t>For each measurement sample, the bin corresponding to the DL throughput experienced by the UE is incremented by one.</w:t>
      </w:r>
      <w:r w:rsidRPr="008E1445">
        <w:t xml:space="preserve"> </w:t>
      </w:r>
      <w:r w:rsidRPr="00AC22D1">
        <w:t xml:space="preserve">Separate counters are maintained for each </w:t>
      </w:r>
      <w:r>
        <w:t xml:space="preserve">mapped </w:t>
      </w:r>
      <w:r w:rsidRPr="00AC22D1">
        <w:t>5QI (or QCI for option 3)</w:t>
      </w:r>
      <w:r w:rsidRPr="00152161">
        <w:t xml:space="preserve"> </w:t>
      </w:r>
      <w:r>
        <w:t>and for each supported S-NSSAI</w:t>
      </w:r>
      <w:r w:rsidRPr="006F0B9F">
        <w:t>.</w:t>
      </w:r>
    </w:p>
    <w:p w14:paraId="047C8450" w14:textId="77777777" w:rsidR="001B7A5E" w:rsidRPr="00AC22D1" w:rsidRDefault="001B7A5E" w:rsidP="001B7A5E">
      <w:pPr>
        <w:pStyle w:val="B1"/>
      </w:pPr>
      <w:r>
        <w:t>d)</w:t>
      </w:r>
      <w:r>
        <w:tab/>
      </w:r>
      <w:r w:rsidRPr="00AC22D1">
        <w:t xml:space="preserve">A set of integers, each representing the (integer) number of samples with a DL UE throughput in the range represented by that bin. If the optional </w:t>
      </w:r>
      <w:proofErr w:type="spellStart"/>
      <w:r w:rsidRPr="00AC22D1">
        <w:t>QoS</w:t>
      </w:r>
      <w:proofErr w:type="spellEnd"/>
      <w:r w:rsidRPr="00AC22D1">
        <w:t xml:space="preserve">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p>
    <w:p w14:paraId="37EC9D0C" w14:textId="77777777" w:rsidR="001B7A5E" w:rsidRPr="00AC22D1" w:rsidRDefault="001B7A5E" w:rsidP="001B7A5E">
      <w:pPr>
        <w:pStyle w:val="B1"/>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lDist.Bin</w:t>
      </w:r>
      <w:proofErr w:type="spellEnd"/>
      <w:r w:rsidRPr="00AC22D1">
        <w:t xml:space="preserve"> where Bin represents the bin</w:t>
      </w:r>
      <w:r>
        <w:t>,</w:t>
      </w:r>
      <w:r w:rsidRPr="009E4EAC">
        <w:t xml:space="preserve"> </w:t>
      </w:r>
      <w:r w:rsidRPr="00AC22D1">
        <w:t xml:space="preserve">or </w:t>
      </w:r>
      <w:r w:rsidRPr="00AC22D1">
        <w:rPr>
          <w:lang w:val="en-US"/>
        </w:rPr>
        <w:t xml:space="preserve">optionally </w:t>
      </w:r>
      <w:proofErr w:type="spellStart"/>
      <w:r w:rsidRPr="00AC22D1">
        <w:rPr>
          <w:lang w:val="en-US"/>
        </w:rPr>
        <w:t>DRB.UEThpDl</w:t>
      </w:r>
      <w:r>
        <w:rPr>
          <w:lang w:val="en-US"/>
        </w:rPr>
        <w:t>Dist</w:t>
      </w:r>
      <w:r w:rsidRPr="00AC22D1">
        <w:rPr>
          <w:lang w:val="en-US"/>
        </w:rPr>
        <w:t>.</w:t>
      </w:r>
      <w:r>
        <w:rPr>
          <w:lang w:val="en-US"/>
        </w:rPr>
        <w:t>Bin</w:t>
      </w:r>
      <w:proofErr w:type="spellEnd"/>
      <w:r>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DRB.UEThpDl</w:t>
      </w:r>
      <w:r>
        <w:rPr>
          <w:lang w:val="en-US"/>
        </w:rPr>
        <w:t>Dist</w:t>
      </w:r>
      <w:r w:rsidRPr="00AC22D1">
        <w:rPr>
          <w:lang w:val="en-US"/>
        </w:rPr>
        <w:t>.</w:t>
      </w:r>
      <w:r>
        <w:rPr>
          <w:lang w:val="en-US"/>
        </w:rPr>
        <w:t>Bin</w:t>
      </w:r>
      <w:proofErr w:type="spellEnd"/>
      <w:r>
        <w:rPr>
          <w:rFonts w:hint="eastAsia"/>
          <w:i/>
          <w:lang w:eastAsia="zh-CN"/>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DRB.UEThpDl</w:t>
      </w:r>
      <w:r>
        <w:rPr>
          <w:lang w:val="en-US"/>
        </w:rPr>
        <w:t>Dist</w:t>
      </w:r>
      <w:r w:rsidRPr="00AC22D1">
        <w:rPr>
          <w:lang w:val="en-US"/>
        </w:rPr>
        <w:t>.</w:t>
      </w:r>
      <w:r>
        <w:rPr>
          <w:lang w:val="en-US"/>
        </w:rPr>
        <w:t>Bin</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t>.</w:t>
      </w:r>
    </w:p>
    <w:p w14:paraId="0B51A0BE" w14:textId="77777777" w:rsidR="001B7A5E" w:rsidRPr="00AC22D1" w:rsidRDefault="001B7A5E" w:rsidP="001B7A5E">
      <w:pPr>
        <w:pStyle w:val="NO"/>
        <w:rPr>
          <w:lang w:val="en-US"/>
        </w:rPr>
      </w:pPr>
      <w:r>
        <w:t>NOTE</w:t>
      </w:r>
      <w:r w:rsidRPr="00AC22D1">
        <w:t>: Number of bins and the range for each bin is left to implementation</w:t>
      </w:r>
    </w:p>
    <w:p w14:paraId="6FCA9EBB" w14:textId="77777777" w:rsidR="00453A05" w:rsidRDefault="001B7A5E" w:rsidP="00453A05">
      <w:pPr>
        <w:pStyle w:val="B1"/>
        <w:rPr>
          <w:ins w:id="109" w:author="ZTE3" w:date="2022-04-11T15:39:00Z"/>
          <w:lang w:eastAsia="zh-CN"/>
        </w:rPr>
      </w:pPr>
      <w:r>
        <w:t>f)</w:t>
      </w:r>
      <w:r>
        <w:tab/>
      </w:r>
      <w:proofErr w:type="spellStart"/>
      <w:r w:rsidRPr="00AC22D1">
        <w:t>NRCellDU</w:t>
      </w:r>
      <w:proofErr w:type="spellEnd"/>
      <w:ins w:id="110" w:author="ZTE3" w:date="2022-04-11T15:39: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55904228" w14:textId="4B384EEA" w:rsidR="001B7A5E" w:rsidRPr="00AC22D1" w:rsidRDefault="00453A05" w:rsidP="00453A05">
      <w:pPr>
        <w:pStyle w:val="B1"/>
        <w:ind w:hanging="1"/>
        <w:pPrChange w:id="111" w:author="ZTE3" w:date="2022-04-11T15:39:00Z">
          <w:pPr>
            <w:pStyle w:val="B1"/>
          </w:pPr>
        </w:pPrChange>
      </w:pPr>
      <w:proofErr w:type="spellStart"/>
      <w:ins w:id="112" w:author="ZTE3" w:date="2022-04-11T15:39: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AC22D1">
        <w:t xml:space="preserve"> </w:t>
      </w:r>
    </w:p>
    <w:p w14:paraId="1A46EE05" w14:textId="77777777" w:rsidR="001B7A5E" w:rsidRPr="00AC22D1" w:rsidRDefault="001B7A5E" w:rsidP="001B7A5E">
      <w:pPr>
        <w:pStyle w:val="B1"/>
      </w:pPr>
      <w:r>
        <w:t>g)</w:t>
      </w:r>
      <w:r>
        <w:tab/>
      </w:r>
      <w:r w:rsidRPr="00AC22D1">
        <w:t>Valid for packet switched traffic</w:t>
      </w:r>
    </w:p>
    <w:p w14:paraId="2E260877" w14:textId="77777777" w:rsidR="001B7A5E" w:rsidRPr="00AC22D1" w:rsidRDefault="001B7A5E" w:rsidP="001B7A5E">
      <w:pPr>
        <w:pStyle w:val="B1"/>
      </w:pPr>
      <w:r>
        <w:rPr>
          <w:lang w:eastAsia="zh-CN"/>
        </w:rPr>
        <w:t>h)</w:t>
      </w:r>
      <w:r>
        <w:rPr>
          <w:lang w:eastAsia="zh-CN"/>
        </w:rPr>
        <w:tab/>
      </w:r>
      <w:r w:rsidRPr="00AC22D1">
        <w:rPr>
          <w:lang w:eastAsia="zh-CN"/>
        </w:rPr>
        <w:t>5GS</w:t>
      </w:r>
    </w:p>
    <w:p w14:paraId="041F7E1F" w14:textId="77777777" w:rsidR="001B7A5E" w:rsidRPr="00AC22D1" w:rsidRDefault="001B7A5E" w:rsidP="001B7A5E">
      <w:pPr>
        <w:pStyle w:val="B1"/>
      </w:pPr>
      <w:proofErr w:type="spellStart"/>
      <w:r>
        <w:rPr>
          <w:lang w:eastAsia="zh-CN"/>
        </w:rPr>
        <w:lastRenderedPageBreak/>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47362A47" w14:textId="77777777" w:rsidR="001B7A5E" w:rsidRPr="002C5A2D" w:rsidRDefault="001B7A5E" w:rsidP="001B7A5E">
      <w:pPr>
        <w:pStyle w:val="5"/>
      </w:pPr>
      <w:bookmarkStart w:id="113" w:name="_Toc20132224"/>
      <w:bookmarkStart w:id="114" w:name="_Toc27473259"/>
      <w:bookmarkStart w:id="115" w:name="_Toc35955914"/>
      <w:bookmarkStart w:id="116" w:name="_Toc44491885"/>
      <w:bookmarkStart w:id="117" w:name="_Toc51689812"/>
      <w:bookmarkStart w:id="118" w:name="_Toc51750486"/>
      <w:bookmarkStart w:id="119" w:name="_Toc51774746"/>
      <w:bookmarkStart w:id="120" w:name="_Toc51775360"/>
      <w:bookmarkStart w:id="121" w:name="_Toc51775976"/>
      <w:bookmarkStart w:id="122" w:name="_Toc58515359"/>
      <w:bookmarkStart w:id="123" w:name="_Toc98860591"/>
      <w:r w:rsidRPr="00A94DC9">
        <w:t>5.1.</w:t>
      </w:r>
      <w:r>
        <w:t>1</w:t>
      </w:r>
      <w:r w:rsidRPr="00517EC3">
        <w:t>.</w:t>
      </w:r>
      <w:r>
        <w:t>3</w:t>
      </w:r>
      <w:r w:rsidRPr="009A3F5F">
        <w:t>.3</w:t>
      </w:r>
      <w:r w:rsidRPr="009A3F5F">
        <w:tab/>
      </w:r>
      <w:r w:rsidRPr="002C5A2D">
        <w:rPr>
          <w:lang w:eastAsia="zh-CN"/>
        </w:rPr>
        <w:t>Average</w:t>
      </w:r>
      <w:r w:rsidRPr="002C5A2D">
        <w:t xml:space="preserve"> UL UE throughput in </w:t>
      </w:r>
      <w:proofErr w:type="spellStart"/>
      <w:r w:rsidRPr="002C5A2D">
        <w:t>gNB</w:t>
      </w:r>
      <w:bookmarkEnd w:id="113"/>
      <w:bookmarkEnd w:id="114"/>
      <w:bookmarkEnd w:id="115"/>
      <w:bookmarkEnd w:id="116"/>
      <w:bookmarkEnd w:id="117"/>
      <w:bookmarkEnd w:id="118"/>
      <w:bookmarkEnd w:id="119"/>
      <w:bookmarkEnd w:id="120"/>
      <w:bookmarkEnd w:id="121"/>
      <w:bookmarkEnd w:id="122"/>
      <w:bookmarkEnd w:id="123"/>
      <w:proofErr w:type="spellEnd"/>
    </w:p>
    <w:p w14:paraId="0400B66B" w14:textId="77777777" w:rsidR="001B7A5E" w:rsidRPr="00E15DFC" w:rsidRDefault="001B7A5E" w:rsidP="001B7A5E">
      <w:pPr>
        <w:pStyle w:val="B1"/>
      </w:pPr>
      <w:r>
        <w:t>a)</w:t>
      </w:r>
      <w:r>
        <w:tab/>
      </w:r>
      <w:r w:rsidRPr="00692D7C">
        <w:t xml:space="preserve">This measurement provides the average </w:t>
      </w:r>
      <w:r w:rsidRPr="00692D7C">
        <w:rPr>
          <w:lang w:eastAsia="zh-CN"/>
        </w:rPr>
        <w:t>UE</w:t>
      </w:r>
      <w:r w:rsidRPr="008778F2">
        <w:rPr>
          <w:rFonts w:hint="eastAsia"/>
          <w:lang w:eastAsia="zh-CN"/>
        </w:rPr>
        <w:t xml:space="preserve"> throughput in uplink</w:t>
      </w:r>
      <w:r w:rsidRPr="008778F2">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w:t>
      </w:r>
      <w:proofErr w:type="spellStart"/>
      <w:r w:rsidRPr="00E15DFC">
        <w:t>QoS</w:t>
      </w:r>
      <w:proofErr w:type="spellEnd"/>
      <w:r w:rsidRPr="00E15DFC">
        <w:t xml:space="preserve"> level (</w:t>
      </w:r>
      <w:r>
        <w:t xml:space="preserve">mapped </w:t>
      </w:r>
      <w:r w:rsidRPr="00E15DFC">
        <w:t>5QI or QCI in NR option 3)</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E15DFC">
        <w:t>.</w:t>
      </w:r>
    </w:p>
    <w:p w14:paraId="2A62EB6F" w14:textId="77777777" w:rsidR="001B7A5E" w:rsidRPr="00E15DFC" w:rsidRDefault="001B7A5E" w:rsidP="001B7A5E">
      <w:pPr>
        <w:pStyle w:val="B1"/>
      </w:pPr>
      <w:r>
        <w:rPr>
          <w:lang w:eastAsia="zh-CN"/>
        </w:rPr>
        <w:t>B)</w:t>
      </w:r>
      <w:r>
        <w:rPr>
          <w:lang w:eastAsia="zh-CN"/>
        </w:rPr>
        <w:tab/>
      </w:r>
      <w:proofErr w:type="gramStart"/>
      <w:r w:rsidRPr="00E15DFC">
        <w:rPr>
          <w:rFonts w:hint="eastAsia"/>
          <w:lang w:eastAsia="zh-CN"/>
        </w:rPr>
        <w:t>DER(</w:t>
      </w:r>
      <w:proofErr w:type="gramEnd"/>
      <w:r w:rsidRPr="00E15DFC">
        <w:rPr>
          <w:rFonts w:hint="eastAsia"/>
          <w:lang w:eastAsia="zh-CN"/>
        </w:rPr>
        <w:t>N=1)</w:t>
      </w:r>
    </w:p>
    <w:p w14:paraId="2FEEBC85" w14:textId="77777777" w:rsidR="001B7A5E" w:rsidRDefault="001B7A5E" w:rsidP="001B7A5E">
      <w:pPr>
        <w:pStyle w:val="B1"/>
        <w:rPr>
          <w:sz w:val="12"/>
          <w:szCs w:val="22"/>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ThpVolUl</w:t>
      </w:r>
      <w:proofErr w:type="spellEnd"/>
      <w:r>
        <w:rPr>
          <w:lang w:eastAsia="zh-CN"/>
        </w:rPr>
        <w:t>"</w:t>
      </w:r>
      <w:r w:rsidRPr="00E15DFC">
        <w:rPr>
          <w:rFonts w:hint="eastAsia"/>
          <w:lang w:eastAsia="zh-CN"/>
        </w:rPr>
        <w:t xml:space="preserve"> and </w:t>
      </w:r>
      <w:r>
        <w:rPr>
          <w:lang w:eastAsia="zh-CN"/>
        </w:rPr>
        <w:t>"</w:t>
      </w:r>
      <w:proofErr w:type="spellStart"/>
      <w:r w:rsidRPr="00E15DFC">
        <w:rPr>
          <w:rFonts w:hint="eastAsia"/>
          <w:lang w:eastAsia="zh-CN"/>
        </w:rPr>
        <w:t>ThpTimeUl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5QI (or QCI for option 3)</w:t>
      </w:r>
      <w:r w:rsidRPr="00152161">
        <w:t xml:space="preserve"> </w:t>
      </w:r>
      <w:r>
        <w:t>and for each supported S-NSSAI, and for each</w:t>
      </w:r>
      <w:r w:rsidRPr="00F93404">
        <w:t xml:space="preserve"> PLMN ID</w:t>
      </w:r>
      <w:r w:rsidRPr="006F0B9F">
        <w:t>.</w:t>
      </w:r>
      <w:r w:rsidRPr="006F0B9F">
        <w:rPr>
          <w:rFonts w:hint="eastAsia"/>
          <w:lang w:eastAsia="zh-CN"/>
        </w:rPr>
        <w:t xml:space="preserve"> </w:t>
      </w:r>
      <w:r w:rsidRPr="006F0B9F">
        <w:rPr>
          <w:rFonts w:hint="eastAsia"/>
          <w:lang w:eastAsia="zh-CN"/>
        </w:rPr>
        <w:br/>
      </w:r>
    </w:p>
    <w:p w14:paraId="74C300D2" w14:textId="77777777" w:rsidR="001B7A5E" w:rsidRDefault="001B7A5E" w:rsidP="001B7A5E">
      <w:pPr>
        <w:pStyle w:val="B2"/>
      </w:pPr>
    </w:p>
    <w:p w14:paraId="78037591" w14:textId="77777777" w:rsidR="001B7A5E" w:rsidRDefault="001B7A5E" w:rsidP="001B7A5E">
      <w:pPr>
        <w:pStyle w:val="B2"/>
      </w:pPr>
      <w:proofErr w:type="gramStart"/>
      <w:r>
        <w:t xml:space="preserve">If </w:t>
      </w:r>
      <w:proofErr w:type="gramEnd"/>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w:t>
      </w:r>
      <w:proofErr w:type="spellStart"/>
      <w:r>
        <w:t>kbit</w:t>
      </w:r>
      <w:proofErr w:type="spellEnd"/>
      <w:r>
        <w:t>/s]</w:t>
      </w:r>
    </w:p>
    <w:p w14:paraId="37C2307D" w14:textId="77777777" w:rsidR="001B7A5E" w:rsidRPr="00AC22D1" w:rsidRDefault="001B7A5E" w:rsidP="001B7A5E">
      <w:pPr>
        <w:pStyle w:val="B2"/>
        <w:rPr>
          <w:lang w:eastAsia="zh-CN"/>
        </w:rPr>
      </w:pPr>
      <w:proofErr w:type="gramStart"/>
      <w:r>
        <w:t xml:space="preserve">If </w:t>
      </w:r>
      <w:proofErr w:type="gramEnd"/>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2FCB0C25" w14:textId="77777777" w:rsidR="001B7A5E" w:rsidRPr="00AC22D1" w:rsidRDefault="001B7A5E" w:rsidP="001B7A5E">
      <w:pPr>
        <w:pStyle w:val="B1"/>
      </w:pPr>
      <w:r w:rsidRPr="00AC22D1">
        <w:t xml:space="preserve">For small data bursts, where all buffered data is included in one initial HARQ transmission </w:t>
      </w:r>
      <w:r w:rsidRPr="00AC22D1">
        <w:rPr>
          <w:position w:val="-10"/>
        </w:rPr>
        <w:object w:dxaOrig="1540" w:dyaOrig="320" w14:anchorId="65B7C79B">
          <v:shape id="_x0000_i1036" type="#_x0000_t75" style="width:78pt;height:15.5pt" o:ole="">
            <v:imagedata r:id="rId29" o:title=""/>
          </v:shape>
          <o:OLEObject Type="Embed" ProgID="Equation.3" ShapeID="_x0000_i1036" DrawAspect="Content" ObjectID="_1711197235" r:id="rId30"/>
        </w:object>
      </w:r>
      <w:r w:rsidRPr="00AC22D1">
        <w:t>otherwise:</w:t>
      </w:r>
    </w:p>
    <w:p w14:paraId="1B9DAE07" w14:textId="77777777" w:rsidR="001B7A5E" w:rsidRPr="00AC22D1" w:rsidRDefault="001B7A5E" w:rsidP="001B7A5E">
      <w:pPr>
        <w:pStyle w:val="B1"/>
      </w:pPr>
      <w:r w:rsidRPr="00AC22D1">
        <w:rPr>
          <w:position w:val="-10"/>
        </w:rPr>
        <w:object w:dxaOrig="2540" w:dyaOrig="340" w14:anchorId="56717985">
          <v:shape id="_x0000_i1037" type="#_x0000_t75" style="width:127.5pt;height:16.5pt" o:ole="">
            <v:imagedata r:id="rId31" o:title=""/>
          </v:shape>
          <o:OLEObject Type="Embed" ProgID="Equation.3" ShapeID="_x0000_i1037" DrawAspect="Content" ObjectID="_1711197236" r:id="rId3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1B7A5E" w:rsidRPr="00AC22D1" w14:paraId="7DFDBDE4" w14:textId="77777777" w:rsidTr="002C52B9">
        <w:trPr>
          <w:trHeight w:val="179"/>
          <w:jc w:val="center"/>
        </w:trPr>
        <w:tc>
          <w:tcPr>
            <w:tcW w:w="1775" w:type="dxa"/>
            <w:vAlign w:val="center"/>
          </w:tcPr>
          <w:p w14:paraId="0B29FA12" w14:textId="77777777" w:rsidR="001B7A5E" w:rsidRPr="00AC22D1" w:rsidRDefault="001B7A5E" w:rsidP="002C52B9">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646B2881" w14:textId="77777777" w:rsidR="001B7A5E" w:rsidRPr="00AC22D1" w:rsidRDefault="001B7A5E" w:rsidP="002C52B9">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1B7A5E" w:rsidRPr="00AC22D1" w14:paraId="45DE4053" w14:textId="77777777" w:rsidTr="002C52B9">
        <w:trPr>
          <w:trHeight w:val="179"/>
          <w:jc w:val="center"/>
        </w:trPr>
        <w:tc>
          <w:tcPr>
            <w:tcW w:w="1775" w:type="dxa"/>
            <w:vAlign w:val="center"/>
          </w:tcPr>
          <w:p w14:paraId="0A6ADCA7" w14:textId="77777777" w:rsidR="001B7A5E" w:rsidRPr="00AC22D1" w:rsidRDefault="001B7A5E" w:rsidP="002C52B9">
            <w:pPr>
              <w:pStyle w:val="TAL"/>
              <w:widowControl w:val="0"/>
              <w:spacing w:afterLines="50" w:after="120"/>
              <w:jc w:val="both"/>
              <w:rPr>
                <w:rFonts w:eastAsia="MS Mincho"/>
              </w:rPr>
            </w:pPr>
            <w:r w:rsidRPr="00AC22D1">
              <w:rPr>
                <w:rFonts w:eastAsia="MS Mincho"/>
                <w:position w:val="-4"/>
              </w:rPr>
              <w:object w:dxaOrig="300" w:dyaOrig="260" w14:anchorId="5A4FD8F4">
                <v:shape id="_x0000_i1038" type="#_x0000_t75" style="width:15pt;height:13.5pt" o:ole="">
                  <v:imagedata r:id="rId16" o:title=""/>
                </v:shape>
                <o:OLEObject Type="Embed" ProgID="Equation.3" ShapeID="_x0000_i1038" DrawAspect="Content" ObjectID="_1711197237" r:id="rId33"/>
              </w:object>
            </w:r>
          </w:p>
        </w:tc>
        <w:tc>
          <w:tcPr>
            <w:tcW w:w="4885" w:type="dxa"/>
            <w:vAlign w:val="center"/>
          </w:tcPr>
          <w:p w14:paraId="409F99DB"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1B7A5E" w:rsidRPr="00AC22D1" w14:paraId="2E99DD64" w14:textId="77777777" w:rsidTr="002C52B9">
        <w:trPr>
          <w:trHeight w:val="179"/>
          <w:jc w:val="center"/>
        </w:trPr>
        <w:tc>
          <w:tcPr>
            <w:tcW w:w="1775" w:type="dxa"/>
            <w:vAlign w:val="center"/>
          </w:tcPr>
          <w:p w14:paraId="7A567ADA" w14:textId="77777777" w:rsidR="001B7A5E" w:rsidRPr="00AC22D1" w:rsidRDefault="001B7A5E" w:rsidP="002C52B9">
            <w:pPr>
              <w:pStyle w:val="TAL"/>
              <w:widowControl w:val="0"/>
              <w:spacing w:afterLines="50" w:after="120"/>
              <w:jc w:val="both"/>
              <w:rPr>
                <w:rFonts w:eastAsia="MS Mincho"/>
              </w:rPr>
            </w:pPr>
            <w:r w:rsidRPr="00AC22D1">
              <w:rPr>
                <w:rFonts w:eastAsia="MS Mincho"/>
                <w:position w:val="-4"/>
              </w:rPr>
              <w:object w:dxaOrig="340" w:dyaOrig="260" w14:anchorId="4442E939">
                <v:shape id="_x0000_i1039" type="#_x0000_t75" style="width:16.5pt;height:13.5pt" o:ole="">
                  <v:imagedata r:id="rId18" o:title=""/>
                </v:shape>
                <o:OLEObject Type="Embed" ProgID="Equation.3" ShapeID="_x0000_i1039" DrawAspect="Content" ObjectID="_1711197238" r:id="rId34"/>
              </w:object>
            </w:r>
          </w:p>
        </w:tc>
        <w:tc>
          <w:tcPr>
            <w:tcW w:w="4885" w:type="dxa"/>
            <w:vAlign w:val="center"/>
          </w:tcPr>
          <w:p w14:paraId="62B40111"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1B7A5E" w:rsidRPr="00AC22D1" w14:paraId="54C3720D" w14:textId="77777777" w:rsidTr="002C52B9">
        <w:trPr>
          <w:trHeight w:val="179"/>
          <w:jc w:val="center"/>
        </w:trPr>
        <w:tc>
          <w:tcPr>
            <w:tcW w:w="1775" w:type="dxa"/>
            <w:vAlign w:val="center"/>
          </w:tcPr>
          <w:p w14:paraId="5FCF149A" w14:textId="77777777" w:rsidR="001B7A5E" w:rsidRPr="00AC22D1" w:rsidRDefault="001B7A5E" w:rsidP="002C52B9">
            <w:pPr>
              <w:pStyle w:val="TAL"/>
              <w:widowControl w:val="0"/>
              <w:spacing w:afterLines="50" w:after="120"/>
              <w:jc w:val="both"/>
              <w:rPr>
                <w:rFonts w:cs="Arial"/>
                <w:kern w:val="2"/>
                <w:lang w:eastAsia="zh-CN"/>
              </w:rPr>
            </w:pPr>
            <w:r w:rsidRPr="00AC22D1">
              <w:rPr>
                <w:rFonts w:eastAsia="MS Mincho"/>
                <w:position w:val="-10"/>
              </w:rPr>
              <w:object w:dxaOrig="1020" w:dyaOrig="320" w14:anchorId="55FA0EB7">
                <v:shape id="_x0000_i1040" type="#_x0000_t75" style="width:51pt;height:15.5pt" o:ole="">
                  <v:imagedata r:id="rId35" o:title=""/>
                </v:shape>
                <o:OLEObject Type="Embed" ProgID="Equation.3" ShapeID="_x0000_i1040" DrawAspect="Content" ObjectID="_1711197239" r:id="rId36"/>
              </w:object>
            </w:r>
          </w:p>
        </w:tc>
        <w:tc>
          <w:tcPr>
            <w:tcW w:w="4885" w:type="dxa"/>
            <w:vAlign w:val="center"/>
          </w:tcPr>
          <w:p w14:paraId="26563888" w14:textId="77777777" w:rsidR="001B7A5E" w:rsidRPr="00AC22D1" w:rsidRDefault="001B7A5E" w:rsidP="002C52B9">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w:t>
            </w:r>
            <w:proofErr w:type="spellEnd"/>
            <w:r w:rsidRPr="00AC22D1">
              <w:rPr>
                <w:rFonts w:eastAsia="MS Mincho"/>
              </w:rPr>
              <w:t xml:space="preserve">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68FB42D9" w14:textId="77777777" w:rsidR="001B7A5E" w:rsidRPr="00AC22D1" w:rsidRDefault="001B7A5E" w:rsidP="001B7A5E"/>
    <w:p w14:paraId="0A406EC7" w14:textId="77777777" w:rsidR="001B7A5E" w:rsidRPr="00AC22D1" w:rsidRDefault="001B7A5E" w:rsidP="001B7A5E">
      <w:pPr>
        <w:pStyle w:val="B1"/>
      </w:pPr>
      <w:r>
        <w:t>d)</w:t>
      </w:r>
      <w:r>
        <w:tab/>
      </w:r>
      <w:r w:rsidRPr="00AC22D1">
        <w:t xml:space="preserve">Each measurement is a </w:t>
      </w:r>
      <w:r w:rsidRPr="00AC22D1">
        <w:rPr>
          <w:rFonts w:hint="eastAsia"/>
          <w:lang w:eastAsia="zh-CN"/>
        </w:rPr>
        <w:t>real</w:t>
      </w:r>
      <w:r w:rsidRPr="00AC22D1">
        <w:t xml:space="preserve"> value representing the throughput in </w:t>
      </w:r>
      <w:proofErr w:type="spellStart"/>
      <w:r w:rsidRPr="00AC22D1">
        <w:t>kbit</w:t>
      </w:r>
      <w:proofErr w:type="spellEnd"/>
      <w:r w:rsidRPr="00AC22D1">
        <w:t xml:space="preserve"> per second. The number of measurements is equal to one. If the optional </w:t>
      </w:r>
      <w:proofErr w:type="spellStart"/>
      <w:r w:rsidRPr="00AC22D1">
        <w:t>QoS</w:t>
      </w:r>
      <w:proofErr w:type="spellEnd"/>
      <w:r w:rsidRPr="00AC22D1">
        <w:t xml:space="preserve">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p>
    <w:p w14:paraId="64E68A01" w14:textId="77777777" w:rsidR="001B7A5E" w:rsidRPr="00AC22D1" w:rsidRDefault="001B7A5E" w:rsidP="001B7A5E">
      <w:pPr>
        <w:pStyle w:val="B1"/>
        <w:rPr>
          <w:lang w:val="en-US"/>
        </w:rPr>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w:t>
      </w:r>
      <w:proofErr w:type="spellEnd"/>
      <w:r w:rsidRPr="00AC22D1">
        <w:t xml:space="preserve">, or </w:t>
      </w:r>
      <w:r w:rsidRPr="00AC22D1">
        <w:rPr>
          <w:lang w:val="en-US"/>
        </w:rPr>
        <w:t xml:space="preserve">optionally </w:t>
      </w:r>
      <w:proofErr w:type="spellStart"/>
      <w:r w:rsidRPr="00AC22D1">
        <w:rPr>
          <w:lang w:val="en-US"/>
        </w:rPr>
        <w:t>DRB.UEThpUl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w:t>
      </w:r>
      <w:proofErr w:type="gramStart"/>
      <w:r w:rsidRPr="00AC22D1">
        <w:t>class</w:t>
      </w:r>
      <w:r>
        <w:t xml:space="preserve">  and</w:t>
      </w:r>
      <w:proofErr w:type="gramEnd"/>
      <w:r>
        <w:t xml:space="preserve"> </w:t>
      </w:r>
      <w:proofErr w:type="spellStart"/>
      <w:r w:rsidRPr="00AC22D1">
        <w:rPr>
          <w:lang w:val="en-US"/>
        </w:rPr>
        <w:t>DRB.UEThp</w:t>
      </w:r>
      <w:r>
        <w:rPr>
          <w:lang w:val="en-US"/>
        </w:rPr>
        <w:t>U</w:t>
      </w:r>
      <w:r w:rsidRPr="00AC22D1">
        <w:rPr>
          <w:lang w:val="en-US"/>
        </w:rPr>
        <w:t>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DRB.UEThpUl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65EBD26D" w14:textId="77777777" w:rsidR="00453A05" w:rsidRDefault="001B7A5E" w:rsidP="00453A05">
      <w:pPr>
        <w:pStyle w:val="B1"/>
        <w:rPr>
          <w:ins w:id="124" w:author="ZTE3" w:date="2022-04-11T15:39:00Z"/>
          <w:lang w:eastAsia="zh-CN"/>
        </w:rPr>
      </w:pPr>
      <w:r>
        <w:t>f)</w:t>
      </w:r>
      <w:r>
        <w:tab/>
      </w:r>
      <w:proofErr w:type="spellStart"/>
      <w:r w:rsidRPr="00AC22D1">
        <w:t>NRCellDU</w:t>
      </w:r>
      <w:proofErr w:type="spellEnd"/>
      <w:ins w:id="125" w:author="ZTE3" w:date="2022-04-11T15:39: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7B492DAA" w14:textId="22F4819B" w:rsidR="001B7A5E" w:rsidRPr="00AC22D1" w:rsidRDefault="00453A05" w:rsidP="00453A05">
      <w:pPr>
        <w:pStyle w:val="B1"/>
        <w:ind w:hanging="1"/>
        <w:pPrChange w:id="126" w:author="ZTE3" w:date="2022-04-11T15:39:00Z">
          <w:pPr>
            <w:pStyle w:val="B1"/>
          </w:pPr>
        </w:pPrChange>
      </w:pPr>
      <w:proofErr w:type="spellStart"/>
      <w:ins w:id="127" w:author="ZTE3" w:date="2022-04-11T15:39: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AC22D1">
        <w:t xml:space="preserve"> </w:t>
      </w:r>
    </w:p>
    <w:p w14:paraId="4169C2C7" w14:textId="77777777" w:rsidR="001B7A5E" w:rsidRPr="00AC22D1" w:rsidRDefault="001B7A5E" w:rsidP="001B7A5E">
      <w:pPr>
        <w:pStyle w:val="B1"/>
      </w:pPr>
      <w:r>
        <w:t>g)</w:t>
      </w:r>
      <w:r>
        <w:tab/>
      </w:r>
      <w:r w:rsidRPr="00AC22D1">
        <w:t>Valid for packet switched traffic</w:t>
      </w:r>
    </w:p>
    <w:p w14:paraId="1162150D" w14:textId="77777777" w:rsidR="001B7A5E" w:rsidRPr="00AC22D1" w:rsidRDefault="001B7A5E" w:rsidP="001B7A5E">
      <w:pPr>
        <w:pStyle w:val="B1"/>
      </w:pPr>
      <w:r>
        <w:rPr>
          <w:lang w:eastAsia="zh-CN"/>
        </w:rPr>
        <w:t>h)</w:t>
      </w:r>
      <w:r>
        <w:rPr>
          <w:lang w:eastAsia="zh-CN"/>
        </w:rPr>
        <w:tab/>
      </w:r>
      <w:r w:rsidRPr="00AC22D1">
        <w:rPr>
          <w:lang w:eastAsia="zh-CN"/>
        </w:rPr>
        <w:t>5GS</w:t>
      </w:r>
    </w:p>
    <w:p w14:paraId="7ACE5582" w14:textId="77777777" w:rsidR="001B7A5E" w:rsidRPr="00AC22D1" w:rsidRDefault="001B7A5E" w:rsidP="001B7A5E">
      <w:pPr>
        <w:pStyle w:val="B1"/>
      </w:pPr>
      <w:proofErr w:type="spellStart"/>
      <w:r>
        <w:rPr>
          <w:lang w:eastAsia="zh-CN"/>
        </w:rPr>
        <w:lastRenderedPageBreak/>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58B3487F" w14:textId="77777777" w:rsidR="001B7A5E" w:rsidRPr="00AC22D1" w:rsidRDefault="001B7A5E" w:rsidP="001B7A5E">
      <w:pPr>
        <w:pStyle w:val="5"/>
      </w:pPr>
      <w:bookmarkStart w:id="128" w:name="_Toc20132225"/>
      <w:bookmarkStart w:id="129" w:name="_Toc27473260"/>
      <w:bookmarkStart w:id="130" w:name="_Toc35955915"/>
      <w:bookmarkStart w:id="131" w:name="_Toc44491886"/>
      <w:bookmarkStart w:id="132" w:name="_Toc51689813"/>
      <w:bookmarkStart w:id="133" w:name="_Toc51750487"/>
      <w:bookmarkStart w:id="134" w:name="_Toc51774747"/>
      <w:bookmarkStart w:id="135" w:name="_Toc51775361"/>
      <w:bookmarkStart w:id="136" w:name="_Toc51775977"/>
      <w:bookmarkStart w:id="137" w:name="_Toc58515360"/>
      <w:bookmarkStart w:id="138" w:name="_Toc98860592"/>
      <w:r w:rsidRPr="00AC22D1">
        <w:t>5.1.</w:t>
      </w:r>
      <w:r>
        <w:t>1</w:t>
      </w:r>
      <w:r w:rsidRPr="00AC22D1">
        <w:t>.</w:t>
      </w:r>
      <w:r>
        <w:t>3</w:t>
      </w:r>
      <w:r w:rsidRPr="00AC22D1">
        <w:t>.4</w:t>
      </w:r>
      <w:r w:rsidRPr="00AC22D1">
        <w:tab/>
      </w:r>
      <w:r w:rsidRPr="00AC22D1">
        <w:rPr>
          <w:lang w:eastAsia="zh-CN"/>
        </w:rPr>
        <w:t>Distribution</w:t>
      </w:r>
      <w:r w:rsidRPr="00AC22D1">
        <w:t xml:space="preserve"> of UL UE throughput in </w:t>
      </w:r>
      <w:proofErr w:type="spellStart"/>
      <w:r w:rsidRPr="00AC22D1">
        <w:t>gNB</w:t>
      </w:r>
      <w:bookmarkEnd w:id="128"/>
      <w:bookmarkEnd w:id="129"/>
      <w:bookmarkEnd w:id="130"/>
      <w:bookmarkEnd w:id="131"/>
      <w:bookmarkEnd w:id="132"/>
      <w:bookmarkEnd w:id="133"/>
      <w:bookmarkEnd w:id="134"/>
      <w:bookmarkEnd w:id="135"/>
      <w:bookmarkEnd w:id="136"/>
      <w:bookmarkEnd w:id="137"/>
      <w:bookmarkEnd w:id="138"/>
      <w:proofErr w:type="spellEnd"/>
    </w:p>
    <w:p w14:paraId="70F11C1B" w14:textId="77777777" w:rsidR="001B7A5E" w:rsidRPr="00AC22D1" w:rsidRDefault="001B7A5E" w:rsidP="001B7A5E">
      <w:pPr>
        <w:pStyle w:val="B1"/>
      </w:pPr>
      <w:r>
        <w:t>a)</w:t>
      </w:r>
      <w:r>
        <w:tab/>
      </w:r>
      <w:r w:rsidRPr="00AC22D1">
        <w:t xml:space="preserve">This measurement provides the distribution of the </w:t>
      </w:r>
      <w:r w:rsidRPr="00AC22D1">
        <w:rPr>
          <w:lang w:eastAsia="zh-CN"/>
        </w:rPr>
        <w:t>UE</w:t>
      </w:r>
      <w:r w:rsidRPr="00AC22D1">
        <w:rPr>
          <w:rFonts w:hint="eastAsia"/>
          <w:lang w:eastAsia="zh-CN"/>
        </w:rPr>
        <w:t xml:space="preserve"> throughput in uplink</w:t>
      </w:r>
      <w:r w:rsidRPr="00AC22D1">
        <w:rPr>
          <w:lang w:eastAsia="zh-CN"/>
        </w:rPr>
        <w:t xml:space="preserve">. </w:t>
      </w:r>
      <w:r w:rsidRPr="00AC22D1">
        <w:t xml:space="preserve">This measurement is intended for data bursts that are large enough to require transmissions to be split across multiple </w:t>
      </w:r>
      <w:r>
        <w:t>slot</w:t>
      </w:r>
      <w:r w:rsidRPr="00AC22D1">
        <w:t xml:space="preserve">s. The UE data volume refers to the total volume scheduled for each UE regardless if using </w:t>
      </w:r>
      <w:r>
        <w:t xml:space="preserve">only </w:t>
      </w:r>
      <w:r w:rsidRPr="00AC22D1">
        <w:t xml:space="preserve">primary- or </w:t>
      </w:r>
      <w:r>
        <w:t xml:space="preserve">also </w:t>
      </w:r>
      <w:r w:rsidRPr="00AC22D1">
        <w:t>supplemental aggregated carriers.</w:t>
      </w:r>
      <w:r>
        <w:t xml:space="preserve"> </w:t>
      </w:r>
      <w:r w:rsidRPr="00E15DFC">
        <w:t xml:space="preserve">The measurement is optionally split into </w:t>
      </w:r>
      <w:proofErr w:type="spellStart"/>
      <w:r w:rsidRPr="00E15DFC">
        <w:t>subcounters</w:t>
      </w:r>
      <w:proofErr w:type="spellEnd"/>
      <w:r w:rsidRPr="00E15DFC">
        <w:t xml:space="preserve"> per </w:t>
      </w:r>
      <w:proofErr w:type="spellStart"/>
      <w:r w:rsidRPr="00E15DFC">
        <w:t>QoS</w:t>
      </w:r>
      <w:proofErr w:type="spellEnd"/>
      <w:r w:rsidRPr="00E15DFC">
        <w:t xml:space="preserve"> level (</w:t>
      </w:r>
      <w:r>
        <w:t xml:space="preserve">mapped </w:t>
      </w:r>
      <w:r w:rsidRPr="00E15DFC">
        <w:t>5QI or QCI in NR option 3)</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t>.</w:t>
      </w:r>
    </w:p>
    <w:p w14:paraId="6CD02E31" w14:textId="77777777" w:rsidR="001B7A5E" w:rsidRPr="00AC22D1" w:rsidRDefault="001B7A5E" w:rsidP="001B7A5E">
      <w:pPr>
        <w:pStyle w:val="B1"/>
      </w:pPr>
      <w:r>
        <w:rPr>
          <w:lang w:eastAsia="zh-CN"/>
        </w:rPr>
        <w:t>b)</w:t>
      </w:r>
      <w:r>
        <w:rPr>
          <w:lang w:eastAsia="zh-CN"/>
        </w:rPr>
        <w:tab/>
      </w:r>
      <w:r w:rsidRPr="00AC22D1">
        <w:rPr>
          <w:lang w:eastAsia="zh-CN"/>
        </w:rPr>
        <w:t>CC</w:t>
      </w:r>
    </w:p>
    <w:p w14:paraId="09890DB5" w14:textId="77777777" w:rsidR="001B7A5E" w:rsidRDefault="001B7A5E" w:rsidP="001B7A5E">
      <w:pPr>
        <w:pStyle w:val="B1"/>
        <w:rPr>
          <w:sz w:val="12"/>
          <w:szCs w:val="22"/>
        </w:rPr>
      </w:pPr>
      <w:r>
        <w:rPr>
          <w:lang w:eastAsia="zh-CN"/>
        </w:rPr>
        <w:t>c)</w:t>
      </w:r>
      <w:r>
        <w:rPr>
          <w:lang w:eastAsia="zh-CN"/>
        </w:rPr>
        <w:tab/>
      </w:r>
      <w:r w:rsidRPr="00AC22D1">
        <w:rPr>
          <w:lang w:eastAsia="zh-CN"/>
        </w:rPr>
        <w:t xml:space="preserve">Considering there are n samples during measurement time T and each sample has the same time period </w:t>
      </w:r>
      <w:proofErr w:type="spellStart"/>
      <w:r w:rsidRPr="00AC22D1">
        <w:rPr>
          <w:lang w:eastAsia="zh-CN"/>
        </w:rPr>
        <w:t>tn</w:t>
      </w:r>
      <w:proofErr w:type="spellEnd"/>
      <w:r w:rsidRPr="00AC22D1">
        <w:rPr>
          <w:lang w:eastAsia="zh-CN"/>
        </w:rPr>
        <w:t xml:space="preserve">, the measurement of one sample is obtained by the following formula for a measurement period </w:t>
      </w:r>
      <w:proofErr w:type="spellStart"/>
      <w:r w:rsidRPr="00AC22D1">
        <w:rPr>
          <w:lang w:eastAsia="zh-CN"/>
        </w:rPr>
        <w:t>tn</w:t>
      </w:r>
      <w:proofErr w:type="spellEnd"/>
      <w:r w:rsidRPr="00AC22D1">
        <w:rPr>
          <w:lang w:eastAsia="zh-CN"/>
        </w:rPr>
        <w:t>:</w:t>
      </w:r>
      <w:r w:rsidRPr="00AC22D1">
        <w:rPr>
          <w:rFonts w:hint="eastAsia"/>
          <w:lang w:eastAsia="zh-CN"/>
        </w:rPr>
        <w:t xml:space="preserve"> </w:t>
      </w:r>
      <w:r w:rsidRPr="00AC22D1">
        <w:rPr>
          <w:rFonts w:hint="eastAsia"/>
          <w:lang w:eastAsia="zh-CN"/>
        </w:rPr>
        <w:br/>
      </w:r>
    </w:p>
    <w:p w14:paraId="69DF8EA0" w14:textId="77777777" w:rsidR="001B7A5E" w:rsidRDefault="001B7A5E" w:rsidP="001B7A5E">
      <w:pPr>
        <w:pStyle w:val="B2"/>
      </w:pPr>
      <w:proofErr w:type="gramStart"/>
      <w:r>
        <w:t xml:space="preserve">If </w:t>
      </w:r>
      <w:proofErr w:type="gramEnd"/>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w:t>
      </w:r>
      <w:proofErr w:type="spellStart"/>
      <w:r>
        <w:t>kbit</w:t>
      </w:r>
      <w:proofErr w:type="spellEnd"/>
      <w:r>
        <w:t>/s]</w:t>
      </w:r>
    </w:p>
    <w:p w14:paraId="406F80F8" w14:textId="77777777" w:rsidR="001B7A5E" w:rsidRPr="00AC22D1" w:rsidRDefault="001B7A5E" w:rsidP="001B7A5E">
      <w:pPr>
        <w:pStyle w:val="B2"/>
        <w:rPr>
          <w:lang w:eastAsia="zh-CN"/>
        </w:rPr>
      </w:pPr>
      <w:proofErr w:type="gramStart"/>
      <w:r>
        <w:t xml:space="preserve">If </w:t>
      </w:r>
      <w:proofErr w:type="gramEnd"/>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0B372B4" w14:textId="77777777" w:rsidR="001B7A5E" w:rsidRPr="00AC22D1" w:rsidRDefault="001B7A5E" w:rsidP="001B7A5E">
      <w:pPr>
        <w:pStyle w:val="B1"/>
      </w:pPr>
      <w:r w:rsidRPr="00AC22D1">
        <w:t xml:space="preserve">For small data bursts, where all buffered data is included in one initial HARQ transmission </w:t>
      </w:r>
      <w:r w:rsidRPr="00AC22D1">
        <w:rPr>
          <w:position w:val="-10"/>
        </w:rPr>
        <w:object w:dxaOrig="1540" w:dyaOrig="320" w14:anchorId="7513689B">
          <v:shape id="_x0000_i1041" type="#_x0000_t75" style="width:78pt;height:15.5pt" o:ole="">
            <v:imagedata r:id="rId29" o:title=""/>
          </v:shape>
          <o:OLEObject Type="Embed" ProgID="Equation.3" ShapeID="_x0000_i1041" DrawAspect="Content" ObjectID="_1711197240" r:id="rId37"/>
        </w:object>
      </w:r>
      <w:r w:rsidRPr="00AC22D1">
        <w:t>otherwise:</w:t>
      </w:r>
    </w:p>
    <w:p w14:paraId="4F44173E" w14:textId="77777777" w:rsidR="001B7A5E" w:rsidRPr="00AC22D1" w:rsidRDefault="001B7A5E" w:rsidP="001B7A5E">
      <w:pPr>
        <w:pStyle w:val="B1"/>
      </w:pPr>
      <w:r w:rsidRPr="00AC22D1">
        <w:rPr>
          <w:position w:val="-10"/>
        </w:rPr>
        <w:object w:dxaOrig="2520" w:dyaOrig="340" w14:anchorId="04A0F241">
          <v:shape id="_x0000_i1042" type="#_x0000_t75" style="width:127pt;height:16.5pt" o:ole="">
            <v:imagedata r:id="rId38" o:title=""/>
          </v:shape>
          <o:OLEObject Type="Embed" ProgID="Equation.3" ShapeID="_x0000_i1042" DrawAspect="Content" ObjectID="_1711197241"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1B7A5E" w:rsidRPr="00AC22D1" w14:paraId="65D6AEF3" w14:textId="77777777" w:rsidTr="002C52B9">
        <w:trPr>
          <w:trHeight w:val="179"/>
          <w:jc w:val="center"/>
        </w:trPr>
        <w:tc>
          <w:tcPr>
            <w:tcW w:w="1775" w:type="dxa"/>
            <w:vAlign w:val="center"/>
          </w:tcPr>
          <w:p w14:paraId="023C73AE" w14:textId="77777777" w:rsidR="001B7A5E" w:rsidRPr="00AC22D1" w:rsidRDefault="001B7A5E" w:rsidP="002C52B9">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642E78A1" w14:textId="77777777" w:rsidR="001B7A5E" w:rsidRPr="00AC22D1" w:rsidRDefault="001B7A5E" w:rsidP="002C52B9">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1B7A5E" w:rsidRPr="00AC22D1" w14:paraId="2B3C6148" w14:textId="77777777" w:rsidTr="002C52B9">
        <w:trPr>
          <w:trHeight w:val="179"/>
          <w:jc w:val="center"/>
        </w:trPr>
        <w:tc>
          <w:tcPr>
            <w:tcW w:w="1775" w:type="dxa"/>
            <w:vAlign w:val="center"/>
          </w:tcPr>
          <w:p w14:paraId="780297C9" w14:textId="77777777" w:rsidR="001B7A5E" w:rsidRPr="00AC22D1" w:rsidRDefault="001B7A5E" w:rsidP="002C52B9">
            <w:pPr>
              <w:pStyle w:val="TAL"/>
              <w:widowControl w:val="0"/>
              <w:spacing w:afterLines="50" w:after="120"/>
              <w:jc w:val="both"/>
              <w:rPr>
                <w:rFonts w:eastAsia="MS Mincho"/>
              </w:rPr>
            </w:pPr>
            <w:r w:rsidRPr="00AC22D1">
              <w:rPr>
                <w:rFonts w:eastAsia="MS Mincho"/>
              </w:rPr>
              <w:t>T1</w:t>
            </w:r>
          </w:p>
        </w:tc>
        <w:tc>
          <w:tcPr>
            <w:tcW w:w="4885" w:type="dxa"/>
            <w:vAlign w:val="center"/>
          </w:tcPr>
          <w:p w14:paraId="1685EF5C"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1B7A5E" w:rsidRPr="00AC22D1" w14:paraId="6C812A22" w14:textId="77777777" w:rsidTr="002C52B9">
        <w:trPr>
          <w:trHeight w:val="179"/>
          <w:jc w:val="center"/>
        </w:trPr>
        <w:tc>
          <w:tcPr>
            <w:tcW w:w="1775" w:type="dxa"/>
            <w:vAlign w:val="center"/>
          </w:tcPr>
          <w:p w14:paraId="466CDE39" w14:textId="77777777" w:rsidR="001B7A5E" w:rsidRPr="00AC22D1" w:rsidRDefault="001B7A5E" w:rsidP="002C52B9">
            <w:pPr>
              <w:pStyle w:val="TAL"/>
              <w:widowControl w:val="0"/>
              <w:spacing w:afterLines="50" w:after="120"/>
              <w:jc w:val="both"/>
              <w:rPr>
                <w:rFonts w:eastAsia="MS Mincho"/>
              </w:rPr>
            </w:pPr>
            <w:r w:rsidRPr="00AC22D1">
              <w:rPr>
                <w:rFonts w:eastAsia="MS Mincho"/>
              </w:rPr>
              <w:t>T2</w:t>
            </w:r>
          </w:p>
        </w:tc>
        <w:tc>
          <w:tcPr>
            <w:tcW w:w="4885" w:type="dxa"/>
            <w:vAlign w:val="center"/>
          </w:tcPr>
          <w:p w14:paraId="59960D18"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1B7A5E" w:rsidRPr="00AC22D1" w14:paraId="3AF0B969" w14:textId="77777777" w:rsidTr="002C52B9">
        <w:trPr>
          <w:trHeight w:val="179"/>
          <w:jc w:val="center"/>
        </w:trPr>
        <w:tc>
          <w:tcPr>
            <w:tcW w:w="1775" w:type="dxa"/>
            <w:vAlign w:val="center"/>
          </w:tcPr>
          <w:p w14:paraId="323A4114" w14:textId="77777777" w:rsidR="001B7A5E" w:rsidRPr="00AC22D1" w:rsidRDefault="001B7A5E" w:rsidP="002C52B9">
            <w:pPr>
              <w:pStyle w:val="TAL"/>
              <w:widowControl w:val="0"/>
              <w:spacing w:afterLines="50" w:after="120"/>
              <w:jc w:val="both"/>
              <w:rPr>
                <w:rFonts w:cs="Arial"/>
                <w:kern w:val="2"/>
                <w:lang w:eastAsia="zh-CN"/>
              </w:rPr>
            </w:pPr>
            <w:proofErr w:type="spellStart"/>
            <w:r w:rsidRPr="00AC22D1">
              <w:rPr>
                <w:rFonts w:eastAsia="MS Mincho"/>
              </w:rPr>
              <w:t>ThpVolUL</w:t>
            </w:r>
            <w:proofErr w:type="spellEnd"/>
          </w:p>
        </w:tc>
        <w:tc>
          <w:tcPr>
            <w:tcW w:w="4885" w:type="dxa"/>
            <w:vAlign w:val="center"/>
          </w:tcPr>
          <w:p w14:paraId="7FDF774D" w14:textId="77777777" w:rsidR="001B7A5E" w:rsidRPr="00AC22D1" w:rsidRDefault="001B7A5E" w:rsidP="002C52B9">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w:t>
            </w:r>
            <w:proofErr w:type="spellEnd"/>
            <w:r w:rsidRPr="00AC22D1">
              <w:rPr>
                <w:rFonts w:eastAsia="MS Mincho"/>
              </w:rPr>
              <w:t xml:space="preserve">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4005D579" w14:textId="77777777" w:rsidR="001B7A5E" w:rsidRPr="00AC22D1" w:rsidRDefault="001B7A5E" w:rsidP="001B7A5E">
      <w:pPr>
        <w:pStyle w:val="a3"/>
        <w:ind w:left="567" w:firstLine="0"/>
        <w:rPr>
          <w:lang w:eastAsia="zh-CN"/>
        </w:rPr>
      </w:pPr>
    </w:p>
    <w:p w14:paraId="3ADB651D" w14:textId="77777777" w:rsidR="001B7A5E" w:rsidRDefault="001B7A5E" w:rsidP="001B7A5E">
      <w:pPr>
        <w:pStyle w:val="B1"/>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t>
      </w:r>
      <w:proofErr w:type="gramStart"/>
      <w:r w:rsidRPr="00AC22D1">
        <w:t>where</w:t>
      </w:r>
      <w:proofErr w:type="gramEnd"/>
      <w:r w:rsidRPr="00AC22D1">
        <w:t xml:space="preserve"> all buffered data is included in one initial HARQ transmission, fraction of the </w:t>
      </w:r>
      <w:r>
        <w:t>slot</w:t>
      </w:r>
      <w:r w:rsidRPr="00AC22D1">
        <w:t xml:space="preserve"> time (</w:t>
      </w:r>
      <m:oMath>
        <m:r>
          <w:rPr>
            <w:rFonts w:ascii="Cambria Math" w:hAnsi="Cambria Math"/>
          </w:rPr>
          <m:t>ThpTimeUL)</m:t>
        </m:r>
      </m:oMath>
      <w:r w:rsidRPr="00AC22D1">
        <w:t xml:space="preserve"> may be counted and obtained by the formula:</w:t>
      </w:r>
    </w:p>
    <w:p w14:paraId="0DC2E16E" w14:textId="77777777" w:rsidR="001B7A5E" w:rsidRDefault="001B7A5E" w:rsidP="001B7A5E"/>
    <w:p w14:paraId="084EEEEA" w14:textId="77777777" w:rsidR="001B7A5E" w:rsidRDefault="001B7A5E" w:rsidP="001B7A5E">
      <w:pPr>
        <w:pStyle w:val="B1"/>
      </w:pPr>
      <w:r w:rsidRPr="00F16707">
        <w:rPr>
          <w:position w:val="-24"/>
        </w:rPr>
        <w:object w:dxaOrig="4560" w:dyaOrig="620" w14:anchorId="2D7A697A">
          <v:shape id="_x0000_i1043" type="#_x0000_t75" style="width:228.5pt;height:30.5pt" o:ole="">
            <v:imagedata r:id="rId40" o:title=""/>
          </v:shape>
          <o:OLEObject Type="Embed" ProgID="Equation.3" ShapeID="_x0000_i1043" DrawAspect="Content" ObjectID="_1711197242" r:id="rId41"/>
        </w:object>
      </w:r>
    </w:p>
    <w:p w14:paraId="57303217" w14:textId="77777777" w:rsidR="001B7A5E" w:rsidRPr="00AC22D1" w:rsidRDefault="001B7A5E" w:rsidP="001B7A5E"/>
    <w:p w14:paraId="6EFE8733" w14:textId="77777777" w:rsidR="001B7A5E" w:rsidRPr="00AC22D1" w:rsidRDefault="001B7A5E" w:rsidP="001B7A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1B7A5E" w:rsidRPr="00AC22D1" w14:paraId="7D609879" w14:textId="77777777" w:rsidTr="002C52B9">
        <w:trPr>
          <w:trHeight w:val="179"/>
          <w:jc w:val="center"/>
        </w:trPr>
        <w:tc>
          <w:tcPr>
            <w:tcW w:w="1775" w:type="dxa"/>
            <w:vAlign w:val="center"/>
          </w:tcPr>
          <w:p w14:paraId="3595B07B" w14:textId="77777777" w:rsidR="001B7A5E" w:rsidRPr="00AC22D1" w:rsidRDefault="001B7A5E" w:rsidP="002C52B9">
            <w:pPr>
              <w:pStyle w:val="TAL"/>
              <w:widowControl w:val="0"/>
              <w:spacing w:afterLines="50" w:after="120"/>
              <w:jc w:val="both"/>
              <w:rPr>
                <w:rFonts w:eastAsia="MS Mincho"/>
                <w:i/>
              </w:rPr>
            </w:pPr>
            <w:r>
              <w:rPr>
                <w:rFonts w:eastAsia="MS Mincho"/>
                <w:i/>
              </w:rPr>
              <w:lastRenderedPageBreak/>
              <w:t>slot</w:t>
            </w:r>
          </w:p>
        </w:tc>
        <w:tc>
          <w:tcPr>
            <w:tcW w:w="4885" w:type="dxa"/>
            <w:vAlign w:val="center"/>
          </w:tcPr>
          <w:p w14:paraId="4AA02963"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1B7A5E" w:rsidRPr="00AC22D1" w14:paraId="2CB94D82" w14:textId="77777777" w:rsidTr="002C52B9">
        <w:trPr>
          <w:trHeight w:val="179"/>
          <w:jc w:val="center"/>
        </w:trPr>
        <w:tc>
          <w:tcPr>
            <w:tcW w:w="1775" w:type="dxa"/>
            <w:vAlign w:val="center"/>
          </w:tcPr>
          <w:p w14:paraId="7DC64E2B" w14:textId="77777777" w:rsidR="001B7A5E" w:rsidRPr="00AC22D1" w:rsidRDefault="001B7A5E" w:rsidP="002C52B9">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3BB1BD56"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1B7A5E" w:rsidRPr="00AC22D1" w14:paraId="7314DF80" w14:textId="77777777" w:rsidTr="002C52B9">
        <w:trPr>
          <w:trHeight w:val="179"/>
          <w:jc w:val="center"/>
        </w:trPr>
        <w:tc>
          <w:tcPr>
            <w:tcW w:w="1775" w:type="dxa"/>
            <w:vAlign w:val="center"/>
          </w:tcPr>
          <w:p w14:paraId="5BDF2FB8" w14:textId="77777777" w:rsidR="001B7A5E" w:rsidRPr="00AC22D1" w:rsidRDefault="001B7A5E" w:rsidP="002C52B9">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1C36883A"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2CF27D1" w14:textId="77777777" w:rsidR="001B7A5E" w:rsidRPr="00AC22D1" w:rsidRDefault="001B7A5E" w:rsidP="001B7A5E">
      <w:pPr>
        <w:rPr>
          <w:lang w:eastAsia="zh-CN"/>
        </w:rPr>
      </w:pPr>
    </w:p>
    <w:p w14:paraId="60372935" w14:textId="77777777" w:rsidR="001B7A5E" w:rsidRPr="00AC22D1" w:rsidRDefault="001B7A5E" w:rsidP="001B7A5E">
      <w:pPr>
        <w:pStyle w:val="B1"/>
        <w:rPr>
          <w:lang w:eastAsia="zh-CN"/>
        </w:rPr>
      </w:pPr>
      <w:r w:rsidRPr="00AC22D1">
        <w:t>For each measurement sample, the bin corresponding to the UL throughput experienced by the UE is incremented by one.</w:t>
      </w:r>
      <w:r>
        <w:t xml:space="preserve"> </w:t>
      </w:r>
      <w:r w:rsidRPr="00AC22D1">
        <w:t xml:space="preserve">Separate counters are maintained for each </w:t>
      </w:r>
      <w:r>
        <w:t xml:space="preserve">mapped </w:t>
      </w:r>
      <w:r w:rsidRPr="00AC22D1">
        <w:t>5QI (or QCI for option 3)</w:t>
      </w:r>
      <w:r w:rsidRPr="00152161">
        <w:t xml:space="preserve"> </w:t>
      </w:r>
      <w:r>
        <w:t>and for each supported S-NSSAI, and for each</w:t>
      </w:r>
      <w:r w:rsidRPr="00F93404">
        <w:t xml:space="preserve"> PLMN ID</w:t>
      </w:r>
      <w:r w:rsidRPr="006F0B9F">
        <w:t>.</w:t>
      </w:r>
    </w:p>
    <w:p w14:paraId="3F34BD82" w14:textId="77777777" w:rsidR="001B7A5E" w:rsidRPr="00AC22D1" w:rsidRDefault="001B7A5E" w:rsidP="001B7A5E">
      <w:pPr>
        <w:pStyle w:val="B1"/>
      </w:pPr>
      <w:r>
        <w:t>d)</w:t>
      </w:r>
      <w:r>
        <w:tab/>
      </w:r>
      <w:r w:rsidRPr="00AC22D1">
        <w:t xml:space="preserve">A set of integers, each representing the (integer) number of samples with a UL UE throughput in the range represented by that bin. If the optional </w:t>
      </w:r>
      <w:proofErr w:type="spellStart"/>
      <w:r w:rsidRPr="00AC22D1">
        <w:t>QoS</w:t>
      </w:r>
      <w:proofErr w:type="spellEnd"/>
      <w:r w:rsidRPr="00AC22D1">
        <w:t xml:space="preserve">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p>
    <w:p w14:paraId="6556FA3E" w14:textId="77777777" w:rsidR="001B7A5E" w:rsidRPr="00AC22D1" w:rsidRDefault="001B7A5E" w:rsidP="001B7A5E">
      <w:pPr>
        <w:pStyle w:val="B1"/>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lDist.Bin</w:t>
      </w:r>
      <w:proofErr w:type="spellEnd"/>
      <w:r w:rsidRPr="00AC22D1">
        <w:t xml:space="preserve"> where Bin represents the bin</w:t>
      </w:r>
      <w:r>
        <w:t>,</w:t>
      </w:r>
      <w:r w:rsidRPr="009E4EAC">
        <w:t xml:space="preserve"> </w:t>
      </w:r>
      <w:r w:rsidRPr="00AC22D1">
        <w:t xml:space="preserve">or </w:t>
      </w:r>
      <w:r w:rsidRPr="00AC22D1">
        <w:rPr>
          <w:lang w:val="en-US"/>
        </w:rPr>
        <w:t xml:space="preserve">optionally </w:t>
      </w:r>
      <w:proofErr w:type="spellStart"/>
      <w:r w:rsidRPr="00AC22D1">
        <w:rPr>
          <w:lang w:val="en-US"/>
        </w:rPr>
        <w:t>DRB.UEThp</w:t>
      </w:r>
      <w:r w:rsidRPr="003E6013">
        <w:rPr>
          <w:lang w:val="en-US"/>
        </w:rPr>
        <w:t>U</w:t>
      </w:r>
      <w:r w:rsidRPr="00AC22D1">
        <w:rPr>
          <w:lang w:val="en-US"/>
        </w:rPr>
        <w:t>l</w:t>
      </w:r>
      <w:r>
        <w:rPr>
          <w:lang w:val="en-US"/>
        </w:rPr>
        <w:t>Dist.Bin</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w:t>
      </w:r>
      <w:r w:rsidRPr="003E6013">
        <w:rPr>
          <w:lang w:val="en-US"/>
        </w:rPr>
        <w:t>U</w:t>
      </w:r>
      <w:r w:rsidRPr="00AC22D1">
        <w:rPr>
          <w:lang w:val="en-US"/>
        </w:rPr>
        <w:t>l</w:t>
      </w:r>
      <w:r>
        <w:rPr>
          <w:lang w:val="en-US"/>
        </w:rPr>
        <w:t>Dist</w:t>
      </w:r>
      <w:r w:rsidRPr="00AC22D1">
        <w:rPr>
          <w:lang w:val="en-US"/>
        </w:rPr>
        <w:t>.</w:t>
      </w:r>
      <w:r>
        <w:rPr>
          <w:lang w:val="en-US"/>
        </w:rPr>
        <w:t>Bin</w:t>
      </w:r>
      <w:proofErr w:type="spellEnd"/>
      <w:r>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w:t>
      </w:r>
      <w:r w:rsidRPr="003E6013">
        <w:rPr>
          <w:lang w:val="en-US"/>
        </w:rPr>
        <w:t>U</w:t>
      </w:r>
      <w:r w:rsidRPr="00AC22D1">
        <w:rPr>
          <w:lang w:val="en-US"/>
        </w:rPr>
        <w:t>l</w:t>
      </w:r>
      <w:r>
        <w:rPr>
          <w:lang w:val="en-US"/>
        </w:rPr>
        <w:t>Dist.Bin</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54CB0A71" w14:textId="77777777" w:rsidR="001B7A5E" w:rsidRPr="00AC22D1" w:rsidRDefault="001B7A5E" w:rsidP="001B7A5E">
      <w:pPr>
        <w:pStyle w:val="NO"/>
        <w:rPr>
          <w:lang w:val="en-US"/>
        </w:rPr>
      </w:pPr>
      <w:r>
        <w:t>NOTE</w:t>
      </w:r>
      <w:r w:rsidRPr="00AC22D1">
        <w:t>: Number of bins and the range for each bin is left to implementation</w:t>
      </w:r>
    </w:p>
    <w:p w14:paraId="6801100D" w14:textId="77777777" w:rsidR="00453A05" w:rsidRDefault="001B7A5E" w:rsidP="00453A05">
      <w:pPr>
        <w:pStyle w:val="B1"/>
        <w:rPr>
          <w:ins w:id="139" w:author="ZTE3" w:date="2022-04-11T15:39:00Z"/>
          <w:lang w:eastAsia="zh-CN"/>
        </w:rPr>
      </w:pPr>
      <w:r>
        <w:t>f)</w:t>
      </w:r>
      <w:r>
        <w:tab/>
      </w:r>
      <w:proofErr w:type="spellStart"/>
      <w:r w:rsidRPr="00AC22D1">
        <w:t>NRCellDU</w:t>
      </w:r>
      <w:proofErr w:type="spellEnd"/>
      <w:ins w:id="140" w:author="ZTE3" w:date="2022-04-11T15:39: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0C5C7CCD" w14:textId="0BD1B956" w:rsidR="001B7A5E" w:rsidRPr="00AC22D1" w:rsidRDefault="00453A05" w:rsidP="00453A05">
      <w:pPr>
        <w:pStyle w:val="B1"/>
        <w:ind w:hanging="1"/>
        <w:pPrChange w:id="141" w:author="ZTE3" w:date="2022-04-11T15:39:00Z">
          <w:pPr>
            <w:pStyle w:val="B1"/>
          </w:pPr>
        </w:pPrChange>
      </w:pPr>
      <w:proofErr w:type="spellStart"/>
      <w:ins w:id="142" w:author="ZTE3" w:date="2022-04-11T15:39: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AC22D1">
        <w:t xml:space="preserve"> </w:t>
      </w:r>
    </w:p>
    <w:p w14:paraId="532C7F97" w14:textId="77777777" w:rsidR="001B7A5E" w:rsidRPr="00AC22D1" w:rsidRDefault="001B7A5E" w:rsidP="001B7A5E">
      <w:pPr>
        <w:pStyle w:val="B1"/>
      </w:pPr>
      <w:r>
        <w:t>g)</w:t>
      </w:r>
      <w:r>
        <w:tab/>
      </w:r>
      <w:r w:rsidRPr="00AC22D1">
        <w:t>Valid for packet switched traffic</w:t>
      </w:r>
    </w:p>
    <w:p w14:paraId="6D27A9C1" w14:textId="77777777" w:rsidR="001B7A5E" w:rsidRPr="00AC22D1" w:rsidRDefault="001B7A5E" w:rsidP="001B7A5E">
      <w:pPr>
        <w:pStyle w:val="B1"/>
      </w:pPr>
      <w:r>
        <w:rPr>
          <w:lang w:eastAsia="zh-CN"/>
        </w:rPr>
        <w:t>h)</w:t>
      </w:r>
      <w:r>
        <w:rPr>
          <w:lang w:eastAsia="zh-CN"/>
        </w:rPr>
        <w:tab/>
      </w:r>
      <w:r w:rsidRPr="00AC22D1">
        <w:rPr>
          <w:lang w:eastAsia="zh-CN"/>
        </w:rPr>
        <w:t>5GS</w:t>
      </w:r>
    </w:p>
    <w:p w14:paraId="25A85284" w14:textId="77777777" w:rsidR="001B7A5E" w:rsidRPr="00AC22D1" w:rsidRDefault="001B7A5E" w:rsidP="001B7A5E">
      <w:pPr>
        <w:pStyle w:val="B1"/>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4572601A" w14:textId="77777777" w:rsidR="001B7A5E" w:rsidRPr="00AC22D1" w:rsidRDefault="001B7A5E" w:rsidP="001B7A5E">
      <w:pPr>
        <w:pStyle w:val="5"/>
      </w:pPr>
      <w:bookmarkStart w:id="143" w:name="_Toc20132226"/>
      <w:bookmarkStart w:id="144" w:name="_Toc27473261"/>
      <w:bookmarkStart w:id="145" w:name="_Toc35955916"/>
      <w:bookmarkStart w:id="146" w:name="_Toc44491887"/>
      <w:bookmarkStart w:id="147" w:name="_Toc51689814"/>
      <w:bookmarkStart w:id="148" w:name="_Toc51750488"/>
      <w:bookmarkStart w:id="149" w:name="_Toc51774748"/>
      <w:bookmarkStart w:id="150" w:name="_Toc51775362"/>
      <w:bookmarkStart w:id="151" w:name="_Toc51775978"/>
      <w:bookmarkStart w:id="152" w:name="_Toc58515361"/>
      <w:bookmarkStart w:id="153" w:name="_Toc98860593"/>
      <w:r w:rsidRPr="00AC22D1">
        <w:t>5.1.</w:t>
      </w:r>
      <w:r>
        <w:t>1</w:t>
      </w:r>
      <w:r w:rsidRPr="00AC22D1">
        <w:t>.</w:t>
      </w:r>
      <w:r>
        <w:t>3</w:t>
      </w:r>
      <w:r w:rsidRPr="00AC22D1">
        <w:t>.5</w:t>
      </w:r>
      <w:r w:rsidRPr="00AC22D1">
        <w:tab/>
      </w:r>
      <w:r>
        <w:rPr>
          <w:lang w:eastAsia="zh-CN"/>
        </w:rPr>
        <w:t xml:space="preserve">Percentage </w:t>
      </w:r>
      <w:r w:rsidRPr="00AC22D1">
        <w:t xml:space="preserve">of unrestricted DL UE data </w:t>
      </w:r>
      <w:r>
        <w:t xml:space="preserve">volume </w:t>
      </w:r>
      <w:r w:rsidRPr="00AC22D1">
        <w:t xml:space="preserve">in </w:t>
      </w:r>
      <w:proofErr w:type="spellStart"/>
      <w:r w:rsidRPr="00AC22D1">
        <w:t>gNB</w:t>
      </w:r>
      <w:bookmarkEnd w:id="143"/>
      <w:bookmarkEnd w:id="144"/>
      <w:bookmarkEnd w:id="145"/>
      <w:bookmarkEnd w:id="146"/>
      <w:bookmarkEnd w:id="147"/>
      <w:bookmarkEnd w:id="148"/>
      <w:bookmarkEnd w:id="149"/>
      <w:bookmarkEnd w:id="150"/>
      <w:bookmarkEnd w:id="151"/>
      <w:bookmarkEnd w:id="152"/>
      <w:bookmarkEnd w:id="153"/>
      <w:proofErr w:type="spellEnd"/>
    </w:p>
    <w:p w14:paraId="4FDDB098" w14:textId="77777777" w:rsidR="001B7A5E" w:rsidRPr="00AC22D1" w:rsidRDefault="001B7A5E" w:rsidP="001B7A5E">
      <w:pPr>
        <w:pStyle w:val="B1"/>
      </w:pPr>
      <w:r>
        <w:t>a)</w:t>
      </w:r>
      <w:r>
        <w:tab/>
      </w:r>
      <w:r w:rsidRPr="00AC22D1">
        <w:t xml:space="preserve">This measurement provides the percentage of DL data volume for UEs in the cell that is classified as unrestricted, i.e., when the volume is so low that all data can be transferred in one </w:t>
      </w:r>
      <w:r>
        <w:t>slot</w:t>
      </w:r>
      <w:r w:rsidRPr="00AC22D1">
        <w:t xml:space="preserve"> and no UE throughput sample could be calculated. The UE data volume refers to the total volume scheduled for each UE regardless if using </w:t>
      </w:r>
      <w:r>
        <w:t xml:space="preserve">only </w:t>
      </w:r>
      <w:r w:rsidRPr="00AC22D1">
        <w:t xml:space="preserve">primary- or </w:t>
      </w:r>
      <w:r>
        <w:t xml:space="preserve">also </w:t>
      </w:r>
      <w:r w:rsidRPr="00AC22D1">
        <w:t xml:space="preserve">supplemental aggregated carriers. The measurement is optionally split into </w:t>
      </w:r>
      <w:proofErr w:type="spellStart"/>
      <w:r w:rsidRPr="00AC22D1">
        <w:t>subcounters</w:t>
      </w:r>
      <w:proofErr w:type="spellEnd"/>
      <w:r w:rsidRPr="00AC22D1">
        <w:t xml:space="preserve"> per </w:t>
      </w:r>
      <w:proofErr w:type="spellStart"/>
      <w:r w:rsidRPr="00AC22D1">
        <w:t>QoS</w:t>
      </w:r>
      <w:proofErr w:type="spellEnd"/>
      <w:r w:rsidRPr="00AC22D1">
        <w:t xml:space="preserve"> level (</w:t>
      </w:r>
      <w:r>
        <w:t xml:space="preserve">mapped </w:t>
      </w:r>
      <w:r w:rsidRPr="00AC22D1">
        <w:t>5QI or QCI in NR option 3)</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AC22D1">
        <w:t>.</w:t>
      </w:r>
    </w:p>
    <w:p w14:paraId="06CC8752" w14:textId="77777777" w:rsidR="001B7A5E" w:rsidRPr="00AC22D1" w:rsidRDefault="001B7A5E" w:rsidP="001B7A5E">
      <w:pPr>
        <w:pStyle w:val="B1"/>
      </w:pPr>
      <w:r>
        <w:rPr>
          <w:lang w:eastAsia="zh-CN"/>
        </w:rPr>
        <w:t>b)</w:t>
      </w:r>
      <w:r>
        <w:rPr>
          <w:lang w:eastAsia="zh-CN"/>
        </w:rPr>
        <w:tab/>
      </w:r>
      <w:r w:rsidRPr="00AC22D1">
        <w:rPr>
          <w:lang w:eastAsia="zh-CN"/>
        </w:rPr>
        <w:t>SI</w:t>
      </w:r>
      <w:r>
        <w:rPr>
          <w:lang w:eastAsia="zh-CN"/>
        </w:rPr>
        <w:t>.</w:t>
      </w:r>
    </w:p>
    <w:p w14:paraId="6F700EEE" w14:textId="77777777" w:rsidR="001B7A5E" w:rsidRPr="00AC22D1" w:rsidRDefault="001B7A5E" w:rsidP="001B7A5E">
      <w:pPr>
        <w:pStyle w:val="B1"/>
      </w:pPr>
      <w:r>
        <w:t>c)</w:t>
      </w:r>
      <w:r>
        <w:tab/>
        <w:t>For periods when no data is transferred at all</w:t>
      </w:r>
      <w:r w:rsidRPr="00AC22D1">
        <w:t xml:space="preserve"> </w:t>
      </w:r>
      <w:r w:rsidRPr="00152716">
        <w:rPr>
          <w:i/>
        </w:rPr>
        <w:t>Percentage Unrestricted Volume DL = 0</w:t>
      </w:r>
      <w:r>
        <w:t xml:space="preserve">, </w:t>
      </w:r>
      <w:r w:rsidRPr="00AC22D1">
        <w:t>otherwise:</w:t>
      </w:r>
    </w:p>
    <w:p w14:paraId="38F9BEDE" w14:textId="77777777" w:rsidR="001B7A5E" w:rsidRPr="00AC22D1" w:rsidRDefault="001B7A5E" w:rsidP="001B7A5E">
      <w:pPr>
        <w:pStyle w:val="TH"/>
      </w:pPr>
      <w:r>
        <w:t xml:space="preserve"> </w:t>
      </w:r>
      <w:r>
        <w:rPr>
          <w:noProof/>
          <w:lang w:val="en-US" w:eastAsia="zh-CN"/>
        </w:rPr>
        <w:drawing>
          <wp:inline distT="0" distB="0" distL="0" distR="0" wp14:anchorId="0051ED27" wp14:editId="6203A458">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601C0E9B" w14:textId="77777777" w:rsidR="001B7A5E" w:rsidRPr="00AC22D1" w:rsidRDefault="001B7A5E" w:rsidP="001B7A5E">
      <w:r>
        <w:rPr>
          <w:noProof/>
          <w:lang w:val="en-US" w:eastAsia="zh-CN"/>
        </w:rPr>
        <mc:AlternateContent>
          <mc:Choice Requires="wps">
            <w:drawing>
              <wp:anchor distT="0" distB="0" distL="114300" distR="114300" simplePos="0" relativeHeight="251659264" behindDoc="0" locked="0" layoutInCell="1" allowOverlap="1" wp14:anchorId="40C4A022" wp14:editId="52400A3F">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C2D3A32" w14:textId="77777777" w:rsidR="002C52B9" w:rsidRDefault="002C52B9" w:rsidP="001B7A5E">
                            <w:pPr>
                              <w:pStyle w:val="af3"/>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40C4A022" id="_x0000_t202" coordsize="21600,21600" o:spt="202" path="m,l,21600r21600,l21600,xe">
                <v:stroke joinstyle="miter"/>
                <v:path gradientshapeok="t" o:connecttype="rect"/>
              </v:shapetype>
              <v:shape id="TextBox 4" o:spid="_x0000_s1026" type="#_x0000_t202" style="position:absolute;margin-left:0;margin-top:0;width:5.45pt;height:2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" filled="f" stroked="f">
                <v:path arrowok="t"/>
                <v:textbox style="mso-fit-shape-to-text:t" inset="0,0,0,0">
                  <w:txbxContent>
                    <w:p w14:paraId="4C2D3A32" w14:textId="77777777" w:rsidR="002C52B9" w:rsidRDefault="002C52B9" w:rsidP="001B7A5E">
                      <w:pPr>
                        <w:pStyle w:val="af3"/>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1B7A5E" w:rsidRPr="00AC22D1" w14:paraId="5F371ED5" w14:textId="77777777" w:rsidTr="002C52B9">
        <w:trPr>
          <w:trHeight w:val="179"/>
          <w:jc w:val="center"/>
        </w:trPr>
        <w:tc>
          <w:tcPr>
            <w:tcW w:w="1775" w:type="dxa"/>
            <w:vAlign w:val="center"/>
          </w:tcPr>
          <w:p w14:paraId="2F6946D9" w14:textId="77777777" w:rsidR="001B7A5E" w:rsidRPr="00AC22D1" w:rsidRDefault="001B7A5E" w:rsidP="002C52B9">
            <w:pPr>
              <w:pStyle w:val="TAL"/>
              <w:widowControl w:val="0"/>
              <w:spacing w:afterLines="50" w:after="120"/>
              <w:jc w:val="both"/>
              <w:rPr>
                <w:rFonts w:cs="Arial"/>
                <w:kern w:val="2"/>
                <w:lang w:eastAsia="zh-CN"/>
              </w:rPr>
            </w:pPr>
            <w:proofErr w:type="spellStart"/>
            <w:r w:rsidRPr="00AC22D1">
              <w:rPr>
                <w:rFonts w:eastAsia="MS Mincho"/>
              </w:rPr>
              <w:lastRenderedPageBreak/>
              <w:t>ThpUnresVolDl</w:t>
            </w:r>
            <w:proofErr w:type="spellEnd"/>
          </w:p>
        </w:tc>
        <w:tc>
          <w:tcPr>
            <w:tcW w:w="4885" w:type="dxa"/>
            <w:vAlign w:val="center"/>
          </w:tcPr>
          <w:p w14:paraId="74CFB3F1" w14:textId="77777777" w:rsidR="001B7A5E" w:rsidRPr="00AC22D1" w:rsidRDefault="001B7A5E" w:rsidP="002C52B9">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kbits</w:t>
            </w:r>
            <w:proofErr w:type="spellEnd"/>
            <w:r w:rsidRPr="00AC22D1">
              <w:rPr>
                <w:rFonts w:eastAsia="MS Mincho"/>
              </w:rPr>
              <w:t xml:space="preserve"> sent in DL </w:t>
            </w:r>
            <w:r w:rsidRPr="00AC22D1">
              <w:rPr>
                <w:rFonts w:eastAsia="MS Mincho"/>
                <w:lang w:eastAsia="zh-CN"/>
              </w:rPr>
              <w:t>for one DRB</w:t>
            </w:r>
            <w:r w:rsidRPr="00AC22D1">
              <w:rPr>
                <w:rFonts w:eastAsia="MS Mincho"/>
              </w:rPr>
              <w:t>.</w:t>
            </w:r>
          </w:p>
        </w:tc>
      </w:tr>
      <w:tr w:rsidR="001B7A5E" w:rsidRPr="00AC22D1" w14:paraId="197DFB5B" w14:textId="77777777" w:rsidTr="002C52B9">
        <w:trPr>
          <w:trHeight w:val="179"/>
          <w:jc w:val="center"/>
        </w:trPr>
        <w:tc>
          <w:tcPr>
            <w:tcW w:w="1775" w:type="dxa"/>
            <w:vAlign w:val="center"/>
          </w:tcPr>
          <w:p w14:paraId="60A6BC00" w14:textId="77777777" w:rsidR="001B7A5E" w:rsidRPr="00AC22D1" w:rsidRDefault="001B7A5E" w:rsidP="002C52B9">
            <w:pPr>
              <w:pStyle w:val="TAL"/>
              <w:widowControl w:val="0"/>
              <w:spacing w:afterLines="50" w:after="120"/>
              <w:jc w:val="both"/>
              <w:rPr>
                <w:rFonts w:eastAsia="MS Mincho"/>
              </w:rPr>
            </w:pPr>
            <w:proofErr w:type="spellStart"/>
            <w:r w:rsidRPr="00AC22D1">
              <w:rPr>
                <w:rFonts w:eastAsia="MS Mincho"/>
              </w:rPr>
              <w:t>ThpVolDl</w:t>
            </w:r>
            <w:proofErr w:type="spellEnd"/>
          </w:p>
        </w:tc>
        <w:tc>
          <w:tcPr>
            <w:tcW w:w="4885" w:type="dxa"/>
            <w:vAlign w:val="center"/>
          </w:tcPr>
          <w:p w14:paraId="7787380B"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kbits</w:t>
            </w:r>
            <w:proofErr w:type="spellEnd"/>
            <w:r w:rsidRPr="00AC22D1">
              <w:rPr>
                <w:rFonts w:eastAsia="MS Mincho"/>
              </w:rPr>
              <w:t xml:space="preserve"> sent in DL </w:t>
            </w:r>
            <w:r w:rsidRPr="00AC22D1">
              <w:rPr>
                <w:rFonts w:eastAsia="MS Mincho"/>
                <w:lang w:eastAsia="zh-CN"/>
              </w:rPr>
              <w:t>for one DRB</w:t>
            </w:r>
            <w:r w:rsidRPr="00AC22D1">
              <w:rPr>
                <w:rFonts w:eastAsia="MS Mincho"/>
              </w:rPr>
              <w:t xml:space="preserve">. </w:t>
            </w:r>
          </w:p>
        </w:tc>
      </w:tr>
    </w:tbl>
    <w:p w14:paraId="11208131" w14:textId="77777777" w:rsidR="001B7A5E" w:rsidRPr="00AC22D1" w:rsidRDefault="001B7A5E" w:rsidP="001B7A5E">
      <w:pPr>
        <w:rPr>
          <w:lang w:eastAsia="zh-CN"/>
        </w:rPr>
      </w:pPr>
    </w:p>
    <w:p w14:paraId="2708F1F2" w14:textId="77777777" w:rsidR="001B7A5E" w:rsidRPr="00AC22D1" w:rsidRDefault="001B7A5E" w:rsidP="001B7A5E">
      <w:pPr>
        <w:pStyle w:val="B1"/>
      </w:pPr>
      <w:r>
        <w:t>d)</w:t>
      </w:r>
      <w:r>
        <w:tab/>
      </w:r>
      <w:r w:rsidRPr="00AC22D1">
        <w:t xml:space="preserve">Each measurement is a single integer value from 0 to 100. The number of measurements is equal to one. If the optional </w:t>
      </w:r>
      <w:proofErr w:type="spellStart"/>
      <w:r w:rsidRPr="00AC22D1">
        <w:t>QoS</w:t>
      </w:r>
      <w:proofErr w:type="spellEnd"/>
      <w:r w:rsidRPr="00AC22D1">
        <w:t xml:space="preserve">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measurement</w:t>
      </w:r>
      <w:r>
        <w:t>s</w:t>
      </w:r>
      <w:r w:rsidRPr="00AC22D1">
        <w:t xml:space="preserve"> </w:t>
      </w:r>
      <w:r>
        <w:t>are</w:t>
      </w:r>
      <w:r w:rsidRPr="00AC22D1">
        <w:t xml:space="preserve"> </w:t>
      </w:r>
      <w:proofErr w:type="spellStart"/>
      <w:r w:rsidRPr="00AC22D1">
        <w:t>perfomed</w:t>
      </w:r>
      <w:proofErr w:type="spellEnd"/>
      <w:r w:rsidRPr="00AC22D1">
        <w:t xml:space="preserve">,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AC22D1">
        <w:t>.</w:t>
      </w:r>
      <w:r>
        <w:t xml:space="preserve"> </w:t>
      </w:r>
      <w:r w:rsidRPr="00AC22D1">
        <w:t xml:space="preserve"> </w:t>
      </w:r>
    </w:p>
    <w:p w14:paraId="1D368CC9" w14:textId="77777777" w:rsidR="001B7A5E" w:rsidRPr="00AC22D1" w:rsidRDefault="001B7A5E" w:rsidP="001B7A5E">
      <w:pPr>
        <w:pStyle w:val="B1"/>
      </w:pPr>
      <w:r>
        <w:t>e)</w:t>
      </w:r>
      <w:r>
        <w:tab/>
      </w:r>
      <w:r w:rsidRPr="00AC22D1">
        <w:t xml:space="preserve">The measurement name has the form </w:t>
      </w:r>
      <w:r w:rsidRPr="00AC22D1">
        <w:br/>
      </w:r>
      <w:proofErr w:type="spellStart"/>
      <w:r w:rsidRPr="00AC22D1">
        <w:rPr>
          <w:lang w:val="en-US"/>
        </w:rPr>
        <w:t>DRB.</w:t>
      </w:r>
      <w:r w:rsidRPr="00AC22D1">
        <w:rPr>
          <w:lang w:val="en-US" w:eastAsia="zh-CN"/>
        </w:rPr>
        <w:t>UEUnresVol</w:t>
      </w:r>
      <w:proofErr w:type="spellEnd"/>
      <w:r w:rsidRPr="00AC22D1">
        <w:rPr>
          <w:lang w:eastAsia="zh-CN"/>
        </w:rPr>
        <w:t>D</w:t>
      </w:r>
      <w:r w:rsidRPr="00AC22D1">
        <w:t xml:space="preserve">l or </w:t>
      </w:r>
      <w:r w:rsidRPr="00AC22D1">
        <w:rPr>
          <w:lang w:val="en-US"/>
        </w:rPr>
        <w:t xml:space="preserve">optionally </w:t>
      </w:r>
      <w:proofErr w:type="spellStart"/>
      <w:r w:rsidRPr="00AC22D1">
        <w:rPr>
          <w:lang w:val="en-US"/>
        </w:rPr>
        <w:t>DRB.UEUnresVolDl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or </w:t>
      </w:r>
      <w:proofErr w:type="spellStart"/>
      <w:r w:rsidRPr="00AC22D1">
        <w:rPr>
          <w:lang w:val="en-US"/>
        </w:rPr>
        <w:t>DRB.UEUnresVolDl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DRB.UEUnresVolDl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684FFD9E" w14:textId="77777777" w:rsidR="00453A05" w:rsidRDefault="001B7A5E" w:rsidP="00453A05">
      <w:pPr>
        <w:pStyle w:val="B1"/>
        <w:rPr>
          <w:ins w:id="154" w:author="ZTE3" w:date="2022-04-11T15:39:00Z"/>
          <w:lang w:eastAsia="zh-CN"/>
        </w:rPr>
      </w:pPr>
      <w:r>
        <w:t>f)</w:t>
      </w:r>
      <w:r>
        <w:tab/>
      </w:r>
      <w:proofErr w:type="spellStart"/>
      <w:r w:rsidRPr="00AC22D1">
        <w:t>NRCellDU</w:t>
      </w:r>
      <w:proofErr w:type="spellEnd"/>
      <w:ins w:id="155" w:author="ZTE3" w:date="2022-04-11T15:39: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50C3B384" w14:textId="5FC19420" w:rsidR="001B7A5E" w:rsidRPr="00AC22D1" w:rsidRDefault="00453A05" w:rsidP="00453A05">
      <w:pPr>
        <w:pStyle w:val="B1"/>
        <w:ind w:hanging="1"/>
        <w:pPrChange w:id="156" w:author="ZTE3" w:date="2022-04-11T15:39:00Z">
          <w:pPr>
            <w:pStyle w:val="B1"/>
          </w:pPr>
        </w:pPrChange>
      </w:pPr>
      <w:proofErr w:type="spellStart"/>
      <w:ins w:id="157" w:author="ZTE3" w:date="2022-04-11T15:39: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AC22D1">
        <w:t xml:space="preserve">  </w:t>
      </w:r>
    </w:p>
    <w:p w14:paraId="7ECAA724" w14:textId="77777777" w:rsidR="001B7A5E" w:rsidRPr="00AC22D1" w:rsidRDefault="001B7A5E" w:rsidP="001B7A5E">
      <w:pPr>
        <w:pStyle w:val="B1"/>
      </w:pPr>
      <w:r>
        <w:t>g)</w:t>
      </w:r>
      <w:r>
        <w:tab/>
      </w:r>
      <w:r w:rsidRPr="00AC22D1">
        <w:t>Valid for packet switched traffic</w:t>
      </w:r>
    </w:p>
    <w:p w14:paraId="3F7B0843" w14:textId="77777777" w:rsidR="001B7A5E" w:rsidRPr="00AC22D1" w:rsidRDefault="001B7A5E" w:rsidP="001B7A5E">
      <w:pPr>
        <w:pStyle w:val="B1"/>
      </w:pPr>
      <w:r>
        <w:rPr>
          <w:lang w:eastAsia="zh-CN"/>
        </w:rPr>
        <w:t>h)</w:t>
      </w:r>
      <w:r>
        <w:rPr>
          <w:lang w:eastAsia="zh-CN"/>
        </w:rPr>
        <w:tab/>
      </w:r>
      <w:r w:rsidRPr="00AC22D1">
        <w:rPr>
          <w:lang w:eastAsia="zh-CN"/>
        </w:rPr>
        <w:t>5GS</w:t>
      </w:r>
    </w:p>
    <w:p w14:paraId="6DF8D9AA" w14:textId="77777777" w:rsidR="001B7A5E" w:rsidRPr="00AC22D1" w:rsidRDefault="001B7A5E" w:rsidP="001B7A5E">
      <w:pPr>
        <w:pStyle w:val="B1"/>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7EC33B1A" w14:textId="77777777" w:rsidR="001B7A5E" w:rsidRPr="00AC22D1" w:rsidRDefault="001B7A5E" w:rsidP="001B7A5E">
      <w:pPr>
        <w:pStyle w:val="5"/>
      </w:pPr>
      <w:bookmarkStart w:id="158" w:name="_Toc20132227"/>
      <w:bookmarkStart w:id="159" w:name="_Toc27473262"/>
      <w:bookmarkStart w:id="160" w:name="_Toc35955917"/>
      <w:bookmarkStart w:id="161" w:name="_Toc44491888"/>
      <w:bookmarkStart w:id="162" w:name="_Toc51689815"/>
      <w:bookmarkStart w:id="163" w:name="_Toc51750489"/>
      <w:bookmarkStart w:id="164" w:name="_Toc51774749"/>
      <w:bookmarkStart w:id="165" w:name="_Toc51775363"/>
      <w:bookmarkStart w:id="166" w:name="_Toc51775979"/>
      <w:bookmarkStart w:id="167" w:name="_Toc58515362"/>
      <w:bookmarkStart w:id="168" w:name="_Toc98860594"/>
      <w:r w:rsidRPr="00AC22D1">
        <w:t>5.1.</w:t>
      </w:r>
      <w:r>
        <w:t>1</w:t>
      </w:r>
      <w:r w:rsidRPr="00AC22D1">
        <w:t>.</w:t>
      </w:r>
      <w:r>
        <w:t>3</w:t>
      </w:r>
      <w:r w:rsidRPr="00AC22D1">
        <w:t>.6</w:t>
      </w:r>
      <w:r w:rsidRPr="00AC22D1">
        <w:tab/>
      </w:r>
      <w:r>
        <w:t xml:space="preserve">Percentage </w:t>
      </w:r>
      <w:r w:rsidRPr="00AC22D1">
        <w:t xml:space="preserve">of unrestricted UL UE data </w:t>
      </w:r>
      <w:r>
        <w:t xml:space="preserve">volume </w:t>
      </w:r>
      <w:r w:rsidRPr="00AC22D1">
        <w:t xml:space="preserve">in </w:t>
      </w:r>
      <w:proofErr w:type="spellStart"/>
      <w:r w:rsidRPr="00AC22D1">
        <w:t>gNB</w:t>
      </w:r>
      <w:bookmarkEnd w:id="158"/>
      <w:bookmarkEnd w:id="159"/>
      <w:bookmarkEnd w:id="160"/>
      <w:bookmarkEnd w:id="161"/>
      <w:bookmarkEnd w:id="162"/>
      <w:bookmarkEnd w:id="163"/>
      <w:bookmarkEnd w:id="164"/>
      <w:bookmarkEnd w:id="165"/>
      <w:bookmarkEnd w:id="166"/>
      <w:bookmarkEnd w:id="167"/>
      <w:bookmarkEnd w:id="168"/>
      <w:proofErr w:type="spellEnd"/>
    </w:p>
    <w:p w14:paraId="22BF4776" w14:textId="77777777" w:rsidR="001B7A5E" w:rsidRPr="00AC22D1" w:rsidRDefault="001B7A5E" w:rsidP="001B7A5E">
      <w:pPr>
        <w:pStyle w:val="B1"/>
      </w:pPr>
      <w:r>
        <w:t>a)</w:t>
      </w:r>
      <w:r>
        <w:tab/>
      </w:r>
      <w:r w:rsidRPr="00AC22D1">
        <w:t xml:space="preserve">This measurement provides the percentage of UL data volume for UEs in the cell that is classified as unrestricted, i.e., when the volume is so low that all data can be transferred in one </w:t>
      </w:r>
      <w:r>
        <w:t>slot</w:t>
      </w:r>
      <w:r w:rsidRPr="00AC22D1">
        <w:t xml:space="preserve"> and no UE throughput sample could be calculated. The UE data volume refers to the total volume scheduled for each UE regardless if using </w:t>
      </w:r>
      <w:r>
        <w:t xml:space="preserve">only </w:t>
      </w:r>
      <w:r w:rsidRPr="00AC22D1">
        <w:t xml:space="preserve">primary- or </w:t>
      </w:r>
      <w:r>
        <w:t xml:space="preserve">also </w:t>
      </w:r>
      <w:r w:rsidRPr="00AC22D1">
        <w:t xml:space="preserve">supplemental aggregated carriers. The measurement is optionally split into </w:t>
      </w:r>
      <w:proofErr w:type="spellStart"/>
      <w:r w:rsidRPr="00AC22D1">
        <w:t>subcounters</w:t>
      </w:r>
      <w:proofErr w:type="spellEnd"/>
      <w:r w:rsidRPr="00AC22D1">
        <w:t xml:space="preserve"> per </w:t>
      </w:r>
      <w:proofErr w:type="spellStart"/>
      <w:r w:rsidRPr="00AC22D1">
        <w:t>QoS</w:t>
      </w:r>
      <w:proofErr w:type="spellEnd"/>
      <w:r w:rsidRPr="00AC22D1">
        <w:t xml:space="preserve"> level (</w:t>
      </w:r>
      <w:r>
        <w:t xml:space="preserve">mapped </w:t>
      </w:r>
      <w:r w:rsidRPr="00AC22D1">
        <w:t>5QI or QCI in NR option 3)</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r w:rsidRPr="00AC22D1">
        <w:t>.</w:t>
      </w:r>
    </w:p>
    <w:p w14:paraId="1F254CD1" w14:textId="77777777" w:rsidR="001B7A5E" w:rsidRPr="00AC22D1" w:rsidRDefault="001B7A5E" w:rsidP="001B7A5E">
      <w:pPr>
        <w:pStyle w:val="B1"/>
      </w:pPr>
      <w:r>
        <w:rPr>
          <w:lang w:eastAsia="zh-CN"/>
        </w:rPr>
        <w:t>b)</w:t>
      </w:r>
      <w:r>
        <w:rPr>
          <w:lang w:eastAsia="zh-CN"/>
        </w:rPr>
        <w:tab/>
      </w:r>
      <w:r w:rsidRPr="00AC22D1">
        <w:rPr>
          <w:lang w:eastAsia="zh-CN"/>
        </w:rPr>
        <w:t>SI</w:t>
      </w:r>
    </w:p>
    <w:p w14:paraId="7500A452" w14:textId="77777777" w:rsidR="001B7A5E" w:rsidRPr="00AC22D1" w:rsidRDefault="001B7A5E" w:rsidP="001B7A5E">
      <w:pPr>
        <w:pStyle w:val="B1"/>
      </w:pPr>
      <w:r>
        <w:t>c)</w:t>
      </w:r>
      <w:r>
        <w:tab/>
        <w:t>For periods when no data is transferred at all</w:t>
      </w:r>
      <w:r w:rsidRPr="00AC22D1">
        <w:t xml:space="preserve"> </w:t>
      </w:r>
      <w:r w:rsidRPr="00AA7D5F">
        <w:rPr>
          <w:i/>
        </w:rPr>
        <w:t xml:space="preserve">Percentage Unrestricted Volume </w:t>
      </w:r>
      <w:r>
        <w:rPr>
          <w:i/>
        </w:rPr>
        <w:t>U</w:t>
      </w:r>
      <w:r w:rsidRPr="00AA7D5F">
        <w:rPr>
          <w:i/>
        </w:rPr>
        <w:t>L = 0</w:t>
      </w:r>
      <w:r>
        <w:t xml:space="preserve">, </w:t>
      </w:r>
      <w:r w:rsidRPr="00AC22D1">
        <w:t>otherwise:</w:t>
      </w:r>
    </w:p>
    <w:p w14:paraId="34ACD90C" w14:textId="77777777" w:rsidR="001B7A5E" w:rsidRPr="00AC22D1" w:rsidRDefault="001B7A5E" w:rsidP="001B7A5E">
      <w:pPr>
        <w:pStyle w:val="TAL"/>
        <w:ind w:left="567"/>
        <w:jc w:val="both"/>
      </w:pPr>
      <w:r>
        <w:rPr>
          <w:noProof/>
          <w:lang w:val="en-US" w:eastAsia="zh-CN"/>
        </w:rPr>
        <w:lastRenderedPageBreak/>
        <w:drawing>
          <wp:inline distT="0" distB="0" distL="0" distR="0" wp14:anchorId="7DD6012D" wp14:editId="15F829F0">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660F738E" w14:textId="77777777" w:rsidR="001B7A5E" w:rsidRPr="00AC22D1" w:rsidRDefault="001B7A5E" w:rsidP="001B7A5E">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1B7A5E" w:rsidRPr="00AC22D1" w14:paraId="0B5B86FE" w14:textId="77777777" w:rsidTr="002C52B9">
        <w:trPr>
          <w:trHeight w:val="179"/>
          <w:jc w:val="center"/>
        </w:trPr>
        <w:tc>
          <w:tcPr>
            <w:tcW w:w="1775" w:type="dxa"/>
            <w:vAlign w:val="center"/>
          </w:tcPr>
          <w:p w14:paraId="79D0F263" w14:textId="77777777" w:rsidR="001B7A5E" w:rsidRPr="00AC22D1" w:rsidRDefault="001B7A5E" w:rsidP="002C52B9">
            <w:pPr>
              <w:pStyle w:val="TAL"/>
              <w:widowControl w:val="0"/>
              <w:spacing w:afterLines="50" w:after="120"/>
              <w:jc w:val="both"/>
              <w:rPr>
                <w:rFonts w:cs="Arial"/>
                <w:kern w:val="2"/>
                <w:lang w:eastAsia="zh-CN"/>
              </w:rPr>
            </w:pPr>
            <w:proofErr w:type="spellStart"/>
            <w:r w:rsidRPr="00AC22D1">
              <w:rPr>
                <w:rFonts w:eastAsia="MS Mincho"/>
              </w:rPr>
              <w:t>ThpUnresVolUl</w:t>
            </w:r>
            <w:proofErr w:type="spellEnd"/>
          </w:p>
        </w:tc>
        <w:tc>
          <w:tcPr>
            <w:tcW w:w="4885" w:type="dxa"/>
            <w:vAlign w:val="center"/>
          </w:tcPr>
          <w:p w14:paraId="5FEFBE11" w14:textId="77777777" w:rsidR="001B7A5E" w:rsidRPr="00AC22D1" w:rsidRDefault="001B7A5E" w:rsidP="002C52B9">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kbits</w:t>
            </w:r>
            <w:proofErr w:type="spellEnd"/>
            <w:r w:rsidRPr="00AC22D1">
              <w:rPr>
                <w:rFonts w:eastAsia="MS Mincho"/>
              </w:rPr>
              <w:t xml:space="preserve"> received in UL </w:t>
            </w:r>
            <w:r w:rsidRPr="00AC22D1">
              <w:rPr>
                <w:rFonts w:eastAsia="MS Mincho"/>
                <w:lang w:eastAsia="zh-CN"/>
              </w:rPr>
              <w:t>for one DRB</w:t>
            </w:r>
            <w:r w:rsidRPr="00AC22D1">
              <w:rPr>
                <w:rFonts w:eastAsia="MS Mincho"/>
              </w:rPr>
              <w:t>.</w:t>
            </w:r>
          </w:p>
        </w:tc>
      </w:tr>
      <w:tr w:rsidR="001B7A5E" w:rsidRPr="00AC22D1" w14:paraId="55F640AC" w14:textId="77777777" w:rsidTr="002C52B9">
        <w:trPr>
          <w:trHeight w:val="179"/>
          <w:jc w:val="center"/>
        </w:trPr>
        <w:tc>
          <w:tcPr>
            <w:tcW w:w="1775" w:type="dxa"/>
            <w:vAlign w:val="center"/>
          </w:tcPr>
          <w:p w14:paraId="51567891" w14:textId="77777777" w:rsidR="001B7A5E" w:rsidRPr="00AC22D1" w:rsidRDefault="001B7A5E" w:rsidP="002C52B9">
            <w:pPr>
              <w:pStyle w:val="TAL"/>
              <w:widowControl w:val="0"/>
              <w:spacing w:afterLines="50" w:after="120"/>
              <w:jc w:val="both"/>
              <w:rPr>
                <w:rFonts w:eastAsia="MS Mincho"/>
              </w:rPr>
            </w:pPr>
            <w:proofErr w:type="spellStart"/>
            <w:r w:rsidRPr="00AC22D1">
              <w:rPr>
                <w:rFonts w:eastAsia="MS Mincho"/>
              </w:rPr>
              <w:t>ThpVolUl</w:t>
            </w:r>
            <w:proofErr w:type="spellEnd"/>
          </w:p>
        </w:tc>
        <w:tc>
          <w:tcPr>
            <w:tcW w:w="4885" w:type="dxa"/>
            <w:vAlign w:val="center"/>
          </w:tcPr>
          <w:p w14:paraId="7D5C38A6" w14:textId="77777777" w:rsidR="001B7A5E" w:rsidRPr="00AC22D1" w:rsidRDefault="001B7A5E" w:rsidP="002C52B9">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kbits</w:t>
            </w:r>
            <w:proofErr w:type="spellEnd"/>
            <w:r w:rsidRPr="00AC22D1">
              <w:rPr>
                <w:rFonts w:eastAsia="MS Mincho"/>
              </w:rPr>
              <w:t xml:space="preserve"> received in UL </w:t>
            </w:r>
            <w:r w:rsidRPr="00AC22D1">
              <w:rPr>
                <w:rFonts w:eastAsia="MS Mincho"/>
                <w:lang w:eastAsia="zh-CN"/>
              </w:rPr>
              <w:t>for one DRB</w:t>
            </w:r>
            <w:r w:rsidRPr="00AC22D1">
              <w:rPr>
                <w:rFonts w:eastAsia="MS Mincho"/>
              </w:rPr>
              <w:t xml:space="preserve">. </w:t>
            </w:r>
          </w:p>
        </w:tc>
      </w:tr>
    </w:tbl>
    <w:p w14:paraId="631BF6CD" w14:textId="77777777" w:rsidR="001B7A5E" w:rsidRPr="00AC22D1" w:rsidRDefault="001B7A5E" w:rsidP="001B7A5E">
      <w:pPr>
        <w:pStyle w:val="a3"/>
        <w:ind w:left="567" w:firstLine="0"/>
        <w:rPr>
          <w:lang w:eastAsia="zh-CN"/>
        </w:rPr>
      </w:pPr>
    </w:p>
    <w:p w14:paraId="42D7FB07" w14:textId="77777777" w:rsidR="001B7A5E" w:rsidRPr="00AC22D1" w:rsidRDefault="001B7A5E" w:rsidP="001B7A5E">
      <w:pPr>
        <w:pStyle w:val="B1"/>
      </w:pPr>
      <w:r>
        <w:t>d)</w:t>
      </w:r>
      <w:r>
        <w:tab/>
      </w:r>
      <w:r w:rsidRPr="00AC22D1">
        <w:t xml:space="preserve">Each measurement is a single integer value from 0 to 100. The number of measurements is equal to one. If the optional </w:t>
      </w:r>
      <w:proofErr w:type="spellStart"/>
      <w:r w:rsidRPr="00AC22D1">
        <w:t>QoS</w:t>
      </w:r>
      <w:proofErr w:type="spellEnd"/>
      <w:r w:rsidRPr="00AC22D1">
        <w:t xml:space="preserve">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t xml:space="preserve"> </w:t>
      </w:r>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r w:rsidRPr="00AC22D1">
        <w:t xml:space="preserve">. </w:t>
      </w:r>
    </w:p>
    <w:p w14:paraId="72C60C3D" w14:textId="77777777" w:rsidR="001B7A5E" w:rsidRPr="00AC22D1" w:rsidRDefault="001B7A5E" w:rsidP="001B7A5E">
      <w:pPr>
        <w:pStyle w:val="B1"/>
      </w:pPr>
      <w:r>
        <w:t>e)</w:t>
      </w:r>
      <w:r>
        <w:tab/>
      </w:r>
      <w:r w:rsidRPr="00AC22D1">
        <w:t xml:space="preserve">The measurement name has the form </w:t>
      </w:r>
      <w:r w:rsidRPr="00AC22D1">
        <w:br/>
      </w:r>
      <w:proofErr w:type="spellStart"/>
      <w:r w:rsidRPr="00AC22D1">
        <w:rPr>
          <w:lang w:val="en-US"/>
        </w:rPr>
        <w:t>DRB.</w:t>
      </w:r>
      <w:r w:rsidRPr="00AC22D1">
        <w:rPr>
          <w:lang w:val="en-US" w:eastAsia="zh-CN"/>
        </w:rPr>
        <w:t>UEUnresVol</w:t>
      </w:r>
      <w:r w:rsidRPr="00AC22D1">
        <w:rPr>
          <w:rFonts w:hint="eastAsia"/>
          <w:lang w:eastAsia="zh-CN"/>
        </w:rPr>
        <w:t>U</w:t>
      </w:r>
      <w:r w:rsidRPr="00AC22D1">
        <w:t>l</w:t>
      </w:r>
      <w:proofErr w:type="spellEnd"/>
      <w:r w:rsidRPr="00AC22D1">
        <w:t xml:space="preserve"> or </w:t>
      </w:r>
      <w:r w:rsidRPr="00AC22D1">
        <w:rPr>
          <w:lang w:val="en-US"/>
        </w:rPr>
        <w:t xml:space="preserve">optionally </w:t>
      </w:r>
      <w:proofErr w:type="spellStart"/>
      <w:r w:rsidRPr="00AC22D1">
        <w:rPr>
          <w:lang w:val="en-US"/>
        </w:rPr>
        <w:t>DRB.UEUnresVolUl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w:t>
      </w:r>
      <w:proofErr w:type="gramStart"/>
      <w:r w:rsidRPr="00AC22D1">
        <w:t>class</w:t>
      </w:r>
      <w:r>
        <w:t xml:space="preserve"> ,</w:t>
      </w:r>
      <w:proofErr w:type="gramEnd"/>
      <w:r>
        <w:t xml:space="preserve"> and </w:t>
      </w:r>
      <w:proofErr w:type="spellStart"/>
      <w:r w:rsidRPr="00AC22D1">
        <w:rPr>
          <w:lang w:val="en-US"/>
        </w:rPr>
        <w:t>DRB.UEUnresVol</w:t>
      </w:r>
      <w:r>
        <w:rPr>
          <w:lang w:val="en-US"/>
        </w:rPr>
        <w:t>Ul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DRB.UEUnresVolUl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r w:rsidRPr="00AC22D1">
        <w:t>.</w:t>
      </w:r>
    </w:p>
    <w:p w14:paraId="77D8F22E" w14:textId="77777777" w:rsidR="00453A05" w:rsidRDefault="001B7A5E" w:rsidP="00453A05">
      <w:pPr>
        <w:pStyle w:val="B1"/>
        <w:rPr>
          <w:ins w:id="169" w:author="ZTE3" w:date="2022-04-11T15:40:00Z"/>
          <w:lang w:eastAsia="zh-CN"/>
        </w:rPr>
      </w:pPr>
      <w:r>
        <w:t>f)</w:t>
      </w:r>
      <w:r>
        <w:tab/>
      </w:r>
      <w:proofErr w:type="spellStart"/>
      <w:r w:rsidRPr="00AC22D1">
        <w:t>NRCellDU</w:t>
      </w:r>
      <w:proofErr w:type="spellEnd"/>
      <w:ins w:id="170" w:author="ZTE3" w:date="2022-04-11T15:40: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32D0720D" w14:textId="58CFC4CC" w:rsidR="001B7A5E" w:rsidRPr="00AC22D1" w:rsidRDefault="00453A05" w:rsidP="00453A05">
      <w:pPr>
        <w:pStyle w:val="B1"/>
        <w:ind w:hanging="1"/>
        <w:pPrChange w:id="171" w:author="ZTE3" w:date="2022-04-11T15:40:00Z">
          <w:pPr>
            <w:pStyle w:val="B1"/>
          </w:pPr>
        </w:pPrChange>
      </w:pPr>
      <w:proofErr w:type="spellStart"/>
      <w:ins w:id="172" w:author="ZTE3" w:date="2022-04-11T15:40: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t>.</w:t>
      </w:r>
    </w:p>
    <w:p w14:paraId="01B43A2A" w14:textId="77777777" w:rsidR="001B7A5E" w:rsidRPr="00AC22D1" w:rsidRDefault="001B7A5E" w:rsidP="001B7A5E">
      <w:pPr>
        <w:pStyle w:val="B1"/>
      </w:pPr>
      <w:r>
        <w:t>g)</w:t>
      </w:r>
      <w:r>
        <w:tab/>
      </w:r>
      <w:r w:rsidRPr="00AC22D1">
        <w:t>Valid for packet switched traffic</w:t>
      </w:r>
      <w:r>
        <w:t>.</w:t>
      </w:r>
    </w:p>
    <w:p w14:paraId="7A27FDC6" w14:textId="77777777" w:rsidR="001B7A5E" w:rsidRPr="00AC22D1" w:rsidRDefault="001B7A5E" w:rsidP="001B7A5E">
      <w:pPr>
        <w:pStyle w:val="B1"/>
      </w:pPr>
      <w:r>
        <w:rPr>
          <w:lang w:eastAsia="zh-CN"/>
        </w:rPr>
        <w:t>h)</w:t>
      </w:r>
      <w:r>
        <w:rPr>
          <w:lang w:eastAsia="zh-CN"/>
        </w:rPr>
        <w:tab/>
      </w:r>
      <w:r w:rsidRPr="00AC22D1">
        <w:rPr>
          <w:lang w:eastAsia="zh-CN"/>
        </w:rPr>
        <w:t>5GS</w:t>
      </w:r>
      <w:r>
        <w:rPr>
          <w:lang w:eastAsia="zh-CN"/>
        </w:rPr>
        <w:t>.</w:t>
      </w:r>
    </w:p>
    <w:p w14:paraId="6B3F8EB0" w14:textId="77777777" w:rsidR="001B7A5E" w:rsidRPr="00AC22D1" w:rsidRDefault="001B7A5E" w:rsidP="001B7A5E">
      <w:pPr>
        <w:pStyle w:val="B1"/>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670A2354" w14:textId="0C087EC3" w:rsidR="007C5803" w:rsidRPr="001B7A5E" w:rsidRDefault="007C5803" w:rsidP="007C5803">
      <w:pPr>
        <w:pStyle w:val="B1"/>
        <w:rPr>
          <w:lang w:eastAsia="zh-CN"/>
        </w:rPr>
      </w:pPr>
    </w:p>
    <w:p w14:paraId="56286FB1" w14:textId="77777777" w:rsidR="001B7A5E" w:rsidRDefault="001B7A5E" w:rsidP="001B7A5E">
      <w:pPr>
        <w:pStyle w:val="af1"/>
        <w:rPr>
          <w:rFonts w:ascii="Arial" w:hAnsi="Arial" w:cs="Arial"/>
          <w:iCs/>
        </w:rPr>
      </w:pPr>
    </w:p>
    <w:tbl>
      <w:tblPr>
        <w:tblStyle w:val="af2"/>
        <w:tblW w:w="0" w:type="auto"/>
        <w:tblInd w:w="108" w:type="dxa"/>
        <w:shd w:val="clear" w:color="auto" w:fill="FFFFCC"/>
        <w:tblCellMar>
          <w:top w:w="113" w:type="dxa"/>
        </w:tblCellMar>
        <w:tblLook w:val="01E0" w:firstRow="1" w:lastRow="1" w:firstColumn="1" w:lastColumn="1" w:noHBand="0" w:noVBand="0"/>
      </w:tblPr>
      <w:tblGrid>
        <w:gridCol w:w="9521"/>
      </w:tblGrid>
      <w:tr w:rsidR="001B7A5E" w14:paraId="248B38A3" w14:textId="77777777" w:rsidTr="002C52B9">
        <w:tc>
          <w:tcPr>
            <w:tcW w:w="9521" w:type="dxa"/>
            <w:shd w:val="clear" w:color="auto" w:fill="FFFFCC"/>
            <w:vAlign w:val="center"/>
          </w:tcPr>
          <w:p w14:paraId="6851C8A4" w14:textId="77777777" w:rsidR="001B7A5E" w:rsidRPr="00FA7359" w:rsidRDefault="001B7A5E" w:rsidP="002C52B9">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500DCA3B" w14:textId="77777777" w:rsidR="001B7A5E" w:rsidRDefault="001B7A5E" w:rsidP="001B7A5E">
      <w:pPr>
        <w:pStyle w:val="4"/>
      </w:pPr>
      <w:bookmarkStart w:id="173" w:name="_Toc35956024"/>
      <w:bookmarkStart w:id="174" w:name="_Toc44491997"/>
      <w:bookmarkStart w:id="175" w:name="_Toc51689926"/>
      <w:bookmarkStart w:id="176" w:name="_Toc51750611"/>
      <w:bookmarkStart w:id="177" w:name="_Toc51774871"/>
      <w:bookmarkStart w:id="178" w:name="_Toc51775485"/>
      <w:bookmarkStart w:id="179" w:name="_Toc51776101"/>
      <w:bookmarkStart w:id="180" w:name="_Toc58515484"/>
      <w:bookmarkStart w:id="181" w:name="_Toc98860764"/>
      <w:r w:rsidRPr="00AC22D1">
        <w:t>5.1.</w:t>
      </w:r>
      <w:r>
        <w:t>1</w:t>
      </w:r>
      <w:r w:rsidRPr="00AC22D1">
        <w:t>.</w:t>
      </w:r>
      <w:r>
        <w:t>23</w:t>
      </w:r>
      <w:r w:rsidRPr="00AC22D1">
        <w:tab/>
      </w:r>
      <w:r>
        <w:t xml:space="preserve">Number of Active </w:t>
      </w:r>
      <w:proofErr w:type="spellStart"/>
      <w:r>
        <w:t>Ues</w:t>
      </w:r>
      <w:bookmarkStart w:id="182" w:name="_Toc35956025"/>
      <w:bookmarkEnd w:id="173"/>
      <w:bookmarkEnd w:id="174"/>
      <w:bookmarkEnd w:id="175"/>
      <w:bookmarkEnd w:id="176"/>
      <w:bookmarkEnd w:id="177"/>
      <w:bookmarkEnd w:id="178"/>
      <w:bookmarkEnd w:id="179"/>
      <w:bookmarkEnd w:id="180"/>
      <w:bookmarkEnd w:id="181"/>
      <w:proofErr w:type="spellEnd"/>
    </w:p>
    <w:p w14:paraId="3C14288E" w14:textId="77777777" w:rsidR="001B7A5E" w:rsidRPr="003B54FD" w:rsidRDefault="001B7A5E" w:rsidP="001B7A5E">
      <w:pPr>
        <w:pStyle w:val="5"/>
        <w:rPr>
          <w:color w:val="000000"/>
        </w:rPr>
      </w:pPr>
      <w:bookmarkStart w:id="183" w:name="_Toc44491998"/>
      <w:bookmarkStart w:id="184" w:name="_Toc51689927"/>
      <w:bookmarkStart w:id="185" w:name="_Toc51750612"/>
      <w:bookmarkStart w:id="186" w:name="_Toc51774872"/>
      <w:bookmarkStart w:id="187" w:name="_Toc51775486"/>
      <w:bookmarkStart w:id="188" w:name="_Toc51776102"/>
      <w:bookmarkStart w:id="189" w:name="_Toc58515485"/>
      <w:bookmarkStart w:id="190" w:name="_Toc98860765"/>
      <w:r w:rsidRPr="003B54FD">
        <w:rPr>
          <w:color w:val="000000"/>
        </w:rPr>
        <w:t>5.1.1.</w:t>
      </w:r>
      <w:r>
        <w:rPr>
          <w:color w:val="000000"/>
        </w:rPr>
        <w:t>23</w:t>
      </w:r>
      <w:r w:rsidRPr="003B54FD">
        <w:rPr>
          <w:color w:val="000000"/>
        </w:rPr>
        <w:t>.1</w:t>
      </w:r>
      <w:r w:rsidRPr="003B54FD">
        <w:rPr>
          <w:color w:val="000000"/>
        </w:rPr>
        <w:tab/>
      </w:r>
      <w:r w:rsidRPr="007A668C">
        <w:rPr>
          <w:color w:val="000000"/>
        </w:rPr>
        <w:t xml:space="preserve">Mean </w:t>
      </w:r>
      <w:r w:rsidRPr="007A668C">
        <w:rPr>
          <w:lang w:eastAsia="ja-JP"/>
        </w:rPr>
        <w:t>n</w:t>
      </w:r>
      <w:r w:rsidRPr="003B54FD">
        <w:rPr>
          <w:lang w:eastAsia="ja-JP"/>
        </w:rPr>
        <w:t>umber of Active UEs in the DL per cell</w:t>
      </w:r>
      <w:bookmarkEnd w:id="182"/>
      <w:bookmarkEnd w:id="183"/>
      <w:bookmarkEnd w:id="184"/>
      <w:bookmarkEnd w:id="185"/>
      <w:bookmarkEnd w:id="186"/>
      <w:bookmarkEnd w:id="187"/>
      <w:bookmarkEnd w:id="188"/>
      <w:bookmarkEnd w:id="189"/>
      <w:bookmarkEnd w:id="190"/>
    </w:p>
    <w:p w14:paraId="6C64915F" w14:textId="77777777" w:rsidR="001B7A5E" w:rsidRPr="003B54FD" w:rsidRDefault="001B7A5E" w:rsidP="001B7A5E">
      <w:pPr>
        <w:pStyle w:val="B1"/>
      </w:pPr>
      <w:r w:rsidRPr="003B54FD">
        <w:t>a)</w:t>
      </w:r>
      <w:r w:rsidRPr="003B54FD">
        <w:tab/>
        <w:t xml:space="preserve">This measurement provides the mean number of active DRBs for UEs in an </w:t>
      </w:r>
      <w:proofErr w:type="spellStart"/>
      <w:r w:rsidRPr="003B54FD">
        <w:t>NRCellDU</w:t>
      </w:r>
      <w:proofErr w:type="spellEnd"/>
      <w:r w:rsidRPr="003B54FD">
        <w:t xml:space="preserve">. The measurement is </w:t>
      </w:r>
      <w:r w:rsidRPr="0065682D">
        <w:t>calculated per PLMN ID and</w:t>
      </w:r>
      <w:r>
        <w:t xml:space="preserve"> </w:t>
      </w:r>
      <w:r w:rsidRPr="003B54FD">
        <w:t xml:space="preserve">per </w:t>
      </w:r>
      <w:proofErr w:type="spellStart"/>
      <w:r w:rsidRPr="003B54FD">
        <w:t>QoS</w:t>
      </w:r>
      <w:proofErr w:type="spellEnd"/>
      <w:r w:rsidRPr="003B54FD">
        <w:t xml:space="preserve"> level (mapped 5QI or/and QCI in NR option 3) and per</w:t>
      </w:r>
      <w:r w:rsidRPr="0065682D">
        <w:t xml:space="preserve"> supported</w:t>
      </w:r>
      <w:r w:rsidRPr="003B54FD">
        <w:t xml:space="preserve"> S-NSSAI. </w:t>
      </w:r>
    </w:p>
    <w:p w14:paraId="6929D5C8" w14:textId="77777777" w:rsidR="001B7A5E" w:rsidRPr="003B54FD" w:rsidRDefault="001B7A5E" w:rsidP="001B7A5E">
      <w:pPr>
        <w:pStyle w:val="B1"/>
      </w:pPr>
      <w:r w:rsidRPr="003B54FD">
        <w:t>b)</w:t>
      </w:r>
      <w:r w:rsidRPr="003B54FD">
        <w:tab/>
        <w:t>DER (n=1)</w:t>
      </w:r>
      <w:r>
        <w:t>.</w:t>
      </w:r>
    </w:p>
    <w:p w14:paraId="04FB45A2" w14:textId="77777777" w:rsidR="001B7A5E" w:rsidRPr="003B54FD" w:rsidRDefault="001B7A5E" w:rsidP="001B7A5E">
      <w:pPr>
        <w:pStyle w:val="B1"/>
      </w:pPr>
      <w:r w:rsidRPr="003B54FD">
        <w:t>c)</w:t>
      </w:r>
      <w:r w:rsidRPr="003B54FD">
        <w:tab/>
        <w:t xml:space="preserve">This measurement is </w:t>
      </w:r>
      <w:r>
        <w:t>obtained by aggregating the</w:t>
      </w:r>
      <w:r w:rsidRPr="003B54FD">
        <w:t xml:space="preserve"> measurement </w:t>
      </w:r>
      <w:proofErr w:type="gramStart"/>
      <w:r>
        <w:t>"</w:t>
      </w:r>
      <w:r w:rsidRPr="007A668C">
        <w:t xml:space="preserve"> Mean</w:t>
      </w:r>
      <w:proofErr w:type="gramEnd"/>
      <w:r w:rsidRPr="007A668C">
        <w:t xml:space="preserve"> number of Active UEs in the DL per DRB per cell </w:t>
      </w:r>
      <w:r>
        <w:t xml:space="preserve">" </w:t>
      </w:r>
      <w:r w:rsidRPr="007A668C">
        <w:t xml:space="preserve">(see clause 4.2.1.3.2 </w:t>
      </w:r>
      <w:r>
        <w:t>in TS 38.314 [29]</w:t>
      </w:r>
      <w:r w:rsidRPr="007A668C">
        <w:t>)</w:t>
      </w:r>
      <w:r w:rsidRPr="003B54FD">
        <w:t xml:space="preserve">. </w:t>
      </w:r>
      <w:r w:rsidRPr="0065682D">
        <w:t xml:space="preserve">The measurement is performed per PLMN ID and per </w:t>
      </w:r>
      <w:proofErr w:type="spellStart"/>
      <w:r w:rsidRPr="0065682D">
        <w:t>QoS</w:t>
      </w:r>
      <w:proofErr w:type="spellEnd"/>
      <w:r w:rsidRPr="0065682D">
        <w:t xml:space="preserve"> level (mapped 5QI or/and QCI in NR option 3) and per supported S-NSSAI.</w:t>
      </w:r>
      <w:r w:rsidRPr="003B54FD">
        <w:t xml:space="preserve"> </w:t>
      </w:r>
    </w:p>
    <w:p w14:paraId="36AB0183" w14:textId="77777777" w:rsidR="001B7A5E" w:rsidRDefault="001B7A5E" w:rsidP="001B7A5E">
      <w:pPr>
        <w:pStyle w:val="B1"/>
      </w:pPr>
      <w:r w:rsidRPr="003B54FD">
        <w:t>d)</w:t>
      </w:r>
      <w:r w:rsidRPr="003B54FD">
        <w:tab/>
      </w:r>
      <w:r w:rsidRPr="0065682D">
        <w:t>Each measurement is a single integer value.</w:t>
      </w:r>
      <w:r>
        <w:t xml:space="preserve"> The number of measurements is equal to the number of PLMNs multiplied by the number of </w:t>
      </w:r>
      <w:proofErr w:type="spellStart"/>
      <w:r>
        <w:t>QoS</w:t>
      </w:r>
      <w:proofErr w:type="spellEnd"/>
      <w:r>
        <w:t xml:space="preserve"> levels or multiplied by the number of supported S-NSSAIs.</w:t>
      </w:r>
    </w:p>
    <w:p w14:paraId="5965D821" w14:textId="77777777" w:rsidR="001B7A5E" w:rsidRPr="003B54FD" w:rsidRDefault="001B7A5E" w:rsidP="001B7A5E">
      <w:pPr>
        <w:pStyle w:val="B2"/>
      </w:pPr>
      <w:r>
        <w:rPr>
          <w:rFonts w:hint="eastAsia"/>
        </w:rPr>
        <w:lastRenderedPageBreak/>
        <w:t xml:space="preserve">[Total No. of measurement instances] x [No. of filter values for all measurements] (DL and UL) </w:t>
      </w:r>
      <w:r>
        <w:rPr>
          <w:rFonts w:hint="eastAsia"/>
        </w:rPr>
        <w:t>≤</w:t>
      </w:r>
      <w:r>
        <w:rPr>
          <w:rFonts w:hint="eastAsia"/>
        </w:rPr>
        <w:t xml:space="preserve"> 100.</w:t>
      </w:r>
    </w:p>
    <w:p w14:paraId="33214627" w14:textId="77777777" w:rsidR="001B7A5E" w:rsidRPr="000663B8" w:rsidRDefault="001B7A5E" w:rsidP="001B7A5E">
      <w:pPr>
        <w:pStyle w:val="B1"/>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DRB.MeanActiveUeDl</w:t>
      </w:r>
      <w:r w:rsidRPr="000663B8">
        <w:rPr>
          <w:lang w:val="en-US"/>
        </w:rPr>
        <w:t>_Filter</w:t>
      </w:r>
      <w:proofErr w:type="spellEnd"/>
      <w:r w:rsidRPr="003B54FD">
        <w:rPr>
          <w:lang w:val="en-US"/>
        </w:rPr>
        <w:t xml:space="preserve">, </w:t>
      </w:r>
      <w:r w:rsidRPr="003B54FD">
        <w:rPr>
          <w:lang w:val="en-US"/>
        </w:rPr>
        <w:br/>
      </w:r>
      <w:r w:rsidRPr="000663B8">
        <w:rPr>
          <w:lang w:val="en-US"/>
        </w:rPr>
        <w:t xml:space="preserve">Where filter is a combination of PLMN ID and </w:t>
      </w:r>
      <w:proofErr w:type="spellStart"/>
      <w:r w:rsidRPr="000663B8">
        <w:rPr>
          <w:lang w:val="en-US"/>
        </w:rPr>
        <w:t>QoS</w:t>
      </w:r>
      <w:proofErr w:type="spellEnd"/>
      <w:r w:rsidRPr="000663B8">
        <w:rPr>
          <w:lang w:val="en-US"/>
        </w:rPr>
        <w:t xml:space="preserve"> level and S-NSSAI.</w:t>
      </w:r>
    </w:p>
    <w:p w14:paraId="1E8D09AE" w14:textId="77777777" w:rsidR="001B7A5E" w:rsidRPr="003B54FD" w:rsidRDefault="001B7A5E" w:rsidP="001B7A5E">
      <w:pPr>
        <w:pStyle w:val="B2"/>
        <w:rPr>
          <w:lang w:val="en-US"/>
        </w:rPr>
      </w:pPr>
      <w:r w:rsidRPr="000663B8">
        <w:rPr>
          <w:lang w:val="en-US"/>
        </w:rPr>
        <w:t xml:space="preserve">Where PLMN ID represents the PLMN ID, </w:t>
      </w:r>
      <w:proofErr w:type="spellStart"/>
      <w:r w:rsidRPr="000663B8">
        <w:rPr>
          <w:lang w:val="en-US"/>
        </w:rPr>
        <w:t>QoS</w:t>
      </w:r>
      <w:proofErr w:type="spellEnd"/>
      <w:r w:rsidRPr="000663B8">
        <w:rPr>
          <w:lang w:val="en-US"/>
        </w:rPr>
        <w:t xml:space="preserve"> </w:t>
      </w:r>
      <w:proofErr w:type="spellStart"/>
      <w:r w:rsidRPr="000663B8">
        <w:rPr>
          <w:lang w:val="en-US"/>
        </w:rPr>
        <w:t>representes</w:t>
      </w:r>
      <w:proofErr w:type="spellEnd"/>
      <w:r w:rsidRPr="000663B8">
        <w:rPr>
          <w:lang w:val="en-US"/>
        </w:rPr>
        <w:t xml:space="preserve"> the mapped 5QI or/and QCI level, and SNSSAI represents S-NSSAI. </w:t>
      </w:r>
    </w:p>
    <w:p w14:paraId="7187752F" w14:textId="77777777" w:rsidR="00453A05" w:rsidRDefault="001B7A5E" w:rsidP="00453A05">
      <w:pPr>
        <w:pStyle w:val="B1"/>
        <w:rPr>
          <w:ins w:id="191" w:author="ZTE3" w:date="2022-04-11T15:40:00Z"/>
          <w:lang w:eastAsia="zh-CN"/>
        </w:rPr>
      </w:pPr>
      <w:r w:rsidRPr="003B54FD">
        <w:t>f)</w:t>
      </w:r>
      <w:r w:rsidRPr="003B54FD">
        <w:tab/>
      </w:r>
      <w:proofErr w:type="spellStart"/>
      <w:r w:rsidRPr="003B54FD">
        <w:t>NRCellDU</w:t>
      </w:r>
      <w:proofErr w:type="spellEnd"/>
      <w:ins w:id="192" w:author="ZTE3" w:date="2022-04-11T15:40: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23B924F1" w14:textId="74A7853B" w:rsidR="001B7A5E" w:rsidRPr="003B54FD" w:rsidRDefault="00453A05" w:rsidP="00453A05">
      <w:pPr>
        <w:pStyle w:val="B1"/>
        <w:ind w:hanging="1"/>
        <w:pPrChange w:id="193" w:author="ZTE3" w:date="2022-04-11T15:40:00Z">
          <w:pPr>
            <w:pStyle w:val="B1"/>
          </w:pPr>
        </w:pPrChange>
      </w:pPr>
      <w:proofErr w:type="spellStart"/>
      <w:ins w:id="194" w:author="ZTE3" w:date="2022-04-11T15:40: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3B54FD">
        <w:t>.</w:t>
      </w:r>
    </w:p>
    <w:p w14:paraId="10CAE508" w14:textId="77777777" w:rsidR="001B7A5E" w:rsidRPr="003B54FD" w:rsidRDefault="001B7A5E" w:rsidP="001B7A5E">
      <w:pPr>
        <w:pStyle w:val="B1"/>
      </w:pPr>
      <w:r w:rsidRPr="003B54FD">
        <w:t>g)</w:t>
      </w:r>
      <w:r w:rsidRPr="003B54FD">
        <w:tab/>
        <w:t>Valid for packet switched traffic.</w:t>
      </w:r>
    </w:p>
    <w:p w14:paraId="52C10F37" w14:textId="77777777" w:rsidR="001B7A5E" w:rsidRPr="003B54FD" w:rsidRDefault="001B7A5E" w:rsidP="001B7A5E">
      <w:pPr>
        <w:pStyle w:val="B1"/>
      </w:pPr>
      <w:r w:rsidRPr="003B54FD">
        <w:rPr>
          <w:lang w:eastAsia="zh-CN"/>
        </w:rPr>
        <w:t>h)</w:t>
      </w:r>
      <w:r w:rsidRPr="003B54FD">
        <w:rPr>
          <w:lang w:eastAsia="zh-CN"/>
        </w:rPr>
        <w:tab/>
        <w:t>5GS.</w:t>
      </w:r>
    </w:p>
    <w:p w14:paraId="53718A5E" w14:textId="77777777" w:rsidR="001B7A5E" w:rsidRPr="003205BA" w:rsidRDefault="001B7A5E" w:rsidP="001B7A5E">
      <w:pPr>
        <w:pStyle w:val="B1"/>
      </w:pPr>
      <w:proofErr w:type="spellStart"/>
      <w:r w:rsidRPr="003B54FD">
        <w:rPr>
          <w:lang w:eastAsia="zh-CN"/>
        </w:rPr>
        <w:t>i</w:t>
      </w:r>
      <w:proofErr w:type="spellEnd"/>
      <w:r w:rsidRPr="003B54FD">
        <w:rPr>
          <w:lang w:eastAsia="zh-CN"/>
        </w:rPr>
        <w:t>)</w:t>
      </w:r>
      <w:r w:rsidRPr="003B54FD">
        <w:rPr>
          <w:lang w:eastAsia="zh-CN"/>
        </w:rPr>
        <w:tab/>
        <w:t>One usage of this measurement is for performance assurance within integrity area (user plane connection quality).</w:t>
      </w:r>
    </w:p>
    <w:p w14:paraId="45D62CBD" w14:textId="77777777" w:rsidR="001B7A5E" w:rsidRPr="003B54FD" w:rsidRDefault="001B7A5E" w:rsidP="001B7A5E">
      <w:pPr>
        <w:pStyle w:val="5"/>
        <w:rPr>
          <w:color w:val="000000"/>
        </w:rPr>
      </w:pPr>
      <w:bookmarkStart w:id="195" w:name="_Toc35956026"/>
      <w:bookmarkStart w:id="196" w:name="_Toc44491999"/>
      <w:bookmarkStart w:id="197" w:name="_Toc51689928"/>
      <w:bookmarkStart w:id="198" w:name="_Toc51750613"/>
      <w:bookmarkStart w:id="199" w:name="_Toc51774873"/>
      <w:bookmarkStart w:id="200" w:name="_Toc51775487"/>
      <w:bookmarkStart w:id="201" w:name="_Toc51776103"/>
      <w:bookmarkStart w:id="202" w:name="_Toc58515486"/>
      <w:bookmarkStart w:id="203" w:name="_Toc98860766"/>
      <w:r w:rsidRPr="003B54FD">
        <w:rPr>
          <w:color w:val="000000"/>
        </w:rPr>
        <w:t>5.1.1.</w:t>
      </w:r>
      <w:r>
        <w:rPr>
          <w:color w:val="000000"/>
        </w:rPr>
        <w:t>23</w:t>
      </w:r>
      <w:r w:rsidRPr="003B54FD">
        <w:rPr>
          <w:color w:val="000000"/>
        </w:rPr>
        <w:t>.2</w:t>
      </w:r>
      <w:r w:rsidRPr="003B54FD">
        <w:rPr>
          <w:color w:val="000000"/>
        </w:rPr>
        <w:tab/>
      </w:r>
      <w:r w:rsidRPr="003B54FD">
        <w:rPr>
          <w:lang w:eastAsia="ja-JP"/>
        </w:rPr>
        <w:t>Max number of Active UEs in the DL per cell</w:t>
      </w:r>
      <w:bookmarkEnd w:id="195"/>
      <w:bookmarkEnd w:id="196"/>
      <w:bookmarkEnd w:id="197"/>
      <w:bookmarkEnd w:id="198"/>
      <w:bookmarkEnd w:id="199"/>
      <w:bookmarkEnd w:id="200"/>
      <w:bookmarkEnd w:id="201"/>
      <w:bookmarkEnd w:id="202"/>
      <w:bookmarkEnd w:id="203"/>
    </w:p>
    <w:p w14:paraId="447F1A6A" w14:textId="77777777" w:rsidR="001B7A5E" w:rsidRPr="003B54FD" w:rsidRDefault="001B7A5E" w:rsidP="001B7A5E">
      <w:pPr>
        <w:pStyle w:val="B1"/>
      </w:pPr>
      <w:r w:rsidRPr="003B54FD">
        <w:t>a)</w:t>
      </w:r>
      <w:r w:rsidRPr="003B54FD">
        <w:tab/>
        <w:t xml:space="preserve">This measurement provides the max number of active DRBs for UEs in an </w:t>
      </w:r>
      <w:proofErr w:type="spellStart"/>
      <w:r w:rsidRPr="003B54FD">
        <w:t>NRCellDU</w:t>
      </w:r>
      <w:proofErr w:type="spellEnd"/>
      <w:r w:rsidRPr="003B54FD">
        <w:t xml:space="preserve">.  The measurement is </w:t>
      </w:r>
      <w:r w:rsidRPr="000663B8">
        <w:t>calculated per PLMN ID and</w:t>
      </w:r>
      <w:r w:rsidRPr="003B54FD">
        <w:t xml:space="preserve"> per </w:t>
      </w:r>
      <w:proofErr w:type="spellStart"/>
      <w:r w:rsidRPr="003B54FD">
        <w:t>QoS</w:t>
      </w:r>
      <w:proofErr w:type="spellEnd"/>
      <w:r w:rsidRPr="003B54FD">
        <w:t xml:space="preserve"> level (mapped 5QI or/and QCI in NR option 3) and per</w:t>
      </w:r>
      <w:r w:rsidRPr="000663B8">
        <w:t xml:space="preserve"> supported</w:t>
      </w:r>
      <w:r w:rsidRPr="003B54FD">
        <w:t xml:space="preserve"> S-NSSAI. </w:t>
      </w:r>
    </w:p>
    <w:p w14:paraId="5B25207C" w14:textId="77777777" w:rsidR="001B7A5E" w:rsidRPr="003B54FD" w:rsidRDefault="001B7A5E" w:rsidP="001B7A5E">
      <w:pPr>
        <w:pStyle w:val="B1"/>
      </w:pPr>
      <w:r w:rsidRPr="003B54FD">
        <w:t>b)</w:t>
      </w:r>
      <w:r w:rsidRPr="003B54FD">
        <w:tab/>
        <w:t>DER (n=1)</w:t>
      </w:r>
      <w:r>
        <w:t>.</w:t>
      </w:r>
    </w:p>
    <w:p w14:paraId="3A5C15EE" w14:textId="77777777" w:rsidR="001B7A5E" w:rsidRDefault="001B7A5E" w:rsidP="001B7A5E">
      <w:pPr>
        <w:pStyle w:val="B1"/>
      </w:pPr>
      <w:r w:rsidRPr="003B54FD">
        <w:t>c)</w:t>
      </w:r>
      <w:r w:rsidRPr="003B54FD">
        <w:tab/>
        <w:t>This measurement is defined</w:t>
      </w:r>
      <w:r>
        <w:t xml:space="preserve"> according to</w:t>
      </w:r>
      <w:r w:rsidRPr="003B54FD">
        <w:t xml:space="preserve"> measurement </w:t>
      </w:r>
      <w:proofErr w:type="gramStart"/>
      <w:r>
        <w:t>"</w:t>
      </w:r>
      <w:r w:rsidRPr="007A668C">
        <w:t xml:space="preserve"> Max</w:t>
      </w:r>
      <w:proofErr w:type="gramEnd"/>
      <w:r w:rsidRPr="007A668C">
        <w:t xml:space="preserve"> number of Active UEs in the DL per DRB per cell </w:t>
      </w:r>
      <w:r>
        <w:t>"</w:t>
      </w:r>
      <w:r w:rsidRPr="007A668C">
        <w:t xml:space="preserve"> (see clause 4.2.1.3.3</w:t>
      </w:r>
      <w:r>
        <w:t xml:space="preserve"> in TS 38.314 [29]</w:t>
      </w:r>
      <w:r w:rsidRPr="007A668C">
        <w:t>)</w:t>
      </w:r>
      <w:r w:rsidRPr="003B54FD">
        <w:t xml:space="preserve">. </w:t>
      </w:r>
      <w:r w:rsidRPr="000663B8">
        <w:t xml:space="preserve">The measurement is performed per PLMN ID and per </w:t>
      </w:r>
      <w:proofErr w:type="spellStart"/>
      <w:r w:rsidRPr="000663B8">
        <w:t>QoS</w:t>
      </w:r>
      <w:proofErr w:type="spellEnd"/>
      <w:r w:rsidRPr="000663B8">
        <w:t xml:space="preserve"> level (mapped 5QI or/and QCI in NR option 3) and per supported S-NSSAI. </w:t>
      </w:r>
      <w:r w:rsidRPr="003B54FD">
        <w:t>d)</w:t>
      </w:r>
      <w:r w:rsidRPr="003B54FD">
        <w:tab/>
      </w:r>
      <w:r w:rsidRPr="000663B8">
        <w:t>Each measurement is a single integer value.</w:t>
      </w:r>
      <w:r>
        <w:t xml:space="preserve"> The number of measurements is equal to the number of PLMNs multiplied by the number of </w:t>
      </w:r>
      <w:proofErr w:type="spellStart"/>
      <w:r>
        <w:t>QoS</w:t>
      </w:r>
      <w:proofErr w:type="spellEnd"/>
      <w:r>
        <w:t xml:space="preserve"> levels or multiplied by the number of supported S-NSSAIs.</w:t>
      </w:r>
    </w:p>
    <w:p w14:paraId="79C21FFA" w14:textId="77777777" w:rsidR="001B7A5E" w:rsidRPr="003B54FD" w:rsidRDefault="001B7A5E" w:rsidP="001B7A5E">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2751B5D4" w14:textId="77777777" w:rsidR="001B7A5E" w:rsidRPr="000663B8" w:rsidRDefault="001B7A5E" w:rsidP="001B7A5E">
      <w:pPr>
        <w:pStyle w:val="B1"/>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DRB.MaxActiveUeDl</w:t>
      </w:r>
      <w:r w:rsidRPr="000663B8">
        <w:rPr>
          <w:lang w:val="en-US"/>
        </w:rPr>
        <w:t>_Filter</w:t>
      </w:r>
      <w:proofErr w:type="spellEnd"/>
      <w:r w:rsidRPr="003B54FD">
        <w:rPr>
          <w:lang w:val="en-US"/>
        </w:rPr>
        <w:t xml:space="preserve">, </w:t>
      </w:r>
      <w:r w:rsidRPr="003B54FD">
        <w:rPr>
          <w:lang w:val="en-US"/>
        </w:rPr>
        <w:br/>
      </w:r>
      <w:r w:rsidRPr="000663B8">
        <w:rPr>
          <w:lang w:val="en-US"/>
        </w:rPr>
        <w:t xml:space="preserve">Where filter is a combination of PLMN ID and </w:t>
      </w:r>
      <w:proofErr w:type="spellStart"/>
      <w:r w:rsidRPr="000663B8">
        <w:rPr>
          <w:lang w:val="en-US"/>
        </w:rPr>
        <w:t>QoS</w:t>
      </w:r>
      <w:proofErr w:type="spellEnd"/>
      <w:r w:rsidRPr="000663B8">
        <w:rPr>
          <w:lang w:val="en-US"/>
        </w:rPr>
        <w:t xml:space="preserve"> level and S-NSSAI.</w:t>
      </w:r>
    </w:p>
    <w:p w14:paraId="04B9512C" w14:textId="77777777" w:rsidR="001B7A5E" w:rsidRPr="003B54FD" w:rsidRDefault="001B7A5E" w:rsidP="001B7A5E">
      <w:pPr>
        <w:pStyle w:val="B2"/>
        <w:rPr>
          <w:lang w:val="en-US"/>
        </w:rPr>
      </w:pPr>
      <w:r w:rsidRPr="000663B8">
        <w:rPr>
          <w:lang w:val="en-US"/>
        </w:rPr>
        <w:t xml:space="preserve">Where PLMN ID represents the PLMN ID, </w:t>
      </w:r>
      <w:proofErr w:type="spellStart"/>
      <w:r w:rsidRPr="000663B8">
        <w:rPr>
          <w:lang w:val="en-US"/>
        </w:rPr>
        <w:t>QoS</w:t>
      </w:r>
      <w:proofErr w:type="spellEnd"/>
      <w:r w:rsidRPr="000663B8">
        <w:rPr>
          <w:lang w:val="en-US"/>
        </w:rPr>
        <w:t xml:space="preserve"> </w:t>
      </w:r>
      <w:proofErr w:type="spellStart"/>
      <w:r w:rsidRPr="000663B8">
        <w:rPr>
          <w:lang w:val="en-US"/>
        </w:rPr>
        <w:t>representes</w:t>
      </w:r>
      <w:proofErr w:type="spellEnd"/>
      <w:r w:rsidRPr="000663B8">
        <w:rPr>
          <w:lang w:val="en-US"/>
        </w:rPr>
        <w:t xml:space="preserve"> the mapped 5QI or/and QCI level, and SNSSAI represents S-NSSAI. </w:t>
      </w:r>
    </w:p>
    <w:p w14:paraId="633C7960" w14:textId="77777777" w:rsidR="00453A05" w:rsidRDefault="001B7A5E" w:rsidP="00453A05">
      <w:pPr>
        <w:pStyle w:val="B1"/>
        <w:rPr>
          <w:ins w:id="204" w:author="ZTE3" w:date="2022-04-11T15:40:00Z"/>
          <w:lang w:eastAsia="zh-CN"/>
        </w:rPr>
      </w:pPr>
      <w:r w:rsidRPr="003B54FD">
        <w:t>f)</w:t>
      </w:r>
      <w:r w:rsidRPr="003B54FD">
        <w:tab/>
      </w:r>
      <w:proofErr w:type="spellStart"/>
      <w:r w:rsidRPr="003B54FD">
        <w:t>NRCellDU</w:t>
      </w:r>
      <w:proofErr w:type="spellEnd"/>
      <w:ins w:id="205" w:author="ZTE3" w:date="2022-04-11T15:40: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546BBF94" w14:textId="22093CA8" w:rsidR="001B7A5E" w:rsidRPr="003B54FD" w:rsidRDefault="00453A05" w:rsidP="00453A05">
      <w:pPr>
        <w:pStyle w:val="B1"/>
        <w:ind w:hanging="1"/>
        <w:pPrChange w:id="206" w:author="ZTE3" w:date="2022-04-11T15:40:00Z">
          <w:pPr>
            <w:pStyle w:val="B1"/>
          </w:pPr>
        </w:pPrChange>
      </w:pPr>
      <w:proofErr w:type="spellStart"/>
      <w:ins w:id="207" w:author="ZTE3" w:date="2022-04-11T15:40: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3B54FD">
        <w:t>.</w:t>
      </w:r>
    </w:p>
    <w:p w14:paraId="44A16C41" w14:textId="77777777" w:rsidR="001B7A5E" w:rsidRPr="003B54FD" w:rsidRDefault="001B7A5E" w:rsidP="001B7A5E">
      <w:pPr>
        <w:pStyle w:val="B1"/>
      </w:pPr>
      <w:r w:rsidRPr="003B54FD">
        <w:t>g)</w:t>
      </w:r>
      <w:r w:rsidRPr="003B54FD">
        <w:tab/>
        <w:t>Valid for packet switched traffic.</w:t>
      </w:r>
    </w:p>
    <w:p w14:paraId="7FC2CB22" w14:textId="77777777" w:rsidR="001B7A5E" w:rsidRPr="003B54FD" w:rsidRDefault="001B7A5E" w:rsidP="001B7A5E">
      <w:pPr>
        <w:pStyle w:val="B1"/>
      </w:pPr>
      <w:r w:rsidRPr="003B54FD">
        <w:rPr>
          <w:lang w:eastAsia="zh-CN"/>
        </w:rPr>
        <w:t>h)</w:t>
      </w:r>
      <w:r w:rsidRPr="003B54FD">
        <w:rPr>
          <w:lang w:eastAsia="zh-CN"/>
        </w:rPr>
        <w:tab/>
        <w:t>5GS.</w:t>
      </w:r>
    </w:p>
    <w:p w14:paraId="6EF7C92A" w14:textId="77777777" w:rsidR="001B7A5E" w:rsidRDefault="001B7A5E" w:rsidP="001B7A5E">
      <w:pPr>
        <w:pStyle w:val="B1"/>
      </w:pPr>
      <w:proofErr w:type="spellStart"/>
      <w:r w:rsidRPr="003B54FD">
        <w:rPr>
          <w:lang w:eastAsia="zh-CN"/>
        </w:rPr>
        <w:t>i</w:t>
      </w:r>
      <w:proofErr w:type="spellEnd"/>
      <w:r w:rsidRPr="003B54FD">
        <w:rPr>
          <w:lang w:eastAsia="zh-CN"/>
        </w:rPr>
        <w:t>)</w:t>
      </w:r>
      <w:r w:rsidRPr="003B54FD">
        <w:rPr>
          <w:lang w:eastAsia="zh-CN"/>
        </w:rPr>
        <w:tab/>
        <w:t>One usage of this measurement is for performance assurance within integrity area (user plane connection quality).</w:t>
      </w:r>
    </w:p>
    <w:p w14:paraId="32ED4D2A" w14:textId="77777777" w:rsidR="001B7A5E" w:rsidRPr="00292418" w:rsidRDefault="001B7A5E" w:rsidP="001B7A5E">
      <w:pPr>
        <w:pStyle w:val="5"/>
        <w:rPr>
          <w:color w:val="000000"/>
        </w:rPr>
      </w:pPr>
      <w:bookmarkStart w:id="208" w:name="_Toc35956027"/>
      <w:bookmarkStart w:id="209" w:name="_Toc44492000"/>
      <w:bookmarkStart w:id="210" w:name="_Toc51689929"/>
      <w:bookmarkStart w:id="211" w:name="_Toc51750614"/>
      <w:bookmarkStart w:id="212" w:name="_Toc51774874"/>
      <w:bookmarkStart w:id="213" w:name="_Toc51775488"/>
      <w:bookmarkStart w:id="214" w:name="_Toc51776104"/>
      <w:bookmarkStart w:id="215" w:name="_Toc58515487"/>
      <w:bookmarkStart w:id="216" w:name="_Toc98860767"/>
      <w:r w:rsidRPr="00292418">
        <w:rPr>
          <w:color w:val="000000"/>
        </w:rPr>
        <w:t>5.1.1.</w:t>
      </w:r>
      <w:r>
        <w:rPr>
          <w:color w:val="000000"/>
        </w:rPr>
        <w:t>23</w:t>
      </w:r>
      <w:r w:rsidRPr="00292418">
        <w:rPr>
          <w:color w:val="000000"/>
        </w:rPr>
        <w:t>.3</w:t>
      </w:r>
      <w:r w:rsidRPr="00292418">
        <w:rPr>
          <w:color w:val="000000"/>
        </w:rPr>
        <w:tab/>
      </w:r>
      <w:r w:rsidRPr="007A668C">
        <w:rPr>
          <w:color w:val="000000"/>
        </w:rPr>
        <w:t xml:space="preserve">Mean </w:t>
      </w:r>
      <w:r w:rsidRPr="007A668C">
        <w:rPr>
          <w:lang w:eastAsia="ja-JP"/>
        </w:rPr>
        <w:t xml:space="preserve">number </w:t>
      </w:r>
      <w:r w:rsidRPr="00292418">
        <w:rPr>
          <w:lang w:eastAsia="ja-JP"/>
        </w:rPr>
        <w:t>of Active UEs in the UL per cell</w:t>
      </w:r>
      <w:bookmarkEnd w:id="208"/>
      <w:bookmarkEnd w:id="209"/>
      <w:bookmarkEnd w:id="210"/>
      <w:bookmarkEnd w:id="211"/>
      <w:bookmarkEnd w:id="212"/>
      <w:bookmarkEnd w:id="213"/>
      <w:bookmarkEnd w:id="214"/>
      <w:bookmarkEnd w:id="215"/>
      <w:bookmarkEnd w:id="216"/>
    </w:p>
    <w:p w14:paraId="54B6164E" w14:textId="77777777" w:rsidR="001B7A5E" w:rsidRPr="00292418" w:rsidRDefault="001B7A5E" w:rsidP="001B7A5E">
      <w:pPr>
        <w:pStyle w:val="B1"/>
      </w:pPr>
      <w:r w:rsidRPr="00292418">
        <w:t>a)</w:t>
      </w:r>
      <w:r w:rsidRPr="00292418">
        <w:tab/>
        <w:t xml:space="preserve">This measurement provides the mean number of active DRBs for UEs in an </w:t>
      </w:r>
      <w:proofErr w:type="spellStart"/>
      <w:r w:rsidRPr="00292418">
        <w:t>NRCellDU</w:t>
      </w:r>
      <w:proofErr w:type="spellEnd"/>
      <w:r w:rsidRPr="00292418">
        <w:t xml:space="preserve">.  The measurement is </w:t>
      </w:r>
      <w:r w:rsidRPr="000663B8">
        <w:t>calculated per PLMN ID and</w:t>
      </w:r>
      <w:r w:rsidRPr="00292418">
        <w:t xml:space="preserve"> per </w:t>
      </w:r>
      <w:proofErr w:type="spellStart"/>
      <w:r w:rsidRPr="00292418">
        <w:t>QoS</w:t>
      </w:r>
      <w:proofErr w:type="spellEnd"/>
      <w:r w:rsidRPr="00292418">
        <w:t xml:space="preserve"> level (mapped 5QI or/and QCI in NR option 3) and per</w:t>
      </w:r>
      <w:r w:rsidRPr="000663B8">
        <w:t xml:space="preserve"> supported</w:t>
      </w:r>
      <w:r w:rsidRPr="00292418">
        <w:t xml:space="preserve"> S-NSSAI. </w:t>
      </w:r>
    </w:p>
    <w:p w14:paraId="68828434" w14:textId="77777777" w:rsidR="001B7A5E" w:rsidRPr="00292418" w:rsidRDefault="001B7A5E" w:rsidP="001B7A5E">
      <w:pPr>
        <w:pStyle w:val="B1"/>
      </w:pPr>
      <w:r w:rsidRPr="00292418">
        <w:t>b)</w:t>
      </w:r>
      <w:r w:rsidRPr="00292418">
        <w:tab/>
        <w:t>DER (n=1)</w:t>
      </w:r>
    </w:p>
    <w:p w14:paraId="72169EDF" w14:textId="77777777" w:rsidR="001B7A5E" w:rsidRPr="00292418" w:rsidRDefault="001B7A5E" w:rsidP="001B7A5E">
      <w:pPr>
        <w:pStyle w:val="B1"/>
      </w:pPr>
      <w:r w:rsidRPr="00292418">
        <w:t>c)</w:t>
      </w:r>
      <w:r w:rsidRPr="00292418">
        <w:tab/>
        <w:t xml:space="preserve">This measurement is </w:t>
      </w:r>
      <w:r w:rsidRPr="007A668C">
        <w:t>obtained by aggregating the</w:t>
      </w:r>
      <w:r>
        <w:t xml:space="preserve"> </w:t>
      </w:r>
      <w:r w:rsidRPr="00292418">
        <w:t xml:space="preserve">measurement </w:t>
      </w:r>
      <w:proofErr w:type="gramStart"/>
      <w:r>
        <w:t>"</w:t>
      </w:r>
      <w:r w:rsidRPr="007A668C">
        <w:t xml:space="preserve"> Mean</w:t>
      </w:r>
      <w:proofErr w:type="gramEnd"/>
      <w:r w:rsidRPr="007A668C">
        <w:t xml:space="preserve"> number of Active UEs in the UL per DRB per cell </w:t>
      </w:r>
      <w:r>
        <w:t>"</w:t>
      </w:r>
      <w:r w:rsidRPr="007A668C">
        <w:t xml:space="preserve"> (see clause 4.2.1.3.4</w:t>
      </w:r>
      <w:r>
        <w:t xml:space="preserve"> in TS 38.314 [29])</w:t>
      </w:r>
      <w:r w:rsidRPr="00292418">
        <w:t xml:space="preserve">. </w:t>
      </w:r>
      <w:r w:rsidRPr="000663B8">
        <w:t xml:space="preserve">The measurement is performed per PLMN ID and per </w:t>
      </w:r>
      <w:proofErr w:type="spellStart"/>
      <w:r w:rsidRPr="000663B8">
        <w:t>QoS</w:t>
      </w:r>
      <w:proofErr w:type="spellEnd"/>
      <w:r w:rsidRPr="000663B8">
        <w:t xml:space="preserve"> level (mapped 5QI or/and QCI in NR option 3) and per supported S-NSSAI.</w:t>
      </w:r>
    </w:p>
    <w:p w14:paraId="68D9C500" w14:textId="77777777" w:rsidR="001B7A5E" w:rsidRDefault="001B7A5E" w:rsidP="001B7A5E">
      <w:pPr>
        <w:pStyle w:val="B1"/>
      </w:pPr>
      <w:r w:rsidRPr="00292418">
        <w:t>d)</w:t>
      </w:r>
      <w:r w:rsidRPr="00292418">
        <w:tab/>
      </w:r>
      <w:r w:rsidRPr="000663B8">
        <w:t>Each measurement is a single integer value.</w:t>
      </w:r>
      <w:r>
        <w:t xml:space="preserve"> The number of measurements is equal to the number of PLMNs multiplied by the number of </w:t>
      </w:r>
      <w:proofErr w:type="spellStart"/>
      <w:r>
        <w:t>QoS</w:t>
      </w:r>
      <w:proofErr w:type="spellEnd"/>
      <w:r>
        <w:t xml:space="preserve"> levels or multiplied by the number of supported S-NSSAIs.</w:t>
      </w:r>
    </w:p>
    <w:p w14:paraId="056771BC" w14:textId="77777777" w:rsidR="001B7A5E" w:rsidRPr="00292418" w:rsidRDefault="001B7A5E" w:rsidP="001B7A5E">
      <w:pPr>
        <w:pStyle w:val="B2"/>
      </w:pPr>
      <w:r>
        <w:rPr>
          <w:rFonts w:hint="eastAsia"/>
        </w:rPr>
        <w:lastRenderedPageBreak/>
        <w:t xml:space="preserve">[Total No. of measurement instances] x [No. of filter values for all measurements] (DL and UL) </w:t>
      </w:r>
      <w:r>
        <w:rPr>
          <w:rFonts w:hint="eastAsia"/>
        </w:rPr>
        <w:t>≤</w:t>
      </w:r>
      <w:r>
        <w:rPr>
          <w:rFonts w:hint="eastAsia"/>
        </w:rPr>
        <w:t xml:space="preserve"> 100.</w:t>
      </w:r>
    </w:p>
    <w:p w14:paraId="6C82FFE0" w14:textId="77777777" w:rsidR="001B7A5E" w:rsidRPr="000663B8" w:rsidRDefault="001B7A5E" w:rsidP="001B7A5E">
      <w:pPr>
        <w:pStyle w:val="B1"/>
        <w:rPr>
          <w:lang w:val="en-US"/>
        </w:rPr>
      </w:pPr>
      <w:r w:rsidRPr="00292418">
        <w:t>e)</w:t>
      </w:r>
      <w:r>
        <w:tab/>
      </w:r>
      <w:r w:rsidRPr="00292418">
        <w:rPr>
          <w:lang w:val="en-US"/>
        </w:rPr>
        <w:t xml:space="preserve">The </w:t>
      </w:r>
      <w:r w:rsidRPr="00292418">
        <w:t xml:space="preserve">measurement name has the form </w:t>
      </w:r>
      <w:proofErr w:type="spellStart"/>
      <w:r w:rsidRPr="00292418">
        <w:rPr>
          <w:lang w:val="en-US"/>
        </w:rPr>
        <w:t>DRB.MeanActiveUeUl</w:t>
      </w:r>
      <w:r w:rsidRPr="000663B8">
        <w:rPr>
          <w:lang w:val="en-US"/>
        </w:rPr>
        <w:t>_Filter</w:t>
      </w:r>
      <w:proofErr w:type="spellEnd"/>
      <w:r w:rsidRPr="00292418">
        <w:rPr>
          <w:lang w:val="en-US"/>
        </w:rPr>
        <w:t xml:space="preserve">, </w:t>
      </w:r>
      <w:r w:rsidRPr="00292418">
        <w:rPr>
          <w:lang w:val="en-US"/>
        </w:rPr>
        <w:br/>
      </w:r>
      <w:r w:rsidRPr="000663B8">
        <w:rPr>
          <w:lang w:val="en-US"/>
        </w:rPr>
        <w:t xml:space="preserve">Where filter is a combination of PLMN ID and </w:t>
      </w:r>
      <w:proofErr w:type="spellStart"/>
      <w:r w:rsidRPr="000663B8">
        <w:rPr>
          <w:lang w:val="en-US"/>
        </w:rPr>
        <w:t>QoS</w:t>
      </w:r>
      <w:proofErr w:type="spellEnd"/>
      <w:r w:rsidRPr="000663B8">
        <w:rPr>
          <w:lang w:val="en-US"/>
        </w:rPr>
        <w:t xml:space="preserve"> level and S-NSSAI.</w:t>
      </w:r>
    </w:p>
    <w:p w14:paraId="789F389F" w14:textId="77777777" w:rsidR="001B7A5E" w:rsidRPr="00292418" w:rsidRDefault="001B7A5E" w:rsidP="001B7A5E">
      <w:pPr>
        <w:pStyle w:val="B2"/>
        <w:rPr>
          <w:lang w:val="en-US"/>
        </w:rPr>
      </w:pPr>
      <w:r w:rsidRPr="000663B8">
        <w:rPr>
          <w:lang w:val="en-US"/>
        </w:rPr>
        <w:t xml:space="preserve">Where PLMN ID represents the PLMN ID, </w:t>
      </w:r>
      <w:proofErr w:type="spellStart"/>
      <w:r w:rsidRPr="000663B8">
        <w:rPr>
          <w:lang w:val="en-US"/>
        </w:rPr>
        <w:t>QoS</w:t>
      </w:r>
      <w:proofErr w:type="spellEnd"/>
      <w:r w:rsidRPr="000663B8">
        <w:rPr>
          <w:lang w:val="en-US"/>
        </w:rPr>
        <w:t xml:space="preserve"> </w:t>
      </w:r>
      <w:proofErr w:type="spellStart"/>
      <w:r w:rsidRPr="000663B8">
        <w:rPr>
          <w:lang w:val="en-US"/>
        </w:rPr>
        <w:t>representes</w:t>
      </w:r>
      <w:proofErr w:type="spellEnd"/>
      <w:r w:rsidRPr="000663B8">
        <w:rPr>
          <w:lang w:val="en-US"/>
        </w:rPr>
        <w:t xml:space="preserve"> the mapped 5QI or/and QCI level, and SNSSAI represents S-NSSAI. </w:t>
      </w:r>
    </w:p>
    <w:p w14:paraId="6097E084" w14:textId="77777777" w:rsidR="00453A05" w:rsidRDefault="001B7A5E" w:rsidP="00453A05">
      <w:pPr>
        <w:pStyle w:val="B1"/>
        <w:rPr>
          <w:ins w:id="217" w:author="ZTE3" w:date="2022-04-11T15:40:00Z"/>
          <w:lang w:eastAsia="zh-CN"/>
        </w:rPr>
      </w:pPr>
      <w:r w:rsidRPr="00292418">
        <w:t>f)</w:t>
      </w:r>
      <w:r w:rsidRPr="00292418">
        <w:tab/>
      </w:r>
      <w:proofErr w:type="spellStart"/>
      <w:r w:rsidRPr="00292418">
        <w:t>NRCellDU</w:t>
      </w:r>
      <w:proofErr w:type="spellEnd"/>
      <w:ins w:id="218" w:author="ZTE3" w:date="2022-04-11T15:40: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0F4C1C88" w14:textId="3D8D06BD" w:rsidR="001B7A5E" w:rsidRPr="00292418" w:rsidRDefault="00453A05" w:rsidP="00453A05">
      <w:pPr>
        <w:pStyle w:val="B1"/>
        <w:ind w:hanging="1"/>
        <w:pPrChange w:id="219" w:author="ZTE3" w:date="2022-04-11T15:40:00Z">
          <w:pPr>
            <w:pStyle w:val="B1"/>
          </w:pPr>
        </w:pPrChange>
      </w:pPr>
      <w:proofErr w:type="spellStart"/>
      <w:ins w:id="220" w:author="ZTE3" w:date="2022-04-11T15:40: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292418">
        <w:t>.</w:t>
      </w:r>
    </w:p>
    <w:p w14:paraId="75EF4F1E" w14:textId="77777777" w:rsidR="001B7A5E" w:rsidRPr="00292418" w:rsidRDefault="001B7A5E" w:rsidP="001B7A5E">
      <w:pPr>
        <w:pStyle w:val="B1"/>
      </w:pPr>
      <w:r w:rsidRPr="00292418">
        <w:t>g)</w:t>
      </w:r>
      <w:r w:rsidRPr="00292418">
        <w:tab/>
        <w:t>Valid for packet switched traffic.</w:t>
      </w:r>
    </w:p>
    <w:p w14:paraId="78BB1733" w14:textId="77777777" w:rsidR="001B7A5E" w:rsidRPr="00292418" w:rsidRDefault="001B7A5E" w:rsidP="001B7A5E">
      <w:pPr>
        <w:pStyle w:val="B1"/>
      </w:pPr>
      <w:r w:rsidRPr="00292418">
        <w:rPr>
          <w:lang w:eastAsia="zh-CN"/>
        </w:rPr>
        <w:t>h)</w:t>
      </w:r>
      <w:r w:rsidRPr="00292418">
        <w:rPr>
          <w:lang w:eastAsia="zh-CN"/>
        </w:rPr>
        <w:tab/>
        <w:t>5GS.</w:t>
      </w:r>
    </w:p>
    <w:p w14:paraId="3C75EF8C" w14:textId="77777777" w:rsidR="001B7A5E" w:rsidRDefault="001B7A5E" w:rsidP="001B7A5E">
      <w:pPr>
        <w:pStyle w:val="B1"/>
        <w:rPr>
          <w:lang w:eastAsia="zh-CN"/>
        </w:rPr>
      </w:pPr>
      <w:proofErr w:type="spellStart"/>
      <w:r w:rsidRPr="00292418">
        <w:rPr>
          <w:lang w:eastAsia="zh-CN"/>
        </w:rPr>
        <w:t>i</w:t>
      </w:r>
      <w:proofErr w:type="spellEnd"/>
      <w:r w:rsidRPr="00292418">
        <w:rPr>
          <w:lang w:eastAsia="zh-CN"/>
        </w:rPr>
        <w:t>)</w:t>
      </w:r>
      <w:r w:rsidRPr="00292418">
        <w:rPr>
          <w:lang w:eastAsia="zh-CN"/>
        </w:rPr>
        <w:tab/>
        <w:t>One usage of this measurement is for performance assurance within integrity area (user plane connection quality).</w:t>
      </w:r>
    </w:p>
    <w:p w14:paraId="1373969E" w14:textId="77777777" w:rsidR="001B7A5E" w:rsidRPr="00292418" w:rsidRDefault="001B7A5E" w:rsidP="001B7A5E">
      <w:pPr>
        <w:pStyle w:val="5"/>
        <w:rPr>
          <w:color w:val="000000"/>
        </w:rPr>
      </w:pPr>
      <w:bookmarkStart w:id="221" w:name="_Toc35956028"/>
      <w:bookmarkStart w:id="222" w:name="_Toc44492001"/>
      <w:bookmarkStart w:id="223" w:name="_Toc51689930"/>
      <w:bookmarkStart w:id="224" w:name="_Toc51750615"/>
      <w:bookmarkStart w:id="225" w:name="_Toc51774875"/>
      <w:bookmarkStart w:id="226" w:name="_Toc51775489"/>
      <w:bookmarkStart w:id="227" w:name="_Toc51776105"/>
      <w:bookmarkStart w:id="228" w:name="_Toc58515488"/>
      <w:bookmarkStart w:id="229" w:name="_Toc98860768"/>
      <w:r>
        <w:rPr>
          <w:color w:val="000000"/>
        </w:rPr>
        <w:t>5.1.1.23.4</w:t>
      </w:r>
      <w:r w:rsidRPr="00A005B5">
        <w:rPr>
          <w:color w:val="000000"/>
        </w:rPr>
        <w:tab/>
      </w:r>
      <w:r w:rsidRPr="00292418">
        <w:rPr>
          <w:lang w:eastAsia="ja-JP"/>
        </w:rPr>
        <w:t>Max number of Active UEs in the UL per cell</w:t>
      </w:r>
      <w:bookmarkEnd w:id="221"/>
      <w:bookmarkEnd w:id="222"/>
      <w:bookmarkEnd w:id="223"/>
      <w:bookmarkEnd w:id="224"/>
      <w:bookmarkEnd w:id="225"/>
      <w:bookmarkEnd w:id="226"/>
      <w:bookmarkEnd w:id="227"/>
      <w:bookmarkEnd w:id="228"/>
      <w:bookmarkEnd w:id="229"/>
    </w:p>
    <w:p w14:paraId="5465ED2F" w14:textId="77777777" w:rsidR="001B7A5E" w:rsidRPr="00292418" w:rsidRDefault="001B7A5E" w:rsidP="001B7A5E">
      <w:pPr>
        <w:pStyle w:val="B1"/>
      </w:pPr>
      <w:r w:rsidRPr="00292418">
        <w:t>a)</w:t>
      </w:r>
      <w:r w:rsidRPr="00292418">
        <w:tab/>
        <w:t xml:space="preserve">This measurement provides the max number of active DRBs for UEs in an </w:t>
      </w:r>
      <w:proofErr w:type="spellStart"/>
      <w:r w:rsidRPr="00292418">
        <w:t>NRCellDU</w:t>
      </w:r>
      <w:proofErr w:type="spellEnd"/>
      <w:r w:rsidRPr="00292418">
        <w:t xml:space="preserve">.  The measurement is </w:t>
      </w:r>
      <w:r>
        <w:t xml:space="preserve">optionally </w:t>
      </w:r>
      <w:r w:rsidRPr="00292418">
        <w:t xml:space="preserve">split into </w:t>
      </w:r>
      <w:proofErr w:type="spellStart"/>
      <w:r w:rsidRPr="00292418">
        <w:t>subcounters</w:t>
      </w:r>
      <w:proofErr w:type="spellEnd"/>
      <w:r w:rsidRPr="00292418">
        <w:t xml:space="preserve"> per </w:t>
      </w:r>
      <w:proofErr w:type="spellStart"/>
      <w:r w:rsidRPr="00292418">
        <w:t>QoS</w:t>
      </w:r>
      <w:proofErr w:type="spellEnd"/>
      <w:r w:rsidRPr="00292418">
        <w:t xml:space="preserve"> level (mapped 5QI or/and QCI in NR option 3) and </w:t>
      </w:r>
      <w:proofErr w:type="spellStart"/>
      <w:r w:rsidRPr="00292418">
        <w:t>subcounters</w:t>
      </w:r>
      <w:proofErr w:type="spellEnd"/>
      <w:r w:rsidRPr="00292418">
        <w:t xml:space="preserve"> per S-NSSAI. </w:t>
      </w:r>
    </w:p>
    <w:p w14:paraId="65491058" w14:textId="77777777" w:rsidR="001B7A5E" w:rsidRPr="00292418" w:rsidRDefault="001B7A5E" w:rsidP="001B7A5E">
      <w:pPr>
        <w:pStyle w:val="B1"/>
      </w:pPr>
      <w:r w:rsidRPr="00292418">
        <w:t>b)</w:t>
      </w:r>
      <w:r w:rsidRPr="00292418">
        <w:tab/>
        <w:t>DER (n=1)</w:t>
      </w:r>
    </w:p>
    <w:p w14:paraId="3F04EBDE" w14:textId="77777777" w:rsidR="001B7A5E" w:rsidRPr="00292418" w:rsidRDefault="001B7A5E" w:rsidP="001B7A5E">
      <w:pPr>
        <w:pStyle w:val="B1"/>
      </w:pPr>
      <w:r w:rsidRPr="00292418">
        <w:t>c)</w:t>
      </w:r>
      <w:r w:rsidRPr="00292418">
        <w:tab/>
        <w:t xml:space="preserve">This measurement is defined </w:t>
      </w:r>
      <w:r>
        <w:t>by the</w:t>
      </w:r>
      <w:r w:rsidRPr="00292418">
        <w:t xml:space="preserve"> measurement </w:t>
      </w:r>
      <w:proofErr w:type="gramStart"/>
      <w:r>
        <w:t>"</w:t>
      </w:r>
      <w:r w:rsidRPr="007A668C">
        <w:t xml:space="preserve"> Max</w:t>
      </w:r>
      <w:proofErr w:type="gramEnd"/>
      <w:r w:rsidRPr="007A668C">
        <w:t xml:space="preserve"> number of Active UEs in the UL per DRB per cell </w:t>
      </w:r>
      <w:r>
        <w:t>"</w:t>
      </w:r>
      <w:r w:rsidRPr="007A668C">
        <w:t xml:space="preserve"> (see clause 4.2.1.3.5</w:t>
      </w:r>
      <w:r>
        <w:t xml:space="preserve"> in TS 38.314 [29])</w:t>
      </w:r>
      <w:r w:rsidRPr="00292418">
        <w:t xml:space="preserve">. Separate counters are optionally maintained for each mapped 5QI (or/and QCI for option 3) and for each S-NSSAI. </w:t>
      </w:r>
    </w:p>
    <w:p w14:paraId="3AD96CB4" w14:textId="77777777" w:rsidR="001B7A5E" w:rsidRPr="00292418" w:rsidRDefault="001B7A5E" w:rsidP="001B7A5E">
      <w:pPr>
        <w:pStyle w:val="B1"/>
      </w:pPr>
      <w:r w:rsidRPr="00292418">
        <w:t>d)</w:t>
      </w:r>
      <w:r w:rsidRPr="00292418">
        <w:tab/>
        <w:t xml:space="preserve">The number of measurements is equal to one. If the optional </w:t>
      </w:r>
      <w:proofErr w:type="spellStart"/>
      <w:r w:rsidRPr="00292418">
        <w:t>QoS</w:t>
      </w:r>
      <w:proofErr w:type="spellEnd"/>
      <w:r w:rsidRPr="00292418">
        <w:t xml:space="preserve"> level measurement is </w:t>
      </w:r>
      <w:proofErr w:type="spellStart"/>
      <w:r w:rsidRPr="00292418">
        <w:t>perfomed</w:t>
      </w:r>
      <w:proofErr w:type="spellEnd"/>
      <w:r w:rsidRPr="00292418">
        <w:t>, the number of measurements is equal to the number of mapped 5QIs (or/and number of QCI for option 3), and the number of S-NSSAIs.</w:t>
      </w:r>
    </w:p>
    <w:p w14:paraId="422C130D" w14:textId="77777777" w:rsidR="001B7A5E" w:rsidRPr="00292418" w:rsidRDefault="001B7A5E" w:rsidP="001B7A5E">
      <w:pPr>
        <w:pStyle w:val="B1"/>
        <w:rPr>
          <w:lang w:val="en-US"/>
        </w:rPr>
      </w:pPr>
      <w:r w:rsidRPr="00292418">
        <w:t>e)</w:t>
      </w:r>
      <w:r w:rsidRPr="00292418">
        <w:tab/>
      </w:r>
      <w:r w:rsidRPr="00292418">
        <w:rPr>
          <w:lang w:val="en-US"/>
        </w:rPr>
        <w:t xml:space="preserve">The </w:t>
      </w:r>
      <w:r w:rsidRPr="00292418">
        <w:t xml:space="preserve">measurement name has the form </w:t>
      </w:r>
      <w:proofErr w:type="spellStart"/>
      <w:r w:rsidRPr="00292418">
        <w:rPr>
          <w:lang w:val="en-US"/>
        </w:rPr>
        <w:t>DRB.MaxActiveUeUl</w:t>
      </w:r>
      <w:proofErr w:type="spellEnd"/>
      <w:r w:rsidRPr="00292418">
        <w:rPr>
          <w:lang w:val="en-US"/>
        </w:rPr>
        <w:t xml:space="preserve">, </w:t>
      </w:r>
      <w:r w:rsidRPr="00292418">
        <w:rPr>
          <w:lang w:val="en-US"/>
        </w:rPr>
        <w:br/>
      </w:r>
      <w:proofErr w:type="spellStart"/>
      <w:r w:rsidRPr="00292418">
        <w:rPr>
          <w:lang w:val="en-US"/>
        </w:rPr>
        <w:t>DRB.MaxActiveUeUl</w:t>
      </w:r>
      <w:proofErr w:type="spellEnd"/>
      <w:r w:rsidRPr="00292418">
        <w:rPr>
          <w:lang w:val="en-US"/>
        </w:rPr>
        <w:t>.</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proofErr w:type="spellStart"/>
      <w:r w:rsidRPr="00292418">
        <w:rPr>
          <w:lang w:val="en-US"/>
        </w:rPr>
        <w:t>DRB.MaxActiveUeUl</w:t>
      </w:r>
      <w:proofErr w:type="spellEnd"/>
      <w:r w:rsidRPr="00292418">
        <w:rPr>
          <w:lang w:val="en-US"/>
        </w:rPr>
        <w:t>.</w:t>
      </w:r>
      <w:r w:rsidRPr="00292418">
        <w:rPr>
          <w:i/>
        </w:rPr>
        <w:t xml:space="preserve">SNSSAI, </w:t>
      </w:r>
      <w:r w:rsidRPr="00292418">
        <w:t xml:space="preserve">where </w:t>
      </w:r>
      <w:r w:rsidRPr="00292418">
        <w:rPr>
          <w:i/>
        </w:rPr>
        <w:t>SNSSAI</w:t>
      </w:r>
      <w:r w:rsidRPr="00292418">
        <w:t xml:space="preserve"> identifies the S-NSSAI.</w:t>
      </w:r>
    </w:p>
    <w:p w14:paraId="6A119A64" w14:textId="77777777" w:rsidR="00453A05" w:rsidRDefault="001B7A5E" w:rsidP="00453A05">
      <w:pPr>
        <w:pStyle w:val="B1"/>
        <w:rPr>
          <w:ins w:id="230" w:author="ZTE3" w:date="2022-04-11T15:40:00Z"/>
          <w:lang w:eastAsia="zh-CN"/>
        </w:rPr>
      </w:pPr>
      <w:r w:rsidRPr="00292418">
        <w:t>f)</w:t>
      </w:r>
      <w:r w:rsidRPr="00292418">
        <w:tab/>
      </w:r>
      <w:proofErr w:type="spellStart"/>
      <w:r w:rsidRPr="00292418">
        <w:t>NRCellDU</w:t>
      </w:r>
      <w:proofErr w:type="spellEnd"/>
      <w:ins w:id="231" w:author="ZTE3" w:date="2022-04-11T15:40: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2FE3B583" w14:textId="405CD98D" w:rsidR="001B7A5E" w:rsidRPr="00292418" w:rsidRDefault="00453A05" w:rsidP="00453A05">
      <w:pPr>
        <w:pStyle w:val="B1"/>
        <w:ind w:hanging="1"/>
        <w:pPrChange w:id="232" w:author="ZTE3" w:date="2022-04-11T15:40:00Z">
          <w:pPr>
            <w:pStyle w:val="B1"/>
          </w:pPr>
        </w:pPrChange>
      </w:pPr>
      <w:proofErr w:type="spellStart"/>
      <w:ins w:id="233" w:author="ZTE3" w:date="2022-04-11T15:40: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r w:rsidR="001B7A5E" w:rsidRPr="00292418">
        <w:t>.</w:t>
      </w:r>
    </w:p>
    <w:p w14:paraId="4DB7299F" w14:textId="77777777" w:rsidR="001B7A5E" w:rsidRPr="00292418" w:rsidRDefault="001B7A5E" w:rsidP="001B7A5E">
      <w:pPr>
        <w:pStyle w:val="B1"/>
      </w:pPr>
      <w:r w:rsidRPr="00292418">
        <w:t>g)</w:t>
      </w:r>
      <w:r w:rsidRPr="00292418">
        <w:tab/>
        <w:t>Valid for packet switched traffic.</w:t>
      </w:r>
    </w:p>
    <w:p w14:paraId="06C49A19" w14:textId="77777777" w:rsidR="001B7A5E" w:rsidRPr="00292418" w:rsidRDefault="001B7A5E" w:rsidP="001B7A5E">
      <w:pPr>
        <w:pStyle w:val="B1"/>
      </w:pPr>
      <w:r w:rsidRPr="00292418">
        <w:rPr>
          <w:lang w:eastAsia="zh-CN"/>
        </w:rPr>
        <w:t>h)</w:t>
      </w:r>
      <w:r w:rsidRPr="00292418">
        <w:rPr>
          <w:lang w:eastAsia="zh-CN"/>
        </w:rPr>
        <w:tab/>
        <w:t>5GS.</w:t>
      </w:r>
    </w:p>
    <w:p w14:paraId="3F5862AF" w14:textId="77777777" w:rsidR="001B7A5E" w:rsidRPr="003205BA" w:rsidRDefault="001B7A5E" w:rsidP="001B7A5E">
      <w:pPr>
        <w:pStyle w:val="B1"/>
      </w:pPr>
      <w:proofErr w:type="spellStart"/>
      <w:r w:rsidRPr="00292418">
        <w:rPr>
          <w:lang w:eastAsia="zh-CN"/>
        </w:rPr>
        <w:t>i</w:t>
      </w:r>
      <w:proofErr w:type="spellEnd"/>
      <w:r w:rsidRPr="00292418">
        <w:rPr>
          <w:lang w:eastAsia="zh-CN"/>
        </w:rPr>
        <w:t>)</w:t>
      </w:r>
      <w:r w:rsidRPr="00292418">
        <w:rPr>
          <w:lang w:eastAsia="zh-CN"/>
        </w:rPr>
        <w:tab/>
        <w:t>One usage of this measurement is for performance assurance within integrity area (user plane connection quality).</w:t>
      </w:r>
    </w:p>
    <w:p w14:paraId="293E4D4E" w14:textId="77777777" w:rsidR="001B7A5E" w:rsidRPr="001B7A5E" w:rsidRDefault="001B7A5E" w:rsidP="007C5803">
      <w:pPr>
        <w:pStyle w:val="B1"/>
      </w:pPr>
    </w:p>
    <w:p w14:paraId="6EEC7DFD" w14:textId="77777777" w:rsidR="001B7A5E" w:rsidRDefault="001B7A5E" w:rsidP="001B7A5E">
      <w:pPr>
        <w:pStyle w:val="af1"/>
        <w:rPr>
          <w:rFonts w:ascii="Arial" w:hAnsi="Arial" w:cs="Arial"/>
          <w:iCs/>
        </w:rPr>
      </w:pPr>
    </w:p>
    <w:tbl>
      <w:tblPr>
        <w:tblStyle w:val="af2"/>
        <w:tblW w:w="0" w:type="auto"/>
        <w:tblInd w:w="108" w:type="dxa"/>
        <w:shd w:val="clear" w:color="auto" w:fill="FFFFCC"/>
        <w:tblCellMar>
          <w:top w:w="113" w:type="dxa"/>
        </w:tblCellMar>
        <w:tblLook w:val="01E0" w:firstRow="1" w:lastRow="1" w:firstColumn="1" w:lastColumn="1" w:noHBand="0" w:noVBand="0"/>
      </w:tblPr>
      <w:tblGrid>
        <w:gridCol w:w="9521"/>
      </w:tblGrid>
      <w:tr w:rsidR="001B7A5E" w14:paraId="7B523329" w14:textId="77777777" w:rsidTr="002C52B9">
        <w:tc>
          <w:tcPr>
            <w:tcW w:w="9521" w:type="dxa"/>
            <w:shd w:val="clear" w:color="auto" w:fill="FFFFCC"/>
            <w:vAlign w:val="center"/>
          </w:tcPr>
          <w:p w14:paraId="01AA3F7C" w14:textId="77777777" w:rsidR="001B7A5E" w:rsidRPr="00FA7359" w:rsidRDefault="001B7A5E" w:rsidP="002C52B9">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283846CC" w14:textId="77777777" w:rsidR="001B7A5E" w:rsidRDefault="001B7A5E" w:rsidP="001B7A5E">
      <w:pPr>
        <w:pStyle w:val="4"/>
        <w:rPr>
          <w:color w:val="000000"/>
        </w:rPr>
      </w:pPr>
      <w:bookmarkStart w:id="234" w:name="_Toc20132331"/>
      <w:bookmarkStart w:id="235" w:name="_Toc27473380"/>
      <w:bookmarkStart w:id="236" w:name="_Toc35956051"/>
      <w:bookmarkStart w:id="237" w:name="_Toc44492040"/>
      <w:bookmarkStart w:id="238" w:name="_Toc51689969"/>
      <w:bookmarkStart w:id="239" w:name="_Toc51750661"/>
      <w:bookmarkStart w:id="240" w:name="_Toc51774921"/>
      <w:bookmarkStart w:id="241" w:name="_Toc51775535"/>
      <w:bookmarkStart w:id="242" w:name="_Toc51776151"/>
      <w:bookmarkStart w:id="243" w:name="_Toc58515537"/>
      <w:bookmarkStart w:id="244" w:name="_Toc98860827"/>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34"/>
      <w:bookmarkEnd w:id="235"/>
      <w:bookmarkEnd w:id="236"/>
      <w:bookmarkEnd w:id="237"/>
      <w:bookmarkEnd w:id="238"/>
      <w:bookmarkEnd w:id="239"/>
      <w:bookmarkEnd w:id="240"/>
      <w:bookmarkEnd w:id="241"/>
      <w:bookmarkEnd w:id="242"/>
      <w:bookmarkEnd w:id="243"/>
      <w:bookmarkEnd w:id="244"/>
    </w:p>
    <w:p w14:paraId="1200B6E3" w14:textId="77777777" w:rsidR="001B7A5E" w:rsidRDefault="001B7A5E" w:rsidP="001B7A5E">
      <w:pPr>
        <w:pStyle w:val="5"/>
        <w:rPr>
          <w:color w:val="000000"/>
        </w:rPr>
      </w:pPr>
      <w:bookmarkStart w:id="245" w:name="_Toc20132332"/>
      <w:bookmarkStart w:id="246" w:name="_Toc27473381"/>
      <w:bookmarkStart w:id="247" w:name="_Toc35956052"/>
      <w:bookmarkStart w:id="248" w:name="_Toc44492041"/>
      <w:bookmarkStart w:id="249" w:name="_Toc51689970"/>
      <w:bookmarkStart w:id="250" w:name="_Toc51750662"/>
      <w:bookmarkStart w:id="251" w:name="_Toc51774922"/>
      <w:bookmarkStart w:id="252" w:name="_Toc51775536"/>
      <w:bookmarkStart w:id="253" w:name="_Toc51776152"/>
      <w:bookmarkStart w:id="254" w:name="_Toc58515538"/>
      <w:bookmarkStart w:id="255" w:name="_Toc98860828"/>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45"/>
      <w:bookmarkEnd w:id="246"/>
      <w:bookmarkEnd w:id="247"/>
      <w:bookmarkEnd w:id="248"/>
      <w:bookmarkEnd w:id="249"/>
      <w:bookmarkEnd w:id="250"/>
      <w:bookmarkEnd w:id="251"/>
      <w:bookmarkEnd w:id="252"/>
      <w:bookmarkEnd w:id="253"/>
      <w:bookmarkEnd w:id="254"/>
      <w:bookmarkEnd w:id="255"/>
    </w:p>
    <w:p w14:paraId="4074CD79" w14:textId="77777777" w:rsidR="001B7A5E" w:rsidRPr="000F6667" w:rsidRDefault="001B7A5E" w:rsidP="001B7A5E">
      <w:r>
        <w:t xml:space="preserve">This </w:t>
      </w:r>
      <w:proofErr w:type="gramStart"/>
      <w:r>
        <w:t>clause  defines</w:t>
      </w:r>
      <w:proofErr w:type="gramEnd"/>
      <w:r>
        <w:t xml:space="preserve"> the DL latency in </w:t>
      </w:r>
      <w:proofErr w:type="spellStart"/>
      <w:r>
        <w:t>gNB</w:t>
      </w:r>
      <w:proofErr w:type="spellEnd"/>
      <w:r>
        <w:t>-DU. DL latency measurements for CU-UP and F1-U are not defined.</w:t>
      </w:r>
    </w:p>
    <w:p w14:paraId="5BFB7ED6" w14:textId="77777777" w:rsidR="001B7A5E" w:rsidRPr="00AC22D1" w:rsidRDefault="001B7A5E" w:rsidP="001B7A5E">
      <w:pPr>
        <w:pStyle w:val="5"/>
        <w:rPr>
          <w:color w:val="000000"/>
        </w:rPr>
      </w:pPr>
      <w:bookmarkStart w:id="256" w:name="_Toc20132333"/>
      <w:bookmarkStart w:id="257" w:name="_Toc27473382"/>
      <w:bookmarkStart w:id="258" w:name="_Toc35956053"/>
      <w:bookmarkStart w:id="259" w:name="_Toc44492042"/>
      <w:bookmarkStart w:id="260" w:name="_Toc51689971"/>
      <w:bookmarkStart w:id="261" w:name="_Toc51750663"/>
      <w:bookmarkStart w:id="262" w:name="_Toc51774923"/>
      <w:bookmarkStart w:id="263" w:name="_Toc51775537"/>
      <w:bookmarkStart w:id="264" w:name="_Toc51776153"/>
      <w:bookmarkStart w:id="265" w:name="_Toc58515539"/>
      <w:bookmarkStart w:id="266" w:name="_Toc98860829"/>
      <w:r w:rsidRPr="00AC22D1">
        <w:rPr>
          <w:color w:val="000000"/>
        </w:rPr>
        <w:lastRenderedPageBreak/>
        <w:t>5.1.</w:t>
      </w:r>
      <w:r>
        <w:rPr>
          <w:color w:val="000000"/>
        </w:rPr>
        <w:t>3</w:t>
      </w:r>
      <w:r w:rsidRPr="00AC22D1">
        <w:rPr>
          <w:color w:val="000000"/>
        </w:rPr>
        <w:t>.</w:t>
      </w:r>
      <w:r>
        <w:rPr>
          <w:color w:val="000000"/>
        </w:rPr>
        <w:t>4</w:t>
      </w:r>
      <w:r w:rsidRPr="00AC22D1">
        <w:rPr>
          <w:color w:val="000000"/>
        </w:rPr>
        <w:t>.</w:t>
      </w:r>
      <w:r>
        <w:rPr>
          <w:color w:val="000000"/>
        </w:rPr>
        <w:t>2</w:t>
      </w:r>
      <w:r w:rsidRPr="00AC22D1">
        <w:rPr>
          <w:color w:val="000000"/>
        </w:rPr>
        <w:tab/>
      </w:r>
      <w:r>
        <w:rPr>
          <w:color w:val="000000"/>
        </w:rPr>
        <w:t xml:space="preserve">Average </w:t>
      </w:r>
      <w:r w:rsidRPr="00B7545D">
        <w:rPr>
          <w:color w:val="000000"/>
        </w:rPr>
        <w:t xml:space="preserve">IP </w:t>
      </w:r>
      <w:r w:rsidRPr="008278FB">
        <w:rPr>
          <w:color w:val="000000"/>
        </w:rPr>
        <w:t>Latency</w:t>
      </w:r>
      <w:r w:rsidRPr="00B7545D">
        <w:rPr>
          <w:color w:val="000000"/>
        </w:rPr>
        <w:t xml:space="preserve"> DL in </w:t>
      </w:r>
      <w:proofErr w:type="spellStart"/>
      <w:r>
        <w:rPr>
          <w:color w:val="000000"/>
        </w:rPr>
        <w:t>gNB</w:t>
      </w:r>
      <w:proofErr w:type="spellEnd"/>
      <w:r>
        <w:rPr>
          <w:color w:val="000000"/>
        </w:rPr>
        <w:t>-DU</w:t>
      </w:r>
      <w:bookmarkEnd w:id="256"/>
      <w:bookmarkEnd w:id="257"/>
      <w:bookmarkEnd w:id="258"/>
      <w:bookmarkEnd w:id="259"/>
      <w:bookmarkEnd w:id="260"/>
      <w:bookmarkEnd w:id="261"/>
      <w:bookmarkEnd w:id="262"/>
      <w:bookmarkEnd w:id="263"/>
      <w:bookmarkEnd w:id="264"/>
      <w:bookmarkEnd w:id="265"/>
      <w:bookmarkEnd w:id="266"/>
    </w:p>
    <w:p w14:paraId="5A3DB673" w14:textId="77777777" w:rsidR="001B7A5E" w:rsidRPr="00AC22D1" w:rsidRDefault="001B7A5E" w:rsidP="001B7A5E">
      <w:pPr>
        <w:pStyle w:val="B1"/>
      </w:pPr>
      <w:r>
        <w:t>a)</w:t>
      </w:r>
      <w:r>
        <w:tab/>
      </w:r>
      <w:r w:rsidRPr="00B7545D">
        <w:t xml:space="preserve">This measurement provides the average </w:t>
      </w:r>
      <w:r w:rsidRPr="00B7545D">
        <w:rPr>
          <w:lang w:val="en-US"/>
        </w:rPr>
        <w:t xml:space="preserve">IP Latency in DL </w:t>
      </w:r>
      <w:r w:rsidRPr="00AC22D1">
        <w:t xml:space="preserve">(arithmetic mean) within the </w:t>
      </w:r>
      <w:proofErr w:type="spellStart"/>
      <w:r w:rsidRPr="00AC22D1">
        <w:t>gNB</w:t>
      </w:r>
      <w:proofErr w:type="spellEnd"/>
      <w:r w:rsidRPr="00AC22D1">
        <w:t xml:space="preserve">-DU, when there is no other prior data to be transmitted to the same UE in the </w:t>
      </w:r>
      <w:proofErr w:type="spellStart"/>
      <w:r w:rsidRPr="00AC22D1">
        <w:t>gNB</w:t>
      </w:r>
      <w:proofErr w:type="spellEnd"/>
      <w:r w:rsidRPr="00AC22D1">
        <w:t xml:space="preserve">-DU. The measurement is optionally split into </w:t>
      </w:r>
      <w:proofErr w:type="spellStart"/>
      <w:r w:rsidRPr="00AC22D1">
        <w:t>subcounters</w:t>
      </w:r>
      <w:proofErr w:type="spellEnd"/>
      <w:r w:rsidRPr="00AC22D1">
        <w:t xml:space="preserve"> per </w:t>
      </w:r>
      <w:proofErr w:type="spellStart"/>
      <w:r w:rsidRPr="00AC22D1">
        <w:t>QoS</w:t>
      </w:r>
      <w:proofErr w:type="spellEnd"/>
      <w:r w:rsidRPr="00AC22D1">
        <w:t xml:space="preserve"> level</w:t>
      </w:r>
      <w:r w:rsidRPr="00152161">
        <w:t xml:space="preserve"> </w:t>
      </w:r>
      <w:r>
        <w:t xml:space="preserve">and </w:t>
      </w:r>
      <w:proofErr w:type="spellStart"/>
      <w:r>
        <w:t>subcounters</w:t>
      </w:r>
      <w:proofErr w:type="spellEnd"/>
      <w:r>
        <w:t xml:space="preserve"> per S-NSSAI</w:t>
      </w:r>
      <w:r w:rsidRPr="00AC22D1">
        <w:t>.</w:t>
      </w:r>
    </w:p>
    <w:p w14:paraId="0C8D4A66" w14:textId="77777777" w:rsidR="001B7A5E" w:rsidRPr="00AC22D1" w:rsidRDefault="001B7A5E" w:rsidP="001B7A5E">
      <w:pPr>
        <w:pStyle w:val="B1"/>
      </w:pPr>
      <w:r>
        <w:t>b)</w:t>
      </w:r>
      <w:r>
        <w:tab/>
      </w:r>
      <w:r w:rsidRPr="00AC22D1">
        <w:t>DER (n=1)</w:t>
      </w:r>
    </w:p>
    <w:p w14:paraId="236BDEC2" w14:textId="77777777" w:rsidR="001B7A5E" w:rsidRPr="00AC22D1" w:rsidRDefault="001B7A5E" w:rsidP="001B7A5E">
      <w:pPr>
        <w:pStyle w:val="B1"/>
      </w:pPr>
      <w:r>
        <w:t>c)</w:t>
      </w:r>
      <w:r>
        <w:tab/>
      </w:r>
      <w:r w:rsidRPr="00AC22D1">
        <w:t xml:space="preserve">This measurement is obtained as: sum of (time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proofErr w:type="spellStart"/>
      <w:r w:rsidRPr="00AC22D1">
        <w:rPr>
          <w:kern w:val="2"/>
          <w:lang w:eastAsia="zh-CN"/>
        </w:rPr>
        <w:t>gNB</w:t>
      </w:r>
      <w:proofErr w:type="spellEnd"/>
      <w:r w:rsidRPr="00AC22D1">
        <w:rPr>
          <w:kern w:val="2"/>
          <w:lang w:eastAsia="zh-CN"/>
        </w:rPr>
        <w:t xml:space="preserve">-DU) divided by </w:t>
      </w:r>
      <w:r w:rsidRPr="00AC22D1">
        <w:rPr>
          <w:rFonts w:cs="Arial"/>
          <w:kern w:val="2"/>
          <w:lang w:eastAsia="zh-CN"/>
        </w:rPr>
        <w:t>total number of RLC SDUs</w:t>
      </w:r>
      <w:r w:rsidRPr="00AC22D1">
        <w:rPr>
          <w:rFonts w:eastAsia="MS Mincho"/>
        </w:rPr>
        <w:t xml:space="preserve"> arriving</w:t>
      </w:r>
      <w:r w:rsidRPr="00AC22D1">
        <w:t xml:space="preserve"> </w:t>
      </w:r>
      <w:r w:rsidRPr="00AC22D1">
        <w:rPr>
          <w:kern w:val="2"/>
          <w:lang w:eastAsia="zh-CN"/>
        </w:rPr>
        <w:t xml:space="preserve">at the RLC </w:t>
      </w:r>
      <w:r w:rsidRPr="00AC22D1">
        <w:t xml:space="preserve">ingress F1-U termination when there is no other prior data to be transmitted to the same UE in the </w:t>
      </w:r>
      <w:proofErr w:type="spellStart"/>
      <w:r w:rsidRPr="00AC22D1">
        <w:rPr>
          <w:rFonts w:eastAsia="MS Mincho"/>
        </w:rPr>
        <w:t>gNB</w:t>
      </w:r>
      <w:proofErr w:type="spellEnd"/>
      <w:r w:rsidRPr="00AC22D1">
        <w:rPr>
          <w:rFonts w:eastAsia="MS Mincho"/>
        </w:rPr>
        <w:t xml:space="preserve">-DU. </w:t>
      </w:r>
      <w:r w:rsidRPr="00AC22D1">
        <w:t xml:space="preserve">Separate counters are optionally maintained for each </w:t>
      </w:r>
      <w:r>
        <w:t xml:space="preserve">mapped </w:t>
      </w:r>
      <w:r w:rsidRPr="00AC22D1">
        <w:t>5QI (or QCI for option 3)</w:t>
      </w:r>
      <w:r w:rsidRPr="00152161">
        <w:t xml:space="preserve"> </w:t>
      </w:r>
      <w:r>
        <w:t>and for each S-NSSAI</w:t>
      </w:r>
      <w:r w:rsidRPr="00AC22D1">
        <w:t>.</w:t>
      </w:r>
    </w:p>
    <w:p w14:paraId="7C4D78B0" w14:textId="77777777" w:rsidR="001B7A5E" w:rsidRPr="00AC22D1" w:rsidRDefault="001B7A5E" w:rsidP="001B7A5E">
      <w:pPr>
        <w:pStyle w:val="B1"/>
      </w:pPr>
      <w:r>
        <w:t>d)</w:t>
      </w:r>
      <w:r>
        <w:tab/>
      </w:r>
      <w:r w:rsidRPr="00AC22D1">
        <w:t>Each measurement is a</w:t>
      </w:r>
      <w:r>
        <w:t xml:space="preserve"> real </w:t>
      </w:r>
      <w:r w:rsidRPr="00AC22D1">
        <w:t xml:space="preserve">representing the average latency in </w:t>
      </w:r>
      <w:r>
        <w:t xml:space="preserve">0.1 </w:t>
      </w:r>
      <w:r>
        <w:rPr>
          <w:rFonts w:hint="eastAsia"/>
          <w:lang w:eastAsia="zh-CN"/>
        </w:rPr>
        <w:t>millisecond</w:t>
      </w:r>
      <w:r w:rsidRPr="00AC22D1">
        <w:t xml:space="preserve">. The number of measurements is equal to one. If the optional </w:t>
      </w:r>
      <w:proofErr w:type="spellStart"/>
      <w:r w:rsidRPr="00AC22D1">
        <w:t>QoS</w:t>
      </w:r>
      <w:proofErr w:type="spellEnd"/>
      <w:r w:rsidRPr="00AC22D1">
        <w:t xml:space="preserve"> level </w:t>
      </w:r>
      <w:proofErr w:type="spellStart"/>
      <w:r>
        <w:t>subcounters</w:t>
      </w:r>
      <w:proofErr w:type="spellEnd"/>
      <w:r w:rsidRPr="00AC22D1">
        <w:t xml:space="preserve"> </w:t>
      </w:r>
      <w:r>
        <w:t xml:space="preserve">and S-NSSAI </w:t>
      </w:r>
      <w:proofErr w:type="spellStart"/>
      <w:r>
        <w:t>subcounters</w:t>
      </w:r>
      <w:proofErr w:type="spellEnd"/>
      <w:r>
        <w:t xml:space="preserve"> are</w:t>
      </w:r>
      <w:r w:rsidRPr="00AC22D1">
        <w:t xml:space="preserve"> measurement is performed, the number of measurements is equal to the</w:t>
      </w:r>
      <w:r>
        <w:t xml:space="preserve"> sum of</w:t>
      </w:r>
      <w:r w:rsidRPr="00AC22D1">
        <w:t xml:space="preserve"> number of supported </w:t>
      </w:r>
      <w:r>
        <w:t xml:space="preserve">mapped </w:t>
      </w:r>
      <w:r w:rsidRPr="00AC22D1">
        <w:t>5QIs</w:t>
      </w:r>
      <w:r w:rsidRPr="008E1335">
        <w:t xml:space="preserve"> </w:t>
      </w:r>
      <w:r>
        <w:t>and the number of S-NSSAIs</w:t>
      </w:r>
      <w:r w:rsidRPr="00AC22D1">
        <w:t xml:space="preserve">. </w:t>
      </w:r>
    </w:p>
    <w:p w14:paraId="431BEB54" w14:textId="77777777" w:rsidR="001B7A5E" w:rsidRPr="00AC22D1" w:rsidRDefault="001B7A5E" w:rsidP="001B7A5E">
      <w:pPr>
        <w:pStyle w:val="B1"/>
        <w:rPr>
          <w:lang w:val="en-US"/>
        </w:rPr>
      </w:pPr>
      <w:r>
        <w:t>e)</w:t>
      </w:r>
      <w:r>
        <w:tab/>
      </w:r>
      <w:r w:rsidRPr="00AC22D1">
        <w:t xml:space="preserve">The measurement name has the form </w:t>
      </w:r>
      <w:proofErr w:type="spellStart"/>
      <w:r w:rsidRPr="00AC22D1">
        <w:rPr>
          <w:lang w:val="en-US"/>
        </w:rPr>
        <w:t>DRB.RlcSduLatencyDl</w:t>
      </w:r>
      <w:proofErr w:type="spellEnd"/>
      <w:r>
        <w:rPr>
          <w:lang w:val="en-US"/>
        </w:rPr>
        <w:t>,</w:t>
      </w:r>
      <w:r w:rsidRPr="00AC22D1">
        <w:rPr>
          <w:lang w:val="en-US"/>
        </w:rPr>
        <w:t xml:space="preserve"> </w:t>
      </w:r>
      <w:r>
        <w:rPr>
          <w:lang w:val="en-US"/>
        </w:rPr>
        <w:br/>
      </w:r>
      <w:r w:rsidRPr="00AC22D1">
        <w:rPr>
          <w:lang w:val="en-US"/>
        </w:rPr>
        <w:t xml:space="preserve">optionally </w:t>
      </w:r>
      <w:proofErr w:type="spellStart"/>
      <w:r w:rsidRPr="00AC22D1">
        <w:rPr>
          <w:lang w:val="en-US"/>
        </w:rPr>
        <w:t>DRB.RlcSduLatencyDl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and</w:t>
      </w:r>
      <w:r>
        <w:br/>
      </w:r>
      <w:r>
        <w:rPr>
          <w:lang w:val="en-US"/>
        </w:rPr>
        <w:t xml:space="preserve">optionally </w:t>
      </w:r>
      <w:proofErr w:type="spellStart"/>
      <w:r>
        <w:rPr>
          <w:lang w:val="en-US"/>
        </w:rPr>
        <w:t>DRB.</w:t>
      </w:r>
      <w:r w:rsidRPr="00AC22D1">
        <w:rPr>
          <w:lang w:val="en-US"/>
        </w:rPr>
        <w:t>RlcSduLatencyDl</w:t>
      </w:r>
      <w:proofErr w:type="spellEnd"/>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w:t>
      </w:r>
    </w:p>
    <w:p w14:paraId="7E8FE7F7" w14:textId="77777777" w:rsidR="00453A05" w:rsidRDefault="001B7A5E" w:rsidP="00453A05">
      <w:pPr>
        <w:pStyle w:val="B1"/>
        <w:rPr>
          <w:ins w:id="267" w:author="ZTE3" w:date="2022-04-11T15:41:00Z"/>
          <w:lang w:eastAsia="zh-CN"/>
        </w:rPr>
      </w:pPr>
      <w:r>
        <w:t>f)</w:t>
      </w:r>
      <w:r>
        <w:tab/>
      </w:r>
      <w:proofErr w:type="spellStart"/>
      <w:r w:rsidRPr="00B7545D">
        <w:t>NRCellDU</w:t>
      </w:r>
      <w:proofErr w:type="spellEnd"/>
      <w:ins w:id="268" w:author="ZTE3" w:date="2022-04-11T15:41: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211FC4DE" w14:textId="71C2DEE5" w:rsidR="001B7A5E" w:rsidRPr="00B7545D" w:rsidRDefault="00453A05" w:rsidP="00453A05">
      <w:pPr>
        <w:pStyle w:val="B1"/>
        <w:ind w:hanging="1"/>
        <w:pPrChange w:id="269" w:author="ZTE3" w:date="2022-04-11T15:41:00Z">
          <w:pPr>
            <w:pStyle w:val="B1"/>
          </w:pPr>
        </w:pPrChange>
      </w:pPr>
      <w:proofErr w:type="spellStart"/>
      <w:ins w:id="270" w:author="ZTE3" w:date="2022-04-11T15:41:00Z">
        <w:r>
          <w:rPr>
            <w:lang w:eastAsia="zh-CN"/>
          </w:rPr>
          <w:t>NROperatorCellDU</w:t>
        </w:r>
        <w:proofErr w:type="spellEnd"/>
        <w:r>
          <w:rPr>
            <w:lang w:eastAsia="zh-CN"/>
          </w:rPr>
          <w:t xml:space="preserve"> </w:t>
        </w:r>
        <w:r>
          <w:rPr>
            <w:color w:val="000000"/>
          </w:rPr>
          <w:t xml:space="preserve">(for </w:t>
        </w:r>
        <w:r w:rsidRPr="00B56640">
          <w:t>MOCN network sharing with multiple Cell Identity broadcast scenario</w:t>
        </w:r>
        <w:r>
          <w:rPr>
            <w:color w:val="000000"/>
          </w:rPr>
          <w:t>)</w:t>
        </w:r>
      </w:ins>
    </w:p>
    <w:p w14:paraId="5AD039D6" w14:textId="77777777" w:rsidR="001B7A5E" w:rsidRPr="00AC22D1" w:rsidRDefault="001B7A5E" w:rsidP="001B7A5E">
      <w:pPr>
        <w:pStyle w:val="B1"/>
      </w:pPr>
      <w:r>
        <w:t>g)</w:t>
      </w:r>
      <w:r>
        <w:tab/>
      </w:r>
      <w:r w:rsidRPr="00AC22D1">
        <w:t>Valid for packet switched traffic</w:t>
      </w:r>
    </w:p>
    <w:p w14:paraId="0147A1A2" w14:textId="77777777" w:rsidR="001B7A5E" w:rsidRPr="00AC22D1" w:rsidRDefault="001B7A5E" w:rsidP="001B7A5E">
      <w:pPr>
        <w:pStyle w:val="B1"/>
      </w:pPr>
      <w:r>
        <w:rPr>
          <w:lang w:eastAsia="zh-CN"/>
        </w:rPr>
        <w:t>h)</w:t>
      </w:r>
      <w:r>
        <w:rPr>
          <w:lang w:eastAsia="zh-CN"/>
        </w:rPr>
        <w:tab/>
      </w:r>
      <w:r w:rsidRPr="00AC22D1">
        <w:rPr>
          <w:lang w:eastAsia="zh-CN"/>
        </w:rPr>
        <w:t>5GS</w:t>
      </w:r>
    </w:p>
    <w:p w14:paraId="341083FE" w14:textId="77777777" w:rsidR="001B7A5E" w:rsidRDefault="001B7A5E" w:rsidP="001B7A5E">
      <w:pPr>
        <w:pStyle w:val="B1"/>
        <w:rPr>
          <w:lang w:eastAsia="zh-CN"/>
        </w:rPr>
      </w:pPr>
      <w:proofErr w:type="spellStart"/>
      <w:r>
        <w:rPr>
          <w:lang w:eastAsia="zh-CN"/>
        </w:rPr>
        <w:t>i</w:t>
      </w:r>
      <w:proofErr w:type="spellEnd"/>
      <w:r>
        <w:rPr>
          <w:lang w:eastAsia="zh-CN"/>
        </w:rPr>
        <w:t>)</w:t>
      </w:r>
      <w:r>
        <w:rPr>
          <w:lang w:eastAsia="zh-CN"/>
        </w:rPr>
        <w:tab/>
      </w:r>
      <w:r w:rsidRPr="000F6667">
        <w:rPr>
          <w:lang w:eastAsia="zh-CN"/>
        </w:rPr>
        <w:t>One usage of this measurement is for performance assurance within integrity area (user plane connection quality).</w:t>
      </w:r>
    </w:p>
    <w:p w14:paraId="78A46D54" w14:textId="77777777" w:rsidR="001B7A5E" w:rsidRPr="00AC22D1" w:rsidRDefault="001B7A5E" w:rsidP="001B7A5E">
      <w:pPr>
        <w:pStyle w:val="5"/>
        <w:rPr>
          <w:color w:val="000000"/>
        </w:rPr>
      </w:pPr>
      <w:bookmarkStart w:id="271" w:name="_Toc20132334"/>
      <w:bookmarkStart w:id="272" w:name="_Toc27473383"/>
      <w:bookmarkStart w:id="273" w:name="_Toc35956054"/>
      <w:bookmarkStart w:id="274" w:name="_Toc44492043"/>
      <w:bookmarkStart w:id="275" w:name="_Toc51689972"/>
      <w:bookmarkStart w:id="276" w:name="_Toc51750664"/>
      <w:bookmarkStart w:id="277" w:name="_Toc51774924"/>
      <w:bookmarkStart w:id="278" w:name="_Toc51775538"/>
      <w:bookmarkStart w:id="279" w:name="_Toc51776154"/>
      <w:bookmarkStart w:id="280" w:name="_Toc58515540"/>
      <w:bookmarkStart w:id="281" w:name="_Toc98860830"/>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proofErr w:type="spellStart"/>
      <w:r>
        <w:rPr>
          <w:color w:val="000000"/>
        </w:rPr>
        <w:t>gNB</w:t>
      </w:r>
      <w:proofErr w:type="spellEnd"/>
      <w:r>
        <w:rPr>
          <w:color w:val="000000"/>
        </w:rPr>
        <w:t>-DU</w:t>
      </w:r>
      <w:bookmarkEnd w:id="271"/>
      <w:bookmarkEnd w:id="272"/>
      <w:bookmarkEnd w:id="273"/>
      <w:bookmarkEnd w:id="274"/>
      <w:bookmarkEnd w:id="275"/>
      <w:bookmarkEnd w:id="276"/>
      <w:bookmarkEnd w:id="277"/>
      <w:bookmarkEnd w:id="278"/>
      <w:bookmarkEnd w:id="279"/>
      <w:bookmarkEnd w:id="280"/>
      <w:bookmarkEnd w:id="281"/>
    </w:p>
    <w:p w14:paraId="570334D9" w14:textId="77777777" w:rsidR="001B7A5E" w:rsidRPr="00AC22D1" w:rsidRDefault="001B7A5E" w:rsidP="001B7A5E">
      <w:pPr>
        <w:pStyle w:val="B1"/>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 xml:space="preserve">within the </w:t>
      </w:r>
      <w:proofErr w:type="spellStart"/>
      <w:r w:rsidRPr="00AC22D1">
        <w:t>gNB</w:t>
      </w:r>
      <w:proofErr w:type="spellEnd"/>
      <w:r w:rsidRPr="00AC22D1">
        <w:t xml:space="preserve">-DU, when there is no other prior data to be transmitted to the same UE in the </w:t>
      </w:r>
      <w:proofErr w:type="spellStart"/>
      <w:r w:rsidRPr="00AC22D1">
        <w:t>gNB</w:t>
      </w:r>
      <w:proofErr w:type="spellEnd"/>
      <w:r w:rsidRPr="00AC22D1">
        <w:t xml:space="preserve">-DU. The measurement is split into </w:t>
      </w:r>
      <w:proofErr w:type="spellStart"/>
      <w:r w:rsidRPr="00AC22D1">
        <w:t>subcounters</w:t>
      </w:r>
      <w:proofErr w:type="spellEnd"/>
      <w:r w:rsidRPr="00AC22D1">
        <w:t xml:space="preserve"> per </w:t>
      </w:r>
      <w:proofErr w:type="spellStart"/>
      <w:r w:rsidRPr="00AC22D1">
        <w:t>QoS</w:t>
      </w:r>
      <w:proofErr w:type="spellEnd"/>
      <w:r w:rsidRPr="00AC22D1">
        <w:t xml:space="preserve"> level</w:t>
      </w:r>
      <w:r w:rsidRPr="00152161">
        <w:t xml:space="preserve"> </w:t>
      </w:r>
      <w:r>
        <w:t xml:space="preserve">and </w:t>
      </w:r>
      <w:proofErr w:type="spellStart"/>
      <w:r>
        <w:t>subcounters</w:t>
      </w:r>
      <w:proofErr w:type="spellEnd"/>
      <w:r>
        <w:t xml:space="preserve"> per S-NSSAI</w:t>
      </w:r>
      <w:r w:rsidRPr="00AC22D1">
        <w:t>.</w:t>
      </w:r>
    </w:p>
    <w:p w14:paraId="310F5EB2" w14:textId="77777777" w:rsidR="001B7A5E" w:rsidRPr="00AC22D1" w:rsidRDefault="001B7A5E" w:rsidP="001B7A5E">
      <w:pPr>
        <w:pStyle w:val="B1"/>
      </w:pPr>
      <w:r>
        <w:t>b)</w:t>
      </w:r>
      <w:r>
        <w:tab/>
      </w:r>
      <w:r w:rsidRPr="00AC22D1">
        <w:t>DER (n=1)</w:t>
      </w:r>
    </w:p>
    <w:p w14:paraId="35B0A1CA" w14:textId="77777777" w:rsidR="001B7A5E" w:rsidRPr="00AC22D1" w:rsidRDefault="001B7A5E" w:rsidP="001B7A5E">
      <w:pPr>
        <w:pStyle w:val="B1"/>
      </w:pPr>
      <w:r>
        <w:t>c)</w:t>
      </w:r>
      <w:r>
        <w:tab/>
      </w:r>
      <w:r w:rsidRPr="00A005B5">
        <w:t xml:space="preserve">This measurement is obtained </w:t>
      </w:r>
      <w:r>
        <w:t>by 1) calculating the latency</w:t>
      </w:r>
      <w:r w:rsidRPr="00A005B5">
        <w:t xml:space="preserve">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proofErr w:type="spellStart"/>
      <w:r w:rsidRPr="00AC22D1">
        <w:rPr>
          <w:kern w:val="2"/>
          <w:lang w:eastAsia="zh-CN"/>
        </w:rPr>
        <w:t>gNB</w:t>
      </w:r>
      <w:proofErr w:type="spellEnd"/>
      <w:r w:rsidRPr="00AC22D1">
        <w:rPr>
          <w:kern w:val="2"/>
          <w:lang w:eastAsia="zh-CN"/>
        </w:rPr>
        <w:t>-DU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w:t>
      </w:r>
      <w:proofErr w:type="spellStart"/>
      <w:r>
        <w:t>subcounters</w:t>
      </w:r>
      <w:proofErr w:type="spellEnd"/>
      <w:r>
        <w:t xml:space="preserve"> </w:t>
      </w:r>
      <w:r w:rsidRPr="00AC22D1">
        <w:t xml:space="preserve">per </w:t>
      </w:r>
      <w:proofErr w:type="spellStart"/>
      <w:r w:rsidRPr="00AC22D1">
        <w:t>QoS</w:t>
      </w:r>
      <w:proofErr w:type="spellEnd"/>
      <w:r w:rsidRPr="00AC22D1">
        <w:t xml:space="preserve"> level (</w:t>
      </w:r>
      <w:r>
        <w:t xml:space="preserve">mapped </w:t>
      </w:r>
      <w:r w:rsidRPr="00AC22D1">
        <w:t>5QI or QCI in NR option 3)</w:t>
      </w:r>
      <w:r>
        <w:t xml:space="preserve"> and </w:t>
      </w:r>
      <w:proofErr w:type="spellStart"/>
      <w:r>
        <w:t>subcunters</w:t>
      </w:r>
      <w:proofErr w:type="spellEnd"/>
      <w:r>
        <w:t xml:space="preserve"> per S-NSSAI</w:t>
      </w:r>
      <w:r w:rsidRPr="00A005B5">
        <w:rPr>
          <w:rFonts w:eastAsia="MS Mincho"/>
        </w:rPr>
        <w:t>.</w:t>
      </w:r>
      <w:r w:rsidRPr="007D0283">
        <w:t xml:space="preserve"> </w:t>
      </w:r>
    </w:p>
    <w:p w14:paraId="543B9507" w14:textId="77777777" w:rsidR="001B7A5E" w:rsidRPr="00AC22D1" w:rsidRDefault="001B7A5E" w:rsidP="001B7A5E">
      <w:pPr>
        <w:pStyle w:val="B1"/>
      </w:pPr>
      <w:r>
        <w:t>d)</w:t>
      </w:r>
      <w:r>
        <w:tab/>
      </w:r>
      <w:r w:rsidRPr="00A005B5">
        <w:t xml:space="preserve">Each measurement is an integer representing the </w:t>
      </w:r>
      <w:r>
        <w:t>number of RLC SDU packets measured with the latency within the range of the bin.</w:t>
      </w:r>
    </w:p>
    <w:p w14:paraId="0CD114CC" w14:textId="77777777" w:rsidR="001B7A5E" w:rsidRPr="00AC22D1" w:rsidRDefault="001B7A5E" w:rsidP="001B7A5E">
      <w:pPr>
        <w:pStyle w:val="B1"/>
        <w:rPr>
          <w:lang w:val="en-US"/>
        </w:rPr>
      </w:pPr>
      <w:r>
        <w:t>e)</w:t>
      </w:r>
      <w:r>
        <w:tab/>
      </w:r>
      <w:proofErr w:type="spellStart"/>
      <w:r w:rsidRPr="00AC22D1">
        <w:rPr>
          <w:lang w:val="en-US"/>
        </w:rPr>
        <w:t>DRB.RlcSduLatencyDl</w:t>
      </w:r>
      <w:r>
        <w:rPr>
          <w:lang w:val="en-US"/>
        </w:rPr>
        <w:t>Dist</w:t>
      </w:r>
      <w:r w:rsidRPr="00AC22D1">
        <w:rPr>
          <w:lang w:val="en-US"/>
        </w:rPr>
        <w:t>.</w:t>
      </w:r>
      <w:r w:rsidRPr="00F84EC1">
        <w:rPr>
          <w:i/>
          <w:lang w:val="en-US"/>
        </w:rPr>
        <w:t>bin</w:t>
      </w:r>
      <w:proofErr w:type="spellEnd"/>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proofErr w:type="gramStart"/>
      <w:r>
        <w:t>;</w:t>
      </w:r>
      <w:proofErr w:type="gramEnd"/>
      <w:r>
        <w:br/>
      </w:r>
      <w:proofErr w:type="spellStart"/>
      <w:r>
        <w:rPr>
          <w:lang w:val="en-US"/>
        </w:rPr>
        <w:t>DRB.</w:t>
      </w:r>
      <w:r w:rsidRPr="00AC22D1">
        <w:rPr>
          <w:lang w:val="en-US"/>
        </w:rPr>
        <w:t>RlcSduLatencyDl</w:t>
      </w:r>
      <w:r>
        <w:rPr>
          <w:lang w:val="en-US"/>
        </w:rPr>
        <w:t>Dist</w:t>
      </w:r>
      <w:r w:rsidRPr="00AC22D1">
        <w:rPr>
          <w:lang w:val="en-US"/>
        </w:rPr>
        <w:t>.</w:t>
      </w:r>
      <w:r w:rsidRPr="00F84EC1">
        <w:rPr>
          <w:i/>
          <w:lang w:val="en-US"/>
        </w:rPr>
        <w:t>bin</w:t>
      </w:r>
      <w:proofErr w:type="spellEnd"/>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EA5F63F" w14:textId="77777777" w:rsidR="00453A05" w:rsidRDefault="001B7A5E" w:rsidP="00453A05">
      <w:pPr>
        <w:pStyle w:val="B1"/>
        <w:rPr>
          <w:ins w:id="282" w:author="ZTE3" w:date="2022-04-11T15:41:00Z"/>
          <w:lang w:eastAsia="zh-CN"/>
        </w:rPr>
      </w:pPr>
      <w:r>
        <w:t>f)</w:t>
      </w:r>
      <w:r>
        <w:tab/>
      </w:r>
      <w:proofErr w:type="spellStart"/>
      <w:r w:rsidRPr="00B7545D">
        <w:t>NRCellDU</w:t>
      </w:r>
      <w:proofErr w:type="spellEnd"/>
      <w:ins w:id="283" w:author="ZTE3" w:date="2022-04-11T15:41:00Z">
        <w:r w:rsidR="00453A05">
          <w:t xml:space="preserve"> (for all scenarios except </w:t>
        </w:r>
        <w:r w:rsidR="00453A05" w:rsidRPr="00B56640">
          <w:t>MOCN network sharing with multiple Cell Identity broadcast scenario)</w:t>
        </w:r>
        <w:r w:rsidR="00453A05">
          <w:rPr>
            <w:rFonts w:hint="eastAsia"/>
            <w:lang w:eastAsia="zh-CN"/>
          </w:rPr>
          <w:t>,</w:t>
        </w:r>
        <w:r w:rsidR="00453A05">
          <w:rPr>
            <w:lang w:eastAsia="zh-CN"/>
          </w:rPr>
          <w:t xml:space="preserve"> </w:t>
        </w:r>
      </w:ins>
    </w:p>
    <w:p w14:paraId="4C179520" w14:textId="3FE4C307" w:rsidR="001B7A5E" w:rsidRPr="00B7545D" w:rsidRDefault="00453A05" w:rsidP="00453A05">
      <w:pPr>
        <w:pStyle w:val="B1"/>
        <w:ind w:hanging="1"/>
        <w:rPr>
          <w:lang w:eastAsia="zh-CN"/>
        </w:rPr>
        <w:pPrChange w:id="284" w:author="ZTE3" w:date="2022-04-11T15:41:00Z">
          <w:pPr>
            <w:pStyle w:val="B1"/>
          </w:pPr>
        </w:pPrChange>
      </w:pPr>
      <w:proofErr w:type="spellStart"/>
      <w:ins w:id="285" w:author="ZTE3" w:date="2022-04-11T15:41:00Z">
        <w:r>
          <w:rPr>
            <w:lang w:eastAsia="zh-CN"/>
          </w:rPr>
          <w:t>NROperatorCellDU</w:t>
        </w:r>
        <w:proofErr w:type="spellEnd"/>
        <w:r>
          <w:rPr>
            <w:lang w:eastAsia="zh-CN"/>
          </w:rPr>
          <w:t xml:space="preserve"> </w:t>
        </w:r>
        <w:r>
          <w:rPr>
            <w:color w:val="000000"/>
          </w:rPr>
          <w:t xml:space="preserve">(for </w:t>
        </w:r>
        <w:r w:rsidRPr="00B56640">
          <w:t>M</w:t>
        </w:r>
        <w:bookmarkStart w:id="286" w:name="_GoBack"/>
        <w:bookmarkEnd w:id="286"/>
        <w:r w:rsidRPr="00B56640">
          <w:t>OCN network sharing with multiple Cell Identity broadcast scenario</w:t>
        </w:r>
        <w:r>
          <w:rPr>
            <w:color w:val="000000"/>
          </w:rPr>
          <w:t>)</w:t>
        </w:r>
      </w:ins>
    </w:p>
    <w:p w14:paraId="3FC0BD40" w14:textId="77777777" w:rsidR="001B7A5E" w:rsidRPr="00AC22D1" w:rsidRDefault="001B7A5E" w:rsidP="001B7A5E">
      <w:pPr>
        <w:pStyle w:val="B1"/>
      </w:pPr>
      <w:r>
        <w:t>g)</w:t>
      </w:r>
      <w:r>
        <w:tab/>
      </w:r>
      <w:r w:rsidRPr="00AC22D1">
        <w:t>Valid for packet switched traffic</w:t>
      </w:r>
    </w:p>
    <w:p w14:paraId="602904CF" w14:textId="77777777" w:rsidR="001B7A5E" w:rsidRPr="00AC22D1" w:rsidRDefault="001B7A5E" w:rsidP="001B7A5E">
      <w:pPr>
        <w:pStyle w:val="B1"/>
      </w:pPr>
      <w:r>
        <w:rPr>
          <w:lang w:eastAsia="zh-CN"/>
        </w:rPr>
        <w:t>h)</w:t>
      </w:r>
      <w:r>
        <w:rPr>
          <w:lang w:eastAsia="zh-CN"/>
        </w:rPr>
        <w:tab/>
      </w:r>
      <w:r w:rsidRPr="00AC22D1">
        <w:rPr>
          <w:lang w:eastAsia="zh-CN"/>
        </w:rPr>
        <w:t>5GS</w:t>
      </w:r>
    </w:p>
    <w:p w14:paraId="20AA5AC2" w14:textId="77777777" w:rsidR="001B7A5E" w:rsidRPr="000F6667" w:rsidRDefault="001B7A5E" w:rsidP="001B7A5E">
      <w:pPr>
        <w:pStyle w:val="B1"/>
      </w:pPr>
      <w:proofErr w:type="spellStart"/>
      <w:r>
        <w:rPr>
          <w:lang w:eastAsia="zh-CN"/>
        </w:rPr>
        <w:lastRenderedPageBreak/>
        <w:t>i</w:t>
      </w:r>
      <w:proofErr w:type="spellEnd"/>
      <w:r>
        <w:rPr>
          <w:lang w:eastAsia="zh-CN"/>
        </w:rPr>
        <w:t>)</w:t>
      </w:r>
      <w:r>
        <w:rPr>
          <w:lang w:eastAsia="zh-CN"/>
        </w:rPr>
        <w:tab/>
      </w:r>
      <w:r w:rsidRPr="000F6667">
        <w:rPr>
          <w:lang w:eastAsia="zh-CN"/>
        </w:rPr>
        <w:t>One usage of this measurement is for performance assurance within integrity area (user plane connection quality).</w:t>
      </w:r>
    </w:p>
    <w:p w14:paraId="3CF3C57F" w14:textId="77777777" w:rsidR="001B7A5E" w:rsidRPr="001B7A5E" w:rsidRDefault="001B7A5E" w:rsidP="007C5803">
      <w:pPr>
        <w:pStyle w:val="B1"/>
      </w:pPr>
    </w:p>
    <w:p w14:paraId="52D93224" w14:textId="77777777" w:rsidR="007C5803" w:rsidRDefault="007C5803" w:rsidP="007C5803">
      <w:pPr>
        <w:rPr>
          <w:noProof/>
        </w:rPr>
      </w:pPr>
    </w:p>
    <w:tbl>
      <w:tblPr>
        <w:tblStyle w:val="af2"/>
        <w:tblW w:w="0" w:type="auto"/>
        <w:tblInd w:w="108" w:type="dxa"/>
        <w:shd w:val="clear" w:color="auto" w:fill="FFFFCC"/>
        <w:tblCellMar>
          <w:top w:w="113" w:type="dxa"/>
        </w:tblCellMar>
        <w:tblLook w:val="01E0" w:firstRow="1" w:lastRow="1" w:firstColumn="1" w:lastColumn="1" w:noHBand="0" w:noVBand="0"/>
      </w:tblPr>
      <w:tblGrid>
        <w:gridCol w:w="9521"/>
      </w:tblGrid>
      <w:tr w:rsidR="007C5803" w14:paraId="5D0353AF" w14:textId="77777777" w:rsidTr="002C52B9">
        <w:tc>
          <w:tcPr>
            <w:tcW w:w="9639" w:type="dxa"/>
            <w:shd w:val="clear" w:color="auto" w:fill="FFFFCC"/>
            <w:vAlign w:val="center"/>
          </w:tcPr>
          <w:p w14:paraId="716579EC" w14:textId="77777777" w:rsidR="007C5803" w:rsidRPr="00FA7359" w:rsidRDefault="007C5803" w:rsidP="002C52B9">
            <w:pPr>
              <w:jc w:val="center"/>
              <w:rPr>
                <w:rFonts w:ascii="Arial" w:hAnsi="Arial" w:cs="Arial"/>
                <w:b/>
                <w:bCs/>
                <w:sz w:val="28"/>
                <w:szCs w:val="28"/>
              </w:rPr>
            </w:pPr>
            <w:r>
              <w:rPr>
                <w:rFonts w:ascii="Arial" w:hAnsi="Arial" w:cs="Arial"/>
                <w:b/>
                <w:bCs/>
                <w:sz w:val="28"/>
                <w:szCs w:val="28"/>
              </w:rPr>
              <w:t>End of</w:t>
            </w:r>
            <w:r w:rsidRPr="00FA7359">
              <w:rPr>
                <w:rFonts w:ascii="Arial" w:hAnsi="Arial" w:cs="Arial"/>
                <w:b/>
                <w:bCs/>
                <w:sz w:val="28"/>
                <w:szCs w:val="28"/>
              </w:rPr>
              <w:t xml:space="preserve"> </w:t>
            </w:r>
            <w:r>
              <w:rPr>
                <w:rFonts w:ascii="Arial" w:hAnsi="Arial" w:cs="Arial"/>
                <w:b/>
                <w:bCs/>
                <w:sz w:val="28"/>
                <w:szCs w:val="28"/>
              </w:rPr>
              <w:t>changes</w:t>
            </w:r>
          </w:p>
        </w:tc>
      </w:tr>
    </w:tbl>
    <w:p w14:paraId="68C9CD36" w14:textId="75B06F0E" w:rsidR="001E41F3" w:rsidRPr="001A465B" w:rsidRDefault="001E41F3" w:rsidP="001A465B">
      <w:pPr>
        <w:rPr>
          <w:lang w:eastAsia="zh-CN"/>
        </w:rPr>
      </w:pPr>
    </w:p>
    <w:sectPr w:rsidR="001E41F3" w:rsidRPr="001A465B" w:rsidSect="000B7FED">
      <w:headerReference w:type="default" r:id="rId4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AA48" w14:textId="77777777" w:rsidR="00626F61" w:rsidRDefault="00626F61">
      <w:r>
        <w:separator/>
      </w:r>
    </w:p>
  </w:endnote>
  <w:endnote w:type="continuationSeparator" w:id="0">
    <w:p w14:paraId="1B7D0A5C" w14:textId="77777777" w:rsidR="00626F61" w:rsidRDefault="0062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ABAA8" w14:textId="77777777" w:rsidR="00626F61" w:rsidRDefault="00626F61">
      <w:r>
        <w:separator/>
      </w:r>
    </w:p>
  </w:footnote>
  <w:footnote w:type="continuationSeparator" w:id="0">
    <w:p w14:paraId="022FF84F" w14:textId="77777777" w:rsidR="00626F61" w:rsidRDefault="00626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C52B9" w:rsidRDefault="002C52B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E43B4"/>
    <w:multiLevelType w:val="hybridMultilevel"/>
    <w:tmpl w:val="0096D99E"/>
    <w:lvl w:ilvl="0" w:tplc="80D4C6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A7D0507"/>
    <w:multiLevelType w:val="hybridMultilevel"/>
    <w:tmpl w:val="0B20141A"/>
    <w:lvl w:ilvl="0" w:tplc="995E12A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3">
    <w15:presenceInfo w15:providerId="None" w15:userId="ZTE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174BF"/>
    <w:rsid w:val="00022E4A"/>
    <w:rsid w:val="000A6394"/>
    <w:rsid w:val="000B7FED"/>
    <w:rsid w:val="000C038A"/>
    <w:rsid w:val="000C6598"/>
    <w:rsid w:val="000D44B3"/>
    <w:rsid w:val="000E014D"/>
    <w:rsid w:val="00145D43"/>
    <w:rsid w:val="00192C46"/>
    <w:rsid w:val="00196928"/>
    <w:rsid w:val="001A08B3"/>
    <w:rsid w:val="001A465B"/>
    <w:rsid w:val="001A7B60"/>
    <w:rsid w:val="001B52F0"/>
    <w:rsid w:val="001B5D61"/>
    <w:rsid w:val="001B7A5E"/>
    <w:rsid w:val="001B7A65"/>
    <w:rsid w:val="001E293E"/>
    <w:rsid w:val="001E41F3"/>
    <w:rsid w:val="0026004D"/>
    <w:rsid w:val="002640DD"/>
    <w:rsid w:val="002641F9"/>
    <w:rsid w:val="00275D12"/>
    <w:rsid w:val="00284FEB"/>
    <w:rsid w:val="002860C4"/>
    <w:rsid w:val="002B5741"/>
    <w:rsid w:val="002C52B9"/>
    <w:rsid w:val="002E472E"/>
    <w:rsid w:val="00305409"/>
    <w:rsid w:val="0034108E"/>
    <w:rsid w:val="003609EF"/>
    <w:rsid w:val="0036231A"/>
    <w:rsid w:val="00372A1C"/>
    <w:rsid w:val="00374DD4"/>
    <w:rsid w:val="003A49CB"/>
    <w:rsid w:val="003C69DC"/>
    <w:rsid w:val="003E1A36"/>
    <w:rsid w:val="003F2C38"/>
    <w:rsid w:val="00410371"/>
    <w:rsid w:val="00416518"/>
    <w:rsid w:val="00423421"/>
    <w:rsid w:val="004242F1"/>
    <w:rsid w:val="00453A05"/>
    <w:rsid w:val="004A52C6"/>
    <w:rsid w:val="004B75B7"/>
    <w:rsid w:val="004D1D31"/>
    <w:rsid w:val="004F4F7E"/>
    <w:rsid w:val="005009D9"/>
    <w:rsid w:val="0051580D"/>
    <w:rsid w:val="005449FC"/>
    <w:rsid w:val="00547111"/>
    <w:rsid w:val="00592D74"/>
    <w:rsid w:val="005E2C44"/>
    <w:rsid w:val="005F1EE0"/>
    <w:rsid w:val="005F7CB4"/>
    <w:rsid w:val="00621188"/>
    <w:rsid w:val="006257ED"/>
    <w:rsid w:val="00626F61"/>
    <w:rsid w:val="00643C9F"/>
    <w:rsid w:val="0065536E"/>
    <w:rsid w:val="00665C47"/>
    <w:rsid w:val="00672099"/>
    <w:rsid w:val="0068622F"/>
    <w:rsid w:val="00695808"/>
    <w:rsid w:val="006B46FB"/>
    <w:rsid w:val="006C48C4"/>
    <w:rsid w:val="006E21FB"/>
    <w:rsid w:val="006F6175"/>
    <w:rsid w:val="00737A1D"/>
    <w:rsid w:val="00777F2F"/>
    <w:rsid w:val="00785599"/>
    <w:rsid w:val="00792342"/>
    <w:rsid w:val="007977A8"/>
    <w:rsid w:val="007B4266"/>
    <w:rsid w:val="007B512A"/>
    <w:rsid w:val="007C0DE5"/>
    <w:rsid w:val="007C2097"/>
    <w:rsid w:val="007C5803"/>
    <w:rsid w:val="007D0182"/>
    <w:rsid w:val="007D6A07"/>
    <w:rsid w:val="007E4E91"/>
    <w:rsid w:val="007F7259"/>
    <w:rsid w:val="008040A8"/>
    <w:rsid w:val="008279FA"/>
    <w:rsid w:val="008626E7"/>
    <w:rsid w:val="00870EE7"/>
    <w:rsid w:val="00871DB2"/>
    <w:rsid w:val="00880A55"/>
    <w:rsid w:val="008863B9"/>
    <w:rsid w:val="008A45A6"/>
    <w:rsid w:val="008B7764"/>
    <w:rsid w:val="008D39FE"/>
    <w:rsid w:val="008F3789"/>
    <w:rsid w:val="008F686C"/>
    <w:rsid w:val="009148DE"/>
    <w:rsid w:val="00941E30"/>
    <w:rsid w:val="009777D9"/>
    <w:rsid w:val="00991B88"/>
    <w:rsid w:val="009A539A"/>
    <w:rsid w:val="009A5753"/>
    <w:rsid w:val="009A579D"/>
    <w:rsid w:val="009B0E7E"/>
    <w:rsid w:val="009E3297"/>
    <w:rsid w:val="009F1F60"/>
    <w:rsid w:val="009F734F"/>
    <w:rsid w:val="00A1069F"/>
    <w:rsid w:val="00A21D38"/>
    <w:rsid w:val="00A246B6"/>
    <w:rsid w:val="00A34705"/>
    <w:rsid w:val="00A45907"/>
    <w:rsid w:val="00A47E70"/>
    <w:rsid w:val="00A50CF0"/>
    <w:rsid w:val="00A7671C"/>
    <w:rsid w:val="00A865A9"/>
    <w:rsid w:val="00AA2CBC"/>
    <w:rsid w:val="00AC5820"/>
    <w:rsid w:val="00AD1CD8"/>
    <w:rsid w:val="00B13F88"/>
    <w:rsid w:val="00B258BB"/>
    <w:rsid w:val="00B67B97"/>
    <w:rsid w:val="00B9595C"/>
    <w:rsid w:val="00B968C8"/>
    <w:rsid w:val="00BA2234"/>
    <w:rsid w:val="00BA3EC5"/>
    <w:rsid w:val="00BA51D9"/>
    <w:rsid w:val="00BB5DFC"/>
    <w:rsid w:val="00BD279D"/>
    <w:rsid w:val="00BD6BB8"/>
    <w:rsid w:val="00BF27A2"/>
    <w:rsid w:val="00C12D8A"/>
    <w:rsid w:val="00C53F5A"/>
    <w:rsid w:val="00C66BA2"/>
    <w:rsid w:val="00C95985"/>
    <w:rsid w:val="00CA0E82"/>
    <w:rsid w:val="00CC5026"/>
    <w:rsid w:val="00CC68D0"/>
    <w:rsid w:val="00CF5C18"/>
    <w:rsid w:val="00D03F9A"/>
    <w:rsid w:val="00D06D51"/>
    <w:rsid w:val="00D077D7"/>
    <w:rsid w:val="00D24991"/>
    <w:rsid w:val="00D50255"/>
    <w:rsid w:val="00D60AEB"/>
    <w:rsid w:val="00D66520"/>
    <w:rsid w:val="00D71EEA"/>
    <w:rsid w:val="00D775EF"/>
    <w:rsid w:val="00DD59D5"/>
    <w:rsid w:val="00DE0E50"/>
    <w:rsid w:val="00DE34CF"/>
    <w:rsid w:val="00E13F3D"/>
    <w:rsid w:val="00E34898"/>
    <w:rsid w:val="00E71823"/>
    <w:rsid w:val="00E972B6"/>
    <w:rsid w:val="00EB09B7"/>
    <w:rsid w:val="00EE7D7C"/>
    <w:rsid w:val="00F13A58"/>
    <w:rsid w:val="00F223AD"/>
    <w:rsid w:val="00F25D98"/>
    <w:rsid w:val="00F300FB"/>
    <w:rsid w:val="00F84DD4"/>
    <w:rsid w:val="00FB6386"/>
    <w:rsid w:val="00FC25CF"/>
    <w:rsid w:val="00FF77A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
    <w:name w:val="B1 Char"/>
    <w:link w:val="B1"/>
    <w:qFormat/>
    <w:rsid w:val="00A34705"/>
    <w:rPr>
      <w:rFonts w:ascii="Times New Roman" w:hAnsi="Times New Roman"/>
      <w:lang w:val="en-GB" w:eastAsia="en-US"/>
    </w:rPr>
  </w:style>
  <w:style w:type="character" w:customStyle="1" w:styleId="TALChar">
    <w:name w:val="TAL Char"/>
    <w:link w:val="TAL"/>
    <w:rsid w:val="00A34705"/>
    <w:rPr>
      <w:rFonts w:ascii="Arial" w:hAnsi="Arial"/>
      <w:sz w:val="18"/>
      <w:lang w:val="en-GB" w:eastAsia="en-US"/>
    </w:rPr>
  </w:style>
  <w:style w:type="character" w:customStyle="1" w:styleId="NOChar">
    <w:name w:val="NO Char"/>
    <w:link w:val="NO"/>
    <w:qFormat/>
    <w:locked/>
    <w:rsid w:val="00A34705"/>
    <w:rPr>
      <w:rFonts w:ascii="Times New Roman" w:hAnsi="Times New Roman"/>
      <w:lang w:val="en-GB" w:eastAsia="en-US"/>
    </w:rPr>
  </w:style>
  <w:style w:type="character" w:customStyle="1" w:styleId="B1Zchn">
    <w:name w:val="B1 Zchn"/>
    <w:rsid w:val="007C0DE5"/>
    <w:rPr>
      <w:rFonts w:eastAsia="Times New Roman"/>
    </w:rPr>
  </w:style>
  <w:style w:type="character" w:customStyle="1" w:styleId="THChar">
    <w:name w:val="TH Char"/>
    <w:link w:val="TH"/>
    <w:qFormat/>
    <w:rsid w:val="007C0DE5"/>
    <w:rPr>
      <w:rFonts w:ascii="Arial" w:hAnsi="Arial"/>
      <w:b/>
      <w:lang w:val="en-GB" w:eastAsia="en-US"/>
    </w:rPr>
  </w:style>
  <w:style w:type="character" w:customStyle="1" w:styleId="TFChar">
    <w:name w:val="TF Char"/>
    <w:link w:val="TF"/>
    <w:qFormat/>
    <w:rsid w:val="007C0DE5"/>
    <w:rPr>
      <w:rFonts w:ascii="Arial" w:hAnsi="Arial"/>
      <w:b/>
      <w:lang w:val="en-GB" w:eastAsia="en-US"/>
    </w:rPr>
  </w:style>
  <w:style w:type="paragraph" w:styleId="af1">
    <w:name w:val="Body Text"/>
    <w:basedOn w:val="a"/>
    <w:link w:val="Char0"/>
    <w:rsid w:val="007C5803"/>
    <w:rPr>
      <w:rFonts w:eastAsia="宋体"/>
    </w:rPr>
  </w:style>
  <w:style w:type="character" w:customStyle="1" w:styleId="Char0">
    <w:name w:val="正文文本 Char"/>
    <w:basedOn w:val="a0"/>
    <w:link w:val="af1"/>
    <w:rsid w:val="007C5803"/>
    <w:rPr>
      <w:rFonts w:ascii="Times New Roman" w:eastAsia="宋体" w:hAnsi="Times New Roman"/>
      <w:lang w:val="en-GB" w:eastAsia="en-US"/>
    </w:rPr>
  </w:style>
  <w:style w:type="table" w:styleId="af2">
    <w:name w:val="Table Grid"/>
    <w:basedOn w:val="a1"/>
    <w:rsid w:val="007C580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1B7A5E"/>
    <w:pPr>
      <w:overflowPunct w:val="0"/>
      <w:autoSpaceDE w:val="0"/>
      <w:autoSpaceDN w:val="0"/>
      <w:adjustRightInd w:val="0"/>
      <w:spacing w:before="100" w:beforeAutospacing="1" w:after="100" w:afterAutospacing="1"/>
      <w:textAlignment w:val="baseline"/>
    </w:pPr>
    <w:rPr>
      <w:rFonts w:eastAsia="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51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8459389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2.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1.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image" Target="media/image8.w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9.wmf"/><Relationship Id="rId43" Type="http://schemas.openxmlformats.org/officeDocument/2006/relationships/image" Target="media/image13.png"/><Relationship Id="rId48"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0.wmf"/><Relationship Id="rId46"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38A7B-8939-4972-BF24-84C5247D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5655</Words>
  <Characters>32240</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ZTE3</cp:lastModifiedBy>
  <cp:revision>4</cp:revision>
  <cp:lastPrinted>1899-12-31T23:00:00Z</cp:lastPrinted>
  <dcterms:created xsi:type="dcterms:W3CDTF">2022-04-11T07:32:00Z</dcterms:created>
  <dcterms:modified xsi:type="dcterms:W3CDTF">2022-04-11T07:41:00Z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