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5B9B" w14:textId="4EF9FC5A" w:rsidR="00AE0D79" w:rsidRPr="00F25496" w:rsidRDefault="00AE0D79" w:rsidP="00AE0D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ins w:id="0" w:author="rev1-CMCC" w:date="2022-04-06T15:20:00Z">
        <w:r w:rsidR="00677D3A">
          <w:rPr>
            <w:b/>
            <w:noProof/>
            <w:sz w:val="24"/>
          </w:rPr>
          <w:t>2</w:t>
        </w:r>
      </w:ins>
      <w:del w:id="1" w:author="rev1-CMCC" w:date="2022-04-06T15:20:00Z">
        <w:r w:rsidDel="00677D3A">
          <w:rPr>
            <w:b/>
            <w:noProof/>
            <w:sz w:val="24"/>
          </w:rPr>
          <w:delText>0</w:delText>
        </w:r>
      </w:del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B66277">
        <w:rPr>
          <w:b/>
          <w:i/>
          <w:noProof/>
          <w:sz w:val="28"/>
        </w:rPr>
        <w:t>S5-22</w:t>
      </w:r>
      <w:r w:rsidR="00C65FF8">
        <w:rPr>
          <w:b/>
          <w:i/>
          <w:noProof/>
          <w:sz w:val="28"/>
        </w:rPr>
        <w:t>2378</w:t>
      </w:r>
      <w:ins w:id="2" w:author="rev1-CMCC" w:date="2022-04-06T15:20:00Z">
        <w:r w:rsidR="00677D3A">
          <w:rPr>
            <w:b/>
            <w:i/>
            <w:noProof/>
            <w:sz w:val="28"/>
          </w:rPr>
          <w:t>rev1</w:t>
        </w:r>
      </w:ins>
      <w:r w:rsidRPr="00B66277" w:rsidDel="00B66277">
        <w:rPr>
          <w:b/>
          <w:i/>
          <w:noProof/>
          <w:sz w:val="28"/>
        </w:rPr>
        <w:t xml:space="preserve"> </w:t>
      </w:r>
    </w:p>
    <w:p w14:paraId="1C1348FD" w14:textId="77777777" w:rsidR="00AE0D79" w:rsidRPr="009607D3" w:rsidRDefault="00AE0D79" w:rsidP="00AE0D79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4-12</w:t>
      </w:r>
      <w:r w:rsidRPr="009607D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April 2022</w:t>
      </w:r>
    </w:p>
    <w:p w14:paraId="51340897" w14:textId="77777777" w:rsidR="001B0DEA" w:rsidRDefault="001B0DEA" w:rsidP="001B0DEA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43A70C8" w14:textId="77777777" w:rsidR="001B0DEA" w:rsidRDefault="001B0DEA" w:rsidP="001B0DE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Mobile</w:t>
      </w:r>
    </w:p>
    <w:p w14:paraId="61058005" w14:textId="56062AA3" w:rsidR="001B0DEA" w:rsidRDefault="001B0DEA" w:rsidP="001B0DE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C65FF8" w:rsidRPr="00C65FF8">
        <w:rPr>
          <w:rFonts w:ascii="Arial" w:hAnsi="Arial" w:cs="Arial"/>
          <w:b/>
        </w:rPr>
        <w:t>pCR</w:t>
      </w:r>
      <w:proofErr w:type="spellEnd"/>
      <w:r w:rsidR="00C65FF8" w:rsidRPr="00C65FF8">
        <w:rPr>
          <w:rFonts w:ascii="Arial" w:hAnsi="Arial" w:cs="Arial"/>
          <w:b/>
        </w:rPr>
        <w:t xml:space="preserve"> 28.104 add inter-</w:t>
      </w:r>
      <w:proofErr w:type="spellStart"/>
      <w:r w:rsidR="00C65FF8" w:rsidRPr="00C65FF8">
        <w:rPr>
          <w:rFonts w:ascii="Arial" w:hAnsi="Arial" w:cs="Arial"/>
          <w:b/>
        </w:rPr>
        <w:t>gNB</w:t>
      </w:r>
      <w:proofErr w:type="spellEnd"/>
      <w:r w:rsidR="00C65FF8" w:rsidRPr="00C65FF8">
        <w:rPr>
          <w:rFonts w:ascii="Arial" w:hAnsi="Arial" w:cs="Arial"/>
          <w:b/>
        </w:rPr>
        <w:t xml:space="preserve"> beam selection optimization solution</w:t>
      </w:r>
    </w:p>
    <w:p w14:paraId="2B0D3814" w14:textId="77777777" w:rsidR="001B0DEA" w:rsidRDefault="001B0DEA" w:rsidP="001B0DE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52D1F33" w14:textId="3DF90866" w:rsidR="001B0DEA" w:rsidRDefault="001B0DEA" w:rsidP="001B0DEA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</w:t>
      </w:r>
      <w:r w:rsidR="00025301">
        <w:rPr>
          <w:rFonts w:ascii="Arial" w:hAnsi="Arial"/>
          <w:b/>
        </w:rPr>
        <w:t>6</w:t>
      </w:r>
      <w:r>
        <w:rPr>
          <w:rFonts w:ascii="Arial" w:hAnsi="Arial"/>
          <w:b/>
        </w:rPr>
        <w:t>.5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069EE63" w:rsidR="00C022E3" w:rsidRDefault="00923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923B0C">
        <w:rPr>
          <w:b/>
          <w:i/>
        </w:rPr>
        <w:t>The group is asked to discuss and approval.</w:t>
      </w:r>
    </w:p>
    <w:p w14:paraId="0486C6FF" w14:textId="04BECC8C" w:rsidR="00C022E3" w:rsidRDefault="00C022E3">
      <w:pPr>
        <w:pStyle w:val="1"/>
      </w:pPr>
      <w:r>
        <w:t>2</w:t>
      </w:r>
      <w:r>
        <w:tab/>
        <w:t>References</w:t>
      </w:r>
    </w:p>
    <w:p w14:paraId="7E64FAA5" w14:textId="77777777" w:rsidR="001B0DEA" w:rsidRDefault="001B0DEA" w:rsidP="001B0DEA">
      <w:pPr>
        <w:ind w:left="450" w:hanging="450"/>
        <w:rPr>
          <w:rFonts w:ascii="Arial" w:hAnsi="Arial" w:cs="Arial"/>
          <w:color w:val="000000"/>
        </w:rPr>
      </w:pPr>
      <w:r w:rsidRPr="00764C98">
        <w:t>[1]</w:t>
      </w:r>
      <w:r>
        <w:tab/>
      </w:r>
      <w:r w:rsidRPr="00764C98">
        <w:t>3GPP TS 28.</w:t>
      </w:r>
      <w:r>
        <w:t xml:space="preserve">104 </w:t>
      </w:r>
      <w:r w:rsidRPr="00764C98">
        <w:t xml:space="preserve">“Management and orchestration; </w:t>
      </w:r>
      <w:r w:rsidRPr="00DE54AA">
        <w:t>Management Data Analytics (MDA)</w:t>
      </w:r>
      <w:r>
        <w:rPr>
          <w:rFonts w:ascii="Arial" w:hAnsi="Arial" w:cs="Arial"/>
          <w:color w:val="000000"/>
        </w:rPr>
        <w:t>”.</w:t>
      </w:r>
    </w:p>
    <w:p w14:paraId="346B6E3D" w14:textId="73756133" w:rsidR="005B73B7" w:rsidRDefault="005B73B7" w:rsidP="005B73B7">
      <w:pPr>
        <w:rPr>
          <w:lang w:eastAsia="zh-CN"/>
        </w:rPr>
      </w:pPr>
      <w:r>
        <w:rPr>
          <w:lang w:eastAsia="zh-CN"/>
        </w:rPr>
        <w:t>[</w:t>
      </w:r>
      <w:r w:rsidR="001B0DEA">
        <w:rPr>
          <w:lang w:eastAsia="zh-CN"/>
        </w:rPr>
        <w:t>2</w:t>
      </w:r>
      <w:r>
        <w:rPr>
          <w:lang w:eastAsia="zh-CN"/>
        </w:rPr>
        <w:t>]</w:t>
      </w:r>
      <w:r>
        <w:tab/>
      </w:r>
      <w:r w:rsidR="001B0DEA">
        <w:t xml:space="preserve">   </w:t>
      </w:r>
      <w:r>
        <w:t>3GPP TR 28.809 “Management and orchestration; Study on enhancement of Management Data Analytics (MDA)”.</w:t>
      </w:r>
    </w:p>
    <w:p w14:paraId="4D981A6E" w14:textId="2F14A7B0" w:rsidR="001B0DEA" w:rsidRDefault="00746EE9" w:rsidP="00AC37C8">
      <w:pPr>
        <w:ind w:left="450" w:hanging="450"/>
      </w:pPr>
      <w:r>
        <w:rPr>
          <w:lang w:eastAsia="zh-CN"/>
        </w:rPr>
        <w:t xml:space="preserve">[3]    </w:t>
      </w:r>
      <w:r w:rsidRPr="00764C98">
        <w:t>3GPP TS 28.</w:t>
      </w:r>
      <w:r>
        <w:t>552 “</w:t>
      </w:r>
      <w:r w:rsidRPr="00AC37C8">
        <w:t>Management and orchestration; 5G performance measurements</w:t>
      </w:r>
      <w:r>
        <w:t>”</w:t>
      </w:r>
    </w:p>
    <w:p w14:paraId="4671C934" w14:textId="2CDECFE6" w:rsidR="00746EE9" w:rsidRDefault="00746EE9" w:rsidP="00AC37C8">
      <w:pPr>
        <w:ind w:left="450" w:hanging="450"/>
      </w:pPr>
      <w:r>
        <w:t xml:space="preserve">[4]    </w:t>
      </w:r>
      <w:r w:rsidRPr="00764C98">
        <w:t xml:space="preserve">3GPP TS </w:t>
      </w:r>
      <w:r>
        <w:t>32.422 “</w:t>
      </w:r>
      <w:r w:rsidRPr="00AC37C8">
        <w:t>Telecommunication management; Subscriber and equipment trace; Trace control and configuration management</w:t>
      </w:r>
      <w:r>
        <w:t>”</w:t>
      </w:r>
    </w:p>
    <w:p w14:paraId="25B481D2" w14:textId="72199680" w:rsidR="00746EE9" w:rsidRPr="00746EE9" w:rsidRDefault="00746EE9" w:rsidP="00AC37C8">
      <w:pPr>
        <w:ind w:left="450" w:hanging="450"/>
      </w:pPr>
      <w:r>
        <w:t xml:space="preserve">[5]    </w:t>
      </w:r>
      <w:r w:rsidRPr="00764C98">
        <w:t xml:space="preserve">3GPP TS </w:t>
      </w:r>
      <w:r>
        <w:t>32.423 “</w:t>
      </w:r>
      <w:r w:rsidRPr="00AC37C8">
        <w:t>Telecommunication management; Subscriber and equipment trace; Trace data definition and management</w:t>
      </w:r>
      <w:r>
        <w:t>”</w:t>
      </w:r>
    </w:p>
    <w:p w14:paraId="117748EB" w14:textId="77777777" w:rsidR="00746EE9" w:rsidRPr="00746EE9" w:rsidRDefault="00746EE9" w:rsidP="005B73B7">
      <w:pPr>
        <w:rPr>
          <w:lang w:eastAsia="zh-CN"/>
        </w:rPr>
      </w:pPr>
    </w:p>
    <w:p w14:paraId="7AF88910" w14:textId="2D19F1C2" w:rsidR="00C022E3" w:rsidRDefault="00C022E3">
      <w:pPr>
        <w:pStyle w:val="1"/>
      </w:pPr>
      <w:r>
        <w:t>3</w:t>
      </w:r>
      <w:r>
        <w:tab/>
        <w:t>Rationale</w:t>
      </w:r>
    </w:p>
    <w:p w14:paraId="575C6802" w14:textId="71C73861" w:rsidR="005B73B7" w:rsidRPr="005B73B7" w:rsidRDefault="005B73B7" w:rsidP="005B73B7">
      <w:pPr>
        <w:rPr>
          <w:lang w:eastAsia="zh-CN"/>
        </w:rPr>
      </w:pPr>
      <w:r>
        <w:rPr>
          <w:lang w:eastAsia="zh-CN"/>
        </w:rPr>
        <w:t xml:space="preserve">This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is to add the </w:t>
      </w:r>
      <w:r w:rsidR="001B0DEA">
        <w:rPr>
          <w:rFonts w:hint="eastAsia"/>
          <w:lang w:eastAsia="zh-CN"/>
        </w:rPr>
        <w:t>solution</w:t>
      </w:r>
      <w:r>
        <w:rPr>
          <w:lang w:eastAsia="zh-CN"/>
        </w:rPr>
        <w:t xml:space="preserve"> </w:t>
      </w:r>
      <w:r w:rsidR="00DB6AE7">
        <w:rPr>
          <w:lang w:eastAsia="zh-CN"/>
        </w:rPr>
        <w:t xml:space="preserve">of </w:t>
      </w:r>
      <w:r w:rsidR="00464D86" w:rsidRPr="00464D86">
        <w:rPr>
          <w:lang w:eastAsia="zh-CN"/>
        </w:rPr>
        <w:t>inter-</w:t>
      </w:r>
      <w:proofErr w:type="spellStart"/>
      <w:r w:rsidR="00464D86" w:rsidRPr="00464D86">
        <w:rPr>
          <w:lang w:eastAsia="zh-CN"/>
        </w:rPr>
        <w:t>gNB</w:t>
      </w:r>
      <w:proofErr w:type="spellEnd"/>
      <w:r w:rsidR="00464D86" w:rsidRPr="00464D86">
        <w:rPr>
          <w:lang w:eastAsia="zh-CN"/>
        </w:rPr>
        <w:t xml:space="preserve"> beam selection optimization</w:t>
      </w:r>
      <w:r w:rsidR="00DB6AE7">
        <w:rPr>
          <w:lang w:eastAsia="zh-CN"/>
        </w:rPr>
        <w:t>, which is based on the clause 6.</w:t>
      </w:r>
      <w:r w:rsidR="00464D86">
        <w:rPr>
          <w:lang w:eastAsia="zh-CN"/>
        </w:rPr>
        <w:t>5.2</w:t>
      </w:r>
      <w:r w:rsidR="00B7171A">
        <w:rPr>
          <w:lang w:eastAsia="zh-CN"/>
        </w:rPr>
        <w:t xml:space="preserve"> in TR 28.809[</w:t>
      </w:r>
      <w:r w:rsidR="001B0DEA">
        <w:rPr>
          <w:lang w:eastAsia="zh-CN"/>
        </w:rPr>
        <w:t>2</w:t>
      </w:r>
      <w:r w:rsidR="00B7171A">
        <w:rPr>
          <w:lang w:eastAsia="zh-CN"/>
        </w:rPr>
        <w:t>].</w:t>
      </w:r>
      <w:r>
        <w:rPr>
          <w:lang w:eastAsia="zh-CN"/>
        </w:rPr>
        <w:t xml:space="preserve"> </w:t>
      </w:r>
    </w:p>
    <w:p w14:paraId="58AB61D5" w14:textId="2DC6522F" w:rsidR="00C022E3" w:rsidRDefault="00C022E3">
      <w:pPr>
        <w:pStyle w:val="1"/>
      </w:pPr>
      <w:r>
        <w:t>4</w:t>
      </w:r>
      <w:r>
        <w:tab/>
        <w:t>Detailed proposal</w:t>
      </w:r>
    </w:p>
    <w:p w14:paraId="2C4B8DCC" w14:textId="332E2EB9" w:rsidR="00923B0C" w:rsidRPr="00923B0C" w:rsidRDefault="00923B0C" w:rsidP="00923B0C">
      <w:r w:rsidRPr="00923B0C">
        <w:t>It proposes to make the following changes to TS 28.104[1].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5B73B7" w14:paraId="6C370E1D" w14:textId="77777777" w:rsidTr="009319AA">
        <w:tc>
          <w:tcPr>
            <w:tcW w:w="9521" w:type="dxa"/>
            <w:shd w:val="clear" w:color="auto" w:fill="FFFFCC"/>
            <w:vAlign w:val="center"/>
          </w:tcPr>
          <w:p w14:paraId="152FF783" w14:textId="77777777" w:rsidR="005B73B7" w:rsidRDefault="005B73B7" w:rsidP="00B60BB2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3" w:name="_Toc384916783"/>
            <w:bookmarkStart w:id="4" w:name="_Toc384916784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bookmarkEnd w:id="3"/>
    <w:bookmarkEnd w:id="4"/>
    <w:p w14:paraId="0744AB32" w14:textId="77777777" w:rsidR="0030209D" w:rsidRDefault="0030209D" w:rsidP="0030209D">
      <w:pPr>
        <w:pStyle w:val="3"/>
        <w:rPr>
          <w:ins w:id="5" w:author="CMCC" w:date="2022-03-25T16:20:00Z"/>
        </w:rPr>
      </w:pPr>
      <w:ins w:id="6" w:author="CMCC" w:date="2022-03-25T16:20:00Z">
        <w:r>
          <w:t>8</w:t>
        </w:r>
        <w:r w:rsidRPr="004D3578">
          <w:t>.</w:t>
        </w:r>
        <w:r>
          <w:t>4.</w:t>
        </w:r>
        <w:r>
          <w:rPr>
            <w:rFonts w:hint="eastAsia"/>
            <w:lang w:eastAsia="zh-CN"/>
          </w:rPr>
          <w:t>X</w:t>
        </w:r>
        <w:r w:rsidRPr="004D3578">
          <w:tab/>
        </w:r>
        <w:r>
          <w:t>MDA assisted m</w:t>
        </w:r>
        <w:r w:rsidRPr="00154E43">
          <w:t>obility management</w:t>
        </w:r>
      </w:ins>
    </w:p>
    <w:p w14:paraId="706846D2" w14:textId="77777777" w:rsidR="0030209D" w:rsidRDefault="0030209D" w:rsidP="0030209D">
      <w:pPr>
        <w:pStyle w:val="3"/>
        <w:rPr>
          <w:ins w:id="7" w:author="CMCC" w:date="2022-03-25T16:20:00Z"/>
        </w:rPr>
      </w:pPr>
      <w:ins w:id="8" w:author="CMCC" w:date="2022-03-25T16:20:00Z">
        <w:r>
          <w:t>8</w:t>
        </w:r>
        <w:r w:rsidRPr="004D3578">
          <w:t>.</w:t>
        </w:r>
        <w:r>
          <w:t>4.</w:t>
        </w:r>
        <w:r>
          <w:rPr>
            <w:rFonts w:hint="eastAsia"/>
            <w:lang w:eastAsia="zh-CN"/>
          </w:rPr>
          <w:t>X</w:t>
        </w:r>
        <w:r>
          <w:t>.</w:t>
        </w:r>
        <w:r>
          <w:rPr>
            <w:rFonts w:hint="eastAsia"/>
            <w:lang w:eastAsia="zh-CN"/>
          </w:rPr>
          <w:t>Y</w:t>
        </w:r>
        <w:r w:rsidRPr="004D3578">
          <w:tab/>
        </w:r>
        <w:r w:rsidRPr="005677AA">
          <w:t>Inter-</w:t>
        </w:r>
        <w:proofErr w:type="spellStart"/>
        <w:r w:rsidRPr="005677AA">
          <w:t>gNB</w:t>
        </w:r>
        <w:proofErr w:type="spellEnd"/>
        <w:r w:rsidRPr="005677AA">
          <w:t xml:space="preserve"> beam selection optimization</w:t>
        </w:r>
      </w:ins>
    </w:p>
    <w:p w14:paraId="6B71E630" w14:textId="77777777" w:rsidR="0030209D" w:rsidRDefault="0030209D" w:rsidP="0030209D">
      <w:pPr>
        <w:pStyle w:val="5"/>
        <w:rPr>
          <w:ins w:id="9" w:author="CMCC" w:date="2022-03-25T16:20:00Z"/>
        </w:rPr>
      </w:pPr>
      <w:ins w:id="10" w:author="CMCC" w:date="2022-03-25T16:20:00Z">
        <w:r>
          <w:t>8</w:t>
        </w:r>
        <w:r w:rsidRPr="004D3578">
          <w:t>.</w:t>
        </w:r>
        <w:r>
          <w:t>4.</w:t>
        </w:r>
        <w:r>
          <w:rPr>
            <w:rFonts w:hint="eastAsia"/>
            <w:lang w:eastAsia="zh-CN"/>
          </w:rPr>
          <w:t>X</w:t>
        </w:r>
        <w:r>
          <w:t>.</w:t>
        </w:r>
        <w:r>
          <w:rPr>
            <w:rFonts w:hint="eastAsia"/>
            <w:lang w:eastAsia="zh-CN"/>
          </w:rPr>
          <w:t>Y</w:t>
        </w:r>
        <w:r>
          <w:t>.1</w:t>
        </w:r>
        <w:r w:rsidRPr="004D3578">
          <w:tab/>
        </w:r>
        <w:r>
          <w:t>MDA type</w:t>
        </w:r>
      </w:ins>
    </w:p>
    <w:p w14:paraId="0B98C20B" w14:textId="6DCE925F" w:rsidR="0030209D" w:rsidRDefault="0030209D" w:rsidP="0030209D">
      <w:pPr>
        <w:rPr>
          <w:ins w:id="11" w:author="CMCC" w:date="2022-03-25T16:20:00Z"/>
          <w:lang w:eastAsia="zh-CN"/>
        </w:rPr>
      </w:pPr>
      <w:ins w:id="12" w:author="CMCC" w:date="2022-03-25T16:20:00Z">
        <w:r>
          <w:t xml:space="preserve">The MDA type for </w:t>
        </w:r>
        <w:r>
          <w:rPr>
            <w:rFonts w:hint="eastAsia"/>
            <w:lang w:eastAsia="zh-CN"/>
          </w:rPr>
          <w:t>i</w:t>
        </w:r>
        <w:r w:rsidRPr="00A50C8E">
          <w:t>nter-</w:t>
        </w:r>
        <w:proofErr w:type="spellStart"/>
        <w:r w:rsidRPr="00A50C8E">
          <w:t>gNB</w:t>
        </w:r>
        <w:proofErr w:type="spellEnd"/>
        <w:r w:rsidRPr="00A50C8E">
          <w:t xml:space="preserve"> beam selection optimization </w:t>
        </w:r>
        <w:r>
          <w:t>is:</w:t>
        </w:r>
      </w:ins>
      <w:r w:rsidR="00DD0551">
        <w:t xml:space="preserve"> </w:t>
      </w:r>
      <w:ins w:id="13" w:author="CMCC" w:date="2022-03-25T16:20:00Z">
        <w:r>
          <w:t xml:space="preserve"> </w:t>
        </w:r>
      </w:ins>
      <w:proofErr w:type="spellStart"/>
      <w:ins w:id="14" w:author="rev1-CMCC" w:date="2022-04-06T16:06:00Z">
        <w:r w:rsidR="00B2319B">
          <w:t>MDAMobilityManagement.</w:t>
        </w:r>
      </w:ins>
      <w:ins w:id="15" w:author="CMCC" w:date="2022-03-25T16:20:00Z">
        <w:r>
          <w:t>BeamSel</w:t>
        </w:r>
      </w:ins>
      <w:ins w:id="16" w:author="rev1-CMCC" w:date="2022-04-06T16:06:00Z">
        <w:r w:rsidR="00B2319B">
          <w:t>ec</w:t>
        </w:r>
      </w:ins>
      <w:ins w:id="17" w:author="CMCC" w:date="2022-03-25T16:20:00Z">
        <w:del w:id="18" w:author="rev1-CMCC" w:date="2022-04-06T16:06:00Z">
          <w:r w:rsidDel="00B2319B">
            <w:delText>ce</w:delText>
          </w:r>
        </w:del>
        <w:r>
          <w:t>tion</w:t>
        </w:r>
        <w:r>
          <w:rPr>
            <w:rFonts w:hint="eastAsia"/>
            <w:lang w:eastAsia="zh-CN"/>
          </w:rPr>
          <w:t>Optimization</w:t>
        </w:r>
        <w:proofErr w:type="spellEnd"/>
        <w:r>
          <w:t>.</w:t>
        </w:r>
      </w:ins>
    </w:p>
    <w:p w14:paraId="7E58C42F" w14:textId="77777777" w:rsidR="0030209D" w:rsidRDefault="0030209D" w:rsidP="0030209D">
      <w:pPr>
        <w:pStyle w:val="5"/>
        <w:rPr>
          <w:ins w:id="19" w:author="CMCC" w:date="2022-03-25T16:20:00Z"/>
        </w:rPr>
      </w:pPr>
      <w:bookmarkStart w:id="20" w:name="_Toc68008323"/>
      <w:ins w:id="21" w:author="CMCC" w:date="2022-03-25T16:20:00Z">
        <w:r>
          <w:t>8</w:t>
        </w:r>
        <w:r w:rsidRPr="004D3578">
          <w:t>.</w:t>
        </w:r>
        <w:r>
          <w:t>4.</w:t>
        </w:r>
        <w:r>
          <w:rPr>
            <w:rFonts w:hint="eastAsia"/>
            <w:lang w:eastAsia="zh-CN"/>
          </w:rPr>
          <w:t>X</w:t>
        </w:r>
        <w:r>
          <w:t>.</w:t>
        </w:r>
        <w:r>
          <w:rPr>
            <w:rFonts w:hint="eastAsia"/>
            <w:lang w:eastAsia="zh-CN"/>
          </w:rPr>
          <w:t>Y</w:t>
        </w:r>
        <w:r>
          <w:t>.2</w:t>
        </w:r>
        <w:r w:rsidRPr="004D3578">
          <w:tab/>
        </w:r>
        <w:bookmarkEnd w:id="20"/>
        <w:r>
          <w:t>Enabling data</w:t>
        </w:r>
      </w:ins>
    </w:p>
    <w:p w14:paraId="2E6B3503" w14:textId="266586DA" w:rsidR="0030209D" w:rsidRDefault="0030209D" w:rsidP="0030209D">
      <w:pPr>
        <w:rPr>
          <w:ins w:id="22" w:author="CMCC" w:date="2022-03-25T16:20:00Z"/>
        </w:rPr>
      </w:pPr>
      <w:ins w:id="23" w:author="CMCC" w:date="2022-03-25T16:20:00Z">
        <w:r>
          <w:t xml:space="preserve">The enabling data for </w:t>
        </w:r>
        <w:r>
          <w:rPr>
            <w:rFonts w:hint="eastAsia"/>
            <w:lang w:eastAsia="zh-CN"/>
          </w:rPr>
          <w:t>i</w:t>
        </w:r>
        <w:r w:rsidRPr="00A50C8E">
          <w:t>nter-</w:t>
        </w:r>
        <w:proofErr w:type="spellStart"/>
        <w:r w:rsidRPr="00A50C8E">
          <w:t>gNB</w:t>
        </w:r>
        <w:proofErr w:type="spellEnd"/>
        <w:r w:rsidRPr="00A50C8E">
          <w:t xml:space="preserve"> beam selection optimization</w:t>
        </w:r>
        <w:r>
          <w:t xml:space="preserve"> </w:t>
        </w:r>
      </w:ins>
      <w:ins w:id="24" w:author="rev1-CMCC" w:date="2022-04-06T16:06:00Z">
        <w:r w:rsidR="00B2319B">
          <w:t>is</w:t>
        </w:r>
      </w:ins>
      <w:ins w:id="25" w:author="CMCC" w:date="2022-03-25T16:20:00Z">
        <w:del w:id="26" w:author="rev1-CMCC" w:date="2022-04-06T16:06:00Z">
          <w:r w:rsidDel="00B2319B">
            <w:delText>are</w:delText>
          </w:r>
        </w:del>
        <w:r>
          <w:t xml:space="preserve"> provided in t</w:t>
        </w:r>
        <w:r w:rsidRPr="00151328">
          <w:t xml:space="preserve">able </w:t>
        </w:r>
        <w:r w:rsidRPr="00525A53">
          <w:t>8.4.X.Y.2-1</w:t>
        </w:r>
        <w:r>
          <w:t>.</w:t>
        </w:r>
      </w:ins>
    </w:p>
    <w:p w14:paraId="61DD8A55" w14:textId="77777777" w:rsidR="0030209D" w:rsidRPr="00B814C5" w:rsidRDefault="0030209D" w:rsidP="0030209D">
      <w:pPr>
        <w:rPr>
          <w:ins w:id="27" w:author="CMCC" w:date="2022-03-25T16:20:00Z"/>
        </w:rPr>
      </w:pPr>
      <w:ins w:id="28" w:author="CMCC" w:date="2022-03-25T16:20:00Z">
        <w:r>
          <w:t>For general information about enabling data, see clause 8.2.1.</w:t>
        </w:r>
      </w:ins>
    </w:p>
    <w:p w14:paraId="0B10BB58" w14:textId="77777777" w:rsidR="0030209D" w:rsidRDefault="0030209D" w:rsidP="0030209D">
      <w:pPr>
        <w:pStyle w:val="TH"/>
        <w:overflowPunct w:val="0"/>
        <w:autoSpaceDE w:val="0"/>
        <w:autoSpaceDN w:val="0"/>
        <w:adjustRightInd w:val="0"/>
        <w:textAlignment w:val="baseline"/>
        <w:rPr>
          <w:ins w:id="29" w:author="CMCC" w:date="2022-03-25T16:20:00Z"/>
        </w:rPr>
      </w:pPr>
      <w:ins w:id="30" w:author="CMCC" w:date="2022-03-25T16:20:00Z">
        <w:r w:rsidRPr="00151328">
          <w:lastRenderedPageBreak/>
          <w:t xml:space="preserve">Table </w:t>
        </w:r>
        <w:r>
          <w:t>8</w:t>
        </w:r>
        <w:r w:rsidRPr="00151328">
          <w:t>.</w:t>
        </w:r>
        <w:r>
          <w:t>4.</w:t>
        </w:r>
        <w:r>
          <w:rPr>
            <w:rFonts w:hint="eastAsia"/>
            <w:lang w:eastAsia="zh-CN"/>
          </w:rPr>
          <w:t>X.Y</w:t>
        </w:r>
        <w:r>
          <w:rPr>
            <w:lang w:eastAsia="zh-CN"/>
          </w:rPr>
          <w:t>.2</w:t>
        </w:r>
        <w:r w:rsidRPr="00151328">
          <w:t xml:space="preserve">-1: </w:t>
        </w:r>
        <w:r w:rsidRPr="00683C0A">
          <w:t>Enabling data</w:t>
        </w:r>
        <w:r>
          <w:t xml:space="preserve"> for </w:t>
        </w:r>
        <w:r w:rsidRPr="00683C0A">
          <w:t>inter-</w:t>
        </w:r>
        <w:proofErr w:type="spellStart"/>
        <w:r w:rsidRPr="00683C0A">
          <w:t>gNB</w:t>
        </w:r>
        <w:proofErr w:type="spellEnd"/>
        <w:r w:rsidRPr="00683C0A">
          <w:t xml:space="preserve"> beam selection optimization</w:t>
        </w:r>
      </w:ins>
    </w:p>
    <w:p w14:paraId="1BEFD7FE" w14:textId="77777777" w:rsidR="0030209D" w:rsidRDefault="0030209D" w:rsidP="0030209D">
      <w:pPr>
        <w:pStyle w:val="TH"/>
        <w:overflowPunct w:val="0"/>
        <w:autoSpaceDE w:val="0"/>
        <w:autoSpaceDN w:val="0"/>
        <w:adjustRightInd w:val="0"/>
        <w:textAlignment w:val="baseline"/>
        <w:rPr>
          <w:ins w:id="31" w:author="CMCC" w:date="2022-03-25T16:20:00Z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4474"/>
        <w:gridCol w:w="3217"/>
      </w:tblGrid>
      <w:tr w:rsidR="0030209D" w:rsidRPr="00DE54AA" w14:paraId="0E893D3A" w14:textId="77777777" w:rsidTr="005237B2">
        <w:trPr>
          <w:trHeight w:val="320"/>
          <w:ins w:id="32" w:author="CMCC" w:date="2022-03-25T16:20:00Z"/>
        </w:trPr>
        <w:tc>
          <w:tcPr>
            <w:tcW w:w="1650" w:type="dxa"/>
            <w:shd w:val="clear" w:color="auto" w:fill="9CC2E5"/>
            <w:vAlign w:val="center"/>
          </w:tcPr>
          <w:p w14:paraId="5B3DE784" w14:textId="77777777" w:rsidR="0030209D" w:rsidRPr="00640AFF" w:rsidRDefault="0030209D" w:rsidP="005237B2">
            <w:pPr>
              <w:pStyle w:val="TAH"/>
              <w:rPr>
                <w:ins w:id="33" w:author="CMCC" w:date="2022-03-25T16:20:00Z"/>
              </w:rPr>
            </w:pPr>
            <w:ins w:id="34" w:author="CMCC" w:date="2022-03-25T16:20:00Z">
              <w:r w:rsidRPr="00640AFF">
                <w:t>Data category</w:t>
              </w:r>
            </w:ins>
          </w:p>
        </w:tc>
        <w:tc>
          <w:tcPr>
            <w:tcW w:w="4474" w:type="dxa"/>
            <w:shd w:val="clear" w:color="auto" w:fill="9CC2E5"/>
            <w:vAlign w:val="center"/>
          </w:tcPr>
          <w:p w14:paraId="70E78E4A" w14:textId="77777777" w:rsidR="0030209D" w:rsidRPr="00640AFF" w:rsidRDefault="0030209D" w:rsidP="005237B2">
            <w:pPr>
              <w:pStyle w:val="TAH"/>
              <w:rPr>
                <w:ins w:id="35" w:author="CMCC" w:date="2022-03-25T16:20:00Z"/>
              </w:rPr>
            </w:pPr>
            <w:ins w:id="36" w:author="CMCC" w:date="2022-03-25T16:20:00Z">
              <w:r w:rsidRPr="00640AFF">
                <w:t>Description</w:t>
              </w:r>
            </w:ins>
          </w:p>
        </w:tc>
        <w:tc>
          <w:tcPr>
            <w:tcW w:w="3217" w:type="dxa"/>
            <w:shd w:val="clear" w:color="auto" w:fill="9CC2E5"/>
            <w:vAlign w:val="center"/>
          </w:tcPr>
          <w:p w14:paraId="7E4A96D4" w14:textId="77777777" w:rsidR="0030209D" w:rsidRPr="00E72F02" w:rsidRDefault="0030209D" w:rsidP="005237B2">
            <w:pPr>
              <w:pStyle w:val="TAH"/>
              <w:rPr>
                <w:ins w:id="37" w:author="CMCC" w:date="2022-03-25T16:20:00Z"/>
                <w:b w:val="0"/>
                <w:bCs/>
              </w:rPr>
            </w:pPr>
            <w:ins w:id="38" w:author="CMCC" w:date="2022-03-25T16:20:00Z">
              <w:r w:rsidRPr="00640AFF">
                <w:t>References</w:t>
              </w:r>
            </w:ins>
          </w:p>
        </w:tc>
      </w:tr>
      <w:tr w:rsidR="0030209D" w:rsidRPr="00DE54AA" w14:paraId="6C78BA19" w14:textId="77777777" w:rsidTr="005237B2">
        <w:trPr>
          <w:trHeight w:val="106"/>
          <w:ins w:id="39" w:author="CMCC" w:date="2022-03-25T16:20:00Z"/>
        </w:trPr>
        <w:tc>
          <w:tcPr>
            <w:tcW w:w="1650" w:type="dxa"/>
            <w:vMerge w:val="restart"/>
            <w:shd w:val="clear" w:color="auto" w:fill="auto"/>
          </w:tcPr>
          <w:p w14:paraId="41FE9770" w14:textId="77777777" w:rsidR="0030209D" w:rsidRPr="00E72F02" w:rsidRDefault="0030209D" w:rsidP="005237B2">
            <w:pPr>
              <w:rPr>
                <w:ins w:id="40" w:author="CMCC" w:date="2022-03-25T16:20:00Z"/>
                <w:rFonts w:ascii="Arial" w:hAnsi="Arial" w:cs="Arial"/>
                <w:sz w:val="18"/>
                <w:szCs w:val="18"/>
                <w:lang w:eastAsia="zh-CN"/>
              </w:rPr>
            </w:pPr>
            <w:ins w:id="41" w:author="CMCC" w:date="2022-03-25T16:20:00Z"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>Performance measurements</w:t>
              </w:r>
            </w:ins>
          </w:p>
        </w:tc>
        <w:tc>
          <w:tcPr>
            <w:tcW w:w="4474" w:type="dxa"/>
            <w:shd w:val="clear" w:color="auto" w:fill="auto"/>
          </w:tcPr>
          <w:p w14:paraId="5F047475" w14:textId="77777777" w:rsidR="0030209D" w:rsidRPr="00E72F02" w:rsidRDefault="0030209D" w:rsidP="005237B2">
            <w:pPr>
              <w:rPr>
                <w:ins w:id="42" w:author="CMCC" w:date="2022-03-25T16:20:00Z"/>
                <w:rFonts w:ascii="Arial" w:hAnsi="Arial" w:cs="Arial"/>
                <w:color w:val="000000"/>
                <w:sz w:val="18"/>
                <w:szCs w:val="18"/>
              </w:rPr>
            </w:pPr>
            <w:ins w:id="43" w:author="CMCC" w:date="2022-03-25T16:20:00Z">
              <w:r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SS-RSRP distribution per SSB (beam) of serving NR cell</w:t>
              </w:r>
            </w:ins>
          </w:p>
        </w:tc>
        <w:tc>
          <w:tcPr>
            <w:tcW w:w="3217" w:type="dxa"/>
          </w:tcPr>
          <w:p w14:paraId="48F4A55D" w14:textId="77777777" w:rsidR="0030209D" w:rsidRPr="00E72F02" w:rsidRDefault="0030209D" w:rsidP="005237B2">
            <w:pPr>
              <w:rPr>
                <w:ins w:id="44" w:author="CMCC" w:date="2022-03-25T16:20:00Z"/>
                <w:rFonts w:ascii="Arial" w:hAnsi="Arial" w:cs="Arial"/>
                <w:color w:val="000000"/>
                <w:sz w:val="18"/>
                <w:szCs w:val="18"/>
              </w:rPr>
            </w:pPr>
            <w:bookmarkStart w:id="45" w:name="_Toc35956023"/>
            <w:bookmarkStart w:id="46" w:name="_Toc44491996"/>
            <w:bookmarkStart w:id="47" w:name="_Toc51689925"/>
            <w:bookmarkStart w:id="48" w:name="_Toc51750610"/>
            <w:bookmarkStart w:id="49" w:name="_Toc51774870"/>
            <w:bookmarkStart w:id="50" w:name="_Toc51775484"/>
            <w:bookmarkStart w:id="51" w:name="_Toc51776100"/>
            <w:bookmarkStart w:id="52" w:name="_Toc58515483"/>
            <w:bookmarkStart w:id="53" w:name="_Toc58516101"/>
            <w:ins w:id="54" w:author="CMCC" w:date="2022-03-25T16:20:00Z">
              <w:r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SS-RSRP distribution per SSB</w:t>
              </w:r>
              <w:bookmarkEnd w:id="45"/>
              <w:bookmarkEnd w:id="46"/>
              <w:bookmarkEnd w:id="47"/>
              <w:bookmarkEnd w:id="48"/>
              <w:bookmarkEnd w:id="49"/>
              <w:bookmarkEnd w:id="50"/>
              <w:bookmarkEnd w:id="51"/>
              <w:bookmarkEnd w:id="52"/>
              <w:bookmarkEnd w:id="53"/>
              <w:r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(clause 5.1.1.22.1 of TS 28.552 [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</w:t>
              </w:r>
              <w:r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]).</w:t>
              </w:r>
            </w:ins>
          </w:p>
        </w:tc>
      </w:tr>
      <w:tr w:rsidR="0030209D" w:rsidRPr="00DE54AA" w14:paraId="25DE7194" w14:textId="77777777" w:rsidTr="005237B2">
        <w:trPr>
          <w:trHeight w:val="417"/>
          <w:ins w:id="55" w:author="CMCC" w:date="2022-03-25T16:20:00Z"/>
        </w:trPr>
        <w:tc>
          <w:tcPr>
            <w:tcW w:w="1650" w:type="dxa"/>
            <w:vMerge/>
            <w:shd w:val="clear" w:color="auto" w:fill="auto"/>
          </w:tcPr>
          <w:p w14:paraId="6E883EB3" w14:textId="77777777" w:rsidR="0030209D" w:rsidRPr="00E72F02" w:rsidRDefault="0030209D" w:rsidP="005237B2">
            <w:pPr>
              <w:rPr>
                <w:ins w:id="56" w:author="CMCC" w:date="2022-03-25T16:20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4" w:type="dxa"/>
            <w:shd w:val="clear" w:color="auto" w:fill="auto"/>
          </w:tcPr>
          <w:p w14:paraId="7BDA4F56" w14:textId="77777777" w:rsidR="0030209D" w:rsidRPr="00E72F02" w:rsidRDefault="0030209D" w:rsidP="005237B2">
            <w:pPr>
              <w:rPr>
                <w:ins w:id="57" w:author="CMCC" w:date="2022-03-25T16:20:00Z"/>
                <w:rFonts w:ascii="Arial" w:hAnsi="Arial" w:cs="Arial"/>
                <w:color w:val="000000"/>
                <w:sz w:val="18"/>
                <w:szCs w:val="18"/>
              </w:rPr>
            </w:pPr>
            <w:ins w:id="58" w:author="CMCC" w:date="2022-03-25T16:20:00Z">
              <w:r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SS-RSRP distribution per SSB (beam) of </w:t>
              </w:r>
              <w:proofErr w:type="spellStart"/>
              <w:r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neighbor</w:t>
              </w:r>
              <w:proofErr w:type="spellEnd"/>
              <w:r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NR cell</w:t>
              </w:r>
            </w:ins>
          </w:p>
        </w:tc>
        <w:tc>
          <w:tcPr>
            <w:tcW w:w="3217" w:type="dxa"/>
          </w:tcPr>
          <w:p w14:paraId="01228F41" w14:textId="77777777" w:rsidR="0030209D" w:rsidRPr="00E72F02" w:rsidRDefault="0030209D" w:rsidP="005237B2">
            <w:pPr>
              <w:pStyle w:val="EditorsNote"/>
              <w:ind w:left="236" w:hanging="236"/>
              <w:rPr>
                <w:ins w:id="59" w:author="CMCC" w:date="2022-03-25T16:20:00Z"/>
                <w:rFonts w:ascii="Arial" w:hAnsi="Arial" w:cs="Arial"/>
                <w:color w:val="000000"/>
                <w:sz w:val="18"/>
                <w:szCs w:val="18"/>
              </w:rPr>
            </w:pPr>
            <w:ins w:id="60" w:author="CMCC" w:date="2022-03-25T16:20:00Z"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>Editor’s note: to be defined in TS 28.552</w:t>
              </w:r>
            </w:ins>
          </w:p>
        </w:tc>
      </w:tr>
      <w:tr w:rsidR="0030209D" w:rsidRPr="00DE54AA" w14:paraId="03DAA30D" w14:textId="77777777" w:rsidTr="005237B2">
        <w:trPr>
          <w:trHeight w:val="417"/>
          <w:ins w:id="61" w:author="CMCC" w:date="2022-03-25T16:20:00Z"/>
        </w:trPr>
        <w:tc>
          <w:tcPr>
            <w:tcW w:w="1650" w:type="dxa"/>
            <w:vMerge/>
            <w:shd w:val="clear" w:color="auto" w:fill="auto"/>
          </w:tcPr>
          <w:p w14:paraId="61B800C0" w14:textId="77777777" w:rsidR="0030209D" w:rsidRPr="00E72F02" w:rsidRDefault="0030209D" w:rsidP="005237B2">
            <w:pPr>
              <w:rPr>
                <w:ins w:id="62" w:author="CMCC" w:date="2022-03-25T16:20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4" w:type="dxa"/>
            <w:shd w:val="clear" w:color="auto" w:fill="auto"/>
          </w:tcPr>
          <w:p w14:paraId="6B019DC0" w14:textId="77777777" w:rsidR="0030209D" w:rsidRPr="00E72F02" w:rsidRDefault="0030209D" w:rsidP="005237B2">
            <w:pPr>
              <w:rPr>
                <w:ins w:id="63" w:author="CMCC" w:date="2022-03-25T16:20:00Z"/>
                <w:rFonts w:ascii="Arial" w:hAnsi="Arial" w:cs="Arial"/>
                <w:color w:val="000000"/>
                <w:sz w:val="18"/>
                <w:szCs w:val="18"/>
              </w:rPr>
            </w:pPr>
            <w:ins w:id="64" w:author="CMCC" w:date="2022-03-25T16:20:00Z">
              <w:r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SS-RSR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Q</w:t>
              </w:r>
              <w:r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distribution per SSB (beam) of serving NR cell</w:t>
              </w:r>
            </w:ins>
          </w:p>
        </w:tc>
        <w:tc>
          <w:tcPr>
            <w:tcW w:w="3217" w:type="dxa"/>
          </w:tcPr>
          <w:p w14:paraId="380DC8BC" w14:textId="77777777" w:rsidR="0030209D" w:rsidRPr="00E72F02" w:rsidRDefault="0030209D" w:rsidP="005237B2">
            <w:pPr>
              <w:pStyle w:val="EditorsNote"/>
              <w:ind w:left="236" w:hanging="236"/>
              <w:rPr>
                <w:ins w:id="65" w:author="CMCC" w:date="2022-03-25T16:20:00Z"/>
                <w:rFonts w:ascii="Arial" w:hAnsi="Arial" w:cs="Arial"/>
                <w:sz w:val="18"/>
                <w:szCs w:val="18"/>
                <w:lang w:eastAsia="zh-CN"/>
              </w:rPr>
            </w:pPr>
            <w:ins w:id="66" w:author="CMCC" w:date="2022-03-25T16:20:00Z">
              <w:r w:rsidRPr="00C83748">
                <w:rPr>
                  <w:rFonts w:ascii="Arial" w:hAnsi="Arial" w:cs="Arial"/>
                  <w:color w:val="000000" w:themeColor="text1"/>
                  <w:sz w:val="18"/>
                  <w:szCs w:val="18"/>
                  <w:lang w:eastAsia="zh-CN"/>
                </w:rPr>
                <w:t>Clause 5.1.1.31, TS 28.552</w:t>
              </w:r>
              <w:r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[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</w:t>
              </w:r>
              <w:r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]</w:t>
              </w:r>
            </w:ins>
          </w:p>
        </w:tc>
      </w:tr>
      <w:tr w:rsidR="0030209D" w:rsidRPr="00DE54AA" w14:paraId="0AD2EB89" w14:textId="77777777" w:rsidTr="005237B2">
        <w:trPr>
          <w:trHeight w:val="417"/>
          <w:ins w:id="67" w:author="CMCC" w:date="2022-03-25T16:20:00Z"/>
        </w:trPr>
        <w:tc>
          <w:tcPr>
            <w:tcW w:w="1650" w:type="dxa"/>
            <w:vMerge/>
            <w:shd w:val="clear" w:color="auto" w:fill="auto"/>
          </w:tcPr>
          <w:p w14:paraId="75ADD986" w14:textId="77777777" w:rsidR="0030209D" w:rsidRPr="00E72F02" w:rsidRDefault="0030209D" w:rsidP="005237B2">
            <w:pPr>
              <w:rPr>
                <w:ins w:id="68" w:author="CMCC" w:date="2022-03-25T16:20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4" w:type="dxa"/>
            <w:shd w:val="clear" w:color="auto" w:fill="auto"/>
          </w:tcPr>
          <w:p w14:paraId="297EE58A" w14:textId="77777777" w:rsidR="0030209D" w:rsidRPr="00E72F02" w:rsidRDefault="0030209D" w:rsidP="005237B2">
            <w:pPr>
              <w:rPr>
                <w:ins w:id="69" w:author="CMCC" w:date="2022-03-25T16:20:00Z"/>
                <w:rFonts w:ascii="Arial" w:hAnsi="Arial" w:cs="Arial"/>
                <w:color w:val="000000"/>
                <w:sz w:val="18"/>
                <w:szCs w:val="18"/>
              </w:rPr>
            </w:pPr>
            <w:ins w:id="70" w:author="CMCC" w:date="2022-03-25T16:20:00Z">
              <w:r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SS-RSR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Q</w:t>
              </w:r>
              <w:r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distribution per SSB (beam) of </w:t>
              </w:r>
              <w:proofErr w:type="spellStart"/>
              <w:r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>neighbor</w:t>
              </w:r>
              <w:proofErr w:type="spellEnd"/>
              <w:r w:rsidRPr="00E72F02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NR cell</w:t>
              </w:r>
            </w:ins>
          </w:p>
        </w:tc>
        <w:tc>
          <w:tcPr>
            <w:tcW w:w="3217" w:type="dxa"/>
          </w:tcPr>
          <w:p w14:paraId="04389C5A" w14:textId="77777777" w:rsidR="0030209D" w:rsidRPr="00324244" w:rsidRDefault="0030209D" w:rsidP="005237B2">
            <w:pPr>
              <w:pStyle w:val="EditorsNote"/>
              <w:ind w:left="236" w:hanging="236"/>
              <w:rPr>
                <w:ins w:id="71" w:author="CMCC" w:date="2022-03-25T16:20:00Z"/>
                <w:rFonts w:ascii="Arial" w:hAnsi="Arial" w:cs="Arial"/>
                <w:sz w:val="18"/>
                <w:szCs w:val="18"/>
                <w:lang w:eastAsia="zh-CN"/>
              </w:rPr>
            </w:pPr>
            <w:ins w:id="72" w:author="CMCC" w:date="2022-03-25T16:20:00Z"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>Editor’s note: to be defined in TS 28.552</w:t>
              </w:r>
            </w:ins>
          </w:p>
        </w:tc>
      </w:tr>
      <w:tr w:rsidR="0030209D" w:rsidRPr="00DE54AA" w14:paraId="575C3956" w14:textId="77777777" w:rsidTr="005237B2">
        <w:trPr>
          <w:trHeight w:val="417"/>
          <w:ins w:id="73" w:author="CMCC" w:date="2022-03-25T16:20:00Z"/>
        </w:trPr>
        <w:tc>
          <w:tcPr>
            <w:tcW w:w="1650" w:type="dxa"/>
            <w:vMerge/>
            <w:shd w:val="clear" w:color="auto" w:fill="auto"/>
          </w:tcPr>
          <w:p w14:paraId="58A29B25" w14:textId="77777777" w:rsidR="0030209D" w:rsidRPr="00E72F02" w:rsidRDefault="0030209D" w:rsidP="005237B2">
            <w:pPr>
              <w:rPr>
                <w:ins w:id="74" w:author="CMCC" w:date="2022-03-25T16:20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4" w:type="dxa"/>
            <w:shd w:val="clear" w:color="auto" w:fill="auto"/>
          </w:tcPr>
          <w:p w14:paraId="7126B301" w14:textId="77777777" w:rsidR="0030209D" w:rsidRPr="00E72F02" w:rsidRDefault="0030209D" w:rsidP="005237B2">
            <w:pPr>
              <w:rPr>
                <w:ins w:id="75" w:author="CMCC" w:date="2022-03-25T16:20:00Z"/>
                <w:rFonts w:ascii="Arial" w:hAnsi="Arial" w:cs="Arial"/>
                <w:color w:val="000000"/>
                <w:sz w:val="18"/>
                <w:szCs w:val="18"/>
              </w:rPr>
            </w:pPr>
            <w:ins w:id="76" w:author="CMCC" w:date="2022-03-25T16:20:00Z">
              <w:r w:rsidRPr="00C83748">
                <w:rPr>
                  <w:rFonts w:ascii="Arial" w:hAnsi="Arial"/>
                  <w:sz w:val="18"/>
                  <w:lang w:eastAsia="zh-CN"/>
                </w:rPr>
                <w:t xml:space="preserve">The transmitted PDCP 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uplink/downlink </w:t>
              </w:r>
              <w:r w:rsidRPr="00C83748">
                <w:rPr>
                  <w:rFonts w:ascii="Arial" w:hAnsi="Arial"/>
                  <w:sz w:val="18"/>
                  <w:lang w:eastAsia="zh-CN"/>
                </w:rPr>
                <w:t>data volume</w:t>
              </w:r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3217" w:type="dxa"/>
          </w:tcPr>
          <w:p w14:paraId="74AE2206" w14:textId="77777777" w:rsidR="0030209D" w:rsidRPr="00324244" w:rsidRDefault="0030209D" w:rsidP="005237B2">
            <w:pPr>
              <w:pStyle w:val="EditorsNote"/>
              <w:ind w:left="236" w:hanging="236"/>
              <w:rPr>
                <w:ins w:id="77" w:author="CMCC" w:date="2022-03-25T16:20:00Z"/>
                <w:rFonts w:ascii="Arial" w:hAnsi="Arial" w:cs="Arial"/>
                <w:sz w:val="18"/>
                <w:szCs w:val="18"/>
                <w:lang w:eastAsia="zh-CN"/>
              </w:rPr>
            </w:pPr>
            <w:ins w:id="78" w:author="CMCC" w:date="2022-03-25T16:20:00Z">
              <w:r w:rsidRPr="00C83748">
                <w:rPr>
                  <w:rFonts w:ascii="Arial" w:hAnsi="Arial"/>
                  <w:color w:val="000000" w:themeColor="text1"/>
                  <w:sz w:val="18"/>
                  <w:lang w:eastAsia="zh-CN"/>
                </w:rPr>
                <w:t xml:space="preserve">Clause </w:t>
              </w:r>
              <w:r w:rsidRPr="00C83748">
                <w:rPr>
                  <w:rFonts w:ascii="Arial" w:hAnsi="Arial"/>
                  <w:color w:val="000000" w:themeColor="text1"/>
                  <w:sz w:val="18"/>
                </w:rPr>
                <w:t>5.1.2.1 and 5.1.3.6 of TS 28.552 [</w:t>
              </w:r>
              <w:r>
                <w:rPr>
                  <w:rFonts w:ascii="Arial" w:hAnsi="Arial"/>
                  <w:color w:val="000000" w:themeColor="text1"/>
                  <w:sz w:val="18"/>
                </w:rPr>
                <w:t>3</w:t>
              </w:r>
              <w:r w:rsidRPr="00C83748">
                <w:rPr>
                  <w:rFonts w:ascii="Arial" w:hAnsi="Arial"/>
                  <w:color w:val="000000" w:themeColor="text1"/>
                  <w:sz w:val="18"/>
                </w:rPr>
                <w:t>]</w:t>
              </w:r>
            </w:ins>
          </w:p>
        </w:tc>
      </w:tr>
      <w:tr w:rsidR="0030209D" w:rsidRPr="00DE54AA" w14:paraId="12BEADD8" w14:textId="77777777" w:rsidTr="005237B2">
        <w:trPr>
          <w:trHeight w:val="417"/>
          <w:ins w:id="79" w:author="CMCC" w:date="2022-03-25T16:20:00Z"/>
        </w:trPr>
        <w:tc>
          <w:tcPr>
            <w:tcW w:w="1650" w:type="dxa"/>
            <w:vMerge/>
            <w:shd w:val="clear" w:color="auto" w:fill="auto"/>
          </w:tcPr>
          <w:p w14:paraId="08108D82" w14:textId="77777777" w:rsidR="0030209D" w:rsidRPr="00E72F02" w:rsidRDefault="0030209D" w:rsidP="005237B2">
            <w:pPr>
              <w:rPr>
                <w:ins w:id="80" w:author="CMCC" w:date="2022-03-25T16:20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4" w:type="dxa"/>
            <w:shd w:val="clear" w:color="auto" w:fill="auto"/>
          </w:tcPr>
          <w:p w14:paraId="7E1171F7" w14:textId="77777777" w:rsidR="0030209D" w:rsidRPr="00494EB4" w:rsidRDefault="0030209D" w:rsidP="005237B2">
            <w:pPr>
              <w:pStyle w:val="TAL"/>
              <w:rPr>
                <w:ins w:id="81" w:author="CMCC" w:date="2022-03-25T16:20:00Z"/>
                <w:rFonts w:cs="Arial"/>
                <w:color w:val="000000"/>
                <w:szCs w:val="18"/>
              </w:rPr>
            </w:pPr>
            <w:ins w:id="82" w:author="CMCC" w:date="2022-03-25T16:20:00Z">
              <w:r w:rsidRPr="00DE54AA">
                <w:rPr>
                  <w:lang w:eastAsia="zh-CN"/>
                </w:rPr>
                <w:t xml:space="preserve">Beam level measurements: CSI-RS, SSB beam related measurements </w:t>
              </w:r>
            </w:ins>
          </w:p>
        </w:tc>
        <w:tc>
          <w:tcPr>
            <w:tcW w:w="3217" w:type="dxa"/>
          </w:tcPr>
          <w:p w14:paraId="7E4E0457" w14:textId="77777777" w:rsidR="0030209D" w:rsidRPr="00DE54AA" w:rsidRDefault="0030209D" w:rsidP="005237B2">
            <w:pPr>
              <w:pStyle w:val="TAL"/>
              <w:rPr>
                <w:ins w:id="83" w:author="CMCC" w:date="2022-03-25T16:20:00Z"/>
                <w:lang w:eastAsia="zh-CN"/>
              </w:rPr>
            </w:pPr>
            <w:ins w:id="84" w:author="CMCC" w:date="2022-03-25T16:20:00Z">
              <w:r>
                <w:rPr>
                  <w:lang w:eastAsia="zh-CN"/>
                </w:rPr>
                <w:t>C</w:t>
              </w:r>
              <w:r w:rsidRPr="00DE54AA">
                <w:rPr>
                  <w:lang w:eastAsia="zh-CN"/>
                </w:rPr>
                <w:t>lause 5.1.1.28, TS 28.552 [</w:t>
              </w:r>
              <w:r>
                <w:rPr>
                  <w:lang w:eastAsia="zh-CN"/>
                </w:rPr>
                <w:t>3</w:t>
              </w:r>
              <w:r w:rsidRPr="00DE54AA">
                <w:rPr>
                  <w:lang w:eastAsia="zh-CN"/>
                </w:rPr>
                <w:t>];</w:t>
              </w:r>
            </w:ins>
          </w:p>
          <w:p w14:paraId="1209884D" w14:textId="77777777" w:rsidR="0030209D" w:rsidRPr="00E72F02" w:rsidRDefault="0030209D" w:rsidP="005237B2">
            <w:pPr>
              <w:pStyle w:val="EditorsNote"/>
              <w:ind w:left="236" w:hanging="236"/>
              <w:rPr>
                <w:ins w:id="85" w:author="CMCC" w:date="2022-03-25T16:20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30209D" w:rsidRPr="00DE54AA" w14:paraId="38C8DFEA" w14:textId="77777777" w:rsidTr="005237B2">
        <w:trPr>
          <w:trHeight w:val="417"/>
          <w:ins w:id="86" w:author="CMCC" w:date="2022-03-25T16:20:00Z"/>
        </w:trPr>
        <w:tc>
          <w:tcPr>
            <w:tcW w:w="1650" w:type="dxa"/>
            <w:vMerge w:val="restart"/>
            <w:shd w:val="clear" w:color="auto" w:fill="auto"/>
          </w:tcPr>
          <w:p w14:paraId="381FEFF7" w14:textId="77777777" w:rsidR="0030209D" w:rsidRPr="00E72F02" w:rsidRDefault="0030209D" w:rsidP="005237B2">
            <w:pPr>
              <w:rPr>
                <w:ins w:id="87" w:author="CMCC" w:date="2022-03-25T16:20:00Z"/>
                <w:rFonts w:ascii="Arial" w:hAnsi="Arial" w:cs="Arial"/>
                <w:sz w:val="18"/>
                <w:szCs w:val="18"/>
                <w:lang w:eastAsia="zh-CN"/>
              </w:rPr>
            </w:pPr>
            <w:ins w:id="88" w:author="CMCC" w:date="2022-03-25T16:20:00Z"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>MDT reports</w:t>
              </w:r>
            </w:ins>
          </w:p>
        </w:tc>
        <w:tc>
          <w:tcPr>
            <w:tcW w:w="4474" w:type="dxa"/>
            <w:shd w:val="clear" w:color="auto" w:fill="auto"/>
          </w:tcPr>
          <w:p w14:paraId="3C45AEEC" w14:textId="77777777" w:rsidR="0030209D" w:rsidRPr="00E72F02" w:rsidRDefault="0030209D" w:rsidP="005237B2">
            <w:pPr>
              <w:rPr>
                <w:ins w:id="89" w:author="CMCC" w:date="2022-03-25T16:20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90" w:author="CMCC" w:date="2022-03-25T16:20:00Z">
              <w:r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T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he RSRPs of UE measurements.</w:t>
              </w:r>
            </w:ins>
          </w:p>
        </w:tc>
        <w:tc>
          <w:tcPr>
            <w:tcW w:w="3217" w:type="dxa"/>
          </w:tcPr>
          <w:p w14:paraId="5854658E" w14:textId="77777777" w:rsidR="0030209D" w:rsidRPr="00D440A2" w:rsidRDefault="0030209D" w:rsidP="005237B2">
            <w:pPr>
              <w:pStyle w:val="EditorsNote"/>
              <w:ind w:left="236" w:hanging="236"/>
              <w:rPr>
                <w:ins w:id="91" w:author="CMCC" w:date="2022-03-25T16:20:00Z"/>
                <w:rFonts w:ascii="Arial" w:hAnsi="Arial" w:cs="Arial"/>
                <w:color w:val="auto"/>
                <w:sz w:val="18"/>
                <w:szCs w:val="18"/>
                <w:lang w:eastAsia="zh-CN"/>
              </w:rPr>
            </w:pPr>
            <w:ins w:id="92" w:author="CMCC" w:date="2022-03-25T16:20:00Z">
              <w:r w:rsidRPr="00D440A2">
                <w:rPr>
                  <w:rFonts w:ascii="Arial" w:hAnsi="Arial" w:cs="Arial"/>
                  <w:color w:val="auto"/>
                  <w:sz w:val="18"/>
                  <w:szCs w:val="18"/>
                  <w:lang w:eastAsia="zh-CN"/>
                </w:rPr>
                <w:t>RSRPs of M1 measurements in TS 32.422 [</w:t>
              </w:r>
              <w:r>
                <w:rPr>
                  <w:rFonts w:ascii="Arial" w:hAnsi="Arial" w:cs="Arial"/>
                  <w:color w:val="auto"/>
                  <w:sz w:val="18"/>
                  <w:szCs w:val="18"/>
                  <w:lang w:eastAsia="zh-CN"/>
                </w:rPr>
                <w:t>4</w:t>
              </w:r>
              <w:r w:rsidRPr="00D440A2">
                <w:rPr>
                  <w:rFonts w:ascii="Arial" w:hAnsi="Arial" w:cs="Arial"/>
                  <w:color w:val="auto"/>
                  <w:sz w:val="18"/>
                  <w:szCs w:val="18"/>
                  <w:lang w:eastAsia="zh-CN"/>
                </w:rPr>
                <w:t>] and TS 32.423 [</w:t>
              </w:r>
              <w:r>
                <w:rPr>
                  <w:rFonts w:ascii="Arial" w:hAnsi="Arial" w:cs="Arial"/>
                  <w:color w:val="auto"/>
                  <w:sz w:val="18"/>
                  <w:szCs w:val="18"/>
                  <w:lang w:eastAsia="zh-CN"/>
                </w:rPr>
                <w:t>5</w:t>
              </w:r>
              <w:r w:rsidRPr="00D440A2">
                <w:rPr>
                  <w:rFonts w:ascii="Arial" w:hAnsi="Arial" w:cs="Arial"/>
                  <w:color w:val="auto"/>
                  <w:sz w:val="18"/>
                  <w:szCs w:val="18"/>
                  <w:lang w:eastAsia="zh-CN"/>
                </w:rPr>
                <w:t>].</w:t>
              </w:r>
            </w:ins>
          </w:p>
        </w:tc>
      </w:tr>
      <w:tr w:rsidR="0030209D" w:rsidRPr="00DE54AA" w14:paraId="2E29631B" w14:textId="77777777" w:rsidTr="005237B2">
        <w:trPr>
          <w:trHeight w:val="417"/>
          <w:ins w:id="93" w:author="CMCC" w:date="2022-03-25T16:20:00Z"/>
        </w:trPr>
        <w:tc>
          <w:tcPr>
            <w:tcW w:w="1650" w:type="dxa"/>
            <w:vMerge/>
            <w:shd w:val="clear" w:color="auto" w:fill="auto"/>
          </w:tcPr>
          <w:p w14:paraId="0D42D9FF" w14:textId="77777777" w:rsidR="0030209D" w:rsidRPr="00E72F02" w:rsidRDefault="0030209D" w:rsidP="005237B2">
            <w:pPr>
              <w:rPr>
                <w:ins w:id="94" w:author="CMCC" w:date="2022-03-25T16:20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4" w:type="dxa"/>
            <w:shd w:val="clear" w:color="auto" w:fill="auto"/>
          </w:tcPr>
          <w:p w14:paraId="58B1B1C6" w14:textId="77777777" w:rsidR="0030209D" w:rsidRDefault="0030209D" w:rsidP="005237B2">
            <w:pPr>
              <w:rPr>
                <w:ins w:id="95" w:author="CMCC" w:date="2022-03-25T16:20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96" w:author="CMCC" w:date="2022-03-25T16:20:00Z">
              <w:r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T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he RSRQs of UE </w:t>
              </w:r>
              <w:proofErr w:type="spellStart"/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measuremnets</w:t>
              </w:r>
              <w:proofErr w:type="spellEnd"/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. </w:t>
              </w:r>
            </w:ins>
          </w:p>
        </w:tc>
        <w:tc>
          <w:tcPr>
            <w:tcW w:w="3217" w:type="dxa"/>
          </w:tcPr>
          <w:p w14:paraId="33FDE43A" w14:textId="77777777" w:rsidR="0030209D" w:rsidRPr="00D440A2" w:rsidRDefault="0030209D" w:rsidP="005237B2">
            <w:pPr>
              <w:pStyle w:val="EditorsNote"/>
              <w:ind w:left="236" w:hanging="236"/>
              <w:rPr>
                <w:ins w:id="97" w:author="CMCC" w:date="2022-03-25T16:20:00Z"/>
                <w:rFonts w:ascii="Arial" w:hAnsi="Arial" w:cs="Arial"/>
                <w:color w:val="auto"/>
                <w:sz w:val="18"/>
                <w:szCs w:val="18"/>
                <w:lang w:eastAsia="zh-CN"/>
              </w:rPr>
            </w:pPr>
            <w:ins w:id="98" w:author="CMCC" w:date="2022-03-25T16:20:00Z">
              <w:r w:rsidRPr="00D440A2">
                <w:rPr>
                  <w:rFonts w:ascii="Arial" w:hAnsi="Arial" w:cs="Arial"/>
                  <w:color w:val="auto"/>
                  <w:sz w:val="18"/>
                  <w:szCs w:val="18"/>
                  <w:lang w:eastAsia="zh-CN"/>
                </w:rPr>
                <w:t xml:space="preserve">RSRQs of M1 measurements in </w:t>
              </w:r>
              <w:r w:rsidRPr="00D440A2">
                <w:rPr>
                  <w:rFonts w:ascii="Arial" w:hAnsi="Arial" w:cs="Arial"/>
                  <w:color w:val="auto"/>
                  <w:sz w:val="18"/>
                  <w:szCs w:val="18"/>
                </w:rPr>
                <w:t>TS 32.422 [</w:t>
              </w:r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4</w:t>
              </w:r>
              <w:r w:rsidRPr="00D440A2">
                <w:rPr>
                  <w:rFonts w:ascii="Arial" w:hAnsi="Arial" w:cs="Arial"/>
                  <w:color w:val="auto"/>
                  <w:sz w:val="18"/>
                  <w:szCs w:val="18"/>
                </w:rPr>
                <w:t>] and TS 32.423 [</w:t>
              </w:r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5</w:t>
              </w:r>
              <w:r w:rsidRPr="00D440A2">
                <w:rPr>
                  <w:rFonts w:ascii="Arial" w:hAnsi="Arial" w:cs="Arial"/>
                  <w:color w:val="auto"/>
                  <w:sz w:val="18"/>
                  <w:szCs w:val="18"/>
                </w:rPr>
                <w:t>].</w:t>
              </w:r>
            </w:ins>
          </w:p>
        </w:tc>
      </w:tr>
      <w:tr w:rsidR="0030209D" w:rsidRPr="00DE54AA" w14:paraId="1219A696" w14:textId="77777777" w:rsidTr="005237B2">
        <w:trPr>
          <w:ins w:id="99" w:author="CMCC" w:date="2022-03-25T16:20:00Z"/>
        </w:trPr>
        <w:tc>
          <w:tcPr>
            <w:tcW w:w="1650" w:type="dxa"/>
            <w:vMerge/>
            <w:shd w:val="clear" w:color="auto" w:fill="auto"/>
          </w:tcPr>
          <w:p w14:paraId="04CBDB14" w14:textId="77777777" w:rsidR="0030209D" w:rsidRPr="00E72F02" w:rsidRDefault="0030209D" w:rsidP="005237B2">
            <w:pPr>
              <w:rPr>
                <w:ins w:id="100" w:author="CMCC" w:date="2022-03-25T16:20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4" w:type="dxa"/>
            <w:shd w:val="clear" w:color="auto" w:fill="auto"/>
          </w:tcPr>
          <w:p w14:paraId="1BA040B2" w14:textId="77777777" w:rsidR="0030209D" w:rsidRPr="00E72F02" w:rsidRDefault="0030209D" w:rsidP="005237B2">
            <w:pPr>
              <w:rPr>
                <w:ins w:id="101" w:author="CMCC" w:date="2022-03-25T16:20:00Z"/>
                <w:rFonts w:ascii="Arial" w:hAnsi="Arial" w:cs="Arial"/>
                <w:sz w:val="18"/>
                <w:szCs w:val="18"/>
                <w:lang w:eastAsia="zh-CN"/>
              </w:rPr>
            </w:pPr>
            <w:ins w:id="102" w:author="CMCC" w:date="2022-03-25T16:20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The </w:t>
              </w:r>
              <w:r w:rsidRPr="006455B3">
                <w:rPr>
                  <w:rFonts w:ascii="Arial" w:hAnsi="Arial" w:cs="Arial"/>
                  <w:sz w:val="18"/>
                  <w:szCs w:val="18"/>
                  <w:lang w:eastAsia="zh-CN"/>
                </w:rPr>
                <w:t>UE location information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with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l</w:t>
              </w:r>
              <w:r w:rsidRPr="00F004FE">
                <w:rPr>
                  <w:rFonts w:ascii="Arial" w:hAnsi="Arial" w:cs="Arial"/>
                  <w:sz w:val="18"/>
                  <w:szCs w:val="18"/>
                  <w:lang w:eastAsia="zh-CN"/>
                </w:rPr>
                <w:t>atitude and longitude</w:t>
              </w:r>
              <w:r w:rsidRPr="006455B3">
                <w:rPr>
                  <w:rFonts w:ascii="Arial" w:hAnsi="Arial" w:cs="Arial"/>
                  <w:sz w:val="18"/>
                  <w:szCs w:val="18"/>
                  <w:lang w:eastAsia="zh-CN"/>
                </w:rPr>
                <w:t>.</w:t>
              </w:r>
            </w:ins>
          </w:p>
        </w:tc>
        <w:tc>
          <w:tcPr>
            <w:tcW w:w="3217" w:type="dxa"/>
          </w:tcPr>
          <w:p w14:paraId="6DDEA981" w14:textId="77777777" w:rsidR="0030209D" w:rsidRPr="00E72F02" w:rsidRDefault="0030209D" w:rsidP="005237B2">
            <w:pPr>
              <w:rPr>
                <w:ins w:id="103" w:author="CMCC" w:date="2022-03-25T16:20:00Z"/>
                <w:rFonts w:ascii="Arial" w:hAnsi="Arial" w:cs="Arial"/>
                <w:sz w:val="18"/>
                <w:szCs w:val="18"/>
                <w:lang w:eastAsia="zh-CN"/>
              </w:rPr>
            </w:pPr>
            <w:ins w:id="104" w:author="CMCC" w:date="2022-03-25T16:20:00Z"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UE location of M1 measurements in </w:t>
              </w:r>
              <w:r w:rsidRPr="00E72F02">
                <w:rPr>
                  <w:rFonts w:ascii="Arial" w:hAnsi="Arial" w:cs="Arial"/>
                  <w:sz w:val="18"/>
                  <w:szCs w:val="18"/>
                </w:rPr>
                <w:t>TS 32.422 [</w:t>
              </w:r>
              <w:r>
                <w:rPr>
                  <w:rFonts w:ascii="Arial" w:hAnsi="Arial" w:cs="Arial"/>
                  <w:sz w:val="18"/>
                  <w:szCs w:val="18"/>
                </w:rPr>
                <w:t>4</w:t>
              </w:r>
              <w:r w:rsidRPr="00E72F02">
                <w:rPr>
                  <w:rFonts w:ascii="Arial" w:hAnsi="Arial" w:cs="Arial"/>
                  <w:sz w:val="18"/>
                  <w:szCs w:val="18"/>
                </w:rPr>
                <w:t>] and TS 32.423 [</w:t>
              </w:r>
              <w:r>
                <w:rPr>
                  <w:rFonts w:ascii="Arial" w:hAnsi="Arial" w:cs="Arial"/>
                  <w:sz w:val="18"/>
                  <w:szCs w:val="18"/>
                </w:rPr>
                <w:t>5</w:t>
              </w:r>
              <w:r w:rsidRPr="00E72F02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</w:tr>
      <w:tr w:rsidR="0030209D" w:rsidRPr="00DE54AA" w14:paraId="6BC96194" w14:textId="77777777" w:rsidTr="005237B2">
        <w:trPr>
          <w:ins w:id="105" w:author="CMCC" w:date="2022-03-25T16:20:00Z"/>
        </w:trPr>
        <w:tc>
          <w:tcPr>
            <w:tcW w:w="1650" w:type="dxa"/>
            <w:shd w:val="clear" w:color="auto" w:fill="auto"/>
          </w:tcPr>
          <w:p w14:paraId="7D18918B" w14:textId="77777777" w:rsidR="0030209D" w:rsidRPr="00E72F02" w:rsidRDefault="0030209D" w:rsidP="005237B2">
            <w:pPr>
              <w:rPr>
                <w:ins w:id="106" w:author="CMCC" w:date="2022-03-25T16:20:00Z"/>
                <w:rFonts w:ascii="Arial" w:hAnsi="Arial" w:cs="Arial"/>
                <w:sz w:val="18"/>
                <w:szCs w:val="18"/>
                <w:lang w:eastAsia="zh-CN"/>
              </w:rPr>
            </w:pPr>
            <w:ins w:id="107" w:author="CMCC" w:date="2022-03-25T16:20:00Z">
              <w:r w:rsidRPr="00CD7CD9">
                <w:rPr>
                  <w:rFonts w:ascii="Arial" w:hAnsi="Arial" w:cs="Arial"/>
                  <w:sz w:val="18"/>
                  <w:szCs w:val="18"/>
                  <w:lang w:eastAsia="zh-CN"/>
                </w:rPr>
                <w:t>Geographical data</w:t>
              </w:r>
            </w:ins>
          </w:p>
        </w:tc>
        <w:tc>
          <w:tcPr>
            <w:tcW w:w="4474" w:type="dxa"/>
            <w:shd w:val="clear" w:color="auto" w:fill="auto"/>
          </w:tcPr>
          <w:p w14:paraId="32948585" w14:textId="77777777" w:rsidR="0030209D" w:rsidRPr="00E72F02" w:rsidRDefault="0030209D" w:rsidP="005237B2">
            <w:pPr>
              <w:rPr>
                <w:ins w:id="108" w:author="CMCC" w:date="2022-03-25T16:20:00Z"/>
                <w:rFonts w:ascii="Arial" w:hAnsi="Arial" w:cs="Arial"/>
                <w:sz w:val="18"/>
                <w:szCs w:val="18"/>
                <w:lang w:eastAsia="zh-CN"/>
              </w:rPr>
            </w:pPr>
            <w:ins w:id="109" w:author="CMCC" w:date="2022-03-25T16:20:00Z"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>The geographical information (longitude, latitude, altitude) of the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area.</w:t>
              </w:r>
            </w:ins>
          </w:p>
        </w:tc>
        <w:tc>
          <w:tcPr>
            <w:tcW w:w="3217" w:type="dxa"/>
          </w:tcPr>
          <w:p w14:paraId="06D31B42" w14:textId="77777777" w:rsidR="0030209D" w:rsidRPr="00E72F02" w:rsidRDefault="0030209D" w:rsidP="005237B2">
            <w:pPr>
              <w:pStyle w:val="EditorsNote"/>
              <w:ind w:left="236" w:hanging="236"/>
              <w:rPr>
                <w:ins w:id="110" w:author="CMCC" w:date="2022-03-25T16:20:00Z"/>
                <w:rFonts w:ascii="Arial" w:hAnsi="Arial" w:cs="Arial"/>
                <w:sz w:val="18"/>
                <w:szCs w:val="18"/>
                <w:lang w:eastAsia="zh-CN"/>
              </w:rPr>
            </w:pPr>
            <w:ins w:id="111" w:author="CMCC" w:date="2022-03-25T16:20:00Z"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Editor’s note: to be defined in TS </w:t>
              </w:r>
              <w:proofErr w:type="spellStart"/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>TS</w:t>
              </w:r>
              <w:proofErr w:type="spellEnd"/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28.622/623 or 28.541</w:t>
              </w:r>
            </w:ins>
          </w:p>
        </w:tc>
      </w:tr>
    </w:tbl>
    <w:p w14:paraId="27B16A38" w14:textId="77777777" w:rsidR="0030209D" w:rsidRDefault="0030209D" w:rsidP="0030209D">
      <w:pPr>
        <w:pStyle w:val="TH"/>
        <w:overflowPunct w:val="0"/>
        <w:autoSpaceDE w:val="0"/>
        <w:autoSpaceDN w:val="0"/>
        <w:adjustRightInd w:val="0"/>
        <w:textAlignment w:val="baseline"/>
        <w:rPr>
          <w:ins w:id="112" w:author="CMCC" w:date="2022-03-25T16:20:00Z"/>
        </w:rPr>
      </w:pPr>
    </w:p>
    <w:p w14:paraId="5C44BF22" w14:textId="77777777" w:rsidR="0030209D" w:rsidRDefault="0030209D" w:rsidP="0030209D">
      <w:pPr>
        <w:pStyle w:val="5"/>
        <w:rPr>
          <w:ins w:id="113" w:author="CMCC" w:date="2022-03-25T16:20:00Z"/>
        </w:rPr>
      </w:pPr>
      <w:bookmarkStart w:id="114" w:name="_Toc68008324"/>
      <w:ins w:id="115" w:author="CMCC" w:date="2022-03-25T16:20:00Z">
        <w:r>
          <w:t>8</w:t>
        </w:r>
        <w:r w:rsidRPr="004D3578">
          <w:t>.</w:t>
        </w:r>
        <w:r>
          <w:t>4.</w:t>
        </w:r>
        <w:r>
          <w:rPr>
            <w:rFonts w:hint="eastAsia"/>
            <w:lang w:eastAsia="zh-CN"/>
          </w:rPr>
          <w:t>X</w:t>
        </w:r>
        <w:r>
          <w:t>.</w:t>
        </w:r>
        <w:r>
          <w:rPr>
            <w:rFonts w:hint="eastAsia"/>
            <w:lang w:eastAsia="zh-CN"/>
          </w:rPr>
          <w:t>Y</w:t>
        </w:r>
        <w:r>
          <w:t>.3</w:t>
        </w:r>
        <w:r w:rsidRPr="004D3578">
          <w:tab/>
        </w:r>
        <w:r>
          <w:t>Analytics output</w:t>
        </w:r>
        <w:bookmarkEnd w:id="114"/>
      </w:ins>
    </w:p>
    <w:p w14:paraId="54655E8E" w14:textId="77777777" w:rsidR="0030209D" w:rsidRPr="008A761A" w:rsidRDefault="0030209D" w:rsidP="0030209D">
      <w:pPr>
        <w:rPr>
          <w:ins w:id="116" w:author="CMCC" w:date="2022-03-25T16:20:00Z"/>
        </w:rPr>
      </w:pPr>
      <w:ins w:id="117" w:author="CMCC" w:date="2022-03-25T16:20:00Z">
        <w:r>
          <w:t xml:space="preserve">The specific information elements of the analytics output for </w:t>
        </w:r>
        <w:r w:rsidRPr="00D45955">
          <w:t>inter-</w:t>
        </w:r>
        <w:proofErr w:type="spellStart"/>
        <w:r w:rsidRPr="00D45955">
          <w:t>gNB</w:t>
        </w:r>
        <w:proofErr w:type="spellEnd"/>
        <w:r w:rsidRPr="00D45955">
          <w:t xml:space="preserve"> beam selection optimization</w:t>
        </w:r>
        <w:r>
          <w:t xml:space="preserve">, in addition to the common information elements of the analytics output (see clause 8.3), are provided in table </w:t>
        </w:r>
        <w:r w:rsidRPr="005C0A84">
          <w:t>8.4.X.Y.3-1</w:t>
        </w:r>
        <w:r>
          <w:t>.</w:t>
        </w:r>
      </w:ins>
    </w:p>
    <w:p w14:paraId="4FE95A4E" w14:textId="77777777" w:rsidR="0030209D" w:rsidRPr="00771517" w:rsidRDefault="0030209D" w:rsidP="0030209D">
      <w:pPr>
        <w:pStyle w:val="TH"/>
        <w:overflowPunct w:val="0"/>
        <w:autoSpaceDE w:val="0"/>
        <w:autoSpaceDN w:val="0"/>
        <w:adjustRightInd w:val="0"/>
        <w:textAlignment w:val="baseline"/>
        <w:rPr>
          <w:ins w:id="118" w:author="CMCC" w:date="2022-03-25T16:20:00Z"/>
        </w:rPr>
      </w:pPr>
      <w:ins w:id="119" w:author="CMCC" w:date="2022-03-25T16:20:00Z">
        <w:r w:rsidRPr="00151328">
          <w:t xml:space="preserve">Table </w:t>
        </w:r>
        <w:r>
          <w:t>8</w:t>
        </w:r>
        <w:r w:rsidRPr="00151328">
          <w:t>.</w:t>
        </w:r>
        <w:r>
          <w:t>4.X.Y.3</w:t>
        </w:r>
        <w:r w:rsidRPr="00151328">
          <w:t xml:space="preserve">-1: </w:t>
        </w:r>
        <w:r>
          <w:t xml:space="preserve">Analytics output for </w:t>
        </w:r>
        <w:r w:rsidRPr="00D45955">
          <w:t>inter-</w:t>
        </w:r>
        <w:proofErr w:type="spellStart"/>
        <w:r w:rsidRPr="00D45955">
          <w:t>gNB</w:t>
        </w:r>
        <w:proofErr w:type="spellEnd"/>
        <w:r w:rsidRPr="00D45955">
          <w:t xml:space="preserve"> beam selection optimization</w:t>
        </w:r>
      </w:ins>
    </w:p>
    <w:tbl>
      <w:tblPr>
        <w:tblW w:w="93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3912"/>
        <w:gridCol w:w="990"/>
        <w:gridCol w:w="2457"/>
      </w:tblGrid>
      <w:tr w:rsidR="0030209D" w:rsidRPr="00DE54AA" w14:paraId="2686FD57" w14:textId="77777777" w:rsidTr="005237B2">
        <w:trPr>
          <w:trHeight w:val="320"/>
          <w:ins w:id="120" w:author="CMCC" w:date="2022-03-25T16:20:00Z"/>
        </w:trPr>
        <w:tc>
          <w:tcPr>
            <w:tcW w:w="2028" w:type="dxa"/>
            <w:shd w:val="clear" w:color="auto" w:fill="9CC2E5"/>
            <w:vAlign w:val="center"/>
          </w:tcPr>
          <w:p w14:paraId="463A51AE" w14:textId="77777777" w:rsidR="0030209D" w:rsidRPr="00786A15" w:rsidRDefault="0030209D" w:rsidP="005237B2">
            <w:pPr>
              <w:pStyle w:val="TAH"/>
              <w:rPr>
                <w:ins w:id="121" w:author="CMCC" w:date="2022-03-25T16:20:00Z"/>
              </w:rPr>
            </w:pPr>
            <w:ins w:id="122" w:author="CMCC" w:date="2022-03-25T16:20:00Z">
              <w:r w:rsidRPr="00786A15">
                <w:t>Information element</w:t>
              </w:r>
            </w:ins>
          </w:p>
        </w:tc>
        <w:tc>
          <w:tcPr>
            <w:tcW w:w="3912" w:type="dxa"/>
            <w:shd w:val="clear" w:color="auto" w:fill="9CC2E5"/>
            <w:vAlign w:val="center"/>
          </w:tcPr>
          <w:p w14:paraId="465C56E7" w14:textId="77777777" w:rsidR="0030209D" w:rsidRPr="00786A15" w:rsidRDefault="0030209D" w:rsidP="005237B2">
            <w:pPr>
              <w:pStyle w:val="TAH"/>
              <w:rPr>
                <w:ins w:id="123" w:author="CMCC" w:date="2022-03-25T16:20:00Z"/>
              </w:rPr>
            </w:pPr>
            <w:ins w:id="124" w:author="CMCC" w:date="2022-03-25T16:20:00Z">
              <w:r w:rsidRPr="00786A15">
                <w:t>Definition</w:t>
              </w:r>
            </w:ins>
          </w:p>
        </w:tc>
        <w:tc>
          <w:tcPr>
            <w:tcW w:w="990" w:type="dxa"/>
            <w:shd w:val="clear" w:color="auto" w:fill="9CC2E5"/>
            <w:vAlign w:val="center"/>
          </w:tcPr>
          <w:p w14:paraId="5F7EBBD3" w14:textId="77777777" w:rsidR="0030209D" w:rsidRPr="00786A15" w:rsidRDefault="0030209D" w:rsidP="005237B2">
            <w:pPr>
              <w:pStyle w:val="TAH"/>
              <w:rPr>
                <w:ins w:id="125" w:author="CMCC" w:date="2022-03-25T16:20:00Z"/>
              </w:rPr>
            </w:pPr>
            <w:ins w:id="126" w:author="CMCC" w:date="2022-03-25T16:20:00Z">
              <w:r w:rsidRPr="00786A15">
                <w:t>Support qualifier</w:t>
              </w:r>
            </w:ins>
          </w:p>
        </w:tc>
        <w:tc>
          <w:tcPr>
            <w:tcW w:w="2457" w:type="dxa"/>
            <w:shd w:val="clear" w:color="auto" w:fill="9CC2E5"/>
            <w:vAlign w:val="center"/>
          </w:tcPr>
          <w:p w14:paraId="1BF87AAD" w14:textId="77777777" w:rsidR="0030209D" w:rsidRPr="00786A15" w:rsidRDefault="0030209D" w:rsidP="005237B2">
            <w:pPr>
              <w:pStyle w:val="TAH"/>
              <w:rPr>
                <w:ins w:id="127" w:author="CMCC" w:date="2022-03-25T16:20:00Z"/>
              </w:rPr>
            </w:pPr>
            <w:ins w:id="128" w:author="CMCC" w:date="2022-03-25T16:20:00Z">
              <w:r>
                <w:t>Properties</w:t>
              </w:r>
            </w:ins>
          </w:p>
        </w:tc>
      </w:tr>
      <w:tr w:rsidR="0030209D" w:rsidRPr="00DE54AA" w:rsidDel="006F12C4" w14:paraId="26D7257C" w14:textId="418A3260" w:rsidTr="005237B2">
        <w:trPr>
          <w:ins w:id="129" w:author="CMCC" w:date="2022-03-25T16:20:00Z"/>
          <w:del w:id="130" w:author="rev1-CMCC" w:date="2022-04-06T15:54:00Z"/>
        </w:trPr>
        <w:tc>
          <w:tcPr>
            <w:tcW w:w="2028" w:type="dxa"/>
            <w:shd w:val="clear" w:color="auto" w:fill="auto"/>
          </w:tcPr>
          <w:p w14:paraId="23B1B8D1" w14:textId="7C34F842" w:rsidR="0030209D" w:rsidDel="006F12C4" w:rsidRDefault="002B6F0F" w:rsidP="005237B2">
            <w:pPr>
              <w:pStyle w:val="TAL"/>
              <w:rPr>
                <w:ins w:id="131" w:author="CMCC" w:date="2022-03-25T16:20:00Z"/>
                <w:del w:id="132" w:author="rev1-CMCC" w:date="2022-04-06T15:54:00Z"/>
                <w:lang w:eastAsia="zh-CN"/>
              </w:rPr>
            </w:pPr>
            <w:ins w:id="133" w:author="CMCC" w:date="2022-03-25T16:20:00Z">
              <w:del w:id="134" w:author="rev1-CMCC" w:date="2022-04-06T15:54:00Z">
                <w:r w:rsidDel="006F12C4">
                  <w:rPr>
                    <w:lang w:eastAsia="zh-CN"/>
                  </w:rPr>
                  <w:delText>Recommended</w:delText>
                </w:r>
                <w:r w:rsidR="0030209D" w:rsidDel="006F12C4">
                  <w:rPr>
                    <w:lang w:eastAsia="zh-CN"/>
                  </w:rPr>
                  <w:delText>BeamPairSelectionList</w:delText>
                </w:r>
              </w:del>
            </w:ins>
          </w:p>
          <w:p w14:paraId="740BE4F7" w14:textId="1724E45B" w:rsidR="0030209D" w:rsidDel="006F12C4" w:rsidRDefault="0030209D" w:rsidP="005237B2">
            <w:pPr>
              <w:pStyle w:val="TAL"/>
              <w:rPr>
                <w:ins w:id="135" w:author="CMCC" w:date="2022-03-25T16:20:00Z"/>
                <w:del w:id="136" w:author="rev1-CMCC" w:date="2022-04-06T15:54:00Z"/>
                <w:lang w:eastAsia="zh-CN"/>
              </w:rPr>
            </w:pPr>
          </w:p>
        </w:tc>
        <w:tc>
          <w:tcPr>
            <w:tcW w:w="3912" w:type="dxa"/>
            <w:shd w:val="clear" w:color="auto" w:fill="auto"/>
          </w:tcPr>
          <w:p w14:paraId="6A3B34C6" w14:textId="60E9D9A1" w:rsidR="0030209D" w:rsidRPr="00DE54AA" w:rsidDel="006F12C4" w:rsidRDefault="0030209D" w:rsidP="005237B2">
            <w:pPr>
              <w:pStyle w:val="TAL"/>
              <w:rPr>
                <w:ins w:id="137" w:author="CMCC" w:date="2022-03-25T16:20:00Z"/>
                <w:del w:id="138" w:author="rev1-CMCC" w:date="2022-04-06T15:54:00Z"/>
                <w:lang w:eastAsia="zh-CN"/>
              </w:rPr>
            </w:pPr>
            <w:ins w:id="139" w:author="CMCC" w:date="2022-03-25T16:20:00Z">
              <w:del w:id="140" w:author="rev1-CMCC" w:date="2022-04-06T15:54:00Z">
                <w:r w:rsidDel="006F12C4">
                  <w:rPr>
                    <w:lang w:eastAsia="zh-CN"/>
                  </w:rPr>
                  <w:delText xml:space="preserve">Recommendation list regarding to the recommended beam pair ID for handover with priority values.  </w:delText>
                </w:r>
              </w:del>
            </w:ins>
          </w:p>
        </w:tc>
        <w:tc>
          <w:tcPr>
            <w:tcW w:w="990" w:type="dxa"/>
          </w:tcPr>
          <w:p w14:paraId="7C648AF5" w14:textId="1B3D7B1E" w:rsidR="0030209D" w:rsidRPr="00917EC6" w:rsidDel="006F12C4" w:rsidRDefault="0030209D" w:rsidP="005237B2">
            <w:pPr>
              <w:pStyle w:val="TAL"/>
              <w:rPr>
                <w:ins w:id="141" w:author="CMCC" w:date="2022-03-25T16:20:00Z"/>
                <w:del w:id="142" w:author="rev1-CMCC" w:date="2022-04-06T15:54:00Z"/>
                <w:lang w:eastAsia="zh-CN"/>
              </w:rPr>
            </w:pPr>
            <w:ins w:id="143" w:author="CMCC" w:date="2022-03-25T16:20:00Z">
              <w:del w:id="144" w:author="rev1-CMCC" w:date="2022-04-06T15:54:00Z">
                <w:r w:rsidDel="006F12C4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2457" w:type="dxa"/>
          </w:tcPr>
          <w:p w14:paraId="3833E2F3" w14:textId="5C6701C9" w:rsidR="0030209D" w:rsidRPr="00917EC6" w:rsidDel="006F12C4" w:rsidRDefault="0030209D" w:rsidP="005237B2">
            <w:pPr>
              <w:pStyle w:val="TAL"/>
              <w:rPr>
                <w:ins w:id="145" w:author="CMCC" w:date="2022-03-25T16:20:00Z"/>
                <w:del w:id="146" w:author="rev1-CMCC" w:date="2022-04-06T15:54:00Z"/>
                <w:rFonts w:cs="Arial"/>
                <w:szCs w:val="18"/>
                <w:lang w:eastAsia="zh-CN"/>
              </w:rPr>
            </w:pPr>
            <w:ins w:id="147" w:author="CMCC" w:date="2022-03-25T16:20:00Z">
              <w:del w:id="148" w:author="rev1-CMCC" w:date="2022-04-06T15:54:00Z">
                <w:r w:rsidRPr="00917EC6" w:rsidDel="006F12C4">
                  <w:rPr>
                    <w:rFonts w:cs="Arial"/>
                    <w:szCs w:val="18"/>
                  </w:rPr>
                  <w:delText xml:space="preserve">type: </w:delText>
                </w:r>
                <w:r w:rsidDel="006F12C4">
                  <w:delText>List</w:delText>
                </w:r>
              </w:del>
            </w:ins>
          </w:p>
          <w:p w14:paraId="39964730" w14:textId="0591A04E" w:rsidR="0030209D" w:rsidRPr="00917EC6" w:rsidDel="006F12C4" w:rsidRDefault="0030209D" w:rsidP="005237B2">
            <w:pPr>
              <w:pStyle w:val="TAL"/>
              <w:rPr>
                <w:ins w:id="149" w:author="CMCC" w:date="2022-03-25T16:20:00Z"/>
                <w:del w:id="150" w:author="rev1-CMCC" w:date="2022-04-06T15:54:00Z"/>
                <w:rFonts w:cs="Arial"/>
                <w:szCs w:val="18"/>
                <w:lang w:eastAsia="zh-CN"/>
              </w:rPr>
            </w:pPr>
            <w:ins w:id="151" w:author="CMCC" w:date="2022-03-25T16:20:00Z">
              <w:del w:id="152" w:author="rev1-CMCC" w:date="2022-04-06T15:54:00Z">
                <w:r w:rsidRPr="00917EC6" w:rsidDel="006F12C4">
                  <w:rPr>
                    <w:rFonts w:cs="Arial"/>
                    <w:szCs w:val="18"/>
                  </w:rPr>
                  <w:delText xml:space="preserve">multiplicity: </w:delText>
                </w:r>
                <w:r w:rsidRPr="00917EC6" w:rsidDel="006F12C4">
                  <w:rPr>
                    <w:rFonts w:cs="Arial"/>
                    <w:szCs w:val="18"/>
                    <w:lang w:eastAsia="zh-CN"/>
                  </w:rPr>
                  <w:delText>1</w:delText>
                </w:r>
              </w:del>
            </w:ins>
          </w:p>
          <w:p w14:paraId="5535DE25" w14:textId="5483F07C" w:rsidR="0030209D" w:rsidRPr="00917EC6" w:rsidDel="006F12C4" w:rsidRDefault="0030209D" w:rsidP="005237B2">
            <w:pPr>
              <w:pStyle w:val="TAL"/>
              <w:rPr>
                <w:ins w:id="153" w:author="CMCC" w:date="2022-03-25T16:20:00Z"/>
                <w:del w:id="154" w:author="rev1-CMCC" w:date="2022-04-06T15:54:00Z"/>
                <w:rFonts w:cs="Arial"/>
                <w:szCs w:val="18"/>
              </w:rPr>
            </w:pPr>
            <w:ins w:id="155" w:author="CMCC" w:date="2022-03-25T16:20:00Z">
              <w:del w:id="156" w:author="rev1-CMCC" w:date="2022-04-06T15:54:00Z">
                <w:r w:rsidRPr="00917EC6" w:rsidDel="006F12C4">
                  <w:rPr>
                    <w:rFonts w:cs="Arial"/>
                    <w:szCs w:val="18"/>
                  </w:rPr>
                  <w:delText>isOrdered: N/A</w:delText>
                </w:r>
              </w:del>
            </w:ins>
          </w:p>
          <w:p w14:paraId="0E9805E4" w14:textId="72FA648A" w:rsidR="0030209D" w:rsidRPr="00917EC6" w:rsidDel="006F12C4" w:rsidRDefault="0030209D" w:rsidP="005237B2">
            <w:pPr>
              <w:pStyle w:val="TAL"/>
              <w:rPr>
                <w:ins w:id="157" w:author="CMCC" w:date="2022-03-25T16:20:00Z"/>
                <w:del w:id="158" w:author="rev1-CMCC" w:date="2022-04-06T15:54:00Z"/>
                <w:rFonts w:cs="Arial"/>
                <w:szCs w:val="18"/>
              </w:rPr>
            </w:pPr>
            <w:ins w:id="159" w:author="CMCC" w:date="2022-03-25T16:20:00Z">
              <w:del w:id="160" w:author="rev1-CMCC" w:date="2022-04-06T15:54:00Z">
                <w:r w:rsidRPr="00917EC6" w:rsidDel="006F12C4">
                  <w:rPr>
                    <w:rFonts w:cs="Arial"/>
                    <w:szCs w:val="18"/>
                  </w:rPr>
                  <w:delText>isUnique: N/A</w:delText>
                </w:r>
              </w:del>
            </w:ins>
          </w:p>
          <w:p w14:paraId="7926A423" w14:textId="346B50DB" w:rsidR="0030209D" w:rsidRPr="00917EC6" w:rsidDel="006F12C4" w:rsidRDefault="0030209D" w:rsidP="005237B2">
            <w:pPr>
              <w:pStyle w:val="TAL"/>
              <w:rPr>
                <w:ins w:id="161" w:author="CMCC" w:date="2022-03-25T16:20:00Z"/>
                <w:del w:id="162" w:author="rev1-CMCC" w:date="2022-04-06T15:54:00Z"/>
                <w:rFonts w:cs="Arial"/>
                <w:szCs w:val="18"/>
              </w:rPr>
            </w:pPr>
            <w:ins w:id="163" w:author="CMCC" w:date="2022-03-25T16:20:00Z">
              <w:del w:id="164" w:author="rev1-CMCC" w:date="2022-04-06T15:54:00Z">
                <w:r w:rsidRPr="00917EC6" w:rsidDel="006F12C4">
                  <w:rPr>
                    <w:rFonts w:cs="Arial"/>
                    <w:szCs w:val="18"/>
                  </w:rPr>
                  <w:delText>defaultValue: None</w:delText>
                </w:r>
              </w:del>
            </w:ins>
          </w:p>
          <w:p w14:paraId="5A73C847" w14:textId="5219C43D" w:rsidR="0030209D" w:rsidRPr="00917EC6" w:rsidDel="006F12C4" w:rsidRDefault="0030209D" w:rsidP="005237B2">
            <w:pPr>
              <w:pStyle w:val="TAL"/>
              <w:rPr>
                <w:ins w:id="165" w:author="CMCC" w:date="2022-03-25T16:20:00Z"/>
                <w:del w:id="166" w:author="rev1-CMCC" w:date="2022-04-06T15:54:00Z"/>
                <w:rFonts w:cs="Arial"/>
                <w:szCs w:val="18"/>
              </w:rPr>
            </w:pPr>
            <w:ins w:id="167" w:author="CMCC" w:date="2022-03-25T16:20:00Z">
              <w:del w:id="168" w:author="rev1-CMCC" w:date="2022-04-06T15:54:00Z">
                <w:r w:rsidRPr="00917EC6" w:rsidDel="006F12C4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677D3A" w:rsidRPr="00DE54AA" w14:paraId="3532C4FB" w14:textId="77777777" w:rsidTr="005237B2">
        <w:trPr>
          <w:ins w:id="169" w:author="rev1-CMCC" w:date="2022-04-06T15:20:00Z"/>
        </w:trPr>
        <w:tc>
          <w:tcPr>
            <w:tcW w:w="2028" w:type="dxa"/>
            <w:shd w:val="clear" w:color="auto" w:fill="auto"/>
          </w:tcPr>
          <w:p w14:paraId="28D55E83" w14:textId="506447A3" w:rsidR="00677D3A" w:rsidRDefault="0013243A" w:rsidP="005237B2">
            <w:pPr>
              <w:pStyle w:val="TAL"/>
              <w:rPr>
                <w:ins w:id="170" w:author="rev1-CMCC" w:date="2022-04-06T15:20:00Z"/>
                <w:lang w:eastAsia="zh-CN"/>
              </w:rPr>
            </w:pPr>
            <w:proofErr w:type="spellStart"/>
            <w:ins w:id="171" w:author="rev1-CMCC" w:date="2022-04-06T15:21:00Z">
              <w:r>
                <w:rPr>
                  <w:lang w:eastAsia="zh-CN"/>
                </w:rPr>
                <w:t>Predicted</w:t>
              </w:r>
              <w:r w:rsidR="007615CD">
                <w:rPr>
                  <w:lang w:eastAsia="zh-CN"/>
                </w:rPr>
                <w:t>Hand</w:t>
              </w:r>
            </w:ins>
            <w:ins w:id="172" w:author="rev1-CMCC" w:date="2022-04-06T15:22:00Z">
              <w:r w:rsidR="007615CD">
                <w:rPr>
                  <w:lang w:eastAsia="zh-CN"/>
                </w:rPr>
                <w:t>overSuccessRate</w:t>
              </w:r>
            </w:ins>
            <w:proofErr w:type="spellEnd"/>
          </w:p>
        </w:tc>
        <w:tc>
          <w:tcPr>
            <w:tcW w:w="3912" w:type="dxa"/>
            <w:shd w:val="clear" w:color="auto" w:fill="auto"/>
          </w:tcPr>
          <w:p w14:paraId="1C97A241" w14:textId="68D2F9FA" w:rsidR="00677D3A" w:rsidRDefault="00343A98" w:rsidP="005237B2">
            <w:pPr>
              <w:pStyle w:val="TAL"/>
              <w:rPr>
                <w:ins w:id="173" w:author="rev1-CMCC" w:date="2022-04-06T15:20:00Z"/>
                <w:lang w:eastAsia="zh-CN"/>
              </w:rPr>
            </w:pPr>
            <w:ins w:id="174" w:author="rev1-CMCC" w:date="2022-04-06T15:24:00Z">
              <w:r>
                <w:rPr>
                  <w:lang w:eastAsia="zh-CN"/>
                </w:rPr>
                <w:t>Predicted h</w:t>
              </w:r>
            </w:ins>
            <w:ins w:id="175" w:author="rev1-CMCC" w:date="2022-04-06T15:23:00Z">
              <w:r w:rsidRPr="00DE54AA">
                <w:rPr>
                  <w:lang w:eastAsia="zh-CN"/>
                </w:rPr>
                <w:t>andover success rate per beam pair.</w:t>
              </w:r>
            </w:ins>
          </w:p>
        </w:tc>
        <w:tc>
          <w:tcPr>
            <w:tcW w:w="990" w:type="dxa"/>
          </w:tcPr>
          <w:p w14:paraId="00386937" w14:textId="77777777" w:rsidR="00677D3A" w:rsidRDefault="00677D3A" w:rsidP="005237B2">
            <w:pPr>
              <w:pStyle w:val="TAL"/>
              <w:rPr>
                <w:ins w:id="176" w:author="rev1-CMCC" w:date="2022-04-06T15:20:00Z"/>
                <w:lang w:eastAsia="zh-CN"/>
              </w:rPr>
            </w:pPr>
          </w:p>
        </w:tc>
        <w:tc>
          <w:tcPr>
            <w:tcW w:w="2457" w:type="dxa"/>
          </w:tcPr>
          <w:p w14:paraId="395319F2" w14:textId="7DF49F74" w:rsidR="007615CD" w:rsidRPr="00917EC6" w:rsidRDefault="007615CD" w:rsidP="007615CD">
            <w:pPr>
              <w:pStyle w:val="TAL"/>
              <w:rPr>
                <w:ins w:id="177" w:author="rev1-CMCC" w:date="2022-04-06T15:22:00Z"/>
                <w:rFonts w:cs="Arial"/>
                <w:szCs w:val="18"/>
                <w:lang w:eastAsia="zh-CN"/>
              </w:rPr>
            </w:pPr>
            <w:ins w:id="178" w:author="rev1-CMCC" w:date="2022-04-06T15:22:00Z">
              <w:r w:rsidRPr="00917EC6">
                <w:rPr>
                  <w:rFonts w:cs="Arial"/>
                  <w:szCs w:val="18"/>
                </w:rPr>
                <w:t xml:space="preserve">type: </w:t>
              </w:r>
            </w:ins>
            <w:ins w:id="179" w:author="rev1-CMCC" w:date="2022-04-06T16:31:00Z">
              <w:r w:rsidR="0005603A">
                <w:t>Real</w:t>
              </w:r>
            </w:ins>
          </w:p>
          <w:p w14:paraId="44172830" w14:textId="77777777" w:rsidR="007615CD" w:rsidRPr="00917EC6" w:rsidRDefault="007615CD" w:rsidP="007615CD">
            <w:pPr>
              <w:pStyle w:val="TAL"/>
              <w:rPr>
                <w:ins w:id="180" w:author="rev1-CMCC" w:date="2022-04-06T15:22:00Z"/>
                <w:rFonts w:cs="Arial"/>
                <w:szCs w:val="18"/>
                <w:lang w:eastAsia="zh-CN"/>
              </w:rPr>
            </w:pPr>
            <w:ins w:id="181" w:author="rev1-CMCC" w:date="2022-04-06T15:22:00Z">
              <w:r w:rsidRPr="00917EC6">
                <w:rPr>
                  <w:rFonts w:cs="Arial"/>
                  <w:szCs w:val="18"/>
                </w:rPr>
                <w:t xml:space="preserve">multiplicity: </w:t>
              </w:r>
              <w:r w:rsidRPr="00917EC6"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476D9A05" w14:textId="77777777" w:rsidR="007615CD" w:rsidRPr="00917EC6" w:rsidRDefault="007615CD" w:rsidP="007615CD">
            <w:pPr>
              <w:pStyle w:val="TAL"/>
              <w:rPr>
                <w:ins w:id="182" w:author="rev1-CMCC" w:date="2022-04-06T15:22:00Z"/>
                <w:rFonts w:cs="Arial"/>
                <w:szCs w:val="18"/>
              </w:rPr>
            </w:pPr>
            <w:proofErr w:type="spellStart"/>
            <w:ins w:id="183" w:author="rev1-CMCC" w:date="2022-04-06T15:22:00Z">
              <w:r w:rsidRPr="00917EC6">
                <w:rPr>
                  <w:rFonts w:cs="Arial"/>
                  <w:szCs w:val="18"/>
                </w:rPr>
                <w:t>isOrdered</w:t>
              </w:r>
              <w:proofErr w:type="spellEnd"/>
              <w:r w:rsidRPr="00917EC6">
                <w:rPr>
                  <w:rFonts w:cs="Arial"/>
                  <w:szCs w:val="18"/>
                </w:rPr>
                <w:t>: N/A</w:t>
              </w:r>
            </w:ins>
          </w:p>
          <w:p w14:paraId="52BA90D3" w14:textId="77777777" w:rsidR="007615CD" w:rsidRPr="00917EC6" w:rsidRDefault="007615CD" w:rsidP="007615CD">
            <w:pPr>
              <w:pStyle w:val="TAL"/>
              <w:rPr>
                <w:ins w:id="184" w:author="rev1-CMCC" w:date="2022-04-06T15:22:00Z"/>
                <w:rFonts w:cs="Arial"/>
                <w:szCs w:val="18"/>
              </w:rPr>
            </w:pPr>
            <w:proofErr w:type="spellStart"/>
            <w:ins w:id="185" w:author="rev1-CMCC" w:date="2022-04-06T15:22:00Z">
              <w:r w:rsidRPr="00917EC6">
                <w:rPr>
                  <w:rFonts w:cs="Arial"/>
                  <w:szCs w:val="18"/>
                </w:rPr>
                <w:t>isUnique</w:t>
              </w:r>
              <w:proofErr w:type="spellEnd"/>
              <w:r w:rsidRPr="00917EC6">
                <w:rPr>
                  <w:rFonts w:cs="Arial"/>
                  <w:szCs w:val="18"/>
                </w:rPr>
                <w:t>: N/A</w:t>
              </w:r>
            </w:ins>
          </w:p>
          <w:p w14:paraId="5A52D4C7" w14:textId="77777777" w:rsidR="007615CD" w:rsidRPr="00917EC6" w:rsidRDefault="007615CD" w:rsidP="007615CD">
            <w:pPr>
              <w:pStyle w:val="TAL"/>
              <w:rPr>
                <w:ins w:id="186" w:author="rev1-CMCC" w:date="2022-04-06T15:22:00Z"/>
                <w:rFonts w:cs="Arial"/>
                <w:szCs w:val="18"/>
              </w:rPr>
            </w:pPr>
            <w:proofErr w:type="spellStart"/>
            <w:ins w:id="187" w:author="rev1-CMCC" w:date="2022-04-06T15:22:00Z">
              <w:r w:rsidRPr="00917EC6">
                <w:rPr>
                  <w:rFonts w:cs="Arial"/>
                  <w:szCs w:val="18"/>
                </w:rPr>
                <w:t>defaultValue</w:t>
              </w:r>
              <w:proofErr w:type="spellEnd"/>
              <w:r w:rsidRPr="00917EC6">
                <w:rPr>
                  <w:rFonts w:cs="Arial"/>
                  <w:szCs w:val="18"/>
                </w:rPr>
                <w:t>: None</w:t>
              </w:r>
            </w:ins>
          </w:p>
          <w:p w14:paraId="0F290F0B" w14:textId="36B9C63D" w:rsidR="00677D3A" w:rsidRPr="00917EC6" w:rsidRDefault="007615CD" w:rsidP="007615CD">
            <w:pPr>
              <w:pStyle w:val="TAL"/>
              <w:rPr>
                <w:ins w:id="188" w:author="rev1-CMCC" w:date="2022-04-06T15:20:00Z"/>
                <w:rFonts w:cs="Arial"/>
                <w:szCs w:val="18"/>
              </w:rPr>
            </w:pPr>
            <w:proofErr w:type="spellStart"/>
            <w:ins w:id="189" w:author="rev1-CMCC" w:date="2022-04-06T15:22:00Z">
              <w:r w:rsidRPr="00917EC6">
                <w:rPr>
                  <w:rFonts w:cs="Arial"/>
                  <w:szCs w:val="18"/>
                </w:rPr>
                <w:t>isNullable</w:t>
              </w:r>
              <w:proofErr w:type="spellEnd"/>
              <w:r w:rsidRPr="00917EC6">
                <w:rPr>
                  <w:rFonts w:cs="Arial"/>
                  <w:szCs w:val="18"/>
                </w:rPr>
                <w:t>: False</w:t>
              </w:r>
            </w:ins>
          </w:p>
        </w:tc>
      </w:tr>
      <w:tr w:rsidR="0030209D" w:rsidRPr="00DE54AA" w14:paraId="4CF6885D" w14:textId="77777777" w:rsidTr="005237B2">
        <w:trPr>
          <w:ins w:id="190" w:author="CMCC" w:date="2022-03-25T16:20:00Z"/>
        </w:trPr>
        <w:tc>
          <w:tcPr>
            <w:tcW w:w="2028" w:type="dxa"/>
            <w:shd w:val="clear" w:color="auto" w:fill="auto"/>
          </w:tcPr>
          <w:p w14:paraId="26C5C9C9" w14:textId="77777777" w:rsidR="0030209D" w:rsidRPr="00DE54AA" w:rsidRDefault="0030209D" w:rsidP="005237B2">
            <w:pPr>
              <w:pStyle w:val="TAL"/>
              <w:rPr>
                <w:ins w:id="191" w:author="CMCC" w:date="2022-03-25T16:20:00Z"/>
                <w:lang w:eastAsia="zh-CN"/>
              </w:rPr>
            </w:pPr>
            <w:proofErr w:type="spellStart"/>
            <w:ins w:id="192" w:author="CMCC" w:date="2022-03-25T16:20:00Z">
              <w:r w:rsidRPr="00DE54AA">
                <w:rPr>
                  <w:lang w:eastAsia="zh-CN"/>
                </w:rPr>
                <w:t>Time</w:t>
              </w:r>
              <w:r>
                <w:rPr>
                  <w:lang w:eastAsia="zh-CN"/>
                </w:rPr>
                <w:t>P</w:t>
              </w:r>
              <w:r w:rsidRPr="00DE54AA">
                <w:rPr>
                  <w:lang w:eastAsia="zh-CN"/>
                </w:rPr>
                <w:t>eriod</w:t>
              </w:r>
              <w:proofErr w:type="spellEnd"/>
            </w:ins>
          </w:p>
        </w:tc>
        <w:tc>
          <w:tcPr>
            <w:tcW w:w="3912" w:type="dxa"/>
            <w:shd w:val="clear" w:color="auto" w:fill="auto"/>
          </w:tcPr>
          <w:p w14:paraId="0CDADF4B" w14:textId="77777777" w:rsidR="0030209D" w:rsidRPr="00DE54AA" w:rsidRDefault="0030209D" w:rsidP="005237B2">
            <w:pPr>
              <w:pStyle w:val="TAL"/>
              <w:rPr>
                <w:ins w:id="193" w:author="CMCC" w:date="2022-03-25T16:20:00Z"/>
                <w:lang w:eastAsia="zh-CN"/>
              </w:rPr>
            </w:pPr>
            <w:ins w:id="194" w:author="CMCC" w:date="2022-03-25T16:20:00Z">
              <w:r>
                <w:rPr>
                  <w:lang w:eastAsia="zh-CN"/>
                </w:rPr>
                <w:t>Predicted t</w:t>
              </w:r>
              <w:r w:rsidRPr="00DE54AA">
                <w:rPr>
                  <w:lang w:eastAsia="zh-CN"/>
                </w:rPr>
                <w:t>ime period</w:t>
              </w:r>
              <w:r>
                <w:rPr>
                  <w:lang w:eastAsia="zh-CN"/>
                </w:rPr>
                <w:t xml:space="preserve"> used for the handover per beam pair.</w:t>
              </w:r>
            </w:ins>
          </w:p>
        </w:tc>
        <w:tc>
          <w:tcPr>
            <w:tcW w:w="990" w:type="dxa"/>
          </w:tcPr>
          <w:p w14:paraId="43B4E75C" w14:textId="77777777" w:rsidR="0030209D" w:rsidRPr="00917EC6" w:rsidRDefault="0030209D" w:rsidP="005237B2">
            <w:pPr>
              <w:pStyle w:val="TAL"/>
              <w:rPr>
                <w:ins w:id="195" w:author="CMCC" w:date="2022-03-25T16:20:00Z"/>
                <w:lang w:eastAsia="zh-CN"/>
              </w:rPr>
            </w:pPr>
            <w:ins w:id="196" w:author="CMCC" w:date="2022-03-25T16:2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457" w:type="dxa"/>
          </w:tcPr>
          <w:p w14:paraId="0E1C8739" w14:textId="6A485733" w:rsidR="0030209D" w:rsidRPr="00917EC6" w:rsidRDefault="0030209D" w:rsidP="005237B2">
            <w:pPr>
              <w:pStyle w:val="TAL"/>
              <w:rPr>
                <w:ins w:id="197" w:author="CMCC" w:date="2022-03-25T16:20:00Z"/>
                <w:rFonts w:cs="Arial"/>
                <w:szCs w:val="18"/>
                <w:lang w:eastAsia="zh-CN"/>
              </w:rPr>
            </w:pPr>
            <w:ins w:id="198" w:author="CMCC" w:date="2022-03-25T16:20:00Z">
              <w:r w:rsidRPr="00917EC6">
                <w:rPr>
                  <w:rFonts w:cs="Arial"/>
                  <w:szCs w:val="18"/>
                </w:rPr>
                <w:t xml:space="preserve">type: </w:t>
              </w:r>
            </w:ins>
            <w:ins w:id="199" w:author="rev1-CMCC" w:date="2022-04-06T16:32:00Z">
              <w:r w:rsidR="00BD33F1">
                <w:rPr>
                  <w:rFonts w:cs="Arial"/>
                  <w:szCs w:val="18"/>
                </w:rPr>
                <w:t>Real</w:t>
              </w:r>
            </w:ins>
            <w:ins w:id="200" w:author="CMCC" w:date="2022-03-25T16:20:00Z">
              <w:del w:id="201" w:author="rev1-CMCC" w:date="2022-04-06T16:08:00Z">
                <w:r w:rsidDel="00A414B7">
                  <w:rPr>
                    <w:rFonts w:cs="Arial"/>
                    <w:szCs w:val="18"/>
                  </w:rPr>
                  <w:delText>Integer</w:delText>
                </w:r>
              </w:del>
            </w:ins>
          </w:p>
          <w:p w14:paraId="777C3E2A" w14:textId="77777777" w:rsidR="0030209D" w:rsidRPr="00917EC6" w:rsidRDefault="0030209D" w:rsidP="005237B2">
            <w:pPr>
              <w:pStyle w:val="TAL"/>
              <w:rPr>
                <w:ins w:id="202" w:author="CMCC" w:date="2022-03-25T16:20:00Z"/>
                <w:rFonts w:cs="Arial"/>
                <w:szCs w:val="18"/>
                <w:lang w:eastAsia="zh-CN"/>
              </w:rPr>
            </w:pPr>
            <w:ins w:id="203" w:author="CMCC" w:date="2022-03-25T16:20:00Z">
              <w:r w:rsidRPr="00917EC6">
                <w:rPr>
                  <w:rFonts w:cs="Arial"/>
                  <w:szCs w:val="18"/>
                </w:rPr>
                <w:t xml:space="preserve">multiplicity: </w:t>
              </w:r>
              <w:r w:rsidRPr="00917EC6"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7469D4C1" w14:textId="77777777" w:rsidR="0030209D" w:rsidRPr="00917EC6" w:rsidRDefault="0030209D" w:rsidP="005237B2">
            <w:pPr>
              <w:pStyle w:val="TAL"/>
              <w:rPr>
                <w:ins w:id="204" w:author="CMCC" w:date="2022-03-25T16:20:00Z"/>
                <w:rFonts w:cs="Arial"/>
                <w:szCs w:val="18"/>
              </w:rPr>
            </w:pPr>
            <w:proofErr w:type="spellStart"/>
            <w:ins w:id="205" w:author="CMCC" w:date="2022-03-25T16:20:00Z">
              <w:r w:rsidRPr="00917EC6">
                <w:rPr>
                  <w:rFonts w:cs="Arial"/>
                  <w:szCs w:val="18"/>
                </w:rPr>
                <w:t>isOrdered</w:t>
              </w:r>
              <w:proofErr w:type="spellEnd"/>
              <w:r w:rsidRPr="00917EC6">
                <w:rPr>
                  <w:rFonts w:cs="Arial"/>
                  <w:szCs w:val="18"/>
                </w:rPr>
                <w:t>: N/A</w:t>
              </w:r>
            </w:ins>
          </w:p>
          <w:p w14:paraId="1B13E7ED" w14:textId="77777777" w:rsidR="0030209D" w:rsidRPr="00917EC6" w:rsidRDefault="0030209D" w:rsidP="005237B2">
            <w:pPr>
              <w:pStyle w:val="TAL"/>
              <w:rPr>
                <w:ins w:id="206" w:author="CMCC" w:date="2022-03-25T16:20:00Z"/>
                <w:rFonts w:cs="Arial"/>
                <w:szCs w:val="18"/>
              </w:rPr>
            </w:pPr>
            <w:proofErr w:type="spellStart"/>
            <w:ins w:id="207" w:author="CMCC" w:date="2022-03-25T16:20:00Z">
              <w:r w:rsidRPr="00917EC6">
                <w:rPr>
                  <w:rFonts w:cs="Arial"/>
                  <w:szCs w:val="18"/>
                </w:rPr>
                <w:t>isUnique</w:t>
              </w:r>
              <w:proofErr w:type="spellEnd"/>
              <w:r w:rsidRPr="00917EC6">
                <w:rPr>
                  <w:rFonts w:cs="Arial"/>
                  <w:szCs w:val="18"/>
                </w:rPr>
                <w:t>: N/A</w:t>
              </w:r>
            </w:ins>
          </w:p>
          <w:p w14:paraId="65B533A8" w14:textId="77777777" w:rsidR="0030209D" w:rsidRPr="00917EC6" w:rsidRDefault="0030209D" w:rsidP="005237B2">
            <w:pPr>
              <w:pStyle w:val="TAL"/>
              <w:rPr>
                <w:ins w:id="208" w:author="CMCC" w:date="2022-03-25T16:20:00Z"/>
                <w:rFonts w:cs="Arial"/>
                <w:szCs w:val="18"/>
              </w:rPr>
            </w:pPr>
            <w:proofErr w:type="spellStart"/>
            <w:ins w:id="209" w:author="CMCC" w:date="2022-03-25T16:20:00Z">
              <w:r w:rsidRPr="00917EC6">
                <w:rPr>
                  <w:rFonts w:cs="Arial"/>
                  <w:szCs w:val="18"/>
                </w:rPr>
                <w:t>defaultValue</w:t>
              </w:r>
              <w:proofErr w:type="spellEnd"/>
              <w:r w:rsidRPr="00917EC6">
                <w:rPr>
                  <w:rFonts w:cs="Arial"/>
                  <w:szCs w:val="18"/>
                </w:rPr>
                <w:t>: None</w:t>
              </w:r>
            </w:ins>
          </w:p>
          <w:p w14:paraId="738B9596" w14:textId="77777777" w:rsidR="0030209D" w:rsidRPr="00917EC6" w:rsidRDefault="0030209D" w:rsidP="005237B2">
            <w:pPr>
              <w:pStyle w:val="TAL"/>
              <w:rPr>
                <w:ins w:id="210" w:author="CMCC" w:date="2022-03-25T16:20:00Z"/>
                <w:lang w:eastAsia="zh-CN"/>
              </w:rPr>
            </w:pPr>
            <w:proofErr w:type="spellStart"/>
            <w:ins w:id="211" w:author="CMCC" w:date="2022-03-25T16:20:00Z">
              <w:r w:rsidRPr="00917EC6">
                <w:rPr>
                  <w:rFonts w:cs="Arial"/>
                  <w:szCs w:val="18"/>
                </w:rPr>
                <w:t>isNullable</w:t>
              </w:r>
              <w:proofErr w:type="spellEnd"/>
              <w:r w:rsidRPr="00917EC6">
                <w:rPr>
                  <w:rFonts w:cs="Arial"/>
                  <w:szCs w:val="18"/>
                </w:rPr>
                <w:t>: False</w:t>
              </w:r>
            </w:ins>
          </w:p>
        </w:tc>
      </w:tr>
      <w:tr w:rsidR="0030209D" w:rsidRPr="00DE54AA" w14:paraId="49E643DB" w14:textId="77777777" w:rsidTr="005237B2">
        <w:trPr>
          <w:ins w:id="212" w:author="CMCC" w:date="2022-03-25T16:20:00Z"/>
        </w:trPr>
        <w:tc>
          <w:tcPr>
            <w:tcW w:w="2028" w:type="dxa"/>
            <w:shd w:val="clear" w:color="auto" w:fill="auto"/>
          </w:tcPr>
          <w:p w14:paraId="28DA2EC7" w14:textId="77777777" w:rsidR="0030209D" w:rsidRPr="00DE54AA" w:rsidRDefault="0030209D" w:rsidP="005237B2">
            <w:pPr>
              <w:pStyle w:val="TAL"/>
              <w:rPr>
                <w:ins w:id="213" w:author="CMCC" w:date="2022-03-25T16:20:00Z"/>
                <w:lang w:eastAsia="zh-CN"/>
              </w:rPr>
            </w:pPr>
            <w:proofErr w:type="spellStart"/>
            <w:ins w:id="214" w:author="CMCC" w:date="2022-03-25T16:20:00Z">
              <w:r w:rsidRPr="00DE54AA">
                <w:rPr>
                  <w:lang w:eastAsia="zh-CN"/>
                </w:rPr>
                <w:t>gNBs</w:t>
              </w:r>
              <w:r>
                <w:rPr>
                  <w:lang w:eastAsia="zh-CN"/>
                </w:rPr>
                <w:t>List</w:t>
              </w:r>
              <w:proofErr w:type="spellEnd"/>
              <w:r w:rsidRPr="00DE54AA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3912" w:type="dxa"/>
            <w:shd w:val="clear" w:color="auto" w:fill="auto"/>
          </w:tcPr>
          <w:p w14:paraId="55415DB6" w14:textId="77777777" w:rsidR="0030209D" w:rsidRPr="00CA3661" w:rsidRDefault="0030209D" w:rsidP="005237B2">
            <w:pPr>
              <w:pStyle w:val="TAL"/>
              <w:rPr>
                <w:ins w:id="215" w:author="CMCC" w:date="2022-03-25T16:20:00Z"/>
                <w:lang w:eastAsia="zh-CN"/>
              </w:rPr>
            </w:pPr>
            <w:ins w:id="216" w:author="CMCC" w:date="2022-03-25T16:20:00Z">
              <w:r w:rsidRPr="00DE54AA">
                <w:rPr>
                  <w:lang w:eastAsia="zh-CN"/>
                </w:rPr>
                <w:t xml:space="preserve">Objects involved: </w:t>
              </w:r>
              <w:proofErr w:type="spellStart"/>
              <w:r w:rsidRPr="00DE54AA">
                <w:rPr>
                  <w:lang w:eastAsia="zh-CN"/>
                </w:rPr>
                <w:t>gNB</w:t>
              </w:r>
              <w:proofErr w:type="spellEnd"/>
              <w:r w:rsidRPr="00DE54AA">
                <w:rPr>
                  <w:lang w:eastAsia="zh-CN"/>
                </w:rPr>
                <w:t xml:space="preserve">(s) and cells of </w:t>
              </w:r>
              <w:proofErr w:type="spellStart"/>
              <w:r w:rsidRPr="00DE54AA">
                <w:rPr>
                  <w:lang w:eastAsia="zh-CN"/>
                </w:rPr>
                <w:t>gNBs</w:t>
              </w:r>
              <w:proofErr w:type="spellEnd"/>
            </w:ins>
          </w:p>
        </w:tc>
        <w:tc>
          <w:tcPr>
            <w:tcW w:w="990" w:type="dxa"/>
          </w:tcPr>
          <w:p w14:paraId="47B4EBA7" w14:textId="77777777" w:rsidR="0030209D" w:rsidRPr="00917EC6" w:rsidRDefault="0030209D" w:rsidP="005237B2">
            <w:pPr>
              <w:pStyle w:val="TAL"/>
              <w:rPr>
                <w:ins w:id="217" w:author="CMCC" w:date="2022-03-25T16:20:00Z"/>
                <w:lang w:eastAsia="zh-CN"/>
              </w:rPr>
            </w:pPr>
            <w:ins w:id="218" w:author="CMCC" w:date="2022-03-25T16:2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457" w:type="dxa"/>
          </w:tcPr>
          <w:p w14:paraId="02C14C06" w14:textId="77777777" w:rsidR="0030209D" w:rsidRPr="00917EC6" w:rsidRDefault="0030209D" w:rsidP="005237B2">
            <w:pPr>
              <w:pStyle w:val="TAL"/>
              <w:rPr>
                <w:ins w:id="219" w:author="CMCC" w:date="2022-03-25T16:20:00Z"/>
                <w:rFonts w:cs="Arial"/>
                <w:szCs w:val="18"/>
                <w:lang w:eastAsia="zh-CN"/>
              </w:rPr>
            </w:pPr>
            <w:ins w:id="220" w:author="CMCC" w:date="2022-03-25T16:20:00Z">
              <w:r w:rsidRPr="00917EC6">
                <w:rPr>
                  <w:rFonts w:cs="Arial"/>
                  <w:szCs w:val="18"/>
                </w:rPr>
                <w:t xml:space="preserve">type: </w:t>
              </w:r>
              <w:r>
                <w:rPr>
                  <w:rFonts w:hint="eastAsia"/>
                  <w:lang w:eastAsia="zh-CN"/>
                </w:rPr>
                <w:t>DN</w:t>
              </w:r>
            </w:ins>
          </w:p>
          <w:p w14:paraId="4C8E3A4D" w14:textId="77777777" w:rsidR="0030209D" w:rsidRPr="00917EC6" w:rsidRDefault="0030209D" w:rsidP="005237B2">
            <w:pPr>
              <w:pStyle w:val="TAL"/>
              <w:rPr>
                <w:ins w:id="221" w:author="CMCC" w:date="2022-03-25T16:20:00Z"/>
                <w:rFonts w:cs="Arial"/>
                <w:szCs w:val="18"/>
                <w:lang w:eastAsia="zh-CN"/>
              </w:rPr>
            </w:pPr>
            <w:ins w:id="222" w:author="CMCC" w:date="2022-03-25T16:20:00Z">
              <w:r w:rsidRPr="00917EC6">
                <w:rPr>
                  <w:rFonts w:cs="Arial"/>
                  <w:szCs w:val="18"/>
                </w:rPr>
                <w:t xml:space="preserve">multiplicity: </w:t>
              </w:r>
              <w:r w:rsidRPr="00917EC6">
                <w:rPr>
                  <w:rFonts w:cs="Arial"/>
                  <w:szCs w:val="18"/>
                  <w:lang w:eastAsia="zh-CN"/>
                </w:rPr>
                <w:t>*</w:t>
              </w:r>
            </w:ins>
          </w:p>
          <w:p w14:paraId="075F77B1" w14:textId="77777777" w:rsidR="0030209D" w:rsidRPr="00917EC6" w:rsidRDefault="0030209D" w:rsidP="005237B2">
            <w:pPr>
              <w:pStyle w:val="TAL"/>
              <w:rPr>
                <w:ins w:id="223" w:author="CMCC" w:date="2022-03-25T16:20:00Z"/>
                <w:rFonts w:cs="Arial"/>
                <w:szCs w:val="18"/>
              </w:rPr>
            </w:pPr>
            <w:proofErr w:type="spellStart"/>
            <w:ins w:id="224" w:author="CMCC" w:date="2022-03-25T16:20:00Z">
              <w:r w:rsidRPr="00917EC6">
                <w:rPr>
                  <w:rFonts w:cs="Arial"/>
                  <w:szCs w:val="18"/>
                </w:rPr>
                <w:t>isOrdered</w:t>
              </w:r>
              <w:proofErr w:type="spellEnd"/>
              <w:r w:rsidRPr="00917EC6">
                <w:rPr>
                  <w:rFonts w:cs="Arial"/>
                  <w:szCs w:val="18"/>
                </w:rPr>
                <w:t>: N/A</w:t>
              </w:r>
            </w:ins>
          </w:p>
          <w:p w14:paraId="747F7200" w14:textId="77777777" w:rsidR="0030209D" w:rsidRPr="00917EC6" w:rsidRDefault="0030209D" w:rsidP="005237B2">
            <w:pPr>
              <w:pStyle w:val="TAL"/>
              <w:rPr>
                <w:ins w:id="225" w:author="CMCC" w:date="2022-03-25T16:20:00Z"/>
                <w:rFonts w:cs="Arial"/>
                <w:szCs w:val="18"/>
              </w:rPr>
            </w:pPr>
            <w:proofErr w:type="spellStart"/>
            <w:ins w:id="226" w:author="CMCC" w:date="2022-03-25T16:20:00Z">
              <w:r w:rsidRPr="00917EC6">
                <w:rPr>
                  <w:rFonts w:cs="Arial"/>
                  <w:szCs w:val="18"/>
                </w:rPr>
                <w:t>isUnique</w:t>
              </w:r>
              <w:proofErr w:type="spellEnd"/>
              <w:r w:rsidRPr="00917EC6">
                <w:rPr>
                  <w:rFonts w:cs="Arial"/>
                  <w:szCs w:val="18"/>
                </w:rPr>
                <w:t>: N/A</w:t>
              </w:r>
            </w:ins>
          </w:p>
          <w:p w14:paraId="58456CC0" w14:textId="77777777" w:rsidR="0030209D" w:rsidRPr="00917EC6" w:rsidRDefault="0030209D" w:rsidP="005237B2">
            <w:pPr>
              <w:pStyle w:val="TAL"/>
              <w:rPr>
                <w:ins w:id="227" w:author="CMCC" w:date="2022-03-25T16:20:00Z"/>
                <w:rFonts w:cs="Arial"/>
                <w:szCs w:val="18"/>
              </w:rPr>
            </w:pPr>
            <w:proofErr w:type="spellStart"/>
            <w:ins w:id="228" w:author="CMCC" w:date="2022-03-25T16:20:00Z">
              <w:r w:rsidRPr="00917EC6">
                <w:rPr>
                  <w:rFonts w:cs="Arial"/>
                  <w:szCs w:val="18"/>
                </w:rPr>
                <w:t>defaultValue</w:t>
              </w:r>
              <w:proofErr w:type="spellEnd"/>
              <w:r w:rsidRPr="00917EC6">
                <w:rPr>
                  <w:rFonts w:cs="Arial"/>
                  <w:szCs w:val="18"/>
                </w:rPr>
                <w:t>: None</w:t>
              </w:r>
            </w:ins>
          </w:p>
          <w:p w14:paraId="7A69DA3D" w14:textId="77777777" w:rsidR="0030209D" w:rsidRPr="00917EC6" w:rsidRDefault="0030209D" w:rsidP="005237B2">
            <w:pPr>
              <w:pStyle w:val="TAL"/>
              <w:rPr>
                <w:ins w:id="229" w:author="CMCC" w:date="2022-03-25T16:20:00Z"/>
                <w:lang w:eastAsia="zh-CN"/>
              </w:rPr>
            </w:pPr>
            <w:proofErr w:type="spellStart"/>
            <w:ins w:id="230" w:author="CMCC" w:date="2022-03-25T16:20:00Z">
              <w:r w:rsidRPr="00917EC6">
                <w:rPr>
                  <w:rFonts w:cs="Arial"/>
                  <w:szCs w:val="18"/>
                </w:rPr>
                <w:t>isNullable</w:t>
              </w:r>
              <w:proofErr w:type="spellEnd"/>
              <w:r w:rsidRPr="00917EC6">
                <w:rPr>
                  <w:rFonts w:cs="Arial"/>
                  <w:szCs w:val="18"/>
                </w:rPr>
                <w:t>: False</w:t>
              </w:r>
            </w:ins>
          </w:p>
        </w:tc>
      </w:tr>
    </w:tbl>
    <w:p w14:paraId="445F9A4D" w14:textId="77777777" w:rsidR="008F5B70" w:rsidRPr="00B7171A" w:rsidRDefault="008F5B70" w:rsidP="005B73B7">
      <w:pPr>
        <w:rPr>
          <w:i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5B73B7" w14:paraId="72FA9AAF" w14:textId="77777777" w:rsidTr="00B60BB2">
        <w:tc>
          <w:tcPr>
            <w:tcW w:w="9639" w:type="dxa"/>
            <w:shd w:val="clear" w:color="auto" w:fill="FFFFCC"/>
            <w:vAlign w:val="center"/>
          </w:tcPr>
          <w:p w14:paraId="57C9C796" w14:textId="77777777" w:rsidR="005B73B7" w:rsidRDefault="005B73B7" w:rsidP="00B60BB2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End of Modified Sections</w:t>
            </w:r>
          </w:p>
        </w:tc>
      </w:tr>
    </w:tbl>
    <w:p w14:paraId="3BB9383A" w14:textId="77777777" w:rsidR="005B73B7" w:rsidRDefault="005B73B7" w:rsidP="005B73B7">
      <w:pPr>
        <w:rPr>
          <w:i/>
          <w:lang w:eastAsia="zh-CN"/>
        </w:rPr>
      </w:pPr>
    </w:p>
    <w:sectPr w:rsidR="005B73B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A941" w14:textId="77777777" w:rsidR="004E05F4" w:rsidRDefault="004E05F4">
      <w:r>
        <w:separator/>
      </w:r>
    </w:p>
  </w:endnote>
  <w:endnote w:type="continuationSeparator" w:id="0">
    <w:p w14:paraId="008B8BDC" w14:textId="77777777" w:rsidR="004E05F4" w:rsidRDefault="004E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9950" w14:textId="77777777" w:rsidR="004E05F4" w:rsidRDefault="004E05F4">
      <w:r>
        <w:separator/>
      </w:r>
    </w:p>
  </w:footnote>
  <w:footnote w:type="continuationSeparator" w:id="0">
    <w:p w14:paraId="3C6990DD" w14:textId="77777777" w:rsidR="004E05F4" w:rsidRDefault="004E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1-CMCC">
    <w15:presenceInfo w15:providerId="None" w15:userId="rev1-CMCC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04CA"/>
    <w:rsid w:val="00012515"/>
    <w:rsid w:val="00025301"/>
    <w:rsid w:val="000309D6"/>
    <w:rsid w:val="00035E06"/>
    <w:rsid w:val="000405D2"/>
    <w:rsid w:val="00046389"/>
    <w:rsid w:val="00055C72"/>
    <w:rsid w:val="0005603A"/>
    <w:rsid w:val="00074722"/>
    <w:rsid w:val="00076D2B"/>
    <w:rsid w:val="0007713C"/>
    <w:rsid w:val="000819D8"/>
    <w:rsid w:val="00087F24"/>
    <w:rsid w:val="000934A6"/>
    <w:rsid w:val="00094070"/>
    <w:rsid w:val="000A2C6C"/>
    <w:rsid w:val="000A4660"/>
    <w:rsid w:val="000A605D"/>
    <w:rsid w:val="000C729A"/>
    <w:rsid w:val="000D1B5B"/>
    <w:rsid w:val="000D2EC4"/>
    <w:rsid w:val="000F7478"/>
    <w:rsid w:val="0010401F"/>
    <w:rsid w:val="0010531E"/>
    <w:rsid w:val="00107D2F"/>
    <w:rsid w:val="00112FC3"/>
    <w:rsid w:val="00121918"/>
    <w:rsid w:val="0013243A"/>
    <w:rsid w:val="0013650F"/>
    <w:rsid w:val="0014101C"/>
    <w:rsid w:val="00142521"/>
    <w:rsid w:val="001613DD"/>
    <w:rsid w:val="001615E2"/>
    <w:rsid w:val="001716F7"/>
    <w:rsid w:val="00173F35"/>
    <w:rsid w:val="00173FA3"/>
    <w:rsid w:val="00177D50"/>
    <w:rsid w:val="00184B6F"/>
    <w:rsid w:val="001861E5"/>
    <w:rsid w:val="001A0752"/>
    <w:rsid w:val="001B0DEA"/>
    <w:rsid w:val="001B1652"/>
    <w:rsid w:val="001B4477"/>
    <w:rsid w:val="001C3A35"/>
    <w:rsid w:val="001C3EC8"/>
    <w:rsid w:val="001D04A0"/>
    <w:rsid w:val="001D2BD4"/>
    <w:rsid w:val="001D40F0"/>
    <w:rsid w:val="001D5B44"/>
    <w:rsid w:val="001D6911"/>
    <w:rsid w:val="001F2573"/>
    <w:rsid w:val="001F551C"/>
    <w:rsid w:val="002012EB"/>
    <w:rsid w:val="00201947"/>
    <w:rsid w:val="0020395B"/>
    <w:rsid w:val="002046CB"/>
    <w:rsid w:val="00204DC9"/>
    <w:rsid w:val="002062C0"/>
    <w:rsid w:val="00215130"/>
    <w:rsid w:val="00230002"/>
    <w:rsid w:val="00244C9A"/>
    <w:rsid w:val="00246B55"/>
    <w:rsid w:val="00247216"/>
    <w:rsid w:val="0025468C"/>
    <w:rsid w:val="00255559"/>
    <w:rsid w:val="00281C74"/>
    <w:rsid w:val="00292A20"/>
    <w:rsid w:val="002A1857"/>
    <w:rsid w:val="002A736A"/>
    <w:rsid w:val="002B6F0F"/>
    <w:rsid w:val="002C3146"/>
    <w:rsid w:val="002C6D4B"/>
    <w:rsid w:val="002C7F38"/>
    <w:rsid w:val="002E3026"/>
    <w:rsid w:val="00300B9B"/>
    <w:rsid w:val="0030209D"/>
    <w:rsid w:val="0030366E"/>
    <w:rsid w:val="0030628A"/>
    <w:rsid w:val="00310018"/>
    <w:rsid w:val="00324244"/>
    <w:rsid w:val="00343A98"/>
    <w:rsid w:val="0035122B"/>
    <w:rsid w:val="003512AF"/>
    <w:rsid w:val="00353451"/>
    <w:rsid w:val="0036222C"/>
    <w:rsid w:val="00371032"/>
    <w:rsid w:val="00371B44"/>
    <w:rsid w:val="00380D26"/>
    <w:rsid w:val="003819B3"/>
    <w:rsid w:val="003945BC"/>
    <w:rsid w:val="003A7B2D"/>
    <w:rsid w:val="003B3DCE"/>
    <w:rsid w:val="003B6766"/>
    <w:rsid w:val="003C122B"/>
    <w:rsid w:val="003C5A97"/>
    <w:rsid w:val="003C65CF"/>
    <w:rsid w:val="003C7A04"/>
    <w:rsid w:val="003F52B2"/>
    <w:rsid w:val="003F5A92"/>
    <w:rsid w:val="004015FE"/>
    <w:rsid w:val="0043690F"/>
    <w:rsid w:val="00440414"/>
    <w:rsid w:val="00440EAE"/>
    <w:rsid w:val="004441D2"/>
    <w:rsid w:val="004558E9"/>
    <w:rsid w:val="0045777E"/>
    <w:rsid w:val="00464D86"/>
    <w:rsid w:val="00494EB4"/>
    <w:rsid w:val="00497047"/>
    <w:rsid w:val="004979DA"/>
    <w:rsid w:val="00497BD1"/>
    <w:rsid w:val="004A4B61"/>
    <w:rsid w:val="004A7DB4"/>
    <w:rsid w:val="004B3753"/>
    <w:rsid w:val="004C0260"/>
    <w:rsid w:val="004C185E"/>
    <w:rsid w:val="004C31D2"/>
    <w:rsid w:val="004D55C2"/>
    <w:rsid w:val="004E05F4"/>
    <w:rsid w:val="004E58E5"/>
    <w:rsid w:val="00510927"/>
    <w:rsid w:val="00521131"/>
    <w:rsid w:val="00525A53"/>
    <w:rsid w:val="00527C0B"/>
    <w:rsid w:val="005410F6"/>
    <w:rsid w:val="00544A70"/>
    <w:rsid w:val="0056772C"/>
    <w:rsid w:val="005677AA"/>
    <w:rsid w:val="005726BB"/>
    <w:rsid w:val="005729C4"/>
    <w:rsid w:val="0059227B"/>
    <w:rsid w:val="005B0966"/>
    <w:rsid w:val="005B73B7"/>
    <w:rsid w:val="005B795D"/>
    <w:rsid w:val="005C0A84"/>
    <w:rsid w:val="005E1034"/>
    <w:rsid w:val="005E7F9E"/>
    <w:rsid w:val="005F49C5"/>
    <w:rsid w:val="00613820"/>
    <w:rsid w:val="006278D4"/>
    <w:rsid w:val="006314F2"/>
    <w:rsid w:val="0063636B"/>
    <w:rsid w:val="006455B3"/>
    <w:rsid w:val="00652248"/>
    <w:rsid w:val="00652D26"/>
    <w:rsid w:val="00657B80"/>
    <w:rsid w:val="00662922"/>
    <w:rsid w:val="00675B3C"/>
    <w:rsid w:val="00677D3A"/>
    <w:rsid w:val="00683C0A"/>
    <w:rsid w:val="0069495C"/>
    <w:rsid w:val="006A3E52"/>
    <w:rsid w:val="006A54DA"/>
    <w:rsid w:val="006D340A"/>
    <w:rsid w:val="006D5E28"/>
    <w:rsid w:val="006E7135"/>
    <w:rsid w:val="006F12C4"/>
    <w:rsid w:val="00715A1D"/>
    <w:rsid w:val="00733F21"/>
    <w:rsid w:val="00734D42"/>
    <w:rsid w:val="0074271D"/>
    <w:rsid w:val="0074324B"/>
    <w:rsid w:val="00746EE9"/>
    <w:rsid w:val="00760BB0"/>
    <w:rsid w:val="0076157A"/>
    <w:rsid w:val="007615CD"/>
    <w:rsid w:val="007829B6"/>
    <w:rsid w:val="00784593"/>
    <w:rsid w:val="0078672A"/>
    <w:rsid w:val="00791F38"/>
    <w:rsid w:val="0079420C"/>
    <w:rsid w:val="007A00EF"/>
    <w:rsid w:val="007B13A7"/>
    <w:rsid w:val="007B19EA"/>
    <w:rsid w:val="007C0A2D"/>
    <w:rsid w:val="007C27B0"/>
    <w:rsid w:val="007C7C74"/>
    <w:rsid w:val="007F300B"/>
    <w:rsid w:val="008014C3"/>
    <w:rsid w:val="00802C80"/>
    <w:rsid w:val="00814C63"/>
    <w:rsid w:val="008371B2"/>
    <w:rsid w:val="00837408"/>
    <w:rsid w:val="008413DF"/>
    <w:rsid w:val="008422A9"/>
    <w:rsid w:val="00850812"/>
    <w:rsid w:val="00876B9A"/>
    <w:rsid w:val="00890878"/>
    <w:rsid w:val="008933BF"/>
    <w:rsid w:val="0089522F"/>
    <w:rsid w:val="008A10C4"/>
    <w:rsid w:val="008A6C4F"/>
    <w:rsid w:val="008B0248"/>
    <w:rsid w:val="008B55B7"/>
    <w:rsid w:val="008E184A"/>
    <w:rsid w:val="008F4387"/>
    <w:rsid w:val="008F5B70"/>
    <w:rsid w:val="008F5F33"/>
    <w:rsid w:val="00904E1C"/>
    <w:rsid w:val="0091046A"/>
    <w:rsid w:val="00917EC6"/>
    <w:rsid w:val="00923B0C"/>
    <w:rsid w:val="00926ABD"/>
    <w:rsid w:val="009319AA"/>
    <w:rsid w:val="00935684"/>
    <w:rsid w:val="00943C56"/>
    <w:rsid w:val="00945C78"/>
    <w:rsid w:val="00947F4E"/>
    <w:rsid w:val="0096001F"/>
    <w:rsid w:val="009607D3"/>
    <w:rsid w:val="00966D47"/>
    <w:rsid w:val="00975E5E"/>
    <w:rsid w:val="0098162E"/>
    <w:rsid w:val="00985407"/>
    <w:rsid w:val="00992312"/>
    <w:rsid w:val="00992523"/>
    <w:rsid w:val="009C0DED"/>
    <w:rsid w:val="009C3A9A"/>
    <w:rsid w:val="00A24031"/>
    <w:rsid w:val="00A25DF9"/>
    <w:rsid w:val="00A37D7F"/>
    <w:rsid w:val="00A414B7"/>
    <w:rsid w:val="00A46410"/>
    <w:rsid w:val="00A46744"/>
    <w:rsid w:val="00A50C8E"/>
    <w:rsid w:val="00A51C80"/>
    <w:rsid w:val="00A57688"/>
    <w:rsid w:val="00A84A94"/>
    <w:rsid w:val="00A92B12"/>
    <w:rsid w:val="00AB2345"/>
    <w:rsid w:val="00AB2F0C"/>
    <w:rsid w:val="00AC00A5"/>
    <w:rsid w:val="00AC37C8"/>
    <w:rsid w:val="00AC41E2"/>
    <w:rsid w:val="00AD1DAA"/>
    <w:rsid w:val="00AE0D79"/>
    <w:rsid w:val="00AF1E23"/>
    <w:rsid w:val="00AF773E"/>
    <w:rsid w:val="00AF7F81"/>
    <w:rsid w:val="00B01AFF"/>
    <w:rsid w:val="00B01E01"/>
    <w:rsid w:val="00B05CC7"/>
    <w:rsid w:val="00B2319B"/>
    <w:rsid w:val="00B27E39"/>
    <w:rsid w:val="00B32301"/>
    <w:rsid w:val="00B350D8"/>
    <w:rsid w:val="00B7171A"/>
    <w:rsid w:val="00B76482"/>
    <w:rsid w:val="00B76763"/>
    <w:rsid w:val="00B7732B"/>
    <w:rsid w:val="00B879F0"/>
    <w:rsid w:val="00B9624A"/>
    <w:rsid w:val="00B9677D"/>
    <w:rsid w:val="00B973F7"/>
    <w:rsid w:val="00BC25AA"/>
    <w:rsid w:val="00BC48C3"/>
    <w:rsid w:val="00BD33F1"/>
    <w:rsid w:val="00BF29A3"/>
    <w:rsid w:val="00C022E3"/>
    <w:rsid w:val="00C22D17"/>
    <w:rsid w:val="00C35E5B"/>
    <w:rsid w:val="00C37ACC"/>
    <w:rsid w:val="00C4712D"/>
    <w:rsid w:val="00C52BD9"/>
    <w:rsid w:val="00C555C9"/>
    <w:rsid w:val="00C65FF8"/>
    <w:rsid w:val="00C83748"/>
    <w:rsid w:val="00C94F55"/>
    <w:rsid w:val="00CA7D62"/>
    <w:rsid w:val="00CB07A8"/>
    <w:rsid w:val="00CD471C"/>
    <w:rsid w:val="00CD4A57"/>
    <w:rsid w:val="00CD7CD9"/>
    <w:rsid w:val="00CF46E8"/>
    <w:rsid w:val="00D146F1"/>
    <w:rsid w:val="00D33604"/>
    <w:rsid w:val="00D34823"/>
    <w:rsid w:val="00D37B08"/>
    <w:rsid w:val="00D437FF"/>
    <w:rsid w:val="00D440A2"/>
    <w:rsid w:val="00D45955"/>
    <w:rsid w:val="00D5130C"/>
    <w:rsid w:val="00D62265"/>
    <w:rsid w:val="00D838AB"/>
    <w:rsid w:val="00D8512E"/>
    <w:rsid w:val="00DA1E58"/>
    <w:rsid w:val="00DA7831"/>
    <w:rsid w:val="00DB6AE7"/>
    <w:rsid w:val="00DD0551"/>
    <w:rsid w:val="00DE4EF2"/>
    <w:rsid w:val="00DF2C0E"/>
    <w:rsid w:val="00E02C05"/>
    <w:rsid w:val="00E04DB6"/>
    <w:rsid w:val="00E06FFB"/>
    <w:rsid w:val="00E30155"/>
    <w:rsid w:val="00E41F9A"/>
    <w:rsid w:val="00E708B1"/>
    <w:rsid w:val="00E91FE1"/>
    <w:rsid w:val="00EA4894"/>
    <w:rsid w:val="00EA59E3"/>
    <w:rsid w:val="00EA5E95"/>
    <w:rsid w:val="00EA6419"/>
    <w:rsid w:val="00EB6B73"/>
    <w:rsid w:val="00ED4954"/>
    <w:rsid w:val="00EE0943"/>
    <w:rsid w:val="00EE33A2"/>
    <w:rsid w:val="00EF766F"/>
    <w:rsid w:val="00F004FE"/>
    <w:rsid w:val="00F00BC6"/>
    <w:rsid w:val="00F0499B"/>
    <w:rsid w:val="00F172E4"/>
    <w:rsid w:val="00F3284C"/>
    <w:rsid w:val="00F67A1C"/>
    <w:rsid w:val="00F82C5B"/>
    <w:rsid w:val="00F8555F"/>
    <w:rsid w:val="00FB2EB1"/>
    <w:rsid w:val="00FB503A"/>
    <w:rsid w:val="00FB5301"/>
    <w:rsid w:val="00FC33D6"/>
    <w:rsid w:val="00FD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locked/>
    <w:rsid w:val="00B7171A"/>
    <w:rPr>
      <w:rFonts w:ascii="Arial" w:hAnsi="Arial"/>
      <w:sz w:val="32"/>
      <w:lang w:eastAsia="en-US"/>
    </w:rPr>
  </w:style>
  <w:style w:type="character" w:customStyle="1" w:styleId="30">
    <w:name w:val="标题 3 字符"/>
    <w:aliases w:val="h3 字符"/>
    <w:link w:val="3"/>
    <w:locked/>
    <w:rsid w:val="00B7171A"/>
    <w:rPr>
      <w:rFonts w:ascii="Arial" w:hAnsi="Arial"/>
      <w:sz w:val="28"/>
      <w:lang w:eastAsia="en-US"/>
    </w:rPr>
  </w:style>
  <w:style w:type="character" w:customStyle="1" w:styleId="40">
    <w:name w:val="标题 4 字符"/>
    <w:link w:val="4"/>
    <w:locked/>
    <w:rsid w:val="00B7171A"/>
    <w:rPr>
      <w:rFonts w:ascii="Arial" w:hAnsi="Arial"/>
      <w:sz w:val="24"/>
      <w:lang w:eastAsia="en-US"/>
    </w:rPr>
  </w:style>
  <w:style w:type="paragraph" w:styleId="af1">
    <w:name w:val="Revision"/>
    <w:hidden/>
    <w:uiPriority w:val="99"/>
    <w:semiHidden/>
    <w:rsid w:val="001B0DEA"/>
    <w:rPr>
      <w:rFonts w:ascii="Times New Roman" w:hAnsi="Times New Roman"/>
      <w:lang w:eastAsia="en-US"/>
    </w:rPr>
  </w:style>
  <w:style w:type="character" w:customStyle="1" w:styleId="TALChar">
    <w:name w:val="TAL Char"/>
    <w:link w:val="TAL"/>
    <w:qFormat/>
    <w:rsid w:val="005677AA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5677AA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677AA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rsid w:val="005677AA"/>
    <w:rPr>
      <w:rFonts w:ascii="Times New Roman" w:hAnsi="Times New Roman"/>
      <w:color w:val="FF0000"/>
      <w:lang w:eastAsia="en-US"/>
    </w:rPr>
  </w:style>
  <w:style w:type="paragraph" w:styleId="af2">
    <w:name w:val="annotation subject"/>
    <w:basedOn w:val="ad"/>
    <w:next w:val="ad"/>
    <w:link w:val="af3"/>
    <w:rsid w:val="00EA6419"/>
    <w:rPr>
      <w:b/>
      <w:bCs/>
    </w:rPr>
  </w:style>
  <w:style w:type="character" w:customStyle="1" w:styleId="ae">
    <w:name w:val="批注文字 字符"/>
    <w:basedOn w:val="a0"/>
    <w:link w:val="ad"/>
    <w:semiHidden/>
    <w:rsid w:val="00EA6419"/>
    <w:rPr>
      <w:rFonts w:ascii="Times New Roman" w:hAnsi="Times New Roman"/>
      <w:lang w:eastAsia="en-US"/>
    </w:rPr>
  </w:style>
  <w:style w:type="character" w:customStyle="1" w:styleId="af3">
    <w:name w:val="批注主题 字符"/>
    <w:basedOn w:val="ae"/>
    <w:link w:val="af2"/>
    <w:rsid w:val="00EA6419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126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3812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rev1-CMCC</cp:lastModifiedBy>
  <cp:revision>68</cp:revision>
  <cp:lastPrinted>1899-12-31T16:00:00Z</cp:lastPrinted>
  <dcterms:created xsi:type="dcterms:W3CDTF">2022-01-20T08:03:00Z</dcterms:created>
  <dcterms:modified xsi:type="dcterms:W3CDTF">2022-04-06T08:32:00Z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