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1DF3AFBD"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F94AA0">
        <w:rPr>
          <w:b/>
          <w:noProof/>
          <w:sz w:val="24"/>
        </w:rPr>
        <w:t>2</w:t>
      </w:r>
      <w:r w:rsidRPr="00F25496">
        <w:rPr>
          <w:b/>
          <w:noProof/>
          <w:sz w:val="24"/>
        </w:rPr>
        <w:t>-e</w:t>
      </w:r>
      <w:r w:rsidRPr="00F25496">
        <w:rPr>
          <w:b/>
          <w:i/>
          <w:noProof/>
          <w:sz w:val="24"/>
        </w:rPr>
        <w:t xml:space="preserve"> </w:t>
      </w:r>
      <w:r w:rsidRPr="00F25496">
        <w:rPr>
          <w:b/>
          <w:i/>
          <w:noProof/>
          <w:sz w:val="28"/>
        </w:rPr>
        <w:tab/>
      </w:r>
      <w:r w:rsidR="00B66277" w:rsidRPr="00B66277">
        <w:rPr>
          <w:b/>
          <w:i/>
          <w:noProof/>
          <w:sz w:val="28"/>
        </w:rPr>
        <w:t>S5-22</w:t>
      </w:r>
      <w:r w:rsidR="00F94AA0">
        <w:rPr>
          <w:b/>
          <w:i/>
          <w:noProof/>
          <w:sz w:val="28"/>
        </w:rPr>
        <w:t>2377</w:t>
      </w:r>
      <w:ins w:id="0" w:author="rev1-CMCC" w:date="2022-04-06T16:19:00Z">
        <w:r w:rsidR="00C820DE">
          <w:rPr>
            <w:b/>
            <w:i/>
            <w:noProof/>
            <w:sz w:val="28"/>
          </w:rPr>
          <w:t>rev</w:t>
        </w:r>
      </w:ins>
      <w:ins w:id="1" w:author="CMCC-rev2" w:date="2022-04-08T11:25:00Z">
        <w:r w:rsidR="00240E5E">
          <w:rPr>
            <w:b/>
            <w:i/>
            <w:noProof/>
            <w:sz w:val="28"/>
          </w:rPr>
          <w:t>2</w:t>
        </w:r>
      </w:ins>
      <w:ins w:id="2" w:author="rev1-CMCC" w:date="2022-04-06T16:19:00Z">
        <w:del w:id="3" w:author="CMCC-rev2" w:date="2022-04-08T11:25:00Z">
          <w:r w:rsidR="00C820DE" w:rsidDel="00240E5E">
            <w:rPr>
              <w:b/>
              <w:i/>
              <w:noProof/>
              <w:sz w:val="28"/>
            </w:rPr>
            <w:delText>1</w:delText>
          </w:r>
        </w:del>
      </w:ins>
      <w:r w:rsidR="00B66277" w:rsidRPr="00B66277" w:rsidDel="00B66277">
        <w:rPr>
          <w:b/>
          <w:i/>
          <w:noProof/>
          <w:sz w:val="28"/>
        </w:rPr>
        <w:t xml:space="preserve"> </w:t>
      </w:r>
    </w:p>
    <w:p w14:paraId="6163BFBA" w14:textId="77777777" w:rsidR="00C654E6" w:rsidRPr="009607D3" w:rsidRDefault="00C654E6" w:rsidP="00C654E6">
      <w:pPr>
        <w:pStyle w:val="CRCoverPage"/>
        <w:outlineLvl w:val="0"/>
        <w:rPr>
          <w:b/>
          <w:bCs/>
          <w:noProof/>
          <w:sz w:val="24"/>
        </w:rPr>
      </w:pPr>
      <w:r w:rsidRPr="009607D3">
        <w:rPr>
          <w:b/>
          <w:bCs/>
          <w:sz w:val="24"/>
        </w:rPr>
        <w:t xml:space="preserve">e-meeting, </w:t>
      </w:r>
      <w:r>
        <w:rPr>
          <w:b/>
          <w:bCs/>
          <w:sz w:val="24"/>
        </w:rPr>
        <w:t>4-12</w:t>
      </w:r>
      <w:r w:rsidRPr="009607D3">
        <w:rPr>
          <w:b/>
          <w:bCs/>
          <w:sz w:val="24"/>
        </w:rPr>
        <w:t xml:space="preserve"> </w:t>
      </w:r>
      <w:r>
        <w:rPr>
          <w:b/>
          <w:bCs/>
          <w:sz w:val="24"/>
        </w:rPr>
        <w:t>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3355DE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B73B7">
        <w:rPr>
          <w:rFonts w:ascii="Arial" w:hAnsi="Arial" w:hint="eastAsia"/>
          <w:b/>
          <w:lang w:val="en-US" w:eastAsia="zh-CN"/>
        </w:rPr>
        <w:t>China</w:t>
      </w:r>
      <w:r w:rsidR="005B73B7">
        <w:rPr>
          <w:rFonts w:ascii="Arial" w:hAnsi="Arial"/>
          <w:b/>
          <w:lang w:val="en-US"/>
        </w:rPr>
        <w:t xml:space="preserve"> </w:t>
      </w:r>
      <w:r w:rsidR="005B73B7">
        <w:rPr>
          <w:rFonts w:ascii="Arial" w:hAnsi="Arial" w:hint="eastAsia"/>
          <w:b/>
          <w:lang w:val="en-US" w:eastAsia="zh-CN"/>
        </w:rPr>
        <w:t>Mobile</w:t>
      </w:r>
    </w:p>
    <w:p w14:paraId="7C9F0994" w14:textId="12D5430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F94AA0" w:rsidRPr="00F94AA0">
        <w:rPr>
          <w:rFonts w:ascii="Arial" w:hAnsi="Arial" w:cs="Arial"/>
          <w:b/>
          <w:lang w:eastAsia="zh-CN"/>
        </w:rPr>
        <w:t>pCR</w:t>
      </w:r>
      <w:proofErr w:type="spellEnd"/>
      <w:r w:rsidR="00F94AA0" w:rsidRPr="00F94AA0">
        <w:rPr>
          <w:rFonts w:ascii="Arial" w:hAnsi="Arial" w:cs="Arial"/>
          <w:b/>
          <w:lang w:eastAsia="zh-CN"/>
        </w:rPr>
        <w:t xml:space="preserve"> 28.104 Add general requirements</w:t>
      </w:r>
    </w:p>
    <w:p w14:paraId="7C3F786F" w14:textId="24CD31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B73B9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B73B7">
        <w:rPr>
          <w:rFonts w:ascii="Arial" w:hAnsi="Arial"/>
          <w:b/>
        </w:rPr>
        <w:t>6.</w:t>
      </w:r>
      <w:r w:rsidR="00635E87">
        <w:rPr>
          <w:rFonts w:ascii="Arial" w:hAnsi="Arial"/>
          <w:b/>
        </w:rPr>
        <w:t>6.5</w:t>
      </w:r>
    </w:p>
    <w:p w14:paraId="4CA31BAF" w14:textId="77777777" w:rsidR="00C022E3" w:rsidRDefault="00C022E3">
      <w:pPr>
        <w:pStyle w:val="1"/>
      </w:pPr>
      <w:r>
        <w:t>1</w:t>
      </w:r>
      <w:r>
        <w:tab/>
        <w:t>Decision/action requested</w:t>
      </w:r>
    </w:p>
    <w:p w14:paraId="2869F91E" w14:textId="5FE56C2A" w:rsidR="00C022E3" w:rsidRDefault="00F8248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8248A">
        <w:rPr>
          <w:b/>
          <w:i/>
        </w:rPr>
        <w:t>The group is asked to discuss and approval.</w:t>
      </w:r>
    </w:p>
    <w:p w14:paraId="0486C6FF" w14:textId="77777777" w:rsidR="00C022E3" w:rsidRDefault="00C022E3">
      <w:pPr>
        <w:pStyle w:val="1"/>
      </w:pPr>
      <w:r>
        <w:t>2</w:t>
      </w:r>
      <w:r>
        <w:tab/>
        <w:t>References</w:t>
      </w:r>
    </w:p>
    <w:p w14:paraId="0806356C" w14:textId="77777777" w:rsidR="00280F41" w:rsidRDefault="00280F41" w:rsidP="00280F41">
      <w:pPr>
        <w:pStyle w:val="Reference"/>
      </w:pPr>
      <w:r>
        <w:rPr>
          <w:rFonts w:hint="eastAsia"/>
        </w:rPr>
        <w:t>[</w:t>
      </w:r>
      <w:r>
        <w:t>1]</w:t>
      </w:r>
      <w:r>
        <w:tab/>
        <w:t>3GPP TR 28.809 Management and orchestration; Study on enhancement of Management Data Analytics (MDA)</w:t>
      </w:r>
    </w:p>
    <w:p w14:paraId="713C2761" w14:textId="599416CC" w:rsidR="00280F41" w:rsidRDefault="00280F41" w:rsidP="00280F41">
      <w:pPr>
        <w:pStyle w:val="Reference"/>
        <w:rPr>
          <w:color w:val="FF0000"/>
        </w:rPr>
      </w:pPr>
      <w:r>
        <w:rPr>
          <w:rFonts w:hint="eastAsia"/>
        </w:rPr>
        <w:t>[</w:t>
      </w:r>
      <w:r>
        <w:t>2]</w:t>
      </w:r>
      <w:r>
        <w:tab/>
        <w:t>3GPP TS 28.104-</w:t>
      </w:r>
      <w:r w:rsidR="0032057A">
        <w:t>10</w:t>
      </w:r>
      <w:r>
        <w:t>0 “Management and orchestration; Management Data Analytics”</w:t>
      </w:r>
    </w:p>
    <w:p w14:paraId="7AF88910" w14:textId="2D19F1C2" w:rsidR="00C022E3" w:rsidRDefault="00C022E3">
      <w:pPr>
        <w:pStyle w:val="1"/>
      </w:pPr>
      <w:r>
        <w:t>3</w:t>
      </w:r>
      <w:r>
        <w:tab/>
        <w:t>Rationale</w:t>
      </w:r>
    </w:p>
    <w:p w14:paraId="7E7C2B08" w14:textId="175F90AD" w:rsidR="0032057A" w:rsidRDefault="00AD5779" w:rsidP="00F46100">
      <w:pPr>
        <w:jc w:val="both"/>
      </w:pPr>
      <w:r>
        <w:t>Based on the definition of functions of MDA specified in [2], MDA could provide anal</w:t>
      </w:r>
      <w:r w:rsidR="009231BE">
        <w:t xml:space="preserve">ytical outputs and recommendations. However, the </w:t>
      </w:r>
      <w:r w:rsidR="00964B76">
        <w:t xml:space="preserve">output of MDA is generated based on the collected data, </w:t>
      </w:r>
      <w:r w:rsidR="0084339D">
        <w:t xml:space="preserve">internal AI/ML techniques and </w:t>
      </w:r>
      <w:r w:rsidR="00A915AD">
        <w:t xml:space="preserve">other internal </w:t>
      </w:r>
      <w:r w:rsidR="000C7831">
        <w:t>implementations</w:t>
      </w:r>
      <w:r w:rsidR="0084339D">
        <w:t>.</w:t>
      </w:r>
      <w:r w:rsidR="000C7831">
        <w:t xml:space="preserve"> Therefore, the consumer</w:t>
      </w:r>
      <w:r w:rsidR="005A7B2D">
        <w:t xml:space="preserve"> has</w:t>
      </w:r>
      <w:r w:rsidR="000C7831">
        <w:t xml:space="preserve"> </w:t>
      </w:r>
      <w:r w:rsidR="005A7B2D">
        <w:t xml:space="preserve">reasonable demands to request </w:t>
      </w:r>
      <w:r w:rsidR="00BB3CAB">
        <w:t xml:space="preserve">MDA to provide its confidence </w:t>
      </w:r>
      <w:r w:rsidR="003C666D">
        <w:t>in each output/recommendation.</w:t>
      </w:r>
    </w:p>
    <w:p w14:paraId="74369C59" w14:textId="3A18F620" w:rsidR="00280F41" w:rsidRDefault="00280F41" w:rsidP="00F46100">
      <w:pPr>
        <w:jc w:val="both"/>
      </w:pPr>
      <w:r>
        <w:t>This contribution is proposed to</w:t>
      </w:r>
      <w:r w:rsidR="00EA0168">
        <w:t xml:space="preserve"> add a requirement </w:t>
      </w:r>
      <w:r w:rsidR="00A75D4C">
        <w:t>related to all use case</w:t>
      </w:r>
      <w:r w:rsidR="00904C4F">
        <w:t>s</w:t>
      </w:r>
      <w:r w:rsidR="00940BDF">
        <w:t xml:space="preserve"> of MDAS in [2]</w:t>
      </w:r>
      <w:r w:rsidR="00904C4F">
        <w:t>.</w:t>
      </w:r>
    </w:p>
    <w:p w14:paraId="58AB61D5" w14:textId="18A7F18D" w:rsidR="00C022E3" w:rsidRDefault="00C022E3">
      <w:pPr>
        <w:pStyle w:val="1"/>
      </w:pPr>
      <w:r>
        <w:t>4</w:t>
      </w:r>
      <w:r>
        <w:tab/>
        <w:t xml:space="preserve">Detailed </w:t>
      </w:r>
      <w:proofErr w:type="gramStart"/>
      <w:r>
        <w:t>proposal</w:t>
      </w:r>
      <w:proofErr w:type="gramEnd"/>
    </w:p>
    <w:p w14:paraId="2DD277D5" w14:textId="3DBCBD49" w:rsidR="00270757" w:rsidRPr="00F8248A" w:rsidRDefault="00F8248A" w:rsidP="00270757">
      <w:r w:rsidRPr="00F8248A">
        <w:t>It proposes to make the following changes to TS 28.104[1].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70757" w14:paraId="42724FE2" w14:textId="77777777" w:rsidTr="00E765EA">
        <w:tc>
          <w:tcPr>
            <w:tcW w:w="9521" w:type="dxa"/>
            <w:shd w:val="clear" w:color="auto" w:fill="FFFFCC"/>
            <w:vAlign w:val="center"/>
          </w:tcPr>
          <w:p w14:paraId="7E4BF13B" w14:textId="77777777" w:rsidR="00270757" w:rsidRDefault="00270757" w:rsidP="00E765EA">
            <w:pPr>
              <w:jc w:val="center"/>
              <w:rPr>
                <w:rFonts w:ascii="MS LineDraw" w:hAnsi="MS LineDraw" w:cs="MS LineDraw" w:hint="eastAsia"/>
                <w:b/>
                <w:bCs/>
                <w:sz w:val="28"/>
                <w:szCs w:val="28"/>
              </w:rPr>
            </w:pPr>
            <w:r>
              <w:rPr>
                <w:b/>
                <w:bCs/>
                <w:sz w:val="28"/>
                <w:szCs w:val="28"/>
                <w:lang w:eastAsia="zh-CN"/>
              </w:rPr>
              <w:t>1st Modified Section</w:t>
            </w:r>
          </w:p>
        </w:tc>
      </w:tr>
    </w:tbl>
    <w:p w14:paraId="75301EB1" w14:textId="77777777" w:rsidR="00180EE1" w:rsidRDefault="00180EE1" w:rsidP="00180EE1">
      <w:pPr>
        <w:pStyle w:val="4"/>
      </w:pPr>
      <w:bookmarkStart w:id="4" w:name="_Toc95722936"/>
      <w:r>
        <w:t>7</w:t>
      </w:r>
      <w:r w:rsidRPr="004D3578">
        <w:t>.</w:t>
      </w:r>
      <w:r>
        <w:t>3.1.3</w:t>
      </w:r>
      <w:r w:rsidRPr="004D3578">
        <w:tab/>
      </w:r>
      <w:r>
        <w:t>Requirements</w:t>
      </w:r>
      <w:bookmarkEnd w:id="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180EE1" w14:paraId="2FF5F71E" w14:textId="77777777" w:rsidTr="00E765EA">
        <w:tc>
          <w:tcPr>
            <w:tcW w:w="1412" w:type="dxa"/>
            <w:tcBorders>
              <w:top w:val="single" w:sz="4" w:space="0" w:color="auto"/>
              <w:left w:val="single" w:sz="4" w:space="0" w:color="auto"/>
              <w:bottom w:val="single" w:sz="4" w:space="0" w:color="auto"/>
              <w:right w:val="single" w:sz="4" w:space="0" w:color="auto"/>
            </w:tcBorders>
            <w:hideMark/>
          </w:tcPr>
          <w:p w14:paraId="521656B3" w14:textId="77777777" w:rsidR="00180EE1" w:rsidRDefault="00180EE1" w:rsidP="00E765EA">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3E08E82B" w14:textId="77777777" w:rsidR="00180EE1" w:rsidRDefault="00180EE1" w:rsidP="00E765EA">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76BF9CF9" w14:textId="77777777" w:rsidR="00180EE1" w:rsidRDefault="00180EE1" w:rsidP="00E765EA">
            <w:pPr>
              <w:rPr>
                <w:rFonts w:eastAsia="Times New Roman"/>
                <w:b/>
                <w:iCs/>
              </w:rPr>
            </w:pPr>
            <w:r>
              <w:rPr>
                <w:rFonts w:eastAsia="Times New Roman"/>
                <w:b/>
                <w:iCs/>
              </w:rPr>
              <w:t>Related use case(s)</w:t>
            </w:r>
          </w:p>
        </w:tc>
      </w:tr>
      <w:tr w:rsidR="00180EE1" w14:paraId="1B3DA292" w14:textId="77777777" w:rsidTr="00E765EA">
        <w:tc>
          <w:tcPr>
            <w:tcW w:w="1412" w:type="dxa"/>
            <w:tcBorders>
              <w:top w:val="single" w:sz="4" w:space="0" w:color="auto"/>
              <w:left w:val="single" w:sz="4" w:space="0" w:color="auto"/>
              <w:bottom w:val="single" w:sz="4" w:space="0" w:color="auto"/>
              <w:right w:val="single" w:sz="4" w:space="0" w:color="auto"/>
            </w:tcBorders>
          </w:tcPr>
          <w:p w14:paraId="0A15FAB7" w14:textId="77777777" w:rsidR="00180EE1" w:rsidRDefault="00180EE1" w:rsidP="00E765EA">
            <w:pPr>
              <w:rPr>
                <w:rFonts w:eastAsia="Times New Roman"/>
                <w:b/>
                <w:iCs/>
              </w:rPr>
            </w:pPr>
            <w:r>
              <w:rPr>
                <w:b/>
              </w:rPr>
              <w:t>REQ-MDA-CONT-01</w:t>
            </w:r>
          </w:p>
        </w:tc>
        <w:tc>
          <w:tcPr>
            <w:tcW w:w="6096" w:type="dxa"/>
            <w:tcBorders>
              <w:top w:val="single" w:sz="4" w:space="0" w:color="auto"/>
              <w:left w:val="single" w:sz="4" w:space="0" w:color="auto"/>
              <w:bottom w:val="single" w:sz="4" w:space="0" w:color="auto"/>
              <w:right w:val="single" w:sz="4" w:space="0" w:color="auto"/>
            </w:tcBorders>
          </w:tcPr>
          <w:p w14:paraId="083FF688" w14:textId="77777777" w:rsidR="00180EE1" w:rsidRDefault="00180EE1" w:rsidP="00E765EA">
            <w:pPr>
              <w:rPr>
                <w:rFonts w:eastAsia="Times New Roman"/>
                <w:b/>
                <w:iCs/>
              </w:rPr>
            </w:pPr>
            <w:r>
              <w:rPr>
                <w:rFonts w:cs="Arial"/>
                <w:szCs w:val="22"/>
                <w:lang w:eastAsia="en-GB"/>
              </w:rPr>
              <w:t>The MDA MnS producer shall have capability to allow any authorized MDA MnS consumer to request MDA output, while indicating its selection on the MDA type.</w:t>
            </w:r>
          </w:p>
        </w:tc>
        <w:tc>
          <w:tcPr>
            <w:tcW w:w="1837" w:type="dxa"/>
            <w:tcBorders>
              <w:top w:val="single" w:sz="4" w:space="0" w:color="auto"/>
              <w:left w:val="single" w:sz="4" w:space="0" w:color="auto"/>
              <w:bottom w:val="single" w:sz="4" w:space="0" w:color="auto"/>
              <w:right w:val="single" w:sz="4" w:space="0" w:color="auto"/>
            </w:tcBorders>
          </w:tcPr>
          <w:p w14:paraId="18E16DCA" w14:textId="77777777" w:rsidR="00180EE1" w:rsidRDefault="00180EE1" w:rsidP="00E765EA">
            <w:pPr>
              <w:rPr>
                <w:rFonts w:eastAsia="Times New Roman"/>
                <w:b/>
                <w:iCs/>
              </w:rPr>
            </w:pPr>
            <w:r>
              <w:rPr>
                <w:rFonts w:eastAsia="Times New Roman"/>
                <w:b/>
                <w:iCs/>
              </w:rPr>
              <w:t>All use cases</w:t>
            </w:r>
          </w:p>
        </w:tc>
      </w:tr>
      <w:tr w:rsidR="00180EE1" w14:paraId="32E38298" w14:textId="77777777" w:rsidTr="00E765EA">
        <w:tc>
          <w:tcPr>
            <w:tcW w:w="1412" w:type="dxa"/>
            <w:tcBorders>
              <w:top w:val="single" w:sz="4" w:space="0" w:color="auto"/>
              <w:left w:val="single" w:sz="4" w:space="0" w:color="auto"/>
              <w:bottom w:val="single" w:sz="4" w:space="0" w:color="auto"/>
              <w:right w:val="single" w:sz="4" w:space="0" w:color="auto"/>
            </w:tcBorders>
          </w:tcPr>
          <w:p w14:paraId="269279C2" w14:textId="77777777" w:rsidR="00180EE1" w:rsidRDefault="00180EE1" w:rsidP="00E765EA">
            <w:pPr>
              <w:rPr>
                <w:rFonts w:eastAsia="Times New Roman"/>
                <w:iCs/>
              </w:rPr>
            </w:pPr>
            <w:r>
              <w:rPr>
                <w:b/>
              </w:rPr>
              <w:t>REQ-MDA-CONT-02</w:t>
            </w:r>
          </w:p>
        </w:tc>
        <w:tc>
          <w:tcPr>
            <w:tcW w:w="6096" w:type="dxa"/>
            <w:tcBorders>
              <w:top w:val="single" w:sz="4" w:space="0" w:color="auto"/>
              <w:left w:val="single" w:sz="4" w:space="0" w:color="auto"/>
              <w:bottom w:val="single" w:sz="4" w:space="0" w:color="auto"/>
              <w:right w:val="single" w:sz="4" w:space="0" w:color="auto"/>
            </w:tcBorders>
          </w:tcPr>
          <w:p w14:paraId="5C55BC3A" w14:textId="77777777" w:rsidR="00180EE1" w:rsidRDefault="00180EE1" w:rsidP="00E765EA">
            <w:pPr>
              <w:rPr>
                <w:rFonts w:eastAsia="Times New Roman"/>
                <w:iCs/>
              </w:rPr>
            </w:pPr>
            <w:r>
              <w:rPr>
                <w:rFonts w:cs="Arial"/>
                <w:szCs w:val="22"/>
                <w:lang w:eastAsia="en-GB"/>
              </w:rPr>
              <w:t>The MDA MnS producer shall have the capability to allow any authorized MDA MnS consumer to request MDA output, while indicating its selection on the reporting time schedule.</w:t>
            </w:r>
          </w:p>
        </w:tc>
        <w:tc>
          <w:tcPr>
            <w:tcW w:w="1837" w:type="dxa"/>
            <w:tcBorders>
              <w:top w:val="single" w:sz="4" w:space="0" w:color="auto"/>
              <w:left w:val="single" w:sz="4" w:space="0" w:color="auto"/>
              <w:bottom w:val="single" w:sz="4" w:space="0" w:color="auto"/>
              <w:right w:val="single" w:sz="4" w:space="0" w:color="auto"/>
            </w:tcBorders>
          </w:tcPr>
          <w:p w14:paraId="6022D21D" w14:textId="77777777" w:rsidR="00180EE1" w:rsidRDefault="00180EE1" w:rsidP="00E765EA">
            <w:pPr>
              <w:rPr>
                <w:rFonts w:eastAsia="Times New Roman"/>
                <w:iCs/>
              </w:rPr>
            </w:pPr>
            <w:r>
              <w:rPr>
                <w:rFonts w:eastAsia="Times New Roman"/>
                <w:b/>
                <w:iCs/>
              </w:rPr>
              <w:t>All use cases</w:t>
            </w:r>
          </w:p>
        </w:tc>
      </w:tr>
      <w:tr w:rsidR="00180EE1" w14:paraId="153D4CB4" w14:textId="77777777" w:rsidTr="00E765EA">
        <w:tc>
          <w:tcPr>
            <w:tcW w:w="1412" w:type="dxa"/>
            <w:tcBorders>
              <w:top w:val="single" w:sz="4" w:space="0" w:color="auto"/>
              <w:left w:val="single" w:sz="4" w:space="0" w:color="auto"/>
              <w:bottom w:val="single" w:sz="4" w:space="0" w:color="auto"/>
              <w:right w:val="single" w:sz="4" w:space="0" w:color="auto"/>
            </w:tcBorders>
          </w:tcPr>
          <w:p w14:paraId="5D15D5D0" w14:textId="77777777" w:rsidR="00180EE1" w:rsidRDefault="00180EE1" w:rsidP="00E765EA">
            <w:pPr>
              <w:rPr>
                <w:rFonts w:eastAsia="Times New Roman"/>
                <w:b/>
                <w:lang w:eastAsia="zh-CN"/>
              </w:rPr>
            </w:pPr>
            <w:r>
              <w:rPr>
                <w:b/>
              </w:rPr>
              <w:t>REQ-MDA-CONT-03</w:t>
            </w:r>
          </w:p>
        </w:tc>
        <w:tc>
          <w:tcPr>
            <w:tcW w:w="6096" w:type="dxa"/>
            <w:tcBorders>
              <w:top w:val="single" w:sz="4" w:space="0" w:color="auto"/>
              <w:left w:val="single" w:sz="4" w:space="0" w:color="auto"/>
              <w:bottom w:val="single" w:sz="4" w:space="0" w:color="auto"/>
              <w:right w:val="single" w:sz="4" w:space="0" w:color="auto"/>
            </w:tcBorders>
          </w:tcPr>
          <w:p w14:paraId="29B8692D" w14:textId="77777777" w:rsidR="00180EE1" w:rsidRDefault="00180EE1" w:rsidP="00E765EA">
            <w:pPr>
              <w:rPr>
                <w:lang w:eastAsia="zh-CN"/>
              </w:rPr>
            </w:pPr>
            <w:r>
              <w:rPr>
                <w:rFonts w:cs="Arial"/>
                <w:szCs w:val="22"/>
                <w:lang w:eastAsia="en-GB"/>
              </w:rPr>
              <w:t>The MDA MnS producer shall have the capability to allow any authorized MDA MnS consumer to request MDA output, while indicating its selection on 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22A7AA4F" w14:textId="77777777" w:rsidR="00180EE1" w:rsidRDefault="00180EE1" w:rsidP="00E765EA">
            <w:pPr>
              <w:rPr>
                <w:rFonts w:eastAsia="Times New Roman"/>
                <w:iCs/>
              </w:rPr>
            </w:pPr>
            <w:r>
              <w:rPr>
                <w:rFonts w:eastAsia="Times New Roman"/>
                <w:b/>
                <w:iCs/>
              </w:rPr>
              <w:t>All use cases</w:t>
            </w:r>
          </w:p>
        </w:tc>
      </w:tr>
      <w:tr w:rsidR="00180EE1" w14:paraId="238B7E19" w14:textId="77777777" w:rsidTr="00E765EA">
        <w:tc>
          <w:tcPr>
            <w:tcW w:w="1412" w:type="dxa"/>
            <w:tcBorders>
              <w:top w:val="single" w:sz="4" w:space="0" w:color="auto"/>
              <w:left w:val="single" w:sz="4" w:space="0" w:color="auto"/>
              <w:bottom w:val="single" w:sz="4" w:space="0" w:color="auto"/>
              <w:right w:val="single" w:sz="4" w:space="0" w:color="auto"/>
            </w:tcBorders>
          </w:tcPr>
          <w:p w14:paraId="6BB44B1D" w14:textId="77777777" w:rsidR="00180EE1" w:rsidRDefault="00180EE1" w:rsidP="00E765EA">
            <w:pPr>
              <w:rPr>
                <w:rFonts w:eastAsia="Times New Roman"/>
                <w:b/>
                <w:lang w:eastAsia="zh-CN"/>
              </w:rPr>
            </w:pPr>
            <w:r>
              <w:rPr>
                <w:b/>
              </w:rPr>
              <w:t>REQ-MDA-CONT-04</w:t>
            </w:r>
          </w:p>
        </w:tc>
        <w:tc>
          <w:tcPr>
            <w:tcW w:w="6096" w:type="dxa"/>
            <w:tcBorders>
              <w:top w:val="single" w:sz="4" w:space="0" w:color="auto"/>
              <w:left w:val="single" w:sz="4" w:space="0" w:color="auto"/>
              <w:bottom w:val="single" w:sz="4" w:space="0" w:color="auto"/>
              <w:right w:val="single" w:sz="4" w:space="0" w:color="auto"/>
            </w:tcBorders>
          </w:tcPr>
          <w:p w14:paraId="7EB27A70" w14:textId="77777777" w:rsidR="00180EE1" w:rsidRDefault="00180EE1" w:rsidP="00E765EA">
            <w:pPr>
              <w:rPr>
                <w:lang w:eastAsia="zh-CN"/>
              </w:rPr>
            </w:pPr>
            <w:r>
              <w:rPr>
                <w:rFonts w:cs="Arial"/>
                <w:szCs w:val="22"/>
                <w:lang w:eastAsia="en-GB"/>
              </w:rPr>
              <w:t>The MDA MnS producer shall have the capability to allow any authorized MDA MnS consumer to request MDA output, while indicating its selection on the time schedule related to MDA results.</w:t>
            </w:r>
          </w:p>
        </w:tc>
        <w:tc>
          <w:tcPr>
            <w:tcW w:w="1837" w:type="dxa"/>
            <w:tcBorders>
              <w:top w:val="single" w:sz="4" w:space="0" w:color="auto"/>
              <w:left w:val="single" w:sz="4" w:space="0" w:color="auto"/>
              <w:bottom w:val="single" w:sz="4" w:space="0" w:color="auto"/>
              <w:right w:val="single" w:sz="4" w:space="0" w:color="auto"/>
            </w:tcBorders>
          </w:tcPr>
          <w:p w14:paraId="201011E7" w14:textId="77777777" w:rsidR="00180EE1" w:rsidRDefault="00180EE1" w:rsidP="00E765EA">
            <w:pPr>
              <w:rPr>
                <w:rFonts w:eastAsia="Times New Roman"/>
                <w:iCs/>
              </w:rPr>
            </w:pPr>
            <w:r>
              <w:rPr>
                <w:rFonts w:eastAsia="Times New Roman"/>
                <w:b/>
                <w:iCs/>
              </w:rPr>
              <w:t>All use cases</w:t>
            </w:r>
          </w:p>
        </w:tc>
      </w:tr>
      <w:tr w:rsidR="00180EE1" w14:paraId="21ADC4AE" w14:textId="77777777" w:rsidTr="00E765EA">
        <w:tc>
          <w:tcPr>
            <w:tcW w:w="1412" w:type="dxa"/>
            <w:tcBorders>
              <w:top w:val="single" w:sz="4" w:space="0" w:color="auto"/>
              <w:left w:val="single" w:sz="4" w:space="0" w:color="auto"/>
              <w:bottom w:val="single" w:sz="4" w:space="0" w:color="auto"/>
              <w:right w:val="single" w:sz="4" w:space="0" w:color="auto"/>
            </w:tcBorders>
          </w:tcPr>
          <w:p w14:paraId="39713AE2" w14:textId="77777777" w:rsidR="00180EE1" w:rsidRDefault="00180EE1" w:rsidP="00E765EA">
            <w:pPr>
              <w:rPr>
                <w:b/>
              </w:rPr>
            </w:pPr>
            <w:r>
              <w:rPr>
                <w:b/>
              </w:rPr>
              <w:lastRenderedPageBreak/>
              <w:t>REQ-MDA-CONT-05</w:t>
            </w:r>
          </w:p>
        </w:tc>
        <w:tc>
          <w:tcPr>
            <w:tcW w:w="6096" w:type="dxa"/>
            <w:tcBorders>
              <w:top w:val="single" w:sz="4" w:space="0" w:color="auto"/>
              <w:left w:val="single" w:sz="4" w:space="0" w:color="auto"/>
              <w:bottom w:val="single" w:sz="4" w:space="0" w:color="auto"/>
              <w:right w:val="single" w:sz="4" w:space="0" w:color="auto"/>
            </w:tcBorders>
          </w:tcPr>
          <w:p w14:paraId="47ECB39D" w14:textId="77777777" w:rsidR="00180EE1" w:rsidRDefault="00180EE1" w:rsidP="00E765EA">
            <w:pPr>
              <w:rPr>
                <w:rFonts w:cs="Arial"/>
                <w:szCs w:val="22"/>
                <w:lang w:eastAsia="en-GB"/>
              </w:rPr>
            </w:pPr>
            <w:r>
              <w:rPr>
                <w:rFonts w:cs="Arial"/>
                <w:szCs w:val="22"/>
                <w:lang w:eastAsia="en-GB"/>
              </w:rPr>
              <w:t>The MDA MnS producer shall have the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5EB35AC3" w14:textId="77777777" w:rsidR="00180EE1" w:rsidRDefault="00180EE1" w:rsidP="00E765EA">
            <w:pPr>
              <w:rPr>
                <w:rFonts w:eastAsia="Times New Roman"/>
                <w:b/>
                <w:iCs/>
              </w:rPr>
            </w:pPr>
            <w:r>
              <w:rPr>
                <w:rFonts w:eastAsia="Times New Roman"/>
                <w:b/>
                <w:iCs/>
              </w:rPr>
              <w:t>All use cases</w:t>
            </w:r>
          </w:p>
        </w:tc>
      </w:tr>
      <w:tr w:rsidR="00180EE1" w14:paraId="4613E2C1" w14:textId="77777777" w:rsidTr="00E765EA">
        <w:tc>
          <w:tcPr>
            <w:tcW w:w="1412" w:type="dxa"/>
            <w:tcBorders>
              <w:top w:val="single" w:sz="4" w:space="0" w:color="auto"/>
              <w:left w:val="single" w:sz="4" w:space="0" w:color="auto"/>
              <w:bottom w:val="single" w:sz="4" w:space="0" w:color="auto"/>
              <w:right w:val="single" w:sz="4" w:space="0" w:color="auto"/>
            </w:tcBorders>
          </w:tcPr>
          <w:p w14:paraId="225F18E3" w14:textId="77777777" w:rsidR="00180EE1" w:rsidRDefault="00180EE1" w:rsidP="00E765EA">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54A6F7E" w14:textId="77777777" w:rsidR="00180EE1" w:rsidRDefault="00180EE1" w:rsidP="00E765EA">
            <w:pPr>
              <w:rPr>
                <w:rFonts w:cs="Arial"/>
                <w:szCs w:val="22"/>
                <w:lang w:eastAsia="en-GB"/>
              </w:rPr>
            </w:pPr>
            <w:r>
              <w:rPr>
                <w:rFonts w:cs="Arial"/>
                <w:szCs w:val="22"/>
                <w:lang w:eastAsia="en-GB"/>
              </w:rPr>
              <w:t>The MDA MnS producer shall have the capability to allow any authorized MDA MnS consumer to specify filter conditions on target objects based on threshold crossing for MDA output when this is applicable.</w:t>
            </w:r>
          </w:p>
        </w:tc>
        <w:tc>
          <w:tcPr>
            <w:tcW w:w="1837" w:type="dxa"/>
            <w:tcBorders>
              <w:top w:val="single" w:sz="4" w:space="0" w:color="auto"/>
              <w:left w:val="single" w:sz="4" w:space="0" w:color="auto"/>
              <w:bottom w:val="single" w:sz="4" w:space="0" w:color="auto"/>
              <w:right w:val="single" w:sz="4" w:space="0" w:color="auto"/>
            </w:tcBorders>
          </w:tcPr>
          <w:p w14:paraId="03A40301" w14:textId="77777777" w:rsidR="00180EE1" w:rsidRDefault="00180EE1" w:rsidP="00E765EA">
            <w:pPr>
              <w:rPr>
                <w:rFonts w:eastAsia="Times New Roman"/>
                <w:b/>
                <w:iCs/>
              </w:rPr>
            </w:pPr>
            <w:r>
              <w:rPr>
                <w:rFonts w:eastAsia="Times New Roman"/>
                <w:b/>
                <w:iCs/>
              </w:rPr>
              <w:t>All use cases</w:t>
            </w:r>
          </w:p>
        </w:tc>
      </w:tr>
      <w:tr w:rsidR="0030489A" w14:paraId="7BFA5003" w14:textId="77777777" w:rsidTr="00E765EA">
        <w:trPr>
          <w:ins w:id="5" w:author="CMCC" w:date="2022-03-24T14:48:00Z"/>
        </w:trPr>
        <w:tc>
          <w:tcPr>
            <w:tcW w:w="1412" w:type="dxa"/>
            <w:tcBorders>
              <w:top w:val="single" w:sz="4" w:space="0" w:color="auto"/>
              <w:left w:val="single" w:sz="4" w:space="0" w:color="auto"/>
              <w:bottom w:val="single" w:sz="4" w:space="0" w:color="auto"/>
              <w:right w:val="single" w:sz="4" w:space="0" w:color="auto"/>
            </w:tcBorders>
          </w:tcPr>
          <w:p w14:paraId="418B13C3" w14:textId="7592CCFE" w:rsidR="0030489A" w:rsidRDefault="000158E7" w:rsidP="00E765EA">
            <w:pPr>
              <w:rPr>
                <w:ins w:id="6" w:author="CMCC" w:date="2022-03-24T14:48:00Z"/>
                <w:b/>
              </w:rPr>
            </w:pPr>
            <w:ins w:id="7" w:author="CMCC" w:date="2022-03-24T14:50:00Z">
              <w:r>
                <w:rPr>
                  <w:b/>
                </w:rPr>
                <w:t>REQ-MDA-CONT-7</w:t>
              </w:r>
            </w:ins>
          </w:p>
        </w:tc>
        <w:tc>
          <w:tcPr>
            <w:tcW w:w="6096" w:type="dxa"/>
            <w:tcBorders>
              <w:top w:val="single" w:sz="4" w:space="0" w:color="auto"/>
              <w:left w:val="single" w:sz="4" w:space="0" w:color="auto"/>
              <w:bottom w:val="single" w:sz="4" w:space="0" w:color="auto"/>
              <w:right w:val="single" w:sz="4" w:space="0" w:color="auto"/>
            </w:tcBorders>
          </w:tcPr>
          <w:p w14:paraId="0F81EF0B" w14:textId="6A688A64" w:rsidR="0030489A" w:rsidRDefault="003E654A" w:rsidP="00E765EA">
            <w:pPr>
              <w:rPr>
                <w:ins w:id="8" w:author="CMCC" w:date="2022-03-24T14:48:00Z"/>
                <w:rFonts w:cs="Arial"/>
                <w:szCs w:val="22"/>
                <w:lang w:eastAsia="en-GB"/>
              </w:rPr>
            </w:pPr>
            <w:ins w:id="9" w:author="CMCC" w:date="2022-03-24T14:50:00Z">
              <w:r>
                <w:rPr>
                  <w:rFonts w:cs="Arial"/>
                  <w:szCs w:val="22"/>
                  <w:lang w:eastAsia="en-GB"/>
                </w:rPr>
                <w:t xml:space="preserve">The MDA MnS producer shall have the capability to allow any authorized MDA MnS consumer to </w:t>
              </w:r>
            </w:ins>
            <w:ins w:id="10" w:author="CMCC" w:date="2022-03-24T14:51:00Z">
              <w:r w:rsidR="00B61EEF">
                <w:rPr>
                  <w:rFonts w:cs="Arial"/>
                  <w:szCs w:val="22"/>
                  <w:lang w:eastAsia="en-GB"/>
                </w:rPr>
                <w:t xml:space="preserve">obtain the </w:t>
              </w:r>
              <w:r w:rsidR="00CD25CA">
                <w:rPr>
                  <w:rFonts w:cs="Arial"/>
                  <w:szCs w:val="22"/>
                  <w:lang w:eastAsia="en-GB"/>
                </w:rPr>
                <w:t xml:space="preserve">confidence degree in its </w:t>
              </w:r>
            </w:ins>
            <w:ins w:id="11" w:author="CMCC" w:date="2022-03-24T14:54:00Z">
              <w:r w:rsidR="00940DC3">
                <w:rPr>
                  <w:rFonts w:cs="Arial"/>
                  <w:szCs w:val="22"/>
                  <w:lang w:eastAsia="en-GB"/>
                </w:rPr>
                <w:t>requested</w:t>
              </w:r>
            </w:ins>
            <w:ins w:id="12" w:author="rev1-CMCC" w:date="2022-04-06T16:19:00Z">
              <w:r w:rsidR="00514A73">
                <w:rPr>
                  <w:rFonts w:cs="Arial"/>
                  <w:szCs w:val="22"/>
                  <w:lang w:eastAsia="en-GB"/>
                </w:rPr>
                <w:t xml:space="preserve"> </w:t>
              </w:r>
            </w:ins>
            <w:ins w:id="13" w:author="CMCC" w:date="2022-03-24T14:54:00Z">
              <w:del w:id="14" w:author="rev1-CMCC" w:date="2022-04-06T16:19:00Z">
                <w:r w:rsidR="00940DC3" w:rsidDel="00514A73">
                  <w:rPr>
                    <w:rFonts w:cs="Arial"/>
                    <w:szCs w:val="22"/>
                    <w:lang w:eastAsia="en-GB"/>
                  </w:rPr>
                  <w:delText xml:space="preserve"> </w:delText>
                </w:r>
              </w:del>
            </w:ins>
            <w:ins w:id="15" w:author="rev1-CMCC" w:date="2022-04-06T16:19:00Z">
              <w:r w:rsidR="00514A73">
                <w:rPr>
                  <w:rFonts w:cs="Arial"/>
                  <w:szCs w:val="22"/>
                  <w:lang w:eastAsia="en-GB"/>
                </w:rPr>
                <w:t xml:space="preserve">MDA </w:t>
              </w:r>
              <w:r w:rsidR="00514A73">
                <w:rPr>
                  <w:rFonts w:cs="Arial" w:hint="eastAsia"/>
                  <w:szCs w:val="22"/>
                  <w:lang w:eastAsia="zh-CN"/>
                </w:rPr>
                <w:t>out</w:t>
              </w:r>
              <w:r w:rsidR="00514A73">
                <w:rPr>
                  <w:rFonts w:cs="Arial"/>
                  <w:szCs w:val="22"/>
                  <w:lang w:eastAsia="en-GB"/>
                </w:rPr>
                <w:t>put</w:t>
              </w:r>
            </w:ins>
            <w:ins w:id="16" w:author="CMCC" w:date="2022-03-24T14:53:00Z">
              <w:del w:id="17" w:author="rev1-CMCC" w:date="2022-04-06T16:19:00Z">
                <w:r w:rsidR="00F627B8" w:rsidDel="00514A73">
                  <w:rPr>
                    <w:rFonts w:cs="Arial"/>
                    <w:szCs w:val="22"/>
                    <w:lang w:eastAsia="en-GB"/>
                  </w:rPr>
                  <w:delText xml:space="preserve">analysis </w:delText>
                </w:r>
                <w:r w:rsidR="00940DC3" w:rsidDel="00514A73">
                  <w:rPr>
                    <w:rFonts w:cs="Arial"/>
                    <w:szCs w:val="22"/>
                    <w:lang w:eastAsia="en-GB"/>
                  </w:rPr>
                  <w:delText>output</w:delText>
                </w:r>
              </w:del>
            </w:ins>
            <w:ins w:id="18" w:author="CMCC" w:date="2022-03-24T14:54:00Z">
              <w:del w:id="19" w:author="rev1-CMCC" w:date="2022-04-06T16:19:00Z">
                <w:r w:rsidR="00940DC3" w:rsidDel="00514A73">
                  <w:rPr>
                    <w:rFonts w:cs="Arial"/>
                    <w:szCs w:val="22"/>
                    <w:lang w:eastAsia="en-GB"/>
                  </w:rPr>
                  <w:delText>s</w:delText>
                </w:r>
              </w:del>
            </w:ins>
            <w:ins w:id="20" w:author="CMCC" w:date="2022-03-24T14:53:00Z">
              <w:del w:id="21" w:author="rev1-CMCC" w:date="2022-04-06T16:19:00Z">
                <w:r w:rsidR="00940DC3" w:rsidDel="00514A73">
                  <w:rPr>
                    <w:rFonts w:cs="Arial"/>
                    <w:szCs w:val="22"/>
                    <w:lang w:eastAsia="en-GB"/>
                  </w:rPr>
                  <w:delText xml:space="preserve"> and recommendations</w:delText>
                </w:r>
              </w:del>
              <w:r w:rsidR="00940DC3">
                <w:rPr>
                  <w:rFonts w:cs="Arial"/>
                  <w:szCs w:val="22"/>
                  <w:lang w:eastAsia="en-GB"/>
                </w:rPr>
                <w:t>.</w:t>
              </w:r>
            </w:ins>
          </w:p>
        </w:tc>
        <w:tc>
          <w:tcPr>
            <w:tcW w:w="1837" w:type="dxa"/>
            <w:tcBorders>
              <w:top w:val="single" w:sz="4" w:space="0" w:color="auto"/>
              <w:left w:val="single" w:sz="4" w:space="0" w:color="auto"/>
              <w:bottom w:val="single" w:sz="4" w:space="0" w:color="auto"/>
              <w:right w:val="single" w:sz="4" w:space="0" w:color="auto"/>
            </w:tcBorders>
          </w:tcPr>
          <w:p w14:paraId="06BC2C40" w14:textId="3B54BA3F" w:rsidR="0030489A" w:rsidRDefault="00774DDD" w:rsidP="00E765EA">
            <w:pPr>
              <w:rPr>
                <w:ins w:id="22" w:author="CMCC" w:date="2022-03-24T14:48:00Z"/>
                <w:rFonts w:eastAsia="Times New Roman"/>
                <w:b/>
                <w:iCs/>
              </w:rPr>
            </w:pPr>
            <w:ins w:id="23" w:author="CMCC" w:date="2022-03-24T14:54:00Z">
              <w:r>
                <w:rPr>
                  <w:rFonts w:eastAsia="Times New Roman"/>
                  <w:b/>
                  <w:iCs/>
                </w:rPr>
                <w:t>All use cases</w:t>
              </w:r>
            </w:ins>
          </w:p>
        </w:tc>
      </w:tr>
      <w:tr w:rsidR="001C02B4" w:rsidDel="00240E5E" w14:paraId="5B030BFC" w14:textId="47F1AFD7" w:rsidTr="00E765EA">
        <w:trPr>
          <w:ins w:id="24" w:author="CMCC" w:date="2022-03-24T15:02:00Z"/>
          <w:del w:id="25" w:author="CMCC-rev2" w:date="2022-04-08T11:25:00Z"/>
        </w:trPr>
        <w:tc>
          <w:tcPr>
            <w:tcW w:w="1412" w:type="dxa"/>
            <w:tcBorders>
              <w:top w:val="single" w:sz="4" w:space="0" w:color="auto"/>
              <w:left w:val="single" w:sz="4" w:space="0" w:color="auto"/>
              <w:bottom w:val="single" w:sz="4" w:space="0" w:color="auto"/>
              <w:right w:val="single" w:sz="4" w:space="0" w:color="auto"/>
            </w:tcBorders>
          </w:tcPr>
          <w:p w14:paraId="50B8C233" w14:textId="134C45DC" w:rsidR="001C02B4" w:rsidDel="00240E5E" w:rsidRDefault="001C02B4" w:rsidP="00E765EA">
            <w:pPr>
              <w:rPr>
                <w:ins w:id="26" w:author="CMCC" w:date="2022-03-24T15:02:00Z"/>
                <w:del w:id="27" w:author="CMCC-rev2" w:date="2022-04-08T11:25:00Z"/>
                <w:b/>
              </w:rPr>
            </w:pPr>
            <w:ins w:id="28" w:author="CMCC" w:date="2022-03-24T15:02:00Z">
              <w:del w:id="29" w:author="CMCC-rev2" w:date="2022-04-08T11:25:00Z">
                <w:r w:rsidDel="00240E5E">
                  <w:rPr>
                    <w:b/>
                  </w:rPr>
                  <w:delText>R</w:delText>
                </w:r>
              </w:del>
            </w:ins>
            <w:ins w:id="30" w:author="CMCC" w:date="2022-03-24T15:03:00Z">
              <w:del w:id="31" w:author="CMCC-rev2" w:date="2022-04-08T11:25:00Z">
                <w:r w:rsidDel="00240E5E">
                  <w:rPr>
                    <w:b/>
                  </w:rPr>
                  <w:delText>EQ-MDA-CONT-8</w:delText>
                </w:r>
              </w:del>
            </w:ins>
          </w:p>
        </w:tc>
        <w:tc>
          <w:tcPr>
            <w:tcW w:w="6096" w:type="dxa"/>
            <w:tcBorders>
              <w:top w:val="single" w:sz="4" w:space="0" w:color="auto"/>
              <w:left w:val="single" w:sz="4" w:space="0" w:color="auto"/>
              <w:bottom w:val="single" w:sz="4" w:space="0" w:color="auto"/>
              <w:right w:val="single" w:sz="4" w:space="0" w:color="auto"/>
            </w:tcBorders>
          </w:tcPr>
          <w:p w14:paraId="5AFEEDE0" w14:textId="439F6E76" w:rsidR="001C02B4" w:rsidDel="00240E5E" w:rsidRDefault="001C02B4" w:rsidP="00E765EA">
            <w:pPr>
              <w:rPr>
                <w:ins w:id="32" w:author="CMCC" w:date="2022-03-24T15:02:00Z"/>
                <w:del w:id="33" w:author="CMCC-rev2" w:date="2022-04-08T11:25:00Z"/>
                <w:rFonts w:cs="Arial"/>
                <w:szCs w:val="22"/>
                <w:lang w:eastAsia="en-GB"/>
              </w:rPr>
            </w:pPr>
            <w:ins w:id="34" w:author="CMCC" w:date="2022-03-24T15:03:00Z">
              <w:del w:id="35" w:author="CMCC-rev2" w:date="2022-04-08T11:25:00Z">
                <w:r w:rsidDel="00240E5E">
                  <w:rPr>
                    <w:rFonts w:cs="Arial"/>
                    <w:szCs w:val="22"/>
                    <w:lang w:eastAsia="en-GB"/>
                  </w:rPr>
                  <w:delText xml:space="preserve">The MDA MnS producer shall have the capability to </w:delText>
                </w:r>
              </w:del>
            </w:ins>
            <w:ins w:id="36" w:author="CMCC" w:date="2022-03-24T15:04:00Z">
              <w:del w:id="37" w:author="CMCC-rev2" w:date="2022-04-08T11:25:00Z">
                <w:r w:rsidR="00650932" w:rsidDel="00240E5E">
                  <w:rPr>
                    <w:rFonts w:cs="Arial"/>
                    <w:szCs w:val="22"/>
                    <w:lang w:eastAsia="en-GB"/>
                  </w:rPr>
                  <w:delText>provide additional information based on its analy</w:delText>
                </w:r>
              </w:del>
            </w:ins>
            <w:ins w:id="38" w:author="CMCC" w:date="2022-03-24T15:09:00Z">
              <w:del w:id="39" w:author="CMCC-rev2" w:date="2022-04-08T11:25:00Z">
                <w:r w:rsidR="004E1F37" w:rsidDel="00240E5E">
                  <w:rPr>
                    <w:rFonts w:cs="Arial"/>
                    <w:szCs w:val="22"/>
                    <w:lang w:eastAsia="en-GB"/>
                  </w:rPr>
                  <w:delText>sis</w:delText>
                </w:r>
              </w:del>
            </w:ins>
            <w:ins w:id="40" w:author="CMCC" w:date="2022-03-24T15:04:00Z">
              <w:del w:id="41" w:author="CMCC-rev2" w:date="2022-04-08T11:25:00Z">
                <w:r w:rsidR="00650932" w:rsidDel="00240E5E">
                  <w:rPr>
                    <w:rFonts w:cs="Arial"/>
                    <w:szCs w:val="22"/>
                    <w:lang w:eastAsia="en-GB"/>
                  </w:rPr>
                  <w:delText xml:space="preserve"> </w:delText>
                </w:r>
                <w:r w:rsidR="00D222E7" w:rsidDel="00240E5E">
                  <w:rPr>
                    <w:rFonts w:cs="Arial"/>
                    <w:szCs w:val="22"/>
                    <w:lang w:eastAsia="en-GB"/>
                  </w:rPr>
                  <w:delText xml:space="preserve">to </w:delText>
                </w:r>
              </w:del>
            </w:ins>
            <w:ins w:id="42" w:author="CMCC" w:date="2022-03-24T15:05:00Z">
              <w:del w:id="43" w:author="CMCC-rev2" w:date="2022-04-08T11:25:00Z">
                <w:r w:rsidR="002C0205" w:rsidDel="00240E5E">
                  <w:rPr>
                    <w:rFonts w:cs="Arial"/>
                    <w:szCs w:val="22"/>
                    <w:lang w:eastAsia="en-GB"/>
                  </w:rPr>
                  <w:delText xml:space="preserve">any </w:delText>
                </w:r>
              </w:del>
            </w:ins>
            <w:ins w:id="44" w:author="CMCC" w:date="2022-03-24T15:04:00Z">
              <w:del w:id="45" w:author="CMCC-rev2" w:date="2022-04-08T11:25:00Z">
                <w:r w:rsidR="00D222E7" w:rsidDel="00240E5E">
                  <w:rPr>
                    <w:rFonts w:cs="Arial"/>
                    <w:szCs w:val="22"/>
                    <w:lang w:eastAsia="en-GB"/>
                  </w:rPr>
                  <w:delText>authorized MDA MnS</w:delText>
                </w:r>
              </w:del>
            </w:ins>
            <w:ins w:id="46" w:author="CMCC" w:date="2022-03-24T15:05:00Z">
              <w:del w:id="47" w:author="CMCC-rev2" w:date="2022-04-08T11:25:00Z">
                <w:r w:rsidR="00D222E7" w:rsidDel="00240E5E">
                  <w:rPr>
                    <w:rFonts w:cs="Arial"/>
                    <w:szCs w:val="22"/>
                    <w:lang w:eastAsia="en-GB"/>
                  </w:rPr>
                  <w:delText xml:space="preserve"> </w:delText>
                </w:r>
              </w:del>
            </w:ins>
            <w:ins w:id="48" w:author="CMCC" w:date="2022-03-24T15:06:00Z">
              <w:del w:id="49" w:author="CMCC-rev2" w:date="2022-04-08T11:25:00Z">
                <w:r w:rsidR="00AB567D" w:rsidDel="00240E5E">
                  <w:rPr>
                    <w:rFonts w:cs="Arial"/>
                    <w:szCs w:val="22"/>
                    <w:lang w:eastAsia="en-GB"/>
                  </w:rPr>
                  <w:delText xml:space="preserve">consumer </w:delText>
                </w:r>
              </w:del>
            </w:ins>
            <w:ins w:id="50" w:author="CMCC" w:date="2022-03-24T15:05:00Z">
              <w:del w:id="51" w:author="CMCC-rev2" w:date="2022-04-08T11:25:00Z">
                <w:r w:rsidR="002C0205" w:rsidDel="00240E5E">
                  <w:rPr>
                    <w:rFonts w:cs="Arial"/>
                    <w:szCs w:val="22"/>
                    <w:lang w:eastAsia="en-GB"/>
                  </w:rPr>
                  <w:delText>in addition to th</w:delText>
                </w:r>
              </w:del>
            </w:ins>
            <w:ins w:id="52" w:author="CMCC" w:date="2022-03-24T15:06:00Z">
              <w:del w:id="53" w:author="CMCC-rev2" w:date="2022-04-08T11:25:00Z">
                <w:r w:rsidR="00BC0362" w:rsidDel="00240E5E">
                  <w:rPr>
                    <w:rFonts w:cs="Arial"/>
                    <w:szCs w:val="22"/>
                    <w:lang w:eastAsia="en-GB"/>
                  </w:rPr>
                  <w:delText>e requested information</w:delText>
                </w:r>
                <w:r w:rsidR="00AB567D" w:rsidDel="00240E5E">
                  <w:rPr>
                    <w:rFonts w:cs="Arial"/>
                    <w:szCs w:val="22"/>
                    <w:lang w:eastAsia="en-GB"/>
                  </w:rPr>
                  <w:delText>.</w:delText>
                </w:r>
              </w:del>
            </w:ins>
          </w:p>
        </w:tc>
        <w:tc>
          <w:tcPr>
            <w:tcW w:w="1837" w:type="dxa"/>
            <w:tcBorders>
              <w:top w:val="single" w:sz="4" w:space="0" w:color="auto"/>
              <w:left w:val="single" w:sz="4" w:space="0" w:color="auto"/>
              <w:bottom w:val="single" w:sz="4" w:space="0" w:color="auto"/>
              <w:right w:val="single" w:sz="4" w:space="0" w:color="auto"/>
            </w:tcBorders>
          </w:tcPr>
          <w:p w14:paraId="00F891EE" w14:textId="5A31EA2D" w:rsidR="001C02B4" w:rsidDel="00240E5E" w:rsidRDefault="00AB567D" w:rsidP="00E765EA">
            <w:pPr>
              <w:rPr>
                <w:ins w:id="54" w:author="CMCC" w:date="2022-03-24T15:02:00Z"/>
                <w:del w:id="55" w:author="CMCC-rev2" w:date="2022-04-08T11:25:00Z"/>
                <w:rFonts w:eastAsia="Times New Roman"/>
                <w:b/>
                <w:iCs/>
              </w:rPr>
            </w:pPr>
            <w:ins w:id="56" w:author="CMCC" w:date="2022-03-24T15:06:00Z">
              <w:del w:id="57" w:author="CMCC-rev2" w:date="2022-04-08T11:25:00Z">
                <w:r w:rsidDel="00240E5E">
                  <w:rPr>
                    <w:rFonts w:eastAsia="Times New Roman"/>
                    <w:b/>
                    <w:iCs/>
                  </w:rPr>
                  <w:delText>All use cases</w:delText>
                </w:r>
              </w:del>
            </w:ins>
          </w:p>
        </w:tc>
      </w:tr>
    </w:tbl>
    <w:p w14:paraId="07737B31" w14:textId="77777777" w:rsidR="00DE4151" w:rsidRDefault="00DE4151" w:rsidP="00D42D84">
      <w:pPr>
        <w:pStyle w:val="2"/>
        <w:ind w:left="0" w:firstLine="0"/>
      </w:pPr>
    </w:p>
    <w:p w14:paraId="445F9A4D" w14:textId="77777777" w:rsidR="008F5B70" w:rsidRPr="00B7171A" w:rsidRDefault="008F5B70" w:rsidP="005B73B7">
      <w:pPr>
        <w:rPr>
          <w: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72FA9AAF" w14:textId="77777777" w:rsidTr="00B60BB2">
        <w:tc>
          <w:tcPr>
            <w:tcW w:w="9639" w:type="dxa"/>
            <w:shd w:val="clear" w:color="auto" w:fill="FFFFCC"/>
            <w:vAlign w:val="center"/>
          </w:tcPr>
          <w:p w14:paraId="57C9C796" w14:textId="77777777" w:rsidR="005B73B7" w:rsidRDefault="005B73B7" w:rsidP="00B60BB2">
            <w:pPr>
              <w:jc w:val="center"/>
              <w:rPr>
                <w:rFonts w:ascii="MS LineDraw" w:hAnsi="MS LineDraw" w:cs="MS LineDraw" w:hint="eastAsia"/>
                <w:b/>
                <w:bCs/>
                <w:sz w:val="28"/>
                <w:szCs w:val="28"/>
              </w:rPr>
            </w:pPr>
            <w:r>
              <w:rPr>
                <w:b/>
                <w:bCs/>
                <w:sz w:val="28"/>
                <w:szCs w:val="28"/>
                <w:lang w:eastAsia="zh-CN"/>
              </w:rPr>
              <w:t>End of Modified Sections</w:t>
            </w:r>
          </w:p>
        </w:tc>
      </w:tr>
    </w:tbl>
    <w:p w14:paraId="3BB9383A" w14:textId="77777777" w:rsidR="005B73B7" w:rsidRDefault="005B73B7" w:rsidP="005B73B7">
      <w:pPr>
        <w:rPr>
          <w:i/>
          <w:lang w:eastAsia="zh-CN"/>
        </w:rPr>
      </w:pPr>
    </w:p>
    <w:sectPr w:rsidR="005B73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CB64" w14:textId="77777777" w:rsidR="00967941" w:rsidRDefault="00967941">
      <w:r>
        <w:separator/>
      </w:r>
    </w:p>
  </w:endnote>
  <w:endnote w:type="continuationSeparator" w:id="0">
    <w:p w14:paraId="7AD9972F" w14:textId="77777777" w:rsidR="00967941" w:rsidRDefault="0096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4E72" w14:textId="77777777" w:rsidR="00967941" w:rsidRDefault="00967941">
      <w:r>
        <w:separator/>
      </w:r>
    </w:p>
  </w:footnote>
  <w:footnote w:type="continuationSeparator" w:id="0">
    <w:p w14:paraId="1551E0BC" w14:textId="77777777" w:rsidR="00967941" w:rsidRDefault="0096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CMCC">
    <w15:presenceInfo w15:providerId="None" w15:userId="rev1-CMCC"/>
  </w15:person>
  <w15:person w15:author="CMCC-rev2">
    <w15:presenceInfo w15:providerId="None" w15:userId="CMCC-rev2"/>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415F"/>
    <w:rsid w:val="000158E7"/>
    <w:rsid w:val="000241E3"/>
    <w:rsid w:val="00035A04"/>
    <w:rsid w:val="00037236"/>
    <w:rsid w:val="00040C4C"/>
    <w:rsid w:val="00046389"/>
    <w:rsid w:val="000520D3"/>
    <w:rsid w:val="000615C0"/>
    <w:rsid w:val="00074722"/>
    <w:rsid w:val="000819D8"/>
    <w:rsid w:val="00087F24"/>
    <w:rsid w:val="000934A6"/>
    <w:rsid w:val="00094070"/>
    <w:rsid w:val="000A18C5"/>
    <w:rsid w:val="000A2C6C"/>
    <w:rsid w:val="000A4660"/>
    <w:rsid w:val="000B595A"/>
    <w:rsid w:val="000C2560"/>
    <w:rsid w:val="000C4242"/>
    <w:rsid w:val="000C74F8"/>
    <w:rsid w:val="000C7831"/>
    <w:rsid w:val="000D1B5B"/>
    <w:rsid w:val="000D2EC4"/>
    <w:rsid w:val="000D4EE3"/>
    <w:rsid w:val="000F7478"/>
    <w:rsid w:val="0010401F"/>
    <w:rsid w:val="0010531E"/>
    <w:rsid w:val="00112FC3"/>
    <w:rsid w:val="001269C0"/>
    <w:rsid w:val="00130689"/>
    <w:rsid w:val="00130D37"/>
    <w:rsid w:val="001311A7"/>
    <w:rsid w:val="00140E1F"/>
    <w:rsid w:val="00142521"/>
    <w:rsid w:val="00156591"/>
    <w:rsid w:val="00173F35"/>
    <w:rsid w:val="00173FA3"/>
    <w:rsid w:val="00174440"/>
    <w:rsid w:val="00177D50"/>
    <w:rsid w:val="00180EE1"/>
    <w:rsid w:val="00184B6F"/>
    <w:rsid w:val="001861E5"/>
    <w:rsid w:val="001942C2"/>
    <w:rsid w:val="001B1652"/>
    <w:rsid w:val="001C00E6"/>
    <w:rsid w:val="001C02B4"/>
    <w:rsid w:val="001C374B"/>
    <w:rsid w:val="001C3EC8"/>
    <w:rsid w:val="001D165A"/>
    <w:rsid w:val="001D2BD4"/>
    <w:rsid w:val="001D6911"/>
    <w:rsid w:val="001F551C"/>
    <w:rsid w:val="002012EB"/>
    <w:rsid w:val="002017FB"/>
    <w:rsid w:val="00201947"/>
    <w:rsid w:val="00201CAF"/>
    <w:rsid w:val="0020395B"/>
    <w:rsid w:val="002046CB"/>
    <w:rsid w:val="00204DC9"/>
    <w:rsid w:val="002062C0"/>
    <w:rsid w:val="00215130"/>
    <w:rsid w:val="0022518A"/>
    <w:rsid w:val="00230002"/>
    <w:rsid w:val="00235B05"/>
    <w:rsid w:val="00240E5E"/>
    <w:rsid w:val="00244C9A"/>
    <w:rsid w:val="00246BBD"/>
    <w:rsid w:val="00247216"/>
    <w:rsid w:val="00254383"/>
    <w:rsid w:val="0025468C"/>
    <w:rsid w:val="00257B7C"/>
    <w:rsid w:val="002645C0"/>
    <w:rsid w:val="00270757"/>
    <w:rsid w:val="00280F41"/>
    <w:rsid w:val="002A1857"/>
    <w:rsid w:val="002B2CE5"/>
    <w:rsid w:val="002C0205"/>
    <w:rsid w:val="002C7F38"/>
    <w:rsid w:val="002D5CA5"/>
    <w:rsid w:val="002E6CAE"/>
    <w:rsid w:val="00300B9B"/>
    <w:rsid w:val="0030366E"/>
    <w:rsid w:val="0030489A"/>
    <w:rsid w:val="0030628A"/>
    <w:rsid w:val="00310018"/>
    <w:rsid w:val="00310A92"/>
    <w:rsid w:val="0032057A"/>
    <w:rsid w:val="00321CF1"/>
    <w:rsid w:val="003250E0"/>
    <w:rsid w:val="00326804"/>
    <w:rsid w:val="00330C3A"/>
    <w:rsid w:val="00332572"/>
    <w:rsid w:val="003359BC"/>
    <w:rsid w:val="003444E9"/>
    <w:rsid w:val="003444EA"/>
    <w:rsid w:val="0035122B"/>
    <w:rsid w:val="00353451"/>
    <w:rsid w:val="0035409D"/>
    <w:rsid w:val="0036060F"/>
    <w:rsid w:val="00371032"/>
    <w:rsid w:val="00371B44"/>
    <w:rsid w:val="003945BC"/>
    <w:rsid w:val="003948DA"/>
    <w:rsid w:val="003A517D"/>
    <w:rsid w:val="003B0731"/>
    <w:rsid w:val="003B4D83"/>
    <w:rsid w:val="003C122B"/>
    <w:rsid w:val="003C267A"/>
    <w:rsid w:val="003C5A97"/>
    <w:rsid w:val="003C666D"/>
    <w:rsid w:val="003C7A04"/>
    <w:rsid w:val="003D4A27"/>
    <w:rsid w:val="003E2ECB"/>
    <w:rsid w:val="003E654A"/>
    <w:rsid w:val="003E754F"/>
    <w:rsid w:val="003F0001"/>
    <w:rsid w:val="003F0DD9"/>
    <w:rsid w:val="003F52B2"/>
    <w:rsid w:val="003F5A92"/>
    <w:rsid w:val="00400765"/>
    <w:rsid w:val="0042189C"/>
    <w:rsid w:val="0043690F"/>
    <w:rsid w:val="00440414"/>
    <w:rsid w:val="00442B12"/>
    <w:rsid w:val="004558E9"/>
    <w:rsid w:val="0045777E"/>
    <w:rsid w:val="00461CCC"/>
    <w:rsid w:val="00464D86"/>
    <w:rsid w:val="00482C36"/>
    <w:rsid w:val="00485FB2"/>
    <w:rsid w:val="00497BD1"/>
    <w:rsid w:val="004A11AF"/>
    <w:rsid w:val="004A4B61"/>
    <w:rsid w:val="004B3753"/>
    <w:rsid w:val="004C06FA"/>
    <w:rsid w:val="004C31D2"/>
    <w:rsid w:val="004D4B65"/>
    <w:rsid w:val="004D55C2"/>
    <w:rsid w:val="004E1F37"/>
    <w:rsid w:val="004E58E5"/>
    <w:rsid w:val="00514A73"/>
    <w:rsid w:val="005161C5"/>
    <w:rsid w:val="00521131"/>
    <w:rsid w:val="0052327C"/>
    <w:rsid w:val="00527C0B"/>
    <w:rsid w:val="005410F6"/>
    <w:rsid w:val="005612AE"/>
    <w:rsid w:val="005726BB"/>
    <w:rsid w:val="005729C4"/>
    <w:rsid w:val="005753D4"/>
    <w:rsid w:val="005760FA"/>
    <w:rsid w:val="00582730"/>
    <w:rsid w:val="0059227B"/>
    <w:rsid w:val="00596D4B"/>
    <w:rsid w:val="005A1947"/>
    <w:rsid w:val="005A7B2D"/>
    <w:rsid w:val="005B0966"/>
    <w:rsid w:val="005B3C7F"/>
    <w:rsid w:val="005B5355"/>
    <w:rsid w:val="005B73B7"/>
    <w:rsid w:val="005B795D"/>
    <w:rsid w:val="005C51BD"/>
    <w:rsid w:val="005C71CA"/>
    <w:rsid w:val="005F003C"/>
    <w:rsid w:val="005F5167"/>
    <w:rsid w:val="0060472A"/>
    <w:rsid w:val="00611D7D"/>
    <w:rsid w:val="00613820"/>
    <w:rsid w:val="00615A45"/>
    <w:rsid w:val="00624459"/>
    <w:rsid w:val="006314F2"/>
    <w:rsid w:val="00635E87"/>
    <w:rsid w:val="00650932"/>
    <w:rsid w:val="00652248"/>
    <w:rsid w:val="00657B80"/>
    <w:rsid w:val="00662922"/>
    <w:rsid w:val="00675B3C"/>
    <w:rsid w:val="00686B95"/>
    <w:rsid w:val="0069010A"/>
    <w:rsid w:val="0069495C"/>
    <w:rsid w:val="006A54DA"/>
    <w:rsid w:val="006B1E1A"/>
    <w:rsid w:val="006B444B"/>
    <w:rsid w:val="006D340A"/>
    <w:rsid w:val="006D703E"/>
    <w:rsid w:val="0070054A"/>
    <w:rsid w:val="00704776"/>
    <w:rsid w:val="00715A1D"/>
    <w:rsid w:val="007357B1"/>
    <w:rsid w:val="00746EA6"/>
    <w:rsid w:val="00760BB0"/>
    <w:rsid w:val="0076157A"/>
    <w:rsid w:val="007702A7"/>
    <w:rsid w:val="00774DDD"/>
    <w:rsid w:val="00784593"/>
    <w:rsid w:val="0078672A"/>
    <w:rsid w:val="007917BC"/>
    <w:rsid w:val="0079420C"/>
    <w:rsid w:val="00794BF1"/>
    <w:rsid w:val="007A00EF"/>
    <w:rsid w:val="007A3CE6"/>
    <w:rsid w:val="007A7C94"/>
    <w:rsid w:val="007A7D76"/>
    <w:rsid w:val="007B13A7"/>
    <w:rsid w:val="007B19EA"/>
    <w:rsid w:val="007B48B5"/>
    <w:rsid w:val="007B6B4F"/>
    <w:rsid w:val="007B7C8C"/>
    <w:rsid w:val="007C0A2D"/>
    <w:rsid w:val="007C27B0"/>
    <w:rsid w:val="007C6162"/>
    <w:rsid w:val="007E0D03"/>
    <w:rsid w:val="007F300B"/>
    <w:rsid w:val="007F42AB"/>
    <w:rsid w:val="007F5868"/>
    <w:rsid w:val="00800550"/>
    <w:rsid w:val="008014C3"/>
    <w:rsid w:val="00802C80"/>
    <w:rsid w:val="008371B2"/>
    <w:rsid w:val="008413DF"/>
    <w:rsid w:val="008422A9"/>
    <w:rsid w:val="00842D27"/>
    <w:rsid w:val="0084339D"/>
    <w:rsid w:val="00850812"/>
    <w:rsid w:val="00876B9A"/>
    <w:rsid w:val="008779DA"/>
    <w:rsid w:val="008838A6"/>
    <w:rsid w:val="008933BF"/>
    <w:rsid w:val="0089522F"/>
    <w:rsid w:val="0089545B"/>
    <w:rsid w:val="008A10C4"/>
    <w:rsid w:val="008A4D82"/>
    <w:rsid w:val="008A6C4F"/>
    <w:rsid w:val="008B0248"/>
    <w:rsid w:val="008B1955"/>
    <w:rsid w:val="008B55B7"/>
    <w:rsid w:val="008C5441"/>
    <w:rsid w:val="008C5AD7"/>
    <w:rsid w:val="008C5B22"/>
    <w:rsid w:val="008D2676"/>
    <w:rsid w:val="008E184A"/>
    <w:rsid w:val="008E5021"/>
    <w:rsid w:val="008F00CF"/>
    <w:rsid w:val="008F5B70"/>
    <w:rsid w:val="008F5F33"/>
    <w:rsid w:val="00904C4F"/>
    <w:rsid w:val="0091046A"/>
    <w:rsid w:val="009231BE"/>
    <w:rsid w:val="00926ABD"/>
    <w:rsid w:val="009319AA"/>
    <w:rsid w:val="00935684"/>
    <w:rsid w:val="00940BDF"/>
    <w:rsid w:val="00940DC3"/>
    <w:rsid w:val="0094249D"/>
    <w:rsid w:val="00943C56"/>
    <w:rsid w:val="00947F4E"/>
    <w:rsid w:val="009537B7"/>
    <w:rsid w:val="0096001F"/>
    <w:rsid w:val="009607D3"/>
    <w:rsid w:val="00964B76"/>
    <w:rsid w:val="00966D47"/>
    <w:rsid w:val="00967941"/>
    <w:rsid w:val="00970DF0"/>
    <w:rsid w:val="0098162E"/>
    <w:rsid w:val="00983EDA"/>
    <w:rsid w:val="00992312"/>
    <w:rsid w:val="00992523"/>
    <w:rsid w:val="009A36E7"/>
    <w:rsid w:val="009C0DED"/>
    <w:rsid w:val="009D1223"/>
    <w:rsid w:val="009D1AD3"/>
    <w:rsid w:val="009D33E7"/>
    <w:rsid w:val="00A1092B"/>
    <w:rsid w:val="00A246CD"/>
    <w:rsid w:val="00A316DF"/>
    <w:rsid w:val="00A31761"/>
    <w:rsid w:val="00A37D7F"/>
    <w:rsid w:val="00A46410"/>
    <w:rsid w:val="00A46744"/>
    <w:rsid w:val="00A51C80"/>
    <w:rsid w:val="00A57688"/>
    <w:rsid w:val="00A63298"/>
    <w:rsid w:val="00A75D15"/>
    <w:rsid w:val="00A75D4C"/>
    <w:rsid w:val="00A82E32"/>
    <w:rsid w:val="00A84A94"/>
    <w:rsid w:val="00A915AD"/>
    <w:rsid w:val="00AA55E7"/>
    <w:rsid w:val="00AB2F0C"/>
    <w:rsid w:val="00AB567D"/>
    <w:rsid w:val="00AD10E7"/>
    <w:rsid w:val="00AD1DAA"/>
    <w:rsid w:val="00AD5779"/>
    <w:rsid w:val="00AF1E23"/>
    <w:rsid w:val="00AF7F81"/>
    <w:rsid w:val="00B00114"/>
    <w:rsid w:val="00B01AFF"/>
    <w:rsid w:val="00B05CC7"/>
    <w:rsid w:val="00B215AE"/>
    <w:rsid w:val="00B27E39"/>
    <w:rsid w:val="00B346D2"/>
    <w:rsid w:val="00B350D8"/>
    <w:rsid w:val="00B565E8"/>
    <w:rsid w:val="00B61EEF"/>
    <w:rsid w:val="00B66277"/>
    <w:rsid w:val="00B7171A"/>
    <w:rsid w:val="00B76482"/>
    <w:rsid w:val="00B76763"/>
    <w:rsid w:val="00B7732B"/>
    <w:rsid w:val="00B85951"/>
    <w:rsid w:val="00B879F0"/>
    <w:rsid w:val="00B91CDA"/>
    <w:rsid w:val="00B9677D"/>
    <w:rsid w:val="00B973F7"/>
    <w:rsid w:val="00BB39FC"/>
    <w:rsid w:val="00BB3CAB"/>
    <w:rsid w:val="00BB411B"/>
    <w:rsid w:val="00BB7EBE"/>
    <w:rsid w:val="00BC02AF"/>
    <w:rsid w:val="00BC0362"/>
    <w:rsid w:val="00BC25AA"/>
    <w:rsid w:val="00BC343C"/>
    <w:rsid w:val="00BC57A7"/>
    <w:rsid w:val="00BF0835"/>
    <w:rsid w:val="00BF2F90"/>
    <w:rsid w:val="00C022E3"/>
    <w:rsid w:val="00C1184D"/>
    <w:rsid w:val="00C22D17"/>
    <w:rsid w:val="00C27CB4"/>
    <w:rsid w:val="00C45095"/>
    <w:rsid w:val="00C4712D"/>
    <w:rsid w:val="00C555C9"/>
    <w:rsid w:val="00C55A3C"/>
    <w:rsid w:val="00C654E6"/>
    <w:rsid w:val="00C66E23"/>
    <w:rsid w:val="00C726A1"/>
    <w:rsid w:val="00C820DE"/>
    <w:rsid w:val="00C858F6"/>
    <w:rsid w:val="00C94F55"/>
    <w:rsid w:val="00CA3259"/>
    <w:rsid w:val="00CA6874"/>
    <w:rsid w:val="00CA7D62"/>
    <w:rsid w:val="00CB07A8"/>
    <w:rsid w:val="00CD19D1"/>
    <w:rsid w:val="00CD25CA"/>
    <w:rsid w:val="00CD2D59"/>
    <w:rsid w:val="00CD42E4"/>
    <w:rsid w:val="00CD471C"/>
    <w:rsid w:val="00CD4A57"/>
    <w:rsid w:val="00CD79D9"/>
    <w:rsid w:val="00CE42F6"/>
    <w:rsid w:val="00CF46E8"/>
    <w:rsid w:val="00D010DF"/>
    <w:rsid w:val="00D04776"/>
    <w:rsid w:val="00D06981"/>
    <w:rsid w:val="00D146F1"/>
    <w:rsid w:val="00D222E7"/>
    <w:rsid w:val="00D27D81"/>
    <w:rsid w:val="00D33604"/>
    <w:rsid w:val="00D37B08"/>
    <w:rsid w:val="00D41238"/>
    <w:rsid w:val="00D4153C"/>
    <w:rsid w:val="00D42D84"/>
    <w:rsid w:val="00D437FF"/>
    <w:rsid w:val="00D474FE"/>
    <w:rsid w:val="00D476D3"/>
    <w:rsid w:val="00D5130C"/>
    <w:rsid w:val="00D62265"/>
    <w:rsid w:val="00D775DF"/>
    <w:rsid w:val="00D838AB"/>
    <w:rsid w:val="00D8512E"/>
    <w:rsid w:val="00DA1A76"/>
    <w:rsid w:val="00DA1E58"/>
    <w:rsid w:val="00DA7831"/>
    <w:rsid w:val="00DB03F3"/>
    <w:rsid w:val="00DB6AE7"/>
    <w:rsid w:val="00DC4064"/>
    <w:rsid w:val="00DC5796"/>
    <w:rsid w:val="00DE238B"/>
    <w:rsid w:val="00DE4151"/>
    <w:rsid w:val="00DE4EF2"/>
    <w:rsid w:val="00DF2C0E"/>
    <w:rsid w:val="00DF4A2F"/>
    <w:rsid w:val="00E04DB6"/>
    <w:rsid w:val="00E06FFB"/>
    <w:rsid w:val="00E21565"/>
    <w:rsid w:val="00E30155"/>
    <w:rsid w:val="00E54B9A"/>
    <w:rsid w:val="00E55D99"/>
    <w:rsid w:val="00E7692D"/>
    <w:rsid w:val="00E91FE1"/>
    <w:rsid w:val="00EA0168"/>
    <w:rsid w:val="00EA59E3"/>
    <w:rsid w:val="00EA5E95"/>
    <w:rsid w:val="00EB1E65"/>
    <w:rsid w:val="00EB2290"/>
    <w:rsid w:val="00EB6B73"/>
    <w:rsid w:val="00ED2708"/>
    <w:rsid w:val="00ED4954"/>
    <w:rsid w:val="00EE0943"/>
    <w:rsid w:val="00EE33A2"/>
    <w:rsid w:val="00F0499B"/>
    <w:rsid w:val="00F119B3"/>
    <w:rsid w:val="00F25D0A"/>
    <w:rsid w:val="00F3062C"/>
    <w:rsid w:val="00F31DC1"/>
    <w:rsid w:val="00F45E1E"/>
    <w:rsid w:val="00F46100"/>
    <w:rsid w:val="00F5206E"/>
    <w:rsid w:val="00F52315"/>
    <w:rsid w:val="00F627B8"/>
    <w:rsid w:val="00F643A0"/>
    <w:rsid w:val="00F66257"/>
    <w:rsid w:val="00F67A1C"/>
    <w:rsid w:val="00F7664D"/>
    <w:rsid w:val="00F8248A"/>
    <w:rsid w:val="00F82C5B"/>
    <w:rsid w:val="00F8555F"/>
    <w:rsid w:val="00F94AA0"/>
    <w:rsid w:val="00FA2A91"/>
    <w:rsid w:val="00FA67AD"/>
    <w:rsid w:val="00FB2EB1"/>
    <w:rsid w:val="00FB503A"/>
    <w:rsid w:val="00FB5301"/>
    <w:rsid w:val="00FB60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20">
    <w:name w:val="标题 2 字符"/>
    <w:aliases w:val="H2 字符,h2 字符,2nd level 字符,†berschrift 2 字符,õberschrift 2 字符,UNDERRUBRIK 1-2 字符"/>
    <w:link w:val="2"/>
    <w:locked/>
    <w:rsid w:val="00B7171A"/>
    <w:rPr>
      <w:rFonts w:ascii="Arial" w:hAnsi="Arial"/>
      <w:sz w:val="32"/>
      <w:lang w:eastAsia="en-US"/>
    </w:rPr>
  </w:style>
  <w:style w:type="character" w:customStyle="1" w:styleId="30">
    <w:name w:val="标题 3 字符"/>
    <w:aliases w:val="h3 字符"/>
    <w:link w:val="3"/>
    <w:locked/>
    <w:rsid w:val="00B7171A"/>
    <w:rPr>
      <w:rFonts w:ascii="Arial" w:hAnsi="Arial"/>
      <w:sz w:val="28"/>
      <w:lang w:eastAsia="en-US"/>
    </w:rPr>
  </w:style>
  <w:style w:type="character" w:customStyle="1" w:styleId="40">
    <w:name w:val="标题 4 字符"/>
    <w:link w:val="4"/>
    <w:locked/>
    <w:rsid w:val="00B7171A"/>
    <w:rPr>
      <w:rFonts w:ascii="Arial" w:hAnsi="Arial"/>
      <w:sz w:val="24"/>
      <w:lang w:eastAsia="en-US"/>
    </w:rPr>
  </w:style>
  <w:style w:type="character" w:customStyle="1" w:styleId="B1Char">
    <w:name w:val="B1 Char"/>
    <w:link w:val="B1"/>
    <w:qFormat/>
    <w:rsid w:val="00280F41"/>
    <w:rPr>
      <w:rFonts w:ascii="Times New Roman" w:hAnsi="Times New Roman"/>
      <w:lang w:eastAsia="en-US"/>
    </w:rPr>
  </w:style>
  <w:style w:type="paragraph" w:styleId="af1">
    <w:name w:val="Revision"/>
    <w:hidden/>
    <w:uiPriority w:val="99"/>
    <w:semiHidden/>
    <w:rsid w:val="008E5021"/>
    <w:rPr>
      <w:rFonts w:ascii="Times New Roman" w:hAnsi="Times New Roman"/>
      <w:lang w:eastAsia="en-US"/>
    </w:rPr>
  </w:style>
  <w:style w:type="paragraph" w:styleId="af2">
    <w:name w:val="annotation subject"/>
    <w:basedOn w:val="ad"/>
    <w:next w:val="ad"/>
    <w:link w:val="af3"/>
    <w:rsid w:val="00CE42F6"/>
    <w:rPr>
      <w:b/>
      <w:bCs/>
    </w:rPr>
  </w:style>
  <w:style w:type="character" w:customStyle="1" w:styleId="ae">
    <w:name w:val="批注文字 字符"/>
    <w:basedOn w:val="a0"/>
    <w:link w:val="ad"/>
    <w:semiHidden/>
    <w:rsid w:val="00CE42F6"/>
    <w:rPr>
      <w:rFonts w:ascii="Times New Roman" w:hAnsi="Times New Roman"/>
      <w:lang w:eastAsia="en-US"/>
    </w:rPr>
  </w:style>
  <w:style w:type="character" w:customStyle="1" w:styleId="af3">
    <w:name w:val="批注主题 字符"/>
    <w:basedOn w:val="ae"/>
    <w:link w:val="af2"/>
    <w:rsid w:val="00CE42F6"/>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4007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826430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785520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5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7D8B-E533-489E-B315-92A7CA50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738</TotalTime>
  <Pages>2</Pages>
  <Words>390</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2807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CMCC-rev2</cp:lastModifiedBy>
  <cp:revision>232</cp:revision>
  <cp:lastPrinted>1899-12-31T16:00:00Z</cp:lastPrinted>
  <dcterms:created xsi:type="dcterms:W3CDTF">2021-10-26T08:01:00Z</dcterms:created>
  <dcterms:modified xsi:type="dcterms:W3CDTF">2022-04-08T03:25:00Z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