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7AF81" w14:textId="741C6FB5" w:rsidR="00627CAC" w:rsidRPr="00C911B4" w:rsidRDefault="00627CAC" w:rsidP="00627CAC">
      <w:pPr>
        <w:pStyle w:val="CRCoverPage"/>
        <w:tabs>
          <w:tab w:val="right" w:pos="9639"/>
        </w:tabs>
        <w:spacing w:after="0"/>
        <w:rPr>
          <w:b/>
          <w:i/>
          <w:noProof/>
          <w:sz w:val="28"/>
        </w:rPr>
      </w:pPr>
      <w:bookmarkStart w:id="0" w:name="OLE_LINK50"/>
      <w:r w:rsidRPr="00C911B4">
        <w:rPr>
          <w:b/>
          <w:noProof/>
          <w:sz w:val="24"/>
        </w:rPr>
        <w:t>3GPP TSG-SA5 Meeting #14</w:t>
      </w:r>
      <w:r w:rsidR="001D5F8A" w:rsidRPr="00C911B4">
        <w:rPr>
          <w:b/>
          <w:noProof/>
          <w:sz w:val="24"/>
        </w:rPr>
        <w:t>2</w:t>
      </w:r>
      <w:r w:rsidRPr="00C911B4">
        <w:rPr>
          <w:b/>
          <w:noProof/>
          <w:sz w:val="24"/>
        </w:rPr>
        <w:t>-e</w:t>
      </w:r>
      <w:r w:rsidRPr="00C911B4">
        <w:rPr>
          <w:b/>
          <w:i/>
          <w:noProof/>
          <w:sz w:val="24"/>
        </w:rPr>
        <w:t xml:space="preserve"> </w:t>
      </w:r>
      <w:r w:rsidRPr="00C911B4">
        <w:rPr>
          <w:b/>
          <w:i/>
          <w:noProof/>
          <w:sz w:val="28"/>
        </w:rPr>
        <w:tab/>
        <w:t>S5-22</w:t>
      </w:r>
      <w:r w:rsidR="004F4245">
        <w:rPr>
          <w:b/>
          <w:i/>
          <w:noProof/>
          <w:sz w:val="28"/>
        </w:rPr>
        <w:t>2354</w:t>
      </w:r>
    </w:p>
    <w:p w14:paraId="1C24BBB6" w14:textId="390AF460" w:rsidR="00627CAC" w:rsidRDefault="00627CAC" w:rsidP="00627CAC">
      <w:pPr>
        <w:pStyle w:val="CRCoverPage"/>
        <w:outlineLvl w:val="0"/>
        <w:rPr>
          <w:b/>
          <w:bCs/>
          <w:noProof/>
          <w:sz w:val="24"/>
        </w:rPr>
      </w:pPr>
      <w:r w:rsidRPr="00C911B4">
        <w:rPr>
          <w:b/>
          <w:bCs/>
          <w:sz w:val="24"/>
        </w:rPr>
        <w:t xml:space="preserve">e-meeting, </w:t>
      </w:r>
      <w:r w:rsidR="00E30E3C" w:rsidRPr="00C911B4">
        <w:rPr>
          <w:b/>
          <w:bCs/>
          <w:sz w:val="24"/>
        </w:rPr>
        <w:t>4</w:t>
      </w:r>
      <w:r w:rsidRPr="00C911B4">
        <w:rPr>
          <w:b/>
          <w:bCs/>
          <w:sz w:val="24"/>
        </w:rPr>
        <w:t xml:space="preserve"> -</w:t>
      </w:r>
      <w:r w:rsidR="00E30E3C" w:rsidRPr="00C911B4">
        <w:rPr>
          <w:b/>
          <w:bCs/>
          <w:sz w:val="24"/>
        </w:rPr>
        <w:t xml:space="preserve"> 12</w:t>
      </w:r>
      <w:r w:rsidRPr="00C911B4">
        <w:rPr>
          <w:b/>
          <w:bCs/>
          <w:sz w:val="24"/>
        </w:rPr>
        <w:t xml:space="preserve"> </w:t>
      </w:r>
      <w:r w:rsidR="00E30E3C" w:rsidRPr="00C911B4">
        <w:rPr>
          <w:b/>
          <w:bCs/>
          <w:sz w:val="24"/>
        </w:rPr>
        <w:t>A</w:t>
      </w:r>
      <w:r w:rsidR="00E30E3C" w:rsidRPr="00C911B4">
        <w:rPr>
          <w:rFonts w:hint="eastAsia"/>
          <w:b/>
          <w:bCs/>
          <w:sz w:val="24"/>
          <w:lang w:eastAsia="zh-CN"/>
        </w:rPr>
        <w:t>pril</w:t>
      </w:r>
      <w:r w:rsidRPr="00C911B4">
        <w:rPr>
          <w:b/>
          <w:bCs/>
          <w:sz w:val="24"/>
        </w:rPr>
        <w:t xml:space="preserve"> </w:t>
      </w:r>
      <w:bookmarkStart w:id="1" w:name="OLE_LINK48"/>
      <w:r w:rsidRPr="00C911B4">
        <w:rPr>
          <w:b/>
          <w:bCs/>
          <w:sz w:val="24"/>
        </w:rPr>
        <w:t>2022</w:t>
      </w:r>
      <w:bookmarkEnd w:id="1"/>
    </w:p>
    <w:bookmarkEnd w:id="0"/>
    <w:p w14:paraId="16B7CADB" w14:textId="2DDE32CE"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5B51B8D9"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19019A" w:rsidRPr="0019019A">
        <w:rPr>
          <w:rFonts w:ascii="Arial" w:hAnsi="Arial"/>
          <w:b/>
          <w:lang w:val="en-US"/>
        </w:rPr>
        <w:t xml:space="preserve">pCR TR 28.925 Add </w:t>
      </w:r>
      <w:del w:id="2" w:author="0408" w:date="2022-04-08T11:01:00Z">
        <w:r w:rsidR="0019019A" w:rsidRPr="0019019A" w:rsidDel="00071449">
          <w:rPr>
            <w:rFonts w:ascii="Arial" w:hAnsi="Arial"/>
            <w:b/>
            <w:lang w:val="en-US"/>
          </w:rPr>
          <w:delText xml:space="preserve">key </w:delText>
        </w:r>
      </w:del>
      <w:r w:rsidR="0019019A" w:rsidRPr="0019019A">
        <w:rPr>
          <w:rFonts w:ascii="Arial" w:hAnsi="Arial"/>
          <w:b/>
          <w:lang w:val="en-US"/>
        </w:rPr>
        <w:t>issue on the applicable content from TS 32.101 section 7</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C589A8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262258">
        <w:rPr>
          <w:rFonts w:ascii="Arial" w:hAnsi="Arial"/>
          <w:b/>
        </w:rPr>
        <w:t>8</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2F0DB5FD" w14:textId="3E1C9EB4" w:rsidR="00A14A98" w:rsidRDefault="000B7424" w:rsidP="00262258">
      <w:pPr>
        <w:pStyle w:val="Reference"/>
      </w:pPr>
      <w:r>
        <w:t>[1]</w:t>
      </w:r>
      <w:r>
        <w:tab/>
      </w:r>
      <w:r w:rsidR="00262258" w:rsidRPr="00AE46E5">
        <w:t>3GPP TR 28.925 enhancement of service based management architecture</w:t>
      </w:r>
      <w:r w:rsidR="00262258">
        <w:t xml:space="preserve"> v0.4.0</w:t>
      </w:r>
    </w:p>
    <w:p w14:paraId="7AF88910" w14:textId="77777777" w:rsidR="00C022E3" w:rsidRDefault="00C022E3">
      <w:pPr>
        <w:pStyle w:val="1"/>
      </w:pPr>
      <w:r>
        <w:t>3</w:t>
      </w:r>
      <w:r>
        <w:tab/>
        <w:t>Rationale</w:t>
      </w:r>
    </w:p>
    <w:p w14:paraId="0ED1B354" w14:textId="36E2C12E" w:rsidR="00B6033A" w:rsidRPr="00B6033A" w:rsidRDefault="00071449" w:rsidP="00262258">
      <w:pPr>
        <w:rPr>
          <w:lang w:eastAsia="zh-CN"/>
        </w:rPr>
      </w:pPr>
      <w:ins w:id="3" w:author="0408" w:date="2022-04-08T11:06:00Z">
        <w:r>
          <w:rPr>
            <w:lang w:eastAsia="zh-CN"/>
          </w:rPr>
          <w:t xml:space="preserve">There are descriptions on management functions in TS 32.101. </w:t>
        </w:r>
      </w:ins>
      <w:ins w:id="4" w:author="0408" w:date="2022-04-08T11:07:00Z">
        <w:r>
          <w:rPr>
            <w:lang w:eastAsia="zh-CN"/>
          </w:rPr>
          <w:t>Some of the management functions are still valid in SBMA and there are also some enhanced features provided in SB</w:t>
        </w:r>
      </w:ins>
      <w:ins w:id="5" w:author="0408" w:date="2022-04-08T11:08:00Z">
        <w:r>
          <w:rPr>
            <w:lang w:eastAsia="zh-CN"/>
          </w:rPr>
          <w:t xml:space="preserve">MA. </w:t>
        </w:r>
      </w:ins>
      <w:r w:rsidR="00B6033A">
        <w:rPr>
          <w:lang w:eastAsia="zh-CN"/>
        </w:rPr>
        <w:t xml:space="preserve">Some analysis needs to be done to check whether the content in section 7 of TS 32.101 could be applicable to service based archietecture. </w:t>
      </w:r>
      <w:ins w:id="6" w:author="0408" w:date="2022-04-08T11:08:00Z">
        <w:r>
          <w:rPr>
            <w:lang w:eastAsia="zh-CN"/>
          </w:rPr>
          <w:t xml:space="preserve">It’s useful to </w:t>
        </w:r>
        <w:del w:id="7" w:author="0408-2" w:date="2022-04-09T19:20:00Z">
          <w:r w:rsidDel="00AF49BA">
            <w:rPr>
              <w:lang w:eastAsia="zh-CN"/>
            </w:rPr>
            <w:delText>have</w:delText>
          </w:r>
        </w:del>
      </w:ins>
      <w:ins w:id="8" w:author="0408-2" w:date="2022-04-09T19:20:00Z">
        <w:r w:rsidR="00AF49BA">
          <w:rPr>
            <w:lang w:eastAsia="zh-CN"/>
          </w:rPr>
          <w:t>elaborate</w:t>
        </w:r>
      </w:ins>
      <w:ins w:id="9" w:author="0408" w:date="2022-04-08T11:08:00Z">
        <w:r>
          <w:rPr>
            <w:lang w:eastAsia="zh-CN"/>
          </w:rPr>
          <w:t xml:space="preserve"> </w:t>
        </w:r>
        <w:del w:id="10" w:author="0408-2" w:date="2022-04-09T19:20:00Z">
          <w:r w:rsidDel="00AF49BA">
            <w:rPr>
              <w:lang w:eastAsia="zh-CN"/>
            </w:rPr>
            <w:delText>an</w:delText>
          </w:r>
        </w:del>
      </w:ins>
      <w:ins w:id="11" w:author="0408-2" w:date="2022-04-09T19:20:00Z">
        <w:r w:rsidR="00AF49BA">
          <w:rPr>
            <w:lang w:eastAsia="zh-CN"/>
          </w:rPr>
          <w:t>the</w:t>
        </w:r>
      </w:ins>
      <w:ins w:id="12" w:author="0408" w:date="2022-04-08T11:08:00Z">
        <w:r>
          <w:rPr>
            <w:lang w:eastAsia="zh-CN"/>
          </w:rPr>
          <w:t xml:space="preserve"> overall </w:t>
        </w:r>
      </w:ins>
      <w:ins w:id="13" w:author="0408-2" w:date="2022-04-09T19:18:00Z">
        <w:r w:rsidR="00AF49BA">
          <w:rPr>
            <w:lang w:eastAsia="zh-CN"/>
          </w:rPr>
          <w:t xml:space="preserve">management functions </w:t>
        </w:r>
      </w:ins>
      <w:ins w:id="14" w:author="0408" w:date="2022-04-08T11:08:00Z">
        <w:r>
          <w:rPr>
            <w:lang w:eastAsia="zh-CN"/>
          </w:rPr>
          <w:t xml:space="preserve">description </w:t>
        </w:r>
      </w:ins>
      <w:ins w:id="15" w:author="0408-2" w:date="2022-04-09T19:20:00Z">
        <w:r w:rsidR="00AF49BA">
          <w:rPr>
            <w:lang w:eastAsia="zh-CN"/>
          </w:rPr>
          <w:t>in TS 28.5</w:t>
        </w:r>
      </w:ins>
      <w:ins w:id="16" w:author="0408-2" w:date="2022-04-09T19:21:00Z">
        <w:r w:rsidR="00AF49BA">
          <w:rPr>
            <w:lang w:eastAsia="zh-CN"/>
          </w:rPr>
          <w:t xml:space="preserve">33 </w:t>
        </w:r>
      </w:ins>
      <w:ins w:id="17" w:author="0408-2" w:date="2022-04-09T19:19:00Z">
        <w:r w:rsidR="00AF49BA">
          <w:rPr>
            <w:lang w:eastAsia="zh-CN"/>
          </w:rPr>
          <w:t>with taking into account of the de</w:t>
        </w:r>
      </w:ins>
      <w:ins w:id="18" w:author="0408-2" w:date="2022-04-09T19:20:00Z">
        <w:r w:rsidR="00AF49BA">
          <w:rPr>
            <w:lang w:eastAsia="zh-CN"/>
          </w:rPr>
          <w:t xml:space="preserve">scription </w:t>
        </w:r>
      </w:ins>
      <w:ins w:id="19" w:author="0408-2" w:date="2022-04-09T19:17:00Z">
        <w:r w:rsidR="00AF49BA">
          <w:rPr>
            <w:lang w:eastAsia="zh-CN"/>
          </w:rPr>
          <w:t>in TS 32.101</w:t>
        </w:r>
      </w:ins>
      <w:ins w:id="20" w:author="0408" w:date="2022-04-08T11:08:00Z">
        <w:del w:id="21" w:author="0408-2" w:date="2022-04-09T19:21:00Z">
          <w:r w:rsidDel="00AF49BA">
            <w:rPr>
              <w:lang w:eastAsia="zh-CN"/>
            </w:rPr>
            <w:delText>on the management features which can be supported by SBMA with the similar approach as in TS 32.101</w:delText>
          </w:r>
        </w:del>
        <w:r>
          <w:rPr>
            <w:lang w:eastAsia="zh-CN"/>
          </w:rPr>
          <w:t xml:space="preserve">. </w:t>
        </w:r>
      </w:ins>
    </w:p>
    <w:p w14:paraId="509A24D9" w14:textId="09013A5B" w:rsidR="00262258" w:rsidRDefault="00262258" w:rsidP="00262258">
      <w:pPr>
        <w:rPr>
          <w:ins w:id="22" w:author="Huawei" w:date="2022-03-24T22:08:00Z"/>
          <w:lang w:eastAsia="zh-CN"/>
        </w:rPr>
      </w:pPr>
      <w:r>
        <w:rPr>
          <w:lang w:eastAsia="zh-CN"/>
        </w:rPr>
        <w:t>It is proposed to a</w:t>
      </w:r>
      <w:r w:rsidRPr="00096160">
        <w:rPr>
          <w:lang w:eastAsia="zh-CN"/>
        </w:rPr>
        <w:t xml:space="preserve">dd </w:t>
      </w:r>
      <w:r>
        <w:rPr>
          <w:lang w:eastAsia="zh-CN"/>
        </w:rPr>
        <w:t>solutions</w:t>
      </w:r>
      <w:r w:rsidRPr="00096160">
        <w:rPr>
          <w:lang w:eastAsia="zh-CN"/>
        </w:rPr>
        <w:t xml:space="preserve"> to </w:t>
      </w:r>
      <w:r>
        <w:rPr>
          <w:lang w:eastAsia="zh-CN"/>
        </w:rPr>
        <w:t>a</w:t>
      </w:r>
      <w:r w:rsidRPr="00D15167">
        <w:rPr>
          <w:lang w:eastAsia="zh-CN"/>
        </w:rPr>
        <w:t xml:space="preserve">dd </w:t>
      </w:r>
      <w:r w:rsidR="001F3BF4">
        <w:rPr>
          <w:lang w:eastAsia="zh-CN"/>
        </w:rPr>
        <w:t xml:space="preserve">a </w:t>
      </w:r>
      <w:del w:id="23" w:author="0408" w:date="2022-04-08T11:01:00Z">
        <w:r w:rsidR="001F3BF4" w:rsidDel="00071449">
          <w:rPr>
            <w:lang w:eastAsia="zh-CN"/>
          </w:rPr>
          <w:delText>key</w:delText>
        </w:r>
        <w:r w:rsidRPr="00D15167" w:rsidDel="00071449">
          <w:rPr>
            <w:lang w:eastAsia="zh-CN"/>
          </w:rPr>
          <w:delText xml:space="preserve"> </w:delText>
        </w:r>
      </w:del>
      <w:r w:rsidR="001F3BF4">
        <w:rPr>
          <w:lang w:eastAsia="zh-CN"/>
        </w:rPr>
        <w:t>i</w:t>
      </w:r>
      <w:r w:rsidRPr="00D15167">
        <w:rPr>
          <w:lang w:eastAsia="zh-CN"/>
        </w:rPr>
        <w:t>ssue</w:t>
      </w:r>
      <w:r w:rsidRPr="00096160">
        <w:rPr>
          <w:lang w:eastAsia="zh-CN"/>
        </w:rPr>
        <w:t xml:space="preserve"> </w:t>
      </w:r>
      <w:r>
        <w:rPr>
          <w:lang w:val="en-US" w:eastAsia="zh-CN"/>
        </w:rPr>
        <w:t>in</w:t>
      </w:r>
      <w:r>
        <w:rPr>
          <w:lang w:eastAsia="zh-CN"/>
        </w:rPr>
        <w:t xml:space="preserve"> TR 28.925 [1].</w:t>
      </w:r>
    </w:p>
    <w:p w14:paraId="793C898B" w14:textId="669A87B5" w:rsidR="002D21E0" w:rsidRDefault="002D21E0" w:rsidP="00262258">
      <w:pPr>
        <w:rPr>
          <w:ins w:id="24" w:author="Huawei" w:date="2022-03-24T22:08:00Z"/>
          <w:lang w:eastAsia="zh-CN"/>
        </w:rPr>
      </w:pPr>
      <w:r>
        <w:rPr>
          <w:lang w:eastAsia="zh-CN"/>
        </w:rPr>
        <w:t>=====================Extract from TS 32.101 start=====================</w:t>
      </w:r>
    </w:p>
    <w:p w14:paraId="14D9B624" w14:textId="77777777" w:rsidR="002D21E0" w:rsidRDefault="002D21E0" w:rsidP="002D21E0">
      <w:pPr>
        <w:pStyle w:val="2"/>
      </w:pPr>
      <w:bookmarkStart w:id="25" w:name="_Toc492477971"/>
      <w:bookmarkStart w:id="26" w:name="_Toc44589520"/>
      <w:r>
        <w:t>7.1</w:t>
      </w:r>
      <w:r>
        <w:tab/>
        <w:t>TM architectural aspects</w:t>
      </w:r>
      <w:bookmarkEnd w:id="25"/>
      <w:bookmarkEnd w:id="26"/>
    </w:p>
    <w:p w14:paraId="7F2D496F" w14:textId="77777777" w:rsidR="002D21E0" w:rsidRDefault="002D21E0" w:rsidP="002D21E0">
      <w:pPr>
        <w:keepNext/>
        <w:keepLines/>
      </w:pPr>
      <w:r>
        <w:t>The basic aspects of a TM architecture, which can be, considered when planning and designing a TM are:</w:t>
      </w:r>
    </w:p>
    <w:p w14:paraId="076716AC" w14:textId="77777777" w:rsidR="002D21E0" w:rsidRDefault="002D21E0" w:rsidP="002D21E0">
      <w:pPr>
        <w:pStyle w:val="B1"/>
        <w:keepNext/>
        <w:keepLines/>
      </w:pPr>
      <w:r>
        <w:t>-</w:t>
      </w:r>
      <w:r>
        <w:tab/>
        <w:t>the functional architecture;</w:t>
      </w:r>
    </w:p>
    <w:p w14:paraId="18DD74F7" w14:textId="77777777" w:rsidR="002D21E0" w:rsidRDefault="002D21E0" w:rsidP="002D21E0">
      <w:pPr>
        <w:pStyle w:val="B1"/>
        <w:keepNext/>
        <w:keepLines/>
      </w:pPr>
      <w:r>
        <w:t>-</w:t>
      </w:r>
      <w:r>
        <w:tab/>
        <w:t>the information architecture;</w:t>
      </w:r>
    </w:p>
    <w:p w14:paraId="02DCEF37" w14:textId="77777777" w:rsidR="002D21E0" w:rsidRDefault="002D21E0" w:rsidP="002D21E0">
      <w:pPr>
        <w:pStyle w:val="B1"/>
        <w:keepNext/>
        <w:keepLines/>
      </w:pPr>
      <w:r>
        <w:t>-</w:t>
      </w:r>
      <w:r>
        <w:tab/>
        <w:t>the physical architecture.</w:t>
      </w:r>
    </w:p>
    <w:p w14:paraId="70D1CF65" w14:textId="77777777" w:rsidR="002D21E0" w:rsidRDefault="002D21E0" w:rsidP="002D21E0">
      <w:r>
        <w:t>The management requirements from the business needs are the base for the functional architecture, which describe the functions that have to be achieved. The information architecture defines what information that has to be provided so the functions defined in the functional architecture can be achieved. The physical architecture has to meet both the functional architecture and the information architectures. These relationships are shown in figure 5.</w:t>
      </w:r>
    </w:p>
    <w:p w14:paraId="3C0E3B4C" w14:textId="77777777" w:rsidR="002D21E0" w:rsidRDefault="002D21E0" w:rsidP="002D21E0">
      <w:r>
        <w:t>The present document addresses the functional architecture. The physical architecture is addressed in TS 32.102 [101].</w:t>
      </w:r>
    </w:p>
    <w:p w14:paraId="0905A8DB" w14:textId="3A37E3D0" w:rsidR="002D21E0" w:rsidRDefault="002D21E0" w:rsidP="002D21E0">
      <w:pPr>
        <w:pStyle w:val="TH"/>
      </w:pPr>
      <w:r>
        <w:rPr>
          <w:noProof/>
          <w:lang w:val="en-US" w:eastAsia="zh-CN"/>
        </w:rPr>
        <w:drawing>
          <wp:inline distT="0" distB="0" distL="0" distR="0" wp14:anchorId="7DD94FDC" wp14:editId="4EE4CA76">
            <wp:extent cx="5070475" cy="195897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958975"/>
                    </a:xfrm>
                    <a:prstGeom prst="rect">
                      <a:avLst/>
                    </a:prstGeom>
                    <a:noFill/>
                    <a:ln>
                      <a:noFill/>
                    </a:ln>
                  </pic:spPr>
                </pic:pic>
              </a:graphicData>
            </a:graphic>
          </wp:inline>
        </w:drawing>
      </w:r>
    </w:p>
    <w:p w14:paraId="392B8FA8" w14:textId="77777777" w:rsidR="002D21E0" w:rsidRDefault="002D21E0" w:rsidP="002D21E0">
      <w:pPr>
        <w:pStyle w:val="TF"/>
      </w:pPr>
      <w:r>
        <w:t>Figure 4: Architectural relationship</w:t>
      </w:r>
    </w:p>
    <w:p w14:paraId="5732FF6A" w14:textId="77777777" w:rsidR="002D21E0" w:rsidRDefault="002D21E0" w:rsidP="002D21E0">
      <w:r>
        <w:lastRenderedPageBreak/>
        <w:t>All</w:t>
      </w:r>
      <w:r>
        <w:rPr>
          <w:b/>
        </w:rPr>
        <w:t xml:space="preserve"> </w:t>
      </w:r>
      <w:r>
        <w:t>management processes have functions in several management areas. By identifying only those processes and interfaces relating to a certain management function, for example performance management, it is possible to take a slice through the Enhanced Telecom Operations Map that details the functional architecture for performance management, this will be the approach taken by the present document.</w:t>
      </w:r>
    </w:p>
    <w:p w14:paraId="5A7D681D" w14:textId="77777777" w:rsidR="002D21E0" w:rsidRDefault="002D21E0" w:rsidP="002D21E0">
      <w:r>
        <w:t>The management functions are:</w:t>
      </w:r>
    </w:p>
    <w:p w14:paraId="180FFBE0" w14:textId="77777777" w:rsidR="002D21E0" w:rsidRDefault="002D21E0" w:rsidP="002D21E0">
      <w:pPr>
        <w:pStyle w:val="B1"/>
      </w:pPr>
      <w:r>
        <w:t>-</w:t>
      </w:r>
      <w:r>
        <w:tab/>
        <w:t>Performance management;</w:t>
      </w:r>
    </w:p>
    <w:p w14:paraId="383E83F6" w14:textId="77777777" w:rsidR="002D21E0" w:rsidRDefault="002D21E0" w:rsidP="002D21E0">
      <w:pPr>
        <w:pStyle w:val="B1"/>
      </w:pPr>
      <w:r>
        <w:t>-</w:t>
      </w:r>
      <w:r>
        <w:tab/>
        <w:t>Roaming management;</w:t>
      </w:r>
    </w:p>
    <w:p w14:paraId="51594810" w14:textId="77777777" w:rsidR="002D21E0" w:rsidRDefault="002D21E0" w:rsidP="002D21E0">
      <w:pPr>
        <w:pStyle w:val="B1"/>
      </w:pPr>
      <w:r>
        <w:t>-</w:t>
      </w:r>
      <w:r>
        <w:tab/>
        <w:t>Fraud management;</w:t>
      </w:r>
    </w:p>
    <w:p w14:paraId="692E6387" w14:textId="77777777" w:rsidR="002D21E0" w:rsidRDefault="002D21E0" w:rsidP="002D21E0">
      <w:pPr>
        <w:pStyle w:val="B1"/>
      </w:pPr>
      <w:r>
        <w:t>-</w:t>
      </w:r>
      <w:r>
        <w:tab/>
        <w:t>Fault management;</w:t>
      </w:r>
    </w:p>
    <w:p w14:paraId="33AD2A74" w14:textId="77777777" w:rsidR="002D21E0" w:rsidRDefault="002D21E0" w:rsidP="002D21E0">
      <w:pPr>
        <w:pStyle w:val="B1"/>
      </w:pPr>
      <w:r>
        <w:t>-</w:t>
      </w:r>
      <w:r>
        <w:tab/>
        <w:t>Security management;</w:t>
      </w:r>
    </w:p>
    <w:p w14:paraId="15427A03" w14:textId="77777777" w:rsidR="002D21E0" w:rsidRDefault="002D21E0" w:rsidP="002D21E0">
      <w:pPr>
        <w:pStyle w:val="B1"/>
      </w:pPr>
      <w:r>
        <w:t>-</w:t>
      </w:r>
      <w:r>
        <w:tab/>
        <w:t>Software management</w:t>
      </w:r>
    </w:p>
    <w:p w14:paraId="324F7EB6" w14:textId="77777777" w:rsidR="002D21E0" w:rsidRDefault="002D21E0" w:rsidP="002D21E0">
      <w:pPr>
        <w:pStyle w:val="B1"/>
      </w:pPr>
      <w:r>
        <w:t>-</w:t>
      </w:r>
      <w:r>
        <w:tab/>
        <w:t>Configuration management;</w:t>
      </w:r>
    </w:p>
    <w:p w14:paraId="2EBCD9BF" w14:textId="77777777" w:rsidR="002D21E0" w:rsidRDefault="002D21E0" w:rsidP="002D21E0">
      <w:pPr>
        <w:pStyle w:val="B1"/>
      </w:pPr>
      <w:r>
        <w:t>-</w:t>
      </w:r>
      <w:r>
        <w:tab/>
        <w:t>Accounting management;</w:t>
      </w:r>
    </w:p>
    <w:p w14:paraId="1DFA2EC2" w14:textId="77777777" w:rsidR="002D21E0" w:rsidRDefault="002D21E0" w:rsidP="002D21E0">
      <w:pPr>
        <w:pStyle w:val="B1"/>
      </w:pPr>
      <w:r>
        <w:t>-</w:t>
      </w:r>
      <w:r>
        <w:tab/>
        <w:t>Subscription management;</w:t>
      </w:r>
    </w:p>
    <w:p w14:paraId="21E08F10" w14:textId="77777777" w:rsidR="002D21E0" w:rsidRDefault="002D21E0" w:rsidP="002D21E0">
      <w:pPr>
        <w:pStyle w:val="B1"/>
      </w:pPr>
      <w:r>
        <w:t>-</w:t>
      </w:r>
      <w:r>
        <w:tab/>
        <w:t>Quality of Service (QoS) management (see informative annex D);</w:t>
      </w:r>
    </w:p>
    <w:p w14:paraId="3EDD1056" w14:textId="77777777" w:rsidR="002D21E0" w:rsidRDefault="002D21E0" w:rsidP="002D21E0">
      <w:pPr>
        <w:pStyle w:val="B1"/>
      </w:pPr>
      <w:r>
        <w:t>-</w:t>
      </w:r>
      <w:r>
        <w:tab/>
        <w:t>User equipment management.</w:t>
      </w:r>
    </w:p>
    <w:p w14:paraId="41C87D92" w14:textId="77777777" w:rsidR="002D21E0" w:rsidRDefault="002D21E0" w:rsidP="002D21E0">
      <w:r>
        <w:t>The 3GPP IRP methodology focuses on providing the definitions for the O&amp;M operations and notifications needed to support the business requirements provided by the eTOM framework for such management functions.</w:t>
      </w:r>
    </w:p>
    <w:p w14:paraId="6EBC5984" w14:textId="77777777" w:rsidR="002D21E0" w:rsidRDefault="002D21E0" w:rsidP="002D21E0">
      <w:pPr>
        <w:rPr>
          <w:lang w:eastAsia="zh-CN"/>
        </w:rPr>
      </w:pPr>
      <w:r>
        <w:rPr>
          <w:lang w:eastAsia="zh-CN"/>
        </w:rPr>
        <w:t>=====================Extract from TS 32.101 end=====================</w:t>
      </w:r>
    </w:p>
    <w:p w14:paraId="22757FB3" w14:textId="77777777" w:rsidR="002D21E0" w:rsidRPr="002D21E0" w:rsidRDefault="002D21E0" w:rsidP="00262258">
      <w:pPr>
        <w:rPr>
          <w:noProof/>
          <w:lang w:eastAsia="zh-CN"/>
        </w:rPr>
      </w:pPr>
    </w:p>
    <w:p w14:paraId="58AB61D5" w14:textId="77777777" w:rsidR="00C022E3" w:rsidRDefault="00C022E3">
      <w:pPr>
        <w:pStyle w:val="1"/>
      </w:pPr>
      <w:r>
        <w:t>4</w:t>
      </w:r>
      <w:r>
        <w:tab/>
        <w:t>Detailed proposal</w:t>
      </w:r>
    </w:p>
    <w:p w14:paraId="6D72CFED" w14:textId="35878527" w:rsidR="000B7424" w:rsidRDefault="000B7424" w:rsidP="000B7424">
      <w:r>
        <w:t xml:space="preserve">This document proposes the </w:t>
      </w:r>
      <w:r w:rsidRPr="00495C1E">
        <w:rPr>
          <w:noProof/>
        </w:rPr>
        <w:t>following</w:t>
      </w:r>
      <w:r>
        <w:t xml:space="preserve"> changes in T</w:t>
      </w:r>
      <w:r w:rsidR="00DE2DD7">
        <w:t>R</w:t>
      </w:r>
      <w:r>
        <w:t xml:space="preserve"> 28</w:t>
      </w:r>
      <w:r>
        <w:rPr>
          <w:lang w:val="en-US"/>
        </w:rPr>
        <w:t>.</w:t>
      </w:r>
      <w:r w:rsidR="00DE2DD7">
        <w:rPr>
          <w:lang w:val="en-US"/>
        </w:rPr>
        <w:t>9</w:t>
      </w:r>
      <w:r w:rsidR="00262258">
        <w:rPr>
          <w:lang w:val="en-US"/>
        </w:rPr>
        <w:t>25</w:t>
      </w:r>
      <w:r>
        <w:rPr>
          <w:lang w:val="en-US"/>
        </w:rPr>
        <w:t xml:space="preserve"> [1]</w:t>
      </w:r>
      <w:r>
        <w:t>.</w:t>
      </w:r>
    </w:p>
    <w:p w14:paraId="1B951A13" w14:textId="77777777" w:rsidR="00975811" w:rsidRDefault="00975811" w:rsidP="009758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121065">
        <w:tc>
          <w:tcPr>
            <w:tcW w:w="9521"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27" w:name="_Toc384916784"/>
            <w:bookmarkStart w:id="28" w:name="_Toc384916783"/>
            <w:r>
              <w:rPr>
                <w:rFonts w:ascii="Arial" w:hAnsi="Arial" w:cs="Arial"/>
                <w:b/>
                <w:bCs/>
                <w:sz w:val="28"/>
                <w:szCs w:val="28"/>
                <w:lang w:eastAsia="zh-CN"/>
              </w:rPr>
              <w:t>1st Change</w:t>
            </w:r>
          </w:p>
        </w:tc>
      </w:tr>
    </w:tbl>
    <w:bookmarkEnd w:id="27"/>
    <w:bookmarkEnd w:id="28"/>
    <w:p w14:paraId="43BB1A14" w14:textId="0E115FF4" w:rsidR="00726CD1" w:rsidRDefault="00726CD1" w:rsidP="00726CD1">
      <w:pPr>
        <w:pStyle w:val="2"/>
        <w:rPr>
          <w:ins w:id="29" w:author="Huawei" w:date="2022-03-25T18:28:00Z"/>
          <w:lang w:val="es-ES"/>
        </w:rPr>
      </w:pPr>
      <w:ins w:id="30" w:author="Huawei" w:date="2022-03-25T18:28:00Z">
        <w:r>
          <w:t xml:space="preserve">4.x </w:t>
        </w:r>
        <w:r>
          <w:rPr>
            <w:lang w:val="es-ES"/>
          </w:rPr>
          <w:t xml:space="preserve">Issue #X: </w:t>
        </w:r>
      </w:ins>
    </w:p>
    <w:p w14:paraId="7BE43BBE" w14:textId="77777777" w:rsidR="00726CD1" w:rsidRDefault="00726CD1" w:rsidP="00726CD1">
      <w:pPr>
        <w:pStyle w:val="3"/>
        <w:rPr>
          <w:ins w:id="31" w:author="Huawei" w:date="2022-03-25T18:28:00Z"/>
          <w:lang w:val="fr-FR"/>
        </w:rPr>
      </w:pPr>
      <w:bookmarkStart w:id="32" w:name="_Toc85705934"/>
      <w:ins w:id="33" w:author="Huawei" w:date="2022-03-25T18:28:00Z">
        <w:r>
          <w:rPr>
            <w:lang w:val="fr-FR"/>
          </w:rPr>
          <w:t>4.x.1</w:t>
        </w:r>
        <w:r>
          <w:rPr>
            <w:lang w:val="fr-FR"/>
          </w:rPr>
          <w:tab/>
          <w:t>Description</w:t>
        </w:r>
        <w:bookmarkEnd w:id="32"/>
      </w:ins>
    </w:p>
    <w:p w14:paraId="7DD4D6FD" w14:textId="77777777" w:rsidR="00726CD1" w:rsidRPr="00F06025" w:rsidRDefault="00726CD1" w:rsidP="00726CD1">
      <w:pPr>
        <w:rPr>
          <w:ins w:id="34" w:author="Huawei" w:date="2022-03-25T18:28:00Z"/>
          <w:lang w:eastAsia="zh-CN"/>
          <w:rPrChange w:id="35" w:author="Huawei" w:date="2022-03-25T10:22:00Z">
            <w:rPr>
              <w:ins w:id="36" w:author="Huawei" w:date="2022-03-25T18:28:00Z"/>
              <w:b/>
              <w:lang w:eastAsia="zh-CN"/>
            </w:rPr>
          </w:rPrChange>
        </w:rPr>
      </w:pPr>
      <w:ins w:id="37" w:author="Huawei" w:date="2022-03-25T18:28:00Z">
        <w:r w:rsidRPr="00F06025">
          <w:rPr>
            <w:lang w:eastAsia="zh-CN"/>
            <w:rPrChange w:id="38" w:author="Huawei" w:date="2022-03-25T10:22:00Z">
              <w:rPr>
                <w:b/>
                <w:lang w:eastAsia="zh-CN"/>
              </w:rPr>
            </w:rPrChange>
          </w:rPr>
          <w:t xml:space="preserve">The following information is documented in TS 32.101 to describe the TMN architecture aspects and the management functions. </w:t>
        </w:r>
      </w:ins>
    </w:p>
    <w:p w14:paraId="6948A88F" w14:textId="77777777" w:rsidR="00726CD1" w:rsidRPr="00B6033A" w:rsidRDefault="00726CD1" w:rsidP="00726CD1">
      <w:pPr>
        <w:pStyle w:val="3"/>
        <w:rPr>
          <w:ins w:id="39" w:author="Huawei" w:date="2022-03-25T18:28:00Z"/>
          <w:rPrChange w:id="40" w:author="Huawei" w:date="2022-03-24T21:58:00Z">
            <w:rPr>
              <w:ins w:id="41" w:author="Huawei" w:date="2022-03-25T18:28:00Z"/>
              <w:lang w:val="fr-FR"/>
            </w:rPr>
          </w:rPrChange>
        </w:rPr>
      </w:pPr>
    </w:p>
    <w:p w14:paraId="23777182" w14:textId="77777777" w:rsidR="00726CD1" w:rsidRDefault="00726CD1" w:rsidP="00726CD1">
      <w:pPr>
        <w:pStyle w:val="3"/>
        <w:rPr>
          <w:ins w:id="42" w:author="Huawei" w:date="2022-03-25T18:28:00Z"/>
        </w:rPr>
      </w:pPr>
      <w:ins w:id="43" w:author="Huawei" w:date="2022-03-25T18:28:00Z">
        <w:r>
          <w:rPr>
            <w:noProof/>
            <w:lang w:val="en-US" w:eastAsia="zh-CN"/>
          </w:rPr>
          <w:drawing>
            <wp:inline distT="0" distB="0" distL="0" distR="0" wp14:anchorId="1B0F0C1C" wp14:editId="2B5054D5">
              <wp:extent cx="4210050" cy="3457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0050" cy="3457575"/>
                      </a:xfrm>
                      <a:prstGeom prst="rect">
                        <a:avLst/>
                      </a:prstGeom>
                    </pic:spPr>
                  </pic:pic>
                </a:graphicData>
              </a:graphic>
            </wp:inline>
          </w:drawing>
        </w:r>
        <w:r w:rsidDel="003179E8">
          <w:t xml:space="preserve"> </w:t>
        </w:r>
      </w:ins>
    </w:p>
    <w:p w14:paraId="384A4FDC" w14:textId="77777777" w:rsidR="00726CD1" w:rsidRDefault="00726CD1" w:rsidP="00726CD1">
      <w:pPr>
        <w:rPr>
          <w:ins w:id="44" w:author="Huawei" w:date="2022-03-25T18:28:00Z"/>
          <w:lang w:eastAsia="zh-CN"/>
        </w:rPr>
      </w:pPr>
      <w:ins w:id="45" w:author="Huawei" w:date="2022-03-25T18:28:00Z">
        <w:r>
          <w:rPr>
            <w:lang w:eastAsia="zh-CN"/>
          </w:rPr>
          <w:t>Analysis:</w:t>
        </w:r>
      </w:ins>
    </w:p>
    <w:p w14:paraId="15E67747" w14:textId="75254BEF" w:rsidR="00726CD1" w:rsidRDefault="00726CD1">
      <w:pPr>
        <w:pStyle w:val="af0"/>
        <w:numPr>
          <w:ilvl w:val="0"/>
          <w:numId w:val="23"/>
        </w:numPr>
        <w:ind w:firstLineChars="0"/>
        <w:rPr>
          <w:ins w:id="46" w:author="Huawei" w:date="2022-03-25T18:28:00Z"/>
          <w:lang w:eastAsia="zh-CN"/>
        </w:rPr>
        <w:pPrChange w:id="47" w:author="Huawei" w:date="2022-03-25T10:11:00Z">
          <w:pPr/>
        </w:pPrChange>
      </w:pPr>
      <w:ins w:id="48" w:author="Huawei" w:date="2022-03-25T18:28:00Z">
        <w:r w:rsidRPr="00AE7A08">
          <w:rPr>
            <w:lang w:eastAsia="zh-CN"/>
          </w:rPr>
          <w:t xml:space="preserve">TS 32.101 </w:t>
        </w:r>
        <w:r>
          <w:rPr>
            <w:lang w:eastAsia="zh-CN"/>
          </w:rPr>
          <w:t xml:space="preserve">defines </w:t>
        </w:r>
        <w:r w:rsidRPr="005F4D9E">
          <w:rPr>
            <w:lang w:eastAsia="zh-CN"/>
          </w:rPr>
          <w:t>the management principles and high-level requirements for the management of PLMNs</w:t>
        </w:r>
        <w:r>
          <w:rPr>
            <w:lang w:eastAsia="zh-CN"/>
          </w:rPr>
          <w:t xml:space="preserve">. </w:t>
        </w:r>
      </w:ins>
      <w:ins w:id="49" w:author="0411" w:date="2022-04-11T21:36:00Z">
        <w:r w:rsidR="009E15C3">
          <w:rPr>
            <w:lang w:eastAsia="zh-CN"/>
          </w:rPr>
          <w:t xml:space="preserve">Some </w:t>
        </w:r>
      </w:ins>
      <w:ins w:id="50" w:author="Huawei" w:date="2022-03-25T18:28:00Z">
        <w:del w:id="51" w:author="0411" w:date="2022-04-11T21:36:00Z">
          <w:r w:rsidRPr="00AE7A08" w:rsidDel="009E15C3">
            <w:rPr>
              <w:lang w:eastAsia="zh-CN"/>
            </w:rPr>
            <w:delText>T</w:delText>
          </w:r>
        </w:del>
        <w:del w:id="52" w:author="0411" w:date="2022-04-11T21:55:00Z">
          <w:r w:rsidRPr="00AE7A08" w:rsidDel="001A6412">
            <w:rPr>
              <w:lang w:eastAsia="zh-CN"/>
            </w:rPr>
            <w:delText xml:space="preserve">he </w:delText>
          </w:r>
        </w:del>
        <w:r>
          <w:rPr>
            <w:lang w:eastAsia="zh-CN"/>
          </w:rPr>
          <w:t xml:space="preserve">descriptions </w:t>
        </w:r>
      </w:ins>
      <w:ins w:id="53" w:author="0411" w:date="2022-04-11T21:55:00Z">
        <w:r w:rsidR="001A6412">
          <w:rPr>
            <w:lang w:eastAsia="zh-CN"/>
          </w:rPr>
          <w:t xml:space="preserve">in </w:t>
        </w:r>
        <w:r w:rsidR="001A6412">
          <w:rPr>
            <w:lang w:eastAsia="zh-CN"/>
          </w:rPr>
          <w:t xml:space="preserve">corresponding area </w:t>
        </w:r>
      </w:ins>
      <w:ins w:id="54" w:author="Huawei" w:date="2022-03-25T18:28:00Z">
        <w:r>
          <w:rPr>
            <w:lang w:eastAsia="zh-CN"/>
          </w:rPr>
          <w:t xml:space="preserve">in clause 7 </w:t>
        </w:r>
        <w:bookmarkStart w:id="55" w:name="_GoBack"/>
        <w:bookmarkEnd w:id="55"/>
        <w:r>
          <w:rPr>
            <w:lang w:eastAsia="zh-CN"/>
          </w:rPr>
          <w:t xml:space="preserve">of </w:t>
        </w:r>
        <w:del w:id="56" w:author="0411" w:date="2022-04-11T21:48:00Z">
          <w:r w:rsidDel="00A3149A">
            <w:rPr>
              <w:lang w:eastAsia="zh-CN"/>
            </w:rPr>
            <w:delText xml:space="preserve">this </w:delText>
          </w:r>
        </w:del>
        <w:r>
          <w:rPr>
            <w:lang w:eastAsia="zh-CN"/>
          </w:rPr>
          <w:t>TS</w:t>
        </w:r>
      </w:ins>
      <w:ins w:id="57" w:author="0411" w:date="2022-04-11T21:37:00Z">
        <w:r w:rsidR="009E15C3">
          <w:rPr>
            <w:lang w:eastAsia="zh-CN"/>
          </w:rPr>
          <w:t xml:space="preserve"> 32.101</w:t>
        </w:r>
      </w:ins>
      <w:ins w:id="58" w:author="Huawei" w:date="2022-03-25T18:28:00Z">
        <w:r>
          <w:rPr>
            <w:lang w:eastAsia="zh-CN"/>
          </w:rPr>
          <w:t xml:space="preserve"> </w:t>
        </w:r>
        <w:del w:id="59" w:author="0411" w:date="2022-04-11T21:50:00Z">
          <w:r w:rsidDel="00A3149A">
            <w:rPr>
              <w:lang w:eastAsia="zh-CN"/>
            </w:rPr>
            <w:delText xml:space="preserve">which </w:delText>
          </w:r>
        </w:del>
        <w:r>
          <w:rPr>
            <w:lang w:eastAsia="zh-CN"/>
          </w:rPr>
          <w:t xml:space="preserve">can be improved </w:t>
        </w:r>
      </w:ins>
      <w:ins w:id="60" w:author="0411" w:date="2022-04-11T21:52:00Z">
        <w:r w:rsidR="00A3149A">
          <w:rPr>
            <w:lang w:eastAsia="zh-CN"/>
          </w:rPr>
          <w:t xml:space="preserve">and used </w:t>
        </w:r>
      </w:ins>
      <w:ins w:id="61" w:author="Huawei" w:date="2022-03-25T18:28:00Z">
        <w:del w:id="62" w:author="0411" w:date="2022-04-11T21:50:00Z">
          <w:r w:rsidDel="00A3149A">
            <w:rPr>
              <w:lang w:eastAsia="zh-CN"/>
            </w:rPr>
            <w:delText xml:space="preserve">and applies </w:delText>
          </w:r>
        </w:del>
        <w:r>
          <w:rPr>
            <w:lang w:eastAsia="zh-CN"/>
          </w:rPr>
          <w:t>for SBMA.</w:t>
        </w:r>
      </w:ins>
    </w:p>
    <w:tbl>
      <w:tblPr>
        <w:tblStyle w:val="af1"/>
        <w:tblW w:w="0" w:type="auto"/>
        <w:tblLook w:val="04A0" w:firstRow="1" w:lastRow="0" w:firstColumn="1" w:lastColumn="0" w:noHBand="0" w:noVBand="1"/>
      </w:tblPr>
      <w:tblGrid>
        <w:gridCol w:w="4106"/>
        <w:gridCol w:w="5523"/>
      </w:tblGrid>
      <w:tr w:rsidR="00726CD1" w:rsidDel="009E15C3" w14:paraId="1A76C6EA" w14:textId="1A75241A" w:rsidTr="00F17E00">
        <w:trPr>
          <w:ins w:id="63" w:author="Huawei" w:date="2022-03-25T18:28:00Z"/>
          <w:del w:id="64" w:author="0411" w:date="2022-04-11T21:36:00Z"/>
        </w:trPr>
        <w:tc>
          <w:tcPr>
            <w:tcW w:w="4106" w:type="dxa"/>
          </w:tcPr>
          <w:p w14:paraId="457A95CA" w14:textId="2DF11063" w:rsidR="00726CD1" w:rsidDel="009E15C3" w:rsidRDefault="00726CD1" w:rsidP="00F17E00">
            <w:pPr>
              <w:rPr>
                <w:ins w:id="65" w:author="Huawei" w:date="2022-03-25T18:28:00Z"/>
                <w:del w:id="66" w:author="0411" w:date="2022-04-11T21:36:00Z"/>
                <w:lang w:eastAsia="zh-CN"/>
              </w:rPr>
            </w:pPr>
            <w:ins w:id="67" w:author="Huawei" w:date="2022-03-25T18:28:00Z">
              <w:del w:id="68" w:author="0411" w:date="2022-04-11T21:36:00Z">
                <w:r w:rsidDel="009E15C3">
                  <w:rPr>
                    <w:rFonts w:hint="eastAsia"/>
                    <w:lang w:eastAsia="zh-CN"/>
                  </w:rPr>
                  <w:delText>S</w:delText>
                </w:r>
                <w:r w:rsidDel="009E15C3">
                  <w:rPr>
                    <w:lang w:eastAsia="zh-CN"/>
                  </w:rPr>
                  <w:delText>ections</w:delText>
                </w:r>
              </w:del>
            </w:ins>
          </w:p>
        </w:tc>
        <w:tc>
          <w:tcPr>
            <w:tcW w:w="5523" w:type="dxa"/>
          </w:tcPr>
          <w:p w14:paraId="0AD14CAA" w14:textId="52016464" w:rsidR="00726CD1" w:rsidDel="009E15C3" w:rsidRDefault="00726CD1" w:rsidP="00F17E00">
            <w:pPr>
              <w:rPr>
                <w:ins w:id="69" w:author="Huawei" w:date="2022-03-25T18:28:00Z"/>
                <w:del w:id="70" w:author="0411" w:date="2022-04-11T21:36:00Z"/>
                <w:lang w:eastAsia="zh-CN"/>
              </w:rPr>
            </w:pPr>
            <w:ins w:id="71" w:author="Huawei" w:date="2022-03-25T18:28:00Z">
              <w:del w:id="72" w:author="0411" w:date="2022-04-11T21:36:00Z">
                <w:r w:rsidDel="009E15C3">
                  <w:rPr>
                    <w:rFonts w:hint="eastAsia"/>
                    <w:lang w:eastAsia="zh-CN"/>
                  </w:rPr>
                  <w:delText>A</w:delText>
                </w:r>
                <w:r w:rsidDel="009E15C3">
                  <w:rPr>
                    <w:lang w:eastAsia="zh-CN"/>
                  </w:rPr>
                  <w:delText>nalysis</w:delText>
                </w:r>
              </w:del>
            </w:ins>
          </w:p>
        </w:tc>
      </w:tr>
      <w:tr w:rsidR="00726CD1" w:rsidDel="009E15C3" w14:paraId="6DEC537C" w14:textId="54EAC12A" w:rsidTr="00F17E00">
        <w:trPr>
          <w:ins w:id="73" w:author="Huawei" w:date="2022-03-25T18:28:00Z"/>
          <w:del w:id="74" w:author="0411" w:date="2022-04-11T21:36:00Z"/>
        </w:trPr>
        <w:tc>
          <w:tcPr>
            <w:tcW w:w="4106" w:type="dxa"/>
          </w:tcPr>
          <w:p w14:paraId="59B9B87A" w14:textId="27EEE3EB" w:rsidR="00726CD1" w:rsidDel="009E15C3" w:rsidRDefault="00726CD1" w:rsidP="00F17E00">
            <w:pPr>
              <w:rPr>
                <w:ins w:id="75" w:author="Huawei" w:date="2022-03-25T18:28:00Z"/>
                <w:del w:id="76" w:author="0411" w:date="2022-04-11T21:36:00Z"/>
                <w:lang w:eastAsia="zh-CN"/>
              </w:rPr>
            </w:pPr>
            <w:ins w:id="77" w:author="Huawei" w:date="2022-03-25T18:28:00Z">
              <w:del w:id="78" w:author="0411" w:date="2022-04-11T21:36:00Z">
                <w:r w:rsidDel="009E15C3">
                  <w:delText>7.1</w:delText>
                </w:r>
                <w:r w:rsidRPr="004A2D57" w:rsidDel="009E15C3">
                  <w:rPr>
                    <w:rFonts w:ascii="Calibri" w:hAnsi="Calibri"/>
                    <w:sz w:val="22"/>
                    <w:szCs w:val="22"/>
                    <w:lang w:eastAsia="en-GB"/>
                  </w:rPr>
                  <w:tab/>
                </w:r>
                <w:r w:rsidDel="009E15C3">
                  <w:delText>TM architectural aspects</w:delText>
                </w:r>
              </w:del>
            </w:ins>
          </w:p>
        </w:tc>
        <w:tc>
          <w:tcPr>
            <w:tcW w:w="5523" w:type="dxa"/>
          </w:tcPr>
          <w:p w14:paraId="44E7065F" w14:textId="15DCDBD9" w:rsidR="00726CD1" w:rsidDel="009E15C3" w:rsidRDefault="00726CD1" w:rsidP="00F17E00">
            <w:pPr>
              <w:rPr>
                <w:ins w:id="79" w:author="Huawei" w:date="2022-03-25T18:28:00Z"/>
                <w:del w:id="80" w:author="0411" w:date="2022-04-11T21:36:00Z"/>
                <w:lang w:eastAsia="zh-CN"/>
              </w:rPr>
            </w:pPr>
            <w:ins w:id="81" w:author="Huawei" w:date="2022-03-25T18:28:00Z">
              <w:del w:id="82" w:author="0411" w:date="2022-04-11T21:36:00Z">
                <w:r w:rsidDel="009E15C3">
                  <w:rPr>
                    <w:lang w:eastAsia="zh-CN"/>
                  </w:rPr>
                  <w:delText>The concept is generally applicable</w:delText>
                </w:r>
                <w:r w:rsidDel="009E15C3">
                  <w:rPr>
                    <w:rFonts w:hint="eastAsia"/>
                    <w:lang w:eastAsia="zh-CN"/>
                  </w:rPr>
                  <w:delText>,</w:delText>
                </w:r>
                <w:r w:rsidDel="009E15C3">
                  <w:rPr>
                    <w:lang w:eastAsia="zh-CN"/>
                  </w:rPr>
                  <w:delText xml:space="preserve"> SBMA concept should be integrated with the TM architectural aspects.</w:delText>
                </w:r>
              </w:del>
            </w:ins>
          </w:p>
        </w:tc>
      </w:tr>
      <w:tr w:rsidR="00726CD1" w:rsidDel="009E15C3" w14:paraId="39962A51" w14:textId="31560F45" w:rsidTr="00F17E00">
        <w:trPr>
          <w:ins w:id="83" w:author="Huawei" w:date="2022-03-25T18:28:00Z"/>
          <w:del w:id="84" w:author="0411" w:date="2022-04-11T21:36:00Z"/>
        </w:trPr>
        <w:tc>
          <w:tcPr>
            <w:tcW w:w="4106" w:type="dxa"/>
          </w:tcPr>
          <w:p w14:paraId="1E4BA83F" w14:textId="440CD2F0" w:rsidR="00726CD1" w:rsidDel="009E15C3" w:rsidRDefault="00726CD1" w:rsidP="00F17E00">
            <w:pPr>
              <w:rPr>
                <w:ins w:id="85" w:author="Huawei" w:date="2022-03-25T18:28:00Z"/>
                <w:del w:id="86" w:author="0411" w:date="2022-04-11T21:36:00Z"/>
                <w:lang w:eastAsia="zh-CN"/>
              </w:rPr>
            </w:pPr>
            <w:ins w:id="87" w:author="Huawei" w:date="2022-03-25T18:28:00Z">
              <w:del w:id="88" w:author="0411" w:date="2022-04-11T21:36:00Z">
                <w:r w:rsidDel="009E15C3">
                  <w:delText>7.2</w:delText>
                </w:r>
                <w:r w:rsidRPr="004A2D57" w:rsidDel="009E15C3">
                  <w:rPr>
                    <w:rFonts w:ascii="Calibri" w:hAnsi="Calibri"/>
                    <w:sz w:val="22"/>
                    <w:szCs w:val="22"/>
                    <w:lang w:eastAsia="en-GB"/>
                  </w:rPr>
                  <w:tab/>
                </w:r>
                <w:r w:rsidDel="009E15C3">
                  <w:delText>Performance Management</w:delText>
                </w:r>
              </w:del>
            </w:ins>
          </w:p>
        </w:tc>
        <w:tc>
          <w:tcPr>
            <w:tcW w:w="5523" w:type="dxa"/>
          </w:tcPr>
          <w:p w14:paraId="57823773" w14:textId="7B9229AF" w:rsidR="00726CD1" w:rsidDel="009E15C3" w:rsidRDefault="00726CD1" w:rsidP="00F17E00">
            <w:pPr>
              <w:rPr>
                <w:ins w:id="89" w:author="Huawei" w:date="2022-03-25T18:28:00Z"/>
                <w:del w:id="90" w:author="0411" w:date="2022-04-11T21:36:00Z"/>
                <w:lang w:eastAsia="zh-CN"/>
              </w:rPr>
            </w:pPr>
            <w:ins w:id="91" w:author="Huawei" w:date="2022-03-25T18:28:00Z">
              <w:del w:id="92" w:author="0411" w:date="2022-04-11T21:36:00Z">
                <w:r w:rsidDel="009E15C3">
                  <w:rPr>
                    <w:lang w:eastAsia="zh-CN"/>
                  </w:rPr>
                  <w:delText xml:space="preserve">The overview and </w:delText>
                </w:r>
                <w:r w:rsidRPr="00287671" w:rsidDel="009E15C3">
                  <w:rPr>
                    <w:lang w:eastAsia="zh-CN"/>
                  </w:rPr>
                  <w:delText>Standardisation objectives</w:delText>
                </w:r>
                <w:r w:rsidDel="009E15C3">
                  <w:rPr>
                    <w:lang w:eastAsia="zh-CN"/>
                  </w:rPr>
                  <w:delText xml:space="preserve"> are generally applicable with some improvement on the text to adjust with SBMA.</w:delText>
                </w:r>
              </w:del>
            </w:ins>
          </w:p>
        </w:tc>
      </w:tr>
      <w:tr w:rsidR="00726CD1" w:rsidDel="009E15C3" w14:paraId="3890743C" w14:textId="30427D9A" w:rsidTr="00F17E00">
        <w:trPr>
          <w:ins w:id="93" w:author="Huawei" w:date="2022-03-25T18:28:00Z"/>
          <w:del w:id="94" w:author="0411" w:date="2022-04-11T21:36:00Z"/>
        </w:trPr>
        <w:tc>
          <w:tcPr>
            <w:tcW w:w="4106" w:type="dxa"/>
          </w:tcPr>
          <w:p w14:paraId="50E242B6" w14:textId="55B502C0" w:rsidR="00726CD1" w:rsidDel="009E15C3" w:rsidRDefault="00726CD1" w:rsidP="00F17E00">
            <w:pPr>
              <w:rPr>
                <w:ins w:id="95" w:author="Huawei" w:date="2022-03-25T18:28:00Z"/>
                <w:del w:id="96" w:author="0411" w:date="2022-04-11T21:36:00Z"/>
              </w:rPr>
            </w:pPr>
            <w:ins w:id="97" w:author="Huawei" w:date="2022-03-25T18:28:00Z">
              <w:del w:id="98" w:author="0411" w:date="2022-04-11T21:36:00Z">
                <w:r w:rsidRPr="00287671" w:rsidDel="009E15C3">
                  <w:delText>7.3</w:delText>
                </w:r>
                <w:r w:rsidRPr="00287671" w:rsidDel="009E15C3">
                  <w:tab/>
                  <w:delText>Roaming management overview</w:delText>
                </w:r>
              </w:del>
            </w:ins>
          </w:p>
        </w:tc>
        <w:tc>
          <w:tcPr>
            <w:tcW w:w="5523" w:type="dxa"/>
          </w:tcPr>
          <w:p w14:paraId="13261F6E" w14:textId="16575AC9" w:rsidR="00726CD1" w:rsidDel="009E15C3" w:rsidRDefault="00726CD1" w:rsidP="00F17E00">
            <w:pPr>
              <w:rPr>
                <w:ins w:id="99" w:author="Huawei" w:date="2022-03-25T18:28:00Z"/>
                <w:del w:id="100" w:author="0411" w:date="2022-04-11T21:36:00Z"/>
                <w:lang w:eastAsia="zh-CN"/>
              </w:rPr>
            </w:pPr>
            <w:ins w:id="101" w:author="Huawei" w:date="2022-03-25T18:28:00Z">
              <w:del w:id="102" w:author="0411" w:date="2022-04-11T21:36:00Z">
                <w:r w:rsidDel="009E15C3">
                  <w:rPr>
                    <w:lang w:eastAsia="zh-CN"/>
                  </w:rPr>
                  <w:delText>The concept is applicable and can be reused.</w:delText>
                </w:r>
              </w:del>
            </w:ins>
          </w:p>
        </w:tc>
      </w:tr>
      <w:tr w:rsidR="00726CD1" w:rsidDel="009E15C3" w14:paraId="2BDE7CA8" w14:textId="6D2635AE" w:rsidTr="00F17E00">
        <w:trPr>
          <w:ins w:id="103" w:author="Huawei" w:date="2022-03-25T18:28:00Z"/>
          <w:del w:id="104" w:author="0411" w:date="2022-04-11T21:36:00Z"/>
        </w:trPr>
        <w:tc>
          <w:tcPr>
            <w:tcW w:w="4106" w:type="dxa"/>
          </w:tcPr>
          <w:p w14:paraId="18C80142" w14:textId="0A5349A7" w:rsidR="00726CD1" w:rsidRPr="00287671" w:rsidDel="009E15C3" w:rsidRDefault="00726CD1" w:rsidP="00F17E00">
            <w:pPr>
              <w:rPr>
                <w:ins w:id="105" w:author="Huawei" w:date="2022-03-25T18:28:00Z"/>
                <w:del w:id="106" w:author="0411" w:date="2022-04-11T21:36:00Z"/>
              </w:rPr>
            </w:pPr>
            <w:ins w:id="107" w:author="Huawei" w:date="2022-03-25T18:28:00Z">
              <w:del w:id="108" w:author="0411" w:date="2022-04-11T21:36:00Z">
                <w:r w:rsidRPr="00287671" w:rsidDel="009E15C3">
                  <w:delText>7.4</w:delText>
                </w:r>
                <w:r w:rsidRPr="00287671" w:rsidDel="009E15C3">
                  <w:tab/>
                  <w:delText>Fraud management overview</w:delText>
                </w:r>
              </w:del>
            </w:ins>
          </w:p>
        </w:tc>
        <w:tc>
          <w:tcPr>
            <w:tcW w:w="5523" w:type="dxa"/>
          </w:tcPr>
          <w:p w14:paraId="4BE50430" w14:textId="3041F379" w:rsidR="00726CD1" w:rsidDel="009E15C3" w:rsidRDefault="00726CD1" w:rsidP="00F17E00">
            <w:pPr>
              <w:rPr>
                <w:ins w:id="109" w:author="Huawei" w:date="2022-03-25T18:28:00Z"/>
                <w:del w:id="110" w:author="0411" w:date="2022-04-11T21:36:00Z"/>
                <w:lang w:eastAsia="zh-CN"/>
              </w:rPr>
            </w:pPr>
            <w:ins w:id="111" w:author="Huawei" w:date="2022-03-25T18:28:00Z">
              <w:del w:id="112" w:author="0411" w:date="2022-04-11T21:36:00Z">
                <w:r w:rsidDel="009E15C3">
                  <w:rPr>
                    <w:lang w:eastAsia="zh-CN"/>
                  </w:rPr>
                  <w:delText>The concept is applicable and can be reused.</w:delText>
                </w:r>
              </w:del>
            </w:ins>
          </w:p>
        </w:tc>
      </w:tr>
      <w:tr w:rsidR="00726CD1" w:rsidDel="009E15C3" w14:paraId="4D0B38E4" w14:textId="2E0080E0" w:rsidTr="00F17E00">
        <w:trPr>
          <w:ins w:id="113" w:author="Huawei" w:date="2022-03-25T18:28:00Z"/>
          <w:del w:id="114" w:author="0411" w:date="2022-04-11T21:36:00Z"/>
        </w:trPr>
        <w:tc>
          <w:tcPr>
            <w:tcW w:w="4106" w:type="dxa"/>
          </w:tcPr>
          <w:p w14:paraId="1160FCFF" w14:textId="38413841" w:rsidR="00726CD1" w:rsidRPr="00287671" w:rsidDel="009E15C3" w:rsidRDefault="00726CD1" w:rsidP="00F17E00">
            <w:pPr>
              <w:rPr>
                <w:ins w:id="115" w:author="Huawei" w:date="2022-03-25T18:28:00Z"/>
                <w:del w:id="116" w:author="0411" w:date="2022-04-11T21:36:00Z"/>
              </w:rPr>
            </w:pPr>
            <w:ins w:id="117" w:author="Huawei" w:date="2022-03-25T18:28:00Z">
              <w:del w:id="118" w:author="0411" w:date="2022-04-11T21:36:00Z">
                <w:r w:rsidRPr="00287671" w:rsidDel="009E15C3">
                  <w:delText>7.5</w:delText>
                </w:r>
                <w:r w:rsidRPr="00287671" w:rsidDel="009E15C3">
                  <w:tab/>
                  <w:delText>Fault Management</w:delText>
                </w:r>
              </w:del>
            </w:ins>
          </w:p>
        </w:tc>
        <w:tc>
          <w:tcPr>
            <w:tcW w:w="5523" w:type="dxa"/>
          </w:tcPr>
          <w:p w14:paraId="50D66C72" w14:textId="158F1AB6" w:rsidR="00726CD1" w:rsidDel="009E15C3" w:rsidRDefault="00726CD1" w:rsidP="00F17E00">
            <w:pPr>
              <w:rPr>
                <w:ins w:id="119" w:author="Huawei" w:date="2022-03-25T18:28:00Z"/>
                <w:del w:id="120" w:author="0411" w:date="2022-04-11T21:36:00Z"/>
                <w:lang w:eastAsia="zh-CN"/>
              </w:rPr>
            </w:pPr>
            <w:ins w:id="121" w:author="Huawei" w:date="2022-03-25T18:28:00Z">
              <w:del w:id="122" w:author="0411" w:date="2022-04-11T21:36:00Z">
                <w:r w:rsidDel="009E15C3">
                  <w:rPr>
                    <w:lang w:eastAsia="zh-CN"/>
                  </w:rPr>
                  <w:delText xml:space="preserve">The overview and </w:delText>
                </w:r>
                <w:r w:rsidRPr="00287671" w:rsidDel="009E15C3">
                  <w:rPr>
                    <w:lang w:eastAsia="zh-CN"/>
                  </w:rPr>
                  <w:delText>Standardisation objectives</w:delText>
                </w:r>
                <w:r w:rsidDel="009E15C3">
                  <w:rPr>
                    <w:lang w:eastAsia="zh-CN"/>
                  </w:rPr>
                  <w:delText xml:space="preserve"> are generally applicable with some improvement on the text to adjust with SBMA.</w:delText>
                </w:r>
              </w:del>
            </w:ins>
          </w:p>
        </w:tc>
      </w:tr>
      <w:tr w:rsidR="00726CD1" w:rsidDel="009E15C3" w14:paraId="1C03E0C7" w14:textId="124635F5" w:rsidTr="00F17E00">
        <w:trPr>
          <w:ins w:id="123" w:author="Huawei" w:date="2022-03-25T18:28:00Z"/>
          <w:del w:id="124" w:author="0411" w:date="2022-04-11T21:36:00Z"/>
        </w:trPr>
        <w:tc>
          <w:tcPr>
            <w:tcW w:w="4106" w:type="dxa"/>
          </w:tcPr>
          <w:p w14:paraId="429256BF" w14:textId="581DB82A" w:rsidR="00726CD1" w:rsidRPr="00287671" w:rsidDel="009E15C3" w:rsidRDefault="00726CD1" w:rsidP="00F17E00">
            <w:pPr>
              <w:rPr>
                <w:ins w:id="125" w:author="Huawei" w:date="2022-03-25T18:28:00Z"/>
                <w:del w:id="126" w:author="0411" w:date="2022-04-11T21:36:00Z"/>
              </w:rPr>
            </w:pPr>
            <w:ins w:id="127" w:author="Huawei" w:date="2022-03-25T18:28:00Z">
              <w:del w:id="128" w:author="0411" w:date="2022-04-11T21:36:00Z">
                <w:r w:rsidRPr="00287671" w:rsidDel="009E15C3">
                  <w:delText>7.6</w:delText>
                </w:r>
                <w:r w:rsidRPr="00287671" w:rsidDel="009E15C3">
                  <w:tab/>
                  <w:delText>Security Management</w:delText>
                </w:r>
              </w:del>
            </w:ins>
          </w:p>
        </w:tc>
        <w:tc>
          <w:tcPr>
            <w:tcW w:w="5523" w:type="dxa"/>
          </w:tcPr>
          <w:p w14:paraId="0316C804" w14:textId="4D856A27" w:rsidR="00726CD1" w:rsidDel="009E15C3" w:rsidRDefault="00726CD1" w:rsidP="00F17E00">
            <w:pPr>
              <w:rPr>
                <w:ins w:id="129" w:author="Huawei" w:date="2022-03-25T18:28:00Z"/>
                <w:del w:id="130" w:author="0411" w:date="2022-04-11T21:36:00Z"/>
                <w:lang w:eastAsia="zh-CN"/>
              </w:rPr>
            </w:pPr>
            <w:ins w:id="131" w:author="Huawei" w:date="2022-03-25T18:28:00Z">
              <w:del w:id="132" w:author="0411" w:date="2022-04-11T21:36:00Z">
                <w:r w:rsidDel="009E15C3">
                  <w:rPr>
                    <w:lang w:eastAsia="zh-CN"/>
                  </w:rPr>
                  <w:delText>The overview are generally applicable with some improvement on the text to adjust with SBMA.</w:delText>
                </w:r>
              </w:del>
            </w:ins>
          </w:p>
        </w:tc>
      </w:tr>
      <w:tr w:rsidR="00726CD1" w:rsidDel="009E15C3" w14:paraId="0E072601" w14:textId="0C4A5E6D" w:rsidTr="00F17E00">
        <w:trPr>
          <w:ins w:id="133" w:author="Huawei" w:date="2022-03-25T18:28:00Z"/>
          <w:del w:id="134" w:author="0411" w:date="2022-04-11T21:36:00Z"/>
        </w:trPr>
        <w:tc>
          <w:tcPr>
            <w:tcW w:w="4106" w:type="dxa"/>
          </w:tcPr>
          <w:p w14:paraId="5BD2E2EC" w14:textId="0DFD9D9B" w:rsidR="00726CD1" w:rsidRPr="00287671" w:rsidDel="009E15C3" w:rsidRDefault="00726CD1" w:rsidP="00F17E00">
            <w:pPr>
              <w:rPr>
                <w:ins w:id="135" w:author="Huawei" w:date="2022-03-25T18:28:00Z"/>
                <w:del w:id="136" w:author="0411" w:date="2022-04-11T21:36:00Z"/>
              </w:rPr>
            </w:pPr>
            <w:ins w:id="137" w:author="Huawei" w:date="2022-03-25T18:28:00Z">
              <w:del w:id="138" w:author="0411" w:date="2022-04-11T21:36:00Z">
                <w:r w:rsidRPr="00287671" w:rsidDel="009E15C3">
                  <w:delText>7.7</w:delText>
                </w:r>
                <w:r w:rsidRPr="00287671" w:rsidDel="009E15C3">
                  <w:tab/>
                  <w:delText>Software Management</w:delText>
                </w:r>
              </w:del>
            </w:ins>
          </w:p>
        </w:tc>
        <w:tc>
          <w:tcPr>
            <w:tcW w:w="5523" w:type="dxa"/>
          </w:tcPr>
          <w:p w14:paraId="44586428" w14:textId="282771ED" w:rsidR="00726CD1" w:rsidDel="009E15C3" w:rsidRDefault="00726CD1" w:rsidP="00F17E00">
            <w:pPr>
              <w:rPr>
                <w:ins w:id="139" w:author="Huawei" w:date="2022-03-25T18:28:00Z"/>
                <w:del w:id="140" w:author="0411" w:date="2022-04-11T21:36:00Z"/>
                <w:lang w:eastAsia="zh-CN"/>
              </w:rPr>
            </w:pPr>
            <w:ins w:id="141" w:author="Huawei" w:date="2022-03-25T18:28:00Z">
              <w:del w:id="142" w:author="0411" w:date="2022-04-11T21:36:00Z">
                <w:r w:rsidDel="009E15C3">
                  <w:rPr>
                    <w:lang w:eastAsia="zh-CN"/>
                  </w:rPr>
                  <w:delText>The concepts are generally applicable with some improvement on the text to adjust with SBMA.</w:delText>
                </w:r>
              </w:del>
            </w:ins>
          </w:p>
        </w:tc>
      </w:tr>
      <w:tr w:rsidR="00726CD1" w:rsidDel="009E15C3" w14:paraId="24F1B039" w14:textId="486A69A6" w:rsidTr="00F17E00">
        <w:trPr>
          <w:ins w:id="143" w:author="Huawei" w:date="2022-03-25T18:28:00Z"/>
          <w:del w:id="144" w:author="0411" w:date="2022-04-11T21:36:00Z"/>
        </w:trPr>
        <w:tc>
          <w:tcPr>
            <w:tcW w:w="4106" w:type="dxa"/>
          </w:tcPr>
          <w:p w14:paraId="4349B52D" w14:textId="76569F91" w:rsidR="00726CD1" w:rsidRPr="00287671" w:rsidDel="009E15C3" w:rsidRDefault="00726CD1" w:rsidP="00F17E00">
            <w:pPr>
              <w:rPr>
                <w:ins w:id="145" w:author="Huawei" w:date="2022-03-25T18:28:00Z"/>
                <w:del w:id="146" w:author="0411" w:date="2022-04-11T21:36:00Z"/>
              </w:rPr>
            </w:pPr>
            <w:ins w:id="147" w:author="Huawei" w:date="2022-03-25T18:28:00Z">
              <w:del w:id="148" w:author="0411" w:date="2022-04-11T21:36:00Z">
                <w:r w:rsidRPr="00287671" w:rsidDel="009E15C3">
                  <w:delText>7.8</w:delText>
                </w:r>
                <w:r w:rsidRPr="00287671" w:rsidDel="009E15C3">
                  <w:tab/>
                  <w:delText>Configuration Management</w:delText>
                </w:r>
              </w:del>
            </w:ins>
          </w:p>
        </w:tc>
        <w:tc>
          <w:tcPr>
            <w:tcW w:w="5523" w:type="dxa"/>
          </w:tcPr>
          <w:p w14:paraId="7DB85DC1" w14:textId="49366FC3" w:rsidR="00726CD1" w:rsidDel="009E15C3" w:rsidRDefault="00726CD1" w:rsidP="00F17E00">
            <w:pPr>
              <w:rPr>
                <w:ins w:id="149" w:author="Huawei" w:date="2022-03-25T18:28:00Z"/>
                <w:del w:id="150" w:author="0411" w:date="2022-04-11T21:36:00Z"/>
                <w:lang w:eastAsia="zh-CN"/>
              </w:rPr>
            </w:pPr>
            <w:ins w:id="151" w:author="Huawei" w:date="2022-03-25T18:28:00Z">
              <w:del w:id="152" w:author="0411" w:date="2022-04-11T21:36:00Z">
                <w:r w:rsidDel="009E15C3">
                  <w:rPr>
                    <w:lang w:eastAsia="zh-CN"/>
                  </w:rPr>
                  <w:delText>The concepts are generally applicable with some improvement on the text to adjust with SBMA.</w:delText>
                </w:r>
              </w:del>
            </w:ins>
          </w:p>
        </w:tc>
      </w:tr>
      <w:tr w:rsidR="00726CD1" w:rsidDel="009E15C3" w14:paraId="30512A49" w14:textId="27861E6D" w:rsidTr="00F17E00">
        <w:trPr>
          <w:ins w:id="153" w:author="Huawei" w:date="2022-03-25T18:28:00Z"/>
          <w:del w:id="154" w:author="0411" w:date="2022-04-11T21:36:00Z"/>
        </w:trPr>
        <w:tc>
          <w:tcPr>
            <w:tcW w:w="4106" w:type="dxa"/>
          </w:tcPr>
          <w:p w14:paraId="67023EF7" w14:textId="55D5C4B2" w:rsidR="00726CD1" w:rsidRPr="00287671" w:rsidDel="009E15C3" w:rsidRDefault="00726CD1" w:rsidP="00F17E00">
            <w:pPr>
              <w:rPr>
                <w:ins w:id="155" w:author="Huawei" w:date="2022-03-25T18:28:00Z"/>
                <w:del w:id="156" w:author="0411" w:date="2022-04-11T21:36:00Z"/>
              </w:rPr>
            </w:pPr>
            <w:ins w:id="157" w:author="Huawei" w:date="2022-03-25T18:28:00Z">
              <w:del w:id="158" w:author="0411" w:date="2022-04-11T21:36:00Z">
                <w:r w:rsidRPr="00287671" w:rsidDel="009E15C3">
                  <w:delText>7.9</w:delText>
                </w:r>
                <w:r w:rsidRPr="00287671" w:rsidDel="009E15C3">
                  <w:tab/>
                  <w:delText>Accounting Management</w:delText>
                </w:r>
              </w:del>
            </w:ins>
          </w:p>
        </w:tc>
        <w:tc>
          <w:tcPr>
            <w:tcW w:w="5523" w:type="dxa"/>
          </w:tcPr>
          <w:p w14:paraId="5C3675C7" w14:textId="51F7B922" w:rsidR="00726CD1" w:rsidDel="009E15C3" w:rsidRDefault="00726CD1" w:rsidP="00F17E00">
            <w:pPr>
              <w:rPr>
                <w:ins w:id="159" w:author="Huawei" w:date="2022-03-25T18:28:00Z"/>
                <w:del w:id="160" w:author="0411" w:date="2022-04-11T21:36:00Z"/>
                <w:lang w:eastAsia="zh-CN"/>
              </w:rPr>
            </w:pPr>
            <w:ins w:id="161" w:author="Huawei" w:date="2022-03-25T18:28:00Z">
              <w:del w:id="162" w:author="0411" w:date="2022-04-11T21:36:00Z">
                <w:r w:rsidDel="009E15C3">
                  <w:rPr>
                    <w:rFonts w:hint="eastAsia"/>
                    <w:lang w:eastAsia="zh-CN"/>
                  </w:rPr>
                  <w:delText>C</w:delText>
                </w:r>
                <w:r w:rsidDel="009E15C3">
                  <w:rPr>
                    <w:lang w:eastAsia="zh-CN"/>
                  </w:rPr>
                  <w:delText>H related, need to be checked with CH group.</w:delText>
                </w:r>
              </w:del>
            </w:ins>
          </w:p>
        </w:tc>
      </w:tr>
      <w:tr w:rsidR="00726CD1" w:rsidDel="009E15C3" w14:paraId="00B7C590" w14:textId="76E7A550" w:rsidTr="00F17E00">
        <w:trPr>
          <w:ins w:id="163" w:author="Huawei" w:date="2022-03-25T18:28:00Z"/>
          <w:del w:id="164" w:author="0411" w:date="2022-04-11T21:36:00Z"/>
        </w:trPr>
        <w:tc>
          <w:tcPr>
            <w:tcW w:w="4106" w:type="dxa"/>
          </w:tcPr>
          <w:p w14:paraId="34D007F0" w14:textId="35791A24" w:rsidR="00726CD1" w:rsidRPr="00287671" w:rsidDel="009E15C3" w:rsidRDefault="00726CD1" w:rsidP="00F17E00">
            <w:pPr>
              <w:rPr>
                <w:ins w:id="165" w:author="Huawei" w:date="2022-03-25T18:28:00Z"/>
                <w:del w:id="166" w:author="0411" w:date="2022-04-11T21:36:00Z"/>
              </w:rPr>
            </w:pPr>
            <w:ins w:id="167" w:author="Huawei" w:date="2022-03-25T18:28:00Z">
              <w:del w:id="168" w:author="0411" w:date="2022-04-11T21:36:00Z">
                <w:r w:rsidRPr="00287671" w:rsidDel="009E15C3">
                  <w:delText>7.10</w:delText>
                </w:r>
                <w:r w:rsidRPr="00287671" w:rsidDel="009E15C3">
                  <w:tab/>
                  <w:delText>Subscription Management</w:delText>
                </w:r>
              </w:del>
            </w:ins>
          </w:p>
        </w:tc>
        <w:tc>
          <w:tcPr>
            <w:tcW w:w="5523" w:type="dxa"/>
          </w:tcPr>
          <w:p w14:paraId="2BCD5EBA" w14:textId="6DBC9687" w:rsidR="00726CD1" w:rsidDel="009E15C3" w:rsidRDefault="00726CD1" w:rsidP="00F17E00">
            <w:pPr>
              <w:rPr>
                <w:ins w:id="169" w:author="Huawei" w:date="2022-03-25T18:28:00Z"/>
                <w:del w:id="170" w:author="0411" w:date="2022-04-11T21:36:00Z"/>
                <w:lang w:eastAsia="zh-CN"/>
              </w:rPr>
            </w:pPr>
            <w:ins w:id="171" w:author="Huawei" w:date="2022-03-25T18:28:00Z">
              <w:del w:id="172" w:author="0411" w:date="2022-04-11T21:36:00Z">
                <w:r w:rsidDel="009E15C3">
                  <w:rPr>
                    <w:lang w:eastAsia="zh-CN"/>
                  </w:rPr>
                  <w:delText>The concepts are generally applicable with some improvement on the text to adjust with SBMA.</w:delText>
                </w:r>
              </w:del>
            </w:ins>
          </w:p>
        </w:tc>
      </w:tr>
      <w:tr w:rsidR="00726CD1" w:rsidDel="009E15C3" w14:paraId="1E019633" w14:textId="7665B9F5" w:rsidTr="00F17E00">
        <w:trPr>
          <w:ins w:id="173" w:author="Huawei" w:date="2022-03-25T18:28:00Z"/>
          <w:del w:id="174" w:author="0411" w:date="2022-04-11T21:36:00Z"/>
        </w:trPr>
        <w:tc>
          <w:tcPr>
            <w:tcW w:w="4106" w:type="dxa"/>
          </w:tcPr>
          <w:p w14:paraId="2522DD70" w14:textId="25829833" w:rsidR="00726CD1" w:rsidRPr="00287671" w:rsidDel="009E15C3" w:rsidRDefault="00726CD1" w:rsidP="00F17E00">
            <w:pPr>
              <w:rPr>
                <w:ins w:id="175" w:author="Huawei" w:date="2022-03-25T18:28:00Z"/>
                <w:del w:id="176" w:author="0411" w:date="2022-04-11T21:36:00Z"/>
              </w:rPr>
            </w:pPr>
            <w:ins w:id="177" w:author="Huawei" w:date="2022-03-25T18:28:00Z">
              <w:del w:id="178" w:author="0411" w:date="2022-04-11T21:36:00Z">
                <w:r w:rsidRPr="00287671" w:rsidDel="009E15C3">
                  <w:delText>7.11</w:delText>
                </w:r>
                <w:r w:rsidRPr="00287671" w:rsidDel="009E15C3">
                  <w:tab/>
                  <w:delText>Subscriber and Equipment Trace Management</w:delText>
                </w:r>
              </w:del>
            </w:ins>
          </w:p>
        </w:tc>
        <w:tc>
          <w:tcPr>
            <w:tcW w:w="5523" w:type="dxa"/>
          </w:tcPr>
          <w:p w14:paraId="4595C70A" w14:textId="41ABC9B3" w:rsidR="00726CD1" w:rsidDel="009E15C3" w:rsidRDefault="00726CD1" w:rsidP="00F17E00">
            <w:pPr>
              <w:rPr>
                <w:ins w:id="179" w:author="Huawei" w:date="2022-03-25T18:28:00Z"/>
                <w:del w:id="180" w:author="0411" w:date="2022-04-11T21:36:00Z"/>
                <w:lang w:eastAsia="zh-CN"/>
              </w:rPr>
            </w:pPr>
            <w:ins w:id="181" w:author="Huawei" w:date="2022-03-25T18:28:00Z">
              <w:del w:id="182" w:author="0411" w:date="2022-04-11T21:36:00Z">
                <w:r w:rsidDel="009E15C3">
                  <w:rPr>
                    <w:lang w:eastAsia="zh-CN"/>
                  </w:rPr>
                  <w:delText>The concepts are generally applicable with some improvement on the text to adjust with SBMA.</w:delText>
                </w:r>
              </w:del>
            </w:ins>
          </w:p>
        </w:tc>
      </w:tr>
      <w:tr w:rsidR="00726CD1" w:rsidDel="009E15C3" w14:paraId="73488047" w14:textId="7CC741A4" w:rsidTr="00F17E00">
        <w:trPr>
          <w:ins w:id="183" w:author="Huawei" w:date="2022-03-25T18:28:00Z"/>
          <w:del w:id="184" w:author="0411" w:date="2022-04-11T21:36:00Z"/>
        </w:trPr>
        <w:tc>
          <w:tcPr>
            <w:tcW w:w="4106" w:type="dxa"/>
          </w:tcPr>
          <w:p w14:paraId="3DEBF04E" w14:textId="7054C684" w:rsidR="00726CD1" w:rsidRPr="00287671" w:rsidDel="009E15C3" w:rsidRDefault="00726CD1" w:rsidP="00F17E00">
            <w:pPr>
              <w:rPr>
                <w:ins w:id="185" w:author="Huawei" w:date="2022-03-25T18:28:00Z"/>
                <w:del w:id="186" w:author="0411" w:date="2022-04-11T21:36:00Z"/>
              </w:rPr>
            </w:pPr>
            <w:ins w:id="187" w:author="Huawei" w:date="2022-03-25T18:28:00Z">
              <w:del w:id="188" w:author="0411" w:date="2022-04-11T21:36:00Z">
                <w:r w:rsidRPr="00287671" w:rsidDel="009E15C3">
                  <w:delText>7.12</w:delText>
                </w:r>
                <w:r w:rsidRPr="00287671" w:rsidDel="009E15C3">
                  <w:tab/>
                  <w:delText>OAM&amp;P of the PLMN "Management Infrastructure"</w:delText>
                </w:r>
              </w:del>
            </w:ins>
          </w:p>
        </w:tc>
        <w:tc>
          <w:tcPr>
            <w:tcW w:w="5523" w:type="dxa"/>
          </w:tcPr>
          <w:p w14:paraId="1F6EA8A5" w14:textId="571286B9" w:rsidR="00726CD1" w:rsidDel="009E15C3" w:rsidRDefault="00726CD1" w:rsidP="00F17E00">
            <w:pPr>
              <w:rPr>
                <w:ins w:id="189" w:author="Huawei" w:date="2022-03-25T18:28:00Z"/>
                <w:del w:id="190" w:author="0411" w:date="2022-04-11T21:36:00Z"/>
                <w:lang w:eastAsia="zh-CN"/>
              </w:rPr>
            </w:pPr>
            <w:ins w:id="191" w:author="Huawei" w:date="2022-03-25T18:28:00Z">
              <w:del w:id="192" w:author="0411" w:date="2022-04-11T21:36:00Z">
                <w:r w:rsidDel="009E15C3">
                  <w:rPr>
                    <w:lang w:eastAsia="zh-CN"/>
                  </w:rPr>
                  <w:delText>The concepts are generally applicable with some improvement on the text to adjust with SBMA.</w:delText>
                </w:r>
              </w:del>
            </w:ins>
          </w:p>
        </w:tc>
      </w:tr>
      <w:tr w:rsidR="00726CD1" w:rsidDel="009E15C3" w14:paraId="5BC06BF6" w14:textId="3FB6CED4" w:rsidTr="00F17E00">
        <w:trPr>
          <w:ins w:id="193" w:author="Huawei" w:date="2022-03-25T18:28:00Z"/>
          <w:del w:id="194" w:author="0411" w:date="2022-04-11T21:36:00Z"/>
        </w:trPr>
        <w:tc>
          <w:tcPr>
            <w:tcW w:w="4106" w:type="dxa"/>
          </w:tcPr>
          <w:p w14:paraId="3F6E28CB" w14:textId="382F2233" w:rsidR="00726CD1" w:rsidRPr="00287671" w:rsidDel="009E15C3" w:rsidRDefault="00726CD1" w:rsidP="00F17E00">
            <w:pPr>
              <w:rPr>
                <w:ins w:id="195" w:author="Huawei" w:date="2022-03-25T18:28:00Z"/>
                <w:del w:id="196" w:author="0411" w:date="2022-04-11T21:36:00Z"/>
              </w:rPr>
            </w:pPr>
            <w:ins w:id="197" w:author="Huawei" w:date="2022-03-25T18:28:00Z">
              <w:del w:id="198" w:author="0411" w:date="2022-04-11T21:36:00Z">
                <w:r w:rsidRPr="00287671" w:rsidDel="009E15C3">
                  <w:delText>7.13</w:delText>
                </w:r>
                <w:r w:rsidRPr="00287671" w:rsidDel="009E15C3">
                  <w:tab/>
                  <w:delText>Service Level Trace Management</w:delText>
                </w:r>
              </w:del>
            </w:ins>
          </w:p>
        </w:tc>
        <w:tc>
          <w:tcPr>
            <w:tcW w:w="5523" w:type="dxa"/>
          </w:tcPr>
          <w:p w14:paraId="001FB71C" w14:textId="44FD2D11" w:rsidR="00726CD1" w:rsidDel="009E15C3" w:rsidRDefault="00726CD1" w:rsidP="00F17E00">
            <w:pPr>
              <w:rPr>
                <w:ins w:id="199" w:author="Huawei" w:date="2022-03-25T18:28:00Z"/>
                <w:del w:id="200" w:author="0411" w:date="2022-04-11T21:36:00Z"/>
                <w:lang w:eastAsia="zh-CN"/>
              </w:rPr>
            </w:pPr>
            <w:ins w:id="201" w:author="Huawei" w:date="2022-03-25T18:28:00Z">
              <w:del w:id="202" w:author="0411" w:date="2022-04-11T21:36:00Z">
                <w:r w:rsidDel="009E15C3">
                  <w:rPr>
                    <w:lang w:eastAsia="zh-CN"/>
                  </w:rPr>
                  <w:delText>The concepts are generally applicable with some improvement on the text to adjust with SBMA.</w:delText>
                </w:r>
              </w:del>
            </w:ins>
          </w:p>
        </w:tc>
      </w:tr>
      <w:tr w:rsidR="00726CD1" w:rsidDel="009E15C3" w14:paraId="516E04A1" w14:textId="11B26C61" w:rsidTr="00F17E00">
        <w:trPr>
          <w:ins w:id="203" w:author="Huawei" w:date="2022-03-25T18:28:00Z"/>
          <w:del w:id="204" w:author="0411" w:date="2022-04-11T21:36:00Z"/>
        </w:trPr>
        <w:tc>
          <w:tcPr>
            <w:tcW w:w="4106" w:type="dxa"/>
          </w:tcPr>
          <w:p w14:paraId="7FFA9E72" w14:textId="46CE3A3E" w:rsidR="00726CD1" w:rsidRPr="00287671" w:rsidDel="009E15C3" w:rsidRDefault="00726CD1" w:rsidP="00F17E00">
            <w:pPr>
              <w:rPr>
                <w:ins w:id="205" w:author="Huawei" w:date="2022-03-25T18:28:00Z"/>
                <w:del w:id="206" w:author="0411" w:date="2022-04-11T21:36:00Z"/>
              </w:rPr>
            </w:pPr>
            <w:ins w:id="207" w:author="Huawei" w:date="2022-03-25T18:28:00Z">
              <w:del w:id="208" w:author="0411" w:date="2022-04-11T21:36:00Z">
                <w:r w:rsidRPr="00287671" w:rsidDel="009E15C3">
                  <w:delText>7.14</w:delText>
                </w:r>
                <w:r w:rsidRPr="00287671" w:rsidDel="009E15C3">
                  <w:tab/>
                  <w:delText>Management of QoE measurement collection</w:delText>
                </w:r>
              </w:del>
            </w:ins>
          </w:p>
        </w:tc>
        <w:tc>
          <w:tcPr>
            <w:tcW w:w="5523" w:type="dxa"/>
          </w:tcPr>
          <w:p w14:paraId="4C9D8116" w14:textId="05B52754" w:rsidR="00726CD1" w:rsidDel="009E15C3" w:rsidRDefault="00726CD1" w:rsidP="00F17E00">
            <w:pPr>
              <w:rPr>
                <w:ins w:id="209" w:author="Huawei" w:date="2022-03-25T18:28:00Z"/>
                <w:del w:id="210" w:author="0411" w:date="2022-04-11T21:36:00Z"/>
                <w:lang w:eastAsia="zh-CN"/>
              </w:rPr>
            </w:pPr>
            <w:ins w:id="211" w:author="Huawei" w:date="2022-03-25T18:28:00Z">
              <w:del w:id="212" w:author="0411" w:date="2022-04-11T21:36:00Z">
                <w:r w:rsidDel="009E15C3">
                  <w:rPr>
                    <w:lang w:eastAsia="zh-CN"/>
                  </w:rPr>
                  <w:delText>The concepts are generally applicable with some improvement on the text to adjust with SBMA.</w:delText>
                </w:r>
              </w:del>
            </w:ins>
          </w:p>
        </w:tc>
      </w:tr>
    </w:tbl>
    <w:p w14:paraId="04B473F3" w14:textId="3B66D39C" w:rsidR="00726CD1" w:rsidDel="00A3149A" w:rsidRDefault="00726CD1">
      <w:pPr>
        <w:pStyle w:val="3"/>
        <w:ind w:left="0" w:firstLine="0"/>
        <w:rPr>
          <w:ins w:id="213" w:author="Huawei" w:date="2022-03-25T18:28:00Z"/>
          <w:del w:id="214" w:author="0411" w:date="2022-04-11T21:50:00Z"/>
        </w:rPr>
        <w:pPrChange w:id="215" w:author="0411" w:date="2022-04-11T21:47:00Z">
          <w:pPr>
            <w:pStyle w:val="3"/>
          </w:pPr>
        </w:pPrChange>
      </w:pPr>
      <w:ins w:id="216" w:author="Huawei" w:date="2022-03-25T18:28:00Z">
        <w:del w:id="217" w:author="0411" w:date="2022-04-11T21:50:00Z">
          <w:r w:rsidDel="00A3149A">
            <w:fldChar w:fldCharType="begin"/>
          </w:r>
          <w:r w:rsidDel="00A3149A">
            <w:fldChar w:fldCharType="end"/>
          </w:r>
        </w:del>
      </w:ins>
    </w:p>
    <w:p w14:paraId="19D0F47E" w14:textId="77777777" w:rsidR="00726CD1" w:rsidRDefault="00726CD1" w:rsidP="00726CD1">
      <w:pPr>
        <w:rPr>
          <w:ins w:id="218" w:author="Huawei" w:date="2022-03-25T18:28:00Z"/>
          <w:b/>
          <w:lang w:eastAsia="zh-CN"/>
        </w:rPr>
      </w:pPr>
      <w:ins w:id="219" w:author="Huawei" w:date="2022-03-25T18:28:00Z">
        <w:r>
          <w:rPr>
            <w:lang w:eastAsia="zh-CN"/>
          </w:rPr>
          <w:t xml:space="preserve">2. The following management features are captured in </w:t>
        </w:r>
        <w:r>
          <w:rPr>
            <w:noProof/>
            <w:lang w:eastAsia="zh-CN"/>
          </w:rPr>
          <w:t xml:space="preserve">annex of TS 28.533, as follows. </w:t>
        </w:r>
      </w:ins>
    </w:p>
    <w:p w14:paraId="004036A2" w14:textId="77777777" w:rsidR="00726CD1" w:rsidRDefault="00726CD1" w:rsidP="00726CD1">
      <w:pPr>
        <w:jc w:val="center"/>
        <w:rPr>
          <w:ins w:id="220" w:author="Huawei" w:date="2022-03-25T18:28:00Z"/>
          <w:b/>
          <w:lang w:eastAsia="zh-CN"/>
        </w:rPr>
      </w:pPr>
      <w:ins w:id="221" w:author="Huawei" w:date="2022-03-25T18:28:00Z">
        <w:r>
          <w:rPr>
            <w:noProof/>
            <w:lang w:val="en-US" w:eastAsia="zh-CN"/>
          </w:rPr>
          <w:drawing>
            <wp:inline distT="0" distB="0" distL="0" distR="0" wp14:anchorId="43D32DDF" wp14:editId="17938A39">
              <wp:extent cx="5973890" cy="3403164"/>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6302" cy="3421628"/>
                      </a:xfrm>
                      <a:prstGeom prst="rect">
                        <a:avLst/>
                      </a:prstGeom>
                      <a:noFill/>
                    </pic:spPr>
                  </pic:pic>
                </a:graphicData>
              </a:graphic>
            </wp:inline>
          </w:drawing>
        </w:r>
      </w:ins>
    </w:p>
    <w:p w14:paraId="3A7C8273" w14:textId="77777777" w:rsidR="00726CD1" w:rsidRDefault="00726CD1" w:rsidP="00726CD1">
      <w:pPr>
        <w:jc w:val="center"/>
        <w:rPr>
          <w:ins w:id="222" w:author="Huawei" w:date="2022-03-25T18:28:00Z"/>
          <w:b/>
          <w:lang w:eastAsia="zh-CN"/>
        </w:rPr>
      </w:pPr>
      <w:ins w:id="223" w:author="Huawei" w:date="2022-03-25T18:28:00Z">
        <w:r>
          <w:rPr>
            <w:b/>
            <w:lang w:eastAsia="zh-CN"/>
          </w:rPr>
          <w:t xml:space="preserve">Figure x: </w:t>
        </w:r>
        <w:r w:rsidRPr="001D0228">
          <w:rPr>
            <w:b/>
            <w:lang w:eastAsia="zh-CN"/>
          </w:rPr>
          <w:t>Overview of 5G management specifications</w:t>
        </w:r>
      </w:ins>
    </w:p>
    <w:p w14:paraId="0F32224E" w14:textId="14E2B1EA" w:rsidR="00F46EA5" w:rsidRDefault="00F46EA5" w:rsidP="00726CD1">
      <w:pPr>
        <w:rPr>
          <w:ins w:id="224" w:author="0408-2" w:date="2022-04-09T13:45:00Z"/>
          <w:lang w:eastAsia="zh-CN"/>
        </w:rPr>
      </w:pPr>
      <w:ins w:id="225" w:author="0408-2" w:date="2022-04-09T13:45:00Z">
        <w:r>
          <w:rPr>
            <w:rFonts w:hint="eastAsia"/>
            <w:lang w:eastAsia="zh-CN"/>
          </w:rPr>
          <w:t>T</w:t>
        </w:r>
        <w:r>
          <w:rPr>
            <w:lang w:eastAsia="zh-CN"/>
          </w:rPr>
          <w:t>he related management features description in TS 28.533[2] are limited compared with the</w:t>
        </w:r>
      </w:ins>
      <w:ins w:id="226" w:author="0408-2" w:date="2022-04-09T13:47:00Z">
        <w:r>
          <w:rPr>
            <w:lang w:eastAsia="zh-CN"/>
          </w:rPr>
          <w:t xml:space="preserve"> management functions</w:t>
        </w:r>
      </w:ins>
      <w:ins w:id="227" w:author="0408-2" w:date="2022-04-09T13:45:00Z">
        <w:r>
          <w:rPr>
            <w:lang w:eastAsia="zh-CN"/>
          </w:rPr>
          <w:t xml:space="preserve"> description in TS 32.101</w:t>
        </w:r>
      </w:ins>
      <w:ins w:id="228" w:author="0408-2" w:date="2022-04-09T13:46:00Z">
        <w:r>
          <w:rPr>
            <w:lang w:eastAsia="zh-CN"/>
          </w:rPr>
          <w:t>[1]</w:t>
        </w:r>
      </w:ins>
      <w:ins w:id="229" w:author="0408-2" w:date="2022-04-09T13:45:00Z">
        <w:r>
          <w:rPr>
            <w:lang w:eastAsia="zh-CN"/>
          </w:rPr>
          <w:t xml:space="preserve">. </w:t>
        </w:r>
      </w:ins>
    </w:p>
    <w:p w14:paraId="55A545F3" w14:textId="696E4377" w:rsidR="00726CD1" w:rsidDel="00F46EA5" w:rsidRDefault="00726CD1" w:rsidP="00726CD1">
      <w:pPr>
        <w:rPr>
          <w:ins w:id="230" w:author="Huawei" w:date="2022-03-25T18:28:00Z"/>
          <w:del w:id="231" w:author="0408-2" w:date="2022-04-09T13:46:00Z"/>
          <w:lang w:eastAsia="zh-CN"/>
        </w:rPr>
      </w:pPr>
      <w:ins w:id="232" w:author="Huawei" w:date="2022-03-25T18:28:00Z">
        <w:del w:id="233" w:author="0408-2" w:date="2022-04-09T13:46:00Z">
          <w:r w:rsidDel="00F46EA5">
            <w:rPr>
              <w:rFonts w:hint="eastAsia"/>
              <w:lang w:eastAsia="zh-CN"/>
            </w:rPr>
            <w:delText>I</w:delText>
          </w:r>
          <w:r w:rsidDel="00F46EA5">
            <w:rPr>
              <w:lang w:eastAsia="zh-CN"/>
            </w:rPr>
            <w:delText xml:space="preserve">n the above figure, some features are generic management features which are applied to management of different network technologies, and some features are 5G specific management features which apply for management of 5G network only. </w:delText>
          </w:r>
        </w:del>
      </w:ins>
    </w:p>
    <w:p w14:paraId="40797124" w14:textId="779EAFDD" w:rsidR="00726CD1" w:rsidRPr="00E105A6" w:rsidDel="00F46EA5" w:rsidRDefault="00726CD1" w:rsidP="00726CD1">
      <w:pPr>
        <w:pStyle w:val="af0"/>
        <w:numPr>
          <w:ilvl w:val="0"/>
          <w:numId w:val="22"/>
        </w:numPr>
        <w:ind w:firstLineChars="0"/>
        <w:rPr>
          <w:ins w:id="234" w:author="Huawei" w:date="2022-03-25T18:28:00Z"/>
          <w:del w:id="235" w:author="0408-2" w:date="2022-04-09T13:46:00Z"/>
          <w:b/>
          <w:lang w:eastAsia="zh-CN"/>
        </w:rPr>
      </w:pPr>
      <w:ins w:id="236" w:author="Huawei" w:date="2022-03-25T18:28:00Z">
        <w:del w:id="237" w:author="0408-2" w:date="2022-04-09T13:46:00Z">
          <w:r w:rsidDel="00F46EA5">
            <w:rPr>
              <w:lang w:eastAsia="zh-CN"/>
            </w:rPr>
            <w:delText>For the generic management features, some high-level functional overviews of each management feature are already captured in c</w:delText>
          </w:r>
          <w:r w:rsidRPr="001D0228" w:rsidDel="00F46EA5">
            <w:rPr>
              <w:lang w:eastAsia="zh-CN"/>
            </w:rPr>
            <w:delText xml:space="preserve">lause 7 </w:delText>
          </w:r>
          <w:r w:rsidDel="00F46EA5">
            <w:rPr>
              <w:lang w:eastAsia="zh-CN"/>
            </w:rPr>
            <w:delText>of</w:delText>
          </w:r>
          <w:r w:rsidRPr="001D0228" w:rsidDel="00F46EA5">
            <w:rPr>
              <w:lang w:eastAsia="zh-CN"/>
            </w:rPr>
            <w:delText xml:space="preserve"> TS 32.101[3]</w:delText>
          </w:r>
          <w:r w:rsidDel="00F46EA5">
            <w:rPr>
              <w:lang w:eastAsia="zh-CN"/>
            </w:rPr>
            <w:delText>, some improvement are needed to adjust with SBMA and captured in TS 28.533[2].</w:delText>
          </w:r>
        </w:del>
      </w:ins>
    </w:p>
    <w:p w14:paraId="0DF64135" w14:textId="70B5E295" w:rsidR="00726CD1" w:rsidDel="00F46EA5" w:rsidRDefault="00726CD1" w:rsidP="00726CD1">
      <w:pPr>
        <w:pStyle w:val="af0"/>
        <w:numPr>
          <w:ilvl w:val="0"/>
          <w:numId w:val="22"/>
        </w:numPr>
        <w:ind w:firstLineChars="0"/>
        <w:rPr>
          <w:ins w:id="238" w:author="Huawei" w:date="2022-03-25T18:28:00Z"/>
          <w:del w:id="239" w:author="0408-2" w:date="2022-04-09T13:46:00Z"/>
          <w:lang w:eastAsia="zh-CN"/>
        </w:rPr>
      </w:pPr>
      <w:ins w:id="240" w:author="Huawei" w:date="2022-03-25T18:28:00Z">
        <w:del w:id="241" w:author="0408-2" w:date="2022-04-09T13:46:00Z">
          <w:r w:rsidRPr="00E105A6" w:rsidDel="00F46EA5">
            <w:rPr>
              <w:rFonts w:hint="eastAsia"/>
              <w:lang w:eastAsia="zh-CN"/>
            </w:rPr>
            <w:delText>F</w:delText>
          </w:r>
          <w:r w:rsidRPr="00E105A6" w:rsidDel="00F46EA5">
            <w:rPr>
              <w:lang w:eastAsia="zh-CN"/>
            </w:rPr>
            <w:delText xml:space="preserve">or </w:delText>
          </w:r>
          <w:r w:rsidDel="00F46EA5">
            <w:rPr>
              <w:lang w:eastAsia="zh-CN"/>
            </w:rPr>
            <w:delText xml:space="preserve">5G specific management features, the high-level functional overviews of each management feature should be added in </w:delText>
          </w:r>
          <w:r w:rsidRPr="001D0228" w:rsidDel="00F46EA5">
            <w:rPr>
              <w:lang w:eastAsia="zh-CN"/>
            </w:rPr>
            <w:delText xml:space="preserve">TS </w:delText>
          </w:r>
          <w:r w:rsidDel="00F46EA5">
            <w:rPr>
              <w:lang w:eastAsia="zh-CN"/>
            </w:rPr>
            <w:delText>28.533</w:delText>
          </w:r>
          <w:r w:rsidRPr="001D0228" w:rsidDel="00F46EA5">
            <w:rPr>
              <w:lang w:eastAsia="zh-CN"/>
            </w:rPr>
            <w:delText>[</w:delText>
          </w:r>
          <w:r w:rsidDel="00F46EA5">
            <w:rPr>
              <w:lang w:eastAsia="zh-CN"/>
            </w:rPr>
            <w:delText>2</w:delText>
          </w:r>
          <w:r w:rsidRPr="001D0228" w:rsidDel="00F46EA5">
            <w:rPr>
              <w:lang w:eastAsia="zh-CN"/>
            </w:rPr>
            <w:delText>]</w:delText>
          </w:r>
          <w:r w:rsidDel="00F46EA5">
            <w:rPr>
              <w:lang w:eastAsia="zh-CN"/>
            </w:rPr>
            <w:delText>.</w:delText>
          </w:r>
        </w:del>
      </w:ins>
    </w:p>
    <w:p w14:paraId="3B303A8A" w14:textId="77777777" w:rsidR="00726CD1" w:rsidRDefault="00726CD1" w:rsidP="00726CD1">
      <w:pPr>
        <w:pStyle w:val="3"/>
        <w:rPr>
          <w:ins w:id="242" w:author="Huawei" w:date="2022-03-25T18:28:00Z"/>
          <w:lang w:val="fr-FR"/>
        </w:rPr>
      </w:pPr>
      <w:bookmarkStart w:id="243" w:name="_Toc85705935"/>
      <w:ins w:id="244" w:author="Huawei" w:date="2022-03-25T18:28:00Z">
        <w:r>
          <w:rPr>
            <w:lang w:val="fr-FR"/>
          </w:rPr>
          <w:t>4.x.2</w:t>
        </w:r>
        <w:r>
          <w:rPr>
            <w:lang w:val="fr-FR"/>
          </w:rPr>
          <w:tab/>
          <w:t>Potential solutions</w:t>
        </w:r>
        <w:bookmarkEnd w:id="243"/>
      </w:ins>
    </w:p>
    <w:p w14:paraId="44428105" w14:textId="63EC5667" w:rsidR="00726CD1" w:rsidRPr="00E105A6" w:rsidRDefault="00550231" w:rsidP="00726CD1">
      <w:pPr>
        <w:rPr>
          <w:ins w:id="245" w:author="Huawei" w:date="2022-03-25T18:28:00Z"/>
          <w:lang w:eastAsia="zh-CN"/>
        </w:rPr>
      </w:pPr>
      <w:ins w:id="246" w:author="0408-2" w:date="2022-04-09T22:41:00Z">
        <w:r>
          <w:rPr>
            <w:lang w:eastAsia="zh-CN"/>
          </w:rPr>
          <w:t>Elaborate</w:t>
        </w:r>
      </w:ins>
      <w:ins w:id="247" w:author="0408-2" w:date="2022-04-09T22:42:00Z">
        <w:r>
          <w:rPr>
            <w:lang w:eastAsia="zh-CN"/>
          </w:rPr>
          <w:t xml:space="preserve"> </w:t>
        </w:r>
      </w:ins>
      <w:ins w:id="248" w:author="Huawei" w:date="2022-03-25T18:28:00Z">
        <w:del w:id="249" w:author="0408-2" w:date="2022-04-09T22:42:00Z">
          <w:r w:rsidR="00726CD1" w:rsidRPr="001F3BF4" w:rsidDel="00550231">
            <w:rPr>
              <w:lang w:eastAsia="zh-CN"/>
            </w:rPr>
            <w:delText>TS 28.533</w:delText>
          </w:r>
          <w:r w:rsidR="00726CD1" w:rsidDel="00550231">
            <w:rPr>
              <w:lang w:eastAsia="zh-CN"/>
            </w:rPr>
            <w:delText xml:space="preserve"> </w:delText>
          </w:r>
          <w:r w:rsidR="00726CD1" w:rsidDel="00550231">
            <w:rPr>
              <w:lang w:val="en-US" w:eastAsia="zh-CN"/>
            </w:rPr>
            <w:delText xml:space="preserve">should be </w:delText>
          </w:r>
        </w:del>
        <w:del w:id="250" w:author="0408-2" w:date="2022-04-09T13:47:00Z">
          <w:r w:rsidR="00726CD1" w:rsidDel="00F46EA5">
            <w:rPr>
              <w:lang w:val="en-US" w:eastAsia="zh-CN"/>
            </w:rPr>
            <w:delText>extended</w:delText>
          </w:r>
        </w:del>
        <w:del w:id="251" w:author="0408-2" w:date="2022-04-09T22:42:00Z">
          <w:r w:rsidR="00726CD1" w:rsidDel="00550231">
            <w:rPr>
              <w:lang w:val="en-US" w:eastAsia="zh-CN"/>
            </w:rPr>
            <w:delText xml:space="preserve"> to include </w:delText>
          </w:r>
        </w:del>
        <w:r w:rsidR="00726CD1">
          <w:rPr>
            <w:lang w:val="en-US" w:eastAsia="zh-CN"/>
          </w:rPr>
          <w:t xml:space="preserve">the </w:t>
        </w:r>
      </w:ins>
      <w:ins w:id="252" w:author="0408-2" w:date="2022-04-09T16:32:00Z">
        <w:r w:rsidR="00DE5934">
          <w:rPr>
            <w:lang w:eastAsia="zh-CN"/>
          </w:rPr>
          <w:t xml:space="preserve">management </w:t>
        </w:r>
      </w:ins>
      <w:ins w:id="253" w:author="Huawei" w:date="2022-03-25T18:28:00Z">
        <w:del w:id="254" w:author="0408" w:date="2022-04-08T11:21:00Z">
          <w:r w:rsidR="00726CD1" w:rsidDel="00447479">
            <w:rPr>
              <w:lang w:eastAsia="zh-CN"/>
            </w:rPr>
            <w:delText xml:space="preserve">high-level </w:delText>
          </w:r>
        </w:del>
        <w:r w:rsidR="00726CD1">
          <w:rPr>
            <w:lang w:eastAsia="zh-CN"/>
          </w:rPr>
          <w:t xml:space="preserve">functional overviews </w:t>
        </w:r>
      </w:ins>
      <w:ins w:id="255" w:author="0408-2" w:date="2022-04-09T22:42:00Z">
        <w:r>
          <w:rPr>
            <w:lang w:eastAsia="zh-CN"/>
          </w:rPr>
          <w:t xml:space="preserve">in </w:t>
        </w:r>
        <w:r w:rsidRPr="00550231">
          <w:rPr>
            <w:lang w:eastAsia="zh-CN"/>
          </w:rPr>
          <w:t xml:space="preserve">TS 28.533 </w:t>
        </w:r>
      </w:ins>
      <w:ins w:id="256" w:author="Huawei" w:date="2022-03-25T18:28:00Z">
        <w:del w:id="257" w:author="0408-2" w:date="2022-04-09T16:33:00Z">
          <w:r w:rsidR="00726CD1" w:rsidDel="00DE5934">
            <w:rPr>
              <w:lang w:eastAsia="zh-CN"/>
            </w:rPr>
            <w:delText>of</w:delText>
          </w:r>
          <w:r w:rsidR="00726CD1" w:rsidDel="00DE5934">
            <w:rPr>
              <w:lang w:val="en-US" w:eastAsia="zh-CN"/>
            </w:rPr>
            <w:delText xml:space="preserve"> </w:delText>
          </w:r>
        </w:del>
        <w:del w:id="258" w:author="0408-2" w:date="2022-04-09T16:32:00Z">
          <w:r w:rsidR="00726CD1" w:rsidDel="00DE5934">
            <w:rPr>
              <w:lang w:val="en-US" w:eastAsia="zh-CN"/>
            </w:rPr>
            <w:delText xml:space="preserve">the </w:delText>
          </w:r>
          <w:r w:rsidR="00726CD1" w:rsidDel="00DE5934">
            <w:rPr>
              <w:lang w:eastAsia="zh-CN"/>
            </w:rPr>
            <w:delText>management features</w:delText>
          </w:r>
        </w:del>
      </w:ins>
      <w:ins w:id="259" w:author="0408-2" w:date="2022-04-09T13:47:00Z">
        <w:r w:rsidR="00F46EA5">
          <w:rPr>
            <w:lang w:eastAsia="zh-CN"/>
          </w:rPr>
          <w:t xml:space="preserve">with </w:t>
        </w:r>
      </w:ins>
      <w:ins w:id="260" w:author="0408-2" w:date="2022-04-09T16:32:00Z">
        <w:r w:rsidR="00DE5934">
          <w:rPr>
            <w:lang w:eastAsia="zh-CN"/>
          </w:rPr>
          <w:t xml:space="preserve">taking </w:t>
        </w:r>
      </w:ins>
      <w:ins w:id="261" w:author="0408-2" w:date="2022-04-09T16:33:00Z">
        <w:r w:rsidR="00DE5934">
          <w:rPr>
            <w:lang w:eastAsia="zh-CN"/>
          </w:rPr>
          <w:t xml:space="preserve">into </w:t>
        </w:r>
      </w:ins>
      <w:ins w:id="262" w:author="0408-2" w:date="2022-04-09T16:32:00Z">
        <w:r w:rsidR="00DE5934">
          <w:rPr>
            <w:lang w:eastAsia="zh-CN"/>
          </w:rPr>
          <w:t xml:space="preserve">account </w:t>
        </w:r>
      </w:ins>
      <w:ins w:id="263" w:author="0408-2" w:date="2022-04-09T13:48:00Z">
        <w:r w:rsidR="00F46EA5">
          <w:rPr>
            <w:lang w:eastAsia="zh-CN"/>
          </w:rPr>
          <w:t xml:space="preserve">of the management function description </w:t>
        </w:r>
      </w:ins>
      <w:ins w:id="264" w:author="0408-2" w:date="2022-04-09T16:32:00Z">
        <w:r w:rsidR="00DE5934">
          <w:rPr>
            <w:lang w:eastAsia="zh-CN"/>
          </w:rPr>
          <w:t>information</w:t>
        </w:r>
      </w:ins>
      <w:ins w:id="265" w:author="0408-2" w:date="2022-04-09T13:48:00Z">
        <w:r w:rsidR="00F46EA5">
          <w:rPr>
            <w:lang w:eastAsia="zh-CN"/>
          </w:rPr>
          <w:t xml:space="preserve"> in TS 32.101 section 7. </w:t>
        </w:r>
      </w:ins>
      <w:ins w:id="266" w:author="Huawei" w:date="2022-03-25T18:28:00Z">
        <w:del w:id="267" w:author="0408-2" w:date="2022-04-09T13:47:00Z">
          <w:r w:rsidR="00726CD1" w:rsidDel="00F46EA5">
            <w:rPr>
              <w:lang w:eastAsia="zh-CN"/>
            </w:rPr>
            <w:delText>.</w:delText>
          </w:r>
        </w:del>
      </w:ins>
    </w:p>
    <w:p w14:paraId="465C8232" w14:textId="31014C44" w:rsidR="00726CD1" w:rsidDel="00F46EA5" w:rsidRDefault="00726CD1" w:rsidP="00726CD1">
      <w:pPr>
        <w:rPr>
          <w:ins w:id="268" w:author="Huawei" w:date="2022-03-25T18:28:00Z"/>
          <w:del w:id="269" w:author="0408-2" w:date="2022-04-09T13:48:00Z"/>
          <w:lang w:eastAsia="zh-CN"/>
        </w:rPr>
      </w:pPr>
      <w:ins w:id="270" w:author="Huawei" w:date="2022-03-25T18:28:00Z">
        <w:del w:id="271" w:author="0408-2" w:date="2022-04-09T13:48:00Z">
          <w:r w:rsidRPr="001F3BF4" w:rsidDel="00F46EA5">
            <w:rPr>
              <w:lang w:eastAsia="zh-CN"/>
            </w:rPr>
            <w:lastRenderedPageBreak/>
            <w:delText xml:space="preserve">Introduce new section to </w:delText>
          </w:r>
          <w:r w:rsidDel="00F46EA5">
            <w:rPr>
              <w:lang w:eastAsia="zh-CN"/>
            </w:rPr>
            <w:delText>describe</w:delText>
          </w:r>
          <w:r w:rsidRPr="00E568D8" w:rsidDel="00F46EA5">
            <w:rPr>
              <w:lang w:eastAsia="zh-CN"/>
            </w:rPr>
            <w:delText xml:space="preserve"> </w:delText>
          </w:r>
          <w:r w:rsidDel="00F46EA5">
            <w:rPr>
              <w:lang w:eastAsia="zh-CN"/>
            </w:rPr>
            <w:delText>management features</w:delText>
          </w:r>
          <w:r w:rsidDel="00F46EA5">
            <w:rPr>
              <w:rFonts w:hint="eastAsia"/>
              <w:lang w:eastAsia="zh-CN"/>
            </w:rPr>
            <w:delText>.</w:delText>
          </w:r>
          <w:r w:rsidRPr="001F3BF4" w:rsidDel="00F46EA5">
            <w:rPr>
              <w:lang w:eastAsia="zh-CN"/>
            </w:rPr>
            <w:delText xml:space="preserve"> </w:delText>
          </w:r>
        </w:del>
      </w:ins>
    </w:p>
    <w:p w14:paraId="65FB88C9" w14:textId="522267C3" w:rsidR="00726CD1" w:rsidDel="00F46EA5" w:rsidRDefault="00726CD1">
      <w:pPr>
        <w:pStyle w:val="af0"/>
        <w:numPr>
          <w:ilvl w:val="0"/>
          <w:numId w:val="22"/>
        </w:numPr>
        <w:ind w:firstLineChars="0"/>
        <w:rPr>
          <w:ins w:id="272" w:author="Huawei" w:date="2022-03-25T18:28:00Z"/>
          <w:del w:id="273" w:author="0408-2" w:date="2022-04-09T13:48:00Z"/>
          <w:lang w:eastAsia="zh-CN"/>
        </w:rPr>
        <w:pPrChange w:id="274" w:author="Huawei" w:date="2022-03-25T18:24:00Z">
          <w:pPr/>
        </w:pPrChange>
      </w:pPr>
      <w:ins w:id="275" w:author="Huawei" w:date="2022-03-25T18:28:00Z">
        <w:del w:id="276" w:author="0408-2" w:date="2022-04-09T13:48:00Z">
          <w:r w:rsidDel="00F46EA5">
            <w:rPr>
              <w:lang w:eastAsia="zh-CN"/>
            </w:rPr>
            <w:delText>Add 5G specific management features defined in</w:delText>
          </w:r>
          <w:r w:rsidRPr="001F3BF4" w:rsidDel="00F46EA5">
            <w:rPr>
              <w:lang w:eastAsia="zh-CN"/>
            </w:rPr>
            <w:delText xml:space="preserve"> 3GPP TS 28.533 [2]</w:delText>
          </w:r>
          <w:r w:rsidRPr="00BA3EFB" w:rsidDel="00F46EA5">
            <w:rPr>
              <w:lang w:eastAsia="zh-CN"/>
            </w:rPr>
            <w:delText xml:space="preserve"> </w:delText>
          </w:r>
        </w:del>
      </w:ins>
    </w:p>
    <w:p w14:paraId="7DBB71F0" w14:textId="764CE535" w:rsidR="00726CD1" w:rsidDel="00F46EA5" w:rsidRDefault="00726CD1">
      <w:pPr>
        <w:pStyle w:val="af0"/>
        <w:numPr>
          <w:ilvl w:val="0"/>
          <w:numId w:val="22"/>
        </w:numPr>
        <w:ind w:firstLineChars="0"/>
        <w:rPr>
          <w:ins w:id="277" w:author="Huawei" w:date="2022-03-25T18:28:00Z"/>
          <w:del w:id="278" w:author="0408-2" w:date="2022-04-09T13:48:00Z"/>
          <w:lang w:eastAsia="zh-CN"/>
        </w:rPr>
        <w:pPrChange w:id="279" w:author="Huawei" w:date="2022-03-25T18:24:00Z">
          <w:pPr/>
        </w:pPrChange>
      </w:pPr>
      <w:ins w:id="280" w:author="Huawei" w:date="2022-03-25T18:28:00Z">
        <w:del w:id="281" w:author="0408-2" w:date="2022-04-09T13:48:00Z">
          <w:r w:rsidDel="00F46EA5">
            <w:rPr>
              <w:lang w:eastAsia="zh-CN"/>
            </w:rPr>
            <w:delText>Add generic management features description using inputs from TS 32.101[3]</w:delText>
          </w:r>
        </w:del>
      </w:ins>
    </w:p>
    <w:p w14:paraId="3C8FE851" w14:textId="316721AC" w:rsidR="00283705" w:rsidRPr="001F3BF4" w:rsidDel="00E404C6" w:rsidRDefault="001509F0">
      <w:pPr>
        <w:pStyle w:val="af0"/>
        <w:ind w:firstLineChars="0" w:firstLine="0"/>
        <w:rPr>
          <w:del w:id="282" w:author="Huawei" w:date="2022-03-21T14:14:00Z"/>
          <w:lang w:eastAsia="zh-CN"/>
        </w:rPr>
        <w:pPrChange w:id="283" w:author="Huawei" w:date="2022-03-25T18:25:00Z">
          <w:pPr/>
        </w:pPrChange>
      </w:pPr>
      <w:del w:id="284" w:author="Huawei" w:date="2022-03-22T16:12:00Z">
        <w:r w:rsidDel="001F3BF4">
          <w:rPr>
            <w:lang w:eastAsia="zh-CN"/>
          </w:rPr>
          <w:fldChar w:fldCharType="begin"/>
        </w:r>
        <w:r w:rsidDel="001F3BF4">
          <w:rPr>
            <w:lang w:eastAsia="zh-CN"/>
          </w:rPr>
          <w:fldChar w:fldCharType="end"/>
        </w:r>
      </w:del>
    </w:p>
    <w:p w14:paraId="3210D65D" w14:textId="77777777" w:rsidR="009D1F20" w:rsidRPr="009D1F20" w:rsidRDefault="009D1F20">
      <w:pPr>
        <w:pStyle w:val="af0"/>
        <w:ind w:firstLineChars="0" w:firstLine="0"/>
        <w:rPr>
          <w:rFonts w:eastAsiaTheme="minorEastAsia"/>
          <w:lang w:eastAsia="zh-CN"/>
        </w:rPr>
        <w:pPrChange w:id="285" w:author="Huawei" w:date="2022-03-25T18:25: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1346A" w14:textId="77777777" w:rsidR="008844D8" w:rsidRDefault="008844D8">
      <w:r>
        <w:separator/>
      </w:r>
    </w:p>
  </w:endnote>
  <w:endnote w:type="continuationSeparator" w:id="0">
    <w:p w14:paraId="03B65ABE" w14:textId="77777777" w:rsidR="008844D8" w:rsidRDefault="0088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AD65D" w14:textId="77777777" w:rsidR="008844D8" w:rsidRDefault="008844D8">
      <w:r>
        <w:separator/>
      </w:r>
    </w:p>
  </w:footnote>
  <w:footnote w:type="continuationSeparator" w:id="0">
    <w:p w14:paraId="66F47677" w14:textId="77777777" w:rsidR="008844D8" w:rsidRDefault="00884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516416F"/>
    <w:multiLevelType w:val="hybridMultilevel"/>
    <w:tmpl w:val="67F0ED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9F747D"/>
    <w:multiLevelType w:val="hybridMultilevel"/>
    <w:tmpl w:val="05EED904"/>
    <w:lvl w:ilvl="0" w:tplc="A6884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78F1B05"/>
    <w:multiLevelType w:val="hybridMultilevel"/>
    <w:tmpl w:val="72384E14"/>
    <w:lvl w:ilvl="0" w:tplc="39BE7976">
      <w:start w:val="4"/>
      <w:numFmt w:val="bullet"/>
      <w:lvlText w:val="-"/>
      <w:lvlJc w:val="left"/>
      <w:pPr>
        <w:ind w:left="703" w:hanging="420"/>
      </w:pPr>
      <w:rPr>
        <w:rFonts w:ascii="Times New Roman" w:eastAsia="Times New Roman"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8"/>
  </w:num>
  <w:num w:numId="7">
    <w:abstractNumId w:val="12"/>
  </w:num>
  <w:num w:numId="8">
    <w:abstractNumId w:val="22"/>
  </w:num>
  <w:num w:numId="9">
    <w:abstractNumId w:val="19"/>
  </w:num>
  <w:num w:numId="10">
    <w:abstractNumId w:val="21"/>
  </w:num>
  <w:num w:numId="11">
    <w:abstractNumId w:val="14"/>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
    <w15:presenceInfo w15:providerId="None" w15:userId="0408"/>
  </w15:person>
  <w15:person w15:author="0408-2">
    <w15:presenceInfo w15:providerId="None" w15:userId="0408-2"/>
  </w15:person>
  <w15:person w15:author="Huawei">
    <w15:presenceInfo w15:providerId="None" w15:userId="Huawei"/>
  </w15:person>
  <w15:person w15:author="0411">
    <w15:presenceInfo w15:providerId="None" w15:userId="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56A9"/>
    <w:rsid w:val="00012515"/>
    <w:rsid w:val="00021D68"/>
    <w:rsid w:val="00022236"/>
    <w:rsid w:val="000269D0"/>
    <w:rsid w:val="000453FC"/>
    <w:rsid w:val="00046389"/>
    <w:rsid w:val="00046635"/>
    <w:rsid w:val="000664D3"/>
    <w:rsid w:val="00071449"/>
    <w:rsid w:val="00074722"/>
    <w:rsid w:val="000819D8"/>
    <w:rsid w:val="0008713A"/>
    <w:rsid w:val="000934A6"/>
    <w:rsid w:val="000A21B8"/>
    <w:rsid w:val="000A2C6C"/>
    <w:rsid w:val="000A4660"/>
    <w:rsid w:val="000B7424"/>
    <w:rsid w:val="000C3E42"/>
    <w:rsid w:val="000D1B5B"/>
    <w:rsid w:val="000E68FE"/>
    <w:rsid w:val="00101133"/>
    <w:rsid w:val="001015A5"/>
    <w:rsid w:val="001015F2"/>
    <w:rsid w:val="0010401F"/>
    <w:rsid w:val="00111DA2"/>
    <w:rsid w:val="00112FC3"/>
    <w:rsid w:val="00121065"/>
    <w:rsid w:val="00123D85"/>
    <w:rsid w:val="001447F9"/>
    <w:rsid w:val="001509F0"/>
    <w:rsid w:val="00162D09"/>
    <w:rsid w:val="00163050"/>
    <w:rsid w:val="00166744"/>
    <w:rsid w:val="00170247"/>
    <w:rsid w:val="00173FA3"/>
    <w:rsid w:val="001826BF"/>
    <w:rsid w:val="00184B6F"/>
    <w:rsid w:val="001861E5"/>
    <w:rsid w:val="0019019A"/>
    <w:rsid w:val="001A460D"/>
    <w:rsid w:val="001A49C4"/>
    <w:rsid w:val="001A6412"/>
    <w:rsid w:val="001B1652"/>
    <w:rsid w:val="001B51DD"/>
    <w:rsid w:val="001C3EC8"/>
    <w:rsid w:val="001D0228"/>
    <w:rsid w:val="001D2BD4"/>
    <w:rsid w:val="001D5F8A"/>
    <w:rsid w:val="001D6911"/>
    <w:rsid w:val="001F3BF4"/>
    <w:rsid w:val="001F7D62"/>
    <w:rsid w:val="00201947"/>
    <w:rsid w:val="0020395B"/>
    <w:rsid w:val="002046CB"/>
    <w:rsid w:val="00204DC9"/>
    <w:rsid w:val="002062C0"/>
    <w:rsid w:val="00212E7D"/>
    <w:rsid w:val="00215130"/>
    <w:rsid w:val="00230002"/>
    <w:rsid w:val="00230751"/>
    <w:rsid w:val="00244C9A"/>
    <w:rsid w:val="00247216"/>
    <w:rsid w:val="00247A63"/>
    <w:rsid w:val="00262258"/>
    <w:rsid w:val="00283705"/>
    <w:rsid w:val="00287671"/>
    <w:rsid w:val="002A1857"/>
    <w:rsid w:val="002C46AF"/>
    <w:rsid w:val="002C7306"/>
    <w:rsid w:val="002C7F38"/>
    <w:rsid w:val="002D21E0"/>
    <w:rsid w:val="002D2348"/>
    <w:rsid w:val="002E1DE3"/>
    <w:rsid w:val="00300D6E"/>
    <w:rsid w:val="0030628A"/>
    <w:rsid w:val="003162A5"/>
    <w:rsid w:val="00343C94"/>
    <w:rsid w:val="0035122B"/>
    <w:rsid w:val="00353451"/>
    <w:rsid w:val="00353611"/>
    <w:rsid w:val="00365FAA"/>
    <w:rsid w:val="00371032"/>
    <w:rsid w:val="00371B44"/>
    <w:rsid w:val="00383B0D"/>
    <w:rsid w:val="00395939"/>
    <w:rsid w:val="003B150B"/>
    <w:rsid w:val="003B38C9"/>
    <w:rsid w:val="003B6DC6"/>
    <w:rsid w:val="003B7ED5"/>
    <w:rsid w:val="003C122B"/>
    <w:rsid w:val="003C5A97"/>
    <w:rsid w:val="003C7A04"/>
    <w:rsid w:val="003C7C0E"/>
    <w:rsid w:val="003D110C"/>
    <w:rsid w:val="003D4BAA"/>
    <w:rsid w:val="003F52B2"/>
    <w:rsid w:val="0040540B"/>
    <w:rsid w:val="004114A9"/>
    <w:rsid w:val="004128AA"/>
    <w:rsid w:val="00413D01"/>
    <w:rsid w:val="00417EF3"/>
    <w:rsid w:val="00440414"/>
    <w:rsid w:val="00444649"/>
    <w:rsid w:val="00447479"/>
    <w:rsid w:val="004558E9"/>
    <w:rsid w:val="0045777E"/>
    <w:rsid w:val="004A03C7"/>
    <w:rsid w:val="004A498C"/>
    <w:rsid w:val="004B3753"/>
    <w:rsid w:val="004C31D2"/>
    <w:rsid w:val="004D55C2"/>
    <w:rsid w:val="004F4245"/>
    <w:rsid w:val="004F50CB"/>
    <w:rsid w:val="00512F2D"/>
    <w:rsid w:val="00515294"/>
    <w:rsid w:val="00521131"/>
    <w:rsid w:val="00522DB1"/>
    <w:rsid w:val="00527C0B"/>
    <w:rsid w:val="005410F6"/>
    <w:rsid w:val="00541F42"/>
    <w:rsid w:val="005475AF"/>
    <w:rsid w:val="00550231"/>
    <w:rsid w:val="00557171"/>
    <w:rsid w:val="005729C4"/>
    <w:rsid w:val="00580C05"/>
    <w:rsid w:val="0059227B"/>
    <w:rsid w:val="005A167C"/>
    <w:rsid w:val="005A1E3C"/>
    <w:rsid w:val="005A3DD5"/>
    <w:rsid w:val="005B0966"/>
    <w:rsid w:val="005B795D"/>
    <w:rsid w:val="005C2D4D"/>
    <w:rsid w:val="00613820"/>
    <w:rsid w:val="00615AAE"/>
    <w:rsid w:val="00617E24"/>
    <w:rsid w:val="00625A6E"/>
    <w:rsid w:val="00627CAC"/>
    <w:rsid w:val="00652248"/>
    <w:rsid w:val="00653FFD"/>
    <w:rsid w:val="00657B80"/>
    <w:rsid w:val="00667AA1"/>
    <w:rsid w:val="00675B3C"/>
    <w:rsid w:val="00694100"/>
    <w:rsid w:val="0069495C"/>
    <w:rsid w:val="006A08F2"/>
    <w:rsid w:val="006B1769"/>
    <w:rsid w:val="006D096B"/>
    <w:rsid w:val="006D340A"/>
    <w:rsid w:val="006E288D"/>
    <w:rsid w:val="00702552"/>
    <w:rsid w:val="00710146"/>
    <w:rsid w:val="00715A1D"/>
    <w:rsid w:val="0071791F"/>
    <w:rsid w:val="00726CD1"/>
    <w:rsid w:val="007270AB"/>
    <w:rsid w:val="00754391"/>
    <w:rsid w:val="00760BB0"/>
    <w:rsid w:val="0076157A"/>
    <w:rsid w:val="00784593"/>
    <w:rsid w:val="007A00EF"/>
    <w:rsid w:val="007A0264"/>
    <w:rsid w:val="007A03F0"/>
    <w:rsid w:val="007A6AEA"/>
    <w:rsid w:val="007B19EA"/>
    <w:rsid w:val="007C0A2D"/>
    <w:rsid w:val="007C1D00"/>
    <w:rsid w:val="007C27B0"/>
    <w:rsid w:val="007D4575"/>
    <w:rsid w:val="007E0998"/>
    <w:rsid w:val="007E7519"/>
    <w:rsid w:val="007F300B"/>
    <w:rsid w:val="007F79D5"/>
    <w:rsid w:val="007F7F47"/>
    <w:rsid w:val="008014C3"/>
    <w:rsid w:val="0080516F"/>
    <w:rsid w:val="00827977"/>
    <w:rsid w:val="00846A03"/>
    <w:rsid w:val="00850812"/>
    <w:rsid w:val="00866907"/>
    <w:rsid w:val="0087687C"/>
    <w:rsid w:val="00876B9A"/>
    <w:rsid w:val="00883D3B"/>
    <w:rsid w:val="008844D8"/>
    <w:rsid w:val="008933BF"/>
    <w:rsid w:val="008A10C4"/>
    <w:rsid w:val="008A7EC7"/>
    <w:rsid w:val="008B0248"/>
    <w:rsid w:val="008C0988"/>
    <w:rsid w:val="008D4105"/>
    <w:rsid w:val="008F5F33"/>
    <w:rsid w:val="0091046A"/>
    <w:rsid w:val="00925C48"/>
    <w:rsid w:val="00926ABD"/>
    <w:rsid w:val="00934D78"/>
    <w:rsid w:val="00947F4E"/>
    <w:rsid w:val="009607D3"/>
    <w:rsid w:val="00966D47"/>
    <w:rsid w:val="00975811"/>
    <w:rsid w:val="00975C88"/>
    <w:rsid w:val="009845DA"/>
    <w:rsid w:val="00992312"/>
    <w:rsid w:val="009A01AD"/>
    <w:rsid w:val="009B4FD6"/>
    <w:rsid w:val="009C0DED"/>
    <w:rsid w:val="009D1F20"/>
    <w:rsid w:val="009D6F60"/>
    <w:rsid w:val="009E15C3"/>
    <w:rsid w:val="00A14A98"/>
    <w:rsid w:val="00A3149A"/>
    <w:rsid w:val="00A37D7F"/>
    <w:rsid w:val="00A46410"/>
    <w:rsid w:val="00A539F8"/>
    <w:rsid w:val="00A57688"/>
    <w:rsid w:val="00A64FF1"/>
    <w:rsid w:val="00A701C0"/>
    <w:rsid w:val="00A84A94"/>
    <w:rsid w:val="00A87B4F"/>
    <w:rsid w:val="00A9595A"/>
    <w:rsid w:val="00AA4D06"/>
    <w:rsid w:val="00AC35ED"/>
    <w:rsid w:val="00AD19A8"/>
    <w:rsid w:val="00AD1DAA"/>
    <w:rsid w:val="00AF1E23"/>
    <w:rsid w:val="00AF49BA"/>
    <w:rsid w:val="00AF7F81"/>
    <w:rsid w:val="00B01AFF"/>
    <w:rsid w:val="00B05CC7"/>
    <w:rsid w:val="00B26A69"/>
    <w:rsid w:val="00B27E39"/>
    <w:rsid w:val="00B350D8"/>
    <w:rsid w:val="00B4682F"/>
    <w:rsid w:val="00B6033A"/>
    <w:rsid w:val="00B76763"/>
    <w:rsid w:val="00B7732B"/>
    <w:rsid w:val="00B879F0"/>
    <w:rsid w:val="00B94604"/>
    <w:rsid w:val="00BA3EFB"/>
    <w:rsid w:val="00BB62CB"/>
    <w:rsid w:val="00BC25AA"/>
    <w:rsid w:val="00BE5C91"/>
    <w:rsid w:val="00C022E3"/>
    <w:rsid w:val="00C22D17"/>
    <w:rsid w:val="00C26910"/>
    <w:rsid w:val="00C30005"/>
    <w:rsid w:val="00C33075"/>
    <w:rsid w:val="00C4712D"/>
    <w:rsid w:val="00C555C9"/>
    <w:rsid w:val="00C911B4"/>
    <w:rsid w:val="00C94F55"/>
    <w:rsid w:val="00CA7D62"/>
    <w:rsid w:val="00CB07A8"/>
    <w:rsid w:val="00CB1F4D"/>
    <w:rsid w:val="00CB47DB"/>
    <w:rsid w:val="00CC1FBD"/>
    <w:rsid w:val="00CC704C"/>
    <w:rsid w:val="00CD4A57"/>
    <w:rsid w:val="00CE3E95"/>
    <w:rsid w:val="00D146F1"/>
    <w:rsid w:val="00D3128B"/>
    <w:rsid w:val="00D33604"/>
    <w:rsid w:val="00D37B08"/>
    <w:rsid w:val="00D437FF"/>
    <w:rsid w:val="00D4658A"/>
    <w:rsid w:val="00D5130C"/>
    <w:rsid w:val="00D53C6D"/>
    <w:rsid w:val="00D57BAC"/>
    <w:rsid w:val="00D62265"/>
    <w:rsid w:val="00D82665"/>
    <w:rsid w:val="00D838AB"/>
    <w:rsid w:val="00D8512E"/>
    <w:rsid w:val="00D9511C"/>
    <w:rsid w:val="00DA1E58"/>
    <w:rsid w:val="00DB6F45"/>
    <w:rsid w:val="00DE2DD7"/>
    <w:rsid w:val="00DE4EF2"/>
    <w:rsid w:val="00DE5934"/>
    <w:rsid w:val="00DF2C0E"/>
    <w:rsid w:val="00DF452E"/>
    <w:rsid w:val="00E04DB6"/>
    <w:rsid w:val="00E06FFB"/>
    <w:rsid w:val="00E105A6"/>
    <w:rsid w:val="00E11856"/>
    <w:rsid w:val="00E236E0"/>
    <w:rsid w:val="00E30155"/>
    <w:rsid w:val="00E30E3C"/>
    <w:rsid w:val="00E404C6"/>
    <w:rsid w:val="00E568D8"/>
    <w:rsid w:val="00E7149A"/>
    <w:rsid w:val="00E91FE1"/>
    <w:rsid w:val="00EA1036"/>
    <w:rsid w:val="00EA35B3"/>
    <w:rsid w:val="00EA5E95"/>
    <w:rsid w:val="00EB0E92"/>
    <w:rsid w:val="00ED1E95"/>
    <w:rsid w:val="00ED4954"/>
    <w:rsid w:val="00EE0943"/>
    <w:rsid w:val="00EE33A2"/>
    <w:rsid w:val="00F06025"/>
    <w:rsid w:val="00F36D7D"/>
    <w:rsid w:val="00F46269"/>
    <w:rsid w:val="00F46EA5"/>
    <w:rsid w:val="00F67A1C"/>
    <w:rsid w:val="00F67FD5"/>
    <w:rsid w:val="00F82C5B"/>
    <w:rsid w:val="00F8555F"/>
    <w:rsid w:val="00F97312"/>
    <w:rsid w:val="00FA55F9"/>
    <w:rsid w:val="00FB36B1"/>
    <w:rsid w:val="00FB3872"/>
    <w:rsid w:val="00FB5301"/>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qFormat/>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character" w:customStyle="1" w:styleId="TFChar">
    <w:name w:val="TF Char"/>
    <w:link w:val="TF"/>
    <w:qFormat/>
    <w:rsid w:val="00522DB1"/>
    <w:rPr>
      <w:rFonts w:ascii="Arial" w:hAnsi="Arial"/>
      <w:b/>
      <w:lang w:eastAsia="en-US"/>
    </w:rPr>
  </w:style>
  <w:style w:type="paragraph" w:styleId="af0">
    <w:name w:val="List Paragraph"/>
    <w:basedOn w:val="a"/>
    <w:uiPriority w:val="34"/>
    <w:qFormat/>
    <w:rsid w:val="001D0228"/>
    <w:pPr>
      <w:ind w:firstLineChars="200" w:firstLine="420"/>
    </w:pPr>
  </w:style>
  <w:style w:type="table" w:styleId="af1">
    <w:name w:val="Table Grid"/>
    <w:basedOn w:val="a1"/>
    <w:rsid w:val="00FB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2496-72E8-4978-9571-70730808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5781</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6500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0411</cp:lastModifiedBy>
  <cp:revision>72</cp:revision>
  <cp:lastPrinted>1899-12-31T16:00:00Z</cp:lastPrinted>
  <dcterms:created xsi:type="dcterms:W3CDTF">2022-03-17T06:39:00Z</dcterms:created>
  <dcterms:modified xsi:type="dcterms:W3CDTF">2022-04-11T13:55:00Z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(3)1zF6hxFHGKpQsIaHn6cOapIh51+mTwhzWKdVigH3XH3QQl9S6OnV3u4Vf0LovIydGRAZOWN0
QRE3yPU2k16/CYjeIxbbp1EqVPKjl+2+kzrlKlx5jo6zN3mo6FBxtpFnZlp/cRimnK7IyQyh
UXZQIxn6Hepa9xNUmpYKCf57hR6nCWDVOuq9mFblWsk/m0/rlcp/Ta2q0vN8ws1kVqssU1Wc
fgJ4hoB2wwPyLDR12i</vt:lpwstr>
  </property>
  <property fmtid="{D5CDD505-2E9C-101B-9397-08002B2CF9AE}" pid="3" name="_2015_ms_pID_7253431">
    <vt:lpwstr>YW9C86BR6HaJaoCccvSN/vKhiryzsBfQlLgSW6+wBlGFDophm9Xd17
4Czic318UanNy6eKxnNii98h8FVweAhcouHe0EbHEZV2koq6kY+0f8V3ORXo95eJ5TNjDBZl
svrDNpAg1ZB6fO6ZbgPegplWRxQDF8+z+csn9JGtEsTEw8hhmkcHsjPWseuNALm64ZSgqsZb
Lx7DN0dWiYJj01/OCUqVR/FeR96XtpTmogGJ</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1647237893</vt:lpwstr>
  </property>
</Properties>
</file>