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65C35909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52613A">
        <w:rPr>
          <w:b/>
          <w:noProof/>
          <w:sz w:val="24"/>
        </w:rPr>
        <w:t>4</w:t>
      </w:r>
      <w:r w:rsidR="00665D2E">
        <w:rPr>
          <w:b/>
          <w:noProof/>
          <w:sz w:val="24"/>
        </w:rPr>
        <w:t>2</w:t>
      </w:r>
      <w:r w:rsidR="0068622F">
        <w:rPr>
          <w:b/>
          <w:noProof/>
          <w:sz w:val="24"/>
        </w:rPr>
        <w:t>-e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S5-2</w:t>
      </w:r>
      <w:r w:rsidR="003C127D">
        <w:rPr>
          <w:b/>
          <w:i/>
          <w:noProof/>
          <w:sz w:val="28"/>
        </w:rPr>
        <w:t>2</w:t>
      </w:r>
      <w:r w:rsidR="00BA7F41">
        <w:rPr>
          <w:b/>
          <w:i/>
          <w:noProof/>
          <w:sz w:val="28"/>
        </w:rPr>
        <w:t>23</w:t>
      </w:r>
      <w:r w:rsidR="00FE5461">
        <w:rPr>
          <w:b/>
          <w:i/>
          <w:noProof/>
          <w:sz w:val="28"/>
        </w:rPr>
        <w:t>37</w:t>
      </w:r>
    </w:p>
    <w:p w14:paraId="7CB45193" w14:textId="1202F0E4" w:rsidR="001E41F3" w:rsidRPr="0068622F" w:rsidRDefault="0052613A" w:rsidP="0068622F">
      <w:pPr>
        <w:pStyle w:val="CRCoverPage"/>
        <w:outlineLvl w:val="0"/>
        <w:rPr>
          <w:b/>
          <w:bCs/>
          <w:noProof/>
          <w:sz w:val="24"/>
        </w:rPr>
      </w:pPr>
      <w:r w:rsidRPr="0052613A">
        <w:rPr>
          <w:b/>
          <w:bCs/>
          <w:sz w:val="24"/>
        </w:rPr>
        <w:t xml:space="preserve">e-meeting, </w:t>
      </w:r>
      <w:r w:rsidR="00665D2E" w:rsidRPr="00665D2E">
        <w:rPr>
          <w:b/>
          <w:bCs/>
          <w:sz w:val="24"/>
        </w:rPr>
        <w:t>4-12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CEF295" w:rsidR="001E41F3" w:rsidRPr="00410371" w:rsidRDefault="000A293D" w:rsidP="00BA7F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BA7F41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2E9FD3" w:rsidR="001E41F3" w:rsidRPr="00410371" w:rsidRDefault="00850DA2" w:rsidP="003C127D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D1A92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805B3A" w:rsidR="001E41F3" w:rsidRPr="00410371" w:rsidRDefault="00A21BCD" w:rsidP="00850D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8554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BA7F41">
              <w:rPr>
                <w:b/>
                <w:noProof/>
                <w:sz w:val="28"/>
              </w:rPr>
              <w:t>0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3ECE40" w:rsidR="001E41F3" w:rsidRDefault="00850DA2" w:rsidP="00BA7F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="00BA7F41">
              <w:rPr>
                <w:noProof/>
                <w:lang w:eastAsia="zh-CN"/>
              </w:rPr>
              <w:t>description of ECM LCM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AC2A5E" w:rsidR="001E41F3" w:rsidRDefault="00454F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 w:rsidR="00BA7F41">
              <w:rPr>
                <w:rFonts w:hint="eastAsia"/>
                <w:noProof/>
                <w:lang w:eastAsia="zh-CN"/>
              </w:rPr>
              <w:t>E</w:t>
            </w:r>
            <w:r w:rsidR="00BA7F41">
              <w:rPr>
                <w:noProof/>
                <w:lang w:eastAsia="zh-CN"/>
              </w:rPr>
              <w:t>CM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F2EE12" w:rsidR="001E41F3" w:rsidRDefault="00D278F3" w:rsidP="00824B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255441">
              <w:rPr>
                <w:noProof/>
              </w:rPr>
              <w:t>2</w:t>
            </w:r>
            <w:r w:rsidR="00850DA2">
              <w:rPr>
                <w:noProof/>
              </w:rPr>
              <w:t>-3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50DA2">
              <w:rPr>
                <w:noProof/>
              </w:rPr>
              <w:t>2</w:t>
            </w:r>
            <w:r w:rsidR="00824BDF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EA80BEC" w:rsidR="001E41F3" w:rsidRDefault="00BA7F4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819E8B" w:rsidR="001E41F3" w:rsidRDefault="00D278F3" w:rsidP="00A21B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454FC4">
              <w:rPr>
                <w:i/>
                <w:noProof/>
                <w:sz w:val="18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330C3D" w:rsidR="00850DA2" w:rsidRDefault="00BA7F41" w:rsidP="00850D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A7F41">
              <w:rPr>
                <w:noProof/>
                <w:lang w:eastAsia="zh-CN"/>
              </w:rPr>
              <w:t>This CR solves the conflict part in S5-221225 and S5-221226, which have been approved</w:t>
            </w:r>
            <w:r w:rsidR="00693711">
              <w:rPr>
                <w:noProof/>
                <w:lang w:eastAsia="zh-CN"/>
              </w:rPr>
              <w:t xml:space="preserve"> </w:t>
            </w:r>
            <w:r w:rsidRPr="00BA7F41">
              <w:rPr>
                <w:noProof/>
                <w:lang w:eastAsia="zh-CN"/>
              </w:rPr>
              <w:t>in SA5#141 e-meeting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6353FC" w:rsidR="00824BDF" w:rsidRDefault="00824BDF" w:rsidP="00BA7F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the </w:t>
            </w:r>
            <w:r w:rsidR="00BA7F41">
              <w:rPr>
                <w:noProof/>
                <w:lang w:eastAsia="zh-CN"/>
              </w:rPr>
              <w:t>description of ECM LCM.</w:t>
            </w:r>
          </w:p>
        </w:tc>
      </w:tr>
      <w:tr w:rsidR="00824BD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24BDF" w:rsidRDefault="00824BDF" w:rsidP="00824B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1CDBFD" w:rsidR="00824BDF" w:rsidRDefault="00693711" w:rsidP="00824B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description can not cover</w:t>
            </w:r>
            <w:r w:rsidR="00BA7F41">
              <w:rPr>
                <w:noProof/>
                <w:lang w:eastAsia="zh-CN"/>
              </w:rPr>
              <w:t xml:space="preserve"> the LCM use cases</w:t>
            </w:r>
            <w:r w:rsidR="00824BDF">
              <w:rPr>
                <w:noProof/>
                <w:lang w:eastAsia="zh-CN"/>
              </w:rPr>
              <w:t xml:space="preserve">. </w:t>
            </w:r>
          </w:p>
        </w:tc>
        <w:bookmarkStart w:id="2" w:name="_GoBack"/>
        <w:bookmarkEnd w:id="2"/>
      </w:tr>
      <w:tr w:rsidR="00824BDF" w14:paraId="034AF533" w14:textId="77777777" w:rsidTr="00547111">
        <w:tc>
          <w:tcPr>
            <w:tcW w:w="2694" w:type="dxa"/>
            <w:gridSpan w:val="2"/>
          </w:tcPr>
          <w:p w14:paraId="39D9EB5B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24BDF" w:rsidRDefault="00824BDF" w:rsidP="00824B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359639" w:rsidR="00824BDF" w:rsidRDefault="00824BDF" w:rsidP="00BA7F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BA7F41">
              <w:rPr>
                <w:noProof/>
                <w:lang w:eastAsia="zh-CN"/>
              </w:rPr>
              <w:t>.1.1</w:t>
            </w:r>
          </w:p>
        </w:tc>
      </w:tr>
      <w:tr w:rsidR="00824BD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24BDF" w:rsidRDefault="00824BDF" w:rsidP="00824B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4BD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24BDF" w:rsidRDefault="00824BDF" w:rsidP="00824BD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24BD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24BDF" w:rsidRDefault="00824BDF" w:rsidP="00824BD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4BD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24BDF" w:rsidRDefault="00824BDF" w:rsidP="00824BD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4BD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8350D5" w:rsidR="00824BDF" w:rsidRDefault="00824BDF" w:rsidP="00824BD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24BDF" w:rsidRDefault="00824BDF" w:rsidP="00824BD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24BDF" w:rsidRDefault="00824BDF" w:rsidP="0082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4BD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24BDF" w:rsidRDefault="00824BDF" w:rsidP="00824BD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24BDF" w:rsidRDefault="00824BDF" w:rsidP="00824BDF">
            <w:pPr>
              <w:pStyle w:val="CRCoverPage"/>
              <w:spacing w:after="0"/>
              <w:rPr>
                <w:noProof/>
              </w:rPr>
            </w:pPr>
          </w:p>
        </w:tc>
      </w:tr>
      <w:tr w:rsidR="00824BD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24BDF" w:rsidRDefault="00824BDF" w:rsidP="00824B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24BD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24BDF" w:rsidRPr="008863B9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24BDF" w:rsidRPr="008863B9" w:rsidRDefault="00824BDF" w:rsidP="00824BD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24BD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24BDF" w:rsidRDefault="00824BDF" w:rsidP="00824B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24BDF" w:rsidRDefault="00824BDF" w:rsidP="00824B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EF3294" w14:textId="77777777" w:rsidR="00711C82" w:rsidRPr="00CD4D69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AC4E0F">
        <w:tc>
          <w:tcPr>
            <w:tcW w:w="9521" w:type="dxa"/>
            <w:shd w:val="clear" w:color="auto" w:fill="FFFFCC"/>
            <w:vAlign w:val="center"/>
          </w:tcPr>
          <w:p w14:paraId="54744DA0" w14:textId="3939C05F" w:rsidR="00711C82" w:rsidRPr="00CD4D69" w:rsidRDefault="00711C82" w:rsidP="00711C8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F7E7B60" w14:textId="77777777" w:rsidR="00BA7F41" w:rsidRPr="00BA7F41" w:rsidRDefault="00BA7F41" w:rsidP="00BA7F4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3" w:name="_Toc85825510"/>
      <w:r w:rsidRPr="00BA7F41">
        <w:rPr>
          <w:rFonts w:ascii="Arial" w:eastAsia="宋体" w:hAnsi="Arial"/>
          <w:sz w:val="36"/>
        </w:rPr>
        <w:t>5</w:t>
      </w:r>
      <w:r w:rsidRPr="00BA7F41">
        <w:rPr>
          <w:rFonts w:ascii="Arial" w:eastAsia="宋体" w:hAnsi="Arial"/>
          <w:sz w:val="36"/>
        </w:rPr>
        <w:tab/>
        <w:t>Edge Computing Management Capabilities</w:t>
      </w:r>
      <w:bookmarkEnd w:id="3"/>
    </w:p>
    <w:p w14:paraId="424FEC04" w14:textId="77777777" w:rsidR="00BA7F41" w:rsidRPr="00BA7F41" w:rsidRDefault="00BA7F41" w:rsidP="00BA7F41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4" w:name="_Toc85825511"/>
      <w:r w:rsidRPr="00BA7F41">
        <w:rPr>
          <w:rFonts w:ascii="Arial" w:eastAsia="宋体" w:hAnsi="Arial"/>
          <w:sz w:val="32"/>
        </w:rPr>
        <w:t>5.1</w:t>
      </w:r>
      <w:r w:rsidRPr="00BA7F41">
        <w:rPr>
          <w:rFonts w:ascii="Arial" w:eastAsia="宋体" w:hAnsi="Arial"/>
          <w:sz w:val="32"/>
        </w:rPr>
        <w:tab/>
        <w:t>Lifecycle Management</w:t>
      </w:r>
      <w:bookmarkEnd w:id="4"/>
    </w:p>
    <w:p w14:paraId="0F1E1CA3" w14:textId="77777777" w:rsidR="00BA7F41" w:rsidRPr="00BA7F41" w:rsidRDefault="00BA7F41" w:rsidP="00BA7F41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5" w:name="_Toc85825512"/>
      <w:r w:rsidRPr="00BA7F41">
        <w:rPr>
          <w:rFonts w:ascii="Arial" w:eastAsia="宋体" w:hAnsi="Arial"/>
          <w:sz w:val="28"/>
        </w:rPr>
        <w:t>5.1.1</w:t>
      </w:r>
      <w:r w:rsidRPr="00BA7F41">
        <w:rPr>
          <w:rFonts w:ascii="Arial" w:eastAsia="宋体" w:hAnsi="Arial"/>
          <w:sz w:val="28"/>
        </w:rPr>
        <w:tab/>
        <w:t>Description</w:t>
      </w:r>
      <w:bookmarkEnd w:id="5"/>
    </w:p>
    <w:p w14:paraId="113D6220" w14:textId="77777777" w:rsidR="00BA7F41" w:rsidRPr="00BA7F41" w:rsidRDefault="00BA7F41" w:rsidP="00BA7F41">
      <w:pPr>
        <w:rPr>
          <w:rFonts w:eastAsia="宋体"/>
          <w:lang w:val="en-US"/>
        </w:rPr>
      </w:pPr>
      <w:r w:rsidRPr="00BA7F41">
        <w:rPr>
          <w:rFonts w:eastAsia="宋体"/>
        </w:rPr>
        <w:t>The lifecycle management of the edge components is to be enabled by the 3GPP Management System. The lifecycle management includes instantiation, termination</w:t>
      </w:r>
      <w:del w:id="6" w:author="huawei-r1" w:date="2022-03-14T10:00:00Z">
        <w:r w:rsidRPr="00BA7F41" w:rsidDel="00480326">
          <w:rPr>
            <w:rFonts w:eastAsia="宋体"/>
          </w:rPr>
          <w:delText xml:space="preserve"> and </w:delText>
        </w:r>
      </w:del>
      <w:ins w:id="7" w:author="huawei-r1" w:date="2022-03-14T10:00:00Z">
        <w:r w:rsidRPr="00BA7F41">
          <w:rPr>
            <w:rFonts w:eastAsia="宋体"/>
          </w:rPr>
          <w:t xml:space="preserve">, modification and </w:t>
        </w:r>
      </w:ins>
      <w:del w:id="8" w:author="Lishitao" w:date="2022-01-04T11:42:00Z">
        <w:r w:rsidRPr="00BA7F41" w:rsidDel="00E21F89">
          <w:rPr>
            <w:rFonts w:eastAsia="宋体"/>
          </w:rPr>
          <w:delText xml:space="preserve">scaling </w:delText>
        </w:r>
      </w:del>
      <w:ins w:id="9" w:author="Lishitao" w:date="2022-01-04T11:42:00Z">
        <w:r w:rsidRPr="00BA7F41">
          <w:rPr>
            <w:rFonts w:eastAsia="宋体"/>
          </w:rPr>
          <w:t xml:space="preserve">query </w:t>
        </w:r>
      </w:ins>
      <w:r w:rsidRPr="00BA7F41">
        <w:rPr>
          <w:rFonts w:eastAsia="宋体"/>
        </w:rPr>
        <w:t>of the edge components.</w:t>
      </w:r>
    </w:p>
    <w:p w14:paraId="6970D57E" w14:textId="77777777" w:rsidR="00602D92" w:rsidRPr="00BA7F41" w:rsidRDefault="00602D92" w:rsidP="00BA7F41">
      <w:pPr>
        <w:rPr>
          <w:ins w:id="10" w:author="huawei-r1" w:date="2022-03-23T09:17:00Z"/>
        </w:rPr>
      </w:pPr>
    </w:p>
    <w:p w14:paraId="2FD7C718" w14:textId="78A873A6" w:rsidR="00A21BCD" w:rsidRPr="00BA7F41" w:rsidRDefault="00A21BCD" w:rsidP="00BA7F41">
      <w:pPr>
        <w:tabs>
          <w:tab w:val="left" w:pos="6960"/>
        </w:tabs>
      </w:pPr>
    </w:p>
    <w:sectPr w:rsidR="00A21BCD" w:rsidRPr="00BA7F4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7BAD2" w14:textId="77777777" w:rsidR="000201EC" w:rsidRDefault="000201EC">
      <w:r>
        <w:separator/>
      </w:r>
    </w:p>
  </w:endnote>
  <w:endnote w:type="continuationSeparator" w:id="0">
    <w:p w14:paraId="6101E157" w14:textId="77777777" w:rsidR="000201EC" w:rsidRDefault="0002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0FDC8" w14:textId="77777777" w:rsidR="000201EC" w:rsidRDefault="000201EC">
      <w:r>
        <w:separator/>
      </w:r>
    </w:p>
  </w:footnote>
  <w:footnote w:type="continuationSeparator" w:id="0">
    <w:p w14:paraId="194A8BF4" w14:textId="77777777" w:rsidR="000201EC" w:rsidRDefault="0002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uawei-r1">
    <w15:presenceInfo w15:providerId="None" w15:userId="huawei-r1"/>
  </w15:person>
  <w15:person w15:author="Lishitao">
    <w15:presenceInfo w15:providerId="AD" w15:userId="S-1-5-21-147214757-305610072-1517763936-1425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1EC"/>
    <w:rsid w:val="00022E4A"/>
    <w:rsid w:val="00091B3F"/>
    <w:rsid w:val="000A293D"/>
    <w:rsid w:val="000A6394"/>
    <w:rsid w:val="000B6EFE"/>
    <w:rsid w:val="000B7FED"/>
    <w:rsid w:val="000C038A"/>
    <w:rsid w:val="000C6598"/>
    <w:rsid w:val="000D44B3"/>
    <w:rsid w:val="000E014D"/>
    <w:rsid w:val="00145D43"/>
    <w:rsid w:val="00146EB9"/>
    <w:rsid w:val="00192C46"/>
    <w:rsid w:val="001A08B3"/>
    <w:rsid w:val="001A7B60"/>
    <w:rsid w:val="001B52F0"/>
    <w:rsid w:val="001B7A65"/>
    <w:rsid w:val="001D6D89"/>
    <w:rsid w:val="001E41F3"/>
    <w:rsid w:val="00255441"/>
    <w:rsid w:val="0026004D"/>
    <w:rsid w:val="002640DD"/>
    <w:rsid w:val="00275D12"/>
    <w:rsid w:val="002774AA"/>
    <w:rsid w:val="00284FEB"/>
    <w:rsid w:val="002860C4"/>
    <w:rsid w:val="002912B4"/>
    <w:rsid w:val="00295621"/>
    <w:rsid w:val="002B5741"/>
    <w:rsid w:val="002B6F19"/>
    <w:rsid w:val="002E472E"/>
    <w:rsid w:val="00305409"/>
    <w:rsid w:val="0034108E"/>
    <w:rsid w:val="003609EF"/>
    <w:rsid w:val="0036231A"/>
    <w:rsid w:val="00374DD4"/>
    <w:rsid w:val="003B2266"/>
    <w:rsid w:val="003C127D"/>
    <w:rsid w:val="003D1711"/>
    <w:rsid w:val="003E1A36"/>
    <w:rsid w:val="00410371"/>
    <w:rsid w:val="00414A55"/>
    <w:rsid w:val="004242F1"/>
    <w:rsid w:val="00454FC4"/>
    <w:rsid w:val="004A52C6"/>
    <w:rsid w:val="004B75B7"/>
    <w:rsid w:val="005009D9"/>
    <w:rsid w:val="0051580D"/>
    <w:rsid w:val="0052613A"/>
    <w:rsid w:val="00545472"/>
    <w:rsid w:val="00547111"/>
    <w:rsid w:val="005866C5"/>
    <w:rsid w:val="005905AC"/>
    <w:rsid w:val="00592D74"/>
    <w:rsid w:val="005B59A3"/>
    <w:rsid w:val="005E2C44"/>
    <w:rsid w:val="005F37C9"/>
    <w:rsid w:val="00602D92"/>
    <w:rsid w:val="00621188"/>
    <w:rsid w:val="006257ED"/>
    <w:rsid w:val="00637F9A"/>
    <w:rsid w:val="00645480"/>
    <w:rsid w:val="0065536E"/>
    <w:rsid w:val="00660B9C"/>
    <w:rsid w:val="00665C47"/>
    <w:rsid w:val="00665D2E"/>
    <w:rsid w:val="00666713"/>
    <w:rsid w:val="0068622F"/>
    <w:rsid w:val="00693711"/>
    <w:rsid w:val="00695808"/>
    <w:rsid w:val="006B041E"/>
    <w:rsid w:val="006B34CD"/>
    <w:rsid w:val="006B46FB"/>
    <w:rsid w:val="006E21FB"/>
    <w:rsid w:val="00711C82"/>
    <w:rsid w:val="0072678B"/>
    <w:rsid w:val="00726BA0"/>
    <w:rsid w:val="007579D4"/>
    <w:rsid w:val="0077201F"/>
    <w:rsid w:val="00776C35"/>
    <w:rsid w:val="0078554D"/>
    <w:rsid w:val="00785599"/>
    <w:rsid w:val="00792342"/>
    <w:rsid w:val="007977A8"/>
    <w:rsid w:val="007B512A"/>
    <w:rsid w:val="007C2097"/>
    <w:rsid w:val="007D6A07"/>
    <w:rsid w:val="007F7259"/>
    <w:rsid w:val="008040A8"/>
    <w:rsid w:val="00824BDF"/>
    <w:rsid w:val="008279FA"/>
    <w:rsid w:val="00844DBE"/>
    <w:rsid w:val="00850DA2"/>
    <w:rsid w:val="008626E7"/>
    <w:rsid w:val="00870EE7"/>
    <w:rsid w:val="00880A55"/>
    <w:rsid w:val="008863B9"/>
    <w:rsid w:val="008A45A6"/>
    <w:rsid w:val="008B7764"/>
    <w:rsid w:val="008D39FE"/>
    <w:rsid w:val="008E59AB"/>
    <w:rsid w:val="008F3789"/>
    <w:rsid w:val="008F65AA"/>
    <w:rsid w:val="008F686C"/>
    <w:rsid w:val="009025DA"/>
    <w:rsid w:val="009148DE"/>
    <w:rsid w:val="0092048C"/>
    <w:rsid w:val="00941E30"/>
    <w:rsid w:val="009777D9"/>
    <w:rsid w:val="00991B88"/>
    <w:rsid w:val="009A5753"/>
    <w:rsid w:val="009A579D"/>
    <w:rsid w:val="009E3297"/>
    <w:rsid w:val="009F734F"/>
    <w:rsid w:val="00A1069F"/>
    <w:rsid w:val="00A21BCD"/>
    <w:rsid w:val="00A246B6"/>
    <w:rsid w:val="00A47E70"/>
    <w:rsid w:val="00A50CF0"/>
    <w:rsid w:val="00A66E5F"/>
    <w:rsid w:val="00A7671C"/>
    <w:rsid w:val="00AA2CBC"/>
    <w:rsid w:val="00AC5820"/>
    <w:rsid w:val="00AD1CD8"/>
    <w:rsid w:val="00B13F88"/>
    <w:rsid w:val="00B258BB"/>
    <w:rsid w:val="00B57B04"/>
    <w:rsid w:val="00B67B97"/>
    <w:rsid w:val="00B968C8"/>
    <w:rsid w:val="00BA3EC5"/>
    <w:rsid w:val="00BA4369"/>
    <w:rsid w:val="00BA51D9"/>
    <w:rsid w:val="00BA7F41"/>
    <w:rsid w:val="00BB5DFC"/>
    <w:rsid w:val="00BD279D"/>
    <w:rsid w:val="00BD6BB8"/>
    <w:rsid w:val="00C12D8A"/>
    <w:rsid w:val="00C66BA2"/>
    <w:rsid w:val="00C95442"/>
    <w:rsid w:val="00C95985"/>
    <w:rsid w:val="00CA1418"/>
    <w:rsid w:val="00CC1125"/>
    <w:rsid w:val="00CC5026"/>
    <w:rsid w:val="00CC68D0"/>
    <w:rsid w:val="00CD4D69"/>
    <w:rsid w:val="00CF5C18"/>
    <w:rsid w:val="00D03F9A"/>
    <w:rsid w:val="00D06D51"/>
    <w:rsid w:val="00D06F89"/>
    <w:rsid w:val="00D24991"/>
    <w:rsid w:val="00D278F3"/>
    <w:rsid w:val="00D50255"/>
    <w:rsid w:val="00D52037"/>
    <w:rsid w:val="00D66520"/>
    <w:rsid w:val="00DE34CF"/>
    <w:rsid w:val="00E11B83"/>
    <w:rsid w:val="00E13F3D"/>
    <w:rsid w:val="00E34898"/>
    <w:rsid w:val="00E62F2F"/>
    <w:rsid w:val="00EB09B7"/>
    <w:rsid w:val="00EE7D7C"/>
    <w:rsid w:val="00EF0DD2"/>
    <w:rsid w:val="00F25D98"/>
    <w:rsid w:val="00F300FB"/>
    <w:rsid w:val="00FB6386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9">
    <w:name w:val="Emphasis"/>
    <w:basedOn w:val="a0"/>
    <w:uiPriority w:val="20"/>
    <w:qFormat/>
    <w:rsid w:val="00844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DB3B-A32C-4D75-BF47-86679627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3</cp:revision>
  <cp:lastPrinted>1899-12-31T23:00:00Z</cp:lastPrinted>
  <dcterms:created xsi:type="dcterms:W3CDTF">2022-04-07T09:27:00Z</dcterms:created>
  <dcterms:modified xsi:type="dcterms:W3CDTF">2022-04-07T09:28:00Z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(3)ANT/iVpZNiGE3JgaAqzq674ufGkOlMxkkL8MVOKBWU27fHzL14wVHnz4sMiKQpWz1izB2DJ9
j6JUqyd54XTf/Yx9L1DcgKduwDleQaV+53gFdAyvzXWrHVI5ejJ9JgUl4PP3/1QgCo19Tl+5
oUaXlZszQ44cFkmLvzVgUnytvcsesCZxfpgKoUOq1F+tL8VRijnbl4JYlol1kTMjNcQODExG
97s47Wuw+ESd6WEhS/</vt:lpwstr>
  </property>
  <property fmtid="{D5CDD505-2E9C-101B-9397-08002B2CF9AE}" pid="22" name="_2015_ms_pID_7253431">
    <vt:lpwstr>kyf0Df3b4IIRA0RWa9maJiBKt//LEJCb+Cs2A9iHZLo7aOk2SbKhQi
TmQKaOTuJfv/EA1zPXub6MDbWfvLgKGlzaVPOvz1gb9INHSp8xf86COq63xjREERtOjErQ1L
FGuFVx8yUwf1xNSvyvr9oxoblmGg+aipYid8LneDUsTYxQgpB54gDzT6RbIbmcAoLrnAPrn1
/WI0gjYC4kSwCcTIqPRB6nVRrqy706EmlzdI</vt:lpwstr>
  </property>
  <property fmtid="{D5CDD505-2E9C-101B-9397-08002B2CF9AE}" pid="23" name="_2015_ms_pID_7253432">
    <vt:lpwstr>gQ==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1649207552</vt:lpwstr>
  </property>
</Properties>
</file>