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1320455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DF2FA7">
        <w:rPr>
          <w:b/>
          <w:i/>
          <w:noProof/>
          <w:sz w:val="28"/>
        </w:rPr>
        <w:t>2326</w:t>
      </w:r>
      <w:r w:rsidR="00ED625F">
        <w:rPr>
          <w:b/>
          <w:i/>
          <w:noProof/>
          <w:sz w:val="28"/>
        </w:rPr>
        <w:t>rev</w:t>
      </w:r>
      <w:r w:rsidR="00FA4089">
        <w:rPr>
          <w:b/>
          <w:i/>
          <w:noProof/>
          <w:sz w:val="28"/>
        </w:rPr>
        <w:t>2</w:t>
      </w:r>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F44A18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D2019">
        <w:rPr>
          <w:rFonts w:ascii="Arial" w:hAnsi="Arial"/>
          <w:b/>
          <w:lang w:val="en-US"/>
        </w:rPr>
        <w:t>Huawei</w:t>
      </w:r>
    </w:p>
    <w:p w14:paraId="7C9F0994" w14:textId="4652A3C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C06A5">
        <w:rPr>
          <w:rFonts w:ascii="Arial" w:hAnsi="Arial" w:cs="Arial"/>
          <w:b/>
        </w:rPr>
        <w:t>Update the phase of 3GPP NF monitoring</w:t>
      </w:r>
    </w:p>
    <w:p w14:paraId="7C3F786F" w14:textId="63D0FA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D2019">
        <w:rPr>
          <w:rFonts w:ascii="Arial" w:hAnsi="Arial"/>
          <w:b/>
        </w:rPr>
        <w:t>Approval</w:t>
      </w:r>
    </w:p>
    <w:p w14:paraId="29FC3C54" w14:textId="00C4AAD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2019">
        <w:rPr>
          <w:rFonts w:ascii="Arial" w:hAnsi="Arial"/>
          <w:b/>
        </w:rPr>
        <w:t>6.5.14</w:t>
      </w:r>
    </w:p>
    <w:p w14:paraId="4CA31BAF" w14:textId="77777777" w:rsidR="00C022E3" w:rsidRDefault="00C022E3">
      <w:pPr>
        <w:pStyle w:val="1"/>
      </w:pPr>
      <w:r>
        <w:t>1</w:t>
      </w:r>
      <w:r>
        <w:tab/>
        <w:t>Decision/action requested</w:t>
      </w:r>
    </w:p>
    <w:p w14:paraId="1A0892C2" w14:textId="5EE4568F"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his document is to request approval of the proposed text.</w:t>
      </w:r>
    </w:p>
    <w:p w14:paraId="603488E5" w14:textId="4D59FD2C" w:rsidR="000D2019" w:rsidRDefault="000D2019" w:rsidP="000D2019">
      <w:pPr>
        <w:pStyle w:val="1"/>
      </w:pPr>
      <w:r>
        <w:t>2</w:t>
      </w:r>
      <w:r>
        <w:tab/>
        <w:t xml:space="preserve">Rational </w:t>
      </w:r>
    </w:p>
    <w:p w14:paraId="4914EED2" w14:textId="3EA4B422" w:rsidR="000D2019" w:rsidRDefault="000D2019" w:rsidP="000D2019">
      <w:pPr>
        <w:rPr>
          <w:lang w:eastAsia="zh-CN"/>
        </w:rPr>
      </w:pPr>
      <w:r>
        <w:rPr>
          <w:rFonts w:hint="eastAsia"/>
          <w:lang w:eastAsia="zh-CN"/>
        </w:rPr>
        <w:t>T</w:t>
      </w:r>
      <w:r>
        <w:rPr>
          <w:lang w:eastAsia="zh-CN"/>
        </w:rPr>
        <w:t xml:space="preserve">his document is to </w:t>
      </w:r>
      <w:r w:rsidR="00C4552D">
        <w:rPr>
          <w:lang w:eastAsia="zh-CN"/>
        </w:rPr>
        <w:t>propose some</w:t>
      </w:r>
      <w:r w:rsidR="00EC06A5">
        <w:rPr>
          <w:lang w:eastAsia="zh-CN"/>
        </w:rPr>
        <w:t xml:space="preserve"> description to update the phase of 3GPP network funcation health analysis in clause 6.10.</w:t>
      </w:r>
    </w:p>
    <w:p w14:paraId="744039E2" w14:textId="77777777" w:rsidR="000D2019" w:rsidRDefault="000D2019" w:rsidP="000D2019">
      <w:pPr>
        <w:rPr>
          <w:lang w:eastAsia="zh-CN"/>
        </w:rPr>
      </w:pPr>
    </w:p>
    <w:p w14:paraId="619222AE" w14:textId="1B0DF1EF" w:rsidR="000D2019" w:rsidRDefault="000D2019" w:rsidP="000D2019">
      <w:pPr>
        <w:pStyle w:val="1"/>
      </w:pPr>
      <w:r>
        <w:t>3</w:t>
      </w:r>
      <w:r>
        <w:tab/>
        <w:t xml:space="preserve">Proposed changes </w:t>
      </w:r>
    </w:p>
    <w:p w14:paraId="5EF98BCF" w14:textId="033D4DED" w:rsidR="000D2019" w:rsidRDefault="000D2019" w:rsidP="000D2019">
      <w:pPr>
        <w:rPr>
          <w:lang w:eastAsia="zh-CN"/>
        </w:rPr>
      </w:pPr>
    </w:p>
    <w:p w14:paraId="176BE1EE" w14:textId="04B93B3B" w:rsidR="000D2019" w:rsidRPr="000D2019" w:rsidRDefault="000D2019" w:rsidP="000D2019">
      <w:pPr>
        <w:rPr>
          <w:lang w:eastAsia="zh-CN"/>
        </w:rPr>
      </w:pPr>
    </w:p>
    <w:p w14:paraId="20B6107B" w14:textId="0BD21797" w:rsidR="000D2019" w:rsidRDefault="000D2019" w:rsidP="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he start of the change</w:t>
      </w:r>
    </w:p>
    <w:p w14:paraId="5BF3A55A" w14:textId="3A1F5FDB" w:rsidR="008B1CA7" w:rsidRDefault="008B1CA7" w:rsidP="008B1CA7">
      <w:pPr>
        <w:pStyle w:val="2"/>
      </w:pPr>
      <w:bookmarkStart w:id="0" w:name="_Toc95114138"/>
      <w:r>
        <w:rPr>
          <w:lang w:eastAsia="zh-CN"/>
        </w:rPr>
        <w:t xml:space="preserve">6.10      </w:t>
      </w:r>
      <w:r>
        <w:t xml:space="preserve">Network </w:t>
      </w:r>
      <w:r w:rsidRPr="008F428C">
        <w:t>function health analysis</w:t>
      </w:r>
      <w:bookmarkEnd w:id="0"/>
    </w:p>
    <w:p w14:paraId="2D1B533A" w14:textId="77777777" w:rsidR="008B1CA7" w:rsidRDefault="008B1CA7" w:rsidP="008B1CA7">
      <w:pPr>
        <w:pStyle w:val="3"/>
      </w:pPr>
      <w:bookmarkStart w:id="1" w:name="_Toc95114139"/>
      <w:r>
        <w:t>6.10.1    Description</w:t>
      </w:r>
      <w:bookmarkEnd w:id="1"/>
    </w:p>
    <w:p w14:paraId="0C549045" w14:textId="413942D7" w:rsidR="008B1CA7" w:rsidRDefault="008B1CA7" w:rsidP="008B1CA7">
      <w:pPr>
        <w:rPr>
          <w:ins w:id="2" w:author="Huawei, R00" w:date="2022-03-19T20:37:00Z"/>
          <w:lang w:eastAsia="zh-CN"/>
        </w:rPr>
      </w:pPr>
      <w:r>
        <w:rPr>
          <w:lang w:eastAsia="zh-CN"/>
        </w:rPr>
        <w:t xml:space="preserve">During normal operation, analysis of performance </w:t>
      </w:r>
      <w:del w:id="3" w:author="Huawei, R00" w:date="2022-03-19T20:33:00Z">
        <w:r w:rsidDel="00B644B7">
          <w:rPr>
            <w:lang w:eastAsia="zh-CN"/>
          </w:rPr>
          <w:delText xml:space="preserve">data </w:delText>
        </w:r>
      </w:del>
      <w:ins w:id="4" w:author="Huawei, R00" w:date="2022-03-19T20:33:00Z">
        <w:r>
          <w:rPr>
            <w:lang w:eastAsia="zh-CN"/>
          </w:rPr>
          <w:t xml:space="preserve">monitoring </w:t>
        </w:r>
      </w:ins>
      <w:r>
        <w:rPr>
          <w:lang w:eastAsia="zh-CN"/>
        </w:rPr>
        <w:t>and alarms may indicate implementation problems in</w:t>
      </w:r>
      <w:ins w:id="5" w:author="Huawei, R00" w:date="2022-03-19T20:33:00Z">
        <w:r>
          <w:rPr>
            <w:lang w:eastAsia="zh-CN"/>
          </w:rPr>
          <w:t xml:space="preserve"> </w:t>
        </w:r>
      </w:ins>
      <w:ins w:id="6" w:author="Huawei, R00" w:date="2022-03-19T20:34:00Z">
        <w:r>
          <w:rPr>
            <w:lang w:eastAsia="zh-CN"/>
          </w:rPr>
          <w:t>regarding</w:t>
        </w:r>
      </w:ins>
      <w:ins w:id="7" w:author="Huawei, R00" w:date="2022-03-19T20:33:00Z">
        <w:r>
          <w:rPr>
            <w:lang w:eastAsia="zh-CN"/>
          </w:rPr>
          <w:t xml:space="preserve"> network or</w:t>
        </w:r>
      </w:ins>
      <w:r>
        <w:rPr>
          <w:lang w:eastAsia="zh-CN"/>
        </w:rPr>
        <w:t xml:space="preserve"> particular network functions. </w:t>
      </w:r>
      <w:ins w:id="8" w:author="Huawei, R00" w:date="2022-03-24T17:05:00Z">
        <w:r w:rsidR="0094421A">
          <w:rPr>
            <w:lang w:eastAsia="zh-CN"/>
          </w:rPr>
          <w:t xml:space="preserve">3GPP management system can </w:t>
        </w:r>
      </w:ins>
      <w:ins w:id="9" w:author="Huawei, R00" w:date="2022-03-24T17:04:00Z">
        <w:r w:rsidR="0094421A">
          <w:rPr>
            <w:lang w:eastAsia="zh-CN"/>
          </w:rPr>
          <w:t>monitor</w:t>
        </w:r>
      </w:ins>
      <w:ins w:id="10" w:author="Huawei, R00" w:date="2022-03-19T20:37:00Z">
        <w:r>
          <w:rPr>
            <w:lang w:eastAsia="zh-CN"/>
          </w:rPr>
          <w:t xml:space="preserve"> health status in normal operational stage typically</w:t>
        </w:r>
      </w:ins>
      <w:ins w:id="11" w:author="Huawei, R00" w:date="2022-03-19T20:34:00Z">
        <w:r>
          <w:rPr>
            <w:lang w:eastAsia="zh-CN"/>
          </w:rPr>
          <w:t xml:space="preserve"> right after validate and </w:t>
        </w:r>
      </w:ins>
      <w:ins w:id="12" w:author="Huawei, R00" w:date="2022-03-19T20:35:00Z">
        <w:r>
          <w:rPr>
            <w:lang w:eastAsia="zh-CN"/>
          </w:rPr>
          <w:t xml:space="preserve">deploy the new </w:t>
        </w:r>
      </w:ins>
      <w:ins w:id="13" w:author="H, R01" w:date="2022-04-05T21:52:00Z">
        <w:r w:rsidR="00001B88">
          <w:rPr>
            <w:lang w:eastAsia="zh-CN"/>
          </w:rPr>
          <w:t>software version</w:t>
        </w:r>
      </w:ins>
      <w:ins w:id="14" w:author="Huawei, R00" w:date="2022-03-19T20:35:00Z">
        <w:r>
          <w:rPr>
            <w:lang w:eastAsia="zh-CN"/>
          </w:rPr>
          <w:t xml:space="preserve"> of network functions. </w:t>
        </w:r>
      </w:ins>
    </w:p>
    <w:p w14:paraId="232F6363" w14:textId="77777777" w:rsidR="008B1CA7" w:rsidDel="00CE0D96" w:rsidRDefault="008B1CA7" w:rsidP="008B1CA7">
      <w:pPr>
        <w:rPr>
          <w:del w:id="15" w:author="Huawei, R00" w:date="2022-03-19T21:28:00Z"/>
          <w:lang w:eastAsia="zh-CN"/>
        </w:rPr>
      </w:pPr>
      <w:del w:id="16" w:author="Huawei, R00" w:date="2022-03-19T21:28:00Z">
        <w:r w:rsidDel="00CE0D96">
          <w:rPr>
            <w:lang w:eastAsia="zh-CN"/>
          </w:rPr>
          <w:delText>If the analysis results show a problem with a particular NF, the network operator can send the improvement suggestions, problem description and relevant environment data to the NF supplier.</w:delText>
        </w:r>
      </w:del>
    </w:p>
    <w:p w14:paraId="6C0488E8" w14:textId="1A0C4237" w:rsidR="008B1CA7" w:rsidRDefault="008B1CA7" w:rsidP="008B1CA7">
      <w:pPr>
        <w:rPr>
          <w:lang w:eastAsia="zh-CN"/>
        </w:rPr>
      </w:pPr>
      <w:ins w:id="17" w:author="Huawei, R00" w:date="2022-03-19T21:38:00Z">
        <w:r>
          <w:rPr>
            <w:lang w:eastAsia="zh-CN"/>
          </w:rPr>
          <w:t xml:space="preserve">The performance measurement and alarm notifications can be used to analysis the </w:t>
        </w:r>
      </w:ins>
      <w:ins w:id="18" w:author="Huawei, R00" w:date="2022-03-19T21:39:00Z">
        <w:r>
          <w:rPr>
            <w:lang w:eastAsia="zh-CN"/>
          </w:rPr>
          <w:t xml:space="preserve">problems during the operation phase and report the possible problems of the newly updated 3GPP network functions. </w:t>
        </w:r>
      </w:ins>
      <w:ins w:id="19" w:author="Huawei, R00" w:date="2022-03-24T17:06:00Z">
        <w:r w:rsidR="0094421A">
          <w:rPr>
            <w:lang w:eastAsia="zh-CN"/>
          </w:rPr>
          <w:t xml:space="preserve">The monitoring of network function health status can show a problem with a </w:t>
        </w:r>
      </w:ins>
      <w:ins w:id="20" w:author="H, R01" w:date="2022-04-05T21:53:00Z">
        <w:r w:rsidR="00001B88">
          <w:rPr>
            <w:lang w:eastAsia="zh-CN"/>
          </w:rPr>
          <w:t xml:space="preserve">new </w:t>
        </w:r>
      </w:ins>
      <w:ins w:id="21" w:author="H, R01" w:date="2022-04-05T21:52:00Z">
        <w:r w:rsidR="00001B88">
          <w:rPr>
            <w:lang w:eastAsia="zh-CN"/>
          </w:rPr>
          <w:t>software version</w:t>
        </w:r>
      </w:ins>
      <w:r w:rsidR="00001B88">
        <w:rPr>
          <w:lang w:eastAsia="zh-CN"/>
        </w:rPr>
        <w:t xml:space="preserve"> </w:t>
      </w:r>
      <w:ins w:id="22" w:author="H, R01" w:date="2022-04-05T21:53:00Z">
        <w:r w:rsidR="00001B88">
          <w:rPr>
            <w:lang w:eastAsia="zh-CN"/>
          </w:rPr>
          <w:t xml:space="preserve">of </w:t>
        </w:r>
      </w:ins>
      <w:ins w:id="23" w:author="Huawei, R00" w:date="2022-03-24T17:06:00Z">
        <w:r w:rsidR="0094421A">
          <w:rPr>
            <w:lang w:eastAsia="zh-CN"/>
          </w:rPr>
          <w:t>N</w:t>
        </w:r>
      </w:ins>
      <w:ins w:id="24" w:author="Huawei, R00" w:date="2022-03-24T17:07:00Z">
        <w:r w:rsidR="0094421A">
          <w:rPr>
            <w:lang w:eastAsia="zh-CN"/>
          </w:rPr>
          <w:t>F, the network operator can provide the recommendation</w:t>
        </w:r>
      </w:ins>
      <w:ins w:id="25" w:author="Huawei, R00" w:date="2022-03-24T17:08:00Z">
        <w:r w:rsidR="00CF0566">
          <w:rPr>
            <w:lang w:eastAsia="zh-CN"/>
          </w:rPr>
          <w:t>(s)</w:t>
        </w:r>
      </w:ins>
      <w:ins w:id="26" w:author="Huawei, R00" w:date="2022-03-24T17:07:00Z">
        <w:r w:rsidR="0094421A">
          <w:rPr>
            <w:lang w:eastAsia="zh-CN"/>
          </w:rPr>
          <w:t xml:space="preserve"> regarding the reported</w:t>
        </w:r>
      </w:ins>
      <w:ins w:id="27" w:author="Huawei, R00" w:date="2022-03-24T17:08:00Z">
        <w:r w:rsidR="0094421A">
          <w:rPr>
            <w:lang w:eastAsia="zh-CN"/>
          </w:rPr>
          <w:t xml:space="preserve"> problems. </w:t>
        </w:r>
      </w:ins>
      <w:r>
        <w:rPr>
          <w:lang w:eastAsia="zh-CN"/>
        </w:rPr>
        <w:t xml:space="preserve">This same type of analysis may </w:t>
      </w:r>
      <w:del w:id="28" w:author="Huawei, R00" w:date="2022-03-19T21:40:00Z">
        <w:r w:rsidDel="00D75609">
          <w:rPr>
            <w:lang w:eastAsia="zh-CN"/>
          </w:rPr>
          <w:delText xml:space="preserve">also </w:delText>
        </w:r>
      </w:del>
      <w:r>
        <w:rPr>
          <w:lang w:eastAsia="zh-CN"/>
        </w:rPr>
        <w:t xml:space="preserve">be </w:t>
      </w:r>
      <w:del w:id="29" w:author="Huawei, R00" w:date="2022-03-19T21:40:00Z">
        <w:r w:rsidDel="00D75609">
          <w:rPr>
            <w:lang w:eastAsia="zh-CN"/>
          </w:rPr>
          <w:delText xml:space="preserve">useful </w:delText>
        </w:r>
      </w:del>
      <w:ins w:id="30" w:author="Huawei, R00" w:date="2022-03-19T21:40:00Z">
        <w:r>
          <w:rPr>
            <w:lang w:eastAsia="zh-CN"/>
          </w:rPr>
          <w:t xml:space="preserve">used </w:t>
        </w:r>
      </w:ins>
      <w:r>
        <w:rPr>
          <w:lang w:eastAsia="zh-CN"/>
        </w:rPr>
        <w:t>during operational testing of a new or updated NF.</w:t>
      </w:r>
    </w:p>
    <w:p w14:paraId="0505121D" w14:textId="77777777" w:rsidR="008B1CA7" w:rsidRDefault="008B1CA7" w:rsidP="008B1CA7">
      <w:pPr>
        <w:pStyle w:val="3"/>
        <w:rPr>
          <w:lang w:eastAsia="zh-CN"/>
        </w:rPr>
      </w:pPr>
      <w:bookmarkStart w:id="31" w:name="_Toc95114140"/>
      <w:r>
        <w:t>6.10.2    Potential Requirements</w:t>
      </w:r>
      <w:bookmarkEnd w:id="31"/>
    </w:p>
    <w:p w14:paraId="2E949051" w14:textId="77777777" w:rsidR="008B1CA7" w:rsidRDefault="008B1CA7" w:rsidP="008B1CA7">
      <w:pPr>
        <w:rPr>
          <w:ins w:id="32" w:author="Huawei, R00" w:date="2022-03-19T21:34:00Z"/>
          <w:lang w:eastAsia="zh-CN"/>
        </w:rPr>
      </w:pPr>
      <w:r>
        <w:rPr>
          <w:b/>
          <w:bCs/>
          <w:lang w:eastAsia="zh-CN"/>
        </w:rPr>
        <w:t>REQ-CICD_NFH-FUN-1</w:t>
      </w:r>
      <w:r>
        <w:rPr>
          <w:lang w:eastAsia="zh-CN"/>
        </w:rPr>
        <w:t>: The 3GPP Management system should have the ability to analyse management data to detect implementation problems related to network functions.</w:t>
      </w:r>
    </w:p>
    <w:p w14:paraId="14714C98" w14:textId="77777777" w:rsidR="008B1CA7" w:rsidRDefault="008B1CA7" w:rsidP="008B1CA7">
      <w:pPr>
        <w:rPr>
          <w:ins w:id="33" w:author="Huawei, R00" w:date="2022-03-19T21:35:00Z"/>
          <w:lang w:eastAsia="zh-CN"/>
        </w:rPr>
      </w:pPr>
      <w:ins w:id="34" w:author="Huawei, R00" w:date="2022-03-19T21:34:00Z">
        <w:r>
          <w:rPr>
            <w:b/>
            <w:bCs/>
            <w:lang w:eastAsia="zh-CN"/>
          </w:rPr>
          <w:t>REQ-CICD_NFH-FUN-2</w:t>
        </w:r>
        <w:r>
          <w:rPr>
            <w:lang w:eastAsia="zh-CN"/>
          </w:rPr>
          <w:t>: The 3GPP Management system should have the ability to start the performance monitoring of the newly updated 3GPP network f</w:t>
        </w:r>
      </w:ins>
      <w:ins w:id="35" w:author="Huawei, R00" w:date="2022-03-19T21:35:00Z">
        <w:r>
          <w:rPr>
            <w:lang w:eastAsia="zh-CN"/>
          </w:rPr>
          <w:t>unctions due to NF software update or upgrade.</w:t>
        </w:r>
      </w:ins>
    </w:p>
    <w:p w14:paraId="59941C8A" w14:textId="0C08246A" w:rsidR="008B1CA7" w:rsidRDefault="008B1CA7" w:rsidP="008B1CA7">
      <w:pPr>
        <w:rPr>
          <w:ins w:id="36" w:author="Huawei, R00" w:date="2022-03-19T21:34:00Z"/>
          <w:lang w:eastAsia="zh-CN"/>
        </w:rPr>
      </w:pPr>
      <w:ins w:id="37" w:author="Huawei, R00" w:date="2022-03-19T21:35:00Z">
        <w:r>
          <w:rPr>
            <w:b/>
            <w:bCs/>
            <w:lang w:eastAsia="zh-CN"/>
          </w:rPr>
          <w:t>REQ-CICD_NFH-FUN-3</w:t>
        </w:r>
        <w:r>
          <w:rPr>
            <w:lang w:eastAsia="zh-CN"/>
          </w:rPr>
          <w:t xml:space="preserve">: The 3GPP Management system should have the ability to report the </w:t>
        </w:r>
      </w:ins>
      <w:ins w:id="38" w:author="Huawei, R00" w:date="2022-03-19T21:36:00Z">
        <w:r>
          <w:rPr>
            <w:lang w:eastAsia="zh-CN"/>
          </w:rPr>
          <w:t xml:space="preserve">result and the problem(s) of performance monitoring </w:t>
        </w:r>
      </w:ins>
      <w:ins w:id="39" w:author="Huawei, R00" w:date="2022-03-19T21:37:00Z">
        <w:del w:id="40" w:author="H, R01" w:date="2022-04-07T16:38:00Z">
          <w:r w:rsidDel="008267BE">
            <w:rPr>
              <w:lang w:eastAsia="zh-CN"/>
            </w:rPr>
            <w:delText>to</w:delText>
          </w:r>
        </w:del>
      </w:ins>
      <w:ins w:id="41" w:author="H, R01" w:date="2022-04-07T16:38:00Z">
        <w:r w:rsidR="008267BE">
          <w:rPr>
            <w:lang w:eastAsia="zh-CN"/>
          </w:rPr>
          <w:t>on</w:t>
        </w:r>
      </w:ins>
      <w:bookmarkStart w:id="42" w:name="_GoBack"/>
      <w:bookmarkEnd w:id="42"/>
      <w:ins w:id="43" w:author="Huawei, R00" w:date="2022-03-19T21:36:00Z">
        <w:r>
          <w:rPr>
            <w:lang w:eastAsia="zh-CN"/>
          </w:rPr>
          <w:t xml:space="preserve"> the new</w:t>
        </w:r>
      </w:ins>
      <w:ins w:id="44" w:author="Huawei, R00" w:date="2022-03-19T21:37:00Z">
        <w:r>
          <w:rPr>
            <w:lang w:eastAsia="zh-CN"/>
          </w:rPr>
          <w:t xml:space="preserve"> software </w:t>
        </w:r>
      </w:ins>
      <w:ins w:id="45" w:author="H, R01" w:date="2022-04-05T21:53:00Z">
        <w:r w:rsidR="00B61E09">
          <w:rPr>
            <w:lang w:eastAsia="zh-CN"/>
          </w:rPr>
          <w:t>version</w:t>
        </w:r>
      </w:ins>
      <w:ins w:id="46" w:author="Huawei, R00" w:date="2022-03-19T21:37:00Z">
        <w:r>
          <w:rPr>
            <w:lang w:eastAsia="zh-CN"/>
          </w:rPr>
          <w:t xml:space="preserve"> of </w:t>
        </w:r>
      </w:ins>
      <w:ins w:id="47" w:author="Huawei, R00" w:date="2022-03-19T21:36:00Z">
        <w:r>
          <w:rPr>
            <w:lang w:eastAsia="zh-CN"/>
          </w:rPr>
          <w:t>3GPP network functions</w:t>
        </w:r>
      </w:ins>
      <w:ins w:id="48" w:author="Huawei, R00" w:date="2022-03-19T21:37:00Z">
        <w:r>
          <w:rPr>
            <w:lang w:eastAsia="zh-CN"/>
          </w:rPr>
          <w:t>.</w:t>
        </w:r>
      </w:ins>
    </w:p>
    <w:p w14:paraId="2217B240" w14:textId="77777777" w:rsidR="008B1CA7" w:rsidRPr="00CE0D96" w:rsidRDefault="008B1CA7" w:rsidP="008B1CA7">
      <w:pPr>
        <w:rPr>
          <w:lang w:eastAsia="zh-CN"/>
        </w:rPr>
      </w:pPr>
    </w:p>
    <w:p w14:paraId="021E0C1C" w14:textId="77777777" w:rsidR="008B1CA7" w:rsidRDefault="008B1CA7" w:rsidP="008B1CA7">
      <w:pPr>
        <w:pStyle w:val="3"/>
      </w:pPr>
      <w:bookmarkStart w:id="49" w:name="_Toc95114141"/>
      <w:r>
        <w:lastRenderedPageBreak/>
        <w:t>6.10.3 Possible Solutions</w:t>
      </w:r>
      <w:bookmarkEnd w:id="49"/>
      <w:r>
        <w:t xml:space="preserve"> </w:t>
      </w:r>
    </w:p>
    <w:p w14:paraId="55C32CE4" w14:textId="77777777" w:rsidR="008B1CA7" w:rsidRDefault="008B1CA7" w:rsidP="008B1CA7">
      <w:pPr>
        <w:pStyle w:val="4"/>
      </w:pPr>
      <w:bookmarkStart w:id="50" w:name="_Toc95114142"/>
      <w:r>
        <w:t>6.10.3.1 Alternate 1</w:t>
      </w:r>
      <w:bookmarkEnd w:id="50"/>
    </w:p>
    <w:p w14:paraId="3B9E12CD" w14:textId="62996900" w:rsidR="008B1CA7" w:rsidRDefault="008B1CA7" w:rsidP="008B1CA7">
      <w:pPr>
        <w:rPr>
          <w:lang w:eastAsia="zh-CN"/>
        </w:rPr>
      </w:pPr>
      <w:ins w:id="51" w:author="Huawei, R00" w:date="2022-03-19T21:29:00Z">
        <w:r>
          <w:rPr>
            <w:lang w:eastAsia="zh-CN"/>
          </w:rPr>
          <w:t xml:space="preserve">The monitoring of </w:t>
        </w:r>
      </w:ins>
      <w:ins w:id="52" w:author="Huawei, R00" w:date="2022-03-19T21:30:00Z">
        <w:r>
          <w:rPr>
            <w:lang w:eastAsia="zh-CN"/>
          </w:rPr>
          <w:t>managed network can be performed</w:t>
        </w:r>
      </w:ins>
      <w:ins w:id="53" w:author="Huawei, R00" w:date="2022-03-19T21:31:00Z">
        <w:r w:rsidRPr="00CE0D96">
          <w:rPr>
            <w:lang w:eastAsia="zh-CN"/>
          </w:rPr>
          <w:t xml:space="preserve"> </w:t>
        </w:r>
        <w:r>
          <w:rPr>
            <w:lang w:eastAsia="zh-CN"/>
          </w:rPr>
          <w:t>in normal operation phase</w:t>
        </w:r>
      </w:ins>
      <w:ins w:id="54" w:author="Huawei, R00" w:date="2022-03-19T21:30:00Z">
        <w:r>
          <w:rPr>
            <w:lang w:eastAsia="zh-CN"/>
          </w:rPr>
          <w:t xml:space="preserve"> after deploy the new release of 3GPP network function. </w:t>
        </w:r>
      </w:ins>
      <w:r>
        <w:rPr>
          <w:lang w:eastAsia="zh-CN"/>
        </w:rPr>
        <w:t xml:space="preserve">It is proposed to define a new MDAS capability to perform analysis on the health </w:t>
      </w:r>
      <w:ins w:id="55" w:author="Huawei, R00" w:date="2022-03-19T21:31:00Z">
        <w:r>
          <w:rPr>
            <w:lang w:eastAsia="zh-CN"/>
          </w:rPr>
          <w:t xml:space="preserve">monitoring </w:t>
        </w:r>
      </w:ins>
      <w:r>
        <w:rPr>
          <w:lang w:eastAsia="zh-CN"/>
        </w:rPr>
        <w:t xml:space="preserve">of the managed network. The new MDAS capability would </w:t>
      </w:r>
      <w:del w:id="56" w:author="Huawei, R00" w:date="2022-03-19T21:29:00Z">
        <w:r w:rsidDel="00CE0D96">
          <w:rPr>
            <w:lang w:eastAsia="zh-CN"/>
          </w:rPr>
          <w:delText>analyze</w:delText>
        </w:r>
      </w:del>
      <w:ins w:id="57" w:author="Huawei, R00" w:date="2022-03-19T21:29:00Z">
        <w:r>
          <w:rPr>
            <w:lang w:eastAsia="zh-CN"/>
          </w:rPr>
          <w:t>analyse</w:t>
        </w:r>
      </w:ins>
      <w:r>
        <w:rPr>
          <w:lang w:eastAsia="zh-CN"/>
        </w:rPr>
        <w:t xml:space="preserve"> performance data and alarms and report on possible problems.</w:t>
      </w:r>
    </w:p>
    <w:p w14:paraId="3A442980" w14:textId="77777777" w:rsidR="008B1CA7" w:rsidRDefault="008B1CA7" w:rsidP="008B1CA7">
      <w:pPr>
        <w:rPr>
          <w:lang w:eastAsia="zh-CN"/>
        </w:rPr>
      </w:pPr>
      <w:r>
        <w:rPr>
          <w:lang w:eastAsia="zh-CN"/>
        </w:rPr>
        <w:t>There are many possible causes of network problems, and these include implementation problems related to individual network functions. Other types of problems are outside the scope of this study. Possible NF-related problems may for example typically be found with a performance indicator of the NF that is significantly different to NFs in a similar setting. The problems that may be reported include:</w:t>
      </w:r>
    </w:p>
    <w:p w14:paraId="63F8E3F9" w14:textId="77777777" w:rsidR="008B1CA7" w:rsidRDefault="008B1CA7" w:rsidP="008B1CA7">
      <w:pPr>
        <w:numPr>
          <w:ilvl w:val="0"/>
          <w:numId w:val="22"/>
        </w:numPr>
        <w:spacing w:after="0"/>
        <w:contextualSpacing/>
        <w:rPr>
          <w:lang w:eastAsia="zh-CN"/>
        </w:rPr>
      </w:pPr>
      <w:r>
        <w:rPr>
          <w:lang w:eastAsia="zh-CN"/>
        </w:rPr>
        <w:t>Unexpected UE behaviour</w:t>
      </w:r>
    </w:p>
    <w:p w14:paraId="5E4EA471" w14:textId="77777777" w:rsidR="008B1CA7" w:rsidRDefault="008B1CA7" w:rsidP="008B1CA7">
      <w:pPr>
        <w:numPr>
          <w:ilvl w:val="0"/>
          <w:numId w:val="22"/>
        </w:numPr>
        <w:spacing w:after="0"/>
        <w:contextualSpacing/>
        <w:rPr>
          <w:lang w:eastAsia="zh-CN"/>
        </w:rPr>
      </w:pPr>
      <w:r>
        <w:rPr>
          <w:lang w:eastAsia="zh-CN"/>
        </w:rPr>
        <w:t>Unexpected traffic loss or unexpected traffic rejection</w:t>
      </w:r>
    </w:p>
    <w:p w14:paraId="0A076CDA" w14:textId="77777777" w:rsidR="008B1CA7" w:rsidRDefault="008B1CA7" w:rsidP="008B1CA7">
      <w:pPr>
        <w:numPr>
          <w:ilvl w:val="0"/>
          <w:numId w:val="22"/>
        </w:numPr>
        <w:spacing w:after="0"/>
        <w:contextualSpacing/>
        <w:rPr>
          <w:lang w:eastAsia="zh-CN"/>
        </w:rPr>
      </w:pPr>
      <w:r>
        <w:rPr>
          <w:lang w:eastAsia="zh-CN"/>
        </w:rPr>
        <w:t>Unexpected NF load</w:t>
      </w:r>
    </w:p>
    <w:p w14:paraId="59E7ACF4" w14:textId="77777777" w:rsidR="008B1CA7" w:rsidRDefault="008B1CA7" w:rsidP="008B1CA7">
      <w:pPr>
        <w:numPr>
          <w:ilvl w:val="0"/>
          <w:numId w:val="22"/>
        </w:numPr>
        <w:spacing w:after="0"/>
        <w:contextualSpacing/>
        <w:rPr>
          <w:lang w:eastAsia="zh-CN"/>
        </w:rPr>
      </w:pPr>
      <w:r>
        <w:rPr>
          <w:lang w:eastAsia="zh-CN"/>
        </w:rPr>
        <w:t>Inefficient use of infrastructure resources</w:t>
      </w:r>
    </w:p>
    <w:p w14:paraId="27E2EA9A" w14:textId="77777777" w:rsidR="008B1CA7" w:rsidRDefault="008B1CA7" w:rsidP="008B1CA7">
      <w:pPr>
        <w:numPr>
          <w:ilvl w:val="0"/>
          <w:numId w:val="22"/>
        </w:numPr>
        <w:spacing w:after="0"/>
        <w:contextualSpacing/>
        <w:rPr>
          <w:lang w:eastAsia="zh-CN"/>
        </w:rPr>
      </w:pPr>
      <w:r>
        <w:rPr>
          <w:lang w:eastAsia="zh-CN"/>
        </w:rPr>
        <w:t>Unnecessary use of resources (resource leaks)</w:t>
      </w:r>
    </w:p>
    <w:p w14:paraId="474EE73E" w14:textId="77777777" w:rsidR="008B1CA7" w:rsidRDefault="008B1CA7" w:rsidP="008B1CA7">
      <w:pPr>
        <w:numPr>
          <w:ilvl w:val="0"/>
          <w:numId w:val="22"/>
        </w:numPr>
        <w:spacing w:after="0"/>
        <w:contextualSpacing/>
        <w:rPr>
          <w:lang w:eastAsia="zh-CN"/>
        </w:rPr>
      </w:pPr>
      <w:r>
        <w:rPr>
          <w:lang w:eastAsia="zh-CN"/>
        </w:rPr>
        <w:t>Slow response to scaling requests or rejected scaling requests</w:t>
      </w:r>
    </w:p>
    <w:p w14:paraId="390A126F" w14:textId="77777777" w:rsidR="008B1CA7" w:rsidRDefault="008B1CA7" w:rsidP="008B1CA7">
      <w:pPr>
        <w:numPr>
          <w:ilvl w:val="0"/>
          <w:numId w:val="22"/>
        </w:numPr>
        <w:spacing w:after="0"/>
        <w:contextualSpacing/>
        <w:rPr>
          <w:lang w:eastAsia="zh-CN"/>
        </w:rPr>
      </w:pPr>
      <w:r>
        <w:rPr>
          <w:lang w:eastAsia="zh-CN"/>
        </w:rPr>
        <w:t>Any unexpected or exceptional performance indicator</w:t>
      </w:r>
    </w:p>
    <w:p w14:paraId="531D907D" w14:textId="77777777" w:rsidR="000D2019" w:rsidRPr="008B1CA7" w:rsidRDefault="000D2019" w:rsidP="000D2019">
      <w:pPr>
        <w:rPr>
          <w:lang w:eastAsia="zh-CN"/>
        </w:rPr>
      </w:pPr>
    </w:p>
    <w:p w14:paraId="65EE8E33" w14:textId="77777777" w:rsidR="000D2019" w:rsidRPr="000D2019" w:rsidRDefault="000D2019" w:rsidP="000D2019">
      <w:pPr>
        <w:rPr>
          <w:lang w:eastAsia="zh-CN"/>
        </w:rPr>
      </w:pPr>
    </w:p>
    <w:p w14:paraId="03A300C6" w14:textId="2364D204"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E</w:t>
      </w:r>
      <w:r>
        <w:rPr>
          <w:lang w:eastAsia="zh-CN"/>
        </w:rPr>
        <w:t>nd of change</w:t>
      </w:r>
    </w:p>
    <w:sectPr w:rsidR="000D201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ED90A" w14:textId="77777777" w:rsidR="008F1F04" w:rsidRDefault="008F1F04">
      <w:r>
        <w:separator/>
      </w:r>
    </w:p>
  </w:endnote>
  <w:endnote w:type="continuationSeparator" w:id="0">
    <w:p w14:paraId="41338760" w14:textId="77777777" w:rsidR="008F1F04" w:rsidRDefault="008F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83704" w14:textId="77777777" w:rsidR="008F1F04" w:rsidRDefault="008F1F04">
      <w:r>
        <w:separator/>
      </w:r>
    </w:p>
  </w:footnote>
  <w:footnote w:type="continuationSeparator" w:id="0">
    <w:p w14:paraId="0D3E4637" w14:textId="77777777" w:rsidR="008F1F04" w:rsidRDefault="008F1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D21017"/>
    <w:multiLevelType w:val="hybridMultilevel"/>
    <w:tmpl w:val="D3BA28BC"/>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C46E91"/>
    <w:multiLevelType w:val="hybridMultilevel"/>
    <w:tmpl w:val="2084EE78"/>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20"/>
  </w:num>
  <w:num w:numId="9">
    <w:abstractNumId w:val="18"/>
  </w:num>
  <w:num w:numId="10">
    <w:abstractNumId w:val="19"/>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 w:numId="21">
    <w:abstractNumId w:val="15"/>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0">
    <w15:presenceInfo w15:providerId="None" w15:userId="Huawei, R00"/>
  </w15:person>
  <w15:person w15:author="H, R01">
    <w15:presenceInfo w15:providerId="None" w15:userId="H,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1B88"/>
    <w:rsid w:val="00012515"/>
    <w:rsid w:val="00046389"/>
    <w:rsid w:val="0005577A"/>
    <w:rsid w:val="00074722"/>
    <w:rsid w:val="000819D8"/>
    <w:rsid w:val="000934A6"/>
    <w:rsid w:val="000A2C6C"/>
    <w:rsid w:val="000A4660"/>
    <w:rsid w:val="000D1B5B"/>
    <w:rsid w:val="000D2019"/>
    <w:rsid w:val="0010401F"/>
    <w:rsid w:val="00112FC3"/>
    <w:rsid w:val="00173FA3"/>
    <w:rsid w:val="00184B6F"/>
    <w:rsid w:val="001861E5"/>
    <w:rsid w:val="001B1652"/>
    <w:rsid w:val="001C00A1"/>
    <w:rsid w:val="001C3EC8"/>
    <w:rsid w:val="001D2BD4"/>
    <w:rsid w:val="001D6911"/>
    <w:rsid w:val="00201947"/>
    <w:rsid w:val="0020395B"/>
    <w:rsid w:val="002046CB"/>
    <w:rsid w:val="00204DC9"/>
    <w:rsid w:val="002062C0"/>
    <w:rsid w:val="00215130"/>
    <w:rsid w:val="00230002"/>
    <w:rsid w:val="00244C9A"/>
    <w:rsid w:val="00247216"/>
    <w:rsid w:val="002A1857"/>
    <w:rsid w:val="002A6416"/>
    <w:rsid w:val="002C7F38"/>
    <w:rsid w:val="002F6432"/>
    <w:rsid w:val="0030628A"/>
    <w:rsid w:val="0035122B"/>
    <w:rsid w:val="00353451"/>
    <w:rsid w:val="00371032"/>
    <w:rsid w:val="00371B44"/>
    <w:rsid w:val="003C122B"/>
    <w:rsid w:val="003C5A97"/>
    <w:rsid w:val="003C7A04"/>
    <w:rsid w:val="003E723F"/>
    <w:rsid w:val="003F52B2"/>
    <w:rsid w:val="00404241"/>
    <w:rsid w:val="0043775B"/>
    <w:rsid w:val="00440414"/>
    <w:rsid w:val="004558E9"/>
    <w:rsid w:val="0045777E"/>
    <w:rsid w:val="004B3753"/>
    <w:rsid w:val="004C31D2"/>
    <w:rsid w:val="004D55C2"/>
    <w:rsid w:val="004E46B6"/>
    <w:rsid w:val="00521131"/>
    <w:rsid w:val="00527C0B"/>
    <w:rsid w:val="005410F6"/>
    <w:rsid w:val="005729C4"/>
    <w:rsid w:val="0059227B"/>
    <w:rsid w:val="005B0966"/>
    <w:rsid w:val="005B795D"/>
    <w:rsid w:val="005D26A9"/>
    <w:rsid w:val="005D3735"/>
    <w:rsid w:val="005E209F"/>
    <w:rsid w:val="00613052"/>
    <w:rsid w:val="00613820"/>
    <w:rsid w:val="006431AF"/>
    <w:rsid w:val="00652248"/>
    <w:rsid w:val="00657B80"/>
    <w:rsid w:val="00675B3C"/>
    <w:rsid w:val="0069495C"/>
    <w:rsid w:val="006D340A"/>
    <w:rsid w:val="00715A1D"/>
    <w:rsid w:val="00760BB0"/>
    <w:rsid w:val="0076157A"/>
    <w:rsid w:val="00784593"/>
    <w:rsid w:val="007916FF"/>
    <w:rsid w:val="007A00EF"/>
    <w:rsid w:val="007B1804"/>
    <w:rsid w:val="007B19EA"/>
    <w:rsid w:val="007C0A2D"/>
    <w:rsid w:val="007C27B0"/>
    <w:rsid w:val="007F300B"/>
    <w:rsid w:val="008014C3"/>
    <w:rsid w:val="008267BE"/>
    <w:rsid w:val="00850812"/>
    <w:rsid w:val="00876B9A"/>
    <w:rsid w:val="008933BF"/>
    <w:rsid w:val="008A10C4"/>
    <w:rsid w:val="008B0248"/>
    <w:rsid w:val="008B1C39"/>
    <w:rsid w:val="008B1CA7"/>
    <w:rsid w:val="008D2633"/>
    <w:rsid w:val="008E40C5"/>
    <w:rsid w:val="008F1F04"/>
    <w:rsid w:val="008F428C"/>
    <w:rsid w:val="008F5F33"/>
    <w:rsid w:val="0091046A"/>
    <w:rsid w:val="00926ABD"/>
    <w:rsid w:val="00936EE4"/>
    <w:rsid w:val="0094421A"/>
    <w:rsid w:val="00947F4E"/>
    <w:rsid w:val="009607D3"/>
    <w:rsid w:val="00966D47"/>
    <w:rsid w:val="00992312"/>
    <w:rsid w:val="009C0DED"/>
    <w:rsid w:val="009E51C7"/>
    <w:rsid w:val="00A37D7F"/>
    <w:rsid w:val="00A46410"/>
    <w:rsid w:val="00A57688"/>
    <w:rsid w:val="00A84A94"/>
    <w:rsid w:val="00AD1DAA"/>
    <w:rsid w:val="00AF1E23"/>
    <w:rsid w:val="00AF7F81"/>
    <w:rsid w:val="00B01AFF"/>
    <w:rsid w:val="00B05CC7"/>
    <w:rsid w:val="00B27E39"/>
    <w:rsid w:val="00B350D8"/>
    <w:rsid w:val="00B61E09"/>
    <w:rsid w:val="00B76763"/>
    <w:rsid w:val="00B7732B"/>
    <w:rsid w:val="00B879F0"/>
    <w:rsid w:val="00BA6032"/>
    <w:rsid w:val="00BC25AA"/>
    <w:rsid w:val="00C022E3"/>
    <w:rsid w:val="00C22D17"/>
    <w:rsid w:val="00C4552D"/>
    <w:rsid w:val="00C4712D"/>
    <w:rsid w:val="00C555C9"/>
    <w:rsid w:val="00C94F55"/>
    <w:rsid w:val="00CA7D62"/>
    <w:rsid w:val="00CB07A8"/>
    <w:rsid w:val="00CD4A57"/>
    <w:rsid w:val="00CF0566"/>
    <w:rsid w:val="00D146F1"/>
    <w:rsid w:val="00D33604"/>
    <w:rsid w:val="00D37B08"/>
    <w:rsid w:val="00D437FF"/>
    <w:rsid w:val="00D5130C"/>
    <w:rsid w:val="00D561BF"/>
    <w:rsid w:val="00D62265"/>
    <w:rsid w:val="00D838AB"/>
    <w:rsid w:val="00D8512E"/>
    <w:rsid w:val="00DA1E58"/>
    <w:rsid w:val="00DA5D62"/>
    <w:rsid w:val="00DE4EF2"/>
    <w:rsid w:val="00DE7BE4"/>
    <w:rsid w:val="00DF2C0E"/>
    <w:rsid w:val="00DF2FA7"/>
    <w:rsid w:val="00E04DB6"/>
    <w:rsid w:val="00E06FFB"/>
    <w:rsid w:val="00E30155"/>
    <w:rsid w:val="00E91FE1"/>
    <w:rsid w:val="00EA5E95"/>
    <w:rsid w:val="00EC06A5"/>
    <w:rsid w:val="00ED4954"/>
    <w:rsid w:val="00ED625F"/>
    <w:rsid w:val="00EE0943"/>
    <w:rsid w:val="00EE33A2"/>
    <w:rsid w:val="00F67A1C"/>
    <w:rsid w:val="00F82C5B"/>
    <w:rsid w:val="00F8555F"/>
    <w:rsid w:val="00F87EE4"/>
    <w:rsid w:val="00FA4089"/>
    <w:rsid w:val="00FB2B3D"/>
    <w:rsid w:val="00FB5301"/>
    <w:rsid w:val="00FF18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8302-0E1E-4785-98CE-AD1980D5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3220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 R01</cp:lastModifiedBy>
  <cp:revision>4</cp:revision>
  <cp:lastPrinted>1899-12-31T23:00:00Z</cp:lastPrinted>
  <dcterms:created xsi:type="dcterms:W3CDTF">2022-04-07T08:36:00Z</dcterms:created>
  <dcterms:modified xsi:type="dcterms:W3CDTF">2022-04-07T08:39:00Z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(3)dbeRcFi1mCTjNyRBGGUEyxL29YBuxjbMCxZdHBJc4kp9ls1W24n1Q+KwwGSh3UgShuB82T7b
+l/5i82Iane6M9CC45bgMFrItBgdkAy/s5eD01JofM6r15M6hxk/oN3zkJaRC6bacvpQWJCv
W7hCte/zkwPkRj099KlRElK2lUbTBIs56pewk0+RMrNCZdfXPYPalvCgyYI88YkCP9WZLtZn
7IR+HKTcduodiIaQOo</vt:lpwstr>
  </property>
  <property fmtid="{D5CDD505-2E9C-101B-9397-08002B2CF9AE}" pid="4" name="_2015_ms_pID_7253431">
    <vt:lpwstr>kgbXFK/m4Tdk06Oubxk/JRcuxyAQDOP8kDtIkpM+5Wr+aQVF+AJLfU
JsQizTbK/uvMi9ceNsfgTpdiQco2hZ3tupArBnP8TOCxRYudA1ODNoPn2PKn8UBq7AgIKiFg
ptdNgxQJ1J38EU6jX7+vyhiAHIrlIJVbV6eNM5kM8KKpD+LRqjPUxw5YSdYWx0Nwxb6k02o0
HGBIKEc2dJTABlBPmuWWMP/aLejwmH7ze/Pz</vt:lpwstr>
  </property>
  <property fmtid="{D5CDD505-2E9C-101B-9397-08002B2CF9AE}" pid="5" name="_2015_ms_pID_7253432">
    <vt:lpwstr>qws1Umd3/9/m0GimGWXR6C0=</vt:lpwstr>
  </property>
</Properties>
</file>