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3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453"/>
      </w:tblGrid>
      <w:tr w:rsidR="000D0F67" w14:paraId="18D19004" w14:textId="77777777" w:rsidTr="0003684A">
        <w:trPr>
          <w:trHeight w:val="2215"/>
        </w:trPr>
        <w:tc>
          <w:tcPr>
            <w:tcW w:w="9453" w:type="dxa"/>
          </w:tcPr>
          <w:p w14:paraId="75962174" w14:textId="1B529EAE" w:rsidR="00A05D23" w:rsidRPr="00F25496" w:rsidRDefault="00A05D23" w:rsidP="00A05D23">
            <w:pPr>
              <w:pStyle w:val="CRCoverPage"/>
              <w:tabs>
                <w:tab w:val="right" w:pos="9639"/>
              </w:tabs>
              <w:spacing w:after="0"/>
              <w:rPr>
                <w:b/>
                <w:i/>
                <w:noProof/>
                <w:sz w:val="28"/>
              </w:rPr>
            </w:pPr>
            <w:bookmarkStart w:id="0" w:name="OLE_LINK19"/>
            <w:r w:rsidRPr="00F25496">
              <w:rPr>
                <w:b/>
                <w:noProof/>
                <w:sz w:val="24"/>
              </w:rPr>
              <w:t>3GPP TSG-SA</w:t>
            </w:r>
            <w:r>
              <w:rPr>
                <w:b/>
                <w:noProof/>
                <w:sz w:val="24"/>
              </w:rPr>
              <w:t>5</w:t>
            </w:r>
            <w:r w:rsidRPr="00F25496">
              <w:rPr>
                <w:b/>
                <w:noProof/>
                <w:sz w:val="24"/>
              </w:rPr>
              <w:t xml:space="preserve"> Meeting #1</w:t>
            </w:r>
            <w:r>
              <w:rPr>
                <w:b/>
                <w:noProof/>
                <w:sz w:val="24"/>
              </w:rPr>
              <w:t>4</w:t>
            </w:r>
            <w:r w:rsidR="00F242B8">
              <w:rPr>
                <w:b/>
                <w:noProof/>
                <w:sz w:val="24"/>
              </w:rPr>
              <w:t>2</w:t>
            </w:r>
            <w:r w:rsidRPr="00F25496">
              <w:rPr>
                <w:b/>
                <w:noProof/>
                <w:sz w:val="24"/>
              </w:rPr>
              <w:t>-e</w:t>
            </w:r>
            <w:r w:rsidRPr="00F25496">
              <w:rPr>
                <w:b/>
                <w:i/>
                <w:noProof/>
                <w:sz w:val="24"/>
              </w:rPr>
              <w:t xml:space="preserve"> </w:t>
            </w:r>
            <w:r w:rsidRPr="00F25496">
              <w:rPr>
                <w:b/>
                <w:i/>
                <w:noProof/>
                <w:sz w:val="28"/>
              </w:rPr>
              <w:tab/>
              <w:t>S</w:t>
            </w:r>
            <w:r>
              <w:rPr>
                <w:b/>
                <w:i/>
                <w:noProof/>
                <w:sz w:val="28"/>
              </w:rPr>
              <w:t>5</w:t>
            </w:r>
            <w:r w:rsidRPr="00F25496">
              <w:rPr>
                <w:b/>
                <w:i/>
                <w:noProof/>
                <w:sz w:val="28"/>
              </w:rPr>
              <w:t>-2</w:t>
            </w:r>
            <w:r w:rsidR="0081482A">
              <w:rPr>
                <w:b/>
                <w:i/>
                <w:noProof/>
                <w:sz w:val="28"/>
              </w:rPr>
              <w:t>2</w:t>
            </w:r>
            <w:r w:rsidR="008E1F6D">
              <w:rPr>
                <w:b/>
                <w:i/>
                <w:noProof/>
                <w:sz w:val="28"/>
              </w:rPr>
              <w:t>2312</w:t>
            </w:r>
            <w:ins w:id="1" w:author="catt_rev1" w:date="2022-04-06T22:43:00Z">
              <w:r w:rsidR="00697202">
                <w:rPr>
                  <w:b/>
                  <w:i/>
                  <w:noProof/>
                  <w:sz w:val="28"/>
                </w:rPr>
                <w:t>rev</w:t>
              </w:r>
            </w:ins>
            <w:ins w:id="2" w:author="catt_rev2" w:date="2022-04-07T14:49:00Z">
              <w:r w:rsidR="00B17F02">
                <w:rPr>
                  <w:b/>
                  <w:i/>
                  <w:noProof/>
                  <w:sz w:val="28"/>
                </w:rPr>
                <w:t>2</w:t>
              </w:r>
            </w:ins>
            <w:ins w:id="3" w:author="catt_rev1" w:date="2022-04-06T22:43:00Z">
              <w:del w:id="4" w:author="catt_rev2" w:date="2022-04-07T14:49:00Z">
                <w:r w:rsidR="00697202" w:rsidDel="00B17F02">
                  <w:rPr>
                    <w:b/>
                    <w:i/>
                    <w:noProof/>
                    <w:sz w:val="28"/>
                  </w:rPr>
                  <w:delText>1</w:delText>
                </w:r>
              </w:del>
            </w:ins>
          </w:p>
          <w:p w14:paraId="46885EF6" w14:textId="0F9AB3BB" w:rsidR="0003684A" w:rsidRPr="0068622F" w:rsidRDefault="00A05D23" w:rsidP="0003684A">
            <w:pPr>
              <w:pStyle w:val="CRCoverPage"/>
              <w:outlineLvl w:val="0"/>
              <w:rPr>
                <w:b/>
                <w:bCs/>
                <w:noProof/>
                <w:sz w:val="24"/>
              </w:rPr>
            </w:pPr>
            <w:r w:rsidRPr="003A49CB">
              <w:rPr>
                <w:b/>
                <w:bCs/>
                <w:sz w:val="24"/>
              </w:rPr>
              <w:t xml:space="preserve">e-meeting, </w:t>
            </w:r>
            <w:r w:rsidR="00F242B8" w:rsidRPr="005D6EAF">
              <w:rPr>
                <w:b/>
                <w:bCs/>
                <w:sz w:val="24"/>
              </w:rPr>
              <w:t>4 - 12 April 2022</w:t>
            </w:r>
          </w:p>
          <w:tbl>
            <w:tblPr>
              <w:tblW w:w="9340" w:type="dxa"/>
              <w:tblInd w:w="40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137"/>
              <w:gridCol w:w="1509"/>
              <w:gridCol w:w="686"/>
              <w:gridCol w:w="1236"/>
              <w:gridCol w:w="686"/>
              <w:gridCol w:w="960"/>
              <w:gridCol w:w="2334"/>
              <w:gridCol w:w="1647"/>
              <w:gridCol w:w="145"/>
            </w:tblGrid>
            <w:tr w:rsidR="0003684A" w14:paraId="0C6A3B94" w14:textId="77777777" w:rsidTr="0003684A">
              <w:trPr>
                <w:trHeight w:val="148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bookmarkEnd w:id="0"/>
                <w:p w14:paraId="78AFD423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  <w:sz w:val="14"/>
                    </w:rPr>
                    <w:t>CR-Form-v12.1</w:t>
                  </w:r>
                </w:p>
              </w:tc>
            </w:tr>
            <w:tr w:rsidR="0003684A" w14:paraId="560DECF8" w14:textId="77777777" w:rsidTr="0003684A">
              <w:trPr>
                <w:trHeight w:val="34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7C4FCA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32"/>
                    </w:rPr>
                    <w:t>CHANGE REQUEST</w:t>
                  </w:r>
                </w:p>
              </w:tc>
            </w:tr>
            <w:tr w:rsidR="0003684A" w14:paraId="589B5B98" w14:textId="77777777" w:rsidTr="0003684A">
              <w:trPr>
                <w:trHeight w:val="7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48D835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  <w:sz w:val="8"/>
                      <w:szCs w:val="8"/>
                    </w:rPr>
                  </w:pPr>
                </w:p>
              </w:tc>
            </w:tr>
            <w:tr w:rsidR="0003684A" w14:paraId="68A4A1CB" w14:textId="77777777" w:rsidTr="0003684A">
              <w:trPr>
                <w:trHeight w:val="305"/>
              </w:trPr>
              <w:tc>
                <w:tcPr>
                  <w:tcW w:w="137" w:type="dxa"/>
                  <w:tcBorders>
                    <w:left w:val="single" w:sz="4" w:space="0" w:color="auto"/>
                  </w:tcBorders>
                </w:tcPr>
                <w:p w14:paraId="5B15B740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509" w:type="dxa"/>
                  <w:shd w:val="pct30" w:color="FFFF00" w:fill="auto"/>
                </w:tcPr>
                <w:p w14:paraId="6B23F4B4" w14:textId="0D7741A1" w:rsidR="0003684A" w:rsidRPr="00410371" w:rsidRDefault="00521E83" w:rsidP="0003684A">
                  <w:pPr>
                    <w:pStyle w:val="CRCoverPage"/>
                    <w:spacing w:after="0"/>
                    <w:jc w:val="right"/>
                    <w:rPr>
                      <w:b/>
                      <w:noProof/>
                      <w:sz w:val="28"/>
                      <w:lang w:eastAsia="zh-CN"/>
                    </w:rPr>
                  </w:pPr>
                  <w:r>
                    <w:rPr>
                      <w:b/>
                      <w:noProof/>
                      <w:sz w:val="28"/>
                      <w:lang w:eastAsia="zh-CN"/>
                    </w:rPr>
                    <w:t>32.2</w:t>
                  </w:r>
                  <w:r w:rsidR="00D17B96">
                    <w:rPr>
                      <w:b/>
                      <w:noProof/>
                      <w:sz w:val="28"/>
                      <w:lang w:eastAsia="zh-CN"/>
                    </w:rPr>
                    <w:t>77</w:t>
                  </w:r>
                </w:p>
              </w:tc>
              <w:tc>
                <w:tcPr>
                  <w:tcW w:w="686" w:type="dxa"/>
                </w:tcPr>
                <w:p w14:paraId="5D6F9127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</w:rPr>
                    <w:t>CR</w:t>
                  </w:r>
                </w:p>
              </w:tc>
              <w:tc>
                <w:tcPr>
                  <w:tcW w:w="1236" w:type="dxa"/>
                  <w:shd w:val="pct30" w:color="FFFF00" w:fill="auto"/>
                </w:tcPr>
                <w:p w14:paraId="1C207770" w14:textId="4FC451A3" w:rsidR="0003684A" w:rsidRPr="00410371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  <w:tc>
                <w:tcPr>
                  <w:tcW w:w="686" w:type="dxa"/>
                </w:tcPr>
                <w:p w14:paraId="2492B73D" w14:textId="77777777" w:rsidR="0003684A" w:rsidRDefault="0003684A" w:rsidP="0003684A">
                  <w:pPr>
                    <w:pStyle w:val="CRCoverPage"/>
                    <w:tabs>
                      <w:tab w:val="right" w:pos="625"/>
                    </w:tabs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bCs/>
                      <w:noProof/>
                      <w:sz w:val="28"/>
                    </w:rPr>
                    <w:t>rev</w:t>
                  </w:r>
                </w:p>
              </w:tc>
              <w:tc>
                <w:tcPr>
                  <w:tcW w:w="960" w:type="dxa"/>
                  <w:shd w:val="pct30" w:color="FFFF00" w:fill="auto"/>
                </w:tcPr>
                <w:p w14:paraId="2B8C77CD" w14:textId="5EEA2824" w:rsidR="0003684A" w:rsidRPr="00410371" w:rsidRDefault="008E1F6D" w:rsidP="0003684A">
                  <w:pPr>
                    <w:pStyle w:val="CRCoverPage"/>
                    <w:spacing w:after="0"/>
                    <w:jc w:val="center"/>
                    <w:rPr>
                      <w:b/>
                      <w:noProof/>
                    </w:rPr>
                  </w:pPr>
                  <w:r>
                    <w:rPr>
                      <w:b/>
                      <w:sz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2334" w:type="dxa"/>
                </w:tcPr>
                <w:p w14:paraId="46DCC8BE" w14:textId="77777777" w:rsidR="0003684A" w:rsidRDefault="0003684A" w:rsidP="0003684A">
                  <w:pPr>
                    <w:pStyle w:val="CRCoverPage"/>
                    <w:tabs>
                      <w:tab w:val="right" w:pos="1825"/>
                    </w:tabs>
                    <w:spacing w:after="0"/>
                    <w:jc w:val="center"/>
                    <w:rPr>
                      <w:noProof/>
                    </w:rPr>
                  </w:pPr>
                  <w:r w:rsidRPr="006B46FB">
                    <w:rPr>
                      <w:b/>
                      <w:noProof/>
                      <w:sz w:val="28"/>
                      <w:szCs w:val="28"/>
                    </w:rPr>
                    <w:t>Current version:</w:t>
                  </w:r>
                </w:p>
              </w:tc>
              <w:tc>
                <w:tcPr>
                  <w:tcW w:w="1647" w:type="dxa"/>
                  <w:shd w:val="pct30" w:color="FFFF00" w:fill="auto"/>
                </w:tcPr>
                <w:p w14:paraId="1F0DEFA0" w14:textId="644BECB2" w:rsidR="0003684A" w:rsidRPr="00410371" w:rsidRDefault="005F5B4B" w:rsidP="0003684A">
                  <w:pPr>
                    <w:pStyle w:val="CRCoverPage"/>
                    <w:spacing w:after="0"/>
                    <w:jc w:val="center"/>
                    <w:rPr>
                      <w:noProof/>
                      <w:sz w:val="28"/>
                    </w:rPr>
                  </w:pPr>
                  <w:r>
                    <w:fldChar w:fldCharType="begin"/>
                  </w:r>
                  <w:r>
                    <w:instrText xml:space="preserve"> DOCPROPERTY  Version  \* MERGEFORMAT </w:instrText>
                  </w:r>
                  <w:r>
                    <w:fldChar w:fldCharType="separate"/>
                  </w:r>
                  <w:r w:rsidR="00E41621">
                    <w:rPr>
                      <w:b/>
                      <w:noProof/>
                      <w:sz w:val="28"/>
                    </w:rPr>
                    <w:t>1</w:t>
                  </w:r>
                  <w:r w:rsidR="00061329">
                    <w:rPr>
                      <w:b/>
                      <w:noProof/>
                      <w:sz w:val="28"/>
                    </w:rPr>
                    <w:t>7</w:t>
                  </w:r>
                  <w:r w:rsidR="00E41621">
                    <w:rPr>
                      <w:b/>
                      <w:noProof/>
                      <w:sz w:val="28"/>
                    </w:rPr>
                    <w:t>.</w:t>
                  </w:r>
                  <w:r w:rsidR="008E1F6D">
                    <w:rPr>
                      <w:b/>
                      <w:noProof/>
                      <w:sz w:val="28"/>
                    </w:rPr>
                    <w:t>1</w:t>
                  </w:r>
                  <w:r w:rsidR="00E41621">
                    <w:rPr>
                      <w:b/>
                      <w:noProof/>
                      <w:sz w:val="28"/>
                    </w:rPr>
                    <w:t>.0</w:t>
                  </w:r>
                  <w:r>
                    <w:rPr>
                      <w:b/>
                      <w:noProof/>
                      <w:sz w:val="28"/>
                    </w:rPr>
                    <w:fldChar w:fldCharType="end"/>
                  </w:r>
                </w:p>
              </w:tc>
              <w:tc>
                <w:tcPr>
                  <w:tcW w:w="141" w:type="dxa"/>
                  <w:tcBorders>
                    <w:right w:val="single" w:sz="4" w:space="0" w:color="auto"/>
                  </w:tcBorders>
                </w:tcPr>
                <w:p w14:paraId="74AE955A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3A91B6A5" w14:textId="77777777" w:rsidTr="0003684A">
              <w:trPr>
                <w:trHeight w:val="21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DFCB94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65F8D0DC" w14:textId="77777777" w:rsidTr="0003684A">
              <w:trPr>
                <w:trHeight w:val="427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</w:tcBorders>
                </w:tcPr>
                <w:p w14:paraId="0318B588" w14:textId="77777777" w:rsidR="0003684A" w:rsidRPr="00F25D98" w:rsidRDefault="0003684A" w:rsidP="0003684A">
                  <w:pPr>
                    <w:pStyle w:val="CRCoverPage"/>
                    <w:spacing w:after="0"/>
                    <w:jc w:val="center"/>
                    <w:rPr>
                      <w:rFonts w:cs="Arial"/>
                      <w:i/>
                      <w:noProof/>
                    </w:rPr>
                  </w:pPr>
                  <w:r w:rsidRPr="00F25D98">
                    <w:rPr>
                      <w:rFonts w:cs="Arial"/>
                      <w:i/>
                      <w:noProof/>
                    </w:rPr>
                    <w:t xml:space="preserve">For </w:t>
                  </w:r>
                  <w:hyperlink r:id="rId12" w:anchor="_blank" w:history="1"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HE</w:t>
                    </w:r>
                    <w:bookmarkStart w:id="5" w:name="_Hlt497126619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L</w:t>
                    </w:r>
                    <w:bookmarkEnd w:id="5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P</w:t>
                    </w:r>
                  </w:hyperlink>
                  <w:r w:rsidRPr="00F25D98">
                    <w:rPr>
                      <w:rFonts w:cs="Arial"/>
                      <w:b/>
                      <w:i/>
                      <w:noProof/>
                      <w:color w:val="FF0000"/>
                    </w:rPr>
                    <w:t xml:space="preserve"> </w:t>
                  </w:r>
                  <w:r w:rsidRPr="00F25D98">
                    <w:rPr>
                      <w:rFonts w:cs="Arial"/>
                      <w:i/>
                      <w:noProof/>
                    </w:rPr>
                    <w:t>on using this form</w:t>
                  </w:r>
                  <w:r>
                    <w:rPr>
                      <w:rFonts w:cs="Arial"/>
                      <w:i/>
                      <w:noProof/>
                    </w:rPr>
                    <w:t>: c</w:t>
                  </w:r>
                  <w:r w:rsidRPr="00F25D98">
                    <w:rPr>
                      <w:rFonts w:cs="Arial"/>
                      <w:i/>
                      <w:noProof/>
                    </w:rPr>
                    <w:t xml:space="preserve">omprehensive instructions can be found at </w:t>
                  </w:r>
                  <w:r>
                    <w:rPr>
                      <w:rFonts w:cs="Arial"/>
                      <w:i/>
                      <w:noProof/>
                    </w:rPr>
                    <w:br/>
                  </w:r>
                  <w:hyperlink r:id="rId13" w:history="1">
                    <w:r>
                      <w:rPr>
                        <w:rStyle w:val="ad"/>
                        <w:rFonts w:cs="Arial"/>
                        <w:i/>
                        <w:noProof/>
                      </w:rPr>
                      <w:t>http://www.3gpp.org/Change-Requests</w:t>
                    </w:r>
                  </w:hyperlink>
                  <w:r w:rsidRPr="00F25D98">
                    <w:rPr>
                      <w:rFonts w:cs="Arial"/>
                      <w:i/>
                      <w:noProof/>
                    </w:rPr>
                    <w:t>.</w:t>
                  </w:r>
                </w:p>
              </w:tc>
            </w:tr>
          </w:tbl>
          <w:p w14:paraId="566C6E55" w14:textId="77777777" w:rsidR="000D0F67" w:rsidRPr="0003684A" w:rsidRDefault="000D0F67" w:rsidP="0003684A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8EBAD3" w14:textId="77777777" w:rsidR="000D0F67" w:rsidRDefault="000D0F67" w:rsidP="000D0F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41"/>
        <w:gridCol w:w="143"/>
        <w:gridCol w:w="284"/>
        <w:gridCol w:w="567"/>
        <w:gridCol w:w="424"/>
        <w:gridCol w:w="283"/>
        <w:gridCol w:w="709"/>
        <w:gridCol w:w="284"/>
        <w:gridCol w:w="567"/>
        <w:gridCol w:w="143"/>
        <w:gridCol w:w="281"/>
        <w:gridCol w:w="993"/>
        <w:gridCol w:w="142"/>
        <w:gridCol w:w="283"/>
        <w:gridCol w:w="1418"/>
        <w:gridCol w:w="284"/>
      </w:tblGrid>
      <w:tr w:rsidR="000D0F67" w14:paraId="286F4BFB" w14:textId="77777777" w:rsidTr="00444BBD">
        <w:tc>
          <w:tcPr>
            <w:tcW w:w="2835" w:type="dxa"/>
            <w:gridSpan w:val="3"/>
          </w:tcPr>
          <w:p w14:paraId="10A21489" w14:textId="77777777" w:rsidR="000D0F67" w:rsidRDefault="000D0F67" w:rsidP="005B6B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gridSpan w:val="4"/>
          </w:tcPr>
          <w:p w14:paraId="34FA84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9AB3D28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55DB3C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C84D03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gridSpan w:val="5"/>
          </w:tcPr>
          <w:p w14:paraId="483F39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7F033F" w14:textId="67140513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FAC6F6F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3BF693" w14:textId="3937B91C" w:rsidR="000D0F67" w:rsidRDefault="00013A6F" w:rsidP="005B6B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  <w:tr w:rsidR="000D0F67" w14:paraId="42892A48" w14:textId="77777777" w:rsidTr="0003684A">
        <w:tc>
          <w:tcPr>
            <w:tcW w:w="9640" w:type="dxa"/>
            <w:gridSpan w:val="18"/>
          </w:tcPr>
          <w:p w14:paraId="259444F9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206D4F54" w14:textId="77777777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56E24BF7" w14:textId="4426D2AF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1102F90" w14:textId="77777777" w:rsidTr="0003684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27E70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D7777F" w14:textId="256A239E" w:rsidR="00721B69" w:rsidRDefault="0026022B" w:rsidP="00721B6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Introduction of Message content for 5G ProSe</w:t>
            </w:r>
            <w:r w:rsidR="00F003A4" w:rsidRPr="00F003A4">
              <w:t xml:space="preserve"> converged charging</w:t>
            </w:r>
          </w:p>
        </w:tc>
      </w:tr>
      <w:tr w:rsidR="00444BBD" w14:paraId="3E1CDA3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64FD546B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59C740C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5889121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73ECFC85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65A07A84" w14:textId="40CA94FA" w:rsidR="00444BBD" w:rsidRDefault="005F5B4B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444BBD">
              <w:rPr>
                <w:noProof/>
              </w:rPr>
              <w:t>CATT</w:t>
            </w:r>
            <w:r>
              <w:rPr>
                <w:noProof/>
              </w:rPr>
              <w:fldChar w:fldCharType="end"/>
            </w:r>
          </w:p>
        </w:tc>
      </w:tr>
      <w:tr w:rsidR="00444BBD" w14:paraId="3810287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1D86D02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57ECF216" w14:textId="7532171D" w:rsidR="00444BBD" w:rsidRDefault="00444BBD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44BBD" w14:paraId="407E0579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5EEDE580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78A5223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44A23E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3DA4B6FE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9"/>
            <w:shd w:val="pct30" w:color="FFFF00" w:fill="auto"/>
          </w:tcPr>
          <w:p w14:paraId="730D056A" w14:textId="798CB4AE" w:rsidR="00F04C28" w:rsidRDefault="00444BBD" w:rsidP="00F04C28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70639">
              <w:rPr>
                <w:lang w:eastAsia="zh-CN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559596DD" w14:textId="77777777" w:rsidR="00444BBD" w:rsidRDefault="00444BBD" w:rsidP="00444BB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C970BA" w14:textId="77777777" w:rsidR="00444BBD" w:rsidRDefault="00444BBD" w:rsidP="00444B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8F6849B" w14:textId="5A185C7B" w:rsidR="00444BBD" w:rsidRDefault="005F5B4B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444BBD">
              <w:rPr>
                <w:noProof/>
              </w:rPr>
              <w:t>2022-</w:t>
            </w:r>
            <w:r w:rsidR="00EC6947">
              <w:rPr>
                <w:noProof/>
              </w:rPr>
              <w:t>3</w:t>
            </w:r>
            <w:r w:rsidR="00444BBD">
              <w:rPr>
                <w:noProof/>
              </w:rPr>
              <w:t>-</w:t>
            </w:r>
            <w:r w:rsidR="00222367">
              <w:rPr>
                <w:noProof/>
              </w:rPr>
              <w:t>15</w:t>
            </w:r>
            <w:r>
              <w:rPr>
                <w:noProof/>
              </w:rPr>
              <w:fldChar w:fldCharType="end"/>
            </w:r>
          </w:p>
        </w:tc>
      </w:tr>
      <w:tr w:rsidR="00444BBD" w14:paraId="25686D1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2B4EFBA1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5"/>
          </w:tcPr>
          <w:p w14:paraId="10180C4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5"/>
          </w:tcPr>
          <w:p w14:paraId="059AFF5F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6438640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</w:tcPr>
          <w:p w14:paraId="07821B9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11D6F3C8" w14:textId="77777777" w:rsidTr="0003684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2E8013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CF41585" w14:textId="5FBB48CF" w:rsidR="00444BBD" w:rsidRDefault="00444BBD" w:rsidP="00444BB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9"/>
            <w:tcBorders>
              <w:left w:val="nil"/>
            </w:tcBorders>
          </w:tcPr>
          <w:p w14:paraId="7AEA6721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8358B3" w14:textId="77777777" w:rsidR="00444BBD" w:rsidRDefault="00444BBD" w:rsidP="00444BB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2EE7A50" w14:textId="77777777" w:rsidR="00444BBD" w:rsidRDefault="005F5B4B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444BBD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444BBD" w14:paraId="372BC256" w14:textId="77777777" w:rsidTr="0003684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52F34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12"/>
            <w:tcBorders>
              <w:bottom w:val="single" w:sz="4" w:space="0" w:color="auto"/>
            </w:tcBorders>
          </w:tcPr>
          <w:p w14:paraId="4F4C07C4" w14:textId="77777777" w:rsidR="00444BBD" w:rsidRDefault="00444BBD" w:rsidP="00444BB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D2D8B9" w14:textId="77777777" w:rsidR="00444BBD" w:rsidRDefault="00444BBD" w:rsidP="00444BB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DD107F9" w14:textId="26042E68" w:rsidR="00444BBD" w:rsidRPr="007C2097" w:rsidRDefault="00444BBD" w:rsidP="00444BB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44BBD" w14:paraId="4B2DA95E" w14:textId="77777777" w:rsidTr="0003684A">
        <w:tc>
          <w:tcPr>
            <w:tcW w:w="1843" w:type="dxa"/>
          </w:tcPr>
          <w:p w14:paraId="24CB1FC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</w:tcPr>
          <w:p w14:paraId="1F8EFA86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7AFC178A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C747F3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201616" w14:textId="0DF21DEA" w:rsidR="00783D8D" w:rsidRDefault="00CD3B9B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message content over Nchf for 5G ProSe</w:t>
            </w:r>
            <w:r w:rsidR="00783D8D" w:rsidRPr="00A917DF">
              <w:t xml:space="preserve"> converged charging is missing</w:t>
            </w:r>
          </w:p>
        </w:tc>
      </w:tr>
      <w:tr w:rsidR="00783D8D" w14:paraId="20C9B540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00943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4C101A31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192F2D7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3B1DDB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  <w:shd w:val="pct30" w:color="FFFF00" w:fill="auto"/>
          </w:tcPr>
          <w:p w14:paraId="77F550F1" w14:textId="17ED8B67" w:rsidR="00783D8D" w:rsidRPr="009325D3" w:rsidRDefault="009325D3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Introduce new clause on </w:t>
            </w:r>
            <w:r w:rsidR="00CD3B9B">
              <w:rPr>
                <w:noProof/>
              </w:rPr>
              <w:t>message content description for 5GDDNMF over Nchf</w:t>
            </w:r>
          </w:p>
        </w:tc>
      </w:tr>
      <w:tr w:rsidR="00783D8D" w14:paraId="53001173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EF9761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1F8F2EB8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63F39261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AA42FE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D8D86C" w14:textId="2942C9AA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 w:rsidRPr="00F962FB">
              <w:t xml:space="preserve">No charging </w:t>
            </w:r>
            <w:r w:rsidR="00102036">
              <w:t xml:space="preserve">for </w:t>
            </w:r>
            <w:r w:rsidRPr="00F003A4">
              <w:t xml:space="preserve">5G </w:t>
            </w:r>
            <w:proofErr w:type="spellStart"/>
            <w:r w:rsidRPr="00F003A4">
              <w:t>ProSe</w:t>
            </w:r>
            <w:proofErr w:type="spellEnd"/>
            <w:r>
              <w:t>.</w:t>
            </w:r>
          </w:p>
        </w:tc>
      </w:tr>
      <w:tr w:rsidR="00783D8D" w14:paraId="474AF7CF" w14:textId="77777777" w:rsidTr="0003684A">
        <w:tc>
          <w:tcPr>
            <w:tcW w:w="2694" w:type="dxa"/>
            <w:gridSpan w:val="2"/>
          </w:tcPr>
          <w:p w14:paraId="124389B4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</w:tcPr>
          <w:p w14:paraId="44067889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0A1276C9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11AA73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C4C6FC" w14:textId="41B62143" w:rsidR="00783D8D" w:rsidRDefault="00102036" w:rsidP="00783D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6.2</w:t>
            </w:r>
            <w:r w:rsidR="00D86C96">
              <w:rPr>
                <w:noProof/>
                <w:lang w:eastAsia="zh-CN"/>
              </w:rPr>
              <w:t>x</w:t>
            </w:r>
            <w:r w:rsidR="00E840D4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(new)</w:t>
            </w:r>
          </w:p>
        </w:tc>
      </w:tr>
      <w:tr w:rsidR="00783D8D" w14:paraId="010E24C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63AA35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678554AB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4E1D37EC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A5A084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BA099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81CFF36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7"/>
          </w:tcPr>
          <w:p w14:paraId="4B7792F5" w14:textId="77777777" w:rsidR="00783D8D" w:rsidRDefault="00783D8D" w:rsidP="00783D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clear" w:color="FFFF00" w:fill="auto"/>
          </w:tcPr>
          <w:p w14:paraId="454DA0C3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83D8D" w14:paraId="29ECF19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F745D4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3EC1D7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F1732" w14:textId="748A86D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72499494" w14:textId="77777777" w:rsidR="00783D8D" w:rsidRDefault="00783D8D" w:rsidP="00783D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0BD5F38C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7D5E525A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FCFC62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6AFCDD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738C24" w14:textId="4D8B5BF4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4BD43A76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27D3A499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7D3FBA78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8A3F8E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B503FA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665C0B" w14:textId="1E8A0CAC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00E6041E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13389884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6D830DF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193FB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38F6C226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</w:p>
        </w:tc>
      </w:tr>
      <w:tr w:rsidR="00783D8D" w14:paraId="273DE634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BB6E42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81B65D" w14:textId="702A97B4" w:rsidR="00783D8D" w:rsidRDefault="00CE68F9" w:rsidP="00CE68F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783D8D" w:rsidRPr="008863B9" w14:paraId="218DCDE0" w14:textId="77777777" w:rsidTr="0003684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51942" w14:textId="77777777" w:rsidR="00783D8D" w:rsidRPr="008863B9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96AD94" w14:textId="77777777" w:rsidR="00783D8D" w:rsidRPr="008863B9" w:rsidRDefault="00783D8D" w:rsidP="00783D8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83D8D" w14:paraId="00A663F1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FCC50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DECE8" w14:textId="1CDD0150" w:rsidR="00783D8D" w:rsidRDefault="00783D8D" w:rsidP="00783D8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54B7FF" w14:textId="77777777" w:rsidR="000D0F67" w:rsidRDefault="000D0F67" w:rsidP="000D0F67">
      <w:pPr>
        <w:pStyle w:val="CRCoverPage"/>
        <w:spacing w:after="0"/>
        <w:rPr>
          <w:noProof/>
          <w:sz w:val="8"/>
          <w:szCs w:val="8"/>
        </w:rPr>
      </w:pPr>
    </w:p>
    <w:p w14:paraId="39B3B5BB" w14:textId="46F84016" w:rsidR="000D0F67" w:rsidRDefault="000D0F67">
      <w:pPr>
        <w:spacing w:after="0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763BA" w14:paraId="382C8562" w14:textId="77777777" w:rsidTr="00E763B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B4D1BB3" w14:textId="4464B321" w:rsidR="00E763BA" w:rsidRDefault="004108B2" w:rsidP="00E763BA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bookmarkStart w:id="6" w:name="_Hlk7820795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7DD75131" w14:textId="77777777" w:rsidR="00990E80" w:rsidRPr="00C31421" w:rsidRDefault="00990E80" w:rsidP="00990E80">
      <w:pPr>
        <w:pStyle w:val="2"/>
        <w:rPr>
          <w:ins w:id="7" w:author="catt" w:date="2022-03-25T17:36:00Z"/>
        </w:rPr>
      </w:pPr>
      <w:bookmarkStart w:id="8" w:name="_Toc515614010"/>
      <w:bookmarkStart w:id="9" w:name="_Toc533596676"/>
      <w:bookmarkEnd w:id="6"/>
      <w:ins w:id="10" w:author="catt" w:date="2022-03-25T17:36:00Z">
        <w:r w:rsidRPr="00C31421">
          <w:t>6.</w:t>
        </w:r>
        <w:r>
          <w:t>2x</w:t>
        </w:r>
        <w:r w:rsidRPr="00C31421">
          <w:tab/>
          <w:t xml:space="preserve">Data description for </w:t>
        </w:r>
        <w:proofErr w:type="spellStart"/>
        <w:r w:rsidRPr="00C31421">
          <w:t>ProSe</w:t>
        </w:r>
        <w:proofErr w:type="spellEnd"/>
        <w:r w:rsidRPr="00C31421">
          <w:t xml:space="preserve"> </w:t>
        </w:r>
        <w:r>
          <w:t>converged</w:t>
        </w:r>
        <w:r w:rsidRPr="00C31421">
          <w:t xml:space="preserve"> charging</w:t>
        </w:r>
      </w:ins>
    </w:p>
    <w:p w14:paraId="4160CB34" w14:textId="5C735A90" w:rsidR="003A3710" w:rsidRPr="00C31421" w:rsidRDefault="003A3710" w:rsidP="003A3710">
      <w:pPr>
        <w:pStyle w:val="3"/>
        <w:rPr>
          <w:ins w:id="11" w:author="catt" w:date="2022-03-25T10:53:00Z"/>
        </w:rPr>
      </w:pPr>
      <w:ins w:id="12" w:author="catt" w:date="2022-03-25T10:53:00Z">
        <w:r w:rsidRPr="00C31421">
          <w:t>6.</w:t>
        </w:r>
        <w:r>
          <w:t>2x</w:t>
        </w:r>
        <w:r w:rsidRPr="00C31421">
          <w:t>.1</w:t>
        </w:r>
        <w:r w:rsidRPr="00C31421">
          <w:tab/>
        </w:r>
        <w:r>
          <w:t>M</w:t>
        </w:r>
        <w:r w:rsidRPr="00C31421">
          <w:t>essage contents</w:t>
        </w:r>
      </w:ins>
    </w:p>
    <w:p w14:paraId="396059B1" w14:textId="77777777" w:rsidR="003A3710" w:rsidRPr="00C31421" w:rsidRDefault="003A3710" w:rsidP="003A3710">
      <w:pPr>
        <w:pStyle w:val="4"/>
        <w:rPr>
          <w:ins w:id="13" w:author="catt" w:date="2022-03-25T10:53:00Z"/>
          <w:lang w:eastAsia="zh-CN" w:bidi="ar-IQ"/>
        </w:rPr>
      </w:pPr>
      <w:ins w:id="14" w:author="catt" w:date="2022-03-25T10:53:00Z">
        <w:r w:rsidRPr="00C31421">
          <w:t>6.</w:t>
        </w:r>
        <w:r>
          <w:rPr>
            <w:rFonts w:hint="eastAsia"/>
            <w:lang w:eastAsia="zh-CN"/>
          </w:rPr>
          <w:t>2x</w:t>
        </w:r>
        <w:r w:rsidRPr="00C31421">
          <w:t>.1</w:t>
        </w:r>
        <w:r w:rsidRPr="00C31421">
          <w:rPr>
            <w:lang w:eastAsia="zh-CN"/>
          </w:rPr>
          <w:t>.1</w:t>
        </w:r>
        <w:r w:rsidRPr="00C31421">
          <w:rPr>
            <w:lang w:eastAsia="zh-CN"/>
          </w:rPr>
          <w:tab/>
          <w:t>General</w:t>
        </w:r>
      </w:ins>
    </w:p>
    <w:p w14:paraId="405DAE52" w14:textId="504144B3" w:rsidR="003A3710" w:rsidRPr="005B57B2" w:rsidRDefault="003A3710" w:rsidP="003A3710">
      <w:pPr>
        <w:rPr>
          <w:ins w:id="15" w:author="catt" w:date="2022-03-25T10:53:00Z"/>
        </w:rPr>
      </w:pPr>
      <w:ins w:id="16" w:author="catt" w:date="2022-03-25T10:53:00Z">
        <w:r w:rsidRPr="005B57B2">
          <w:t>The Charging Data Request and Charging Data Response are specified in TS 32.290 [5</w:t>
        </w:r>
        <w:r>
          <w:t>5</w:t>
        </w:r>
        <w:r w:rsidRPr="005B57B2">
          <w:t>] and include charging information. The Charging Data Request can be of type [Event, Initial,</w:t>
        </w:r>
      </w:ins>
      <w:ins w:id="17" w:author="catt_rev2" w:date="2022-04-07T18:38:00Z">
        <w:r w:rsidR="00870467">
          <w:t xml:space="preserve"> Update,</w:t>
        </w:r>
      </w:ins>
      <w:ins w:id="18" w:author="catt" w:date="2022-03-25T10:53:00Z">
        <w:r w:rsidRPr="005B57B2">
          <w:t xml:space="preserve"> Termination]. </w:t>
        </w:r>
      </w:ins>
    </w:p>
    <w:p w14:paraId="64F56384" w14:textId="77777777" w:rsidR="003A3710" w:rsidRPr="005B57B2" w:rsidRDefault="003A3710" w:rsidP="003A3710">
      <w:pPr>
        <w:rPr>
          <w:ins w:id="19" w:author="catt" w:date="2022-03-25T10:53:00Z"/>
          <w:lang w:bidi="ar-IQ"/>
        </w:rPr>
      </w:pPr>
      <w:ins w:id="20" w:author="catt" w:date="2022-03-25T10:53:00Z">
        <w:r w:rsidRPr="005B57B2">
          <w:rPr>
            <w:lang w:bidi="ar-IQ"/>
          </w:rPr>
          <w:t>Table 6.</w:t>
        </w:r>
        <w:r>
          <w:rPr>
            <w:lang w:bidi="ar-IQ"/>
          </w:rPr>
          <w:t>2x</w:t>
        </w:r>
        <w:r w:rsidRPr="005B57B2">
          <w:rPr>
            <w:lang w:bidi="ar-IQ"/>
          </w:rPr>
          <w:t>.1.1.1 describes the use of these messages for converged charging.</w:t>
        </w:r>
      </w:ins>
    </w:p>
    <w:p w14:paraId="34F7B617" w14:textId="77777777" w:rsidR="003A3710" w:rsidRPr="005B57B2" w:rsidRDefault="003A3710" w:rsidP="003A3710">
      <w:pPr>
        <w:pStyle w:val="TH"/>
        <w:rPr>
          <w:ins w:id="21" w:author="catt" w:date="2022-03-25T10:53:00Z"/>
        </w:rPr>
      </w:pPr>
      <w:ins w:id="22" w:author="catt" w:date="2022-03-25T10:53:00Z">
        <w:r w:rsidRPr="005B57B2">
          <w:t>Table 6.</w:t>
        </w:r>
        <w:r>
          <w:t>2x</w:t>
        </w:r>
        <w:r w:rsidRPr="005B57B2">
          <w:t>.1.1.1: Converged charging messages reference table</w:t>
        </w:r>
      </w:ins>
    </w:p>
    <w:tbl>
      <w:tblPr>
        <w:tblW w:w="0" w:type="auto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6A0" w:firstRow="1" w:lastRow="0" w:firstColumn="1" w:lastColumn="0" w:noHBand="1" w:noVBand="1"/>
      </w:tblPr>
      <w:tblGrid>
        <w:gridCol w:w="2487"/>
        <w:gridCol w:w="1575"/>
        <w:gridCol w:w="1197"/>
      </w:tblGrid>
      <w:tr w:rsidR="003A3710" w:rsidRPr="005B57B2" w14:paraId="237AAAB5" w14:textId="77777777" w:rsidTr="0000752C">
        <w:trPr>
          <w:jc w:val="center"/>
          <w:ins w:id="23" w:author="catt" w:date="2022-03-25T10:53:00Z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14:paraId="1E1162DB" w14:textId="77777777" w:rsidR="003A3710" w:rsidRPr="009A6B40" w:rsidRDefault="003A3710" w:rsidP="0000752C">
            <w:pPr>
              <w:keepNext/>
              <w:keepLines/>
              <w:spacing w:after="0"/>
              <w:jc w:val="center"/>
              <w:rPr>
                <w:ins w:id="24" w:author="catt" w:date="2022-03-25T10:53:00Z"/>
                <w:rFonts w:ascii="Arial" w:eastAsia="MS Mincho" w:hAnsi="Arial"/>
                <w:b/>
                <w:bCs/>
                <w:sz w:val="18"/>
                <w:lang w:bidi="ar-IQ"/>
              </w:rPr>
            </w:pPr>
            <w:ins w:id="25" w:author="catt" w:date="2022-03-25T10:53:00Z">
              <w:r w:rsidRPr="009A6B40">
                <w:rPr>
                  <w:rFonts w:ascii="Arial" w:eastAsia="MS Mincho" w:hAnsi="Arial"/>
                  <w:b/>
                  <w:bCs/>
                  <w:sz w:val="18"/>
                  <w:lang w:bidi="ar-IQ"/>
                </w:rPr>
                <w:t>Message</w:t>
              </w:r>
            </w:ins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14:paraId="1C0A1E83" w14:textId="77777777" w:rsidR="003A3710" w:rsidRPr="009A6B40" w:rsidRDefault="003A3710" w:rsidP="0000752C">
            <w:pPr>
              <w:keepNext/>
              <w:keepLines/>
              <w:spacing w:after="0"/>
              <w:jc w:val="center"/>
              <w:rPr>
                <w:ins w:id="26" w:author="catt" w:date="2022-03-25T10:53:00Z"/>
                <w:rFonts w:ascii="Arial" w:eastAsia="MS Mincho" w:hAnsi="Arial"/>
                <w:b/>
                <w:bCs/>
                <w:color w:val="000000"/>
                <w:sz w:val="18"/>
                <w:lang w:bidi="ar-IQ"/>
              </w:rPr>
            </w:pPr>
            <w:ins w:id="27" w:author="catt" w:date="2022-03-25T10:53:00Z">
              <w:r w:rsidRPr="009A6B40">
                <w:rPr>
                  <w:rFonts w:ascii="Arial" w:eastAsia="MS Mincho" w:hAnsi="Arial"/>
                  <w:b/>
                  <w:bCs/>
                  <w:color w:val="000000"/>
                  <w:sz w:val="18"/>
                  <w:lang w:bidi="ar-IQ"/>
                </w:rPr>
                <w:t>Source</w:t>
              </w:r>
            </w:ins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B414ED9" w14:textId="77777777" w:rsidR="003A3710" w:rsidRPr="009A6B40" w:rsidRDefault="003A3710" w:rsidP="0000752C">
            <w:pPr>
              <w:keepNext/>
              <w:keepLines/>
              <w:spacing w:after="0"/>
              <w:jc w:val="center"/>
              <w:rPr>
                <w:ins w:id="28" w:author="catt" w:date="2022-03-25T10:53:00Z"/>
                <w:rFonts w:ascii="Arial" w:eastAsia="MS Mincho" w:hAnsi="Arial"/>
                <w:b/>
                <w:bCs/>
                <w:color w:val="000000"/>
                <w:sz w:val="18"/>
                <w:lang w:bidi="ar-IQ"/>
              </w:rPr>
            </w:pPr>
            <w:ins w:id="29" w:author="catt" w:date="2022-03-25T10:53:00Z">
              <w:r w:rsidRPr="009A6B40">
                <w:rPr>
                  <w:rFonts w:ascii="Arial" w:eastAsia="MS Mincho" w:hAnsi="Arial"/>
                  <w:b/>
                  <w:bCs/>
                  <w:color w:val="000000"/>
                  <w:sz w:val="18"/>
                  <w:lang w:bidi="ar-IQ"/>
                </w:rPr>
                <w:t>Destination</w:t>
              </w:r>
            </w:ins>
          </w:p>
        </w:tc>
      </w:tr>
      <w:tr w:rsidR="003A3710" w:rsidRPr="005B57B2" w14:paraId="10231F0C" w14:textId="77777777" w:rsidTr="0000752C">
        <w:trPr>
          <w:trHeight w:val="64"/>
          <w:jc w:val="center"/>
          <w:ins w:id="30" w:author="catt" w:date="2022-03-25T10:53:00Z"/>
        </w:trPr>
        <w:tc>
          <w:tcPr>
            <w:tcW w:w="2487" w:type="dxa"/>
            <w:shd w:val="clear" w:color="auto" w:fill="auto"/>
            <w:hideMark/>
          </w:tcPr>
          <w:p w14:paraId="33F3AD5C" w14:textId="77777777" w:rsidR="003A3710" w:rsidRPr="009A6B40" w:rsidRDefault="003A3710" w:rsidP="0000752C">
            <w:pPr>
              <w:pStyle w:val="TAL"/>
              <w:rPr>
                <w:ins w:id="31" w:author="catt" w:date="2022-03-25T10:53:00Z"/>
                <w:rFonts w:eastAsia="宋体"/>
                <w:b/>
                <w:bCs/>
                <w:lang w:bidi="ar-IQ"/>
              </w:rPr>
            </w:pPr>
            <w:ins w:id="32" w:author="catt" w:date="2022-03-25T10:53:00Z">
              <w:r w:rsidRPr="009A6B40">
                <w:rPr>
                  <w:bCs/>
                  <w:lang w:bidi="ar-IQ"/>
                </w:rPr>
                <w:t>Charging Data Request</w:t>
              </w:r>
            </w:ins>
          </w:p>
        </w:tc>
        <w:tc>
          <w:tcPr>
            <w:tcW w:w="1575" w:type="dxa"/>
            <w:shd w:val="clear" w:color="auto" w:fill="auto"/>
            <w:hideMark/>
          </w:tcPr>
          <w:p w14:paraId="264E6077" w14:textId="77777777" w:rsidR="003A3710" w:rsidRPr="005B57B2" w:rsidRDefault="003A3710" w:rsidP="0000752C">
            <w:pPr>
              <w:pStyle w:val="TAL"/>
              <w:jc w:val="center"/>
              <w:rPr>
                <w:ins w:id="33" w:author="catt" w:date="2022-03-25T10:53:00Z"/>
                <w:lang w:bidi="ar-IQ"/>
              </w:rPr>
            </w:pPr>
            <w:ins w:id="34" w:author="catt" w:date="2022-03-25T10:53:00Z">
              <w:r>
                <w:rPr>
                  <w:lang w:eastAsia="zh-CN" w:bidi="ar-IQ"/>
                </w:rPr>
                <w:t>5</w:t>
              </w:r>
              <w:r>
                <w:rPr>
                  <w:rFonts w:hint="eastAsia"/>
                  <w:lang w:eastAsia="zh-CN" w:bidi="ar-IQ"/>
                </w:rPr>
                <w:t>G</w:t>
              </w:r>
              <w:r>
                <w:rPr>
                  <w:lang w:eastAsia="zh-CN" w:bidi="ar-IQ"/>
                </w:rPr>
                <w:t xml:space="preserve"> </w:t>
              </w:r>
              <w:r>
                <w:rPr>
                  <w:rFonts w:hint="eastAsia"/>
                  <w:lang w:eastAsia="zh-CN" w:bidi="ar-IQ"/>
                </w:rPr>
                <w:t>DDNMF</w:t>
              </w:r>
            </w:ins>
          </w:p>
        </w:tc>
        <w:tc>
          <w:tcPr>
            <w:tcW w:w="1197" w:type="dxa"/>
            <w:shd w:val="clear" w:color="auto" w:fill="auto"/>
            <w:hideMark/>
          </w:tcPr>
          <w:p w14:paraId="27D777FE" w14:textId="77777777" w:rsidR="003A3710" w:rsidRPr="005B57B2" w:rsidRDefault="003A3710" w:rsidP="0000752C">
            <w:pPr>
              <w:pStyle w:val="TAL"/>
              <w:jc w:val="center"/>
              <w:rPr>
                <w:ins w:id="35" w:author="catt" w:date="2022-03-25T10:53:00Z"/>
                <w:lang w:bidi="ar-IQ"/>
              </w:rPr>
            </w:pPr>
            <w:ins w:id="36" w:author="catt" w:date="2022-03-25T10:53:00Z">
              <w:r w:rsidRPr="005B57B2">
                <w:rPr>
                  <w:lang w:bidi="ar-IQ"/>
                </w:rPr>
                <w:t>CHF</w:t>
              </w:r>
            </w:ins>
          </w:p>
        </w:tc>
      </w:tr>
      <w:tr w:rsidR="003A3710" w:rsidRPr="005B57B2" w14:paraId="4230217C" w14:textId="77777777" w:rsidTr="0000752C">
        <w:trPr>
          <w:jc w:val="center"/>
          <w:ins w:id="37" w:author="catt" w:date="2022-03-25T10:53:00Z"/>
        </w:trPr>
        <w:tc>
          <w:tcPr>
            <w:tcW w:w="2487" w:type="dxa"/>
            <w:shd w:val="clear" w:color="auto" w:fill="auto"/>
            <w:hideMark/>
          </w:tcPr>
          <w:p w14:paraId="2E6AC5AF" w14:textId="77777777" w:rsidR="003A3710" w:rsidRPr="009A6B40" w:rsidRDefault="003A3710" w:rsidP="0000752C">
            <w:pPr>
              <w:pStyle w:val="TAL"/>
              <w:rPr>
                <w:ins w:id="38" w:author="catt" w:date="2022-03-25T10:53:00Z"/>
                <w:b/>
                <w:bCs/>
                <w:lang w:bidi="ar-IQ"/>
              </w:rPr>
            </w:pPr>
            <w:ins w:id="39" w:author="catt" w:date="2022-03-25T10:53:00Z">
              <w:r w:rsidRPr="009A6B40">
                <w:rPr>
                  <w:bCs/>
                </w:rPr>
                <w:t>Charging Data Response</w:t>
              </w:r>
            </w:ins>
          </w:p>
        </w:tc>
        <w:tc>
          <w:tcPr>
            <w:tcW w:w="1575" w:type="dxa"/>
            <w:shd w:val="clear" w:color="auto" w:fill="auto"/>
            <w:hideMark/>
          </w:tcPr>
          <w:p w14:paraId="512E9880" w14:textId="77777777" w:rsidR="003A3710" w:rsidRPr="005B57B2" w:rsidRDefault="003A3710" w:rsidP="0000752C">
            <w:pPr>
              <w:pStyle w:val="TAL"/>
              <w:jc w:val="center"/>
              <w:rPr>
                <w:ins w:id="40" w:author="catt" w:date="2022-03-25T10:53:00Z"/>
                <w:lang w:bidi="ar-IQ"/>
              </w:rPr>
            </w:pPr>
            <w:ins w:id="41" w:author="catt" w:date="2022-03-25T10:53:00Z">
              <w:r w:rsidRPr="005B57B2">
                <w:rPr>
                  <w:lang w:bidi="ar-IQ"/>
                </w:rPr>
                <w:t>CHF</w:t>
              </w:r>
            </w:ins>
          </w:p>
        </w:tc>
        <w:tc>
          <w:tcPr>
            <w:tcW w:w="1197" w:type="dxa"/>
            <w:shd w:val="clear" w:color="auto" w:fill="auto"/>
            <w:hideMark/>
          </w:tcPr>
          <w:p w14:paraId="039D3CBF" w14:textId="77777777" w:rsidR="003A3710" w:rsidRPr="005B57B2" w:rsidRDefault="003A3710" w:rsidP="0000752C">
            <w:pPr>
              <w:pStyle w:val="TAL"/>
              <w:jc w:val="center"/>
              <w:rPr>
                <w:ins w:id="42" w:author="catt" w:date="2022-03-25T10:53:00Z"/>
                <w:lang w:bidi="ar-IQ"/>
              </w:rPr>
            </w:pPr>
            <w:ins w:id="43" w:author="catt" w:date="2022-03-25T10:53:00Z">
              <w:r>
                <w:rPr>
                  <w:lang w:eastAsia="zh-CN" w:bidi="ar-IQ"/>
                </w:rPr>
                <w:t>5</w:t>
              </w:r>
              <w:r>
                <w:rPr>
                  <w:rFonts w:hint="eastAsia"/>
                  <w:lang w:eastAsia="zh-CN" w:bidi="ar-IQ"/>
                </w:rPr>
                <w:t>G</w:t>
              </w:r>
              <w:r>
                <w:rPr>
                  <w:lang w:eastAsia="zh-CN" w:bidi="ar-IQ"/>
                </w:rPr>
                <w:t xml:space="preserve"> </w:t>
              </w:r>
              <w:r>
                <w:rPr>
                  <w:rFonts w:hint="eastAsia"/>
                  <w:lang w:eastAsia="zh-CN" w:bidi="ar-IQ"/>
                </w:rPr>
                <w:t>DDNMF</w:t>
              </w:r>
            </w:ins>
          </w:p>
        </w:tc>
      </w:tr>
    </w:tbl>
    <w:p w14:paraId="4B81716E" w14:textId="77777777" w:rsidR="003A3710" w:rsidRPr="005B57B2" w:rsidRDefault="003A3710" w:rsidP="003A3710">
      <w:pPr>
        <w:ind w:left="568" w:hanging="568"/>
        <w:rPr>
          <w:ins w:id="44" w:author="catt" w:date="2022-03-25T10:53:00Z"/>
        </w:rPr>
      </w:pPr>
    </w:p>
    <w:p w14:paraId="3FE96B91" w14:textId="77777777" w:rsidR="003A3710" w:rsidRPr="005B57B2" w:rsidRDefault="003A3710" w:rsidP="003A3710">
      <w:pPr>
        <w:rPr>
          <w:ins w:id="45" w:author="catt" w:date="2022-03-25T10:53:00Z"/>
        </w:rPr>
      </w:pPr>
      <w:ins w:id="46" w:author="catt" w:date="2022-03-25T10:53:00Z">
        <w:r w:rsidRPr="005B57B2">
          <w:t>The following clauses describe the different fields used in the Charging Data messages and t</w:t>
        </w:r>
        <w:r w:rsidRPr="005B57B2">
          <w:rPr>
            <w:lang w:bidi="ar-IQ"/>
          </w:rPr>
          <w:t>he c</w:t>
        </w:r>
        <w:r w:rsidRPr="005B57B2">
          <w:t>ategory in the tables is used according to the charging data configuration defined in clause 5.4 of TS 32.240 [</w:t>
        </w:r>
        <w:r>
          <w:t>1</w:t>
        </w:r>
        <w:r w:rsidRPr="005B57B2">
          <w:t>].</w:t>
        </w:r>
      </w:ins>
    </w:p>
    <w:p w14:paraId="78D07503" w14:textId="77777777" w:rsidR="003A3710" w:rsidRPr="00C31421" w:rsidRDefault="003A3710" w:rsidP="003A3710">
      <w:pPr>
        <w:pStyle w:val="4"/>
        <w:rPr>
          <w:ins w:id="47" w:author="catt" w:date="2022-03-25T10:53:00Z"/>
          <w:lang w:bidi="ar-IQ"/>
        </w:rPr>
      </w:pPr>
      <w:ins w:id="48" w:author="catt" w:date="2022-03-25T10:53:00Z">
        <w:r w:rsidRPr="00C31421">
          <w:rPr>
            <w:lang w:bidi="ar-IQ"/>
          </w:rPr>
          <w:lastRenderedPageBreak/>
          <w:t>6.</w:t>
        </w:r>
        <w:r>
          <w:rPr>
            <w:rFonts w:hint="eastAsia"/>
            <w:lang w:eastAsia="zh-CN" w:bidi="ar-IQ"/>
          </w:rPr>
          <w:t>2x</w:t>
        </w:r>
        <w:r w:rsidRPr="00C31421">
          <w:rPr>
            <w:lang w:bidi="ar-IQ"/>
          </w:rPr>
          <w:t>.</w:t>
        </w:r>
        <w:r w:rsidRPr="00C31421">
          <w:rPr>
            <w:lang w:eastAsia="zh-CN" w:bidi="ar-IQ"/>
          </w:rPr>
          <w:t>1</w:t>
        </w:r>
        <w:r w:rsidRPr="00C31421">
          <w:rPr>
            <w:lang w:bidi="ar-IQ"/>
          </w:rPr>
          <w:t>.2</w:t>
        </w:r>
        <w:r w:rsidRPr="00C31421">
          <w:rPr>
            <w:lang w:bidi="ar-IQ"/>
          </w:rPr>
          <w:tab/>
        </w:r>
        <w:r w:rsidRPr="005B57B2">
          <w:t>Structure for the converged charging message formats</w:t>
        </w:r>
      </w:ins>
    </w:p>
    <w:p w14:paraId="7025DE09" w14:textId="77777777" w:rsidR="003A3710" w:rsidRPr="005B57B2" w:rsidRDefault="003A3710" w:rsidP="003A3710">
      <w:pPr>
        <w:pStyle w:val="5"/>
        <w:rPr>
          <w:ins w:id="49" w:author="catt" w:date="2022-03-25T10:53:00Z"/>
        </w:rPr>
      </w:pPr>
      <w:bookmarkStart w:id="50" w:name="_Toc68016286"/>
      <w:ins w:id="51" w:author="catt" w:date="2022-03-25T10:53:00Z">
        <w:r w:rsidRPr="005B57B2">
          <w:t>6.</w:t>
        </w:r>
        <w:r>
          <w:t>2x</w:t>
        </w:r>
        <w:r w:rsidRPr="005B57B2">
          <w:t>.1.2.1</w:t>
        </w:r>
        <w:r w:rsidRPr="005B57B2">
          <w:tab/>
          <w:t>Charging Data Request message</w:t>
        </w:r>
        <w:bookmarkEnd w:id="50"/>
      </w:ins>
    </w:p>
    <w:p w14:paraId="77C3F979" w14:textId="77777777" w:rsidR="003A3710" w:rsidRPr="005B57B2" w:rsidRDefault="003A3710" w:rsidP="003A3710">
      <w:pPr>
        <w:keepNext/>
        <w:rPr>
          <w:ins w:id="52" w:author="catt" w:date="2022-03-25T10:53:00Z"/>
        </w:rPr>
      </w:pPr>
      <w:ins w:id="53" w:author="catt" w:date="2022-03-25T10:53:00Z">
        <w:r w:rsidRPr="005B57B2">
          <w:t>Table 6.</w:t>
        </w:r>
        <w:r>
          <w:t>2x</w:t>
        </w:r>
        <w:r w:rsidRPr="005B57B2">
          <w:t xml:space="preserve">.1.2.1.1 illustrates the basic structure of a </w:t>
        </w:r>
        <w:r w:rsidRPr="005B57B2">
          <w:rPr>
            <w:iCs/>
          </w:rPr>
          <w:t>Charging Data Request</w:t>
        </w:r>
        <w:r w:rsidRPr="005B57B2">
          <w:t xml:space="preserve"> message as used for </w:t>
        </w:r>
        <w:r>
          <w:rPr>
            <w:lang w:bidi="ar-IQ"/>
          </w:rPr>
          <w:t>5</w:t>
        </w:r>
        <w:r>
          <w:rPr>
            <w:rFonts w:hint="eastAsia"/>
            <w:lang w:eastAsia="zh-CN" w:bidi="ar-IQ"/>
          </w:rPr>
          <w:t>G</w:t>
        </w:r>
        <w:r>
          <w:rPr>
            <w:lang w:bidi="ar-IQ"/>
          </w:rPr>
          <w:t xml:space="preserve"> </w:t>
        </w:r>
        <w:proofErr w:type="spellStart"/>
        <w:r>
          <w:rPr>
            <w:rFonts w:hint="eastAsia"/>
            <w:lang w:eastAsia="zh-CN" w:bidi="ar-IQ"/>
          </w:rPr>
          <w:t>ProSe</w:t>
        </w:r>
        <w:proofErr w:type="spellEnd"/>
        <w:r w:rsidRPr="005B57B2">
          <w:t xml:space="preserve"> converged charging.</w:t>
        </w:r>
      </w:ins>
    </w:p>
    <w:p w14:paraId="3446A10D" w14:textId="77777777" w:rsidR="003A3710" w:rsidRPr="005B57B2" w:rsidRDefault="003A3710" w:rsidP="003A3710">
      <w:pPr>
        <w:pStyle w:val="TH"/>
        <w:rPr>
          <w:ins w:id="54" w:author="catt" w:date="2022-03-25T10:53:00Z"/>
          <w:rFonts w:eastAsia="MS Mincho"/>
        </w:rPr>
      </w:pPr>
      <w:ins w:id="55" w:author="catt" w:date="2022-03-25T10:53:00Z">
        <w:r w:rsidRPr="005B57B2">
          <w:t>Table 6.</w:t>
        </w:r>
        <w:r>
          <w:t>2x</w:t>
        </w:r>
        <w:r w:rsidRPr="005B57B2">
          <w:t xml:space="preserve">.1.2.1.1: Charging Data </w:t>
        </w:r>
        <w:r w:rsidRPr="005B57B2">
          <w:rPr>
            <w:rFonts w:eastAsia="MS Mincho"/>
          </w:rPr>
          <w:t xml:space="preserve">Request message contents </w:t>
        </w:r>
      </w:ins>
    </w:p>
    <w:tbl>
      <w:tblPr>
        <w:tblW w:w="0" w:type="auto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6A0" w:firstRow="1" w:lastRow="0" w:firstColumn="1" w:lastColumn="0" w:noHBand="1" w:noVBand="1"/>
      </w:tblPr>
      <w:tblGrid>
        <w:gridCol w:w="3332"/>
        <w:gridCol w:w="1058"/>
        <w:gridCol w:w="4506"/>
        <w:tblGridChange w:id="56">
          <w:tblGrid>
            <w:gridCol w:w="3332"/>
            <w:gridCol w:w="1058"/>
            <w:gridCol w:w="4506"/>
          </w:tblGrid>
        </w:tblGridChange>
      </w:tblGrid>
      <w:tr w:rsidR="003A3710" w:rsidRPr="005B57B2" w14:paraId="74A29327" w14:textId="77777777" w:rsidTr="0000752C">
        <w:trPr>
          <w:jc w:val="center"/>
          <w:ins w:id="57" w:author="catt" w:date="2022-03-25T10:53:00Z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  <w:hideMark/>
          </w:tcPr>
          <w:p w14:paraId="149D4093" w14:textId="77777777" w:rsidR="003A3710" w:rsidRPr="009A6B40" w:rsidRDefault="003A3710" w:rsidP="0000752C">
            <w:pPr>
              <w:keepNext/>
              <w:spacing w:after="0"/>
              <w:jc w:val="center"/>
              <w:rPr>
                <w:ins w:id="58" w:author="catt" w:date="2022-03-25T10:53:00Z"/>
                <w:rFonts w:ascii="CG Times (WN)" w:hAnsi="CG Times (WN)"/>
                <w:b/>
                <w:bCs/>
                <w:lang w:eastAsia="zh-CN" w:bidi="ar-IQ"/>
              </w:rPr>
            </w:pPr>
            <w:ins w:id="59" w:author="catt" w:date="2022-03-25T10:53:00Z">
              <w:r w:rsidRPr="009A6B40">
                <w:rPr>
                  <w:rFonts w:ascii="Arial" w:hAnsi="Arial"/>
                  <w:b/>
                  <w:bCs/>
                  <w:color w:val="FFFFFF"/>
                  <w:sz w:val="18"/>
                  <w:lang w:eastAsia="zh-CN" w:bidi="ar-IQ"/>
                </w:rPr>
                <w:t>Information Element</w:t>
              </w:r>
            </w:ins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hideMark/>
          </w:tcPr>
          <w:p w14:paraId="6FC2FA80" w14:textId="77777777" w:rsidR="003A3710" w:rsidRPr="009A6B40" w:rsidRDefault="003A3710" w:rsidP="0000752C">
            <w:pPr>
              <w:keepNext/>
              <w:spacing w:after="0"/>
              <w:jc w:val="center"/>
              <w:rPr>
                <w:ins w:id="60" w:author="catt" w:date="2022-03-25T10:53:00Z"/>
                <w:rFonts w:ascii="CG Times (WN)" w:hAnsi="CG Times (WN)"/>
                <w:b/>
                <w:bCs/>
                <w:lang w:eastAsia="zh-CN" w:bidi="ar-IQ"/>
              </w:rPr>
            </w:pPr>
            <w:ins w:id="61" w:author="catt" w:date="2022-03-25T10:53:00Z">
              <w:r w:rsidRPr="009A6B40">
                <w:rPr>
                  <w:rFonts w:ascii="Arial" w:hAnsi="Arial"/>
                  <w:b/>
                  <w:bCs/>
                  <w:color w:val="FFFFFF"/>
                  <w:sz w:val="18"/>
                  <w:lang w:eastAsia="zh-CN" w:bidi="ar-IQ"/>
                </w:rPr>
                <w:t>Category</w:t>
              </w:r>
            </w:ins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610FC0F" w14:textId="77777777" w:rsidR="003A3710" w:rsidRPr="009A6B40" w:rsidRDefault="003A3710" w:rsidP="0000752C">
            <w:pPr>
              <w:keepNext/>
              <w:spacing w:after="0"/>
              <w:jc w:val="center"/>
              <w:rPr>
                <w:ins w:id="62" w:author="catt" w:date="2022-03-25T10:53:00Z"/>
                <w:rFonts w:ascii="CG Times (WN)" w:hAnsi="CG Times (WN)"/>
                <w:b/>
                <w:bCs/>
                <w:lang w:eastAsia="zh-CN" w:bidi="ar-IQ"/>
              </w:rPr>
            </w:pPr>
            <w:ins w:id="63" w:author="catt" w:date="2022-03-25T10:53:00Z">
              <w:r w:rsidRPr="009A6B40">
                <w:rPr>
                  <w:rFonts w:ascii="Arial" w:hAnsi="Arial"/>
                  <w:b/>
                  <w:bCs/>
                  <w:color w:val="FFFFFF"/>
                  <w:sz w:val="18"/>
                  <w:lang w:eastAsia="zh-CN" w:bidi="ar-IQ"/>
                </w:rPr>
                <w:t>Description</w:t>
              </w:r>
            </w:ins>
          </w:p>
        </w:tc>
      </w:tr>
      <w:tr w:rsidR="003A3710" w:rsidRPr="005B57B2" w14:paraId="43D26ED1" w14:textId="77777777" w:rsidTr="0000752C">
        <w:trPr>
          <w:jc w:val="center"/>
          <w:ins w:id="64" w:author="catt" w:date="2022-03-25T10:53:00Z"/>
        </w:trPr>
        <w:tc>
          <w:tcPr>
            <w:tcW w:w="3332" w:type="dxa"/>
            <w:shd w:val="clear" w:color="auto" w:fill="auto"/>
          </w:tcPr>
          <w:p w14:paraId="1BF438DB" w14:textId="77777777" w:rsidR="003A3710" w:rsidRPr="009A6B40" w:rsidRDefault="003A3710" w:rsidP="0000752C">
            <w:pPr>
              <w:pStyle w:val="TAL"/>
              <w:rPr>
                <w:ins w:id="65" w:author="catt" w:date="2022-03-25T10:53:00Z"/>
                <w:b/>
                <w:bCs/>
              </w:rPr>
            </w:pPr>
            <w:ins w:id="66" w:author="catt" w:date="2022-03-25T10:53:00Z">
              <w:r w:rsidRPr="009A6B40">
                <w:rPr>
                  <w:bCs/>
                </w:rPr>
                <w:t>Session Identifier</w:t>
              </w:r>
            </w:ins>
          </w:p>
        </w:tc>
        <w:tc>
          <w:tcPr>
            <w:tcW w:w="1058" w:type="dxa"/>
            <w:shd w:val="clear" w:color="auto" w:fill="auto"/>
          </w:tcPr>
          <w:p w14:paraId="0335DC70" w14:textId="77777777" w:rsidR="003A3710" w:rsidRPr="009A6B40" w:rsidRDefault="003A3710" w:rsidP="0000752C">
            <w:pPr>
              <w:pStyle w:val="TAC"/>
              <w:keepNext w:val="0"/>
              <w:keepLines w:val="0"/>
              <w:rPr>
                <w:ins w:id="67" w:author="catt" w:date="2022-03-25T10:53:00Z"/>
                <w:szCs w:val="18"/>
              </w:rPr>
            </w:pPr>
            <w:ins w:id="68" w:author="catt" w:date="2022-03-25T10:53:00Z">
              <w:r w:rsidRPr="009A6B40">
                <w:rPr>
                  <w:szCs w:val="18"/>
                </w:rPr>
                <w:t>O</w:t>
              </w:r>
              <w:r w:rsidRPr="009A6B40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445674FA" w14:textId="77777777" w:rsidR="003A3710" w:rsidRPr="009A6B40" w:rsidRDefault="003A3710" w:rsidP="0000752C">
            <w:pPr>
              <w:pStyle w:val="TAL"/>
              <w:rPr>
                <w:ins w:id="69" w:author="catt" w:date="2022-03-25T10:53:00Z"/>
                <w:rFonts w:cs="Arial"/>
              </w:rPr>
            </w:pPr>
            <w:ins w:id="70" w:author="catt" w:date="2022-03-25T10:53:00Z">
              <w:r w:rsidRPr="005B57B2">
                <w:rPr>
                  <w:lang w:bidi="ar-IQ"/>
                </w:rPr>
                <w:t>Described in TS 32.290 [5</w:t>
              </w:r>
              <w:r>
                <w:rPr>
                  <w:lang w:bidi="ar-IQ"/>
                </w:rPr>
                <w:t>5</w:t>
              </w:r>
              <w:r w:rsidRPr="005B57B2">
                <w:rPr>
                  <w:lang w:bidi="ar-IQ"/>
                </w:rPr>
                <w:t>]</w:t>
              </w:r>
            </w:ins>
          </w:p>
        </w:tc>
      </w:tr>
      <w:tr w:rsidR="003A3710" w:rsidRPr="005B57B2" w14:paraId="5D3DDAE1" w14:textId="77777777" w:rsidTr="0000752C">
        <w:trPr>
          <w:jc w:val="center"/>
          <w:ins w:id="71" w:author="catt" w:date="2022-03-25T10:53:00Z"/>
        </w:trPr>
        <w:tc>
          <w:tcPr>
            <w:tcW w:w="3332" w:type="dxa"/>
            <w:shd w:val="clear" w:color="auto" w:fill="auto"/>
            <w:hideMark/>
          </w:tcPr>
          <w:p w14:paraId="7AF22A27" w14:textId="77777777" w:rsidR="003A3710" w:rsidRPr="009A6B40" w:rsidRDefault="003A3710" w:rsidP="0000752C">
            <w:pPr>
              <w:pStyle w:val="TAL"/>
              <w:rPr>
                <w:ins w:id="72" w:author="catt" w:date="2022-03-25T10:53:00Z"/>
                <w:b/>
                <w:bCs/>
              </w:rPr>
            </w:pPr>
            <w:ins w:id="73" w:author="catt" w:date="2022-03-25T10:53:00Z">
              <w:r w:rsidRPr="009A6B40">
                <w:rPr>
                  <w:bCs/>
                </w:rPr>
                <w:t>Subscriber Identifier</w:t>
              </w:r>
            </w:ins>
          </w:p>
        </w:tc>
        <w:tc>
          <w:tcPr>
            <w:tcW w:w="1058" w:type="dxa"/>
            <w:shd w:val="clear" w:color="auto" w:fill="auto"/>
            <w:hideMark/>
          </w:tcPr>
          <w:p w14:paraId="37481F64" w14:textId="77777777" w:rsidR="003A3710" w:rsidRPr="009A6B40" w:rsidRDefault="003A3710" w:rsidP="0000752C">
            <w:pPr>
              <w:pStyle w:val="TAC"/>
              <w:keepNext w:val="0"/>
              <w:keepLines w:val="0"/>
              <w:rPr>
                <w:ins w:id="74" w:author="catt" w:date="2022-03-25T10:53:00Z"/>
                <w:szCs w:val="18"/>
              </w:rPr>
            </w:pPr>
            <w:ins w:id="75" w:author="catt" w:date="2022-03-25T10:53:00Z">
              <w:r w:rsidRPr="009A6B40">
                <w:rPr>
                  <w:szCs w:val="18"/>
                </w:rPr>
                <w:t>O</w:t>
              </w:r>
              <w:r w:rsidRPr="009A6B40"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4506" w:type="dxa"/>
            <w:shd w:val="clear" w:color="auto" w:fill="auto"/>
            <w:hideMark/>
          </w:tcPr>
          <w:p w14:paraId="64E917AB" w14:textId="77777777" w:rsidR="003A3710" w:rsidRPr="005B57B2" w:rsidRDefault="003A3710" w:rsidP="0000752C">
            <w:pPr>
              <w:pStyle w:val="TAL"/>
              <w:rPr>
                <w:ins w:id="76" w:author="catt" w:date="2022-03-25T10:53:00Z"/>
              </w:rPr>
            </w:pPr>
            <w:ins w:id="77" w:author="catt" w:date="2022-03-25T10:53:00Z">
              <w:r w:rsidRPr="005B57B2">
                <w:rPr>
                  <w:lang w:bidi="ar-IQ"/>
                </w:rPr>
                <w:t>Described in TS 32.290 [5</w:t>
              </w:r>
              <w:r>
                <w:rPr>
                  <w:lang w:bidi="ar-IQ"/>
                </w:rPr>
                <w:t>5</w:t>
              </w:r>
              <w:r w:rsidRPr="005B57B2">
                <w:rPr>
                  <w:lang w:bidi="ar-IQ"/>
                </w:rPr>
                <w:t>]</w:t>
              </w:r>
              <w:r>
                <w:rPr>
                  <w:lang w:bidi="ar-IQ"/>
                </w:rPr>
                <w:t>, and holds the identifier of the AF</w:t>
              </w:r>
            </w:ins>
          </w:p>
        </w:tc>
      </w:tr>
      <w:tr w:rsidR="003A3710" w:rsidRPr="005B57B2" w14:paraId="55E09BC2" w14:textId="77777777" w:rsidTr="0000752C">
        <w:trPr>
          <w:jc w:val="center"/>
          <w:ins w:id="78" w:author="catt" w:date="2022-03-25T10:53:00Z"/>
        </w:trPr>
        <w:tc>
          <w:tcPr>
            <w:tcW w:w="3332" w:type="dxa"/>
            <w:shd w:val="clear" w:color="auto" w:fill="auto"/>
            <w:hideMark/>
          </w:tcPr>
          <w:p w14:paraId="2902C8D3" w14:textId="77777777" w:rsidR="003A3710" w:rsidRPr="009A6B40" w:rsidRDefault="003A3710" w:rsidP="0000752C">
            <w:pPr>
              <w:pStyle w:val="TAL"/>
              <w:rPr>
                <w:ins w:id="79" w:author="catt" w:date="2022-03-25T10:53:00Z"/>
                <w:b/>
                <w:bCs/>
              </w:rPr>
            </w:pPr>
            <w:ins w:id="80" w:author="catt" w:date="2022-03-25T10:53:00Z">
              <w:r w:rsidRPr="009A6B40">
                <w:rPr>
                  <w:bCs/>
                </w:rPr>
                <w:t>NF Consumer Identification</w:t>
              </w:r>
            </w:ins>
          </w:p>
        </w:tc>
        <w:tc>
          <w:tcPr>
            <w:tcW w:w="1058" w:type="dxa"/>
            <w:shd w:val="clear" w:color="auto" w:fill="auto"/>
          </w:tcPr>
          <w:p w14:paraId="6ADF0D62" w14:textId="77777777" w:rsidR="003A3710" w:rsidRPr="009A6B40" w:rsidRDefault="003A3710" w:rsidP="0000752C">
            <w:pPr>
              <w:pStyle w:val="TAC"/>
              <w:keepNext w:val="0"/>
              <w:keepLines w:val="0"/>
              <w:rPr>
                <w:ins w:id="81" w:author="catt" w:date="2022-03-25T10:53:00Z"/>
                <w:rFonts w:cs="Arial"/>
                <w:szCs w:val="18"/>
              </w:rPr>
            </w:pPr>
            <w:ins w:id="82" w:author="catt" w:date="2022-03-25T10:53:00Z">
              <w:r w:rsidRPr="009A6B40"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4506" w:type="dxa"/>
            <w:shd w:val="clear" w:color="auto" w:fill="auto"/>
            <w:hideMark/>
          </w:tcPr>
          <w:p w14:paraId="0A11546D" w14:textId="77777777" w:rsidR="003A3710" w:rsidRPr="009A6B40" w:rsidRDefault="003A3710" w:rsidP="0000752C">
            <w:pPr>
              <w:pStyle w:val="TAL"/>
              <w:keepNext w:val="0"/>
              <w:keepLines w:val="0"/>
              <w:rPr>
                <w:ins w:id="83" w:author="catt" w:date="2022-03-25T10:53:00Z"/>
                <w:rFonts w:cs="Arial"/>
              </w:rPr>
            </w:pPr>
            <w:ins w:id="84" w:author="catt" w:date="2022-03-25T10:53:00Z">
              <w:r w:rsidRPr="005B57B2">
                <w:rPr>
                  <w:lang w:bidi="ar-IQ"/>
                </w:rPr>
                <w:t>Described in TS 32.290 [5</w:t>
              </w:r>
              <w:r>
                <w:rPr>
                  <w:lang w:bidi="ar-IQ"/>
                </w:rPr>
                <w:t>5</w:t>
              </w:r>
              <w:r w:rsidRPr="005B57B2">
                <w:rPr>
                  <w:lang w:bidi="ar-IQ"/>
                </w:rPr>
                <w:t>]</w:t>
              </w:r>
            </w:ins>
          </w:p>
        </w:tc>
      </w:tr>
      <w:tr w:rsidR="003A3710" w:rsidRPr="005B57B2" w14:paraId="1C6F0489" w14:textId="77777777" w:rsidTr="0000752C">
        <w:trPr>
          <w:jc w:val="center"/>
          <w:ins w:id="85" w:author="catt" w:date="2022-03-25T10:53:00Z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C44A3A" w14:textId="77777777" w:rsidR="003A3710" w:rsidRPr="0000752C" w:rsidRDefault="003A3710" w:rsidP="0000752C">
            <w:pPr>
              <w:pStyle w:val="TAL"/>
              <w:ind w:left="284"/>
              <w:rPr>
                <w:ins w:id="86" w:author="catt" w:date="2022-03-25T10:53:00Z"/>
                <w:lang w:eastAsia="zh-CN" w:bidi="ar-IQ"/>
              </w:rPr>
            </w:pPr>
            <w:ins w:id="87" w:author="catt" w:date="2022-03-25T10:53:00Z">
              <w:r>
                <w:rPr>
                  <w:rFonts w:hint="eastAsia"/>
                  <w:lang w:eastAsia="zh-CN" w:bidi="ar-IQ"/>
                </w:rPr>
                <w:t>NF Functionality</w:t>
              </w:r>
            </w:ins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06A5D" w14:textId="77777777" w:rsidR="003A3710" w:rsidRPr="0000752C" w:rsidRDefault="003A3710" w:rsidP="0000752C">
            <w:pPr>
              <w:pStyle w:val="TAC"/>
              <w:keepNext w:val="0"/>
              <w:keepLines w:val="0"/>
              <w:rPr>
                <w:ins w:id="88" w:author="catt" w:date="2022-03-25T10:53:00Z"/>
                <w:rFonts w:cs="Arial"/>
                <w:szCs w:val="18"/>
                <w:lang w:eastAsia="x-none"/>
              </w:rPr>
            </w:pPr>
            <w:ins w:id="89" w:author="catt" w:date="2022-03-25T10:53:00Z">
              <w:r w:rsidRPr="00FE3A9E"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D3CB7" w14:textId="77777777" w:rsidR="003A3710" w:rsidRPr="005B57B2" w:rsidRDefault="003A3710" w:rsidP="0000752C">
            <w:pPr>
              <w:pStyle w:val="TAL"/>
              <w:keepNext w:val="0"/>
              <w:keepLines w:val="0"/>
              <w:rPr>
                <w:ins w:id="90" w:author="catt" w:date="2022-03-25T10:53:00Z"/>
                <w:lang w:bidi="ar-IQ"/>
              </w:rPr>
            </w:pPr>
            <w:ins w:id="91" w:author="catt" w:date="2022-03-25T10:53:00Z">
              <w:r w:rsidRPr="004A179A">
                <w:rPr>
                  <w:lang w:bidi="ar-IQ"/>
                </w:rPr>
                <w:t>Described in TS 32.290 [</w:t>
              </w:r>
              <w:r>
                <w:rPr>
                  <w:lang w:bidi="ar-IQ"/>
                </w:rPr>
                <w:t>55</w:t>
              </w:r>
              <w:r w:rsidRPr="004A179A">
                <w:rPr>
                  <w:lang w:bidi="ar-IQ"/>
                </w:rPr>
                <w:t>].</w:t>
              </w:r>
            </w:ins>
          </w:p>
        </w:tc>
      </w:tr>
      <w:tr w:rsidR="003A3710" w:rsidRPr="005B57B2" w14:paraId="670675BF" w14:textId="77777777" w:rsidTr="0000752C">
        <w:trPr>
          <w:jc w:val="center"/>
          <w:ins w:id="92" w:author="catt" w:date="2022-03-25T10:53:00Z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DBD41" w14:textId="77777777" w:rsidR="003A3710" w:rsidRPr="0000752C" w:rsidRDefault="003A3710">
            <w:pPr>
              <w:pStyle w:val="TAL"/>
              <w:ind w:left="284"/>
              <w:rPr>
                <w:ins w:id="93" w:author="catt" w:date="2022-03-25T10:53:00Z"/>
                <w:lang w:eastAsia="zh-CN" w:bidi="ar-IQ"/>
              </w:rPr>
              <w:pPrChange w:id="94" w:author="catt" w:date="2022-03-21T14:49:00Z">
                <w:pPr>
                  <w:pStyle w:val="TAL"/>
                </w:pPr>
              </w:pPrChange>
            </w:pPr>
            <w:ins w:id="95" w:author="catt" w:date="2022-03-25T10:53:00Z">
              <w:r w:rsidRPr="0000752C">
                <w:rPr>
                  <w:lang w:eastAsia="zh-CN" w:bidi="ar-IQ"/>
                </w:rPr>
                <w:t>NF Name</w:t>
              </w:r>
            </w:ins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225D60" w14:textId="77777777" w:rsidR="003A3710" w:rsidRPr="00FE3A9E" w:rsidRDefault="003A3710" w:rsidP="007C5661">
            <w:pPr>
              <w:pStyle w:val="TAC"/>
              <w:keepNext w:val="0"/>
              <w:keepLines w:val="0"/>
              <w:ind w:left="284"/>
              <w:jc w:val="left"/>
              <w:rPr>
                <w:ins w:id="96" w:author="catt" w:date="2022-03-25T10:53:00Z"/>
                <w:lang w:eastAsia="zh-CN" w:bidi="ar-IQ"/>
              </w:rPr>
            </w:pPr>
            <w:ins w:id="97" w:author="catt" w:date="2022-03-25T10:53:00Z">
              <w:r w:rsidRPr="005B57B2">
                <w:rPr>
                  <w:lang w:bidi="ar-IQ"/>
                </w:rPr>
                <w:t>O</w:t>
              </w:r>
              <w:r w:rsidRPr="009A6B40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501E5" w14:textId="77777777" w:rsidR="003A3710" w:rsidRPr="005B57B2" w:rsidRDefault="003A3710" w:rsidP="0000752C">
            <w:pPr>
              <w:pStyle w:val="TAL"/>
              <w:keepNext w:val="0"/>
              <w:keepLines w:val="0"/>
              <w:rPr>
                <w:ins w:id="98" w:author="catt" w:date="2022-03-25T10:53:00Z"/>
                <w:lang w:bidi="ar-IQ"/>
              </w:rPr>
            </w:pPr>
            <w:ins w:id="99" w:author="catt" w:date="2022-03-25T10:53:00Z">
              <w:r w:rsidRPr="004A179A">
                <w:rPr>
                  <w:lang w:bidi="ar-IQ"/>
                </w:rPr>
                <w:t>Described in TS 32.290 [</w:t>
              </w:r>
              <w:r>
                <w:rPr>
                  <w:lang w:bidi="ar-IQ"/>
                </w:rPr>
                <w:t>55</w:t>
              </w:r>
              <w:r w:rsidRPr="004A179A">
                <w:rPr>
                  <w:lang w:bidi="ar-IQ"/>
                </w:rPr>
                <w:t>].</w:t>
              </w:r>
            </w:ins>
          </w:p>
        </w:tc>
      </w:tr>
      <w:tr w:rsidR="003A3710" w:rsidRPr="005B57B2" w14:paraId="511A2F10" w14:textId="77777777" w:rsidTr="0000752C">
        <w:trPr>
          <w:jc w:val="center"/>
          <w:ins w:id="100" w:author="catt" w:date="2022-03-25T10:53:00Z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E00C21" w14:textId="77777777" w:rsidR="003A3710" w:rsidRPr="0000752C" w:rsidRDefault="003A3710" w:rsidP="0000752C">
            <w:pPr>
              <w:pStyle w:val="TAL"/>
              <w:ind w:left="284"/>
              <w:rPr>
                <w:ins w:id="101" w:author="catt" w:date="2022-03-25T10:53:00Z"/>
                <w:lang w:eastAsia="zh-CN" w:bidi="ar-IQ"/>
              </w:rPr>
            </w:pPr>
            <w:ins w:id="102" w:author="catt" w:date="2022-03-25T10:53:00Z">
              <w:r w:rsidRPr="002F3ED2">
                <w:rPr>
                  <w:lang w:eastAsia="zh-CN" w:bidi="ar-IQ"/>
                </w:rPr>
                <w:t>NF Address</w:t>
              </w:r>
            </w:ins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3E55D6" w14:textId="77777777" w:rsidR="003A3710" w:rsidRPr="00FE3A9E" w:rsidRDefault="003A3710" w:rsidP="007C5661">
            <w:pPr>
              <w:pStyle w:val="TAC"/>
              <w:keepNext w:val="0"/>
              <w:keepLines w:val="0"/>
              <w:ind w:left="284"/>
              <w:jc w:val="left"/>
              <w:rPr>
                <w:ins w:id="103" w:author="catt" w:date="2022-03-25T10:53:00Z"/>
                <w:lang w:eastAsia="zh-CN" w:bidi="ar-IQ"/>
              </w:rPr>
            </w:pPr>
            <w:ins w:id="104" w:author="catt" w:date="2022-03-25T10:53:00Z">
              <w:r w:rsidRPr="005B57B2">
                <w:rPr>
                  <w:lang w:bidi="ar-IQ"/>
                </w:rPr>
                <w:t>O</w:t>
              </w:r>
              <w:r w:rsidRPr="009A6B40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FB25B" w14:textId="77777777" w:rsidR="003A3710" w:rsidRPr="005B57B2" w:rsidRDefault="003A3710" w:rsidP="0000752C">
            <w:pPr>
              <w:pStyle w:val="TAL"/>
              <w:keepNext w:val="0"/>
              <w:keepLines w:val="0"/>
              <w:rPr>
                <w:ins w:id="105" w:author="catt" w:date="2022-03-25T10:53:00Z"/>
                <w:lang w:bidi="ar-IQ"/>
              </w:rPr>
            </w:pPr>
            <w:ins w:id="106" w:author="catt" w:date="2022-03-25T10:53:00Z">
              <w:r w:rsidRPr="004A179A">
                <w:rPr>
                  <w:lang w:bidi="ar-IQ"/>
                </w:rPr>
                <w:t>Described in TS 32.290 [</w:t>
              </w:r>
              <w:r>
                <w:rPr>
                  <w:lang w:bidi="ar-IQ"/>
                </w:rPr>
                <w:t>55</w:t>
              </w:r>
              <w:r w:rsidRPr="004A179A">
                <w:rPr>
                  <w:lang w:bidi="ar-IQ"/>
                </w:rPr>
                <w:t>].</w:t>
              </w:r>
            </w:ins>
          </w:p>
        </w:tc>
      </w:tr>
      <w:tr w:rsidR="003A3710" w:rsidRPr="005B57B2" w14:paraId="0E960D70" w14:textId="77777777" w:rsidTr="0000752C">
        <w:trPr>
          <w:jc w:val="center"/>
          <w:ins w:id="107" w:author="catt" w:date="2022-03-25T10:53:00Z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8C6921" w14:textId="77777777" w:rsidR="003A3710" w:rsidRPr="0000752C" w:rsidRDefault="003A3710" w:rsidP="0000752C">
            <w:pPr>
              <w:pStyle w:val="TAL"/>
              <w:ind w:left="284"/>
              <w:rPr>
                <w:ins w:id="108" w:author="catt" w:date="2022-03-25T10:53:00Z"/>
                <w:lang w:eastAsia="zh-CN" w:bidi="ar-IQ"/>
              </w:rPr>
            </w:pPr>
            <w:ins w:id="109" w:author="catt" w:date="2022-03-25T10:53:00Z">
              <w:r w:rsidRPr="00F26B94">
                <w:rPr>
                  <w:lang w:eastAsia="zh-CN" w:bidi="ar-IQ"/>
                </w:rPr>
                <w:t>NF PLMN ID</w:t>
              </w:r>
            </w:ins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9FB8B" w14:textId="77777777" w:rsidR="003A3710" w:rsidRPr="00FE3A9E" w:rsidRDefault="003A3710" w:rsidP="007C5661">
            <w:pPr>
              <w:pStyle w:val="TAC"/>
              <w:keepNext w:val="0"/>
              <w:keepLines w:val="0"/>
              <w:ind w:left="284"/>
              <w:jc w:val="left"/>
              <w:rPr>
                <w:ins w:id="110" w:author="catt" w:date="2022-03-25T10:53:00Z"/>
                <w:lang w:eastAsia="zh-CN" w:bidi="ar-IQ"/>
              </w:rPr>
            </w:pPr>
            <w:ins w:id="111" w:author="catt" w:date="2022-03-25T10:53:00Z">
              <w:r w:rsidRPr="005B57B2">
                <w:rPr>
                  <w:lang w:bidi="ar-IQ"/>
                </w:rPr>
                <w:t>O</w:t>
              </w:r>
              <w:r w:rsidRPr="009A6B40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23D459" w14:textId="77777777" w:rsidR="003A3710" w:rsidRPr="005B57B2" w:rsidRDefault="003A3710" w:rsidP="0000752C">
            <w:pPr>
              <w:pStyle w:val="TAL"/>
              <w:keepNext w:val="0"/>
              <w:keepLines w:val="0"/>
              <w:rPr>
                <w:ins w:id="112" w:author="catt" w:date="2022-03-25T10:53:00Z"/>
                <w:lang w:bidi="ar-IQ"/>
              </w:rPr>
            </w:pPr>
            <w:ins w:id="113" w:author="catt" w:date="2022-03-25T10:53:00Z">
              <w:r w:rsidRPr="004A179A">
                <w:rPr>
                  <w:lang w:bidi="ar-IQ"/>
                </w:rPr>
                <w:t>Described in TS 32.290 [</w:t>
              </w:r>
              <w:r>
                <w:rPr>
                  <w:lang w:bidi="ar-IQ"/>
                </w:rPr>
                <w:t>55</w:t>
              </w:r>
              <w:r w:rsidRPr="004A179A">
                <w:rPr>
                  <w:lang w:bidi="ar-IQ"/>
                </w:rPr>
                <w:t>].</w:t>
              </w:r>
            </w:ins>
          </w:p>
        </w:tc>
      </w:tr>
      <w:tr w:rsidR="007C5661" w:rsidRPr="005B57B2" w14:paraId="237AFFF3" w14:textId="77777777" w:rsidTr="0000752C">
        <w:trPr>
          <w:jc w:val="center"/>
          <w:ins w:id="114" w:author="catt_rev1" w:date="2022-04-06T22:34:00Z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31D1B" w14:textId="40B9D0B7" w:rsidR="007C5661" w:rsidRPr="00F26B94" w:rsidRDefault="007C5661">
            <w:pPr>
              <w:pStyle w:val="TAL"/>
              <w:rPr>
                <w:ins w:id="115" w:author="catt_rev1" w:date="2022-04-06T22:34:00Z"/>
                <w:lang w:eastAsia="zh-CN" w:bidi="ar-IQ"/>
              </w:rPr>
              <w:pPrChange w:id="116" w:author="catt_rev1" w:date="2022-04-06T22:34:00Z">
                <w:pPr>
                  <w:pStyle w:val="TAL"/>
                  <w:ind w:left="284"/>
                </w:pPr>
              </w:pPrChange>
            </w:pPr>
            <w:ins w:id="117" w:author="catt_rev1" w:date="2022-04-06T22:34:00Z">
              <w:r>
                <w:rPr>
                  <w:lang w:bidi="ar-IQ"/>
                </w:rPr>
                <w:t>Charging Identifier</w:t>
              </w:r>
            </w:ins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05578" w14:textId="7424CEC0" w:rsidR="007C5661" w:rsidRPr="005B57B2" w:rsidRDefault="007C5661" w:rsidP="007C5661">
            <w:pPr>
              <w:pStyle w:val="TAC"/>
              <w:keepNext w:val="0"/>
              <w:keepLines w:val="0"/>
              <w:ind w:left="284"/>
              <w:jc w:val="left"/>
              <w:rPr>
                <w:ins w:id="118" w:author="catt_rev1" w:date="2022-04-06T22:34:00Z"/>
                <w:lang w:bidi="ar-IQ"/>
              </w:rPr>
            </w:pPr>
            <w:ins w:id="119" w:author="catt_rev1" w:date="2022-04-06T22:35:00Z">
              <w:r>
                <w:rPr>
                  <w:szCs w:val="18"/>
                </w:rPr>
                <w:t>O</w:t>
              </w:r>
              <w:r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CBD36F" w14:textId="48B43BB6" w:rsidR="007C5661" w:rsidRPr="004A179A" w:rsidRDefault="007C5661" w:rsidP="0000752C">
            <w:pPr>
              <w:pStyle w:val="TAL"/>
              <w:keepNext w:val="0"/>
              <w:keepLines w:val="0"/>
              <w:rPr>
                <w:ins w:id="120" w:author="catt_rev1" w:date="2022-04-06T22:34:00Z"/>
                <w:lang w:bidi="ar-IQ"/>
              </w:rPr>
            </w:pPr>
            <w:ins w:id="121" w:author="catt_rev1" w:date="2022-04-06T22:35:00Z">
              <w:r w:rsidRPr="004A179A">
                <w:rPr>
                  <w:lang w:bidi="ar-IQ"/>
                </w:rPr>
                <w:t>Described in TS 32.290 [</w:t>
              </w:r>
              <w:r>
                <w:rPr>
                  <w:lang w:bidi="ar-IQ"/>
                </w:rPr>
                <w:t>55</w:t>
              </w:r>
              <w:r w:rsidRPr="004A179A">
                <w:rPr>
                  <w:lang w:bidi="ar-IQ"/>
                </w:rPr>
                <w:t>].</w:t>
              </w:r>
            </w:ins>
          </w:p>
        </w:tc>
      </w:tr>
      <w:tr w:rsidR="003A3710" w:rsidRPr="005B57B2" w14:paraId="509FA8D9" w14:textId="77777777" w:rsidTr="0000752C">
        <w:trPr>
          <w:jc w:val="center"/>
          <w:ins w:id="122" w:author="catt" w:date="2022-03-25T10:53:00Z"/>
        </w:trPr>
        <w:tc>
          <w:tcPr>
            <w:tcW w:w="3332" w:type="dxa"/>
            <w:shd w:val="clear" w:color="auto" w:fill="auto"/>
            <w:hideMark/>
          </w:tcPr>
          <w:p w14:paraId="2D8E3085" w14:textId="77777777" w:rsidR="003A3710" w:rsidRPr="009A6B40" w:rsidRDefault="003A3710" w:rsidP="0000752C">
            <w:pPr>
              <w:pStyle w:val="TAL"/>
              <w:rPr>
                <w:ins w:id="123" w:author="catt" w:date="2022-03-25T10:53:00Z"/>
                <w:b/>
                <w:bCs/>
              </w:rPr>
            </w:pPr>
            <w:ins w:id="124" w:author="catt" w:date="2022-03-25T10:53:00Z">
              <w:r w:rsidRPr="009A6B40">
                <w:rPr>
                  <w:bCs/>
                  <w:lang w:bidi="ar-IQ"/>
                </w:rPr>
                <w:t>Invocation Timestamp</w:t>
              </w:r>
            </w:ins>
          </w:p>
        </w:tc>
        <w:tc>
          <w:tcPr>
            <w:tcW w:w="1058" w:type="dxa"/>
            <w:shd w:val="clear" w:color="auto" w:fill="auto"/>
            <w:hideMark/>
          </w:tcPr>
          <w:p w14:paraId="42E825F3" w14:textId="77777777" w:rsidR="003A3710" w:rsidRPr="009A6B40" w:rsidRDefault="003A3710" w:rsidP="0000752C">
            <w:pPr>
              <w:pStyle w:val="TAC"/>
              <w:keepNext w:val="0"/>
              <w:keepLines w:val="0"/>
              <w:rPr>
                <w:ins w:id="125" w:author="catt" w:date="2022-03-25T10:53:00Z"/>
                <w:rFonts w:cs="Arial"/>
                <w:szCs w:val="18"/>
              </w:rPr>
            </w:pPr>
            <w:ins w:id="126" w:author="catt" w:date="2022-03-25T10:53:00Z">
              <w:r w:rsidRPr="005B57B2">
                <w:rPr>
                  <w:lang w:eastAsia="zh-CN"/>
                </w:rPr>
                <w:t>M</w:t>
              </w:r>
            </w:ins>
          </w:p>
        </w:tc>
        <w:tc>
          <w:tcPr>
            <w:tcW w:w="4506" w:type="dxa"/>
            <w:shd w:val="clear" w:color="auto" w:fill="auto"/>
            <w:hideMark/>
          </w:tcPr>
          <w:p w14:paraId="5F04A7A1" w14:textId="77777777" w:rsidR="003A3710" w:rsidRPr="009A6B40" w:rsidRDefault="003A3710" w:rsidP="0000752C">
            <w:pPr>
              <w:pStyle w:val="TAL"/>
              <w:keepNext w:val="0"/>
              <w:keepLines w:val="0"/>
              <w:rPr>
                <w:ins w:id="127" w:author="catt" w:date="2022-03-25T10:53:00Z"/>
                <w:rFonts w:cs="Arial"/>
              </w:rPr>
            </w:pPr>
            <w:ins w:id="128" w:author="catt" w:date="2022-03-25T10:53:00Z">
              <w:r w:rsidRPr="005B57B2">
                <w:rPr>
                  <w:lang w:bidi="ar-IQ"/>
                </w:rPr>
                <w:t>Described in TS 32.290 [5</w:t>
              </w:r>
              <w:r>
                <w:rPr>
                  <w:lang w:bidi="ar-IQ"/>
                </w:rPr>
                <w:t>5</w:t>
              </w:r>
              <w:r w:rsidRPr="005B57B2">
                <w:rPr>
                  <w:lang w:bidi="ar-IQ"/>
                </w:rPr>
                <w:t>]</w:t>
              </w:r>
            </w:ins>
          </w:p>
        </w:tc>
      </w:tr>
      <w:tr w:rsidR="003A3710" w:rsidRPr="005B57B2" w14:paraId="1A369E9F" w14:textId="77777777" w:rsidTr="0000752C">
        <w:trPr>
          <w:jc w:val="center"/>
          <w:ins w:id="129" w:author="catt" w:date="2022-03-25T10:53:00Z"/>
        </w:trPr>
        <w:tc>
          <w:tcPr>
            <w:tcW w:w="3332" w:type="dxa"/>
            <w:shd w:val="clear" w:color="auto" w:fill="auto"/>
            <w:hideMark/>
          </w:tcPr>
          <w:p w14:paraId="181D731D" w14:textId="77777777" w:rsidR="003A3710" w:rsidRPr="009A6B40" w:rsidRDefault="003A3710" w:rsidP="0000752C">
            <w:pPr>
              <w:pStyle w:val="TAL"/>
              <w:rPr>
                <w:ins w:id="130" w:author="catt" w:date="2022-03-25T10:53:00Z"/>
                <w:b/>
                <w:bCs/>
              </w:rPr>
            </w:pPr>
            <w:ins w:id="131" w:author="catt" w:date="2022-03-25T10:53:00Z">
              <w:r w:rsidRPr="009A6B40">
                <w:rPr>
                  <w:bCs/>
                </w:rPr>
                <w:t>Invocation Sequence Number</w:t>
              </w:r>
            </w:ins>
          </w:p>
        </w:tc>
        <w:tc>
          <w:tcPr>
            <w:tcW w:w="1058" w:type="dxa"/>
            <w:shd w:val="clear" w:color="auto" w:fill="auto"/>
            <w:hideMark/>
          </w:tcPr>
          <w:p w14:paraId="3CD5D0B0" w14:textId="77777777" w:rsidR="003A3710" w:rsidRPr="009A6B40" w:rsidRDefault="003A3710" w:rsidP="0000752C">
            <w:pPr>
              <w:pStyle w:val="TAC"/>
              <w:keepNext w:val="0"/>
              <w:keepLines w:val="0"/>
              <w:rPr>
                <w:ins w:id="132" w:author="catt" w:date="2022-03-25T10:53:00Z"/>
                <w:rFonts w:cs="Arial"/>
                <w:szCs w:val="18"/>
              </w:rPr>
            </w:pPr>
            <w:ins w:id="133" w:author="catt" w:date="2022-03-25T10:53:00Z">
              <w:r w:rsidRPr="009A6B40">
                <w:rPr>
                  <w:szCs w:val="18"/>
                </w:rPr>
                <w:t>M</w:t>
              </w:r>
            </w:ins>
          </w:p>
        </w:tc>
        <w:tc>
          <w:tcPr>
            <w:tcW w:w="4506" w:type="dxa"/>
            <w:shd w:val="clear" w:color="auto" w:fill="auto"/>
            <w:hideMark/>
          </w:tcPr>
          <w:p w14:paraId="71B3CFC5" w14:textId="77777777" w:rsidR="003A3710" w:rsidRPr="009A6B40" w:rsidRDefault="003A3710" w:rsidP="0000752C">
            <w:pPr>
              <w:pStyle w:val="TAL"/>
              <w:keepNext w:val="0"/>
              <w:keepLines w:val="0"/>
              <w:rPr>
                <w:ins w:id="134" w:author="catt" w:date="2022-03-25T10:53:00Z"/>
                <w:rFonts w:cs="Arial"/>
                <w:sz w:val="16"/>
                <w:szCs w:val="16"/>
              </w:rPr>
            </w:pPr>
            <w:ins w:id="135" w:author="catt" w:date="2022-03-25T10:53:00Z">
              <w:r w:rsidRPr="005B57B2">
                <w:rPr>
                  <w:lang w:bidi="ar-IQ"/>
                </w:rPr>
                <w:t>Described in TS 32.290 [5</w:t>
              </w:r>
              <w:r>
                <w:rPr>
                  <w:lang w:bidi="ar-IQ"/>
                </w:rPr>
                <w:t>5</w:t>
              </w:r>
              <w:r w:rsidRPr="005B57B2">
                <w:rPr>
                  <w:lang w:bidi="ar-IQ"/>
                </w:rPr>
                <w:t>]</w:t>
              </w:r>
            </w:ins>
          </w:p>
        </w:tc>
      </w:tr>
      <w:tr w:rsidR="00461DBA" w:rsidRPr="005B57B2" w14:paraId="1614E2D2" w14:textId="77777777" w:rsidTr="0000752C">
        <w:trPr>
          <w:jc w:val="center"/>
          <w:ins w:id="136" w:author="catt" w:date="2022-03-25T10:57:00Z"/>
        </w:trPr>
        <w:tc>
          <w:tcPr>
            <w:tcW w:w="3332" w:type="dxa"/>
            <w:shd w:val="clear" w:color="auto" w:fill="auto"/>
          </w:tcPr>
          <w:p w14:paraId="3E1BFF41" w14:textId="5636D0AB" w:rsidR="00461DBA" w:rsidRPr="009A6B40" w:rsidRDefault="00461DBA" w:rsidP="00461DBA">
            <w:pPr>
              <w:pStyle w:val="TAL"/>
              <w:rPr>
                <w:ins w:id="137" w:author="catt" w:date="2022-03-25T10:57:00Z"/>
                <w:bCs/>
              </w:rPr>
            </w:pPr>
            <w:ins w:id="138" w:author="catt" w:date="2022-03-25T10:57:00Z">
              <w:r w:rsidRPr="00584DA8">
                <w:t>Retransmission Indicator</w:t>
              </w:r>
            </w:ins>
          </w:p>
        </w:tc>
        <w:tc>
          <w:tcPr>
            <w:tcW w:w="1058" w:type="dxa"/>
            <w:shd w:val="clear" w:color="auto" w:fill="auto"/>
          </w:tcPr>
          <w:p w14:paraId="531C26AC" w14:textId="0FF002EC" w:rsidR="00461DBA" w:rsidRPr="009A6B40" w:rsidRDefault="00461DBA" w:rsidP="00461DBA">
            <w:pPr>
              <w:pStyle w:val="TAC"/>
              <w:keepNext w:val="0"/>
              <w:keepLines w:val="0"/>
              <w:rPr>
                <w:ins w:id="139" w:author="catt" w:date="2022-03-25T10:57:00Z"/>
                <w:szCs w:val="18"/>
              </w:rPr>
            </w:pPr>
            <w:ins w:id="140" w:author="catt" w:date="2022-03-25T10:57:00Z">
              <w:r w:rsidRPr="005B57B2">
                <w:rPr>
                  <w:lang w:bidi="ar-IQ"/>
                </w:rPr>
                <w:t>O</w:t>
              </w:r>
              <w:r w:rsidRPr="009A6B40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7A0467F4" w14:textId="05ACC033" w:rsidR="00461DBA" w:rsidRPr="005B57B2" w:rsidRDefault="00461DBA" w:rsidP="00461DBA">
            <w:pPr>
              <w:pStyle w:val="TAL"/>
              <w:keepNext w:val="0"/>
              <w:keepLines w:val="0"/>
              <w:rPr>
                <w:ins w:id="141" w:author="catt" w:date="2022-03-25T10:57:00Z"/>
                <w:lang w:bidi="ar-IQ"/>
              </w:rPr>
            </w:pPr>
            <w:ins w:id="142" w:author="catt" w:date="2022-03-25T10:57:00Z">
              <w:r w:rsidRPr="005B57B2">
                <w:rPr>
                  <w:lang w:bidi="ar-IQ"/>
                </w:rPr>
                <w:t>Described in TS 32.290 [5</w:t>
              </w:r>
              <w:r>
                <w:rPr>
                  <w:lang w:bidi="ar-IQ"/>
                </w:rPr>
                <w:t>5</w:t>
              </w:r>
              <w:r w:rsidRPr="005B57B2">
                <w:rPr>
                  <w:lang w:bidi="ar-IQ"/>
                </w:rPr>
                <w:t>]</w:t>
              </w:r>
            </w:ins>
          </w:p>
        </w:tc>
      </w:tr>
      <w:tr w:rsidR="00461DBA" w:rsidRPr="005B57B2" w14:paraId="7B98ACC3" w14:textId="77777777" w:rsidTr="0000752C">
        <w:trPr>
          <w:jc w:val="center"/>
          <w:ins w:id="143" w:author="catt" w:date="2022-03-25T10:53:00Z"/>
        </w:trPr>
        <w:tc>
          <w:tcPr>
            <w:tcW w:w="3332" w:type="dxa"/>
            <w:shd w:val="clear" w:color="auto" w:fill="auto"/>
          </w:tcPr>
          <w:p w14:paraId="467427C6" w14:textId="77777777" w:rsidR="00461DBA" w:rsidRPr="009A6B40" w:rsidRDefault="00461DBA" w:rsidP="00461DBA">
            <w:pPr>
              <w:pStyle w:val="TAL"/>
              <w:rPr>
                <w:ins w:id="144" w:author="catt" w:date="2022-03-25T10:53:00Z"/>
                <w:b/>
                <w:bCs/>
              </w:rPr>
            </w:pPr>
            <w:ins w:id="145" w:author="catt" w:date="2022-03-25T10:53:00Z">
              <w:r w:rsidRPr="009A6B40">
                <w:rPr>
                  <w:bCs/>
                  <w:lang w:eastAsia="zh-CN"/>
                </w:rPr>
                <w:t>One-time Event</w:t>
              </w:r>
            </w:ins>
          </w:p>
        </w:tc>
        <w:tc>
          <w:tcPr>
            <w:tcW w:w="1058" w:type="dxa"/>
            <w:shd w:val="clear" w:color="auto" w:fill="auto"/>
          </w:tcPr>
          <w:p w14:paraId="7126B377" w14:textId="77777777" w:rsidR="00461DBA" w:rsidRPr="009A6B40" w:rsidRDefault="00461DBA" w:rsidP="00461DBA">
            <w:pPr>
              <w:pStyle w:val="TAC"/>
              <w:keepNext w:val="0"/>
              <w:keepLines w:val="0"/>
              <w:rPr>
                <w:ins w:id="146" w:author="catt" w:date="2022-03-25T10:53:00Z"/>
                <w:szCs w:val="18"/>
              </w:rPr>
            </w:pPr>
            <w:ins w:id="147" w:author="catt" w:date="2022-03-25T10:53:00Z">
              <w:r w:rsidRPr="005B57B2">
                <w:rPr>
                  <w:lang w:bidi="ar-IQ"/>
                </w:rPr>
                <w:t>O</w:t>
              </w:r>
              <w:r w:rsidRPr="009A6B40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74BFC294" w14:textId="77777777" w:rsidR="00461DBA" w:rsidRPr="009A6B40" w:rsidRDefault="00461DBA" w:rsidP="00461DBA">
            <w:pPr>
              <w:pStyle w:val="TAL"/>
              <w:keepNext w:val="0"/>
              <w:keepLines w:val="0"/>
              <w:rPr>
                <w:ins w:id="148" w:author="catt" w:date="2022-03-25T10:53:00Z"/>
                <w:rFonts w:cs="Arial"/>
              </w:rPr>
            </w:pPr>
            <w:ins w:id="149" w:author="catt" w:date="2022-03-25T10:53:00Z">
              <w:r w:rsidRPr="009A6B40">
                <w:rPr>
                  <w:rFonts w:cs="Arial"/>
                </w:rPr>
                <w:t>This field indicates, if included, that this is a one-time event and that there will be no update or termination.</w:t>
              </w:r>
            </w:ins>
          </w:p>
        </w:tc>
      </w:tr>
      <w:tr w:rsidR="00461DBA" w:rsidRPr="005B57B2" w14:paraId="43703C76" w14:textId="77777777" w:rsidTr="0000752C">
        <w:trPr>
          <w:jc w:val="center"/>
          <w:ins w:id="150" w:author="catt" w:date="2022-03-25T10:57:00Z"/>
        </w:trPr>
        <w:tc>
          <w:tcPr>
            <w:tcW w:w="3332" w:type="dxa"/>
            <w:shd w:val="clear" w:color="auto" w:fill="auto"/>
          </w:tcPr>
          <w:p w14:paraId="17698682" w14:textId="6E1DBB1A" w:rsidR="00461DBA" w:rsidRPr="009A6B40" w:rsidRDefault="00461DBA" w:rsidP="00461DBA">
            <w:pPr>
              <w:pStyle w:val="TAL"/>
              <w:rPr>
                <w:ins w:id="151" w:author="catt" w:date="2022-03-25T10:57:00Z"/>
                <w:bCs/>
                <w:lang w:eastAsia="zh-CN"/>
              </w:rPr>
            </w:pPr>
            <w:ins w:id="152" w:author="catt" w:date="2022-03-25T10:57:00Z">
              <w:r w:rsidRPr="005E372F">
                <w:rPr>
                  <w:rFonts w:cs="Arial"/>
                </w:rPr>
                <w:t>O</w:t>
              </w:r>
              <w:r w:rsidRPr="005E372F">
                <w:rPr>
                  <w:rFonts w:cs="Arial" w:hint="eastAsia"/>
                </w:rPr>
                <w:t>ne</w:t>
              </w:r>
              <w:r w:rsidRPr="005E372F">
                <w:rPr>
                  <w:rFonts w:cs="Arial"/>
                </w:rPr>
                <w:t xml:space="preserve">-time Event </w:t>
              </w:r>
              <w:r>
                <w:rPr>
                  <w:rFonts w:cs="Arial"/>
                </w:rPr>
                <w:t>Type</w:t>
              </w:r>
            </w:ins>
          </w:p>
        </w:tc>
        <w:tc>
          <w:tcPr>
            <w:tcW w:w="1058" w:type="dxa"/>
            <w:shd w:val="clear" w:color="auto" w:fill="auto"/>
          </w:tcPr>
          <w:p w14:paraId="4659F115" w14:textId="059FC631" w:rsidR="00461DBA" w:rsidRPr="005B57B2" w:rsidRDefault="00461DBA" w:rsidP="00461DBA">
            <w:pPr>
              <w:pStyle w:val="TAC"/>
              <w:keepNext w:val="0"/>
              <w:keepLines w:val="0"/>
              <w:rPr>
                <w:ins w:id="153" w:author="catt" w:date="2022-03-25T10:57:00Z"/>
                <w:lang w:bidi="ar-IQ"/>
              </w:rPr>
            </w:pPr>
            <w:ins w:id="154" w:author="catt" w:date="2022-03-25T10:57:00Z">
              <w:r w:rsidRPr="005B57B2">
                <w:rPr>
                  <w:lang w:bidi="ar-IQ"/>
                </w:rPr>
                <w:t>O</w:t>
              </w:r>
              <w:r w:rsidRPr="009A6B40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038293E4" w14:textId="5D82EF16" w:rsidR="00461DBA" w:rsidRPr="009A6B40" w:rsidRDefault="00461DBA" w:rsidP="00461DBA">
            <w:pPr>
              <w:pStyle w:val="TAL"/>
              <w:keepNext w:val="0"/>
              <w:keepLines w:val="0"/>
              <w:rPr>
                <w:ins w:id="155" w:author="catt" w:date="2022-03-25T10:57:00Z"/>
                <w:rFonts w:cs="Arial"/>
              </w:rPr>
            </w:pPr>
            <w:ins w:id="156" w:author="catt" w:date="2022-03-25T10:57:00Z">
              <w:r w:rsidRPr="005B57B2">
                <w:rPr>
                  <w:lang w:bidi="ar-IQ"/>
                </w:rPr>
                <w:t>Described in TS 32.290 [5</w:t>
              </w:r>
              <w:r>
                <w:rPr>
                  <w:lang w:bidi="ar-IQ"/>
                </w:rPr>
                <w:t>5</w:t>
              </w:r>
              <w:r w:rsidRPr="005B57B2">
                <w:rPr>
                  <w:lang w:bidi="ar-IQ"/>
                </w:rPr>
                <w:t>]</w:t>
              </w:r>
              <w:r>
                <w:rPr>
                  <w:lang w:bidi="ar-IQ"/>
                </w:rPr>
                <w:t>.</w:t>
              </w:r>
            </w:ins>
          </w:p>
        </w:tc>
      </w:tr>
      <w:tr w:rsidR="00461DBA" w:rsidRPr="005B57B2" w14:paraId="415B8788" w14:textId="77777777" w:rsidTr="0000752C">
        <w:trPr>
          <w:jc w:val="center"/>
          <w:ins w:id="157" w:author="catt" w:date="2022-03-25T10:53:00Z"/>
        </w:trPr>
        <w:tc>
          <w:tcPr>
            <w:tcW w:w="3332" w:type="dxa"/>
            <w:shd w:val="clear" w:color="auto" w:fill="auto"/>
          </w:tcPr>
          <w:p w14:paraId="2B17772F" w14:textId="77777777" w:rsidR="00461DBA" w:rsidRPr="009A6B40" w:rsidRDefault="00461DBA" w:rsidP="00461DBA">
            <w:pPr>
              <w:pStyle w:val="TAL"/>
              <w:rPr>
                <w:ins w:id="158" w:author="catt" w:date="2022-03-25T10:53:00Z"/>
                <w:b/>
                <w:bCs/>
                <w:lang w:eastAsia="zh-CN"/>
              </w:rPr>
            </w:pPr>
            <w:ins w:id="159" w:author="catt" w:date="2022-03-25T10:53:00Z">
              <w:r w:rsidRPr="009A6B40">
                <w:rPr>
                  <w:bCs/>
                  <w:lang w:eastAsia="zh-CN"/>
                </w:rPr>
                <w:t>Notify URI</w:t>
              </w:r>
            </w:ins>
          </w:p>
        </w:tc>
        <w:tc>
          <w:tcPr>
            <w:tcW w:w="1058" w:type="dxa"/>
            <w:shd w:val="clear" w:color="auto" w:fill="auto"/>
          </w:tcPr>
          <w:p w14:paraId="3E4413A0" w14:textId="77777777" w:rsidR="00461DBA" w:rsidRPr="009A6B40" w:rsidRDefault="00461DBA" w:rsidP="00461DBA">
            <w:pPr>
              <w:pStyle w:val="TAC"/>
              <w:keepNext w:val="0"/>
              <w:keepLines w:val="0"/>
              <w:rPr>
                <w:ins w:id="160" w:author="catt" w:date="2022-03-25T10:53:00Z"/>
                <w:szCs w:val="18"/>
              </w:rPr>
            </w:pPr>
            <w:ins w:id="161" w:author="catt" w:date="2022-03-25T10:53:00Z">
              <w:r w:rsidRPr="009A6B40">
                <w:rPr>
                  <w:szCs w:val="18"/>
                </w:rPr>
                <w:t>O</w:t>
              </w:r>
              <w:r w:rsidRPr="009A6B40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54B1BAE3" w14:textId="77777777" w:rsidR="00461DBA" w:rsidRPr="009A6B40" w:rsidRDefault="00461DBA" w:rsidP="00461DBA">
            <w:pPr>
              <w:pStyle w:val="TAL"/>
              <w:keepNext w:val="0"/>
              <w:keepLines w:val="0"/>
              <w:rPr>
                <w:ins w:id="162" w:author="catt" w:date="2022-03-25T10:53:00Z"/>
                <w:rFonts w:cs="Arial"/>
              </w:rPr>
            </w:pPr>
            <w:ins w:id="163" w:author="catt" w:date="2022-03-25T10:53:00Z">
              <w:r w:rsidRPr="009A6B40">
                <w:rPr>
                  <w:rFonts w:cs="Arial"/>
                </w:rPr>
                <w:t>This field contains</w:t>
              </w:r>
              <w:r w:rsidRPr="005B57B2">
                <w:t xml:space="preserve"> URI to which notifications are sent by the </w:t>
              </w:r>
              <w:r w:rsidRPr="005B57B2">
                <w:rPr>
                  <w:lang w:eastAsia="zh-CN"/>
                </w:rPr>
                <w:t>CHF</w:t>
              </w:r>
              <w:r w:rsidRPr="005B57B2">
                <w:t>. The latest received value shall always be used at notifications.</w:t>
              </w:r>
            </w:ins>
          </w:p>
        </w:tc>
      </w:tr>
      <w:tr w:rsidR="00461DBA" w:rsidRPr="005B57B2" w14:paraId="4DB20CA3" w14:textId="77777777" w:rsidTr="0000752C">
        <w:trPr>
          <w:jc w:val="center"/>
          <w:ins w:id="164" w:author="catt" w:date="2022-03-25T10:53:00Z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B49EA" w14:textId="77777777" w:rsidR="00461DBA" w:rsidRPr="009A6B40" w:rsidRDefault="00461DBA" w:rsidP="00461DBA">
            <w:pPr>
              <w:pStyle w:val="TAL"/>
              <w:rPr>
                <w:ins w:id="165" w:author="catt" w:date="2022-03-25T10:53:00Z"/>
                <w:bCs/>
                <w:lang w:eastAsia="zh-CN"/>
              </w:rPr>
            </w:pPr>
            <w:ins w:id="166" w:author="catt" w:date="2022-03-25T10:53:00Z">
              <w:r w:rsidRPr="00E32B51">
                <w:rPr>
                  <w:noProof/>
                </w:rPr>
                <w:t>Supported Features</w:t>
              </w:r>
            </w:ins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F8A3A" w14:textId="77777777" w:rsidR="00461DBA" w:rsidRPr="009A6B40" w:rsidRDefault="00461DBA" w:rsidP="00461DBA">
            <w:pPr>
              <w:pStyle w:val="TAC"/>
              <w:keepNext w:val="0"/>
              <w:keepLines w:val="0"/>
              <w:rPr>
                <w:ins w:id="167" w:author="catt" w:date="2022-03-25T10:53:00Z"/>
                <w:szCs w:val="18"/>
              </w:rPr>
            </w:pPr>
            <w:ins w:id="168" w:author="catt" w:date="2022-03-25T10:53:00Z">
              <w:r w:rsidRPr="0081445A">
                <w:rPr>
                  <w:lang w:eastAsia="zh-CN"/>
                </w:rPr>
                <w:t>O</w:t>
              </w:r>
              <w:r w:rsidRPr="0081445A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667C0E" w14:textId="77777777" w:rsidR="00461DBA" w:rsidRPr="009A6B40" w:rsidRDefault="00461DBA" w:rsidP="00461DBA">
            <w:pPr>
              <w:pStyle w:val="TAL"/>
              <w:keepNext w:val="0"/>
              <w:keepLines w:val="0"/>
              <w:rPr>
                <w:ins w:id="169" w:author="catt" w:date="2022-03-25T10:53:00Z"/>
                <w:rFonts w:cs="Arial"/>
              </w:rPr>
            </w:pPr>
            <w:ins w:id="170" w:author="catt" w:date="2022-03-25T10:53:00Z">
              <w:r w:rsidRPr="004A179A">
                <w:rPr>
                  <w:lang w:bidi="ar-IQ"/>
                </w:rPr>
                <w:t>Described in TS 32.290 [</w:t>
              </w:r>
              <w:r>
                <w:rPr>
                  <w:lang w:bidi="ar-IQ"/>
                </w:rPr>
                <w:t>55</w:t>
              </w:r>
              <w:r w:rsidRPr="004A179A">
                <w:rPr>
                  <w:lang w:bidi="ar-IQ"/>
                </w:rPr>
                <w:t>].</w:t>
              </w:r>
            </w:ins>
          </w:p>
        </w:tc>
      </w:tr>
      <w:tr w:rsidR="00461DBA" w:rsidRPr="005B57B2" w14:paraId="69D4EC1C" w14:textId="77777777" w:rsidTr="0000752C">
        <w:trPr>
          <w:jc w:val="center"/>
          <w:ins w:id="171" w:author="catt" w:date="2022-03-25T10:53:00Z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BBB1B" w14:textId="5BBDB8C8" w:rsidR="00461DBA" w:rsidRPr="009A6B40" w:rsidRDefault="00461DBA" w:rsidP="00461DBA">
            <w:pPr>
              <w:pStyle w:val="TAL"/>
              <w:rPr>
                <w:ins w:id="172" w:author="catt" w:date="2022-03-25T10:53:00Z"/>
                <w:bCs/>
                <w:lang w:eastAsia="zh-CN"/>
              </w:rPr>
            </w:pPr>
            <w:ins w:id="173" w:author="catt" w:date="2022-03-25T10:53:00Z">
              <w:r>
                <w:rPr>
                  <w:noProof/>
                </w:rPr>
                <w:t>Service Specification</w:t>
              </w:r>
            </w:ins>
            <w:ins w:id="174" w:author="catt_rev2" w:date="2022-04-07T14:52:00Z">
              <w:r w:rsidR="00E23B9C">
                <w:rPr>
                  <w:noProof/>
                </w:rPr>
                <w:t xml:space="preserve"> information</w:t>
              </w:r>
            </w:ins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5D83E" w14:textId="77777777" w:rsidR="00461DBA" w:rsidRPr="009A6B40" w:rsidRDefault="00461DBA" w:rsidP="00461DBA">
            <w:pPr>
              <w:pStyle w:val="TAC"/>
              <w:keepNext w:val="0"/>
              <w:keepLines w:val="0"/>
              <w:rPr>
                <w:ins w:id="175" w:author="catt" w:date="2022-03-25T10:53:00Z"/>
                <w:szCs w:val="18"/>
              </w:rPr>
            </w:pPr>
            <w:ins w:id="176" w:author="catt" w:date="2022-03-25T10:53:00Z">
              <w:r w:rsidRPr="002F3ED2">
                <w:rPr>
                  <w:szCs w:val="18"/>
                  <w:lang w:bidi="ar-IQ"/>
                </w:rPr>
                <w:t>O</w:t>
              </w:r>
              <w:r w:rsidRPr="002F3ED2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5AFC5" w14:textId="571F419C" w:rsidR="00461DBA" w:rsidRPr="009A6B40" w:rsidRDefault="00461DBA" w:rsidP="00461DBA">
            <w:pPr>
              <w:pStyle w:val="TAL"/>
              <w:keepNext w:val="0"/>
              <w:keepLines w:val="0"/>
              <w:rPr>
                <w:ins w:id="177" w:author="catt" w:date="2022-03-25T10:53:00Z"/>
                <w:rFonts w:cs="Arial"/>
              </w:rPr>
            </w:pPr>
            <w:ins w:id="178" w:author="catt" w:date="2022-03-25T10:53:00Z">
              <w:r w:rsidRPr="00F70D7B">
                <w:rPr>
                  <w:rFonts w:cs="Arial"/>
                </w:rPr>
                <w:t xml:space="preserve">This field holds the </w:t>
              </w:r>
              <w:proofErr w:type="spellStart"/>
              <w:r w:rsidRPr="00F70D7B">
                <w:rPr>
                  <w:rFonts w:cs="Arial"/>
                  <w:lang w:eastAsia="zh-CN"/>
                </w:rPr>
                <w:t>ProSe</w:t>
              </w:r>
              <w:proofErr w:type="spellEnd"/>
              <w:r w:rsidRPr="00F70D7B">
                <w:rPr>
                  <w:rFonts w:cs="Arial"/>
                  <w:lang w:eastAsia="zh-CN"/>
                </w:rPr>
                <w:t xml:space="preserve"> specific</w:t>
              </w:r>
              <w:r w:rsidRPr="00F70D7B">
                <w:rPr>
                  <w:rFonts w:cs="Arial"/>
                </w:rPr>
                <w:t xml:space="preserve"> information described in clause </w:t>
              </w:r>
              <w:proofErr w:type="gramStart"/>
              <w:r w:rsidRPr="00F70D7B">
                <w:rPr>
                  <w:rFonts w:cs="Arial"/>
                </w:rPr>
                <w:t>6.</w:t>
              </w:r>
            </w:ins>
            <w:ins w:id="179" w:author="catt" w:date="2022-03-25T10:58:00Z">
              <w:r w:rsidR="0086558F">
                <w:rPr>
                  <w:rFonts w:cs="Arial"/>
                </w:rPr>
                <w:t>x</w:t>
              </w:r>
            </w:ins>
            <w:ins w:id="180" w:author="catt" w:date="2022-03-25T10:53:00Z">
              <w:r w:rsidRPr="00F70D7B">
                <w:rPr>
                  <w:rFonts w:cs="Arial"/>
                  <w:lang w:eastAsia="zh-CN"/>
                </w:rPr>
                <w:t>.</w:t>
              </w:r>
              <w:proofErr w:type="gramEnd"/>
            </w:ins>
          </w:p>
        </w:tc>
      </w:tr>
      <w:tr w:rsidR="00461DBA" w:rsidRPr="005B57B2" w14:paraId="48EF629C" w14:textId="77777777" w:rsidTr="0000752C">
        <w:trPr>
          <w:jc w:val="center"/>
          <w:ins w:id="181" w:author="catt" w:date="2022-03-25T10:53:00Z"/>
        </w:trPr>
        <w:tc>
          <w:tcPr>
            <w:tcW w:w="3332" w:type="dxa"/>
            <w:shd w:val="clear" w:color="auto" w:fill="auto"/>
          </w:tcPr>
          <w:p w14:paraId="2872DC51" w14:textId="77777777" w:rsidR="00461DBA" w:rsidRPr="009A6B40" w:rsidRDefault="00461DBA" w:rsidP="00461DBA">
            <w:pPr>
              <w:pStyle w:val="TAL"/>
              <w:rPr>
                <w:ins w:id="182" w:author="catt" w:date="2022-03-25T10:53:00Z"/>
                <w:b/>
                <w:bCs/>
                <w:lang w:eastAsia="zh-CN"/>
              </w:rPr>
            </w:pPr>
            <w:ins w:id="183" w:author="catt" w:date="2022-03-25T10:53:00Z">
              <w:r w:rsidRPr="009A6B40">
                <w:rPr>
                  <w:bCs/>
                </w:rPr>
                <w:t>Triggers</w:t>
              </w:r>
            </w:ins>
          </w:p>
        </w:tc>
        <w:tc>
          <w:tcPr>
            <w:tcW w:w="1058" w:type="dxa"/>
            <w:shd w:val="clear" w:color="auto" w:fill="auto"/>
          </w:tcPr>
          <w:p w14:paraId="597AE9B7" w14:textId="77777777" w:rsidR="00461DBA" w:rsidRPr="009A6B40" w:rsidRDefault="00461DBA" w:rsidP="00461DBA">
            <w:pPr>
              <w:pStyle w:val="TAC"/>
              <w:keepNext w:val="0"/>
              <w:keepLines w:val="0"/>
              <w:rPr>
                <w:ins w:id="184" w:author="catt" w:date="2022-03-25T10:53:00Z"/>
                <w:szCs w:val="18"/>
              </w:rPr>
            </w:pPr>
            <w:ins w:id="185" w:author="catt" w:date="2022-03-25T10:53:00Z">
              <w:r w:rsidRPr="005B57B2">
                <w:rPr>
                  <w:lang w:bidi="ar-IQ"/>
                </w:rPr>
                <w:t>O</w:t>
              </w:r>
              <w:r w:rsidRPr="009A6B40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5B64E699" w14:textId="77777777" w:rsidR="00461DBA" w:rsidRPr="009A6B40" w:rsidRDefault="00461DBA" w:rsidP="00461DBA">
            <w:pPr>
              <w:pStyle w:val="TAL"/>
              <w:keepNext w:val="0"/>
              <w:keepLines w:val="0"/>
              <w:rPr>
                <w:ins w:id="186" w:author="catt" w:date="2022-03-25T10:53:00Z"/>
                <w:rFonts w:cs="Arial"/>
              </w:rPr>
            </w:pPr>
            <w:ins w:id="187" w:author="catt" w:date="2022-03-25T10:53:00Z">
              <w:r w:rsidRPr="005B57B2">
                <w:rPr>
                  <w:lang w:bidi="ar-IQ"/>
                </w:rPr>
                <w:t>This field is described in TS 32.290 [5</w:t>
              </w:r>
              <w:r>
                <w:rPr>
                  <w:lang w:bidi="ar-IQ"/>
                </w:rPr>
                <w:t>5</w:t>
              </w:r>
              <w:r w:rsidRPr="005B57B2">
                <w:rPr>
                  <w:lang w:bidi="ar-IQ"/>
                </w:rPr>
                <w:t xml:space="preserve">] and holds the </w:t>
              </w:r>
              <w:proofErr w:type="spellStart"/>
              <w:r>
                <w:rPr>
                  <w:lang w:bidi="ar-IQ"/>
                </w:rPr>
                <w:t>ProSe</w:t>
              </w:r>
              <w:proofErr w:type="spellEnd"/>
              <w:r w:rsidRPr="005B57B2">
                <w:rPr>
                  <w:lang w:bidi="ar-IQ"/>
                </w:rPr>
                <w:t xml:space="preserve"> specific triggers described in clause 5.x</w:t>
              </w:r>
            </w:ins>
          </w:p>
        </w:tc>
      </w:tr>
      <w:tr w:rsidR="00461DBA" w:rsidRPr="005B57B2" w14:paraId="092B90D1" w14:textId="77777777" w:rsidTr="0000752C">
        <w:trPr>
          <w:jc w:val="center"/>
          <w:ins w:id="188" w:author="catt" w:date="2022-03-25T10:53:00Z"/>
        </w:trPr>
        <w:tc>
          <w:tcPr>
            <w:tcW w:w="3332" w:type="dxa"/>
            <w:shd w:val="clear" w:color="auto" w:fill="auto"/>
            <w:hideMark/>
          </w:tcPr>
          <w:p w14:paraId="22A6CB26" w14:textId="77777777" w:rsidR="00461DBA" w:rsidRPr="009A6B40" w:rsidRDefault="00461DBA" w:rsidP="00461DBA">
            <w:pPr>
              <w:pStyle w:val="TAL"/>
              <w:rPr>
                <w:ins w:id="189" w:author="catt" w:date="2022-03-25T10:53:00Z"/>
                <w:b/>
                <w:bCs/>
              </w:rPr>
            </w:pPr>
            <w:ins w:id="190" w:author="catt" w:date="2022-03-25T10:53:00Z">
              <w:r w:rsidRPr="009A6B40">
                <w:rPr>
                  <w:bCs/>
                </w:rPr>
                <w:t xml:space="preserve">Multiple </w:t>
              </w:r>
              <w:r w:rsidRPr="009A6B40">
                <w:rPr>
                  <w:bCs/>
                  <w:lang w:eastAsia="zh-CN"/>
                </w:rPr>
                <w:t>Unit</w:t>
              </w:r>
              <w:r w:rsidRPr="009A6B40">
                <w:rPr>
                  <w:bCs/>
                </w:rPr>
                <w:t xml:space="preserve"> Usage</w:t>
              </w:r>
            </w:ins>
          </w:p>
        </w:tc>
        <w:tc>
          <w:tcPr>
            <w:tcW w:w="1058" w:type="dxa"/>
            <w:shd w:val="clear" w:color="auto" w:fill="auto"/>
            <w:hideMark/>
          </w:tcPr>
          <w:p w14:paraId="73CC276D" w14:textId="77777777" w:rsidR="00461DBA" w:rsidRPr="009A6B40" w:rsidRDefault="00461DBA" w:rsidP="00461DBA">
            <w:pPr>
              <w:pStyle w:val="TAC"/>
              <w:keepNext w:val="0"/>
              <w:keepLines w:val="0"/>
              <w:rPr>
                <w:ins w:id="191" w:author="catt" w:date="2022-03-25T10:53:00Z"/>
                <w:szCs w:val="18"/>
              </w:rPr>
            </w:pPr>
            <w:ins w:id="192" w:author="catt" w:date="2022-03-25T10:53:00Z">
              <w:r w:rsidRPr="009A6B40">
                <w:rPr>
                  <w:szCs w:val="18"/>
                </w:rPr>
                <w:t>O</w:t>
              </w:r>
              <w:r w:rsidRPr="009A6B40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  <w:hideMark/>
          </w:tcPr>
          <w:p w14:paraId="7A116A65" w14:textId="77777777" w:rsidR="00461DBA" w:rsidRPr="009A6B40" w:rsidRDefault="00461DBA" w:rsidP="00461DBA">
            <w:pPr>
              <w:pStyle w:val="TAL"/>
              <w:keepNext w:val="0"/>
              <w:keepLines w:val="0"/>
              <w:rPr>
                <w:ins w:id="193" w:author="catt" w:date="2022-03-25T10:53:00Z"/>
                <w:rFonts w:cs="Arial"/>
                <w:sz w:val="16"/>
                <w:szCs w:val="16"/>
              </w:rPr>
            </w:pPr>
            <w:ins w:id="194" w:author="catt" w:date="2022-03-25T10:53:00Z">
              <w:r w:rsidRPr="009A6B40">
                <w:rPr>
                  <w:rFonts w:cs="Arial"/>
                </w:rPr>
                <w:t>This field contains the parameters for the quota management request</w:t>
              </w:r>
              <w:r w:rsidRPr="009A6B40">
                <w:rPr>
                  <w:rFonts w:cs="Arial"/>
                  <w:lang w:eastAsia="zh-CN"/>
                </w:rPr>
                <w:t xml:space="preserve"> and/or usage reporting</w:t>
              </w:r>
              <w:r w:rsidRPr="009A6B40">
                <w:rPr>
                  <w:rFonts w:cs="Arial"/>
                </w:rPr>
                <w:t>.</w:t>
              </w:r>
            </w:ins>
          </w:p>
        </w:tc>
      </w:tr>
      <w:tr w:rsidR="00461DBA" w:rsidRPr="005B57B2" w14:paraId="4658E9F7" w14:textId="77777777" w:rsidTr="0000752C">
        <w:trPr>
          <w:jc w:val="center"/>
          <w:ins w:id="195" w:author="catt" w:date="2022-03-25T10:53:00Z"/>
        </w:trPr>
        <w:tc>
          <w:tcPr>
            <w:tcW w:w="3332" w:type="dxa"/>
            <w:shd w:val="clear" w:color="auto" w:fill="auto"/>
          </w:tcPr>
          <w:p w14:paraId="675F5998" w14:textId="77777777" w:rsidR="00461DBA" w:rsidRPr="003A122F" w:rsidRDefault="00461DBA" w:rsidP="00461DBA">
            <w:pPr>
              <w:pStyle w:val="TAL"/>
              <w:ind w:left="284"/>
              <w:rPr>
                <w:ins w:id="196" w:author="catt" w:date="2022-03-25T10:53:00Z"/>
                <w:lang w:eastAsia="zh-CN" w:bidi="ar-IQ"/>
              </w:rPr>
            </w:pPr>
            <w:ins w:id="197" w:author="catt" w:date="2022-03-25T10:53:00Z">
              <w:r w:rsidRPr="003A122F">
                <w:rPr>
                  <w:rFonts w:hint="eastAsia"/>
                  <w:lang w:eastAsia="zh-CN" w:bidi="ar-IQ"/>
                </w:rPr>
                <w:t>Rating</w:t>
              </w:r>
              <w:r w:rsidRPr="003A122F">
                <w:rPr>
                  <w:lang w:eastAsia="zh-CN" w:bidi="ar-IQ"/>
                </w:rPr>
                <w:t xml:space="preserve"> Group</w:t>
              </w:r>
            </w:ins>
          </w:p>
        </w:tc>
        <w:tc>
          <w:tcPr>
            <w:tcW w:w="1058" w:type="dxa"/>
            <w:shd w:val="clear" w:color="auto" w:fill="auto"/>
          </w:tcPr>
          <w:p w14:paraId="4FFD1AD9" w14:textId="77777777" w:rsidR="00461DBA" w:rsidRPr="009A6B40" w:rsidRDefault="00461DBA" w:rsidP="00461DBA">
            <w:pPr>
              <w:pStyle w:val="TAC"/>
              <w:keepNext w:val="0"/>
              <w:keepLines w:val="0"/>
              <w:rPr>
                <w:ins w:id="198" w:author="catt" w:date="2022-03-25T10:53:00Z"/>
                <w:szCs w:val="18"/>
              </w:rPr>
            </w:pPr>
            <w:ins w:id="199" w:author="catt" w:date="2022-03-25T10:53:00Z">
              <w:r>
                <w:rPr>
                  <w:szCs w:val="18"/>
                  <w:lang w:bidi="ar-IQ"/>
                </w:rPr>
                <w:t>M</w:t>
              </w:r>
            </w:ins>
          </w:p>
        </w:tc>
        <w:tc>
          <w:tcPr>
            <w:tcW w:w="4506" w:type="dxa"/>
            <w:shd w:val="clear" w:color="auto" w:fill="auto"/>
          </w:tcPr>
          <w:p w14:paraId="3BFBCF9F" w14:textId="77777777" w:rsidR="00461DBA" w:rsidRPr="009A6B40" w:rsidRDefault="00461DBA" w:rsidP="00461DBA">
            <w:pPr>
              <w:pStyle w:val="TAL"/>
              <w:keepNext w:val="0"/>
              <w:keepLines w:val="0"/>
              <w:rPr>
                <w:ins w:id="200" w:author="catt" w:date="2022-03-25T10:53:00Z"/>
                <w:rFonts w:cs="Arial"/>
              </w:rPr>
            </w:pPr>
            <w:ins w:id="201" w:author="catt" w:date="2022-03-25T10:53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461DBA" w:rsidRPr="005B57B2" w14:paraId="5E0ACB8C" w14:textId="77777777" w:rsidTr="0000752C">
        <w:trPr>
          <w:jc w:val="center"/>
          <w:ins w:id="202" w:author="catt" w:date="2022-03-25T10:53:00Z"/>
        </w:trPr>
        <w:tc>
          <w:tcPr>
            <w:tcW w:w="3332" w:type="dxa"/>
            <w:shd w:val="clear" w:color="auto" w:fill="auto"/>
          </w:tcPr>
          <w:p w14:paraId="5C149573" w14:textId="77777777" w:rsidR="00461DBA" w:rsidRPr="003A122F" w:rsidRDefault="00461DBA" w:rsidP="00461DBA">
            <w:pPr>
              <w:pStyle w:val="TAL"/>
              <w:ind w:left="284"/>
              <w:rPr>
                <w:ins w:id="203" w:author="catt" w:date="2022-03-25T10:53:00Z"/>
                <w:lang w:eastAsia="zh-CN" w:bidi="ar-IQ"/>
              </w:rPr>
            </w:pPr>
            <w:ins w:id="204" w:author="catt" w:date="2022-03-25T10:53:00Z">
              <w:r w:rsidRPr="003A122F">
                <w:rPr>
                  <w:lang w:eastAsia="zh-CN" w:bidi="ar-IQ"/>
                </w:rPr>
                <w:t>Requested Unit</w:t>
              </w:r>
            </w:ins>
          </w:p>
        </w:tc>
        <w:tc>
          <w:tcPr>
            <w:tcW w:w="1058" w:type="dxa"/>
            <w:shd w:val="clear" w:color="auto" w:fill="auto"/>
          </w:tcPr>
          <w:p w14:paraId="1CB64C20" w14:textId="77777777" w:rsidR="00461DBA" w:rsidRPr="009A6B40" w:rsidRDefault="00461DBA" w:rsidP="00461DBA">
            <w:pPr>
              <w:pStyle w:val="TAC"/>
              <w:keepNext w:val="0"/>
              <w:keepLines w:val="0"/>
              <w:rPr>
                <w:ins w:id="205" w:author="catt" w:date="2022-03-25T10:53:00Z"/>
                <w:szCs w:val="18"/>
              </w:rPr>
            </w:pPr>
            <w:ins w:id="206" w:author="catt" w:date="2022-03-25T10:53:00Z">
              <w:r>
                <w:rPr>
                  <w:szCs w:val="18"/>
                  <w:lang w:bidi="ar-IQ"/>
                </w:rPr>
                <w:t>O</w:t>
              </w:r>
              <w:r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189317F5" w14:textId="77777777" w:rsidR="00461DBA" w:rsidRPr="009A6B40" w:rsidRDefault="00461DBA" w:rsidP="00461DBA">
            <w:pPr>
              <w:pStyle w:val="TAL"/>
              <w:keepNext w:val="0"/>
              <w:keepLines w:val="0"/>
              <w:rPr>
                <w:ins w:id="207" w:author="catt" w:date="2022-03-25T10:53:00Z"/>
                <w:rFonts w:cs="Arial"/>
              </w:rPr>
            </w:pPr>
            <w:ins w:id="208" w:author="catt" w:date="2022-03-25T10:53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AF3CE0" w:rsidRPr="005B57B2" w14:paraId="6705EEFC" w14:textId="77777777" w:rsidTr="00173374">
        <w:tblPrEx>
          <w:tblW w:w="0" w:type="auto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209" w:author="catt_rev2" w:date="2022-04-07T19:25:00Z">
            <w:tblPrEx>
              <w:tblW w:w="0" w:type="auto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210" w:author="catt_rev2" w:date="2022-04-07T19:25:00Z"/>
          <w:trPrChange w:id="211" w:author="catt_rev2" w:date="2022-04-07T19:25:00Z">
            <w:trPr>
              <w:jc w:val="center"/>
            </w:trPr>
          </w:trPrChange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2" w:author="catt_rev2" w:date="2022-04-07T19:25:00Z">
              <w:tcPr>
                <w:tcW w:w="3332" w:type="dxa"/>
                <w:shd w:val="clear" w:color="auto" w:fill="auto"/>
              </w:tcPr>
            </w:tcPrChange>
          </w:tcPr>
          <w:p w14:paraId="501C05A9" w14:textId="29564B9B" w:rsidR="00AF3CE0" w:rsidRPr="003A122F" w:rsidRDefault="00AF3CE0" w:rsidP="00AF3CE0">
            <w:pPr>
              <w:pStyle w:val="TAL"/>
              <w:ind w:left="458"/>
              <w:rPr>
                <w:ins w:id="213" w:author="catt_rev2" w:date="2022-04-07T19:25:00Z"/>
                <w:lang w:eastAsia="zh-CN" w:bidi="ar-IQ"/>
              </w:rPr>
              <w:pPrChange w:id="214" w:author="catt_rev2" w:date="2022-04-07T19:25:00Z">
                <w:pPr>
                  <w:pStyle w:val="TAL"/>
                  <w:ind w:left="284"/>
                </w:pPr>
              </w:pPrChange>
            </w:pPr>
            <w:ins w:id="215" w:author="catt_rev2" w:date="2022-04-07T19:25:00Z">
              <w:r>
                <w:t>Time</w:t>
              </w:r>
            </w:ins>
          </w:p>
        </w:tc>
        <w:tc>
          <w:tcPr>
            <w:tcW w:w="1058" w:type="dxa"/>
            <w:shd w:val="clear" w:color="auto" w:fill="auto"/>
            <w:tcPrChange w:id="216" w:author="catt_rev2" w:date="2022-04-07T19:25:00Z">
              <w:tcPr>
                <w:tcW w:w="1058" w:type="dxa"/>
                <w:shd w:val="clear" w:color="auto" w:fill="auto"/>
              </w:tcPr>
            </w:tcPrChange>
          </w:tcPr>
          <w:p w14:paraId="5E120307" w14:textId="17D1134C" w:rsidR="00AF3CE0" w:rsidRDefault="00AF3CE0" w:rsidP="00AF3CE0">
            <w:pPr>
              <w:pStyle w:val="TAC"/>
              <w:keepNext w:val="0"/>
              <w:keepLines w:val="0"/>
              <w:rPr>
                <w:ins w:id="217" w:author="catt_rev2" w:date="2022-04-07T19:25:00Z"/>
                <w:szCs w:val="18"/>
                <w:lang w:bidi="ar-IQ"/>
              </w:rPr>
            </w:pPr>
            <w:ins w:id="218" w:author="catt_rev2" w:date="2022-04-07T19:25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  <w:tcPrChange w:id="219" w:author="catt_rev2" w:date="2022-04-07T19:25:00Z">
              <w:tcPr>
                <w:tcW w:w="4506" w:type="dxa"/>
                <w:shd w:val="clear" w:color="auto" w:fill="auto"/>
              </w:tcPr>
            </w:tcPrChange>
          </w:tcPr>
          <w:p w14:paraId="740B0D30" w14:textId="079FB2FC" w:rsidR="00AF3CE0" w:rsidRDefault="00AF3CE0" w:rsidP="00AF3CE0">
            <w:pPr>
              <w:pStyle w:val="TAL"/>
              <w:keepNext w:val="0"/>
              <w:keepLines w:val="0"/>
              <w:rPr>
                <w:ins w:id="220" w:author="catt_rev2" w:date="2022-04-07T19:25:00Z"/>
                <w:lang w:bidi="ar-IQ"/>
              </w:rPr>
            </w:pPr>
            <w:ins w:id="221" w:author="catt_rev2" w:date="2022-04-07T19:25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AF3CE0" w:rsidRPr="005B57B2" w14:paraId="3376F68E" w14:textId="77777777" w:rsidTr="00173374">
        <w:tblPrEx>
          <w:tblW w:w="0" w:type="auto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222" w:author="catt_rev2" w:date="2022-04-07T19:25:00Z">
            <w:tblPrEx>
              <w:tblW w:w="0" w:type="auto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223" w:author="catt_rev2" w:date="2022-04-07T19:25:00Z"/>
          <w:trPrChange w:id="224" w:author="catt_rev2" w:date="2022-04-07T19:25:00Z">
            <w:trPr>
              <w:jc w:val="center"/>
            </w:trPr>
          </w:trPrChange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5" w:author="catt_rev2" w:date="2022-04-07T19:25:00Z">
              <w:tcPr>
                <w:tcW w:w="3332" w:type="dxa"/>
                <w:shd w:val="clear" w:color="auto" w:fill="auto"/>
              </w:tcPr>
            </w:tcPrChange>
          </w:tcPr>
          <w:p w14:paraId="27CDF632" w14:textId="6E9F3D1E" w:rsidR="00AF3CE0" w:rsidRPr="003A122F" w:rsidRDefault="00AF3CE0" w:rsidP="00AF3CE0">
            <w:pPr>
              <w:pStyle w:val="TAL"/>
              <w:ind w:left="458"/>
              <w:rPr>
                <w:ins w:id="226" w:author="catt_rev2" w:date="2022-04-07T19:25:00Z"/>
                <w:lang w:eastAsia="zh-CN" w:bidi="ar-IQ"/>
              </w:rPr>
              <w:pPrChange w:id="227" w:author="catt_rev2" w:date="2022-04-07T19:25:00Z">
                <w:pPr>
                  <w:pStyle w:val="TAL"/>
                  <w:ind w:left="284"/>
                </w:pPr>
              </w:pPrChange>
            </w:pPr>
            <w:ins w:id="228" w:author="catt_rev2" w:date="2022-04-07T19:25:00Z">
              <w:r>
                <w:t>Total Volume</w:t>
              </w:r>
            </w:ins>
          </w:p>
        </w:tc>
        <w:tc>
          <w:tcPr>
            <w:tcW w:w="1058" w:type="dxa"/>
            <w:shd w:val="clear" w:color="auto" w:fill="auto"/>
            <w:tcPrChange w:id="229" w:author="catt_rev2" w:date="2022-04-07T19:25:00Z">
              <w:tcPr>
                <w:tcW w:w="1058" w:type="dxa"/>
                <w:shd w:val="clear" w:color="auto" w:fill="auto"/>
              </w:tcPr>
            </w:tcPrChange>
          </w:tcPr>
          <w:p w14:paraId="236A9EC7" w14:textId="4ADE134A" w:rsidR="00AF3CE0" w:rsidRDefault="00AF3CE0" w:rsidP="00AF3CE0">
            <w:pPr>
              <w:pStyle w:val="TAC"/>
              <w:keepNext w:val="0"/>
              <w:keepLines w:val="0"/>
              <w:rPr>
                <w:ins w:id="230" w:author="catt_rev2" w:date="2022-04-07T19:25:00Z"/>
                <w:szCs w:val="18"/>
                <w:lang w:bidi="ar-IQ"/>
              </w:rPr>
            </w:pPr>
            <w:ins w:id="231" w:author="catt_rev2" w:date="2022-04-07T19:25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  <w:tcPrChange w:id="232" w:author="catt_rev2" w:date="2022-04-07T19:25:00Z">
              <w:tcPr>
                <w:tcW w:w="4506" w:type="dxa"/>
                <w:shd w:val="clear" w:color="auto" w:fill="auto"/>
              </w:tcPr>
            </w:tcPrChange>
          </w:tcPr>
          <w:p w14:paraId="4C59FE20" w14:textId="14A21377" w:rsidR="00AF3CE0" w:rsidRDefault="00AF3CE0" w:rsidP="00AF3CE0">
            <w:pPr>
              <w:pStyle w:val="TAL"/>
              <w:keepNext w:val="0"/>
              <w:keepLines w:val="0"/>
              <w:rPr>
                <w:ins w:id="233" w:author="catt_rev2" w:date="2022-04-07T19:25:00Z"/>
                <w:lang w:bidi="ar-IQ"/>
              </w:rPr>
            </w:pPr>
            <w:ins w:id="234" w:author="catt_rev2" w:date="2022-04-07T19:25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AF3CE0" w:rsidRPr="005B57B2" w14:paraId="7B8C0727" w14:textId="77777777" w:rsidTr="00173374">
        <w:tblPrEx>
          <w:tblW w:w="0" w:type="auto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235" w:author="catt_rev2" w:date="2022-04-07T19:25:00Z">
            <w:tblPrEx>
              <w:tblW w:w="0" w:type="auto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236" w:author="catt_rev2" w:date="2022-04-07T19:25:00Z"/>
          <w:trPrChange w:id="237" w:author="catt_rev2" w:date="2022-04-07T19:25:00Z">
            <w:trPr>
              <w:jc w:val="center"/>
            </w:trPr>
          </w:trPrChange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8" w:author="catt_rev2" w:date="2022-04-07T19:25:00Z">
              <w:tcPr>
                <w:tcW w:w="3332" w:type="dxa"/>
                <w:shd w:val="clear" w:color="auto" w:fill="auto"/>
              </w:tcPr>
            </w:tcPrChange>
          </w:tcPr>
          <w:p w14:paraId="2486CE56" w14:textId="6DF8907F" w:rsidR="00AF3CE0" w:rsidRPr="003A122F" w:rsidRDefault="00AF3CE0" w:rsidP="00AF3CE0">
            <w:pPr>
              <w:pStyle w:val="TAL"/>
              <w:ind w:left="458"/>
              <w:rPr>
                <w:ins w:id="239" w:author="catt_rev2" w:date="2022-04-07T19:25:00Z"/>
                <w:lang w:eastAsia="zh-CN" w:bidi="ar-IQ"/>
              </w:rPr>
              <w:pPrChange w:id="240" w:author="catt_rev2" w:date="2022-04-07T19:25:00Z">
                <w:pPr>
                  <w:pStyle w:val="TAL"/>
                  <w:ind w:left="284"/>
                </w:pPr>
              </w:pPrChange>
            </w:pPr>
            <w:ins w:id="241" w:author="catt_rev2" w:date="2022-04-07T19:25:00Z">
              <w:r>
                <w:t>Uplink Volume</w:t>
              </w:r>
            </w:ins>
          </w:p>
        </w:tc>
        <w:tc>
          <w:tcPr>
            <w:tcW w:w="1058" w:type="dxa"/>
            <w:shd w:val="clear" w:color="auto" w:fill="auto"/>
            <w:tcPrChange w:id="242" w:author="catt_rev2" w:date="2022-04-07T19:25:00Z">
              <w:tcPr>
                <w:tcW w:w="1058" w:type="dxa"/>
                <w:shd w:val="clear" w:color="auto" w:fill="auto"/>
              </w:tcPr>
            </w:tcPrChange>
          </w:tcPr>
          <w:p w14:paraId="62A66E37" w14:textId="4496DF11" w:rsidR="00AF3CE0" w:rsidRDefault="00AF3CE0" w:rsidP="00AF3CE0">
            <w:pPr>
              <w:pStyle w:val="TAC"/>
              <w:keepNext w:val="0"/>
              <w:keepLines w:val="0"/>
              <w:rPr>
                <w:ins w:id="243" w:author="catt_rev2" w:date="2022-04-07T19:25:00Z"/>
                <w:szCs w:val="18"/>
                <w:lang w:bidi="ar-IQ"/>
              </w:rPr>
            </w:pPr>
            <w:ins w:id="244" w:author="catt_rev2" w:date="2022-04-07T19:25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  <w:tcPrChange w:id="245" w:author="catt_rev2" w:date="2022-04-07T19:25:00Z">
              <w:tcPr>
                <w:tcW w:w="4506" w:type="dxa"/>
                <w:shd w:val="clear" w:color="auto" w:fill="auto"/>
              </w:tcPr>
            </w:tcPrChange>
          </w:tcPr>
          <w:p w14:paraId="25DF1DEE" w14:textId="28D16C43" w:rsidR="00AF3CE0" w:rsidRDefault="00AF3CE0" w:rsidP="00AF3CE0">
            <w:pPr>
              <w:pStyle w:val="TAL"/>
              <w:keepNext w:val="0"/>
              <w:keepLines w:val="0"/>
              <w:rPr>
                <w:ins w:id="246" w:author="catt_rev2" w:date="2022-04-07T19:25:00Z"/>
                <w:lang w:bidi="ar-IQ"/>
              </w:rPr>
            </w:pPr>
            <w:ins w:id="247" w:author="catt_rev2" w:date="2022-04-07T19:25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AF3CE0" w:rsidRPr="005B57B2" w14:paraId="2502A41B" w14:textId="77777777" w:rsidTr="00173374">
        <w:tblPrEx>
          <w:tblW w:w="0" w:type="auto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248" w:author="catt_rev2" w:date="2022-04-07T19:25:00Z">
            <w:tblPrEx>
              <w:tblW w:w="0" w:type="auto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249" w:author="catt_rev2" w:date="2022-04-07T19:25:00Z"/>
          <w:trPrChange w:id="250" w:author="catt_rev2" w:date="2022-04-07T19:25:00Z">
            <w:trPr>
              <w:jc w:val="center"/>
            </w:trPr>
          </w:trPrChange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1" w:author="catt_rev2" w:date="2022-04-07T19:25:00Z">
              <w:tcPr>
                <w:tcW w:w="3332" w:type="dxa"/>
                <w:shd w:val="clear" w:color="auto" w:fill="auto"/>
              </w:tcPr>
            </w:tcPrChange>
          </w:tcPr>
          <w:p w14:paraId="3FA0294E" w14:textId="73CC47DA" w:rsidR="00AF3CE0" w:rsidRPr="003A122F" w:rsidRDefault="00AF3CE0" w:rsidP="00AF3CE0">
            <w:pPr>
              <w:pStyle w:val="TAL"/>
              <w:ind w:left="458"/>
              <w:rPr>
                <w:ins w:id="252" w:author="catt_rev2" w:date="2022-04-07T19:25:00Z"/>
                <w:lang w:eastAsia="zh-CN" w:bidi="ar-IQ"/>
              </w:rPr>
              <w:pPrChange w:id="253" w:author="catt_rev2" w:date="2022-04-07T19:25:00Z">
                <w:pPr>
                  <w:pStyle w:val="TAL"/>
                  <w:ind w:left="284"/>
                </w:pPr>
              </w:pPrChange>
            </w:pPr>
            <w:ins w:id="254" w:author="catt_rev2" w:date="2022-04-07T19:25:00Z">
              <w:r>
                <w:t>Downlink Volume</w:t>
              </w:r>
            </w:ins>
          </w:p>
        </w:tc>
        <w:tc>
          <w:tcPr>
            <w:tcW w:w="1058" w:type="dxa"/>
            <w:shd w:val="clear" w:color="auto" w:fill="auto"/>
            <w:tcPrChange w:id="255" w:author="catt_rev2" w:date="2022-04-07T19:25:00Z">
              <w:tcPr>
                <w:tcW w:w="1058" w:type="dxa"/>
                <w:shd w:val="clear" w:color="auto" w:fill="auto"/>
              </w:tcPr>
            </w:tcPrChange>
          </w:tcPr>
          <w:p w14:paraId="7E5D62F5" w14:textId="6AF85934" w:rsidR="00AF3CE0" w:rsidRDefault="00AF3CE0" w:rsidP="00AF3CE0">
            <w:pPr>
              <w:pStyle w:val="TAC"/>
              <w:keepNext w:val="0"/>
              <w:keepLines w:val="0"/>
              <w:rPr>
                <w:ins w:id="256" w:author="catt_rev2" w:date="2022-04-07T19:25:00Z"/>
                <w:szCs w:val="18"/>
                <w:lang w:bidi="ar-IQ"/>
              </w:rPr>
            </w:pPr>
            <w:ins w:id="257" w:author="catt_rev2" w:date="2022-04-07T19:25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  <w:tcPrChange w:id="258" w:author="catt_rev2" w:date="2022-04-07T19:25:00Z">
              <w:tcPr>
                <w:tcW w:w="4506" w:type="dxa"/>
                <w:shd w:val="clear" w:color="auto" w:fill="auto"/>
              </w:tcPr>
            </w:tcPrChange>
          </w:tcPr>
          <w:p w14:paraId="5FAA5819" w14:textId="05330A61" w:rsidR="00AF3CE0" w:rsidRDefault="00AF3CE0" w:rsidP="00AF3CE0">
            <w:pPr>
              <w:pStyle w:val="TAL"/>
              <w:keepNext w:val="0"/>
              <w:keepLines w:val="0"/>
              <w:rPr>
                <w:ins w:id="259" w:author="catt_rev2" w:date="2022-04-07T19:25:00Z"/>
                <w:lang w:bidi="ar-IQ"/>
              </w:rPr>
            </w:pPr>
            <w:ins w:id="260" w:author="catt_rev2" w:date="2022-04-07T19:25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AF3CE0" w:rsidRPr="005B57B2" w14:paraId="062CA874" w14:textId="77777777" w:rsidTr="00173374">
        <w:tblPrEx>
          <w:tblW w:w="0" w:type="auto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261" w:author="catt_rev2" w:date="2022-04-07T19:25:00Z">
            <w:tblPrEx>
              <w:tblW w:w="0" w:type="auto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262" w:author="catt_rev2" w:date="2022-04-07T19:25:00Z"/>
          <w:trPrChange w:id="263" w:author="catt_rev2" w:date="2022-04-07T19:25:00Z">
            <w:trPr>
              <w:jc w:val="center"/>
            </w:trPr>
          </w:trPrChange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4" w:author="catt_rev2" w:date="2022-04-07T19:25:00Z">
              <w:tcPr>
                <w:tcW w:w="3332" w:type="dxa"/>
                <w:shd w:val="clear" w:color="auto" w:fill="auto"/>
              </w:tcPr>
            </w:tcPrChange>
          </w:tcPr>
          <w:p w14:paraId="3415D1B4" w14:textId="7EED6FCD" w:rsidR="00AF3CE0" w:rsidRPr="003A122F" w:rsidRDefault="00AF3CE0" w:rsidP="00AF3CE0">
            <w:pPr>
              <w:pStyle w:val="TAL"/>
              <w:ind w:left="458"/>
              <w:rPr>
                <w:ins w:id="265" w:author="catt_rev2" w:date="2022-04-07T19:25:00Z"/>
                <w:lang w:eastAsia="zh-CN" w:bidi="ar-IQ"/>
              </w:rPr>
              <w:pPrChange w:id="266" w:author="catt_rev2" w:date="2022-04-07T19:25:00Z">
                <w:pPr>
                  <w:pStyle w:val="TAL"/>
                  <w:ind w:left="284"/>
                </w:pPr>
              </w:pPrChange>
            </w:pPr>
            <w:ins w:id="267" w:author="catt_rev2" w:date="2022-04-07T19:25:00Z">
              <w:r>
                <w:t>Service Specific Units</w:t>
              </w:r>
            </w:ins>
          </w:p>
        </w:tc>
        <w:tc>
          <w:tcPr>
            <w:tcW w:w="1058" w:type="dxa"/>
            <w:shd w:val="clear" w:color="auto" w:fill="auto"/>
            <w:tcPrChange w:id="268" w:author="catt_rev2" w:date="2022-04-07T19:25:00Z">
              <w:tcPr>
                <w:tcW w:w="1058" w:type="dxa"/>
                <w:shd w:val="clear" w:color="auto" w:fill="auto"/>
              </w:tcPr>
            </w:tcPrChange>
          </w:tcPr>
          <w:p w14:paraId="441AC16E" w14:textId="54830B69" w:rsidR="00AF3CE0" w:rsidRDefault="00AF3CE0" w:rsidP="00AF3CE0">
            <w:pPr>
              <w:pStyle w:val="TAC"/>
              <w:keepNext w:val="0"/>
              <w:keepLines w:val="0"/>
              <w:rPr>
                <w:ins w:id="269" w:author="catt_rev2" w:date="2022-04-07T19:25:00Z"/>
                <w:szCs w:val="18"/>
                <w:lang w:bidi="ar-IQ"/>
              </w:rPr>
            </w:pPr>
            <w:ins w:id="270" w:author="catt_rev2" w:date="2022-04-07T19:25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  <w:tcPrChange w:id="271" w:author="catt_rev2" w:date="2022-04-07T19:25:00Z">
              <w:tcPr>
                <w:tcW w:w="4506" w:type="dxa"/>
                <w:shd w:val="clear" w:color="auto" w:fill="auto"/>
              </w:tcPr>
            </w:tcPrChange>
          </w:tcPr>
          <w:p w14:paraId="517B6709" w14:textId="1221DC05" w:rsidR="00AF3CE0" w:rsidRDefault="00AF3CE0" w:rsidP="00AF3CE0">
            <w:pPr>
              <w:pStyle w:val="TAL"/>
              <w:keepNext w:val="0"/>
              <w:keepLines w:val="0"/>
              <w:rPr>
                <w:ins w:id="272" w:author="catt_rev2" w:date="2022-04-07T19:25:00Z"/>
                <w:lang w:bidi="ar-IQ"/>
              </w:rPr>
            </w:pPr>
            <w:ins w:id="273" w:author="catt_rev2" w:date="2022-04-07T19:25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AF3CE0" w:rsidRPr="005B57B2" w14:paraId="4A582A01" w14:textId="77777777" w:rsidTr="0000752C">
        <w:trPr>
          <w:jc w:val="center"/>
          <w:ins w:id="274" w:author="catt" w:date="2022-03-25T10:53:00Z"/>
        </w:trPr>
        <w:tc>
          <w:tcPr>
            <w:tcW w:w="3332" w:type="dxa"/>
            <w:shd w:val="clear" w:color="auto" w:fill="auto"/>
          </w:tcPr>
          <w:p w14:paraId="5F2FA6E1" w14:textId="77777777" w:rsidR="00AF3CE0" w:rsidRPr="003A122F" w:rsidRDefault="00AF3CE0" w:rsidP="00AF3CE0">
            <w:pPr>
              <w:pStyle w:val="TAL"/>
              <w:ind w:left="284"/>
              <w:rPr>
                <w:ins w:id="275" w:author="catt" w:date="2022-03-25T10:53:00Z"/>
                <w:lang w:eastAsia="zh-CN" w:bidi="ar-IQ"/>
              </w:rPr>
            </w:pPr>
            <w:ins w:id="276" w:author="catt" w:date="2022-03-25T10:53:00Z">
              <w:r w:rsidRPr="003A122F">
                <w:rPr>
                  <w:lang w:eastAsia="zh-CN" w:bidi="ar-IQ"/>
                </w:rPr>
                <w:t>Used Unit Container</w:t>
              </w:r>
            </w:ins>
          </w:p>
        </w:tc>
        <w:tc>
          <w:tcPr>
            <w:tcW w:w="1058" w:type="dxa"/>
            <w:shd w:val="clear" w:color="auto" w:fill="auto"/>
          </w:tcPr>
          <w:p w14:paraId="4221EA98" w14:textId="77777777" w:rsidR="00AF3CE0" w:rsidRPr="009A6B40" w:rsidRDefault="00AF3CE0" w:rsidP="00AF3CE0">
            <w:pPr>
              <w:pStyle w:val="TAC"/>
              <w:keepNext w:val="0"/>
              <w:keepLines w:val="0"/>
              <w:rPr>
                <w:ins w:id="277" w:author="catt" w:date="2022-03-25T10:53:00Z"/>
                <w:szCs w:val="18"/>
              </w:rPr>
            </w:pPr>
            <w:ins w:id="278" w:author="catt" w:date="2022-03-25T10:53:00Z">
              <w:r>
                <w:rPr>
                  <w:szCs w:val="18"/>
                  <w:lang w:val="fr-FR" w:bidi="ar-IQ"/>
                </w:rPr>
                <w:t>O</w:t>
              </w:r>
              <w:r>
                <w:rPr>
                  <w:szCs w:val="18"/>
                  <w:vertAlign w:val="subscript"/>
                  <w:lang w:val="fr-FR"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2A318F6E" w14:textId="77777777" w:rsidR="00AF3CE0" w:rsidRPr="009A6B40" w:rsidRDefault="00AF3CE0" w:rsidP="00AF3CE0">
            <w:pPr>
              <w:pStyle w:val="TAL"/>
              <w:keepNext w:val="0"/>
              <w:keepLines w:val="0"/>
              <w:rPr>
                <w:ins w:id="279" w:author="catt" w:date="2022-03-25T10:53:00Z"/>
                <w:rFonts w:cs="Arial"/>
              </w:rPr>
            </w:pPr>
            <w:ins w:id="280" w:author="catt" w:date="2022-03-25T10:53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AF3CE0" w:rsidRPr="005B57B2" w14:paraId="66C359ED" w14:textId="77777777" w:rsidTr="0000752C">
        <w:trPr>
          <w:jc w:val="center"/>
          <w:ins w:id="281" w:author="catt_rev2" w:date="2022-04-07T19:26:00Z"/>
        </w:trPr>
        <w:tc>
          <w:tcPr>
            <w:tcW w:w="3332" w:type="dxa"/>
            <w:shd w:val="clear" w:color="auto" w:fill="auto"/>
          </w:tcPr>
          <w:p w14:paraId="7A5879D0" w14:textId="3248C6D2" w:rsidR="00AF3CE0" w:rsidRPr="003A122F" w:rsidRDefault="00AF3CE0" w:rsidP="00AF3CE0">
            <w:pPr>
              <w:pStyle w:val="TAL"/>
              <w:ind w:left="458"/>
              <w:rPr>
                <w:ins w:id="282" w:author="catt_rev2" w:date="2022-04-07T19:26:00Z"/>
                <w:lang w:eastAsia="zh-CN" w:bidi="ar-IQ"/>
              </w:rPr>
              <w:pPrChange w:id="283" w:author="catt_rev2" w:date="2022-04-07T19:26:00Z">
                <w:pPr>
                  <w:pStyle w:val="TAL"/>
                  <w:ind w:left="284"/>
                </w:pPr>
              </w:pPrChange>
            </w:pPr>
            <w:ins w:id="284" w:author="catt_rev2" w:date="2022-04-07T19:26:00Z">
              <w:r>
                <w:rPr>
                  <w:rFonts w:cs="Arial"/>
                  <w:szCs w:val="18"/>
                </w:rPr>
                <w:t>Service Identifier</w:t>
              </w:r>
            </w:ins>
          </w:p>
        </w:tc>
        <w:tc>
          <w:tcPr>
            <w:tcW w:w="1058" w:type="dxa"/>
            <w:shd w:val="clear" w:color="auto" w:fill="auto"/>
          </w:tcPr>
          <w:p w14:paraId="2F461FCB" w14:textId="69BFBC45" w:rsidR="00AF3CE0" w:rsidRDefault="00AF3CE0" w:rsidP="00AF3CE0">
            <w:pPr>
              <w:pStyle w:val="TAC"/>
              <w:keepNext w:val="0"/>
              <w:keepLines w:val="0"/>
              <w:rPr>
                <w:ins w:id="285" w:author="catt_rev2" w:date="2022-04-07T19:26:00Z"/>
                <w:szCs w:val="18"/>
                <w:lang w:val="fr-FR" w:bidi="ar-IQ"/>
              </w:rPr>
            </w:pPr>
            <w:ins w:id="286" w:author="catt_rev2" w:date="2022-04-07T19:27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</w:tcPr>
          <w:p w14:paraId="303E72B5" w14:textId="317C70C2" w:rsidR="00AF3CE0" w:rsidRDefault="00AF3CE0" w:rsidP="00AF3CE0">
            <w:pPr>
              <w:pStyle w:val="TAL"/>
              <w:keepNext w:val="0"/>
              <w:keepLines w:val="0"/>
              <w:rPr>
                <w:ins w:id="287" w:author="catt_rev2" w:date="2022-04-07T19:26:00Z"/>
                <w:lang w:bidi="ar-IQ"/>
              </w:rPr>
            </w:pPr>
            <w:ins w:id="288" w:author="catt_rev2" w:date="2022-04-07T19:27:00Z">
              <w:r w:rsidRPr="00830B00">
                <w:rPr>
                  <w:lang w:bidi="ar-IQ"/>
                </w:rPr>
                <w:t>Described in TS 32.290 [55]</w:t>
              </w:r>
            </w:ins>
          </w:p>
        </w:tc>
      </w:tr>
      <w:tr w:rsidR="00AF3CE0" w:rsidRPr="005B57B2" w14:paraId="68196DFF" w14:textId="77777777" w:rsidTr="00360619">
        <w:tblPrEx>
          <w:tblW w:w="0" w:type="auto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289" w:author="catt_rev2" w:date="2022-04-07T19:26:00Z">
            <w:tblPrEx>
              <w:tblW w:w="0" w:type="auto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290" w:author="catt_rev2" w:date="2022-04-07T19:26:00Z"/>
          <w:trPrChange w:id="291" w:author="catt_rev2" w:date="2022-04-07T19:26:00Z">
            <w:trPr>
              <w:jc w:val="center"/>
            </w:trPr>
          </w:trPrChange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2" w:author="catt_rev2" w:date="2022-04-07T19:26:00Z">
              <w:tcPr>
                <w:tcW w:w="3332" w:type="dxa"/>
                <w:shd w:val="clear" w:color="auto" w:fill="auto"/>
              </w:tcPr>
            </w:tcPrChange>
          </w:tcPr>
          <w:p w14:paraId="4ADE3F44" w14:textId="189BB0B0" w:rsidR="00AF3CE0" w:rsidRPr="003A122F" w:rsidRDefault="00AF3CE0" w:rsidP="00AF3CE0">
            <w:pPr>
              <w:pStyle w:val="TAL"/>
              <w:ind w:left="458"/>
              <w:rPr>
                <w:ins w:id="293" w:author="catt_rev2" w:date="2022-04-07T19:26:00Z"/>
                <w:lang w:eastAsia="zh-CN" w:bidi="ar-IQ"/>
              </w:rPr>
              <w:pPrChange w:id="294" w:author="catt_rev2" w:date="2022-04-07T19:26:00Z">
                <w:pPr>
                  <w:pStyle w:val="TAL"/>
                  <w:ind w:left="284"/>
                </w:pPr>
              </w:pPrChange>
            </w:pPr>
            <w:ins w:id="295" w:author="catt_rev2" w:date="2022-04-07T19:26:00Z">
              <w:r>
                <w:rPr>
                  <w:lang w:eastAsia="zh-CN" w:bidi="ar-IQ"/>
                </w:rPr>
                <w:t>Quota management Indicator</w:t>
              </w:r>
            </w:ins>
          </w:p>
        </w:tc>
        <w:tc>
          <w:tcPr>
            <w:tcW w:w="1058" w:type="dxa"/>
            <w:shd w:val="clear" w:color="auto" w:fill="auto"/>
            <w:tcPrChange w:id="296" w:author="catt_rev2" w:date="2022-04-07T19:26:00Z">
              <w:tcPr>
                <w:tcW w:w="1058" w:type="dxa"/>
                <w:shd w:val="clear" w:color="auto" w:fill="auto"/>
              </w:tcPr>
            </w:tcPrChange>
          </w:tcPr>
          <w:p w14:paraId="4B2DF1AA" w14:textId="7BA69A0D" w:rsidR="00AF3CE0" w:rsidRDefault="00AF3CE0" w:rsidP="00AF3CE0">
            <w:pPr>
              <w:pStyle w:val="TAC"/>
              <w:keepNext w:val="0"/>
              <w:keepLines w:val="0"/>
              <w:rPr>
                <w:ins w:id="297" w:author="catt_rev2" w:date="2022-04-07T19:26:00Z"/>
                <w:szCs w:val="18"/>
                <w:lang w:val="fr-FR" w:bidi="ar-IQ"/>
              </w:rPr>
            </w:pPr>
            <w:ins w:id="298" w:author="catt_rev2" w:date="2022-04-07T19:27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  <w:tcPrChange w:id="299" w:author="catt_rev2" w:date="2022-04-07T19:26:00Z">
              <w:tcPr>
                <w:tcW w:w="4506" w:type="dxa"/>
                <w:shd w:val="clear" w:color="auto" w:fill="auto"/>
              </w:tcPr>
            </w:tcPrChange>
          </w:tcPr>
          <w:p w14:paraId="3C9CD80E" w14:textId="0DFE8E3C" w:rsidR="00AF3CE0" w:rsidRDefault="00AF3CE0" w:rsidP="00AF3CE0">
            <w:pPr>
              <w:pStyle w:val="TAL"/>
              <w:keepNext w:val="0"/>
              <w:keepLines w:val="0"/>
              <w:rPr>
                <w:ins w:id="300" w:author="catt_rev2" w:date="2022-04-07T19:26:00Z"/>
                <w:lang w:bidi="ar-IQ"/>
              </w:rPr>
            </w:pPr>
            <w:ins w:id="301" w:author="catt_rev2" w:date="2022-04-07T19:27:00Z">
              <w:r w:rsidRPr="00830B00">
                <w:rPr>
                  <w:lang w:bidi="ar-IQ"/>
                </w:rPr>
                <w:t>Described in TS 32.290 [55]</w:t>
              </w:r>
            </w:ins>
          </w:p>
        </w:tc>
      </w:tr>
      <w:tr w:rsidR="00AF3CE0" w:rsidRPr="005B57B2" w14:paraId="2D0AA791" w14:textId="77777777" w:rsidTr="00360619">
        <w:tblPrEx>
          <w:tblW w:w="0" w:type="auto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302" w:author="catt_rev2" w:date="2022-04-07T19:26:00Z">
            <w:tblPrEx>
              <w:tblW w:w="0" w:type="auto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303" w:author="catt_rev2" w:date="2022-04-07T19:26:00Z"/>
          <w:trPrChange w:id="304" w:author="catt_rev2" w:date="2022-04-07T19:26:00Z">
            <w:trPr>
              <w:jc w:val="center"/>
            </w:trPr>
          </w:trPrChange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5" w:author="catt_rev2" w:date="2022-04-07T19:26:00Z">
              <w:tcPr>
                <w:tcW w:w="3332" w:type="dxa"/>
                <w:shd w:val="clear" w:color="auto" w:fill="auto"/>
              </w:tcPr>
            </w:tcPrChange>
          </w:tcPr>
          <w:p w14:paraId="72FC7350" w14:textId="27D60643" w:rsidR="00AF3CE0" w:rsidRPr="003A122F" w:rsidRDefault="00AF3CE0" w:rsidP="00AF3CE0">
            <w:pPr>
              <w:pStyle w:val="TAL"/>
              <w:ind w:left="458"/>
              <w:rPr>
                <w:ins w:id="306" w:author="catt_rev2" w:date="2022-04-07T19:26:00Z"/>
                <w:lang w:eastAsia="zh-CN" w:bidi="ar-IQ"/>
              </w:rPr>
              <w:pPrChange w:id="307" w:author="catt_rev2" w:date="2022-04-07T19:26:00Z">
                <w:pPr>
                  <w:pStyle w:val="TAL"/>
                  <w:ind w:left="284"/>
                </w:pPr>
              </w:pPrChange>
            </w:pPr>
            <w:ins w:id="308" w:author="catt_rev2" w:date="2022-04-07T19:26:00Z">
              <w:r w:rsidRPr="0081445A">
                <w:rPr>
                  <w:rFonts w:hint="eastAsia"/>
                  <w:lang w:eastAsia="zh-CN" w:bidi="ar-IQ"/>
                </w:rPr>
                <w:t>Trigger</w:t>
              </w:r>
              <w:r w:rsidRPr="000C14A6">
                <w:rPr>
                  <w:rFonts w:hint="eastAsia"/>
                  <w:lang w:eastAsia="zh-CN" w:bidi="ar-IQ"/>
                </w:rPr>
                <w:t>s</w:t>
              </w:r>
            </w:ins>
          </w:p>
        </w:tc>
        <w:tc>
          <w:tcPr>
            <w:tcW w:w="1058" w:type="dxa"/>
            <w:shd w:val="clear" w:color="auto" w:fill="auto"/>
            <w:tcPrChange w:id="309" w:author="catt_rev2" w:date="2022-04-07T19:26:00Z">
              <w:tcPr>
                <w:tcW w:w="1058" w:type="dxa"/>
                <w:shd w:val="clear" w:color="auto" w:fill="auto"/>
              </w:tcPr>
            </w:tcPrChange>
          </w:tcPr>
          <w:p w14:paraId="59E0B594" w14:textId="4170CFA5" w:rsidR="00AF3CE0" w:rsidRDefault="00AF3CE0" w:rsidP="00AF3CE0">
            <w:pPr>
              <w:pStyle w:val="TAC"/>
              <w:keepNext w:val="0"/>
              <w:keepLines w:val="0"/>
              <w:rPr>
                <w:ins w:id="310" w:author="catt_rev2" w:date="2022-04-07T19:26:00Z"/>
                <w:szCs w:val="18"/>
                <w:lang w:val="fr-FR" w:bidi="ar-IQ"/>
              </w:rPr>
            </w:pPr>
            <w:ins w:id="311" w:author="catt_rev2" w:date="2022-04-07T19:27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  <w:tcPrChange w:id="312" w:author="catt_rev2" w:date="2022-04-07T19:26:00Z">
              <w:tcPr>
                <w:tcW w:w="4506" w:type="dxa"/>
                <w:shd w:val="clear" w:color="auto" w:fill="auto"/>
              </w:tcPr>
            </w:tcPrChange>
          </w:tcPr>
          <w:p w14:paraId="1CA2CFCD" w14:textId="79A33968" w:rsidR="00AF3CE0" w:rsidRDefault="00AF3CE0" w:rsidP="00AF3CE0">
            <w:pPr>
              <w:pStyle w:val="TAL"/>
              <w:keepNext w:val="0"/>
              <w:keepLines w:val="0"/>
              <w:rPr>
                <w:ins w:id="313" w:author="catt_rev2" w:date="2022-04-07T19:26:00Z"/>
                <w:lang w:bidi="ar-IQ"/>
              </w:rPr>
            </w:pPr>
            <w:ins w:id="314" w:author="catt_rev2" w:date="2022-04-07T19:27:00Z">
              <w:r w:rsidRPr="00830B00">
                <w:rPr>
                  <w:lang w:bidi="ar-IQ"/>
                </w:rPr>
                <w:t>Described in TS 32.290 [55]</w:t>
              </w:r>
            </w:ins>
          </w:p>
        </w:tc>
      </w:tr>
      <w:tr w:rsidR="00AF3CE0" w:rsidRPr="005B57B2" w14:paraId="6F66E27E" w14:textId="77777777" w:rsidTr="00360619">
        <w:tblPrEx>
          <w:tblW w:w="0" w:type="auto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315" w:author="catt_rev2" w:date="2022-04-07T19:26:00Z">
            <w:tblPrEx>
              <w:tblW w:w="0" w:type="auto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316" w:author="catt_rev2" w:date="2022-04-07T19:26:00Z"/>
          <w:trPrChange w:id="317" w:author="catt_rev2" w:date="2022-04-07T19:26:00Z">
            <w:trPr>
              <w:jc w:val="center"/>
            </w:trPr>
          </w:trPrChange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8" w:author="catt_rev2" w:date="2022-04-07T19:26:00Z">
              <w:tcPr>
                <w:tcW w:w="3332" w:type="dxa"/>
                <w:shd w:val="clear" w:color="auto" w:fill="auto"/>
              </w:tcPr>
            </w:tcPrChange>
          </w:tcPr>
          <w:p w14:paraId="46149785" w14:textId="58BB0644" w:rsidR="00AF3CE0" w:rsidRPr="003A122F" w:rsidRDefault="00AF3CE0" w:rsidP="00AF3CE0">
            <w:pPr>
              <w:pStyle w:val="TAL"/>
              <w:ind w:left="458"/>
              <w:rPr>
                <w:ins w:id="319" w:author="catt_rev2" w:date="2022-04-07T19:26:00Z"/>
                <w:lang w:eastAsia="zh-CN" w:bidi="ar-IQ"/>
              </w:rPr>
              <w:pPrChange w:id="320" w:author="catt_rev2" w:date="2022-04-07T19:26:00Z">
                <w:pPr>
                  <w:pStyle w:val="TAL"/>
                  <w:ind w:left="284"/>
                </w:pPr>
              </w:pPrChange>
            </w:pPr>
            <w:ins w:id="321" w:author="catt_rev2" w:date="2022-04-07T19:26:00Z">
              <w:r>
                <w:rPr>
                  <w:rFonts w:cs="Arial"/>
                  <w:szCs w:val="18"/>
                </w:rPr>
                <w:t>Trigger Timestamp</w:t>
              </w:r>
            </w:ins>
          </w:p>
        </w:tc>
        <w:tc>
          <w:tcPr>
            <w:tcW w:w="1058" w:type="dxa"/>
            <w:shd w:val="clear" w:color="auto" w:fill="auto"/>
            <w:tcPrChange w:id="322" w:author="catt_rev2" w:date="2022-04-07T19:26:00Z">
              <w:tcPr>
                <w:tcW w:w="1058" w:type="dxa"/>
                <w:shd w:val="clear" w:color="auto" w:fill="auto"/>
              </w:tcPr>
            </w:tcPrChange>
          </w:tcPr>
          <w:p w14:paraId="1F059E36" w14:textId="1FDACE93" w:rsidR="00AF3CE0" w:rsidRDefault="00AF3CE0" w:rsidP="00AF3CE0">
            <w:pPr>
              <w:pStyle w:val="TAC"/>
              <w:keepNext w:val="0"/>
              <w:keepLines w:val="0"/>
              <w:rPr>
                <w:ins w:id="323" w:author="catt_rev2" w:date="2022-04-07T19:26:00Z"/>
                <w:szCs w:val="18"/>
                <w:lang w:val="fr-FR" w:bidi="ar-IQ"/>
              </w:rPr>
            </w:pPr>
            <w:ins w:id="324" w:author="catt_rev2" w:date="2022-04-07T19:27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  <w:tcPrChange w:id="325" w:author="catt_rev2" w:date="2022-04-07T19:26:00Z">
              <w:tcPr>
                <w:tcW w:w="4506" w:type="dxa"/>
                <w:shd w:val="clear" w:color="auto" w:fill="auto"/>
              </w:tcPr>
            </w:tcPrChange>
          </w:tcPr>
          <w:p w14:paraId="35934FBD" w14:textId="05DE5208" w:rsidR="00AF3CE0" w:rsidRDefault="00AF3CE0" w:rsidP="00AF3CE0">
            <w:pPr>
              <w:pStyle w:val="TAL"/>
              <w:keepNext w:val="0"/>
              <w:keepLines w:val="0"/>
              <w:rPr>
                <w:ins w:id="326" w:author="catt_rev2" w:date="2022-04-07T19:26:00Z"/>
                <w:lang w:bidi="ar-IQ"/>
              </w:rPr>
            </w:pPr>
            <w:ins w:id="327" w:author="catt_rev2" w:date="2022-04-07T19:27:00Z">
              <w:r w:rsidRPr="00830B00">
                <w:rPr>
                  <w:lang w:bidi="ar-IQ"/>
                </w:rPr>
                <w:t>Described in TS 32.290 [55]</w:t>
              </w:r>
            </w:ins>
          </w:p>
        </w:tc>
      </w:tr>
      <w:tr w:rsidR="00AF3CE0" w:rsidRPr="005B57B2" w14:paraId="47988DA5" w14:textId="77777777" w:rsidTr="00360619">
        <w:tblPrEx>
          <w:tblW w:w="0" w:type="auto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328" w:author="catt_rev2" w:date="2022-04-07T19:26:00Z">
            <w:tblPrEx>
              <w:tblW w:w="0" w:type="auto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329" w:author="catt_rev2" w:date="2022-04-07T19:26:00Z"/>
          <w:trPrChange w:id="330" w:author="catt_rev2" w:date="2022-04-07T19:26:00Z">
            <w:trPr>
              <w:jc w:val="center"/>
            </w:trPr>
          </w:trPrChange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1" w:author="catt_rev2" w:date="2022-04-07T19:26:00Z">
              <w:tcPr>
                <w:tcW w:w="3332" w:type="dxa"/>
                <w:shd w:val="clear" w:color="auto" w:fill="auto"/>
              </w:tcPr>
            </w:tcPrChange>
          </w:tcPr>
          <w:p w14:paraId="0CEBC0BE" w14:textId="19EC34F3" w:rsidR="00AF3CE0" w:rsidRPr="003A122F" w:rsidRDefault="00AF3CE0" w:rsidP="00AF3CE0">
            <w:pPr>
              <w:pStyle w:val="TAL"/>
              <w:ind w:left="458"/>
              <w:rPr>
                <w:ins w:id="332" w:author="catt_rev2" w:date="2022-04-07T19:26:00Z"/>
                <w:lang w:eastAsia="zh-CN" w:bidi="ar-IQ"/>
              </w:rPr>
              <w:pPrChange w:id="333" w:author="catt_rev2" w:date="2022-04-07T19:26:00Z">
                <w:pPr>
                  <w:pStyle w:val="TAL"/>
                  <w:ind w:left="284"/>
                </w:pPr>
              </w:pPrChange>
            </w:pPr>
            <w:ins w:id="334" w:author="catt_rev2" w:date="2022-04-07T19:26:00Z">
              <w:r>
                <w:t>Time</w:t>
              </w:r>
            </w:ins>
          </w:p>
        </w:tc>
        <w:tc>
          <w:tcPr>
            <w:tcW w:w="1058" w:type="dxa"/>
            <w:shd w:val="clear" w:color="auto" w:fill="auto"/>
            <w:tcPrChange w:id="335" w:author="catt_rev2" w:date="2022-04-07T19:26:00Z">
              <w:tcPr>
                <w:tcW w:w="1058" w:type="dxa"/>
                <w:shd w:val="clear" w:color="auto" w:fill="auto"/>
              </w:tcPr>
            </w:tcPrChange>
          </w:tcPr>
          <w:p w14:paraId="4B4DF32B" w14:textId="2833AAE1" w:rsidR="00AF3CE0" w:rsidRDefault="00AF3CE0" w:rsidP="00AF3CE0">
            <w:pPr>
              <w:pStyle w:val="TAC"/>
              <w:keepNext w:val="0"/>
              <w:keepLines w:val="0"/>
              <w:rPr>
                <w:ins w:id="336" w:author="catt_rev2" w:date="2022-04-07T19:26:00Z"/>
                <w:szCs w:val="18"/>
                <w:lang w:val="fr-FR" w:bidi="ar-IQ"/>
              </w:rPr>
            </w:pPr>
            <w:ins w:id="337" w:author="catt_rev2" w:date="2022-04-07T19:27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  <w:tcPrChange w:id="338" w:author="catt_rev2" w:date="2022-04-07T19:26:00Z">
              <w:tcPr>
                <w:tcW w:w="4506" w:type="dxa"/>
                <w:shd w:val="clear" w:color="auto" w:fill="auto"/>
              </w:tcPr>
            </w:tcPrChange>
          </w:tcPr>
          <w:p w14:paraId="087690AA" w14:textId="3CFDAB23" w:rsidR="00AF3CE0" w:rsidRDefault="00AF3CE0" w:rsidP="00AF3CE0">
            <w:pPr>
              <w:pStyle w:val="TAL"/>
              <w:keepNext w:val="0"/>
              <w:keepLines w:val="0"/>
              <w:rPr>
                <w:ins w:id="339" w:author="catt_rev2" w:date="2022-04-07T19:26:00Z"/>
                <w:lang w:bidi="ar-IQ"/>
              </w:rPr>
            </w:pPr>
            <w:ins w:id="340" w:author="catt_rev2" w:date="2022-04-07T19:27:00Z">
              <w:r w:rsidRPr="00830B00">
                <w:rPr>
                  <w:lang w:bidi="ar-IQ"/>
                </w:rPr>
                <w:t>Described in TS 32.290 [55]</w:t>
              </w:r>
            </w:ins>
          </w:p>
        </w:tc>
      </w:tr>
      <w:tr w:rsidR="00AF3CE0" w:rsidRPr="005B57B2" w14:paraId="3883C56F" w14:textId="77777777" w:rsidTr="00360619">
        <w:tblPrEx>
          <w:tblW w:w="0" w:type="auto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341" w:author="catt_rev2" w:date="2022-04-07T19:26:00Z">
            <w:tblPrEx>
              <w:tblW w:w="0" w:type="auto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342" w:author="catt_rev2" w:date="2022-04-07T19:26:00Z"/>
          <w:trPrChange w:id="343" w:author="catt_rev2" w:date="2022-04-07T19:26:00Z">
            <w:trPr>
              <w:jc w:val="center"/>
            </w:trPr>
          </w:trPrChange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4" w:author="catt_rev2" w:date="2022-04-07T19:26:00Z">
              <w:tcPr>
                <w:tcW w:w="3332" w:type="dxa"/>
                <w:shd w:val="clear" w:color="auto" w:fill="auto"/>
              </w:tcPr>
            </w:tcPrChange>
          </w:tcPr>
          <w:p w14:paraId="7F4DEE7D" w14:textId="15B80461" w:rsidR="00AF3CE0" w:rsidRPr="003A122F" w:rsidRDefault="00AF3CE0" w:rsidP="00AF3CE0">
            <w:pPr>
              <w:pStyle w:val="TAL"/>
              <w:ind w:left="458"/>
              <w:rPr>
                <w:ins w:id="345" w:author="catt_rev2" w:date="2022-04-07T19:26:00Z"/>
                <w:lang w:eastAsia="zh-CN" w:bidi="ar-IQ"/>
              </w:rPr>
              <w:pPrChange w:id="346" w:author="catt_rev2" w:date="2022-04-07T19:26:00Z">
                <w:pPr>
                  <w:pStyle w:val="TAL"/>
                  <w:ind w:left="284"/>
                </w:pPr>
              </w:pPrChange>
            </w:pPr>
            <w:ins w:id="347" w:author="catt_rev2" w:date="2022-04-07T19:26:00Z">
              <w:r>
                <w:t>Total Volume</w:t>
              </w:r>
            </w:ins>
          </w:p>
        </w:tc>
        <w:tc>
          <w:tcPr>
            <w:tcW w:w="1058" w:type="dxa"/>
            <w:shd w:val="clear" w:color="auto" w:fill="auto"/>
            <w:tcPrChange w:id="348" w:author="catt_rev2" w:date="2022-04-07T19:26:00Z">
              <w:tcPr>
                <w:tcW w:w="1058" w:type="dxa"/>
                <w:shd w:val="clear" w:color="auto" w:fill="auto"/>
              </w:tcPr>
            </w:tcPrChange>
          </w:tcPr>
          <w:p w14:paraId="6BC3320F" w14:textId="300BE1B6" w:rsidR="00AF3CE0" w:rsidRDefault="00AF3CE0" w:rsidP="00AF3CE0">
            <w:pPr>
              <w:pStyle w:val="TAC"/>
              <w:keepNext w:val="0"/>
              <w:keepLines w:val="0"/>
              <w:rPr>
                <w:ins w:id="349" w:author="catt_rev2" w:date="2022-04-07T19:26:00Z"/>
                <w:szCs w:val="18"/>
                <w:lang w:val="fr-FR" w:bidi="ar-IQ"/>
              </w:rPr>
            </w:pPr>
            <w:ins w:id="350" w:author="catt_rev2" w:date="2022-04-07T19:27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  <w:tcPrChange w:id="351" w:author="catt_rev2" w:date="2022-04-07T19:26:00Z">
              <w:tcPr>
                <w:tcW w:w="4506" w:type="dxa"/>
                <w:shd w:val="clear" w:color="auto" w:fill="auto"/>
              </w:tcPr>
            </w:tcPrChange>
          </w:tcPr>
          <w:p w14:paraId="3A646502" w14:textId="6A9B3A53" w:rsidR="00AF3CE0" w:rsidRDefault="00AF3CE0" w:rsidP="00AF3CE0">
            <w:pPr>
              <w:pStyle w:val="TAL"/>
              <w:keepNext w:val="0"/>
              <w:keepLines w:val="0"/>
              <w:rPr>
                <w:ins w:id="352" w:author="catt_rev2" w:date="2022-04-07T19:26:00Z"/>
                <w:lang w:bidi="ar-IQ"/>
              </w:rPr>
            </w:pPr>
            <w:ins w:id="353" w:author="catt_rev2" w:date="2022-04-07T19:27:00Z">
              <w:r w:rsidRPr="00830B00">
                <w:rPr>
                  <w:lang w:bidi="ar-IQ"/>
                </w:rPr>
                <w:t>Described in TS 32.290 [55]</w:t>
              </w:r>
            </w:ins>
          </w:p>
        </w:tc>
      </w:tr>
      <w:tr w:rsidR="00AF3CE0" w:rsidRPr="005B57B2" w14:paraId="3F8DC451" w14:textId="77777777" w:rsidTr="00360619">
        <w:tblPrEx>
          <w:tblW w:w="0" w:type="auto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354" w:author="catt_rev2" w:date="2022-04-07T19:26:00Z">
            <w:tblPrEx>
              <w:tblW w:w="0" w:type="auto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355" w:author="catt_rev2" w:date="2022-04-07T19:26:00Z"/>
          <w:trPrChange w:id="356" w:author="catt_rev2" w:date="2022-04-07T19:26:00Z">
            <w:trPr>
              <w:jc w:val="center"/>
            </w:trPr>
          </w:trPrChange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7" w:author="catt_rev2" w:date="2022-04-07T19:26:00Z">
              <w:tcPr>
                <w:tcW w:w="3332" w:type="dxa"/>
                <w:shd w:val="clear" w:color="auto" w:fill="auto"/>
              </w:tcPr>
            </w:tcPrChange>
          </w:tcPr>
          <w:p w14:paraId="5E470BEE" w14:textId="4F8CB642" w:rsidR="00AF3CE0" w:rsidRPr="003A122F" w:rsidRDefault="00AF3CE0" w:rsidP="00AF3CE0">
            <w:pPr>
              <w:pStyle w:val="TAL"/>
              <w:ind w:left="458"/>
              <w:rPr>
                <w:ins w:id="358" w:author="catt_rev2" w:date="2022-04-07T19:26:00Z"/>
                <w:lang w:eastAsia="zh-CN" w:bidi="ar-IQ"/>
              </w:rPr>
              <w:pPrChange w:id="359" w:author="catt_rev2" w:date="2022-04-07T19:26:00Z">
                <w:pPr>
                  <w:pStyle w:val="TAL"/>
                  <w:ind w:left="284"/>
                </w:pPr>
              </w:pPrChange>
            </w:pPr>
            <w:ins w:id="360" w:author="catt_rev2" w:date="2022-04-07T19:26:00Z">
              <w:r>
                <w:t>Uplink Volume</w:t>
              </w:r>
            </w:ins>
          </w:p>
        </w:tc>
        <w:tc>
          <w:tcPr>
            <w:tcW w:w="1058" w:type="dxa"/>
            <w:shd w:val="clear" w:color="auto" w:fill="auto"/>
            <w:tcPrChange w:id="361" w:author="catt_rev2" w:date="2022-04-07T19:26:00Z">
              <w:tcPr>
                <w:tcW w:w="1058" w:type="dxa"/>
                <w:shd w:val="clear" w:color="auto" w:fill="auto"/>
              </w:tcPr>
            </w:tcPrChange>
          </w:tcPr>
          <w:p w14:paraId="66A182A0" w14:textId="52DEDDB4" w:rsidR="00AF3CE0" w:rsidRDefault="00AF3CE0" w:rsidP="00AF3CE0">
            <w:pPr>
              <w:pStyle w:val="TAC"/>
              <w:keepNext w:val="0"/>
              <w:keepLines w:val="0"/>
              <w:rPr>
                <w:ins w:id="362" w:author="catt_rev2" w:date="2022-04-07T19:26:00Z"/>
                <w:szCs w:val="18"/>
                <w:lang w:val="fr-FR" w:bidi="ar-IQ"/>
              </w:rPr>
            </w:pPr>
            <w:ins w:id="363" w:author="catt_rev2" w:date="2022-04-07T19:27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  <w:tcPrChange w:id="364" w:author="catt_rev2" w:date="2022-04-07T19:26:00Z">
              <w:tcPr>
                <w:tcW w:w="4506" w:type="dxa"/>
                <w:shd w:val="clear" w:color="auto" w:fill="auto"/>
              </w:tcPr>
            </w:tcPrChange>
          </w:tcPr>
          <w:p w14:paraId="5D1D13CF" w14:textId="60196F79" w:rsidR="00AF3CE0" w:rsidRDefault="00AF3CE0" w:rsidP="00AF3CE0">
            <w:pPr>
              <w:pStyle w:val="TAL"/>
              <w:keepNext w:val="0"/>
              <w:keepLines w:val="0"/>
              <w:rPr>
                <w:ins w:id="365" w:author="catt_rev2" w:date="2022-04-07T19:26:00Z"/>
                <w:lang w:bidi="ar-IQ"/>
              </w:rPr>
            </w:pPr>
            <w:ins w:id="366" w:author="catt_rev2" w:date="2022-04-07T19:27:00Z">
              <w:r w:rsidRPr="00830B00">
                <w:rPr>
                  <w:lang w:bidi="ar-IQ"/>
                </w:rPr>
                <w:t>Described in TS 32.290 [55]</w:t>
              </w:r>
            </w:ins>
          </w:p>
        </w:tc>
      </w:tr>
      <w:tr w:rsidR="00AF3CE0" w:rsidRPr="005B57B2" w14:paraId="34924946" w14:textId="77777777" w:rsidTr="00360619">
        <w:tblPrEx>
          <w:tblW w:w="0" w:type="auto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367" w:author="catt_rev2" w:date="2022-04-07T19:26:00Z">
            <w:tblPrEx>
              <w:tblW w:w="0" w:type="auto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368" w:author="catt_rev2" w:date="2022-04-07T19:26:00Z"/>
          <w:trPrChange w:id="369" w:author="catt_rev2" w:date="2022-04-07T19:26:00Z">
            <w:trPr>
              <w:jc w:val="center"/>
            </w:trPr>
          </w:trPrChange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0" w:author="catt_rev2" w:date="2022-04-07T19:26:00Z">
              <w:tcPr>
                <w:tcW w:w="3332" w:type="dxa"/>
                <w:shd w:val="clear" w:color="auto" w:fill="auto"/>
              </w:tcPr>
            </w:tcPrChange>
          </w:tcPr>
          <w:p w14:paraId="2B8DA974" w14:textId="6438E495" w:rsidR="00AF3CE0" w:rsidRPr="003A122F" w:rsidRDefault="00AF3CE0" w:rsidP="00AF3CE0">
            <w:pPr>
              <w:pStyle w:val="TAL"/>
              <w:ind w:left="458"/>
              <w:rPr>
                <w:ins w:id="371" w:author="catt_rev2" w:date="2022-04-07T19:26:00Z"/>
                <w:lang w:eastAsia="zh-CN" w:bidi="ar-IQ"/>
              </w:rPr>
              <w:pPrChange w:id="372" w:author="catt_rev2" w:date="2022-04-07T19:26:00Z">
                <w:pPr>
                  <w:pStyle w:val="TAL"/>
                  <w:ind w:left="284"/>
                </w:pPr>
              </w:pPrChange>
            </w:pPr>
            <w:ins w:id="373" w:author="catt_rev2" w:date="2022-04-07T19:26:00Z">
              <w:r>
                <w:t>Downlink Volume</w:t>
              </w:r>
            </w:ins>
          </w:p>
        </w:tc>
        <w:tc>
          <w:tcPr>
            <w:tcW w:w="1058" w:type="dxa"/>
            <w:shd w:val="clear" w:color="auto" w:fill="auto"/>
            <w:tcPrChange w:id="374" w:author="catt_rev2" w:date="2022-04-07T19:26:00Z">
              <w:tcPr>
                <w:tcW w:w="1058" w:type="dxa"/>
                <w:shd w:val="clear" w:color="auto" w:fill="auto"/>
              </w:tcPr>
            </w:tcPrChange>
          </w:tcPr>
          <w:p w14:paraId="74AA8148" w14:textId="4AEC3362" w:rsidR="00AF3CE0" w:rsidRDefault="00AF3CE0" w:rsidP="00AF3CE0">
            <w:pPr>
              <w:pStyle w:val="TAC"/>
              <w:keepNext w:val="0"/>
              <w:keepLines w:val="0"/>
              <w:rPr>
                <w:ins w:id="375" w:author="catt_rev2" w:date="2022-04-07T19:26:00Z"/>
                <w:szCs w:val="18"/>
                <w:lang w:val="fr-FR" w:bidi="ar-IQ"/>
              </w:rPr>
            </w:pPr>
            <w:ins w:id="376" w:author="catt_rev2" w:date="2022-04-07T19:27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  <w:tcPrChange w:id="377" w:author="catt_rev2" w:date="2022-04-07T19:26:00Z">
              <w:tcPr>
                <w:tcW w:w="4506" w:type="dxa"/>
                <w:shd w:val="clear" w:color="auto" w:fill="auto"/>
              </w:tcPr>
            </w:tcPrChange>
          </w:tcPr>
          <w:p w14:paraId="4C2EA58F" w14:textId="4AD64F52" w:rsidR="00AF3CE0" w:rsidRDefault="00AF3CE0" w:rsidP="00AF3CE0">
            <w:pPr>
              <w:pStyle w:val="TAL"/>
              <w:keepNext w:val="0"/>
              <w:keepLines w:val="0"/>
              <w:rPr>
                <w:ins w:id="378" w:author="catt_rev2" w:date="2022-04-07T19:26:00Z"/>
                <w:lang w:bidi="ar-IQ"/>
              </w:rPr>
            </w:pPr>
            <w:ins w:id="379" w:author="catt_rev2" w:date="2022-04-07T19:27:00Z">
              <w:r w:rsidRPr="00830B00">
                <w:rPr>
                  <w:lang w:bidi="ar-IQ"/>
                </w:rPr>
                <w:t>Described in TS 32.290 [55]</w:t>
              </w:r>
            </w:ins>
          </w:p>
        </w:tc>
      </w:tr>
      <w:tr w:rsidR="00AF3CE0" w:rsidRPr="005B57B2" w14:paraId="108EA9F8" w14:textId="77777777" w:rsidTr="00360619">
        <w:tblPrEx>
          <w:tblW w:w="0" w:type="auto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380" w:author="catt_rev2" w:date="2022-04-07T19:26:00Z">
            <w:tblPrEx>
              <w:tblW w:w="0" w:type="auto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381" w:author="catt_rev2" w:date="2022-04-07T19:26:00Z"/>
          <w:trPrChange w:id="382" w:author="catt_rev2" w:date="2022-04-07T19:26:00Z">
            <w:trPr>
              <w:jc w:val="center"/>
            </w:trPr>
          </w:trPrChange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3" w:author="catt_rev2" w:date="2022-04-07T19:26:00Z">
              <w:tcPr>
                <w:tcW w:w="3332" w:type="dxa"/>
                <w:shd w:val="clear" w:color="auto" w:fill="auto"/>
              </w:tcPr>
            </w:tcPrChange>
          </w:tcPr>
          <w:p w14:paraId="0109E6AA" w14:textId="75A60377" w:rsidR="00AF3CE0" w:rsidRPr="003A122F" w:rsidRDefault="00AF3CE0" w:rsidP="00AF3CE0">
            <w:pPr>
              <w:pStyle w:val="TAL"/>
              <w:ind w:left="458"/>
              <w:rPr>
                <w:ins w:id="384" w:author="catt_rev2" w:date="2022-04-07T19:26:00Z"/>
                <w:lang w:eastAsia="zh-CN" w:bidi="ar-IQ"/>
              </w:rPr>
              <w:pPrChange w:id="385" w:author="catt_rev2" w:date="2022-04-07T19:26:00Z">
                <w:pPr>
                  <w:pStyle w:val="TAL"/>
                  <w:ind w:left="284"/>
                </w:pPr>
              </w:pPrChange>
            </w:pPr>
            <w:ins w:id="386" w:author="catt_rev2" w:date="2022-04-07T19:26:00Z">
              <w:r>
                <w:t>Service Specific Unit</w:t>
              </w:r>
            </w:ins>
          </w:p>
        </w:tc>
        <w:tc>
          <w:tcPr>
            <w:tcW w:w="1058" w:type="dxa"/>
            <w:shd w:val="clear" w:color="auto" w:fill="auto"/>
            <w:tcPrChange w:id="387" w:author="catt_rev2" w:date="2022-04-07T19:26:00Z">
              <w:tcPr>
                <w:tcW w:w="1058" w:type="dxa"/>
                <w:shd w:val="clear" w:color="auto" w:fill="auto"/>
              </w:tcPr>
            </w:tcPrChange>
          </w:tcPr>
          <w:p w14:paraId="73E2C951" w14:textId="627C0D24" w:rsidR="00AF3CE0" w:rsidRDefault="00AF3CE0" w:rsidP="00AF3CE0">
            <w:pPr>
              <w:pStyle w:val="TAC"/>
              <w:keepNext w:val="0"/>
              <w:keepLines w:val="0"/>
              <w:rPr>
                <w:ins w:id="388" w:author="catt_rev2" w:date="2022-04-07T19:26:00Z"/>
                <w:szCs w:val="18"/>
                <w:lang w:val="fr-FR" w:bidi="ar-IQ"/>
              </w:rPr>
            </w:pPr>
            <w:ins w:id="389" w:author="catt_rev2" w:date="2022-04-07T19:27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  <w:tcPrChange w:id="390" w:author="catt_rev2" w:date="2022-04-07T19:26:00Z">
              <w:tcPr>
                <w:tcW w:w="4506" w:type="dxa"/>
                <w:shd w:val="clear" w:color="auto" w:fill="auto"/>
              </w:tcPr>
            </w:tcPrChange>
          </w:tcPr>
          <w:p w14:paraId="5E522628" w14:textId="1AADD8E1" w:rsidR="00AF3CE0" w:rsidRDefault="00AF3CE0" w:rsidP="00AF3CE0">
            <w:pPr>
              <w:pStyle w:val="TAL"/>
              <w:keepNext w:val="0"/>
              <w:keepLines w:val="0"/>
              <w:rPr>
                <w:ins w:id="391" w:author="catt_rev2" w:date="2022-04-07T19:26:00Z"/>
                <w:lang w:bidi="ar-IQ"/>
              </w:rPr>
            </w:pPr>
            <w:ins w:id="392" w:author="catt_rev2" w:date="2022-04-07T19:27:00Z">
              <w:r w:rsidRPr="00830B00">
                <w:rPr>
                  <w:lang w:bidi="ar-IQ"/>
                </w:rPr>
                <w:t>Described in TS 32.290 [55]</w:t>
              </w:r>
            </w:ins>
          </w:p>
        </w:tc>
      </w:tr>
      <w:tr w:rsidR="00AF3CE0" w:rsidRPr="005B57B2" w14:paraId="346B9082" w14:textId="77777777" w:rsidTr="00360619">
        <w:tblPrEx>
          <w:tblW w:w="0" w:type="auto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393" w:author="catt_rev2" w:date="2022-04-07T19:26:00Z">
            <w:tblPrEx>
              <w:tblW w:w="0" w:type="auto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394" w:author="catt_rev2" w:date="2022-04-07T19:26:00Z"/>
          <w:trPrChange w:id="395" w:author="catt_rev2" w:date="2022-04-07T19:26:00Z">
            <w:trPr>
              <w:jc w:val="center"/>
            </w:trPr>
          </w:trPrChange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6" w:author="catt_rev2" w:date="2022-04-07T19:26:00Z">
              <w:tcPr>
                <w:tcW w:w="3332" w:type="dxa"/>
                <w:shd w:val="clear" w:color="auto" w:fill="auto"/>
              </w:tcPr>
            </w:tcPrChange>
          </w:tcPr>
          <w:p w14:paraId="2B42BCF8" w14:textId="7CDFD62D" w:rsidR="00AF3CE0" w:rsidRPr="003A122F" w:rsidRDefault="00AF3CE0" w:rsidP="00AF3CE0">
            <w:pPr>
              <w:pStyle w:val="TAL"/>
              <w:ind w:left="458"/>
              <w:rPr>
                <w:ins w:id="397" w:author="catt_rev2" w:date="2022-04-07T19:26:00Z"/>
                <w:lang w:eastAsia="zh-CN" w:bidi="ar-IQ"/>
              </w:rPr>
              <w:pPrChange w:id="398" w:author="catt_rev2" w:date="2022-04-07T19:26:00Z">
                <w:pPr>
                  <w:pStyle w:val="TAL"/>
                  <w:ind w:left="284"/>
                </w:pPr>
              </w:pPrChange>
            </w:pPr>
            <w:ins w:id="399" w:author="catt_rev2" w:date="2022-04-07T19:26:00Z">
              <w:r>
                <w:t>Event Time Stamps</w:t>
              </w:r>
            </w:ins>
          </w:p>
        </w:tc>
        <w:tc>
          <w:tcPr>
            <w:tcW w:w="1058" w:type="dxa"/>
            <w:shd w:val="clear" w:color="auto" w:fill="auto"/>
            <w:tcPrChange w:id="400" w:author="catt_rev2" w:date="2022-04-07T19:26:00Z">
              <w:tcPr>
                <w:tcW w:w="1058" w:type="dxa"/>
                <w:shd w:val="clear" w:color="auto" w:fill="auto"/>
              </w:tcPr>
            </w:tcPrChange>
          </w:tcPr>
          <w:p w14:paraId="3A584A77" w14:textId="4C11166A" w:rsidR="00AF3CE0" w:rsidRDefault="00AF3CE0" w:rsidP="00AF3CE0">
            <w:pPr>
              <w:pStyle w:val="TAC"/>
              <w:keepNext w:val="0"/>
              <w:keepLines w:val="0"/>
              <w:rPr>
                <w:ins w:id="401" w:author="catt_rev2" w:date="2022-04-07T19:26:00Z"/>
                <w:szCs w:val="18"/>
                <w:lang w:val="fr-FR" w:bidi="ar-IQ"/>
              </w:rPr>
            </w:pPr>
            <w:ins w:id="402" w:author="catt_rev2" w:date="2022-04-07T19:27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506" w:type="dxa"/>
            <w:shd w:val="clear" w:color="auto" w:fill="auto"/>
            <w:tcPrChange w:id="403" w:author="catt_rev2" w:date="2022-04-07T19:26:00Z">
              <w:tcPr>
                <w:tcW w:w="4506" w:type="dxa"/>
                <w:shd w:val="clear" w:color="auto" w:fill="auto"/>
              </w:tcPr>
            </w:tcPrChange>
          </w:tcPr>
          <w:p w14:paraId="682D7EEF" w14:textId="1A65EC48" w:rsidR="00AF3CE0" w:rsidRDefault="00AF3CE0" w:rsidP="00AF3CE0">
            <w:pPr>
              <w:pStyle w:val="TAL"/>
              <w:keepNext w:val="0"/>
              <w:keepLines w:val="0"/>
              <w:rPr>
                <w:ins w:id="404" w:author="catt_rev2" w:date="2022-04-07T19:26:00Z"/>
                <w:lang w:bidi="ar-IQ"/>
              </w:rPr>
            </w:pPr>
            <w:ins w:id="405" w:author="catt_rev2" w:date="2022-04-07T19:27:00Z">
              <w:r w:rsidRPr="00830B00">
                <w:rPr>
                  <w:lang w:bidi="ar-IQ"/>
                </w:rPr>
                <w:t>Described in TS 32.290 [55]</w:t>
              </w:r>
            </w:ins>
          </w:p>
        </w:tc>
      </w:tr>
      <w:tr w:rsidR="00AF3CE0" w:rsidRPr="005B57B2" w14:paraId="7A8B0121" w14:textId="77777777" w:rsidTr="00360619">
        <w:tblPrEx>
          <w:tblW w:w="0" w:type="auto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406" w:author="catt_rev2" w:date="2022-04-07T19:26:00Z">
            <w:tblPrEx>
              <w:tblW w:w="0" w:type="auto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407" w:author="catt_rev2" w:date="2022-04-07T19:26:00Z"/>
          <w:trPrChange w:id="408" w:author="catt_rev2" w:date="2022-04-07T19:26:00Z">
            <w:trPr>
              <w:jc w:val="center"/>
            </w:trPr>
          </w:trPrChange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9" w:author="catt_rev2" w:date="2022-04-07T19:26:00Z">
              <w:tcPr>
                <w:tcW w:w="3332" w:type="dxa"/>
                <w:shd w:val="clear" w:color="auto" w:fill="auto"/>
              </w:tcPr>
            </w:tcPrChange>
          </w:tcPr>
          <w:p w14:paraId="01A53B50" w14:textId="3228768F" w:rsidR="00AF3CE0" w:rsidRPr="003A122F" w:rsidRDefault="00AF3CE0" w:rsidP="00AF3CE0">
            <w:pPr>
              <w:pStyle w:val="TAL"/>
              <w:ind w:left="458"/>
              <w:rPr>
                <w:ins w:id="410" w:author="catt_rev2" w:date="2022-04-07T19:26:00Z"/>
                <w:lang w:eastAsia="zh-CN" w:bidi="ar-IQ"/>
              </w:rPr>
              <w:pPrChange w:id="411" w:author="catt_rev2" w:date="2022-04-07T19:26:00Z">
                <w:pPr>
                  <w:pStyle w:val="TAL"/>
                  <w:ind w:left="284"/>
                </w:pPr>
              </w:pPrChange>
            </w:pPr>
            <w:ins w:id="412" w:author="catt_rev2" w:date="2022-04-07T19:26:00Z">
              <w:r>
                <w:rPr>
                  <w:lang w:eastAsia="zh-CN" w:bidi="ar-IQ"/>
                </w:rPr>
                <w:t xml:space="preserve">Local Sequence Number </w:t>
              </w:r>
            </w:ins>
          </w:p>
        </w:tc>
        <w:tc>
          <w:tcPr>
            <w:tcW w:w="1058" w:type="dxa"/>
            <w:shd w:val="clear" w:color="auto" w:fill="auto"/>
            <w:tcPrChange w:id="413" w:author="catt_rev2" w:date="2022-04-07T19:26:00Z">
              <w:tcPr>
                <w:tcW w:w="1058" w:type="dxa"/>
                <w:shd w:val="clear" w:color="auto" w:fill="auto"/>
              </w:tcPr>
            </w:tcPrChange>
          </w:tcPr>
          <w:p w14:paraId="3AE12DA0" w14:textId="77770CE2" w:rsidR="00AF3CE0" w:rsidRDefault="00AF3CE0" w:rsidP="00AF3CE0">
            <w:pPr>
              <w:pStyle w:val="TAC"/>
              <w:keepNext w:val="0"/>
              <w:keepLines w:val="0"/>
              <w:rPr>
                <w:ins w:id="414" w:author="catt_rev2" w:date="2022-04-07T19:26:00Z"/>
                <w:szCs w:val="18"/>
                <w:lang w:val="fr-FR" w:bidi="ar-IQ"/>
              </w:rPr>
            </w:pPr>
            <w:ins w:id="415" w:author="catt_rev2" w:date="2022-04-07T19:27:00Z">
              <w:r w:rsidRPr="009A6B40">
                <w:rPr>
                  <w:szCs w:val="18"/>
                </w:rPr>
                <w:t>O</w:t>
              </w:r>
              <w:r w:rsidRPr="009A6B40"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4506" w:type="dxa"/>
            <w:shd w:val="clear" w:color="auto" w:fill="auto"/>
            <w:tcPrChange w:id="416" w:author="catt_rev2" w:date="2022-04-07T19:26:00Z">
              <w:tcPr>
                <w:tcW w:w="4506" w:type="dxa"/>
                <w:shd w:val="clear" w:color="auto" w:fill="auto"/>
              </w:tcPr>
            </w:tcPrChange>
          </w:tcPr>
          <w:p w14:paraId="6BA02A7D" w14:textId="53265701" w:rsidR="00AF3CE0" w:rsidRDefault="00AF3CE0" w:rsidP="00AF3CE0">
            <w:pPr>
              <w:pStyle w:val="TAL"/>
              <w:keepNext w:val="0"/>
              <w:keepLines w:val="0"/>
              <w:rPr>
                <w:ins w:id="417" w:author="catt_rev2" w:date="2022-04-07T19:26:00Z"/>
                <w:lang w:bidi="ar-IQ"/>
              </w:rPr>
            </w:pPr>
            <w:ins w:id="418" w:author="catt_rev2" w:date="2022-04-07T19:27:00Z">
              <w:r w:rsidRPr="00830B00">
                <w:rPr>
                  <w:lang w:bidi="ar-IQ"/>
                </w:rPr>
                <w:t>Described in TS 32.290 [55]</w:t>
              </w:r>
            </w:ins>
          </w:p>
        </w:tc>
      </w:tr>
    </w:tbl>
    <w:p w14:paraId="3350474C" w14:textId="77777777" w:rsidR="003A3710" w:rsidRDefault="003A3710" w:rsidP="003A3710">
      <w:pPr>
        <w:rPr>
          <w:ins w:id="419" w:author="catt" w:date="2022-03-25T10:53:00Z"/>
        </w:rPr>
      </w:pPr>
    </w:p>
    <w:p w14:paraId="29CC0DC5" w14:textId="77777777" w:rsidR="003A3710" w:rsidRPr="005B57B2" w:rsidRDefault="003A3710" w:rsidP="003A3710">
      <w:pPr>
        <w:pStyle w:val="5"/>
        <w:rPr>
          <w:ins w:id="420" w:author="catt" w:date="2022-03-25T10:53:00Z"/>
        </w:rPr>
      </w:pPr>
      <w:bookmarkStart w:id="421" w:name="_Toc68016287"/>
      <w:ins w:id="422" w:author="catt" w:date="2022-03-25T10:53:00Z">
        <w:r w:rsidRPr="005B57B2">
          <w:lastRenderedPageBreak/>
          <w:t>6.</w:t>
        </w:r>
        <w:r>
          <w:t>2x</w:t>
        </w:r>
        <w:r w:rsidRPr="005B57B2">
          <w:t>.1.2.2</w:t>
        </w:r>
        <w:r w:rsidRPr="005B57B2">
          <w:tab/>
          <w:t>Charging Data Response message</w:t>
        </w:r>
        <w:bookmarkEnd w:id="421"/>
      </w:ins>
    </w:p>
    <w:p w14:paraId="14390C45" w14:textId="77777777" w:rsidR="003A3710" w:rsidRPr="005B57B2" w:rsidRDefault="003A3710" w:rsidP="003A3710">
      <w:pPr>
        <w:keepNext/>
        <w:rPr>
          <w:ins w:id="423" w:author="catt" w:date="2022-03-25T10:53:00Z"/>
        </w:rPr>
      </w:pPr>
      <w:ins w:id="424" w:author="catt" w:date="2022-03-25T10:53:00Z">
        <w:r w:rsidRPr="005B57B2">
          <w:t>Table 6.</w:t>
        </w:r>
        <w:r>
          <w:t>2x</w:t>
        </w:r>
        <w:r w:rsidRPr="005B57B2">
          <w:t xml:space="preserve">.1.2.2.1 illustrates the basic structure of a </w:t>
        </w:r>
        <w:r w:rsidRPr="005B57B2">
          <w:rPr>
            <w:iCs/>
          </w:rPr>
          <w:t>Charging Data Response</w:t>
        </w:r>
        <w:r w:rsidRPr="005B57B2">
          <w:t xml:space="preserve"> message as used for </w:t>
        </w:r>
        <w:proofErr w:type="spellStart"/>
        <w:r>
          <w:t>ProSe</w:t>
        </w:r>
        <w:proofErr w:type="spellEnd"/>
        <w:r w:rsidRPr="005B57B2">
          <w:t xml:space="preserve"> converged charging. </w:t>
        </w:r>
      </w:ins>
    </w:p>
    <w:p w14:paraId="6B987467" w14:textId="77777777" w:rsidR="003A3710" w:rsidRPr="005B57B2" w:rsidRDefault="003A3710" w:rsidP="003A3710">
      <w:pPr>
        <w:pStyle w:val="TH"/>
        <w:rPr>
          <w:ins w:id="425" w:author="catt" w:date="2022-03-25T10:53:00Z"/>
          <w:rFonts w:eastAsia="MS Mincho"/>
        </w:rPr>
      </w:pPr>
      <w:ins w:id="426" w:author="catt" w:date="2022-03-25T10:53:00Z">
        <w:r w:rsidRPr="005B57B2">
          <w:t>Table 6.</w:t>
        </w:r>
        <w:r>
          <w:t>2x</w:t>
        </w:r>
        <w:r w:rsidRPr="005B57B2">
          <w:t xml:space="preserve">.1.2.2.1: Charging Data </w:t>
        </w:r>
        <w:r w:rsidRPr="005B57B2">
          <w:rPr>
            <w:rFonts w:eastAsia="MS Mincho"/>
          </w:rPr>
          <w:t>Response message content</w:t>
        </w:r>
      </w:ins>
    </w:p>
    <w:tbl>
      <w:tblPr>
        <w:tblW w:w="8862" w:type="dxa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6A0" w:firstRow="1" w:lastRow="0" w:firstColumn="1" w:lastColumn="0" w:noHBand="1" w:noVBand="1"/>
      </w:tblPr>
      <w:tblGrid>
        <w:gridCol w:w="3440"/>
        <w:gridCol w:w="1091"/>
        <w:gridCol w:w="4331"/>
        <w:tblGridChange w:id="427">
          <w:tblGrid>
            <w:gridCol w:w="3440"/>
            <w:gridCol w:w="1091"/>
            <w:gridCol w:w="4331"/>
          </w:tblGrid>
        </w:tblGridChange>
      </w:tblGrid>
      <w:tr w:rsidR="003A3710" w:rsidRPr="005B57B2" w14:paraId="20640056" w14:textId="77777777" w:rsidTr="0000752C">
        <w:trPr>
          <w:jc w:val="center"/>
          <w:ins w:id="428" w:author="catt" w:date="2022-03-25T10:53:00Z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  <w:hideMark/>
          </w:tcPr>
          <w:p w14:paraId="52B67C3E" w14:textId="77777777" w:rsidR="003A3710" w:rsidRPr="009A6B40" w:rsidRDefault="003A3710" w:rsidP="0000752C">
            <w:pPr>
              <w:keepNext/>
              <w:spacing w:after="0"/>
              <w:jc w:val="center"/>
              <w:rPr>
                <w:ins w:id="429" w:author="catt" w:date="2022-03-25T10:53:00Z"/>
                <w:rFonts w:ascii="CG Times (WN)" w:hAnsi="CG Times (WN)"/>
                <w:b/>
                <w:bCs/>
                <w:lang w:eastAsia="zh-CN" w:bidi="ar-IQ"/>
              </w:rPr>
            </w:pPr>
            <w:ins w:id="430" w:author="catt" w:date="2022-03-25T10:53:00Z">
              <w:r w:rsidRPr="009A6B40">
                <w:rPr>
                  <w:rFonts w:ascii="Arial" w:hAnsi="Arial"/>
                  <w:b/>
                  <w:bCs/>
                  <w:color w:val="FFFFFF"/>
                  <w:sz w:val="18"/>
                  <w:lang w:eastAsia="zh-CN" w:bidi="ar-IQ"/>
                </w:rPr>
                <w:t>Information Element</w:t>
              </w:r>
            </w:ins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hideMark/>
          </w:tcPr>
          <w:p w14:paraId="3DC934DC" w14:textId="77777777" w:rsidR="003A3710" w:rsidRPr="009A6B40" w:rsidRDefault="003A3710" w:rsidP="0000752C">
            <w:pPr>
              <w:keepNext/>
              <w:spacing w:after="0"/>
              <w:jc w:val="center"/>
              <w:rPr>
                <w:ins w:id="431" w:author="catt" w:date="2022-03-25T10:53:00Z"/>
                <w:rFonts w:ascii="CG Times (WN)" w:hAnsi="CG Times (WN)"/>
                <w:b/>
                <w:bCs/>
                <w:lang w:eastAsia="zh-CN" w:bidi="ar-IQ"/>
              </w:rPr>
            </w:pPr>
            <w:ins w:id="432" w:author="catt" w:date="2022-03-25T10:53:00Z">
              <w:r w:rsidRPr="009A6B40">
                <w:rPr>
                  <w:rFonts w:ascii="Arial" w:hAnsi="Arial"/>
                  <w:b/>
                  <w:bCs/>
                  <w:color w:val="FFFFFF"/>
                  <w:sz w:val="18"/>
                  <w:lang w:eastAsia="zh-CN" w:bidi="ar-IQ"/>
                </w:rPr>
                <w:t>Category</w:t>
              </w:r>
            </w:ins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6AFDA9B2" w14:textId="77777777" w:rsidR="003A3710" w:rsidRPr="009A6B40" w:rsidRDefault="003A3710" w:rsidP="0000752C">
            <w:pPr>
              <w:keepNext/>
              <w:spacing w:after="0"/>
              <w:jc w:val="center"/>
              <w:rPr>
                <w:ins w:id="433" w:author="catt" w:date="2022-03-25T10:53:00Z"/>
                <w:rFonts w:ascii="CG Times (WN)" w:hAnsi="CG Times (WN)"/>
                <w:b/>
                <w:bCs/>
                <w:lang w:eastAsia="zh-CN" w:bidi="ar-IQ"/>
              </w:rPr>
            </w:pPr>
            <w:ins w:id="434" w:author="catt" w:date="2022-03-25T10:53:00Z">
              <w:r w:rsidRPr="009A6B40">
                <w:rPr>
                  <w:rFonts w:ascii="Arial" w:hAnsi="Arial"/>
                  <w:b/>
                  <w:bCs/>
                  <w:color w:val="FFFFFF"/>
                  <w:sz w:val="18"/>
                  <w:lang w:eastAsia="zh-CN" w:bidi="ar-IQ"/>
                </w:rPr>
                <w:t>Description</w:t>
              </w:r>
            </w:ins>
          </w:p>
        </w:tc>
      </w:tr>
      <w:tr w:rsidR="003A3710" w:rsidRPr="005B57B2" w14:paraId="443EAACC" w14:textId="77777777" w:rsidTr="0000752C">
        <w:trPr>
          <w:jc w:val="center"/>
          <w:ins w:id="435" w:author="catt" w:date="2022-03-25T10:53:00Z"/>
        </w:trPr>
        <w:tc>
          <w:tcPr>
            <w:tcW w:w="3440" w:type="dxa"/>
            <w:shd w:val="clear" w:color="auto" w:fill="auto"/>
            <w:hideMark/>
          </w:tcPr>
          <w:p w14:paraId="376DA1A9" w14:textId="77777777" w:rsidR="003A3710" w:rsidRPr="009A6B40" w:rsidRDefault="003A3710" w:rsidP="0000752C">
            <w:pPr>
              <w:pStyle w:val="TAL"/>
              <w:rPr>
                <w:ins w:id="436" w:author="catt" w:date="2022-03-25T10:53:00Z"/>
                <w:b/>
                <w:bCs/>
              </w:rPr>
            </w:pPr>
            <w:ins w:id="437" w:author="catt" w:date="2022-03-25T10:53:00Z">
              <w:r w:rsidRPr="009A6B40">
                <w:rPr>
                  <w:bCs/>
                </w:rPr>
                <w:t>Session Identifier</w:t>
              </w:r>
            </w:ins>
          </w:p>
        </w:tc>
        <w:tc>
          <w:tcPr>
            <w:tcW w:w="1091" w:type="dxa"/>
            <w:shd w:val="clear" w:color="auto" w:fill="auto"/>
            <w:hideMark/>
          </w:tcPr>
          <w:p w14:paraId="03DF8FA3" w14:textId="77777777" w:rsidR="003A3710" w:rsidRPr="009A6B40" w:rsidRDefault="003A3710" w:rsidP="0000752C">
            <w:pPr>
              <w:pStyle w:val="TAC"/>
              <w:keepNext w:val="0"/>
              <w:keepLines w:val="0"/>
              <w:rPr>
                <w:ins w:id="438" w:author="catt" w:date="2022-03-25T10:53:00Z"/>
                <w:rFonts w:cs="Arial"/>
                <w:szCs w:val="18"/>
              </w:rPr>
            </w:pPr>
            <w:ins w:id="439" w:author="catt" w:date="2022-03-25T10:53:00Z">
              <w:r w:rsidRPr="009A6B40">
                <w:rPr>
                  <w:szCs w:val="18"/>
                </w:rPr>
                <w:t>O</w:t>
              </w:r>
              <w:r w:rsidRPr="009A6B40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hideMark/>
          </w:tcPr>
          <w:p w14:paraId="32961F61" w14:textId="77777777" w:rsidR="003A3710" w:rsidRPr="005B57B2" w:rsidRDefault="003A3710" w:rsidP="0000752C">
            <w:pPr>
              <w:pStyle w:val="TAL"/>
              <w:rPr>
                <w:ins w:id="440" w:author="catt" w:date="2022-03-25T10:53:00Z"/>
              </w:rPr>
            </w:pPr>
            <w:ins w:id="441" w:author="catt" w:date="2022-03-25T10:53:00Z">
              <w:r w:rsidRPr="005B57B2">
                <w:rPr>
                  <w:lang w:bidi="ar-IQ"/>
                </w:rPr>
                <w:t>Described in TS 32.290 [5</w:t>
              </w:r>
              <w:r>
                <w:rPr>
                  <w:lang w:bidi="ar-IQ"/>
                </w:rPr>
                <w:t>5</w:t>
              </w:r>
              <w:r w:rsidRPr="005B57B2">
                <w:rPr>
                  <w:lang w:bidi="ar-IQ"/>
                </w:rPr>
                <w:t>]</w:t>
              </w:r>
            </w:ins>
          </w:p>
        </w:tc>
      </w:tr>
      <w:tr w:rsidR="003A3710" w:rsidRPr="005B57B2" w14:paraId="5A60F145" w14:textId="77777777" w:rsidTr="0000752C">
        <w:trPr>
          <w:jc w:val="center"/>
          <w:ins w:id="442" w:author="catt" w:date="2022-03-25T10:53:00Z"/>
        </w:trPr>
        <w:tc>
          <w:tcPr>
            <w:tcW w:w="3440" w:type="dxa"/>
            <w:shd w:val="clear" w:color="auto" w:fill="auto"/>
            <w:hideMark/>
          </w:tcPr>
          <w:p w14:paraId="332B36CB" w14:textId="77777777" w:rsidR="003A3710" w:rsidRPr="009A6B40" w:rsidRDefault="003A3710" w:rsidP="0000752C">
            <w:pPr>
              <w:pStyle w:val="TAL"/>
              <w:rPr>
                <w:ins w:id="443" w:author="catt" w:date="2022-03-25T10:53:00Z"/>
                <w:b/>
                <w:bCs/>
              </w:rPr>
            </w:pPr>
            <w:ins w:id="444" w:author="catt" w:date="2022-03-25T10:53:00Z">
              <w:r w:rsidRPr="009A6B40">
                <w:rPr>
                  <w:bCs/>
                  <w:lang w:bidi="ar-IQ"/>
                </w:rPr>
                <w:t>Invocation Timestamp</w:t>
              </w:r>
            </w:ins>
          </w:p>
        </w:tc>
        <w:tc>
          <w:tcPr>
            <w:tcW w:w="1091" w:type="dxa"/>
            <w:shd w:val="clear" w:color="auto" w:fill="auto"/>
            <w:hideMark/>
          </w:tcPr>
          <w:p w14:paraId="1BE1C5B1" w14:textId="77777777" w:rsidR="003A3710" w:rsidRPr="009A6B40" w:rsidRDefault="003A3710" w:rsidP="0000752C">
            <w:pPr>
              <w:pStyle w:val="TAC"/>
              <w:keepNext w:val="0"/>
              <w:keepLines w:val="0"/>
              <w:rPr>
                <w:ins w:id="445" w:author="catt" w:date="2022-03-25T10:53:00Z"/>
                <w:rFonts w:cs="Arial"/>
                <w:szCs w:val="18"/>
              </w:rPr>
            </w:pPr>
            <w:ins w:id="446" w:author="catt" w:date="2022-03-25T10:53:00Z">
              <w:r w:rsidRPr="005B57B2">
                <w:rPr>
                  <w:lang w:eastAsia="zh-CN"/>
                </w:rPr>
                <w:t>M</w:t>
              </w:r>
            </w:ins>
          </w:p>
        </w:tc>
        <w:tc>
          <w:tcPr>
            <w:tcW w:w="4331" w:type="dxa"/>
            <w:shd w:val="clear" w:color="auto" w:fill="auto"/>
            <w:hideMark/>
          </w:tcPr>
          <w:p w14:paraId="3F69D6C4" w14:textId="77777777" w:rsidR="003A3710" w:rsidRPr="009A6B40" w:rsidRDefault="003A3710" w:rsidP="0000752C">
            <w:pPr>
              <w:pStyle w:val="TAL"/>
              <w:keepNext w:val="0"/>
              <w:keepLines w:val="0"/>
              <w:rPr>
                <w:ins w:id="447" w:author="catt" w:date="2022-03-25T10:53:00Z"/>
                <w:rFonts w:cs="Arial"/>
              </w:rPr>
            </w:pPr>
            <w:ins w:id="448" w:author="catt" w:date="2022-03-25T10:53:00Z">
              <w:r w:rsidRPr="005B57B2">
                <w:rPr>
                  <w:lang w:bidi="ar-IQ"/>
                </w:rPr>
                <w:t>Described in TS 32.290 [5</w:t>
              </w:r>
              <w:r>
                <w:rPr>
                  <w:lang w:bidi="ar-IQ"/>
                </w:rPr>
                <w:t>5</w:t>
              </w:r>
              <w:r w:rsidRPr="005B57B2">
                <w:rPr>
                  <w:lang w:bidi="ar-IQ"/>
                </w:rPr>
                <w:t>]</w:t>
              </w:r>
            </w:ins>
          </w:p>
        </w:tc>
      </w:tr>
      <w:tr w:rsidR="003A3710" w:rsidRPr="005B57B2" w14:paraId="5D62A444" w14:textId="77777777" w:rsidTr="0000752C">
        <w:trPr>
          <w:jc w:val="center"/>
          <w:ins w:id="449" w:author="catt" w:date="2022-03-25T10:53:00Z"/>
        </w:trPr>
        <w:tc>
          <w:tcPr>
            <w:tcW w:w="3440" w:type="dxa"/>
            <w:shd w:val="clear" w:color="auto" w:fill="auto"/>
            <w:hideMark/>
          </w:tcPr>
          <w:p w14:paraId="5414DCA0" w14:textId="77777777" w:rsidR="003A3710" w:rsidRPr="009A6B40" w:rsidRDefault="003A3710" w:rsidP="0000752C">
            <w:pPr>
              <w:pStyle w:val="TAL"/>
              <w:rPr>
                <w:ins w:id="450" w:author="catt" w:date="2022-03-25T10:53:00Z"/>
                <w:b/>
                <w:bCs/>
              </w:rPr>
            </w:pPr>
            <w:ins w:id="451" w:author="catt" w:date="2022-03-25T10:53:00Z">
              <w:r w:rsidRPr="009A6B40">
                <w:rPr>
                  <w:bCs/>
                </w:rPr>
                <w:t>Invocation Result</w:t>
              </w:r>
            </w:ins>
          </w:p>
        </w:tc>
        <w:tc>
          <w:tcPr>
            <w:tcW w:w="1091" w:type="dxa"/>
            <w:shd w:val="clear" w:color="auto" w:fill="auto"/>
            <w:hideMark/>
          </w:tcPr>
          <w:p w14:paraId="3F60C9EE" w14:textId="77777777" w:rsidR="003A3710" w:rsidRPr="009A6B40" w:rsidRDefault="003A3710" w:rsidP="0000752C">
            <w:pPr>
              <w:pStyle w:val="TAC"/>
              <w:keepNext w:val="0"/>
              <w:keepLines w:val="0"/>
              <w:rPr>
                <w:ins w:id="452" w:author="catt" w:date="2022-03-25T10:53:00Z"/>
                <w:rFonts w:cs="Arial"/>
                <w:szCs w:val="18"/>
              </w:rPr>
            </w:pPr>
            <w:ins w:id="453" w:author="catt" w:date="2022-03-25T10:53:00Z">
              <w:r w:rsidRPr="009A6B40">
                <w:rPr>
                  <w:szCs w:val="18"/>
                </w:rPr>
                <w:t>O</w:t>
              </w:r>
              <w:r w:rsidRPr="009A6B40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hideMark/>
          </w:tcPr>
          <w:p w14:paraId="7F2F8733" w14:textId="77777777" w:rsidR="003A3710" w:rsidRPr="009A6B40" w:rsidRDefault="003A3710" w:rsidP="0000752C">
            <w:pPr>
              <w:pStyle w:val="TAL"/>
              <w:keepNext w:val="0"/>
              <w:keepLines w:val="0"/>
              <w:rPr>
                <w:ins w:id="454" w:author="catt" w:date="2022-03-25T10:53:00Z"/>
                <w:rFonts w:cs="Arial"/>
                <w:sz w:val="16"/>
                <w:szCs w:val="16"/>
              </w:rPr>
            </w:pPr>
            <w:ins w:id="455" w:author="catt" w:date="2022-03-25T10:53:00Z">
              <w:r w:rsidRPr="005B57B2">
                <w:rPr>
                  <w:lang w:bidi="ar-IQ"/>
                </w:rPr>
                <w:t>Described in TS 32.290 [5</w:t>
              </w:r>
              <w:r>
                <w:rPr>
                  <w:lang w:bidi="ar-IQ"/>
                </w:rPr>
                <w:t>5</w:t>
              </w:r>
              <w:r w:rsidRPr="005B57B2">
                <w:rPr>
                  <w:lang w:bidi="ar-IQ"/>
                </w:rPr>
                <w:t>]</w:t>
              </w:r>
            </w:ins>
          </w:p>
        </w:tc>
      </w:tr>
      <w:tr w:rsidR="003A3710" w:rsidRPr="005B57B2" w14:paraId="7FF1EC50" w14:textId="77777777" w:rsidTr="0000752C">
        <w:trPr>
          <w:jc w:val="center"/>
          <w:ins w:id="456" w:author="catt" w:date="2022-03-25T10:53:00Z"/>
        </w:trPr>
        <w:tc>
          <w:tcPr>
            <w:tcW w:w="3440" w:type="dxa"/>
            <w:shd w:val="clear" w:color="auto" w:fill="auto"/>
            <w:hideMark/>
          </w:tcPr>
          <w:p w14:paraId="2C449E8B" w14:textId="77777777" w:rsidR="003A3710" w:rsidRPr="009A6B40" w:rsidRDefault="003A3710" w:rsidP="0000752C">
            <w:pPr>
              <w:pStyle w:val="TAL"/>
              <w:rPr>
                <w:ins w:id="457" w:author="catt" w:date="2022-03-25T10:53:00Z"/>
                <w:b/>
                <w:bCs/>
              </w:rPr>
            </w:pPr>
            <w:ins w:id="458" w:author="catt" w:date="2022-03-25T10:53:00Z">
              <w:r w:rsidRPr="009A6B40">
                <w:rPr>
                  <w:bCs/>
                </w:rPr>
                <w:t>Invocation Sequence Number</w:t>
              </w:r>
            </w:ins>
          </w:p>
        </w:tc>
        <w:tc>
          <w:tcPr>
            <w:tcW w:w="1091" w:type="dxa"/>
            <w:shd w:val="clear" w:color="auto" w:fill="auto"/>
            <w:hideMark/>
          </w:tcPr>
          <w:p w14:paraId="5F830C2B" w14:textId="77777777" w:rsidR="003A3710" w:rsidRPr="009A6B40" w:rsidRDefault="003A3710" w:rsidP="0000752C">
            <w:pPr>
              <w:pStyle w:val="TAC"/>
              <w:keepNext w:val="0"/>
              <w:keepLines w:val="0"/>
              <w:rPr>
                <w:ins w:id="459" w:author="catt" w:date="2022-03-25T10:53:00Z"/>
                <w:rFonts w:cs="Arial"/>
                <w:szCs w:val="18"/>
              </w:rPr>
            </w:pPr>
            <w:ins w:id="460" w:author="catt" w:date="2022-03-25T10:53:00Z">
              <w:r w:rsidRPr="009A6B40">
                <w:rPr>
                  <w:szCs w:val="18"/>
                </w:rPr>
                <w:t>M</w:t>
              </w:r>
            </w:ins>
          </w:p>
        </w:tc>
        <w:tc>
          <w:tcPr>
            <w:tcW w:w="4331" w:type="dxa"/>
            <w:shd w:val="clear" w:color="auto" w:fill="auto"/>
            <w:hideMark/>
          </w:tcPr>
          <w:p w14:paraId="4176A703" w14:textId="77777777" w:rsidR="003A3710" w:rsidRPr="009A6B40" w:rsidRDefault="003A3710" w:rsidP="0000752C">
            <w:pPr>
              <w:pStyle w:val="TAL"/>
              <w:keepNext w:val="0"/>
              <w:keepLines w:val="0"/>
              <w:rPr>
                <w:ins w:id="461" w:author="catt" w:date="2022-03-25T10:53:00Z"/>
                <w:rFonts w:cs="Arial"/>
                <w:sz w:val="16"/>
                <w:szCs w:val="16"/>
              </w:rPr>
            </w:pPr>
            <w:ins w:id="462" w:author="catt" w:date="2022-03-25T10:53:00Z">
              <w:r w:rsidRPr="005B57B2">
                <w:rPr>
                  <w:lang w:bidi="ar-IQ"/>
                </w:rPr>
                <w:t>Described in TS 32.290 [5</w:t>
              </w:r>
              <w:r>
                <w:rPr>
                  <w:lang w:bidi="ar-IQ"/>
                </w:rPr>
                <w:t>5</w:t>
              </w:r>
              <w:r w:rsidRPr="005B57B2">
                <w:rPr>
                  <w:lang w:bidi="ar-IQ"/>
                </w:rPr>
                <w:t>]</w:t>
              </w:r>
            </w:ins>
          </w:p>
        </w:tc>
      </w:tr>
      <w:tr w:rsidR="003A3710" w:rsidRPr="005B57B2" w14:paraId="1F475D92" w14:textId="77777777" w:rsidTr="0000752C">
        <w:trPr>
          <w:jc w:val="center"/>
          <w:ins w:id="463" w:author="catt" w:date="2022-03-25T10:53:00Z"/>
        </w:trPr>
        <w:tc>
          <w:tcPr>
            <w:tcW w:w="3440" w:type="dxa"/>
            <w:shd w:val="clear" w:color="auto" w:fill="auto"/>
            <w:hideMark/>
          </w:tcPr>
          <w:p w14:paraId="7F03AB2D" w14:textId="77777777" w:rsidR="003A3710" w:rsidRPr="009A6B40" w:rsidRDefault="003A3710" w:rsidP="0000752C">
            <w:pPr>
              <w:pStyle w:val="TAL"/>
              <w:rPr>
                <w:ins w:id="464" w:author="catt" w:date="2022-03-25T10:53:00Z"/>
                <w:b/>
                <w:bCs/>
              </w:rPr>
            </w:pPr>
            <w:ins w:id="465" w:author="catt" w:date="2022-03-25T10:53:00Z">
              <w:r w:rsidRPr="009A6B40">
                <w:rPr>
                  <w:bCs/>
                </w:rPr>
                <w:t>Session Failover</w:t>
              </w:r>
            </w:ins>
          </w:p>
        </w:tc>
        <w:tc>
          <w:tcPr>
            <w:tcW w:w="1091" w:type="dxa"/>
            <w:shd w:val="clear" w:color="auto" w:fill="auto"/>
            <w:hideMark/>
          </w:tcPr>
          <w:p w14:paraId="4ACACFC3" w14:textId="77777777" w:rsidR="003A3710" w:rsidRPr="009A6B40" w:rsidRDefault="003A3710" w:rsidP="0000752C">
            <w:pPr>
              <w:pStyle w:val="TAC"/>
              <w:keepNext w:val="0"/>
              <w:keepLines w:val="0"/>
              <w:rPr>
                <w:ins w:id="466" w:author="catt" w:date="2022-03-25T10:53:00Z"/>
                <w:szCs w:val="18"/>
              </w:rPr>
            </w:pPr>
            <w:ins w:id="467" w:author="catt" w:date="2022-03-25T10:53:00Z">
              <w:r w:rsidRPr="009A6B40">
                <w:rPr>
                  <w:szCs w:val="18"/>
                </w:rPr>
                <w:t>O</w:t>
              </w:r>
              <w:r w:rsidRPr="009A6B40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hideMark/>
          </w:tcPr>
          <w:p w14:paraId="619153C3" w14:textId="77777777" w:rsidR="003A3710" w:rsidRPr="009A6B40" w:rsidRDefault="003A3710" w:rsidP="0000752C">
            <w:pPr>
              <w:pStyle w:val="TAL"/>
              <w:rPr>
                <w:ins w:id="468" w:author="catt" w:date="2022-03-25T10:53:00Z"/>
                <w:rFonts w:cs="Arial"/>
              </w:rPr>
            </w:pPr>
            <w:ins w:id="469" w:author="catt" w:date="2022-03-25T10:53:00Z">
              <w:r w:rsidRPr="005B57B2">
                <w:rPr>
                  <w:lang w:bidi="ar-IQ"/>
                </w:rPr>
                <w:t>Described in TS 32.290 [5</w:t>
              </w:r>
              <w:r>
                <w:rPr>
                  <w:lang w:bidi="ar-IQ"/>
                </w:rPr>
                <w:t>5</w:t>
              </w:r>
              <w:r w:rsidRPr="005B57B2">
                <w:rPr>
                  <w:lang w:bidi="ar-IQ"/>
                </w:rPr>
                <w:t>]</w:t>
              </w:r>
            </w:ins>
          </w:p>
        </w:tc>
      </w:tr>
      <w:tr w:rsidR="00697202" w:rsidRPr="005B57B2" w14:paraId="0B1ACDF6" w14:textId="77777777" w:rsidTr="0000752C">
        <w:trPr>
          <w:jc w:val="center"/>
          <w:ins w:id="470" w:author="catt_rev1" w:date="2022-04-06T22:39:00Z"/>
        </w:trPr>
        <w:tc>
          <w:tcPr>
            <w:tcW w:w="3440" w:type="dxa"/>
            <w:shd w:val="clear" w:color="auto" w:fill="auto"/>
          </w:tcPr>
          <w:p w14:paraId="2C3AEB5D" w14:textId="1E5C166F" w:rsidR="00697202" w:rsidRPr="009A6B40" w:rsidRDefault="00697202" w:rsidP="0000752C">
            <w:pPr>
              <w:pStyle w:val="TAL"/>
              <w:rPr>
                <w:ins w:id="471" w:author="catt_rev1" w:date="2022-04-06T22:39:00Z"/>
                <w:bCs/>
              </w:rPr>
            </w:pPr>
            <w:ins w:id="472" w:author="catt_rev1" w:date="2022-04-06T22:39:00Z">
              <w:r w:rsidRPr="00E32B51">
                <w:rPr>
                  <w:noProof/>
                </w:rPr>
                <w:t>Supported Features</w:t>
              </w:r>
            </w:ins>
          </w:p>
        </w:tc>
        <w:tc>
          <w:tcPr>
            <w:tcW w:w="1091" w:type="dxa"/>
            <w:shd w:val="clear" w:color="auto" w:fill="auto"/>
          </w:tcPr>
          <w:p w14:paraId="6B641CB5" w14:textId="1BB79A42" w:rsidR="00697202" w:rsidRPr="009A6B40" w:rsidRDefault="00697202" w:rsidP="0000752C">
            <w:pPr>
              <w:pStyle w:val="TAC"/>
              <w:keepNext w:val="0"/>
              <w:keepLines w:val="0"/>
              <w:rPr>
                <w:ins w:id="473" w:author="catt_rev1" w:date="2022-04-06T22:39:00Z"/>
                <w:szCs w:val="18"/>
              </w:rPr>
            </w:pPr>
            <w:ins w:id="474" w:author="catt_rev1" w:date="2022-04-06T22:39:00Z">
              <w:r w:rsidRPr="0081445A">
                <w:rPr>
                  <w:lang w:eastAsia="zh-CN"/>
                </w:rPr>
                <w:t>O</w:t>
              </w:r>
              <w:r w:rsidRPr="0081445A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</w:tcPr>
          <w:p w14:paraId="7AAE485B" w14:textId="27ADC577" w:rsidR="00697202" w:rsidRPr="005B57B2" w:rsidRDefault="00697202" w:rsidP="0000752C">
            <w:pPr>
              <w:pStyle w:val="TAL"/>
              <w:rPr>
                <w:ins w:id="475" w:author="catt_rev1" w:date="2022-04-06T22:39:00Z"/>
                <w:lang w:bidi="ar-IQ"/>
              </w:rPr>
            </w:pPr>
            <w:ins w:id="476" w:author="catt_rev1" w:date="2022-04-06T22:39:00Z">
              <w:r w:rsidRPr="005B57B2">
                <w:rPr>
                  <w:lang w:bidi="ar-IQ"/>
                </w:rPr>
                <w:t>Described in TS 32.290 [5</w:t>
              </w:r>
              <w:r>
                <w:rPr>
                  <w:lang w:bidi="ar-IQ"/>
                </w:rPr>
                <w:t>5</w:t>
              </w:r>
              <w:r w:rsidRPr="005B57B2">
                <w:rPr>
                  <w:lang w:bidi="ar-IQ"/>
                </w:rPr>
                <w:t>]</w:t>
              </w:r>
            </w:ins>
          </w:p>
        </w:tc>
      </w:tr>
      <w:tr w:rsidR="003A3710" w:rsidRPr="005B57B2" w14:paraId="15626181" w14:textId="77777777" w:rsidTr="0000752C">
        <w:trPr>
          <w:jc w:val="center"/>
          <w:ins w:id="477" w:author="catt" w:date="2022-03-25T10:53:00Z"/>
        </w:trPr>
        <w:tc>
          <w:tcPr>
            <w:tcW w:w="3440" w:type="dxa"/>
            <w:shd w:val="clear" w:color="auto" w:fill="auto"/>
          </w:tcPr>
          <w:p w14:paraId="0FDD7BF0" w14:textId="77777777" w:rsidR="003A3710" w:rsidRPr="009A6B40" w:rsidRDefault="003A3710" w:rsidP="0000752C">
            <w:pPr>
              <w:pStyle w:val="TAL"/>
              <w:rPr>
                <w:ins w:id="478" w:author="catt" w:date="2022-03-25T10:53:00Z"/>
                <w:b/>
                <w:bCs/>
              </w:rPr>
            </w:pPr>
            <w:ins w:id="479" w:author="catt" w:date="2022-03-25T10:53:00Z">
              <w:r w:rsidRPr="009A6B40">
                <w:rPr>
                  <w:bCs/>
                  <w:lang w:eastAsia="zh-CN" w:bidi="ar-IQ"/>
                </w:rPr>
                <w:t xml:space="preserve">Triggers </w:t>
              </w:r>
            </w:ins>
          </w:p>
        </w:tc>
        <w:tc>
          <w:tcPr>
            <w:tcW w:w="1091" w:type="dxa"/>
            <w:shd w:val="clear" w:color="auto" w:fill="auto"/>
          </w:tcPr>
          <w:p w14:paraId="3EE86E1E" w14:textId="2F5FC32F" w:rsidR="003A3710" w:rsidRPr="009A6B40" w:rsidRDefault="00E45489" w:rsidP="0000752C">
            <w:pPr>
              <w:pStyle w:val="TAC"/>
              <w:keepNext w:val="0"/>
              <w:keepLines w:val="0"/>
              <w:rPr>
                <w:ins w:id="480" w:author="catt" w:date="2022-03-25T10:53:00Z"/>
                <w:szCs w:val="18"/>
              </w:rPr>
            </w:pPr>
            <w:ins w:id="481" w:author="catt" w:date="2022-03-25T11:03:00Z">
              <w:r w:rsidRPr="005B57B2">
                <w:rPr>
                  <w:lang w:bidi="ar-IQ"/>
                </w:rPr>
                <w:t>O</w:t>
              </w:r>
              <w:r w:rsidRPr="009A6B40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</w:tcPr>
          <w:p w14:paraId="75D55D1F" w14:textId="2D8AB94E" w:rsidR="003A3710" w:rsidRPr="009A6B40" w:rsidRDefault="001B6771" w:rsidP="0000752C">
            <w:pPr>
              <w:pStyle w:val="TAL"/>
              <w:rPr>
                <w:ins w:id="482" w:author="catt" w:date="2022-03-25T10:53:00Z"/>
                <w:rFonts w:cs="Arial"/>
              </w:rPr>
            </w:pPr>
            <w:ins w:id="483" w:author="catt" w:date="2022-03-25T11:03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3A3710" w:rsidRPr="005B57B2" w14:paraId="6E6F3429" w14:textId="77777777" w:rsidTr="0000752C">
        <w:trPr>
          <w:jc w:val="center"/>
          <w:ins w:id="484" w:author="catt" w:date="2022-03-25T10:53:00Z"/>
        </w:trPr>
        <w:tc>
          <w:tcPr>
            <w:tcW w:w="3440" w:type="dxa"/>
            <w:shd w:val="clear" w:color="auto" w:fill="auto"/>
            <w:hideMark/>
          </w:tcPr>
          <w:p w14:paraId="7A43536C" w14:textId="77777777" w:rsidR="003A3710" w:rsidRPr="009A6B40" w:rsidRDefault="003A3710" w:rsidP="0000752C">
            <w:pPr>
              <w:pStyle w:val="TAL"/>
              <w:rPr>
                <w:ins w:id="485" w:author="catt" w:date="2022-03-25T10:53:00Z"/>
                <w:b/>
                <w:bCs/>
              </w:rPr>
            </w:pPr>
            <w:ins w:id="486" w:author="catt" w:date="2022-03-25T10:53:00Z">
              <w:r w:rsidRPr="009A6B40">
                <w:rPr>
                  <w:bCs/>
                </w:rPr>
                <w:t xml:space="preserve">Multiple </w:t>
              </w:r>
              <w:r w:rsidRPr="009A6B40">
                <w:rPr>
                  <w:bCs/>
                  <w:lang w:eastAsia="zh-CN"/>
                </w:rPr>
                <w:t>Unit</w:t>
              </w:r>
              <w:r w:rsidRPr="009A6B40">
                <w:rPr>
                  <w:bCs/>
                </w:rPr>
                <w:t xml:space="preserve"> Information</w:t>
              </w:r>
            </w:ins>
          </w:p>
        </w:tc>
        <w:tc>
          <w:tcPr>
            <w:tcW w:w="1091" w:type="dxa"/>
            <w:shd w:val="clear" w:color="auto" w:fill="auto"/>
            <w:hideMark/>
          </w:tcPr>
          <w:p w14:paraId="03E453F8" w14:textId="77777777" w:rsidR="003A3710" w:rsidRPr="009A6B40" w:rsidRDefault="003A3710" w:rsidP="0000752C">
            <w:pPr>
              <w:pStyle w:val="TAC"/>
              <w:keepNext w:val="0"/>
              <w:keepLines w:val="0"/>
              <w:rPr>
                <w:ins w:id="487" w:author="catt" w:date="2022-03-25T10:53:00Z"/>
                <w:szCs w:val="18"/>
              </w:rPr>
            </w:pPr>
            <w:ins w:id="488" w:author="catt" w:date="2022-03-25T10:53:00Z">
              <w:r w:rsidRPr="009A6B40">
                <w:rPr>
                  <w:szCs w:val="18"/>
                </w:rPr>
                <w:t>O</w:t>
              </w:r>
              <w:r w:rsidRPr="009A6B40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hideMark/>
          </w:tcPr>
          <w:p w14:paraId="6975FCC6" w14:textId="6EC94606" w:rsidR="003A3710" w:rsidRPr="009A6B40" w:rsidRDefault="00005F14" w:rsidP="0000752C">
            <w:pPr>
              <w:pStyle w:val="TAL"/>
              <w:keepNext w:val="0"/>
              <w:keepLines w:val="0"/>
              <w:rPr>
                <w:ins w:id="489" w:author="catt" w:date="2022-03-25T10:53:00Z"/>
                <w:rFonts w:cs="Arial"/>
                <w:sz w:val="16"/>
                <w:szCs w:val="16"/>
              </w:rPr>
            </w:pPr>
            <w:ins w:id="490" w:author="catt" w:date="2022-03-25T11:00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3A3710" w:rsidRPr="005B57B2" w14:paraId="5CF0A3CA" w14:textId="77777777" w:rsidTr="0000752C">
        <w:trPr>
          <w:jc w:val="center"/>
          <w:ins w:id="491" w:author="catt" w:date="2022-03-25T10:53:00Z"/>
        </w:trPr>
        <w:tc>
          <w:tcPr>
            <w:tcW w:w="3440" w:type="dxa"/>
            <w:shd w:val="clear" w:color="auto" w:fill="auto"/>
          </w:tcPr>
          <w:p w14:paraId="3B30E8E1" w14:textId="77777777" w:rsidR="003A3710" w:rsidRPr="003A122F" w:rsidRDefault="003A3710" w:rsidP="0000752C">
            <w:pPr>
              <w:pStyle w:val="TAL"/>
              <w:ind w:left="284"/>
              <w:rPr>
                <w:ins w:id="492" w:author="catt" w:date="2022-03-25T10:53:00Z"/>
                <w:lang w:eastAsia="zh-CN" w:bidi="ar-IQ"/>
              </w:rPr>
            </w:pPr>
            <w:ins w:id="493" w:author="catt" w:date="2022-03-25T10:53:00Z">
              <w:r w:rsidRPr="003A122F">
                <w:rPr>
                  <w:lang w:eastAsia="zh-CN" w:bidi="ar-IQ"/>
                </w:rPr>
                <w:t>Result Code</w:t>
              </w:r>
            </w:ins>
          </w:p>
        </w:tc>
        <w:tc>
          <w:tcPr>
            <w:tcW w:w="1091" w:type="dxa"/>
            <w:shd w:val="clear" w:color="auto" w:fill="auto"/>
          </w:tcPr>
          <w:p w14:paraId="5E62CD70" w14:textId="77777777" w:rsidR="003A3710" w:rsidRPr="009A6B40" w:rsidRDefault="003A3710" w:rsidP="0000752C">
            <w:pPr>
              <w:pStyle w:val="TAC"/>
              <w:keepNext w:val="0"/>
              <w:keepLines w:val="0"/>
              <w:rPr>
                <w:ins w:id="494" w:author="catt" w:date="2022-03-25T10:53:00Z"/>
                <w:szCs w:val="18"/>
              </w:rPr>
            </w:pPr>
            <w:ins w:id="495" w:author="catt" w:date="2022-03-25T10:53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</w:tcPr>
          <w:p w14:paraId="0F702964" w14:textId="77777777" w:rsidR="003A3710" w:rsidRPr="009A6B40" w:rsidRDefault="003A3710" w:rsidP="0000752C">
            <w:pPr>
              <w:pStyle w:val="TAL"/>
              <w:keepNext w:val="0"/>
              <w:keepLines w:val="0"/>
              <w:rPr>
                <w:ins w:id="496" w:author="catt" w:date="2022-03-25T10:53:00Z"/>
                <w:rFonts w:cs="Arial"/>
              </w:rPr>
            </w:pPr>
            <w:ins w:id="497" w:author="catt" w:date="2022-03-25T10:53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3A3710" w:rsidRPr="005B57B2" w14:paraId="4B04EEAD" w14:textId="77777777" w:rsidTr="0000752C">
        <w:trPr>
          <w:jc w:val="center"/>
          <w:ins w:id="498" w:author="catt" w:date="2022-03-25T10:53:00Z"/>
        </w:trPr>
        <w:tc>
          <w:tcPr>
            <w:tcW w:w="3440" w:type="dxa"/>
            <w:shd w:val="clear" w:color="auto" w:fill="auto"/>
          </w:tcPr>
          <w:p w14:paraId="16C85AA5" w14:textId="77777777" w:rsidR="003A3710" w:rsidRPr="003A122F" w:rsidRDefault="003A3710" w:rsidP="0000752C">
            <w:pPr>
              <w:pStyle w:val="TAL"/>
              <w:ind w:left="284"/>
              <w:rPr>
                <w:ins w:id="499" w:author="catt" w:date="2022-03-25T10:53:00Z"/>
                <w:lang w:eastAsia="zh-CN" w:bidi="ar-IQ"/>
              </w:rPr>
            </w:pPr>
            <w:ins w:id="500" w:author="catt" w:date="2022-03-25T10:53:00Z">
              <w:r w:rsidRPr="003A122F">
                <w:rPr>
                  <w:lang w:eastAsia="zh-CN" w:bidi="ar-IQ"/>
                </w:rPr>
                <w:t>Rating Group</w:t>
              </w:r>
            </w:ins>
          </w:p>
        </w:tc>
        <w:tc>
          <w:tcPr>
            <w:tcW w:w="1091" w:type="dxa"/>
            <w:shd w:val="clear" w:color="auto" w:fill="auto"/>
          </w:tcPr>
          <w:p w14:paraId="1F4A32C0" w14:textId="77777777" w:rsidR="003A3710" w:rsidRPr="009A6B40" w:rsidRDefault="003A3710" w:rsidP="0000752C">
            <w:pPr>
              <w:pStyle w:val="TAC"/>
              <w:keepNext w:val="0"/>
              <w:keepLines w:val="0"/>
              <w:rPr>
                <w:ins w:id="501" w:author="catt" w:date="2022-03-25T10:53:00Z"/>
                <w:szCs w:val="18"/>
              </w:rPr>
            </w:pPr>
            <w:ins w:id="502" w:author="catt" w:date="2022-03-25T10:53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4331" w:type="dxa"/>
            <w:shd w:val="clear" w:color="auto" w:fill="auto"/>
          </w:tcPr>
          <w:p w14:paraId="7C89BC2C" w14:textId="77777777" w:rsidR="003A3710" w:rsidRPr="009A6B40" w:rsidRDefault="003A3710" w:rsidP="0000752C">
            <w:pPr>
              <w:pStyle w:val="TAL"/>
              <w:keepNext w:val="0"/>
              <w:keepLines w:val="0"/>
              <w:rPr>
                <w:ins w:id="503" w:author="catt" w:date="2022-03-25T10:53:00Z"/>
                <w:rFonts w:cs="Arial"/>
              </w:rPr>
            </w:pPr>
            <w:ins w:id="504" w:author="catt" w:date="2022-03-25T10:53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3A3710" w:rsidRPr="005B57B2" w14:paraId="186401C0" w14:textId="77777777" w:rsidTr="0000752C">
        <w:trPr>
          <w:jc w:val="center"/>
          <w:ins w:id="505" w:author="catt" w:date="2022-03-25T10:53:00Z"/>
        </w:trPr>
        <w:tc>
          <w:tcPr>
            <w:tcW w:w="3440" w:type="dxa"/>
            <w:shd w:val="clear" w:color="auto" w:fill="auto"/>
          </w:tcPr>
          <w:p w14:paraId="17454515" w14:textId="77777777" w:rsidR="003A3710" w:rsidRPr="003A122F" w:rsidRDefault="003A3710" w:rsidP="0000752C">
            <w:pPr>
              <w:pStyle w:val="TAL"/>
              <w:ind w:left="284"/>
              <w:rPr>
                <w:ins w:id="506" w:author="catt" w:date="2022-03-25T10:53:00Z"/>
                <w:lang w:eastAsia="zh-CN" w:bidi="ar-IQ"/>
              </w:rPr>
            </w:pPr>
            <w:ins w:id="507" w:author="catt" w:date="2022-03-25T10:53:00Z">
              <w:r w:rsidRPr="003A122F">
                <w:rPr>
                  <w:lang w:eastAsia="zh-CN" w:bidi="ar-IQ"/>
                </w:rPr>
                <w:t>Granted Unit</w:t>
              </w:r>
            </w:ins>
          </w:p>
        </w:tc>
        <w:tc>
          <w:tcPr>
            <w:tcW w:w="1091" w:type="dxa"/>
            <w:shd w:val="clear" w:color="auto" w:fill="auto"/>
          </w:tcPr>
          <w:p w14:paraId="5777EF20" w14:textId="77777777" w:rsidR="003A3710" w:rsidRPr="009A6B40" w:rsidRDefault="003A3710" w:rsidP="0000752C">
            <w:pPr>
              <w:pStyle w:val="TAC"/>
              <w:keepNext w:val="0"/>
              <w:keepLines w:val="0"/>
              <w:rPr>
                <w:ins w:id="508" w:author="catt" w:date="2022-03-25T10:53:00Z"/>
                <w:szCs w:val="18"/>
              </w:rPr>
            </w:pPr>
            <w:ins w:id="509" w:author="catt" w:date="2022-03-25T10:53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</w:tcPr>
          <w:p w14:paraId="2F1D76D1" w14:textId="77777777" w:rsidR="003A3710" w:rsidRPr="009A6B40" w:rsidRDefault="003A3710" w:rsidP="0000752C">
            <w:pPr>
              <w:pStyle w:val="TAL"/>
              <w:keepNext w:val="0"/>
              <w:keepLines w:val="0"/>
              <w:rPr>
                <w:ins w:id="510" w:author="catt" w:date="2022-03-25T10:53:00Z"/>
                <w:rFonts w:cs="Arial"/>
              </w:rPr>
            </w:pPr>
            <w:ins w:id="511" w:author="catt" w:date="2022-03-25T10:53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512A39" w:rsidRPr="005B57B2" w14:paraId="2CA2F7D1" w14:textId="77777777" w:rsidTr="008C16EB">
        <w:tblPrEx>
          <w:tblW w:w="8862" w:type="dxa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512" w:author="catt_rev2" w:date="2022-04-07T19:30:00Z">
            <w:tblPrEx>
              <w:tblW w:w="8862" w:type="dxa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513" w:author="catt_rev2" w:date="2022-04-07T19:29:00Z"/>
          <w:trPrChange w:id="514" w:author="catt_rev2" w:date="2022-04-07T19:30:00Z">
            <w:trPr>
              <w:jc w:val="center"/>
            </w:trPr>
          </w:trPrChange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15" w:author="catt_rev2" w:date="2022-04-07T19:30:00Z">
              <w:tcPr>
                <w:tcW w:w="3440" w:type="dxa"/>
                <w:shd w:val="clear" w:color="auto" w:fill="auto"/>
              </w:tcPr>
            </w:tcPrChange>
          </w:tcPr>
          <w:p w14:paraId="7B90DFDC" w14:textId="646C0995" w:rsidR="00512A39" w:rsidRPr="003A122F" w:rsidRDefault="00512A39" w:rsidP="00512A39">
            <w:pPr>
              <w:pStyle w:val="TAL"/>
              <w:ind w:left="600"/>
              <w:rPr>
                <w:ins w:id="516" w:author="catt_rev2" w:date="2022-04-07T19:29:00Z"/>
                <w:lang w:eastAsia="zh-CN" w:bidi="ar-IQ"/>
              </w:rPr>
              <w:pPrChange w:id="517" w:author="catt_rev2" w:date="2022-04-07T19:31:00Z">
                <w:pPr>
                  <w:pStyle w:val="TAL"/>
                  <w:ind w:left="284"/>
                </w:pPr>
              </w:pPrChange>
            </w:pPr>
            <w:ins w:id="518" w:author="catt_rev2" w:date="2022-04-07T19:30:00Z">
              <w:r>
                <w:rPr>
                  <w:lang w:eastAsia="zh-CN" w:bidi="ar-IQ"/>
                </w:rPr>
                <w:t>Tariff Time Change</w:t>
              </w:r>
            </w:ins>
          </w:p>
        </w:tc>
        <w:tc>
          <w:tcPr>
            <w:tcW w:w="1091" w:type="dxa"/>
            <w:shd w:val="clear" w:color="auto" w:fill="auto"/>
            <w:tcPrChange w:id="519" w:author="catt_rev2" w:date="2022-04-07T19:30:00Z">
              <w:tcPr>
                <w:tcW w:w="1091" w:type="dxa"/>
                <w:shd w:val="clear" w:color="auto" w:fill="auto"/>
              </w:tcPr>
            </w:tcPrChange>
          </w:tcPr>
          <w:p w14:paraId="7FE8F0EE" w14:textId="444B9C51" w:rsidR="00512A39" w:rsidRDefault="00512A39" w:rsidP="00512A39">
            <w:pPr>
              <w:pStyle w:val="TAC"/>
              <w:keepNext w:val="0"/>
              <w:keepLines w:val="0"/>
              <w:rPr>
                <w:ins w:id="520" w:author="catt_rev2" w:date="2022-04-07T19:29:00Z"/>
                <w:lang w:eastAsia="zh-CN"/>
              </w:rPr>
            </w:pPr>
            <w:ins w:id="521" w:author="catt_rev2" w:date="2022-04-07T19:31:00Z">
              <w:r w:rsidRPr="002655ED">
                <w:rPr>
                  <w:lang w:eastAsia="zh-CN"/>
                </w:rPr>
                <w:t>O</w:t>
              </w:r>
              <w:r w:rsidRPr="002655ED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tcPrChange w:id="522" w:author="catt_rev2" w:date="2022-04-07T19:30:00Z">
              <w:tcPr>
                <w:tcW w:w="4331" w:type="dxa"/>
                <w:shd w:val="clear" w:color="auto" w:fill="auto"/>
              </w:tcPr>
            </w:tcPrChange>
          </w:tcPr>
          <w:p w14:paraId="266FDDF6" w14:textId="6498FD89" w:rsidR="00512A39" w:rsidRDefault="00512A39" w:rsidP="00512A39">
            <w:pPr>
              <w:pStyle w:val="TAL"/>
              <w:keepNext w:val="0"/>
              <w:keepLines w:val="0"/>
              <w:rPr>
                <w:ins w:id="523" w:author="catt_rev2" w:date="2022-04-07T19:29:00Z"/>
                <w:lang w:bidi="ar-IQ"/>
              </w:rPr>
            </w:pPr>
            <w:ins w:id="524" w:author="catt_rev2" w:date="2022-04-07T19:31:00Z">
              <w:r w:rsidRPr="0055528E">
                <w:rPr>
                  <w:lang w:bidi="ar-IQ"/>
                </w:rPr>
                <w:t>Described in TS 32.290 [55]</w:t>
              </w:r>
            </w:ins>
          </w:p>
        </w:tc>
      </w:tr>
      <w:tr w:rsidR="00512A39" w:rsidRPr="005B57B2" w14:paraId="0588139E" w14:textId="77777777" w:rsidTr="008C16EB">
        <w:tblPrEx>
          <w:tblW w:w="8862" w:type="dxa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525" w:author="catt_rev2" w:date="2022-04-07T19:30:00Z">
            <w:tblPrEx>
              <w:tblW w:w="8862" w:type="dxa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526" w:author="catt_rev2" w:date="2022-04-07T19:29:00Z"/>
          <w:trPrChange w:id="527" w:author="catt_rev2" w:date="2022-04-07T19:30:00Z">
            <w:trPr>
              <w:jc w:val="center"/>
            </w:trPr>
          </w:trPrChange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28" w:author="catt_rev2" w:date="2022-04-07T19:30:00Z">
              <w:tcPr>
                <w:tcW w:w="3440" w:type="dxa"/>
                <w:shd w:val="clear" w:color="auto" w:fill="auto"/>
              </w:tcPr>
            </w:tcPrChange>
          </w:tcPr>
          <w:p w14:paraId="593EAAA4" w14:textId="1FB893CA" w:rsidR="00512A39" w:rsidRPr="003A122F" w:rsidRDefault="00512A39" w:rsidP="00512A39">
            <w:pPr>
              <w:pStyle w:val="TAL"/>
              <w:ind w:left="600"/>
              <w:rPr>
                <w:ins w:id="529" w:author="catt_rev2" w:date="2022-04-07T19:29:00Z"/>
                <w:lang w:eastAsia="zh-CN" w:bidi="ar-IQ"/>
              </w:rPr>
              <w:pPrChange w:id="530" w:author="catt_rev2" w:date="2022-04-07T19:31:00Z">
                <w:pPr>
                  <w:pStyle w:val="TAL"/>
                  <w:ind w:left="284"/>
                </w:pPr>
              </w:pPrChange>
            </w:pPr>
            <w:ins w:id="531" w:author="catt_rev2" w:date="2022-04-07T19:30:00Z">
              <w:r>
                <w:t>Time</w:t>
              </w:r>
            </w:ins>
          </w:p>
        </w:tc>
        <w:tc>
          <w:tcPr>
            <w:tcW w:w="1091" w:type="dxa"/>
            <w:shd w:val="clear" w:color="auto" w:fill="auto"/>
            <w:tcPrChange w:id="532" w:author="catt_rev2" w:date="2022-04-07T19:30:00Z">
              <w:tcPr>
                <w:tcW w:w="1091" w:type="dxa"/>
                <w:shd w:val="clear" w:color="auto" w:fill="auto"/>
              </w:tcPr>
            </w:tcPrChange>
          </w:tcPr>
          <w:p w14:paraId="542544D9" w14:textId="23B8AB24" w:rsidR="00512A39" w:rsidRDefault="00512A39" w:rsidP="00512A39">
            <w:pPr>
              <w:pStyle w:val="TAC"/>
              <w:keepNext w:val="0"/>
              <w:keepLines w:val="0"/>
              <w:rPr>
                <w:ins w:id="533" w:author="catt_rev2" w:date="2022-04-07T19:29:00Z"/>
                <w:lang w:eastAsia="zh-CN"/>
              </w:rPr>
            </w:pPr>
            <w:ins w:id="534" w:author="catt_rev2" w:date="2022-04-07T19:31:00Z">
              <w:r w:rsidRPr="002655ED">
                <w:rPr>
                  <w:lang w:eastAsia="zh-CN"/>
                </w:rPr>
                <w:t>O</w:t>
              </w:r>
              <w:r w:rsidRPr="002655ED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tcPrChange w:id="535" w:author="catt_rev2" w:date="2022-04-07T19:30:00Z">
              <w:tcPr>
                <w:tcW w:w="4331" w:type="dxa"/>
                <w:shd w:val="clear" w:color="auto" w:fill="auto"/>
              </w:tcPr>
            </w:tcPrChange>
          </w:tcPr>
          <w:p w14:paraId="34CF088F" w14:textId="5C43667B" w:rsidR="00512A39" w:rsidRDefault="00512A39" w:rsidP="00512A39">
            <w:pPr>
              <w:pStyle w:val="TAL"/>
              <w:keepNext w:val="0"/>
              <w:keepLines w:val="0"/>
              <w:rPr>
                <w:ins w:id="536" w:author="catt_rev2" w:date="2022-04-07T19:29:00Z"/>
                <w:lang w:bidi="ar-IQ"/>
              </w:rPr>
            </w:pPr>
            <w:ins w:id="537" w:author="catt_rev2" w:date="2022-04-07T19:31:00Z">
              <w:r w:rsidRPr="0055528E">
                <w:rPr>
                  <w:lang w:bidi="ar-IQ"/>
                </w:rPr>
                <w:t>Described in TS 32.290 [55]</w:t>
              </w:r>
            </w:ins>
          </w:p>
        </w:tc>
      </w:tr>
      <w:tr w:rsidR="00512A39" w:rsidRPr="005B57B2" w14:paraId="54D58AE4" w14:textId="77777777" w:rsidTr="008C16EB">
        <w:tblPrEx>
          <w:tblW w:w="8862" w:type="dxa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538" w:author="catt_rev2" w:date="2022-04-07T19:30:00Z">
            <w:tblPrEx>
              <w:tblW w:w="8862" w:type="dxa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539" w:author="catt_rev2" w:date="2022-04-07T19:30:00Z"/>
          <w:trPrChange w:id="540" w:author="catt_rev2" w:date="2022-04-07T19:30:00Z">
            <w:trPr>
              <w:jc w:val="center"/>
            </w:trPr>
          </w:trPrChange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1" w:author="catt_rev2" w:date="2022-04-07T19:30:00Z">
              <w:tcPr>
                <w:tcW w:w="3440" w:type="dxa"/>
                <w:shd w:val="clear" w:color="auto" w:fill="auto"/>
              </w:tcPr>
            </w:tcPrChange>
          </w:tcPr>
          <w:p w14:paraId="01C145E0" w14:textId="070A6D20" w:rsidR="00512A39" w:rsidRPr="003A122F" w:rsidRDefault="00512A39" w:rsidP="00512A39">
            <w:pPr>
              <w:pStyle w:val="TAL"/>
              <w:ind w:left="600"/>
              <w:rPr>
                <w:ins w:id="542" w:author="catt_rev2" w:date="2022-04-07T19:30:00Z"/>
                <w:lang w:eastAsia="zh-CN" w:bidi="ar-IQ"/>
              </w:rPr>
              <w:pPrChange w:id="543" w:author="catt_rev2" w:date="2022-04-07T19:31:00Z">
                <w:pPr>
                  <w:pStyle w:val="TAL"/>
                  <w:ind w:left="284"/>
                </w:pPr>
              </w:pPrChange>
            </w:pPr>
            <w:ins w:id="544" w:author="catt_rev2" w:date="2022-04-07T19:30:00Z">
              <w:r>
                <w:t>Total Volume</w:t>
              </w:r>
            </w:ins>
          </w:p>
        </w:tc>
        <w:tc>
          <w:tcPr>
            <w:tcW w:w="1091" w:type="dxa"/>
            <w:shd w:val="clear" w:color="auto" w:fill="auto"/>
            <w:tcPrChange w:id="545" w:author="catt_rev2" w:date="2022-04-07T19:30:00Z">
              <w:tcPr>
                <w:tcW w:w="1091" w:type="dxa"/>
                <w:shd w:val="clear" w:color="auto" w:fill="auto"/>
              </w:tcPr>
            </w:tcPrChange>
          </w:tcPr>
          <w:p w14:paraId="6EA24630" w14:textId="7E8A4423" w:rsidR="00512A39" w:rsidRDefault="00512A39" w:rsidP="00512A39">
            <w:pPr>
              <w:pStyle w:val="TAC"/>
              <w:keepNext w:val="0"/>
              <w:keepLines w:val="0"/>
              <w:rPr>
                <w:ins w:id="546" w:author="catt_rev2" w:date="2022-04-07T19:30:00Z"/>
                <w:lang w:eastAsia="zh-CN"/>
              </w:rPr>
            </w:pPr>
            <w:ins w:id="547" w:author="catt_rev2" w:date="2022-04-07T19:31:00Z">
              <w:r w:rsidRPr="002655ED">
                <w:rPr>
                  <w:lang w:eastAsia="zh-CN"/>
                </w:rPr>
                <w:t>O</w:t>
              </w:r>
              <w:r w:rsidRPr="002655ED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tcPrChange w:id="548" w:author="catt_rev2" w:date="2022-04-07T19:30:00Z">
              <w:tcPr>
                <w:tcW w:w="4331" w:type="dxa"/>
                <w:shd w:val="clear" w:color="auto" w:fill="auto"/>
              </w:tcPr>
            </w:tcPrChange>
          </w:tcPr>
          <w:p w14:paraId="626B98E6" w14:textId="20BF643D" w:rsidR="00512A39" w:rsidRDefault="00512A39" w:rsidP="00512A39">
            <w:pPr>
              <w:pStyle w:val="TAL"/>
              <w:keepNext w:val="0"/>
              <w:keepLines w:val="0"/>
              <w:rPr>
                <w:ins w:id="549" w:author="catt_rev2" w:date="2022-04-07T19:30:00Z"/>
                <w:lang w:bidi="ar-IQ"/>
              </w:rPr>
            </w:pPr>
            <w:ins w:id="550" w:author="catt_rev2" w:date="2022-04-07T19:31:00Z">
              <w:r w:rsidRPr="0055528E">
                <w:rPr>
                  <w:lang w:bidi="ar-IQ"/>
                </w:rPr>
                <w:t>Described in TS 32.290 [55]</w:t>
              </w:r>
            </w:ins>
          </w:p>
        </w:tc>
      </w:tr>
      <w:tr w:rsidR="00512A39" w:rsidRPr="005B57B2" w14:paraId="71942026" w14:textId="77777777" w:rsidTr="008C16EB">
        <w:tblPrEx>
          <w:tblW w:w="8862" w:type="dxa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551" w:author="catt_rev2" w:date="2022-04-07T19:30:00Z">
            <w:tblPrEx>
              <w:tblW w:w="8862" w:type="dxa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552" w:author="catt_rev2" w:date="2022-04-07T19:30:00Z"/>
          <w:trPrChange w:id="553" w:author="catt_rev2" w:date="2022-04-07T19:30:00Z">
            <w:trPr>
              <w:jc w:val="center"/>
            </w:trPr>
          </w:trPrChange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4" w:author="catt_rev2" w:date="2022-04-07T19:30:00Z">
              <w:tcPr>
                <w:tcW w:w="3440" w:type="dxa"/>
                <w:shd w:val="clear" w:color="auto" w:fill="auto"/>
              </w:tcPr>
            </w:tcPrChange>
          </w:tcPr>
          <w:p w14:paraId="28A1F089" w14:textId="360915B4" w:rsidR="00512A39" w:rsidRPr="003A122F" w:rsidRDefault="00512A39" w:rsidP="00512A39">
            <w:pPr>
              <w:pStyle w:val="TAL"/>
              <w:ind w:left="600"/>
              <w:rPr>
                <w:ins w:id="555" w:author="catt_rev2" w:date="2022-04-07T19:30:00Z"/>
                <w:lang w:eastAsia="zh-CN" w:bidi="ar-IQ"/>
              </w:rPr>
              <w:pPrChange w:id="556" w:author="catt_rev2" w:date="2022-04-07T19:31:00Z">
                <w:pPr>
                  <w:pStyle w:val="TAL"/>
                  <w:ind w:left="284"/>
                </w:pPr>
              </w:pPrChange>
            </w:pPr>
            <w:ins w:id="557" w:author="catt_rev2" w:date="2022-04-07T19:30:00Z">
              <w:r>
                <w:t>Uplink Volume</w:t>
              </w:r>
            </w:ins>
          </w:p>
        </w:tc>
        <w:tc>
          <w:tcPr>
            <w:tcW w:w="1091" w:type="dxa"/>
            <w:shd w:val="clear" w:color="auto" w:fill="auto"/>
            <w:tcPrChange w:id="558" w:author="catt_rev2" w:date="2022-04-07T19:30:00Z">
              <w:tcPr>
                <w:tcW w:w="1091" w:type="dxa"/>
                <w:shd w:val="clear" w:color="auto" w:fill="auto"/>
              </w:tcPr>
            </w:tcPrChange>
          </w:tcPr>
          <w:p w14:paraId="67958DA3" w14:textId="1964FE89" w:rsidR="00512A39" w:rsidRDefault="00512A39" w:rsidP="00512A39">
            <w:pPr>
              <w:pStyle w:val="TAC"/>
              <w:keepNext w:val="0"/>
              <w:keepLines w:val="0"/>
              <w:rPr>
                <w:ins w:id="559" w:author="catt_rev2" w:date="2022-04-07T19:30:00Z"/>
                <w:lang w:eastAsia="zh-CN"/>
              </w:rPr>
            </w:pPr>
            <w:ins w:id="560" w:author="catt_rev2" w:date="2022-04-07T19:31:00Z">
              <w:r w:rsidRPr="002655ED">
                <w:rPr>
                  <w:lang w:eastAsia="zh-CN"/>
                </w:rPr>
                <w:t>O</w:t>
              </w:r>
              <w:r w:rsidRPr="002655ED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tcPrChange w:id="561" w:author="catt_rev2" w:date="2022-04-07T19:30:00Z">
              <w:tcPr>
                <w:tcW w:w="4331" w:type="dxa"/>
                <w:shd w:val="clear" w:color="auto" w:fill="auto"/>
              </w:tcPr>
            </w:tcPrChange>
          </w:tcPr>
          <w:p w14:paraId="6F678632" w14:textId="69752CAF" w:rsidR="00512A39" w:rsidRDefault="00512A39" w:rsidP="00512A39">
            <w:pPr>
              <w:pStyle w:val="TAL"/>
              <w:keepNext w:val="0"/>
              <w:keepLines w:val="0"/>
              <w:rPr>
                <w:ins w:id="562" w:author="catt_rev2" w:date="2022-04-07T19:30:00Z"/>
                <w:lang w:bidi="ar-IQ"/>
              </w:rPr>
            </w:pPr>
            <w:ins w:id="563" w:author="catt_rev2" w:date="2022-04-07T19:31:00Z">
              <w:r w:rsidRPr="0055528E">
                <w:rPr>
                  <w:lang w:bidi="ar-IQ"/>
                </w:rPr>
                <w:t>Described in TS 32.290 [55]</w:t>
              </w:r>
            </w:ins>
          </w:p>
        </w:tc>
      </w:tr>
      <w:tr w:rsidR="00512A39" w:rsidRPr="005B57B2" w14:paraId="1F33FB8F" w14:textId="77777777" w:rsidTr="008C16EB">
        <w:tblPrEx>
          <w:tblW w:w="8862" w:type="dxa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564" w:author="catt_rev2" w:date="2022-04-07T19:30:00Z">
            <w:tblPrEx>
              <w:tblW w:w="8862" w:type="dxa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565" w:author="catt_rev2" w:date="2022-04-07T19:30:00Z"/>
          <w:trPrChange w:id="566" w:author="catt_rev2" w:date="2022-04-07T19:30:00Z">
            <w:trPr>
              <w:jc w:val="center"/>
            </w:trPr>
          </w:trPrChange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7" w:author="catt_rev2" w:date="2022-04-07T19:30:00Z">
              <w:tcPr>
                <w:tcW w:w="3440" w:type="dxa"/>
                <w:shd w:val="clear" w:color="auto" w:fill="auto"/>
              </w:tcPr>
            </w:tcPrChange>
          </w:tcPr>
          <w:p w14:paraId="38C3A22F" w14:textId="15927342" w:rsidR="00512A39" w:rsidRPr="003A122F" w:rsidRDefault="00512A39" w:rsidP="00512A39">
            <w:pPr>
              <w:pStyle w:val="TAL"/>
              <w:ind w:left="600"/>
              <w:rPr>
                <w:ins w:id="568" w:author="catt_rev2" w:date="2022-04-07T19:30:00Z"/>
                <w:lang w:eastAsia="zh-CN" w:bidi="ar-IQ"/>
              </w:rPr>
              <w:pPrChange w:id="569" w:author="catt_rev2" w:date="2022-04-07T19:31:00Z">
                <w:pPr>
                  <w:pStyle w:val="TAL"/>
                  <w:ind w:left="284"/>
                </w:pPr>
              </w:pPrChange>
            </w:pPr>
            <w:ins w:id="570" w:author="catt_rev2" w:date="2022-04-07T19:30:00Z">
              <w:r>
                <w:t>Downlink Volume</w:t>
              </w:r>
            </w:ins>
          </w:p>
        </w:tc>
        <w:tc>
          <w:tcPr>
            <w:tcW w:w="1091" w:type="dxa"/>
            <w:shd w:val="clear" w:color="auto" w:fill="auto"/>
            <w:tcPrChange w:id="571" w:author="catt_rev2" w:date="2022-04-07T19:30:00Z">
              <w:tcPr>
                <w:tcW w:w="1091" w:type="dxa"/>
                <w:shd w:val="clear" w:color="auto" w:fill="auto"/>
              </w:tcPr>
            </w:tcPrChange>
          </w:tcPr>
          <w:p w14:paraId="4431C67B" w14:textId="52857F25" w:rsidR="00512A39" w:rsidRDefault="00512A39" w:rsidP="00512A39">
            <w:pPr>
              <w:pStyle w:val="TAC"/>
              <w:keepNext w:val="0"/>
              <w:keepLines w:val="0"/>
              <w:rPr>
                <w:ins w:id="572" w:author="catt_rev2" w:date="2022-04-07T19:30:00Z"/>
                <w:lang w:eastAsia="zh-CN"/>
              </w:rPr>
            </w:pPr>
            <w:ins w:id="573" w:author="catt_rev2" w:date="2022-04-07T19:31:00Z">
              <w:r w:rsidRPr="002655ED">
                <w:rPr>
                  <w:lang w:eastAsia="zh-CN"/>
                </w:rPr>
                <w:t>O</w:t>
              </w:r>
              <w:r w:rsidRPr="002655ED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tcPrChange w:id="574" w:author="catt_rev2" w:date="2022-04-07T19:30:00Z">
              <w:tcPr>
                <w:tcW w:w="4331" w:type="dxa"/>
                <w:shd w:val="clear" w:color="auto" w:fill="auto"/>
              </w:tcPr>
            </w:tcPrChange>
          </w:tcPr>
          <w:p w14:paraId="44983B9E" w14:textId="4F401C13" w:rsidR="00512A39" w:rsidRDefault="00512A39" w:rsidP="00512A39">
            <w:pPr>
              <w:pStyle w:val="TAL"/>
              <w:keepNext w:val="0"/>
              <w:keepLines w:val="0"/>
              <w:rPr>
                <w:ins w:id="575" w:author="catt_rev2" w:date="2022-04-07T19:30:00Z"/>
                <w:lang w:bidi="ar-IQ"/>
              </w:rPr>
            </w:pPr>
            <w:ins w:id="576" w:author="catt_rev2" w:date="2022-04-07T19:31:00Z">
              <w:r w:rsidRPr="0055528E">
                <w:rPr>
                  <w:lang w:bidi="ar-IQ"/>
                </w:rPr>
                <w:t>Described in TS 32.290 [55]</w:t>
              </w:r>
            </w:ins>
          </w:p>
        </w:tc>
      </w:tr>
      <w:tr w:rsidR="00512A39" w:rsidRPr="005B57B2" w14:paraId="270C08D3" w14:textId="77777777" w:rsidTr="008C16EB">
        <w:tblPrEx>
          <w:tblW w:w="8862" w:type="dxa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577" w:author="catt_rev2" w:date="2022-04-07T19:30:00Z">
            <w:tblPrEx>
              <w:tblW w:w="8862" w:type="dxa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578" w:author="catt_rev2" w:date="2022-04-07T19:30:00Z"/>
          <w:trPrChange w:id="579" w:author="catt_rev2" w:date="2022-04-07T19:30:00Z">
            <w:trPr>
              <w:jc w:val="center"/>
            </w:trPr>
          </w:trPrChange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0" w:author="catt_rev2" w:date="2022-04-07T19:30:00Z">
              <w:tcPr>
                <w:tcW w:w="3440" w:type="dxa"/>
                <w:shd w:val="clear" w:color="auto" w:fill="auto"/>
              </w:tcPr>
            </w:tcPrChange>
          </w:tcPr>
          <w:p w14:paraId="768E9CB2" w14:textId="2E5C6ECA" w:rsidR="00512A39" w:rsidRPr="003A122F" w:rsidRDefault="00512A39" w:rsidP="00512A39">
            <w:pPr>
              <w:pStyle w:val="TAL"/>
              <w:ind w:left="600"/>
              <w:rPr>
                <w:ins w:id="581" w:author="catt_rev2" w:date="2022-04-07T19:30:00Z"/>
                <w:lang w:eastAsia="zh-CN" w:bidi="ar-IQ"/>
              </w:rPr>
              <w:pPrChange w:id="582" w:author="catt_rev2" w:date="2022-04-07T19:31:00Z">
                <w:pPr>
                  <w:pStyle w:val="TAL"/>
                  <w:ind w:left="284"/>
                </w:pPr>
              </w:pPrChange>
            </w:pPr>
            <w:ins w:id="583" w:author="catt_rev2" w:date="2022-04-07T19:30:00Z">
              <w:r>
                <w:t>Service Specific Units</w:t>
              </w:r>
            </w:ins>
          </w:p>
        </w:tc>
        <w:tc>
          <w:tcPr>
            <w:tcW w:w="1091" w:type="dxa"/>
            <w:shd w:val="clear" w:color="auto" w:fill="auto"/>
            <w:tcPrChange w:id="584" w:author="catt_rev2" w:date="2022-04-07T19:30:00Z">
              <w:tcPr>
                <w:tcW w:w="1091" w:type="dxa"/>
                <w:shd w:val="clear" w:color="auto" w:fill="auto"/>
              </w:tcPr>
            </w:tcPrChange>
          </w:tcPr>
          <w:p w14:paraId="581E45D5" w14:textId="666BA32D" w:rsidR="00512A39" w:rsidRDefault="00512A39" w:rsidP="00512A39">
            <w:pPr>
              <w:pStyle w:val="TAC"/>
              <w:keepNext w:val="0"/>
              <w:keepLines w:val="0"/>
              <w:rPr>
                <w:ins w:id="585" w:author="catt_rev2" w:date="2022-04-07T19:30:00Z"/>
                <w:lang w:eastAsia="zh-CN"/>
              </w:rPr>
            </w:pPr>
            <w:ins w:id="586" w:author="catt_rev2" w:date="2022-04-07T19:31:00Z">
              <w:r w:rsidRPr="002655ED">
                <w:rPr>
                  <w:lang w:eastAsia="zh-CN"/>
                </w:rPr>
                <w:t>O</w:t>
              </w:r>
              <w:r w:rsidRPr="002655ED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tcPrChange w:id="587" w:author="catt_rev2" w:date="2022-04-07T19:30:00Z">
              <w:tcPr>
                <w:tcW w:w="4331" w:type="dxa"/>
                <w:shd w:val="clear" w:color="auto" w:fill="auto"/>
              </w:tcPr>
            </w:tcPrChange>
          </w:tcPr>
          <w:p w14:paraId="1C69EF3F" w14:textId="6981F152" w:rsidR="00512A39" w:rsidRDefault="00512A39" w:rsidP="00512A39">
            <w:pPr>
              <w:pStyle w:val="TAL"/>
              <w:keepNext w:val="0"/>
              <w:keepLines w:val="0"/>
              <w:rPr>
                <w:ins w:id="588" w:author="catt_rev2" w:date="2022-04-07T19:30:00Z"/>
                <w:lang w:bidi="ar-IQ"/>
              </w:rPr>
            </w:pPr>
            <w:ins w:id="589" w:author="catt_rev2" w:date="2022-04-07T19:31:00Z">
              <w:r w:rsidRPr="0055528E">
                <w:rPr>
                  <w:lang w:bidi="ar-IQ"/>
                </w:rPr>
                <w:t>Described in TS 32.290 [55]</w:t>
              </w:r>
            </w:ins>
          </w:p>
        </w:tc>
      </w:tr>
      <w:tr w:rsidR="00512A39" w:rsidRPr="005B57B2" w14:paraId="7F341F3A" w14:textId="77777777" w:rsidTr="0000752C">
        <w:trPr>
          <w:jc w:val="center"/>
          <w:ins w:id="590" w:author="catt" w:date="2022-03-25T10:53:00Z"/>
        </w:trPr>
        <w:tc>
          <w:tcPr>
            <w:tcW w:w="3440" w:type="dxa"/>
            <w:shd w:val="clear" w:color="auto" w:fill="auto"/>
          </w:tcPr>
          <w:p w14:paraId="4FA3E3B6" w14:textId="77777777" w:rsidR="00512A39" w:rsidRPr="003A122F" w:rsidRDefault="00512A39" w:rsidP="00512A39">
            <w:pPr>
              <w:pStyle w:val="TAL"/>
              <w:ind w:left="284"/>
              <w:rPr>
                <w:ins w:id="591" w:author="catt" w:date="2022-03-25T10:53:00Z"/>
                <w:lang w:eastAsia="zh-CN" w:bidi="ar-IQ"/>
              </w:rPr>
            </w:pPr>
            <w:ins w:id="592" w:author="catt" w:date="2022-03-25T10:53:00Z">
              <w:r w:rsidRPr="003A122F">
                <w:rPr>
                  <w:lang w:eastAsia="zh-CN" w:bidi="ar-IQ"/>
                </w:rPr>
                <w:t>Validity Time</w:t>
              </w:r>
            </w:ins>
          </w:p>
        </w:tc>
        <w:tc>
          <w:tcPr>
            <w:tcW w:w="1091" w:type="dxa"/>
            <w:shd w:val="clear" w:color="auto" w:fill="auto"/>
          </w:tcPr>
          <w:p w14:paraId="5D63A976" w14:textId="77777777" w:rsidR="00512A39" w:rsidRPr="009A6B40" w:rsidRDefault="00512A39" w:rsidP="00512A39">
            <w:pPr>
              <w:pStyle w:val="TAC"/>
              <w:keepNext w:val="0"/>
              <w:keepLines w:val="0"/>
              <w:rPr>
                <w:ins w:id="593" w:author="catt" w:date="2022-03-25T10:53:00Z"/>
                <w:szCs w:val="18"/>
              </w:rPr>
            </w:pPr>
            <w:ins w:id="594" w:author="catt" w:date="2022-03-25T10:53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</w:tcPr>
          <w:p w14:paraId="536906BB" w14:textId="77777777" w:rsidR="00512A39" w:rsidRPr="009A6B40" w:rsidRDefault="00512A39" w:rsidP="00512A39">
            <w:pPr>
              <w:pStyle w:val="TAL"/>
              <w:keepNext w:val="0"/>
              <w:keepLines w:val="0"/>
              <w:rPr>
                <w:ins w:id="595" w:author="catt" w:date="2022-03-25T10:53:00Z"/>
                <w:rFonts w:cs="Arial"/>
              </w:rPr>
            </w:pPr>
            <w:ins w:id="596" w:author="catt" w:date="2022-03-25T10:53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512A39" w:rsidRPr="005B57B2" w14:paraId="2BF4066E" w14:textId="77777777" w:rsidTr="00BA1319">
        <w:tblPrEx>
          <w:tblW w:w="8862" w:type="dxa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597" w:author="catt_rev1" w:date="2022-04-06T22:40:00Z">
            <w:tblPrEx>
              <w:tblW w:w="8862" w:type="dxa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598" w:author="catt_rev1" w:date="2022-04-06T22:40:00Z"/>
          <w:trPrChange w:id="599" w:author="catt_rev1" w:date="2022-04-06T22:40:00Z">
            <w:trPr>
              <w:jc w:val="center"/>
            </w:trPr>
          </w:trPrChange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0" w:author="catt_rev1" w:date="2022-04-06T22:40:00Z">
              <w:tcPr>
                <w:tcW w:w="3440" w:type="dxa"/>
                <w:shd w:val="clear" w:color="auto" w:fill="auto"/>
              </w:tcPr>
            </w:tcPrChange>
          </w:tcPr>
          <w:p w14:paraId="02715F07" w14:textId="4D966536" w:rsidR="00512A39" w:rsidRPr="003A122F" w:rsidRDefault="00512A39" w:rsidP="00512A39">
            <w:pPr>
              <w:pStyle w:val="TAL"/>
              <w:ind w:left="284"/>
              <w:rPr>
                <w:ins w:id="601" w:author="catt_rev1" w:date="2022-04-06T22:40:00Z"/>
                <w:lang w:eastAsia="zh-CN" w:bidi="ar-IQ"/>
              </w:rPr>
            </w:pPr>
            <w:ins w:id="602" w:author="catt_rev1" w:date="2022-04-06T22:40:00Z">
              <w:r>
                <w:rPr>
                  <w:lang w:eastAsia="zh-CN" w:bidi="ar-IQ"/>
                </w:rPr>
                <w:t>Final Unit Indication</w:t>
              </w:r>
            </w:ins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3" w:author="catt_rev1" w:date="2022-04-06T22:40:00Z">
              <w:tcPr>
                <w:tcW w:w="1091" w:type="dxa"/>
                <w:shd w:val="clear" w:color="auto" w:fill="auto"/>
              </w:tcPr>
            </w:tcPrChange>
          </w:tcPr>
          <w:p w14:paraId="52574138" w14:textId="1DB5B51E" w:rsidR="00512A39" w:rsidRDefault="00512A39" w:rsidP="00512A39">
            <w:pPr>
              <w:pStyle w:val="TAC"/>
              <w:keepNext w:val="0"/>
              <w:keepLines w:val="0"/>
              <w:rPr>
                <w:ins w:id="604" w:author="catt_rev1" w:date="2022-04-06T22:40:00Z"/>
                <w:lang w:eastAsia="zh-CN"/>
              </w:rPr>
            </w:pPr>
            <w:ins w:id="605" w:author="catt_rev1" w:date="2022-04-06T22:40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tcPrChange w:id="606" w:author="catt_rev1" w:date="2022-04-06T22:40:00Z">
              <w:tcPr>
                <w:tcW w:w="4331" w:type="dxa"/>
                <w:shd w:val="clear" w:color="auto" w:fill="auto"/>
              </w:tcPr>
            </w:tcPrChange>
          </w:tcPr>
          <w:p w14:paraId="786DEB97" w14:textId="71C60A28" w:rsidR="00512A39" w:rsidRDefault="00512A39" w:rsidP="00512A39">
            <w:pPr>
              <w:pStyle w:val="TAL"/>
              <w:keepNext w:val="0"/>
              <w:keepLines w:val="0"/>
              <w:rPr>
                <w:ins w:id="607" w:author="catt_rev1" w:date="2022-04-06T22:40:00Z"/>
                <w:lang w:bidi="ar-IQ"/>
              </w:rPr>
            </w:pPr>
            <w:ins w:id="608" w:author="catt_rev1" w:date="2022-04-06T22:41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512A39" w:rsidRPr="005B57B2" w14:paraId="36A811E1" w14:textId="77777777" w:rsidTr="00BA1319">
        <w:tblPrEx>
          <w:tblW w:w="8862" w:type="dxa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609" w:author="catt_rev1" w:date="2022-04-06T22:40:00Z">
            <w:tblPrEx>
              <w:tblW w:w="8862" w:type="dxa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610" w:author="catt_rev1" w:date="2022-04-06T22:40:00Z"/>
          <w:trPrChange w:id="611" w:author="catt_rev1" w:date="2022-04-06T22:40:00Z">
            <w:trPr>
              <w:jc w:val="center"/>
            </w:trPr>
          </w:trPrChange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2" w:author="catt_rev1" w:date="2022-04-06T22:40:00Z">
              <w:tcPr>
                <w:tcW w:w="3440" w:type="dxa"/>
                <w:shd w:val="clear" w:color="auto" w:fill="auto"/>
              </w:tcPr>
            </w:tcPrChange>
          </w:tcPr>
          <w:p w14:paraId="17972B0F" w14:textId="5EF1F3F9" w:rsidR="00512A39" w:rsidRPr="003A122F" w:rsidRDefault="00512A39" w:rsidP="00512A39">
            <w:pPr>
              <w:pStyle w:val="TAL"/>
              <w:ind w:left="284"/>
              <w:rPr>
                <w:ins w:id="613" w:author="catt_rev1" w:date="2022-04-06T22:40:00Z"/>
                <w:lang w:eastAsia="zh-CN" w:bidi="ar-IQ"/>
              </w:rPr>
            </w:pPr>
            <w:ins w:id="614" w:author="catt_rev1" w:date="2022-04-06T22:40:00Z">
              <w:r>
                <w:rPr>
                  <w:lang w:bidi="ar-IQ"/>
                </w:rPr>
                <w:t xml:space="preserve">Time Quota Threshold </w:t>
              </w:r>
            </w:ins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5" w:author="catt_rev1" w:date="2022-04-06T22:40:00Z">
              <w:tcPr>
                <w:tcW w:w="1091" w:type="dxa"/>
                <w:shd w:val="clear" w:color="auto" w:fill="auto"/>
              </w:tcPr>
            </w:tcPrChange>
          </w:tcPr>
          <w:p w14:paraId="1D5BAF73" w14:textId="03297A84" w:rsidR="00512A39" w:rsidRDefault="00512A39" w:rsidP="00512A39">
            <w:pPr>
              <w:pStyle w:val="TAC"/>
              <w:keepNext w:val="0"/>
              <w:keepLines w:val="0"/>
              <w:rPr>
                <w:ins w:id="616" w:author="catt_rev1" w:date="2022-04-06T22:40:00Z"/>
                <w:lang w:eastAsia="zh-CN"/>
              </w:rPr>
            </w:pPr>
            <w:ins w:id="617" w:author="catt_rev1" w:date="2022-04-06T22:40:00Z">
              <w:r>
                <w:rPr>
                  <w:szCs w:val="18"/>
                  <w:lang w:bidi="ar-IQ"/>
                </w:rPr>
                <w:t>O</w:t>
              </w:r>
              <w:r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tcPrChange w:id="618" w:author="catt_rev1" w:date="2022-04-06T22:40:00Z">
              <w:tcPr>
                <w:tcW w:w="4331" w:type="dxa"/>
                <w:shd w:val="clear" w:color="auto" w:fill="auto"/>
              </w:tcPr>
            </w:tcPrChange>
          </w:tcPr>
          <w:p w14:paraId="61668FD0" w14:textId="558088E8" w:rsidR="00512A39" w:rsidRDefault="00512A39" w:rsidP="00512A39">
            <w:pPr>
              <w:pStyle w:val="TAL"/>
              <w:keepNext w:val="0"/>
              <w:keepLines w:val="0"/>
              <w:rPr>
                <w:ins w:id="619" w:author="catt_rev1" w:date="2022-04-06T22:40:00Z"/>
                <w:lang w:bidi="ar-IQ"/>
              </w:rPr>
            </w:pPr>
            <w:ins w:id="620" w:author="catt_rev1" w:date="2022-04-06T22:41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512A39" w:rsidRPr="005B57B2" w14:paraId="0EB100CA" w14:textId="77777777" w:rsidTr="00BA1319">
        <w:tblPrEx>
          <w:tblW w:w="8862" w:type="dxa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621" w:author="catt_rev1" w:date="2022-04-06T22:40:00Z">
            <w:tblPrEx>
              <w:tblW w:w="8862" w:type="dxa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622" w:author="catt_rev1" w:date="2022-04-06T22:40:00Z"/>
          <w:trPrChange w:id="623" w:author="catt_rev1" w:date="2022-04-06T22:40:00Z">
            <w:trPr>
              <w:jc w:val="center"/>
            </w:trPr>
          </w:trPrChange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4" w:author="catt_rev1" w:date="2022-04-06T22:40:00Z">
              <w:tcPr>
                <w:tcW w:w="3440" w:type="dxa"/>
                <w:shd w:val="clear" w:color="auto" w:fill="auto"/>
              </w:tcPr>
            </w:tcPrChange>
          </w:tcPr>
          <w:p w14:paraId="0A659540" w14:textId="694DD25F" w:rsidR="00512A39" w:rsidRPr="003A122F" w:rsidRDefault="00512A39" w:rsidP="00512A39">
            <w:pPr>
              <w:pStyle w:val="TAL"/>
              <w:ind w:left="284"/>
              <w:rPr>
                <w:ins w:id="625" w:author="catt_rev1" w:date="2022-04-06T22:40:00Z"/>
                <w:lang w:eastAsia="zh-CN" w:bidi="ar-IQ"/>
              </w:rPr>
            </w:pPr>
            <w:ins w:id="626" w:author="catt_rev1" w:date="2022-04-06T22:40:00Z">
              <w:r>
                <w:rPr>
                  <w:lang w:bidi="ar-IQ"/>
                </w:rPr>
                <w:t xml:space="preserve">Volume Quota Threshold </w:t>
              </w:r>
            </w:ins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7" w:author="catt_rev1" w:date="2022-04-06T22:40:00Z">
              <w:tcPr>
                <w:tcW w:w="1091" w:type="dxa"/>
                <w:shd w:val="clear" w:color="auto" w:fill="auto"/>
              </w:tcPr>
            </w:tcPrChange>
          </w:tcPr>
          <w:p w14:paraId="761B6C8C" w14:textId="698C7E19" w:rsidR="00512A39" w:rsidRDefault="00512A39" w:rsidP="00512A39">
            <w:pPr>
              <w:pStyle w:val="TAC"/>
              <w:keepNext w:val="0"/>
              <w:keepLines w:val="0"/>
              <w:rPr>
                <w:ins w:id="628" w:author="catt_rev1" w:date="2022-04-06T22:40:00Z"/>
                <w:lang w:eastAsia="zh-CN"/>
              </w:rPr>
            </w:pPr>
            <w:ins w:id="629" w:author="catt_rev1" w:date="2022-04-06T22:40:00Z">
              <w:r>
                <w:rPr>
                  <w:szCs w:val="18"/>
                  <w:lang w:bidi="ar-IQ"/>
                </w:rPr>
                <w:t>O</w:t>
              </w:r>
              <w:r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tcPrChange w:id="630" w:author="catt_rev1" w:date="2022-04-06T22:40:00Z">
              <w:tcPr>
                <w:tcW w:w="4331" w:type="dxa"/>
                <w:shd w:val="clear" w:color="auto" w:fill="auto"/>
              </w:tcPr>
            </w:tcPrChange>
          </w:tcPr>
          <w:p w14:paraId="15202ED3" w14:textId="3F11072B" w:rsidR="00512A39" w:rsidRDefault="00512A39" w:rsidP="00512A39">
            <w:pPr>
              <w:pStyle w:val="TAL"/>
              <w:keepNext w:val="0"/>
              <w:keepLines w:val="0"/>
              <w:rPr>
                <w:ins w:id="631" w:author="catt_rev1" w:date="2022-04-06T22:40:00Z"/>
                <w:lang w:bidi="ar-IQ"/>
              </w:rPr>
            </w:pPr>
            <w:ins w:id="632" w:author="catt_rev1" w:date="2022-04-06T22:41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512A39" w:rsidRPr="005B57B2" w14:paraId="4D77D4A6" w14:textId="77777777" w:rsidTr="00BA1319">
        <w:tblPrEx>
          <w:tblW w:w="8862" w:type="dxa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633" w:author="catt_rev1" w:date="2022-04-06T22:40:00Z">
            <w:tblPrEx>
              <w:tblW w:w="8862" w:type="dxa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634" w:author="catt_rev1" w:date="2022-04-06T22:40:00Z"/>
          <w:trPrChange w:id="635" w:author="catt_rev1" w:date="2022-04-06T22:40:00Z">
            <w:trPr>
              <w:jc w:val="center"/>
            </w:trPr>
          </w:trPrChange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6" w:author="catt_rev1" w:date="2022-04-06T22:40:00Z">
              <w:tcPr>
                <w:tcW w:w="3440" w:type="dxa"/>
                <w:shd w:val="clear" w:color="auto" w:fill="auto"/>
              </w:tcPr>
            </w:tcPrChange>
          </w:tcPr>
          <w:p w14:paraId="7C2EC679" w14:textId="4DCE7207" w:rsidR="00512A39" w:rsidRPr="003A122F" w:rsidRDefault="00512A39" w:rsidP="00512A39">
            <w:pPr>
              <w:pStyle w:val="TAL"/>
              <w:ind w:left="284"/>
              <w:rPr>
                <w:ins w:id="637" w:author="catt_rev1" w:date="2022-04-06T22:40:00Z"/>
                <w:lang w:eastAsia="zh-CN" w:bidi="ar-IQ"/>
              </w:rPr>
            </w:pPr>
            <w:ins w:id="638" w:author="catt_rev1" w:date="2022-04-06T22:40:00Z">
              <w:r>
                <w:rPr>
                  <w:lang w:bidi="ar-IQ"/>
                </w:rPr>
                <w:t>Unit Quota Threshold</w:t>
              </w:r>
              <w:r>
                <w:t xml:space="preserve"> </w:t>
              </w:r>
            </w:ins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9" w:author="catt_rev1" w:date="2022-04-06T22:40:00Z">
              <w:tcPr>
                <w:tcW w:w="1091" w:type="dxa"/>
                <w:shd w:val="clear" w:color="auto" w:fill="auto"/>
              </w:tcPr>
            </w:tcPrChange>
          </w:tcPr>
          <w:p w14:paraId="29811ABA" w14:textId="03F9546F" w:rsidR="00512A39" w:rsidRDefault="00512A39" w:rsidP="00512A39">
            <w:pPr>
              <w:pStyle w:val="TAC"/>
              <w:keepNext w:val="0"/>
              <w:keepLines w:val="0"/>
              <w:rPr>
                <w:ins w:id="640" w:author="catt_rev1" w:date="2022-04-06T22:40:00Z"/>
                <w:lang w:eastAsia="zh-CN"/>
              </w:rPr>
            </w:pPr>
            <w:ins w:id="641" w:author="catt_rev1" w:date="2022-04-06T22:40:00Z">
              <w:r>
                <w:rPr>
                  <w:szCs w:val="18"/>
                  <w:lang w:bidi="ar-IQ"/>
                </w:rPr>
                <w:t>O</w:t>
              </w:r>
              <w:r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tcPrChange w:id="642" w:author="catt_rev1" w:date="2022-04-06T22:40:00Z">
              <w:tcPr>
                <w:tcW w:w="4331" w:type="dxa"/>
                <w:shd w:val="clear" w:color="auto" w:fill="auto"/>
              </w:tcPr>
            </w:tcPrChange>
          </w:tcPr>
          <w:p w14:paraId="58EB1455" w14:textId="0B4CE320" w:rsidR="00512A39" w:rsidRDefault="00512A39" w:rsidP="00512A39">
            <w:pPr>
              <w:pStyle w:val="TAL"/>
              <w:keepNext w:val="0"/>
              <w:keepLines w:val="0"/>
              <w:rPr>
                <w:ins w:id="643" w:author="catt_rev1" w:date="2022-04-06T22:40:00Z"/>
                <w:lang w:bidi="ar-IQ"/>
              </w:rPr>
            </w:pPr>
            <w:ins w:id="644" w:author="catt_rev1" w:date="2022-04-06T22:41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512A39" w:rsidRPr="005B57B2" w14:paraId="45510F99" w14:textId="77777777" w:rsidTr="00BA1319">
        <w:tblPrEx>
          <w:tblW w:w="8862" w:type="dxa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645" w:author="catt_rev1" w:date="2022-04-06T22:40:00Z">
            <w:tblPrEx>
              <w:tblW w:w="8862" w:type="dxa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646" w:author="catt_rev1" w:date="2022-04-06T22:40:00Z"/>
          <w:trPrChange w:id="647" w:author="catt_rev1" w:date="2022-04-06T22:40:00Z">
            <w:trPr>
              <w:jc w:val="center"/>
            </w:trPr>
          </w:trPrChange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8" w:author="catt_rev1" w:date="2022-04-06T22:40:00Z">
              <w:tcPr>
                <w:tcW w:w="3440" w:type="dxa"/>
                <w:shd w:val="clear" w:color="auto" w:fill="auto"/>
              </w:tcPr>
            </w:tcPrChange>
          </w:tcPr>
          <w:p w14:paraId="7249C206" w14:textId="0F28CA4B" w:rsidR="00512A39" w:rsidRPr="003A122F" w:rsidRDefault="00512A39" w:rsidP="00512A39">
            <w:pPr>
              <w:pStyle w:val="TAL"/>
              <w:ind w:left="284"/>
              <w:rPr>
                <w:ins w:id="649" w:author="catt_rev1" w:date="2022-04-06T22:40:00Z"/>
                <w:lang w:eastAsia="zh-CN" w:bidi="ar-IQ"/>
              </w:rPr>
            </w:pPr>
            <w:ins w:id="650" w:author="catt_rev1" w:date="2022-04-06T22:40:00Z">
              <w:r>
                <w:rPr>
                  <w:lang w:eastAsia="zh-CN" w:bidi="ar-IQ"/>
                </w:rPr>
                <w:t>Quota Holding Time</w:t>
              </w:r>
            </w:ins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1" w:author="catt_rev1" w:date="2022-04-06T22:40:00Z">
              <w:tcPr>
                <w:tcW w:w="1091" w:type="dxa"/>
                <w:shd w:val="clear" w:color="auto" w:fill="auto"/>
              </w:tcPr>
            </w:tcPrChange>
          </w:tcPr>
          <w:p w14:paraId="12A565EE" w14:textId="2AE559EB" w:rsidR="00512A39" w:rsidRDefault="00512A39" w:rsidP="00512A39">
            <w:pPr>
              <w:pStyle w:val="TAC"/>
              <w:keepNext w:val="0"/>
              <w:keepLines w:val="0"/>
              <w:rPr>
                <w:ins w:id="652" w:author="catt_rev1" w:date="2022-04-06T22:40:00Z"/>
                <w:lang w:eastAsia="zh-CN"/>
              </w:rPr>
            </w:pPr>
            <w:ins w:id="653" w:author="catt_rev1" w:date="2022-04-06T22:40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tcPrChange w:id="654" w:author="catt_rev1" w:date="2022-04-06T22:40:00Z">
              <w:tcPr>
                <w:tcW w:w="4331" w:type="dxa"/>
                <w:shd w:val="clear" w:color="auto" w:fill="auto"/>
              </w:tcPr>
            </w:tcPrChange>
          </w:tcPr>
          <w:p w14:paraId="6E4417C7" w14:textId="1FB208AF" w:rsidR="00512A39" w:rsidRDefault="00512A39" w:rsidP="00512A39">
            <w:pPr>
              <w:pStyle w:val="TAL"/>
              <w:keepNext w:val="0"/>
              <w:keepLines w:val="0"/>
              <w:rPr>
                <w:ins w:id="655" w:author="catt_rev1" w:date="2022-04-06T22:40:00Z"/>
                <w:lang w:bidi="ar-IQ"/>
              </w:rPr>
            </w:pPr>
            <w:ins w:id="656" w:author="catt_rev1" w:date="2022-04-06T22:41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  <w:tr w:rsidR="00512A39" w:rsidRPr="005B57B2" w14:paraId="3B1878A3" w14:textId="77777777" w:rsidTr="00BA1319">
        <w:tblPrEx>
          <w:tblW w:w="8862" w:type="dxa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657" w:author="catt_rev1" w:date="2022-04-06T22:40:00Z">
            <w:tblPrEx>
              <w:tblW w:w="8862" w:type="dxa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jc w:val="center"/>
          <w:ins w:id="658" w:author="catt_rev1" w:date="2022-04-06T22:40:00Z"/>
          <w:trPrChange w:id="659" w:author="catt_rev1" w:date="2022-04-06T22:40:00Z">
            <w:trPr>
              <w:jc w:val="center"/>
            </w:trPr>
          </w:trPrChange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0" w:author="catt_rev1" w:date="2022-04-06T22:40:00Z">
              <w:tcPr>
                <w:tcW w:w="3440" w:type="dxa"/>
                <w:shd w:val="clear" w:color="auto" w:fill="auto"/>
              </w:tcPr>
            </w:tcPrChange>
          </w:tcPr>
          <w:p w14:paraId="27257EA6" w14:textId="3BB74877" w:rsidR="00512A39" w:rsidRPr="003A122F" w:rsidRDefault="00512A39" w:rsidP="00512A39">
            <w:pPr>
              <w:pStyle w:val="TAL"/>
              <w:ind w:left="284"/>
              <w:rPr>
                <w:ins w:id="661" w:author="catt_rev1" w:date="2022-04-06T22:40:00Z"/>
                <w:lang w:eastAsia="zh-CN" w:bidi="ar-IQ"/>
              </w:rPr>
            </w:pPr>
            <w:ins w:id="662" w:author="catt_rev1" w:date="2022-04-06T22:40:00Z">
              <w:r>
                <w:rPr>
                  <w:lang w:eastAsia="zh-CN" w:bidi="ar-IQ"/>
                </w:rPr>
                <w:t>Triggers</w:t>
              </w:r>
            </w:ins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3" w:author="catt_rev1" w:date="2022-04-06T22:40:00Z">
              <w:tcPr>
                <w:tcW w:w="1091" w:type="dxa"/>
                <w:shd w:val="clear" w:color="auto" w:fill="auto"/>
              </w:tcPr>
            </w:tcPrChange>
          </w:tcPr>
          <w:p w14:paraId="64787401" w14:textId="0163CAA3" w:rsidR="00512A39" w:rsidRDefault="00512A39" w:rsidP="00512A39">
            <w:pPr>
              <w:pStyle w:val="TAC"/>
              <w:keepNext w:val="0"/>
              <w:keepLines w:val="0"/>
              <w:rPr>
                <w:ins w:id="664" w:author="catt_rev1" w:date="2022-04-06T22:40:00Z"/>
                <w:lang w:eastAsia="zh-CN"/>
              </w:rPr>
            </w:pPr>
            <w:ins w:id="665" w:author="catt_rev1" w:date="2022-04-06T22:40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331" w:type="dxa"/>
            <w:shd w:val="clear" w:color="auto" w:fill="auto"/>
            <w:tcPrChange w:id="666" w:author="catt_rev1" w:date="2022-04-06T22:40:00Z">
              <w:tcPr>
                <w:tcW w:w="4331" w:type="dxa"/>
                <w:shd w:val="clear" w:color="auto" w:fill="auto"/>
              </w:tcPr>
            </w:tcPrChange>
          </w:tcPr>
          <w:p w14:paraId="7C073210" w14:textId="0C03F50C" w:rsidR="00512A39" w:rsidRDefault="00512A39" w:rsidP="00512A39">
            <w:pPr>
              <w:pStyle w:val="TAL"/>
              <w:keepNext w:val="0"/>
              <w:keepLines w:val="0"/>
              <w:rPr>
                <w:ins w:id="667" w:author="catt_rev1" w:date="2022-04-06T22:40:00Z"/>
                <w:lang w:bidi="ar-IQ"/>
              </w:rPr>
            </w:pPr>
            <w:ins w:id="668" w:author="catt_rev1" w:date="2022-04-06T22:41:00Z">
              <w:r>
                <w:rPr>
                  <w:lang w:bidi="ar-IQ"/>
                </w:rPr>
                <w:t>Described in TS 32.290 [</w:t>
              </w:r>
              <w:r w:rsidRPr="005B57B2">
                <w:rPr>
                  <w:lang w:bidi="ar-IQ"/>
                </w:rPr>
                <w:t>5</w:t>
              </w:r>
              <w:r>
                <w:rPr>
                  <w:lang w:bidi="ar-IQ"/>
                </w:rPr>
                <w:t>5]</w:t>
              </w:r>
            </w:ins>
          </w:p>
        </w:tc>
      </w:tr>
    </w:tbl>
    <w:p w14:paraId="0D9EF879" w14:textId="77777777" w:rsidR="003A3710" w:rsidRPr="005B57B2" w:rsidDel="00697202" w:rsidRDefault="003A3710" w:rsidP="003A3710">
      <w:pPr>
        <w:pStyle w:val="EditorsNote"/>
        <w:rPr>
          <w:ins w:id="669" w:author="catt" w:date="2022-03-25T10:53:00Z"/>
          <w:del w:id="670" w:author="catt_rev1" w:date="2022-04-06T22:41:00Z"/>
          <w:lang w:eastAsia="zh-CN"/>
        </w:rPr>
      </w:pPr>
    </w:p>
    <w:p w14:paraId="723F7C32" w14:textId="044DBB5F" w:rsidR="00371D33" w:rsidRPr="003E52D3" w:rsidRDefault="00371D33" w:rsidP="00371D33">
      <w:pPr>
        <w:rPr>
          <w:ins w:id="671" w:author="catt" w:date="2022-03-14T15:39:00Z"/>
          <w:lang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1D33" w:rsidRPr="00A917DF" w14:paraId="29718DEA" w14:textId="77777777" w:rsidTr="00667E7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8"/>
          <w:bookmarkEnd w:id="9"/>
          <w:p w14:paraId="68C6B097" w14:textId="433DE83E" w:rsidR="00371D33" w:rsidRPr="00A917DF" w:rsidRDefault="00371D33" w:rsidP="00667E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A917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42E31F80" w14:textId="77777777" w:rsidR="003A3710" w:rsidRPr="005B57B2" w:rsidRDefault="003A3710" w:rsidP="003A3710">
      <w:pPr>
        <w:pStyle w:val="3"/>
        <w:rPr>
          <w:ins w:id="672" w:author="catt" w:date="2022-03-25T10:54:00Z"/>
        </w:rPr>
      </w:pPr>
      <w:bookmarkStart w:id="673" w:name="_Toc68016288"/>
      <w:bookmarkStart w:id="674" w:name="_Hlk98507324"/>
      <w:ins w:id="675" w:author="catt" w:date="2022-03-25T10:54:00Z">
        <w:r w:rsidRPr="005B57B2">
          <w:t>6.</w:t>
        </w:r>
        <w:r>
          <w:t>2x</w:t>
        </w:r>
        <w:r w:rsidRPr="005B57B2">
          <w:t>.2</w:t>
        </w:r>
        <w:r w:rsidRPr="005B57B2">
          <w:tab/>
          <w:t>G</w:t>
        </w:r>
        <w:r w:rsidRPr="005B57B2">
          <w:rPr>
            <w:vertAlign w:val="subscript"/>
          </w:rPr>
          <w:t>a</w:t>
        </w:r>
        <w:r w:rsidRPr="005B57B2">
          <w:t xml:space="preserve"> message contents</w:t>
        </w:r>
        <w:bookmarkEnd w:id="673"/>
      </w:ins>
    </w:p>
    <w:p w14:paraId="297BBD6E" w14:textId="72F5607D" w:rsidR="00371D33" w:rsidRPr="00870467" w:rsidRDefault="003A3710" w:rsidP="00371D33">
      <w:pPr>
        <w:rPr>
          <w:ins w:id="676" w:author="catt" w:date="2022-03-14T15:40:00Z"/>
          <w:rFonts w:eastAsia="宋体"/>
        </w:rPr>
      </w:pPr>
      <w:ins w:id="677" w:author="catt" w:date="2022-03-25T10:54:00Z">
        <w:r w:rsidRPr="005B57B2">
          <w:rPr>
            <w:rFonts w:eastAsia="宋体"/>
          </w:rPr>
          <w:t>Refer to clause 5.4.</w:t>
        </w:r>
      </w:ins>
      <w:ins w:id="678" w:author="catt" w:date="2022-03-25T10:56:00Z">
        <w:r w:rsidR="00783D2A">
          <w:rPr>
            <w:rFonts w:eastAsia="宋体"/>
          </w:rPr>
          <w:t>4</w:t>
        </w:r>
      </w:ins>
      <w:ins w:id="679" w:author="catt" w:date="2022-03-25T10:54:00Z">
        <w:r w:rsidRPr="005B57B2">
          <w:rPr>
            <w:rFonts w:eastAsia="宋体"/>
          </w:rPr>
          <w:t>.</w:t>
        </w:r>
      </w:ins>
      <w:bookmarkStart w:id="680" w:name="_Hlk98507331"/>
      <w:bookmarkEnd w:id="67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371D33" w14:paraId="05FEC86D" w14:textId="77777777" w:rsidTr="00667E75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bookmarkEnd w:id="680"/>
          <w:p w14:paraId="4F36D7BA" w14:textId="77777777" w:rsidR="00371D33" w:rsidRDefault="00371D33" w:rsidP="00667E75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280578CD" w14:textId="77777777" w:rsidR="004330BB" w:rsidRPr="00371D33" w:rsidRDefault="004330BB" w:rsidP="00B27B89">
      <w:pPr>
        <w:pStyle w:val="TF"/>
        <w:jc w:val="left"/>
        <w:rPr>
          <w:rFonts w:eastAsia="Times New Roman"/>
        </w:rPr>
      </w:pPr>
    </w:p>
    <w:sectPr w:rsidR="004330BB" w:rsidRPr="00371D33" w:rsidSect="002A070A">
      <w:headerReference w:type="default" r:id="rId15"/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98B4E" w14:textId="77777777" w:rsidR="005F5B4B" w:rsidRDefault="005F5B4B">
      <w:r>
        <w:separator/>
      </w:r>
    </w:p>
  </w:endnote>
  <w:endnote w:type="continuationSeparator" w:id="0">
    <w:p w14:paraId="702B121C" w14:textId="77777777" w:rsidR="005F5B4B" w:rsidRDefault="005F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0C84" w14:textId="77777777" w:rsidR="00F20C2F" w:rsidRDefault="00F20C2F">
    <w:pPr>
      <w:pStyle w:val="ab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959AA" w14:textId="77777777" w:rsidR="005F5B4B" w:rsidRDefault="005F5B4B">
      <w:r>
        <w:separator/>
      </w:r>
    </w:p>
  </w:footnote>
  <w:footnote w:type="continuationSeparator" w:id="0">
    <w:p w14:paraId="00F99DC3" w14:textId="77777777" w:rsidR="005F5B4B" w:rsidRDefault="005F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FB0E" w14:textId="77777777" w:rsidR="00F20C2F" w:rsidRDefault="00F20C2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10</w:t>
    </w:r>
    <w:r>
      <w:rPr>
        <w:rFonts w:ascii="Arial" w:hAnsi="Arial" w:cs="Arial"/>
        <w:b/>
        <w:sz w:val="18"/>
        <w:szCs w:val="18"/>
      </w:rPr>
      <w:fldChar w:fldCharType="end"/>
    </w:r>
  </w:p>
  <w:p w14:paraId="2B065178" w14:textId="77777777" w:rsidR="00F20C2F" w:rsidRDefault="00F20C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00D45"/>
    <w:multiLevelType w:val="hybridMultilevel"/>
    <w:tmpl w:val="A056B3D8"/>
    <w:lvl w:ilvl="0" w:tplc="04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04ED1779"/>
    <w:multiLevelType w:val="hybridMultilevel"/>
    <w:tmpl w:val="3FFA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88B6389"/>
    <w:multiLevelType w:val="multilevel"/>
    <w:tmpl w:val="A950DC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3" w15:restartNumberingAfterBreak="0">
    <w:nsid w:val="0EAC11F8"/>
    <w:multiLevelType w:val="hybridMultilevel"/>
    <w:tmpl w:val="8348D41A"/>
    <w:lvl w:ilvl="0" w:tplc="904E7950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D131F93"/>
    <w:multiLevelType w:val="hybridMultilevel"/>
    <w:tmpl w:val="F2B4A71C"/>
    <w:lvl w:ilvl="0" w:tplc="E57A162A">
      <w:start w:val="16"/>
      <w:numFmt w:val="bullet"/>
      <w:lvlText w:val="-"/>
      <w:lvlJc w:val="left"/>
      <w:pPr>
        <w:ind w:left="100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96709A4"/>
    <w:multiLevelType w:val="hybridMultilevel"/>
    <w:tmpl w:val="008C60E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E6857"/>
    <w:multiLevelType w:val="hybridMultilevel"/>
    <w:tmpl w:val="3F14749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C5A51"/>
    <w:multiLevelType w:val="hybridMultilevel"/>
    <w:tmpl w:val="1BA026FA"/>
    <w:lvl w:ilvl="0" w:tplc="9FE80820">
      <w:start w:val="4"/>
      <w:numFmt w:val="bullet"/>
      <w:lvlText w:val="-"/>
      <w:lvlJc w:val="left"/>
      <w:pPr>
        <w:ind w:left="9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9"/>
  </w:num>
  <w:num w:numId="7">
    <w:abstractNumId w:val="17"/>
  </w:num>
  <w:num w:numId="8">
    <w:abstractNumId w:val="1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3"/>
  </w:num>
  <w:num w:numId="12">
    <w:abstractNumId w:val="10"/>
  </w:num>
  <w:num w:numId="13">
    <w:abstractNumId w:val="15"/>
  </w:num>
  <w:num w:numId="14">
    <w:abstractNumId w:val="6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5"/>
  </w:num>
  <w:num w:numId="20">
    <w:abstractNumId w:val="0"/>
  </w:num>
  <w:num w:numId="21">
    <w:abstractNumId w:val="14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_rev1">
    <w15:presenceInfo w15:providerId="None" w15:userId="catt_rev1"/>
  </w15:person>
  <w15:person w15:author="catt_rev2">
    <w15:presenceInfo w15:providerId="None" w15:userId="catt_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D8"/>
    <w:rsid w:val="0000232E"/>
    <w:rsid w:val="00002D54"/>
    <w:rsid w:val="000049B0"/>
    <w:rsid w:val="0000528E"/>
    <w:rsid w:val="000059FC"/>
    <w:rsid w:val="00005F14"/>
    <w:rsid w:val="0000642A"/>
    <w:rsid w:val="0001031A"/>
    <w:rsid w:val="0001243B"/>
    <w:rsid w:val="00012CA4"/>
    <w:rsid w:val="00013414"/>
    <w:rsid w:val="00013A6F"/>
    <w:rsid w:val="00014837"/>
    <w:rsid w:val="0001745A"/>
    <w:rsid w:val="000176F1"/>
    <w:rsid w:val="000177BA"/>
    <w:rsid w:val="00017B45"/>
    <w:rsid w:val="00022E4A"/>
    <w:rsid w:val="00023590"/>
    <w:rsid w:val="00023672"/>
    <w:rsid w:val="00026A78"/>
    <w:rsid w:val="00027712"/>
    <w:rsid w:val="0003247B"/>
    <w:rsid w:val="000327E8"/>
    <w:rsid w:val="000362A3"/>
    <w:rsid w:val="0003684A"/>
    <w:rsid w:val="00036B16"/>
    <w:rsid w:val="000407F7"/>
    <w:rsid w:val="00041E49"/>
    <w:rsid w:val="0004305A"/>
    <w:rsid w:val="000435F7"/>
    <w:rsid w:val="00046069"/>
    <w:rsid w:val="00046472"/>
    <w:rsid w:val="00046857"/>
    <w:rsid w:val="000518AD"/>
    <w:rsid w:val="000547B5"/>
    <w:rsid w:val="00055976"/>
    <w:rsid w:val="0005725C"/>
    <w:rsid w:val="00060E9B"/>
    <w:rsid w:val="00061274"/>
    <w:rsid w:val="00061329"/>
    <w:rsid w:val="00065480"/>
    <w:rsid w:val="000658FC"/>
    <w:rsid w:val="0007087D"/>
    <w:rsid w:val="00073523"/>
    <w:rsid w:val="00074C7E"/>
    <w:rsid w:val="00075552"/>
    <w:rsid w:val="0007762A"/>
    <w:rsid w:val="00077C2C"/>
    <w:rsid w:val="00077DE3"/>
    <w:rsid w:val="00081879"/>
    <w:rsid w:val="0008340A"/>
    <w:rsid w:val="000857F9"/>
    <w:rsid w:val="000861A6"/>
    <w:rsid w:val="00086AA8"/>
    <w:rsid w:val="00086C84"/>
    <w:rsid w:val="0008762B"/>
    <w:rsid w:val="00090920"/>
    <w:rsid w:val="00091AA4"/>
    <w:rsid w:val="00091DD7"/>
    <w:rsid w:val="000924BA"/>
    <w:rsid w:val="000966A4"/>
    <w:rsid w:val="00096CC7"/>
    <w:rsid w:val="00097A80"/>
    <w:rsid w:val="000A0982"/>
    <w:rsid w:val="000A2A0D"/>
    <w:rsid w:val="000A3820"/>
    <w:rsid w:val="000A4E44"/>
    <w:rsid w:val="000A6394"/>
    <w:rsid w:val="000A7C43"/>
    <w:rsid w:val="000B2B81"/>
    <w:rsid w:val="000B4256"/>
    <w:rsid w:val="000B5240"/>
    <w:rsid w:val="000B6EBF"/>
    <w:rsid w:val="000B7FED"/>
    <w:rsid w:val="000C038A"/>
    <w:rsid w:val="000C152C"/>
    <w:rsid w:val="000C2208"/>
    <w:rsid w:val="000C2DF2"/>
    <w:rsid w:val="000C3D9E"/>
    <w:rsid w:val="000C5E02"/>
    <w:rsid w:val="000C6598"/>
    <w:rsid w:val="000D0F67"/>
    <w:rsid w:val="000D2B1F"/>
    <w:rsid w:val="000D43EF"/>
    <w:rsid w:val="000D4B80"/>
    <w:rsid w:val="000D53D9"/>
    <w:rsid w:val="000D58B6"/>
    <w:rsid w:val="000D5919"/>
    <w:rsid w:val="000D7644"/>
    <w:rsid w:val="000E2F15"/>
    <w:rsid w:val="000E3BD3"/>
    <w:rsid w:val="000E3CE0"/>
    <w:rsid w:val="000E66A6"/>
    <w:rsid w:val="000E770F"/>
    <w:rsid w:val="000E77B5"/>
    <w:rsid w:val="000E77F2"/>
    <w:rsid w:val="000F09A2"/>
    <w:rsid w:val="000F1023"/>
    <w:rsid w:val="000F2516"/>
    <w:rsid w:val="000F3150"/>
    <w:rsid w:val="000F41F1"/>
    <w:rsid w:val="001016EE"/>
    <w:rsid w:val="00102036"/>
    <w:rsid w:val="0010494D"/>
    <w:rsid w:val="001103B4"/>
    <w:rsid w:val="00110959"/>
    <w:rsid w:val="0011130E"/>
    <w:rsid w:val="00112C7B"/>
    <w:rsid w:val="001140C8"/>
    <w:rsid w:val="0011411B"/>
    <w:rsid w:val="00114EA1"/>
    <w:rsid w:val="0011503A"/>
    <w:rsid w:val="00115D9A"/>
    <w:rsid w:val="00116CA6"/>
    <w:rsid w:val="00117A95"/>
    <w:rsid w:val="00120464"/>
    <w:rsid w:val="00120CC4"/>
    <w:rsid w:val="001211BC"/>
    <w:rsid w:val="00124E8F"/>
    <w:rsid w:val="001250F0"/>
    <w:rsid w:val="00127E9E"/>
    <w:rsid w:val="00127EAC"/>
    <w:rsid w:val="00131071"/>
    <w:rsid w:val="00131288"/>
    <w:rsid w:val="00132EE0"/>
    <w:rsid w:val="00134D4B"/>
    <w:rsid w:val="0013758F"/>
    <w:rsid w:val="001404F1"/>
    <w:rsid w:val="0014173F"/>
    <w:rsid w:val="00145206"/>
    <w:rsid w:val="001457C0"/>
    <w:rsid w:val="00145D43"/>
    <w:rsid w:val="00145DBA"/>
    <w:rsid w:val="00146128"/>
    <w:rsid w:val="00146D92"/>
    <w:rsid w:val="00147862"/>
    <w:rsid w:val="00150576"/>
    <w:rsid w:val="00151785"/>
    <w:rsid w:val="001537B3"/>
    <w:rsid w:val="0015398A"/>
    <w:rsid w:val="001563FD"/>
    <w:rsid w:val="001632E5"/>
    <w:rsid w:val="00163BC9"/>
    <w:rsid w:val="0016449A"/>
    <w:rsid w:val="00164BE5"/>
    <w:rsid w:val="00164D5E"/>
    <w:rsid w:val="001655B6"/>
    <w:rsid w:val="00165A4B"/>
    <w:rsid w:val="00166A18"/>
    <w:rsid w:val="0017027A"/>
    <w:rsid w:val="00170E72"/>
    <w:rsid w:val="001710F5"/>
    <w:rsid w:val="00171AF6"/>
    <w:rsid w:val="00172C95"/>
    <w:rsid w:val="0017371F"/>
    <w:rsid w:val="00175807"/>
    <w:rsid w:val="00175836"/>
    <w:rsid w:val="001800E8"/>
    <w:rsid w:val="00181EF3"/>
    <w:rsid w:val="0018485D"/>
    <w:rsid w:val="00185585"/>
    <w:rsid w:val="00186553"/>
    <w:rsid w:val="00186E4A"/>
    <w:rsid w:val="001901AE"/>
    <w:rsid w:val="001902D7"/>
    <w:rsid w:val="0019038C"/>
    <w:rsid w:val="00191A22"/>
    <w:rsid w:val="001920D4"/>
    <w:rsid w:val="00192C46"/>
    <w:rsid w:val="00193477"/>
    <w:rsid w:val="001937C4"/>
    <w:rsid w:val="00194F96"/>
    <w:rsid w:val="001959D9"/>
    <w:rsid w:val="0019635F"/>
    <w:rsid w:val="001975FD"/>
    <w:rsid w:val="0019773A"/>
    <w:rsid w:val="00197D8D"/>
    <w:rsid w:val="001A072F"/>
    <w:rsid w:val="001A08B3"/>
    <w:rsid w:val="001A2316"/>
    <w:rsid w:val="001A3419"/>
    <w:rsid w:val="001A3D23"/>
    <w:rsid w:val="001A6E53"/>
    <w:rsid w:val="001A7432"/>
    <w:rsid w:val="001A7B60"/>
    <w:rsid w:val="001B161E"/>
    <w:rsid w:val="001B2863"/>
    <w:rsid w:val="001B495C"/>
    <w:rsid w:val="001B4E49"/>
    <w:rsid w:val="001B52F0"/>
    <w:rsid w:val="001B658D"/>
    <w:rsid w:val="001B6771"/>
    <w:rsid w:val="001B7404"/>
    <w:rsid w:val="001B7A65"/>
    <w:rsid w:val="001C1620"/>
    <w:rsid w:val="001C2DDE"/>
    <w:rsid w:val="001C2FFA"/>
    <w:rsid w:val="001C4AB0"/>
    <w:rsid w:val="001C4B74"/>
    <w:rsid w:val="001C4C0A"/>
    <w:rsid w:val="001C552A"/>
    <w:rsid w:val="001D0950"/>
    <w:rsid w:val="001D1362"/>
    <w:rsid w:val="001D1C27"/>
    <w:rsid w:val="001D23B8"/>
    <w:rsid w:val="001D583E"/>
    <w:rsid w:val="001E0EEF"/>
    <w:rsid w:val="001E1478"/>
    <w:rsid w:val="001E41F3"/>
    <w:rsid w:val="001E5382"/>
    <w:rsid w:val="001E5E2F"/>
    <w:rsid w:val="001E615E"/>
    <w:rsid w:val="001F0ADD"/>
    <w:rsid w:val="001F4832"/>
    <w:rsid w:val="001F56DC"/>
    <w:rsid w:val="001F593F"/>
    <w:rsid w:val="002023AA"/>
    <w:rsid w:val="002057E5"/>
    <w:rsid w:val="00206812"/>
    <w:rsid w:val="00206B5E"/>
    <w:rsid w:val="002072DC"/>
    <w:rsid w:val="00211AFD"/>
    <w:rsid w:val="002123AF"/>
    <w:rsid w:val="00212660"/>
    <w:rsid w:val="00216EE7"/>
    <w:rsid w:val="002172F8"/>
    <w:rsid w:val="0022020A"/>
    <w:rsid w:val="0022160F"/>
    <w:rsid w:val="00221941"/>
    <w:rsid w:val="00222367"/>
    <w:rsid w:val="0022270A"/>
    <w:rsid w:val="002248EF"/>
    <w:rsid w:val="00224BF0"/>
    <w:rsid w:val="00226D42"/>
    <w:rsid w:val="00227179"/>
    <w:rsid w:val="00230CDB"/>
    <w:rsid w:val="00233B17"/>
    <w:rsid w:val="0023470F"/>
    <w:rsid w:val="0023579A"/>
    <w:rsid w:val="002372E8"/>
    <w:rsid w:val="00237A38"/>
    <w:rsid w:val="00243FEC"/>
    <w:rsid w:val="002461CE"/>
    <w:rsid w:val="00246523"/>
    <w:rsid w:val="00246D07"/>
    <w:rsid w:val="00247150"/>
    <w:rsid w:val="002509AC"/>
    <w:rsid w:val="002524D8"/>
    <w:rsid w:val="002539B2"/>
    <w:rsid w:val="0025403B"/>
    <w:rsid w:val="00254BC7"/>
    <w:rsid w:val="00254D47"/>
    <w:rsid w:val="00255856"/>
    <w:rsid w:val="00257563"/>
    <w:rsid w:val="0026004D"/>
    <w:rsid w:val="0026022B"/>
    <w:rsid w:val="0026102A"/>
    <w:rsid w:val="00262FB7"/>
    <w:rsid w:val="00264047"/>
    <w:rsid w:val="002640DD"/>
    <w:rsid w:val="00266A1E"/>
    <w:rsid w:val="00267173"/>
    <w:rsid w:val="00267571"/>
    <w:rsid w:val="0027016B"/>
    <w:rsid w:val="002709E5"/>
    <w:rsid w:val="00271353"/>
    <w:rsid w:val="002735B7"/>
    <w:rsid w:val="0027434E"/>
    <w:rsid w:val="00274984"/>
    <w:rsid w:val="00275D12"/>
    <w:rsid w:val="0027610C"/>
    <w:rsid w:val="0027651F"/>
    <w:rsid w:val="00277693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A070A"/>
    <w:rsid w:val="002A1817"/>
    <w:rsid w:val="002A2A37"/>
    <w:rsid w:val="002A2CA9"/>
    <w:rsid w:val="002A48A3"/>
    <w:rsid w:val="002B1DF7"/>
    <w:rsid w:val="002B35AE"/>
    <w:rsid w:val="002B5741"/>
    <w:rsid w:val="002B5EFE"/>
    <w:rsid w:val="002B61DA"/>
    <w:rsid w:val="002B6828"/>
    <w:rsid w:val="002B795B"/>
    <w:rsid w:val="002C0457"/>
    <w:rsid w:val="002C16C6"/>
    <w:rsid w:val="002C4AE7"/>
    <w:rsid w:val="002C58B3"/>
    <w:rsid w:val="002D0AF7"/>
    <w:rsid w:val="002D0B8A"/>
    <w:rsid w:val="002D2AD9"/>
    <w:rsid w:val="002D2ED6"/>
    <w:rsid w:val="002D38D9"/>
    <w:rsid w:val="002D4416"/>
    <w:rsid w:val="002D4952"/>
    <w:rsid w:val="002D68EE"/>
    <w:rsid w:val="002E0A09"/>
    <w:rsid w:val="002E0A27"/>
    <w:rsid w:val="002E1B87"/>
    <w:rsid w:val="002E2AD7"/>
    <w:rsid w:val="002E42A1"/>
    <w:rsid w:val="002E4AC6"/>
    <w:rsid w:val="002F0035"/>
    <w:rsid w:val="002F1B21"/>
    <w:rsid w:val="002F26D1"/>
    <w:rsid w:val="002F4F8E"/>
    <w:rsid w:val="002F6932"/>
    <w:rsid w:val="002F7A58"/>
    <w:rsid w:val="003007AC"/>
    <w:rsid w:val="00302ADF"/>
    <w:rsid w:val="00303260"/>
    <w:rsid w:val="00303D53"/>
    <w:rsid w:val="00304236"/>
    <w:rsid w:val="00305409"/>
    <w:rsid w:val="003059DD"/>
    <w:rsid w:val="003125A1"/>
    <w:rsid w:val="003140ED"/>
    <w:rsid w:val="00314303"/>
    <w:rsid w:val="003207E7"/>
    <w:rsid w:val="00321120"/>
    <w:rsid w:val="00323EA3"/>
    <w:rsid w:val="003256E5"/>
    <w:rsid w:val="00326D59"/>
    <w:rsid w:val="00327513"/>
    <w:rsid w:val="003308AA"/>
    <w:rsid w:val="0033272A"/>
    <w:rsid w:val="00332AC5"/>
    <w:rsid w:val="00333D15"/>
    <w:rsid w:val="003343CF"/>
    <w:rsid w:val="00335A2C"/>
    <w:rsid w:val="00335CF7"/>
    <w:rsid w:val="00336AF1"/>
    <w:rsid w:val="003370BD"/>
    <w:rsid w:val="0034012D"/>
    <w:rsid w:val="00342488"/>
    <w:rsid w:val="003425EA"/>
    <w:rsid w:val="00343796"/>
    <w:rsid w:val="00345D8B"/>
    <w:rsid w:val="003461CC"/>
    <w:rsid w:val="003473C9"/>
    <w:rsid w:val="00353939"/>
    <w:rsid w:val="00353DF2"/>
    <w:rsid w:val="00354F3F"/>
    <w:rsid w:val="0035613C"/>
    <w:rsid w:val="00356494"/>
    <w:rsid w:val="003567F7"/>
    <w:rsid w:val="00357004"/>
    <w:rsid w:val="00357505"/>
    <w:rsid w:val="0035761F"/>
    <w:rsid w:val="0036057D"/>
    <w:rsid w:val="003609EF"/>
    <w:rsid w:val="00361C43"/>
    <w:rsid w:val="0036231A"/>
    <w:rsid w:val="003647DB"/>
    <w:rsid w:val="003657B5"/>
    <w:rsid w:val="003668F1"/>
    <w:rsid w:val="00367450"/>
    <w:rsid w:val="0037170B"/>
    <w:rsid w:val="00371D33"/>
    <w:rsid w:val="00373D20"/>
    <w:rsid w:val="00373FA4"/>
    <w:rsid w:val="00374562"/>
    <w:rsid w:val="00374DD4"/>
    <w:rsid w:val="00375BCE"/>
    <w:rsid w:val="00375D84"/>
    <w:rsid w:val="0037673E"/>
    <w:rsid w:val="003774D4"/>
    <w:rsid w:val="00377A96"/>
    <w:rsid w:val="00377C63"/>
    <w:rsid w:val="00381281"/>
    <w:rsid w:val="003826DD"/>
    <w:rsid w:val="003829C5"/>
    <w:rsid w:val="00384A1E"/>
    <w:rsid w:val="00385791"/>
    <w:rsid w:val="003857CA"/>
    <w:rsid w:val="00386A7E"/>
    <w:rsid w:val="00386BAE"/>
    <w:rsid w:val="003879D4"/>
    <w:rsid w:val="0039069E"/>
    <w:rsid w:val="00391C8A"/>
    <w:rsid w:val="003951B8"/>
    <w:rsid w:val="00395B44"/>
    <w:rsid w:val="00395E68"/>
    <w:rsid w:val="003976D8"/>
    <w:rsid w:val="003A0847"/>
    <w:rsid w:val="003A1497"/>
    <w:rsid w:val="003A1E5C"/>
    <w:rsid w:val="003A3710"/>
    <w:rsid w:val="003A48F2"/>
    <w:rsid w:val="003A68AA"/>
    <w:rsid w:val="003B0FB9"/>
    <w:rsid w:val="003B28EB"/>
    <w:rsid w:val="003B4CE8"/>
    <w:rsid w:val="003B518A"/>
    <w:rsid w:val="003B788F"/>
    <w:rsid w:val="003C3040"/>
    <w:rsid w:val="003C3838"/>
    <w:rsid w:val="003C4137"/>
    <w:rsid w:val="003C6565"/>
    <w:rsid w:val="003C7622"/>
    <w:rsid w:val="003C7AB9"/>
    <w:rsid w:val="003D230E"/>
    <w:rsid w:val="003D27D3"/>
    <w:rsid w:val="003D3A17"/>
    <w:rsid w:val="003D5022"/>
    <w:rsid w:val="003D511E"/>
    <w:rsid w:val="003D674A"/>
    <w:rsid w:val="003E1A36"/>
    <w:rsid w:val="003E22A9"/>
    <w:rsid w:val="003E25EC"/>
    <w:rsid w:val="003E2D69"/>
    <w:rsid w:val="003E3382"/>
    <w:rsid w:val="003E3BCF"/>
    <w:rsid w:val="003E52D3"/>
    <w:rsid w:val="003E66B1"/>
    <w:rsid w:val="003F050B"/>
    <w:rsid w:val="003F11C5"/>
    <w:rsid w:val="003F1415"/>
    <w:rsid w:val="003F1974"/>
    <w:rsid w:val="003F28EC"/>
    <w:rsid w:val="003F3A87"/>
    <w:rsid w:val="003F52FB"/>
    <w:rsid w:val="003F58FB"/>
    <w:rsid w:val="003F600A"/>
    <w:rsid w:val="003F770D"/>
    <w:rsid w:val="003F7E01"/>
    <w:rsid w:val="00405974"/>
    <w:rsid w:val="00406CD0"/>
    <w:rsid w:val="00407D81"/>
    <w:rsid w:val="00410371"/>
    <w:rsid w:val="004108B2"/>
    <w:rsid w:val="00411828"/>
    <w:rsid w:val="004132E9"/>
    <w:rsid w:val="00414229"/>
    <w:rsid w:val="004149B5"/>
    <w:rsid w:val="00417E42"/>
    <w:rsid w:val="00421284"/>
    <w:rsid w:val="00421BA2"/>
    <w:rsid w:val="004225A2"/>
    <w:rsid w:val="00423FE3"/>
    <w:rsid w:val="004242F1"/>
    <w:rsid w:val="00425A13"/>
    <w:rsid w:val="004273DB"/>
    <w:rsid w:val="004274EF"/>
    <w:rsid w:val="0043162F"/>
    <w:rsid w:val="004330BB"/>
    <w:rsid w:val="00434682"/>
    <w:rsid w:val="00436BD2"/>
    <w:rsid w:val="00444BBD"/>
    <w:rsid w:val="004465CF"/>
    <w:rsid w:val="00447473"/>
    <w:rsid w:val="004521F2"/>
    <w:rsid w:val="00455FCE"/>
    <w:rsid w:val="00461DBA"/>
    <w:rsid w:val="00462D7F"/>
    <w:rsid w:val="00463512"/>
    <w:rsid w:val="004638D9"/>
    <w:rsid w:val="00464256"/>
    <w:rsid w:val="00464864"/>
    <w:rsid w:val="00464BE1"/>
    <w:rsid w:val="00464EB2"/>
    <w:rsid w:val="00467517"/>
    <w:rsid w:val="0046787D"/>
    <w:rsid w:val="00471591"/>
    <w:rsid w:val="00471A54"/>
    <w:rsid w:val="0047385D"/>
    <w:rsid w:val="0047502A"/>
    <w:rsid w:val="00476035"/>
    <w:rsid w:val="00476EC6"/>
    <w:rsid w:val="00477CC0"/>
    <w:rsid w:val="00480362"/>
    <w:rsid w:val="0048066E"/>
    <w:rsid w:val="00481A42"/>
    <w:rsid w:val="00483AD3"/>
    <w:rsid w:val="00483C9A"/>
    <w:rsid w:val="00487850"/>
    <w:rsid w:val="00490F51"/>
    <w:rsid w:val="004914FA"/>
    <w:rsid w:val="00492DEC"/>
    <w:rsid w:val="00493386"/>
    <w:rsid w:val="004947A8"/>
    <w:rsid w:val="004A0BB0"/>
    <w:rsid w:val="004A1663"/>
    <w:rsid w:val="004A42DC"/>
    <w:rsid w:val="004A4645"/>
    <w:rsid w:val="004A7389"/>
    <w:rsid w:val="004B164A"/>
    <w:rsid w:val="004B377C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15A8"/>
    <w:rsid w:val="004D225A"/>
    <w:rsid w:val="004D70E2"/>
    <w:rsid w:val="004E0B3B"/>
    <w:rsid w:val="004E509A"/>
    <w:rsid w:val="004E7220"/>
    <w:rsid w:val="004F25B1"/>
    <w:rsid w:val="004F3992"/>
    <w:rsid w:val="004F49B5"/>
    <w:rsid w:val="004F7E4F"/>
    <w:rsid w:val="00500C60"/>
    <w:rsid w:val="00503F0D"/>
    <w:rsid w:val="00505C78"/>
    <w:rsid w:val="0050605D"/>
    <w:rsid w:val="00506B9E"/>
    <w:rsid w:val="00512A39"/>
    <w:rsid w:val="0051352D"/>
    <w:rsid w:val="0051580D"/>
    <w:rsid w:val="005163D2"/>
    <w:rsid w:val="005166CB"/>
    <w:rsid w:val="005175BB"/>
    <w:rsid w:val="00517C2D"/>
    <w:rsid w:val="00520110"/>
    <w:rsid w:val="00520171"/>
    <w:rsid w:val="00520259"/>
    <w:rsid w:val="005207F1"/>
    <w:rsid w:val="00521334"/>
    <w:rsid w:val="00521E83"/>
    <w:rsid w:val="005228D9"/>
    <w:rsid w:val="00523D48"/>
    <w:rsid w:val="0052560D"/>
    <w:rsid w:val="0052565E"/>
    <w:rsid w:val="00525DFF"/>
    <w:rsid w:val="005276EF"/>
    <w:rsid w:val="0053002A"/>
    <w:rsid w:val="005306B4"/>
    <w:rsid w:val="00533B5A"/>
    <w:rsid w:val="00534437"/>
    <w:rsid w:val="00535B7D"/>
    <w:rsid w:val="005403D6"/>
    <w:rsid w:val="00540AB5"/>
    <w:rsid w:val="00541585"/>
    <w:rsid w:val="005430EB"/>
    <w:rsid w:val="00544195"/>
    <w:rsid w:val="00544C53"/>
    <w:rsid w:val="00544F7A"/>
    <w:rsid w:val="00547111"/>
    <w:rsid w:val="00552EC8"/>
    <w:rsid w:val="0055572C"/>
    <w:rsid w:val="00555E7E"/>
    <w:rsid w:val="00556210"/>
    <w:rsid w:val="00556EEA"/>
    <w:rsid w:val="00561EEC"/>
    <w:rsid w:val="0056436D"/>
    <w:rsid w:val="00566CF0"/>
    <w:rsid w:val="00567451"/>
    <w:rsid w:val="00567C31"/>
    <w:rsid w:val="00570639"/>
    <w:rsid w:val="005734DF"/>
    <w:rsid w:val="00573FD4"/>
    <w:rsid w:val="005827CA"/>
    <w:rsid w:val="00582BF1"/>
    <w:rsid w:val="00582EC7"/>
    <w:rsid w:val="00584584"/>
    <w:rsid w:val="005872A6"/>
    <w:rsid w:val="005905A0"/>
    <w:rsid w:val="00590639"/>
    <w:rsid w:val="00591156"/>
    <w:rsid w:val="005921E6"/>
    <w:rsid w:val="005926A6"/>
    <w:rsid w:val="00592D74"/>
    <w:rsid w:val="00592E3A"/>
    <w:rsid w:val="00592F57"/>
    <w:rsid w:val="0059377D"/>
    <w:rsid w:val="005959FD"/>
    <w:rsid w:val="00595A26"/>
    <w:rsid w:val="00596F22"/>
    <w:rsid w:val="005A2618"/>
    <w:rsid w:val="005A27F2"/>
    <w:rsid w:val="005A41FF"/>
    <w:rsid w:val="005A67A5"/>
    <w:rsid w:val="005A6D7B"/>
    <w:rsid w:val="005A778A"/>
    <w:rsid w:val="005A7D12"/>
    <w:rsid w:val="005B14DF"/>
    <w:rsid w:val="005B2314"/>
    <w:rsid w:val="005B2625"/>
    <w:rsid w:val="005B336D"/>
    <w:rsid w:val="005B557E"/>
    <w:rsid w:val="005B64BC"/>
    <w:rsid w:val="005C1182"/>
    <w:rsid w:val="005C1643"/>
    <w:rsid w:val="005C353F"/>
    <w:rsid w:val="005C3B2C"/>
    <w:rsid w:val="005C44FE"/>
    <w:rsid w:val="005C47F9"/>
    <w:rsid w:val="005C5BF5"/>
    <w:rsid w:val="005C6623"/>
    <w:rsid w:val="005C795B"/>
    <w:rsid w:val="005D034D"/>
    <w:rsid w:val="005D1A40"/>
    <w:rsid w:val="005D436A"/>
    <w:rsid w:val="005D4936"/>
    <w:rsid w:val="005D562E"/>
    <w:rsid w:val="005D564F"/>
    <w:rsid w:val="005D5F83"/>
    <w:rsid w:val="005D7203"/>
    <w:rsid w:val="005D7614"/>
    <w:rsid w:val="005D7A4C"/>
    <w:rsid w:val="005D7FBA"/>
    <w:rsid w:val="005E214B"/>
    <w:rsid w:val="005E2C44"/>
    <w:rsid w:val="005E32A2"/>
    <w:rsid w:val="005E3491"/>
    <w:rsid w:val="005E3B25"/>
    <w:rsid w:val="005E4B70"/>
    <w:rsid w:val="005E67DD"/>
    <w:rsid w:val="005F0C41"/>
    <w:rsid w:val="005F1429"/>
    <w:rsid w:val="005F40D1"/>
    <w:rsid w:val="005F488A"/>
    <w:rsid w:val="005F4F77"/>
    <w:rsid w:val="005F5B4B"/>
    <w:rsid w:val="005F5E04"/>
    <w:rsid w:val="006009A5"/>
    <w:rsid w:val="00600D93"/>
    <w:rsid w:val="00601620"/>
    <w:rsid w:val="00601E14"/>
    <w:rsid w:val="00602721"/>
    <w:rsid w:val="0060378B"/>
    <w:rsid w:val="00603F60"/>
    <w:rsid w:val="00604A52"/>
    <w:rsid w:val="00604E4E"/>
    <w:rsid w:val="00606194"/>
    <w:rsid w:val="00606C95"/>
    <w:rsid w:val="006077E6"/>
    <w:rsid w:val="00611C38"/>
    <w:rsid w:val="0061331C"/>
    <w:rsid w:val="006146B3"/>
    <w:rsid w:val="00614D6B"/>
    <w:rsid w:val="00616DF8"/>
    <w:rsid w:val="00616F3C"/>
    <w:rsid w:val="00617A38"/>
    <w:rsid w:val="00617B45"/>
    <w:rsid w:val="00617C27"/>
    <w:rsid w:val="00620C02"/>
    <w:rsid w:val="00621188"/>
    <w:rsid w:val="00622BF1"/>
    <w:rsid w:val="00623D35"/>
    <w:rsid w:val="00624D70"/>
    <w:rsid w:val="00625209"/>
    <w:rsid w:val="006257ED"/>
    <w:rsid w:val="0063014C"/>
    <w:rsid w:val="00630C50"/>
    <w:rsid w:val="006314A3"/>
    <w:rsid w:val="0063189A"/>
    <w:rsid w:val="0063415D"/>
    <w:rsid w:val="0063473F"/>
    <w:rsid w:val="00636F41"/>
    <w:rsid w:val="00637559"/>
    <w:rsid w:val="00640C5B"/>
    <w:rsid w:val="0064185A"/>
    <w:rsid w:val="00642C47"/>
    <w:rsid w:val="006436E4"/>
    <w:rsid w:val="006455F8"/>
    <w:rsid w:val="00653550"/>
    <w:rsid w:val="00655D92"/>
    <w:rsid w:val="00656DDE"/>
    <w:rsid w:val="00657902"/>
    <w:rsid w:val="00657CE0"/>
    <w:rsid w:val="0066021D"/>
    <w:rsid w:val="00660815"/>
    <w:rsid w:val="00660867"/>
    <w:rsid w:val="00662B2D"/>
    <w:rsid w:val="006637D7"/>
    <w:rsid w:val="0066549B"/>
    <w:rsid w:val="00665F95"/>
    <w:rsid w:val="00670BD2"/>
    <w:rsid w:val="006716E4"/>
    <w:rsid w:val="006720B4"/>
    <w:rsid w:val="00672359"/>
    <w:rsid w:val="006725C5"/>
    <w:rsid w:val="00676392"/>
    <w:rsid w:val="00677BAF"/>
    <w:rsid w:val="006814C0"/>
    <w:rsid w:val="00681DB7"/>
    <w:rsid w:val="006820FA"/>
    <w:rsid w:val="00683625"/>
    <w:rsid w:val="00683688"/>
    <w:rsid w:val="00683C88"/>
    <w:rsid w:val="00684C02"/>
    <w:rsid w:val="00685CCA"/>
    <w:rsid w:val="00685DB4"/>
    <w:rsid w:val="006861FA"/>
    <w:rsid w:val="0068644F"/>
    <w:rsid w:val="006865DC"/>
    <w:rsid w:val="00686EAB"/>
    <w:rsid w:val="0069159D"/>
    <w:rsid w:val="00691ACE"/>
    <w:rsid w:val="00693C35"/>
    <w:rsid w:val="00695773"/>
    <w:rsid w:val="00695808"/>
    <w:rsid w:val="0069683F"/>
    <w:rsid w:val="00697202"/>
    <w:rsid w:val="00697FB0"/>
    <w:rsid w:val="006A00F7"/>
    <w:rsid w:val="006A02D7"/>
    <w:rsid w:val="006A1206"/>
    <w:rsid w:val="006A190E"/>
    <w:rsid w:val="006A3C66"/>
    <w:rsid w:val="006A40C2"/>
    <w:rsid w:val="006A438A"/>
    <w:rsid w:val="006A465E"/>
    <w:rsid w:val="006B0849"/>
    <w:rsid w:val="006B11D7"/>
    <w:rsid w:val="006B16E2"/>
    <w:rsid w:val="006B3F97"/>
    <w:rsid w:val="006B46FB"/>
    <w:rsid w:val="006B509C"/>
    <w:rsid w:val="006B50E0"/>
    <w:rsid w:val="006B5119"/>
    <w:rsid w:val="006B6BBA"/>
    <w:rsid w:val="006C0FEB"/>
    <w:rsid w:val="006C3055"/>
    <w:rsid w:val="006C3179"/>
    <w:rsid w:val="006C3E4C"/>
    <w:rsid w:val="006C4346"/>
    <w:rsid w:val="006D0555"/>
    <w:rsid w:val="006D1991"/>
    <w:rsid w:val="006D25FC"/>
    <w:rsid w:val="006D2AF5"/>
    <w:rsid w:val="006D4149"/>
    <w:rsid w:val="006D6967"/>
    <w:rsid w:val="006D7425"/>
    <w:rsid w:val="006E165A"/>
    <w:rsid w:val="006E21FB"/>
    <w:rsid w:val="006E311B"/>
    <w:rsid w:val="006E4E4F"/>
    <w:rsid w:val="006F0B6F"/>
    <w:rsid w:val="006F1B02"/>
    <w:rsid w:val="006F2661"/>
    <w:rsid w:val="006F3B66"/>
    <w:rsid w:val="006F5635"/>
    <w:rsid w:val="006F7587"/>
    <w:rsid w:val="0070024C"/>
    <w:rsid w:val="00700ED2"/>
    <w:rsid w:val="00703F63"/>
    <w:rsid w:val="00706A20"/>
    <w:rsid w:val="00710954"/>
    <w:rsid w:val="0071109C"/>
    <w:rsid w:val="007112AE"/>
    <w:rsid w:val="00714906"/>
    <w:rsid w:val="00715683"/>
    <w:rsid w:val="0071612B"/>
    <w:rsid w:val="00717A5A"/>
    <w:rsid w:val="00721B69"/>
    <w:rsid w:val="00722BFC"/>
    <w:rsid w:val="00723A08"/>
    <w:rsid w:val="007242A1"/>
    <w:rsid w:val="007247A5"/>
    <w:rsid w:val="00726785"/>
    <w:rsid w:val="00730F27"/>
    <w:rsid w:val="0073243F"/>
    <w:rsid w:val="00734EBA"/>
    <w:rsid w:val="007377FA"/>
    <w:rsid w:val="00740B69"/>
    <w:rsid w:val="00744C10"/>
    <w:rsid w:val="00744F9A"/>
    <w:rsid w:val="007451CE"/>
    <w:rsid w:val="00747154"/>
    <w:rsid w:val="0075346B"/>
    <w:rsid w:val="00753474"/>
    <w:rsid w:val="00753B57"/>
    <w:rsid w:val="00754990"/>
    <w:rsid w:val="00754FCF"/>
    <w:rsid w:val="007573BA"/>
    <w:rsid w:val="00757782"/>
    <w:rsid w:val="00757948"/>
    <w:rsid w:val="00757DA4"/>
    <w:rsid w:val="0076047D"/>
    <w:rsid w:val="007614ED"/>
    <w:rsid w:val="007624FB"/>
    <w:rsid w:val="00763AF8"/>
    <w:rsid w:val="00764277"/>
    <w:rsid w:val="0076445A"/>
    <w:rsid w:val="007655C9"/>
    <w:rsid w:val="00766FF8"/>
    <w:rsid w:val="007673AF"/>
    <w:rsid w:val="00767E42"/>
    <w:rsid w:val="00770F71"/>
    <w:rsid w:val="007777FE"/>
    <w:rsid w:val="0078075D"/>
    <w:rsid w:val="0078250D"/>
    <w:rsid w:val="007829D5"/>
    <w:rsid w:val="00783D2A"/>
    <w:rsid w:val="00783D8D"/>
    <w:rsid w:val="0078676A"/>
    <w:rsid w:val="00792342"/>
    <w:rsid w:val="00793972"/>
    <w:rsid w:val="00795C27"/>
    <w:rsid w:val="007977A8"/>
    <w:rsid w:val="007A18A6"/>
    <w:rsid w:val="007A297D"/>
    <w:rsid w:val="007A3616"/>
    <w:rsid w:val="007A3D57"/>
    <w:rsid w:val="007A5D79"/>
    <w:rsid w:val="007A64C4"/>
    <w:rsid w:val="007A64CD"/>
    <w:rsid w:val="007A66CE"/>
    <w:rsid w:val="007A66E4"/>
    <w:rsid w:val="007A6A65"/>
    <w:rsid w:val="007A7D06"/>
    <w:rsid w:val="007B085E"/>
    <w:rsid w:val="007B0E42"/>
    <w:rsid w:val="007B19AC"/>
    <w:rsid w:val="007B2319"/>
    <w:rsid w:val="007B2E90"/>
    <w:rsid w:val="007B512A"/>
    <w:rsid w:val="007B5248"/>
    <w:rsid w:val="007B5BA0"/>
    <w:rsid w:val="007B5BB6"/>
    <w:rsid w:val="007B5BD7"/>
    <w:rsid w:val="007B66CF"/>
    <w:rsid w:val="007C0A63"/>
    <w:rsid w:val="007C0D1C"/>
    <w:rsid w:val="007C1AA0"/>
    <w:rsid w:val="007C2097"/>
    <w:rsid w:val="007C20DF"/>
    <w:rsid w:val="007C3BC7"/>
    <w:rsid w:val="007C482B"/>
    <w:rsid w:val="007C5661"/>
    <w:rsid w:val="007C592F"/>
    <w:rsid w:val="007C7743"/>
    <w:rsid w:val="007D056D"/>
    <w:rsid w:val="007D0F8F"/>
    <w:rsid w:val="007D1003"/>
    <w:rsid w:val="007D16FF"/>
    <w:rsid w:val="007D1758"/>
    <w:rsid w:val="007D2202"/>
    <w:rsid w:val="007D48A3"/>
    <w:rsid w:val="007D6A07"/>
    <w:rsid w:val="007E0039"/>
    <w:rsid w:val="007E00D6"/>
    <w:rsid w:val="007E1EB2"/>
    <w:rsid w:val="007E2342"/>
    <w:rsid w:val="007E2FC8"/>
    <w:rsid w:val="007E32E7"/>
    <w:rsid w:val="007E44C6"/>
    <w:rsid w:val="007E6374"/>
    <w:rsid w:val="007F0D9A"/>
    <w:rsid w:val="007F1662"/>
    <w:rsid w:val="007F20FA"/>
    <w:rsid w:val="007F2CCF"/>
    <w:rsid w:val="007F4AD2"/>
    <w:rsid w:val="007F56FC"/>
    <w:rsid w:val="007F6ADA"/>
    <w:rsid w:val="007F6D93"/>
    <w:rsid w:val="007F7259"/>
    <w:rsid w:val="007F7D0B"/>
    <w:rsid w:val="008012C9"/>
    <w:rsid w:val="00802789"/>
    <w:rsid w:val="00802A6D"/>
    <w:rsid w:val="00803B80"/>
    <w:rsid w:val="008040A8"/>
    <w:rsid w:val="008044C5"/>
    <w:rsid w:val="00805350"/>
    <w:rsid w:val="0080594D"/>
    <w:rsid w:val="00805F36"/>
    <w:rsid w:val="0080744D"/>
    <w:rsid w:val="008075A8"/>
    <w:rsid w:val="00807B79"/>
    <w:rsid w:val="0081073F"/>
    <w:rsid w:val="00811DAF"/>
    <w:rsid w:val="00812EA8"/>
    <w:rsid w:val="00813328"/>
    <w:rsid w:val="00813E27"/>
    <w:rsid w:val="0081482A"/>
    <w:rsid w:val="00815450"/>
    <w:rsid w:val="00815D31"/>
    <w:rsid w:val="00817113"/>
    <w:rsid w:val="0081781F"/>
    <w:rsid w:val="0082004E"/>
    <w:rsid w:val="00820904"/>
    <w:rsid w:val="008218B2"/>
    <w:rsid w:val="00824FC5"/>
    <w:rsid w:val="00825FC4"/>
    <w:rsid w:val="008279FA"/>
    <w:rsid w:val="00827FF1"/>
    <w:rsid w:val="00831908"/>
    <w:rsid w:val="00832496"/>
    <w:rsid w:val="00832867"/>
    <w:rsid w:val="00833504"/>
    <w:rsid w:val="0083401D"/>
    <w:rsid w:val="008343EB"/>
    <w:rsid w:val="00834FE6"/>
    <w:rsid w:val="00835FF4"/>
    <w:rsid w:val="00836927"/>
    <w:rsid w:val="0083782C"/>
    <w:rsid w:val="00837A07"/>
    <w:rsid w:val="00837CC8"/>
    <w:rsid w:val="00840892"/>
    <w:rsid w:val="008440D7"/>
    <w:rsid w:val="0084439E"/>
    <w:rsid w:val="00845ACA"/>
    <w:rsid w:val="00845CC9"/>
    <w:rsid w:val="00846F8F"/>
    <w:rsid w:val="00847F66"/>
    <w:rsid w:val="00850A5E"/>
    <w:rsid w:val="00850F09"/>
    <w:rsid w:val="00851B3B"/>
    <w:rsid w:val="008526F2"/>
    <w:rsid w:val="00853B36"/>
    <w:rsid w:val="00853F4E"/>
    <w:rsid w:val="00855720"/>
    <w:rsid w:val="008572F2"/>
    <w:rsid w:val="0086089D"/>
    <w:rsid w:val="0086198B"/>
    <w:rsid w:val="008626E7"/>
    <w:rsid w:val="00864489"/>
    <w:rsid w:val="0086558F"/>
    <w:rsid w:val="0086572C"/>
    <w:rsid w:val="00865BB1"/>
    <w:rsid w:val="00865D95"/>
    <w:rsid w:val="00870467"/>
    <w:rsid w:val="00870EE7"/>
    <w:rsid w:val="00872164"/>
    <w:rsid w:val="008721E6"/>
    <w:rsid w:val="00872766"/>
    <w:rsid w:val="00873F01"/>
    <w:rsid w:val="00874600"/>
    <w:rsid w:val="00874F1E"/>
    <w:rsid w:val="008762D6"/>
    <w:rsid w:val="00876DA2"/>
    <w:rsid w:val="00880810"/>
    <w:rsid w:val="00880883"/>
    <w:rsid w:val="00880DE6"/>
    <w:rsid w:val="0088182D"/>
    <w:rsid w:val="00882C32"/>
    <w:rsid w:val="00883A27"/>
    <w:rsid w:val="008853CD"/>
    <w:rsid w:val="00887F3A"/>
    <w:rsid w:val="00891E06"/>
    <w:rsid w:val="00895DF1"/>
    <w:rsid w:val="008A1627"/>
    <w:rsid w:val="008A45A6"/>
    <w:rsid w:val="008A6054"/>
    <w:rsid w:val="008A68AA"/>
    <w:rsid w:val="008A6B27"/>
    <w:rsid w:val="008B04EA"/>
    <w:rsid w:val="008B0951"/>
    <w:rsid w:val="008B09CB"/>
    <w:rsid w:val="008B1295"/>
    <w:rsid w:val="008B19C9"/>
    <w:rsid w:val="008B2161"/>
    <w:rsid w:val="008B2ABA"/>
    <w:rsid w:val="008B3018"/>
    <w:rsid w:val="008B4452"/>
    <w:rsid w:val="008B4708"/>
    <w:rsid w:val="008B5A96"/>
    <w:rsid w:val="008B62BA"/>
    <w:rsid w:val="008B7ECF"/>
    <w:rsid w:val="008C0403"/>
    <w:rsid w:val="008C19C3"/>
    <w:rsid w:val="008C2B2C"/>
    <w:rsid w:val="008C41C6"/>
    <w:rsid w:val="008C42EB"/>
    <w:rsid w:val="008C7820"/>
    <w:rsid w:val="008D0D1B"/>
    <w:rsid w:val="008D3E55"/>
    <w:rsid w:val="008D4692"/>
    <w:rsid w:val="008D52F5"/>
    <w:rsid w:val="008D5BFE"/>
    <w:rsid w:val="008E0222"/>
    <w:rsid w:val="008E02A3"/>
    <w:rsid w:val="008E1EA7"/>
    <w:rsid w:val="008E1F6D"/>
    <w:rsid w:val="008E2585"/>
    <w:rsid w:val="008E2C33"/>
    <w:rsid w:val="008E46DB"/>
    <w:rsid w:val="008E4C65"/>
    <w:rsid w:val="008E5426"/>
    <w:rsid w:val="008E68BD"/>
    <w:rsid w:val="008F140C"/>
    <w:rsid w:val="008F326A"/>
    <w:rsid w:val="008F686C"/>
    <w:rsid w:val="00902B75"/>
    <w:rsid w:val="00903735"/>
    <w:rsid w:val="0090383F"/>
    <w:rsid w:val="00904C3B"/>
    <w:rsid w:val="00904CB5"/>
    <w:rsid w:val="00907521"/>
    <w:rsid w:val="00913382"/>
    <w:rsid w:val="00913954"/>
    <w:rsid w:val="00914480"/>
    <w:rsid w:val="009148DE"/>
    <w:rsid w:val="00914F2A"/>
    <w:rsid w:val="00916937"/>
    <w:rsid w:val="00916A3F"/>
    <w:rsid w:val="00916F74"/>
    <w:rsid w:val="00920629"/>
    <w:rsid w:val="00920D36"/>
    <w:rsid w:val="00920FD1"/>
    <w:rsid w:val="0092129B"/>
    <w:rsid w:val="00921D76"/>
    <w:rsid w:val="00924BF2"/>
    <w:rsid w:val="00924DAF"/>
    <w:rsid w:val="00931696"/>
    <w:rsid w:val="009319CC"/>
    <w:rsid w:val="00932445"/>
    <w:rsid w:val="009325D3"/>
    <w:rsid w:val="00934C12"/>
    <w:rsid w:val="009359E1"/>
    <w:rsid w:val="00935B9E"/>
    <w:rsid w:val="0093630A"/>
    <w:rsid w:val="00936455"/>
    <w:rsid w:val="0093682E"/>
    <w:rsid w:val="0094036A"/>
    <w:rsid w:val="00941D46"/>
    <w:rsid w:val="0094298C"/>
    <w:rsid w:val="0094327C"/>
    <w:rsid w:val="00944414"/>
    <w:rsid w:val="00944DE5"/>
    <w:rsid w:val="00950991"/>
    <w:rsid w:val="00952FFE"/>
    <w:rsid w:val="00953015"/>
    <w:rsid w:val="00953314"/>
    <w:rsid w:val="009554D0"/>
    <w:rsid w:val="009567AE"/>
    <w:rsid w:val="00961114"/>
    <w:rsid w:val="00963CE2"/>
    <w:rsid w:val="00964061"/>
    <w:rsid w:val="00965161"/>
    <w:rsid w:val="0096580A"/>
    <w:rsid w:val="009663B1"/>
    <w:rsid w:val="00967220"/>
    <w:rsid w:val="00970633"/>
    <w:rsid w:val="00970948"/>
    <w:rsid w:val="00970FA8"/>
    <w:rsid w:val="00971B04"/>
    <w:rsid w:val="009724FB"/>
    <w:rsid w:val="00972B3F"/>
    <w:rsid w:val="00973245"/>
    <w:rsid w:val="00974F13"/>
    <w:rsid w:val="0097511F"/>
    <w:rsid w:val="00975B57"/>
    <w:rsid w:val="009763BE"/>
    <w:rsid w:val="009768E2"/>
    <w:rsid w:val="009777D9"/>
    <w:rsid w:val="00982483"/>
    <w:rsid w:val="009853EC"/>
    <w:rsid w:val="00985E76"/>
    <w:rsid w:val="00987065"/>
    <w:rsid w:val="00987DBA"/>
    <w:rsid w:val="00987DDF"/>
    <w:rsid w:val="00990C11"/>
    <w:rsid w:val="00990E80"/>
    <w:rsid w:val="00991081"/>
    <w:rsid w:val="00991B88"/>
    <w:rsid w:val="00992265"/>
    <w:rsid w:val="0099416E"/>
    <w:rsid w:val="009942B8"/>
    <w:rsid w:val="0099482B"/>
    <w:rsid w:val="0099649E"/>
    <w:rsid w:val="009A02F6"/>
    <w:rsid w:val="009A0A00"/>
    <w:rsid w:val="009A10A0"/>
    <w:rsid w:val="009A3952"/>
    <w:rsid w:val="009A3B49"/>
    <w:rsid w:val="009A4377"/>
    <w:rsid w:val="009A4C90"/>
    <w:rsid w:val="009A5753"/>
    <w:rsid w:val="009A579D"/>
    <w:rsid w:val="009B286C"/>
    <w:rsid w:val="009B3D43"/>
    <w:rsid w:val="009B48A5"/>
    <w:rsid w:val="009C1D5E"/>
    <w:rsid w:val="009C3B16"/>
    <w:rsid w:val="009C56B6"/>
    <w:rsid w:val="009C591E"/>
    <w:rsid w:val="009D0446"/>
    <w:rsid w:val="009D0665"/>
    <w:rsid w:val="009D0F74"/>
    <w:rsid w:val="009D3BDE"/>
    <w:rsid w:val="009D5E05"/>
    <w:rsid w:val="009D605C"/>
    <w:rsid w:val="009D754C"/>
    <w:rsid w:val="009D7716"/>
    <w:rsid w:val="009D787C"/>
    <w:rsid w:val="009E17B8"/>
    <w:rsid w:val="009E1ED0"/>
    <w:rsid w:val="009E28AB"/>
    <w:rsid w:val="009E2FC6"/>
    <w:rsid w:val="009E3297"/>
    <w:rsid w:val="009E3BDA"/>
    <w:rsid w:val="009E4659"/>
    <w:rsid w:val="009E5777"/>
    <w:rsid w:val="009E706B"/>
    <w:rsid w:val="009E71EE"/>
    <w:rsid w:val="009E785E"/>
    <w:rsid w:val="009F358D"/>
    <w:rsid w:val="009F4279"/>
    <w:rsid w:val="009F5145"/>
    <w:rsid w:val="009F54CF"/>
    <w:rsid w:val="009F734F"/>
    <w:rsid w:val="009F7EDA"/>
    <w:rsid w:val="00A00284"/>
    <w:rsid w:val="00A01D86"/>
    <w:rsid w:val="00A05904"/>
    <w:rsid w:val="00A05D23"/>
    <w:rsid w:val="00A07CF0"/>
    <w:rsid w:val="00A103F8"/>
    <w:rsid w:val="00A10581"/>
    <w:rsid w:val="00A122F7"/>
    <w:rsid w:val="00A1479A"/>
    <w:rsid w:val="00A16F58"/>
    <w:rsid w:val="00A21273"/>
    <w:rsid w:val="00A2292D"/>
    <w:rsid w:val="00A23FFE"/>
    <w:rsid w:val="00A246B6"/>
    <w:rsid w:val="00A25326"/>
    <w:rsid w:val="00A26D9E"/>
    <w:rsid w:val="00A270DB"/>
    <w:rsid w:val="00A30836"/>
    <w:rsid w:val="00A31584"/>
    <w:rsid w:val="00A3178C"/>
    <w:rsid w:val="00A31D86"/>
    <w:rsid w:val="00A34A67"/>
    <w:rsid w:val="00A35CC5"/>
    <w:rsid w:val="00A36224"/>
    <w:rsid w:val="00A37CFC"/>
    <w:rsid w:val="00A40CFB"/>
    <w:rsid w:val="00A40F9C"/>
    <w:rsid w:val="00A457BF"/>
    <w:rsid w:val="00A46B18"/>
    <w:rsid w:val="00A47E70"/>
    <w:rsid w:val="00A50777"/>
    <w:rsid w:val="00A50CF0"/>
    <w:rsid w:val="00A5541F"/>
    <w:rsid w:val="00A5799E"/>
    <w:rsid w:val="00A626F5"/>
    <w:rsid w:val="00A64AB6"/>
    <w:rsid w:val="00A67346"/>
    <w:rsid w:val="00A70E7F"/>
    <w:rsid w:val="00A72503"/>
    <w:rsid w:val="00A72CA6"/>
    <w:rsid w:val="00A735D3"/>
    <w:rsid w:val="00A7388A"/>
    <w:rsid w:val="00A7671C"/>
    <w:rsid w:val="00A776E2"/>
    <w:rsid w:val="00A82087"/>
    <w:rsid w:val="00A828B2"/>
    <w:rsid w:val="00A84E7E"/>
    <w:rsid w:val="00A858F0"/>
    <w:rsid w:val="00A87339"/>
    <w:rsid w:val="00A87A69"/>
    <w:rsid w:val="00A92C79"/>
    <w:rsid w:val="00A94786"/>
    <w:rsid w:val="00A95D3C"/>
    <w:rsid w:val="00A967AF"/>
    <w:rsid w:val="00A96F5A"/>
    <w:rsid w:val="00A97F1C"/>
    <w:rsid w:val="00AA1749"/>
    <w:rsid w:val="00AA1DE2"/>
    <w:rsid w:val="00AA2CBC"/>
    <w:rsid w:val="00AA3908"/>
    <w:rsid w:val="00AA5C42"/>
    <w:rsid w:val="00AA6E35"/>
    <w:rsid w:val="00AA6FE2"/>
    <w:rsid w:val="00AB044D"/>
    <w:rsid w:val="00AB2AB8"/>
    <w:rsid w:val="00AB311C"/>
    <w:rsid w:val="00AB45F8"/>
    <w:rsid w:val="00AB4BBA"/>
    <w:rsid w:val="00AB57D9"/>
    <w:rsid w:val="00AB5E33"/>
    <w:rsid w:val="00AB6279"/>
    <w:rsid w:val="00AC4307"/>
    <w:rsid w:val="00AC456E"/>
    <w:rsid w:val="00AC49C7"/>
    <w:rsid w:val="00AC5820"/>
    <w:rsid w:val="00AC7641"/>
    <w:rsid w:val="00AD0135"/>
    <w:rsid w:val="00AD0FEF"/>
    <w:rsid w:val="00AD19E8"/>
    <w:rsid w:val="00AD1CD8"/>
    <w:rsid w:val="00AD4211"/>
    <w:rsid w:val="00AD66F6"/>
    <w:rsid w:val="00AE04CB"/>
    <w:rsid w:val="00AE1772"/>
    <w:rsid w:val="00AE1DB5"/>
    <w:rsid w:val="00AE2504"/>
    <w:rsid w:val="00AE2A0F"/>
    <w:rsid w:val="00AE578B"/>
    <w:rsid w:val="00AE7EC7"/>
    <w:rsid w:val="00AF02AD"/>
    <w:rsid w:val="00AF04CC"/>
    <w:rsid w:val="00AF0E2E"/>
    <w:rsid w:val="00AF2103"/>
    <w:rsid w:val="00AF27E2"/>
    <w:rsid w:val="00AF3CE0"/>
    <w:rsid w:val="00B02479"/>
    <w:rsid w:val="00B04B66"/>
    <w:rsid w:val="00B06C0A"/>
    <w:rsid w:val="00B071C6"/>
    <w:rsid w:val="00B11588"/>
    <w:rsid w:val="00B12AE4"/>
    <w:rsid w:val="00B1321E"/>
    <w:rsid w:val="00B15CA1"/>
    <w:rsid w:val="00B1623A"/>
    <w:rsid w:val="00B16EEC"/>
    <w:rsid w:val="00B17A7A"/>
    <w:rsid w:val="00B17CB5"/>
    <w:rsid w:val="00B17F02"/>
    <w:rsid w:val="00B2016B"/>
    <w:rsid w:val="00B21E2A"/>
    <w:rsid w:val="00B2258D"/>
    <w:rsid w:val="00B2343B"/>
    <w:rsid w:val="00B258BB"/>
    <w:rsid w:val="00B264C9"/>
    <w:rsid w:val="00B2651C"/>
    <w:rsid w:val="00B26E4D"/>
    <w:rsid w:val="00B26E6C"/>
    <w:rsid w:val="00B26FFF"/>
    <w:rsid w:val="00B27B89"/>
    <w:rsid w:val="00B308E8"/>
    <w:rsid w:val="00B30F49"/>
    <w:rsid w:val="00B310EB"/>
    <w:rsid w:val="00B32033"/>
    <w:rsid w:val="00B329A9"/>
    <w:rsid w:val="00B32B29"/>
    <w:rsid w:val="00B32C79"/>
    <w:rsid w:val="00B35A85"/>
    <w:rsid w:val="00B36734"/>
    <w:rsid w:val="00B368E9"/>
    <w:rsid w:val="00B3701D"/>
    <w:rsid w:val="00B37F12"/>
    <w:rsid w:val="00B40586"/>
    <w:rsid w:val="00B40778"/>
    <w:rsid w:val="00B41651"/>
    <w:rsid w:val="00B43638"/>
    <w:rsid w:val="00B43F18"/>
    <w:rsid w:val="00B4488D"/>
    <w:rsid w:val="00B4574D"/>
    <w:rsid w:val="00B45AE2"/>
    <w:rsid w:val="00B46C5F"/>
    <w:rsid w:val="00B46EE6"/>
    <w:rsid w:val="00B47C4D"/>
    <w:rsid w:val="00B5016E"/>
    <w:rsid w:val="00B53C77"/>
    <w:rsid w:val="00B53C88"/>
    <w:rsid w:val="00B54348"/>
    <w:rsid w:val="00B547F9"/>
    <w:rsid w:val="00B56842"/>
    <w:rsid w:val="00B56DF1"/>
    <w:rsid w:val="00B60545"/>
    <w:rsid w:val="00B60752"/>
    <w:rsid w:val="00B611DC"/>
    <w:rsid w:val="00B62E81"/>
    <w:rsid w:val="00B645E4"/>
    <w:rsid w:val="00B64F05"/>
    <w:rsid w:val="00B673F7"/>
    <w:rsid w:val="00B67B97"/>
    <w:rsid w:val="00B67DF1"/>
    <w:rsid w:val="00B727BE"/>
    <w:rsid w:val="00B73D02"/>
    <w:rsid w:val="00B7435E"/>
    <w:rsid w:val="00B743DC"/>
    <w:rsid w:val="00B7451A"/>
    <w:rsid w:val="00B74F3A"/>
    <w:rsid w:val="00B77610"/>
    <w:rsid w:val="00B81D26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CF4"/>
    <w:rsid w:val="00B93FB8"/>
    <w:rsid w:val="00B9484E"/>
    <w:rsid w:val="00B94B22"/>
    <w:rsid w:val="00B95485"/>
    <w:rsid w:val="00B957E3"/>
    <w:rsid w:val="00B95A11"/>
    <w:rsid w:val="00B961CF"/>
    <w:rsid w:val="00B968C8"/>
    <w:rsid w:val="00B96A62"/>
    <w:rsid w:val="00B9752F"/>
    <w:rsid w:val="00BA0E51"/>
    <w:rsid w:val="00BA1679"/>
    <w:rsid w:val="00BA2633"/>
    <w:rsid w:val="00BA3EC5"/>
    <w:rsid w:val="00BA4D57"/>
    <w:rsid w:val="00BA4FC8"/>
    <w:rsid w:val="00BA51D9"/>
    <w:rsid w:val="00BA51F0"/>
    <w:rsid w:val="00BA77F0"/>
    <w:rsid w:val="00BA7922"/>
    <w:rsid w:val="00BB1EB0"/>
    <w:rsid w:val="00BB2720"/>
    <w:rsid w:val="00BB2A3B"/>
    <w:rsid w:val="00BB343D"/>
    <w:rsid w:val="00BB3CE3"/>
    <w:rsid w:val="00BB5DFC"/>
    <w:rsid w:val="00BC1AE5"/>
    <w:rsid w:val="00BC425E"/>
    <w:rsid w:val="00BC7A22"/>
    <w:rsid w:val="00BD068D"/>
    <w:rsid w:val="00BD06A9"/>
    <w:rsid w:val="00BD279D"/>
    <w:rsid w:val="00BD3B0C"/>
    <w:rsid w:val="00BD4DE5"/>
    <w:rsid w:val="00BD60FD"/>
    <w:rsid w:val="00BD6617"/>
    <w:rsid w:val="00BD6835"/>
    <w:rsid w:val="00BD6BB8"/>
    <w:rsid w:val="00BD6CAF"/>
    <w:rsid w:val="00BD77DD"/>
    <w:rsid w:val="00BD78D7"/>
    <w:rsid w:val="00BE0774"/>
    <w:rsid w:val="00BE078D"/>
    <w:rsid w:val="00BE1C94"/>
    <w:rsid w:val="00BE2A5B"/>
    <w:rsid w:val="00BE2AEE"/>
    <w:rsid w:val="00BE3672"/>
    <w:rsid w:val="00BE48F7"/>
    <w:rsid w:val="00BE4B2B"/>
    <w:rsid w:val="00BE4BDD"/>
    <w:rsid w:val="00BE6A87"/>
    <w:rsid w:val="00BE7F34"/>
    <w:rsid w:val="00BF7288"/>
    <w:rsid w:val="00BF7F9C"/>
    <w:rsid w:val="00C00AA8"/>
    <w:rsid w:val="00C03782"/>
    <w:rsid w:val="00C04B6B"/>
    <w:rsid w:val="00C04F4E"/>
    <w:rsid w:val="00C06BCC"/>
    <w:rsid w:val="00C10087"/>
    <w:rsid w:val="00C1455A"/>
    <w:rsid w:val="00C15357"/>
    <w:rsid w:val="00C16BCC"/>
    <w:rsid w:val="00C16FF1"/>
    <w:rsid w:val="00C1722D"/>
    <w:rsid w:val="00C17570"/>
    <w:rsid w:val="00C20394"/>
    <w:rsid w:val="00C20A88"/>
    <w:rsid w:val="00C20F8D"/>
    <w:rsid w:val="00C21A40"/>
    <w:rsid w:val="00C24C3B"/>
    <w:rsid w:val="00C2605B"/>
    <w:rsid w:val="00C273EA"/>
    <w:rsid w:val="00C27455"/>
    <w:rsid w:val="00C31673"/>
    <w:rsid w:val="00C32B1F"/>
    <w:rsid w:val="00C34A0F"/>
    <w:rsid w:val="00C35B8D"/>
    <w:rsid w:val="00C35CFE"/>
    <w:rsid w:val="00C372E1"/>
    <w:rsid w:val="00C37846"/>
    <w:rsid w:val="00C4189C"/>
    <w:rsid w:val="00C41C2E"/>
    <w:rsid w:val="00C41DD9"/>
    <w:rsid w:val="00C444E4"/>
    <w:rsid w:val="00C45AA4"/>
    <w:rsid w:val="00C5043F"/>
    <w:rsid w:val="00C51D18"/>
    <w:rsid w:val="00C52C25"/>
    <w:rsid w:val="00C53B2F"/>
    <w:rsid w:val="00C5472F"/>
    <w:rsid w:val="00C56130"/>
    <w:rsid w:val="00C56348"/>
    <w:rsid w:val="00C57BF2"/>
    <w:rsid w:val="00C600A2"/>
    <w:rsid w:val="00C61E02"/>
    <w:rsid w:val="00C633C1"/>
    <w:rsid w:val="00C63E25"/>
    <w:rsid w:val="00C64FCD"/>
    <w:rsid w:val="00C65F86"/>
    <w:rsid w:val="00C66BA2"/>
    <w:rsid w:val="00C703EF"/>
    <w:rsid w:val="00C70DCF"/>
    <w:rsid w:val="00C7114A"/>
    <w:rsid w:val="00C717CE"/>
    <w:rsid w:val="00C71D74"/>
    <w:rsid w:val="00C74322"/>
    <w:rsid w:val="00C76FD1"/>
    <w:rsid w:val="00C77483"/>
    <w:rsid w:val="00C80F10"/>
    <w:rsid w:val="00C83061"/>
    <w:rsid w:val="00C84F04"/>
    <w:rsid w:val="00C85147"/>
    <w:rsid w:val="00C85A21"/>
    <w:rsid w:val="00C872F8"/>
    <w:rsid w:val="00C90CD4"/>
    <w:rsid w:val="00C90D9B"/>
    <w:rsid w:val="00C91EF7"/>
    <w:rsid w:val="00C92F56"/>
    <w:rsid w:val="00C930CE"/>
    <w:rsid w:val="00C94082"/>
    <w:rsid w:val="00C9471C"/>
    <w:rsid w:val="00C948ED"/>
    <w:rsid w:val="00C95985"/>
    <w:rsid w:val="00C96392"/>
    <w:rsid w:val="00C963EE"/>
    <w:rsid w:val="00C96D8C"/>
    <w:rsid w:val="00CA0192"/>
    <w:rsid w:val="00CA0BD8"/>
    <w:rsid w:val="00CA0E8D"/>
    <w:rsid w:val="00CA411A"/>
    <w:rsid w:val="00CA5866"/>
    <w:rsid w:val="00CB23CD"/>
    <w:rsid w:val="00CB2BF6"/>
    <w:rsid w:val="00CB408B"/>
    <w:rsid w:val="00CB42F0"/>
    <w:rsid w:val="00CB4CD9"/>
    <w:rsid w:val="00CB4FFA"/>
    <w:rsid w:val="00CB53EE"/>
    <w:rsid w:val="00CB57E4"/>
    <w:rsid w:val="00CB58BF"/>
    <w:rsid w:val="00CB6102"/>
    <w:rsid w:val="00CC1520"/>
    <w:rsid w:val="00CC345B"/>
    <w:rsid w:val="00CC3FD9"/>
    <w:rsid w:val="00CC5026"/>
    <w:rsid w:val="00CC5B4E"/>
    <w:rsid w:val="00CC5D3E"/>
    <w:rsid w:val="00CC68D0"/>
    <w:rsid w:val="00CD0B7F"/>
    <w:rsid w:val="00CD180A"/>
    <w:rsid w:val="00CD3B9B"/>
    <w:rsid w:val="00CD4DBB"/>
    <w:rsid w:val="00CD4F0E"/>
    <w:rsid w:val="00CD675D"/>
    <w:rsid w:val="00CE06BC"/>
    <w:rsid w:val="00CE4E35"/>
    <w:rsid w:val="00CE5089"/>
    <w:rsid w:val="00CE6106"/>
    <w:rsid w:val="00CE68F9"/>
    <w:rsid w:val="00CF2CD8"/>
    <w:rsid w:val="00CF3F40"/>
    <w:rsid w:val="00CF44B3"/>
    <w:rsid w:val="00CF451F"/>
    <w:rsid w:val="00CF54C8"/>
    <w:rsid w:val="00CF5AF5"/>
    <w:rsid w:val="00D008E1"/>
    <w:rsid w:val="00D00F69"/>
    <w:rsid w:val="00D02428"/>
    <w:rsid w:val="00D02EBF"/>
    <w:rsid w:val="00D03F9A"/>
    <w:rsid w:val="00D065EE"/>
    <w:rsid w:val="00D06A96"/>
    <w:rsid w:val="00D06D51"/>
    <w:rsid w:val="00D10FE8"/>
    <w:rsid w:val="00D131CC"/>
    <w:rsid w:val="00D153BD"/>
    <w:rsid w:val="00D15791"/>
    <w:rsid w:val="00D1732F"/>
    <w:rsid w:val="00D17B96"/>
    <w:rsid w:val="00D17C6A"/>
    <w:rsid w:val="00D17CEF"/>
    <w:rsid w:val="00D21098"/>
    <w:rsid w:val="00D24991"/>
    <w:rsid w:val="00D25033"/>
    <w:rsid w:val="00D25518"/>
    <w:rsid w:val="00D313C9"/>
    <w:rsid w:val="00D31902"/>
    <w:rsid w:val="00D31A6D"/>
    <w:rsid w:val="00D33262"/>
    <w:rsid w:val="00D33415"/>
    <w:rsid w:val="00D362B2"/>
    <w:rsid w:val="00D40A19"/>
    <w:rsid w:val="00D41D3D"/>
    <w:rsid w:val="00D432DC"/>
    <w:rsid w:val="00D44430"/>
    <w:rsid w:val="00D45964"/>
    <w:rsid w:val="00D46DFB"/>
    <w:rsid w:val="00D50255"/>
    <w:rsid w:val="00D51483"/>
    <w:rsid w:val="00D52A37"/>
    <w:rsid w:val="00D5521C"/>
    <w:rsid w:val="00D553FF"/>
    <w:rsid w:val="00D566A2"/>
    <w:rsid w:val="00D61DBE"/>
    <w:rsid w:val="00D62159"/>
    <w:rsid w:val="00D63890"/>
    <w:rsid w:val="00D646AC"/>
    <w:rsid w:val="00D65B20"/>
    <w:rsid w:val="00D65CD0"/>
    <w:rsid w:val="00D6601A"/>
    <w:rsid w:val="00D66708"/>
    <w:rsid w:val="00D71C9A"/>
    <w:rsid w:val="00D71CCD"/>
    <w:rsid w:val="00D741EC"/>
    <w:rsid w:val="00D753B8"/>
    <w:rsid w:val="00D77371"/>
    <w:rsid w:val="00D77D20"/>
    <w:rsid w:val="00D80C49"/>
    <w:rsid w:val="00D867FE"/>
    <w:rsid w:val="00D86C96"/>
    <w:rsid w:val="00D87730"/>
    <w:rsid w:val="00D90E86"/>
    <w:rsid w:val="00D9253D"/>
    <w:rsid w:val="00D957BC"/>
    <w:rsid w:val="00D97DBF"/>
    <w:rsid w:val="00DA00F3"/>
    <w:rsid w:val="00DA4B68"/>
    <w:rsid w:val="00DA60C4"/>
    <w:rsid w:val="00DA6DC4"/>
    <w:rsid w:val="00DA720D"/>
    <w:rsid w:val="00DA7A19"/>
    <w:rsid w:val="00DB005F"/>
    <w:rsid w:val="00DB2056"/>
    <w:rsid w:val="00DB2BB4"/>
    <w:rsid w:val="00DB2EF8"/>
    <w:rsid w:val="00DB43DE"/>
    <w:rsid w:val="00DB442E"/>
    <w:rsid w:val="00DB4D78"/>
    <w:rsid w:val="00DB7774"/>
    <w:rsid w:val="00DC00F0"/>
    <w:rsid w:val="00DC0AFA"/>
    <w:rsid w:val="00DC1364"/>
    <w:rsid w:val="00DC4355"/>
    <w:rsid w:val="00DD0DCB"/>
    <w:rsid w:val="00DD1748"/>
    <w:rsid w:val="00DD1BD9"/>
    <w:rsid w:val="00DD3BA5"/>
    <w:rsid w:val="00DD5FF6"/>
    <w:rsid w:val="00DE0112"/>
    <w:rsid w:val="00DE095E"/>
    <w:rsid w:val="00DE0D85"/>
    <w:rsid w:val="00DE0DB3"/>
    <w:rsid w:val="00DE1F9A"/>
    <w:rsid w:val="00DE1FBC"/>
    <w:rsid w:val="00DE269B"/>
    <w:rsid w:val="00DE34CF"/>
    <w:rsid w:val="00DE37F4"/>
    <w:rsid w:val="00DE4152"/>
    <w:rsid w:val="00DE436C"/>
    <w:rsid w:val="00DE5479"/>
    <w:rsid w:val="00DE6698"/>
    <w:rsid w:val="00DE759B"/>
    <w:rsid w:val="00DF291D"/>
    <w:rsid w:val="00DF3250"/>
    <w:rsid w:val="00DF4081"/>
    <w:rsid w:val="00DF62CD"/>
    <w:rsid w:val="00DF72FB"/>
    <w:rsid w:val="00E004D0"/>
    <w:rsid w:val="00E013E6"/>
    <w:rsid w:val="00E015E3"/>
    <w:rsid w:val="00E043F8"/>
    <w:rsid w:val="00E0476C"/>
    <w:rsid w:val="00E055D1"/>
    <w:rsid w:val="00E10A2B"/>
    <w:rsid w:val="00E11B38"/>
    <w:rsid w:val="00E12157"/>
    <w:rsid w:val="00E12EBF"/>
    <w:rsid w:val="00E13F3D"/>
    <w:rsid w:val="00E143DA"/>
    <w:rsid w:val="00E15569"/>
    <w:rsid w:val="00E16FB3"/>
    <w:rsid w:val="00E23B9C"/>
    <w:rsid w:val="00E2441E"/>
    <w:rsid w:val="00E246D4"/>
    <w:rsid w:val="00E26030"/>
    <w:rsid w:val="00E26D56"/>
    <w:rsid w:val="00E279A3"/>
    <w:rsid w:val="00E27A25"/>
    <w:rsid w:val="00E34898"/>
    <w:rsid w:val="00E356BB"/>
    <w:rsid w:val="00E362AC"/>
    <w:rsid w:val="00E3666B"/>
    <w:rsid w:val="00E367E4"/>
    <w:rsid w:val="00E37247"/>
    <w:rsid w:val="00E3763A"/>
    <w:rsid w:val="00E37F8B"/>
    <w:rsid w:val="00E37FFC"/>
    <w:rsid w:val="00E41621"/>
    <w:rsid w:val="00E42B40"/>
    <w:rsid w:val="00E43FB0"/>
    <w:rsid w:val="00E443B3"/>
    <w:rsid w:val="00E45489"/>
    <w:rsid w:val="00E53403"/>
    <w:rsid w:val="00E53AB7"/>
    <w:rsid w:val="00E54FFF"/>
    <w:rsid w:val="00E559AD"/>
    <w:rsid w:val="00E55B40"/>
    <w:rsid w:val="00E55D70"/>
    <w:rsid w:val="00E57900"/>
    <w:rsid w:val="00E615D6"/>
    <w:rsid w:val="00E629CF"/>
    <w:rsid w:val="00E638C5"/>
    <w:rsid w:val="00E6436E"/>
    <w:rsid w:val="00E67AA6"/>
    <w:rsid w:val="00E70138"/>
    <w:rsid w:val="00E70AEB"/>
    <w:rsid w:val="00E7338B"/>
    <w:rsid w:val="00E75992"/>
    <w:rsid w:val="00E75A53"/>
    <w:rsid w:val="00E763BA"/>
    <w:rsid w:val="00E778E1"/>
    <w:rsid w:val="00E779E1"/>
    <w:rsid w:val="00E80DD0"/>
    <w:rsid w:val="00E81093"/>
    <w:rsid w:val="00E81ED9"/>
    <w:rsid w:val="00E83EB9"/>
    <w:rsid w:val="00E840D4"/>
    <w:rsid w:val="00E845BE"/>
    <w:rsid w:val="00E849E4"/>
    <w:rsid w:val="00E849FD"/>
    <w:rsid w:val="00E84C38"/>
    <w:rsid w:val="00E84F7B"/>
    <w:rsid w:val="00E85C77"/>
    <w:rsid w:val="00E85F39"/>
    <w:rsid w:val="00E86039"/>
    <w:rsid w:val="00E86FC6"/>
    <w:rsid w:val="00E92F66"/>
    <w:rsid w:val="00E93986"/>
    <w:rsid w:val="00E9746B"/>
    <w:rsid w:val="00EA1D9B"/>
    <w:rsid w:val="00EA1F33"/>
    <w:rsid w:val="00EA280A"/>
    <w:rsid w:val="00EA4DAB"/>
    <w:rsid w:val="00EA50AA"/>
    <w:rsid w:val="00EA5587"/>
    <w:rsid w:val="00EA57B1"/>
    <w:rsid w:val="00EA57BA"/>
    <w:rsid w:val="00EA5FBA"/>
    <w:rsid w:val="00EA7947"/>
    <w:rsid w:val="00EA7981"/>
    <w:rsid w:val="00EA7B6F"/>
    <w:rsid w:val="00EB0898"/>
    <w:rsid w:val="00EB09B7"/>
    <w:rsid w:val="00EB1236"/>
    <w:rsid w:val="00EB21CA"/>
    <w:rsid w:val="00EB221D"/>
    <w:rsid w:val="00EC0A89"/>
    <w:rsid w:val="00EC1F35"/>
    <w:rsid w:val="00EC2417"/>
    <w:rsid w:val="00EC4751"/>
    <w:rsid w:val="00EC6947"/>
    <w:rsid w:val="00EC7511"/>
    <w:rsid w:val="00EC764C"/>
    <w:rsid w:val="00EC79C7"/>
    <w:rsid w:val="00EC7E56"/>
    <w:rsid w:val="00ED0A04"/>
    <w:rsid w:val="00ED14B5"/>
    <w:rsid w:val="00ED2D91"/>
    <w:rsid w:val="00ED54E5"/>
    <w:rsid w:val="00ED56A2"/>
    <w:rsid w:val="00ED637E"/>
    <w:rsid w:val="00ED6784"/>
    <w:rsid w:val="00EE06EC"/>
    <w:rsid w:val="00EE0D7F"/>
    <w:rsid w:val="00EE0FE9"/>
    <w:rsid w:val="00EE30A4"/>
    <w:rsid w:val="00EE35F5"/>
    <w:rsid w:val="00EE4FA5"/>
    <w:rsid w:val="00EE6EBD"/>
    <w:rsid w:val="00EE7D7C"/>
    <w:rsid w:val="00EF2C5F"/>
    <w:rsid w:val="00EF528F"/>
    <w:rsid w:val="00F003A4"/>
    <w:rsid w:val="00F015F8"/>
    <w:rsid w:val="00F025AA"/>
    <w:rsid w:val="00F0272F"/>
    <w:rsid w:val="00F02BB9"/>
    <w:rsid w:val="00F046BD"/>
    <w:rsid w:val="00F04C28"/>
    <w:rsid w:val="00F0688B"/>
    <w:rsid w:val="00F0759A"/>
    <w:rsid w:val="00F10643"/>
    <w:rsid w:val="00F108B2"/>
    <w:rsid w:val="00F10CB2"/>
    <w:rsid w:val="00F11003"/>
    <w:rsid w:val="00F1121F"/>
    <w:rsid w:val="00F12307"/>
    <w:rsid w:val="00F149F5"/>
    <w:rsid w:val="00F14B0F"/>
    <w:rsid w:val="00F15904"/>
    <w:rsid w:val="00F1612B"/>
    <w:rsid w:val="00F16533"/>
    <w:rsid w:val="00F206A2"/>
    <w:rsid w:val="00F20C2F"/>
    <w:rsid w:val="00F21B2F"/>
    <w:rsid w:val="00F22EFF"/>
    <w:rsid w:val="00F242B8"/>
    <w:rsid w:val="00F25D98"/>
    <w:rsid w:val="00F2643C"/>
    <w:rsid w:val="00F27413"/>
    <w:rsid w:val="00F27B08"/>
    <w:rsid w:val="00F300FB"/>
    <w:rsid w:val="00F347CA"/>
    <w:rsid w:val="00F34E14"/>
    <w:rsid w:val="00F3576B"/>
    <w:rsid w:val="00F35CFA"/>
    <w:rsid w:val="00F36993"/>
    <w:rsid w:val="00F401D4"/>
    <w:rsid w:val="00F40EEF"/>
    <w:rsid w:val="00F4128C"/>
    <w:rsid w:val="00F420F3"/>
    <w:rsid w:val="00F424B5"/>
    <w:rsid w:val="00F42F24"/>
    <w:rsid w:val="00F4325A"/>
    <w:rsid w:val="00F44555"/>
    <w:rsid w:val="00F44855"/>
    <w:rsid w:val="00F45F46"/>
    <w:rsid w:val="00F50DF7"/>
    <w:rsid w:val="00F51CED"/>
    <w:rsid w:val="00F52503"/>
    <w:rsid w:val="00F542B5"/>
    <w:rsid w:val="00F5476F"/>
    <w:rsid w:val="00F54C25"/>
    <w:rsid w:val="00F5652D"/>
    <w:rsid w:val="00F56D41"/>
    <w:rsid w:val="00F57C83"/>
    <w:rsid w:val="00F603F4"/>
    <w:rsid w:val="00F60922"/>
    <w:rsid w:val="00F60942"/>
    <w:rsid w:val="00F60E11"/>
    <w:rsid w:val="00F60FB2"/>
    <w:rsid w:val="00F61C90"/>
    <w:rsid w:val="00F6200A"/>
    <w:rsid w:val="00F737B2"/>
    <w:rsid w:val="00F73ED4"/>
    <w:rsid w:val="00F74683"/>
    <w:rsid w:val="00F74EA0"/>
    <w:rsid w:val="00F7503B"/>
    <w:rsid w:val="00F8044B"/>
    <w:rsid w:val="00F81728"/>
    <w:rsid w:val="00F83D52"/>
    <w:rsid w:val="00F850B7"/>
    <w:rsid w:val="00F8566D"/>
    <w:rsid w:val="00F8581F"/>
    <w:rsid w:val="00F85872"/>
    <w:rsid w:val="00F86E48"/>
    <w:rsid w:val="00F94699"/>
    <w:rsid w:val="00F946F4"/>
    <w:rsid w:val="00F96F39"/>
    <w:rsid w:val="00FA00D2"/>
    <w:rsid w:val="00FA374B"/>
    <w:rsid w:val="00FA48BF"/>
    <w:rsid w:val="00FA4DA0"/>
    <w:rsid w:val="00FA6943"/>
    <w:rsid w:val="00FA6BC1"/>
    <w:rsid w:val="00FA74A7"/>
    <w:rsid w:val="00FA7AB6"/>
    <w:rsid w:val="00FB163B"/>
    <w:rsid w:val="00FB2F57"/>
    <w:rsid w:val="00FB3B61"/>
    <w:rsid w:val="00FB502D"/>
    <w:rsid w:val="00FB59BE"/>
    <w:rsid w:val="00FB6386"/>
    <w:rsid w:val="00FC0801"/>
    <w:rsid w:val="00FC2249"/>
    <w:rsid w:val="00FC2ADF"/>
    <w:rsid w:val="00FC35C1"/>
    <w:rsid w:val="00FC4478"/>
    <w:rsid w:val="00FC4C99"/>
    <w:rsid w:val="00FC69FC"/>
    <w:rsid w:val="00FD073D"/>
    <w:rsid w:val="00FD0787"/>
    <w:rsid w:val="00FD10AA"/>
    <w:rsid w:val="00FD2B94"/>
    <w:rsid w:val="00FD2F19"/>
    <w:rsid w:val="00FD3F71"/>
    <w:rsid w:val="00FD53E9"/>
    <w:rsid w:val="00FD55D7"/>
    <w:rsid w:val="00FD5745"/>
    <w:rsid w:val="00FD653B"/>
    <w:rsid w:val="00FE1156"/>
    <w:rsid w:val="00FE3575"/>
    <w:rsid w:val="00FE5AD4"/>
    <w:rsid w:val="00FE7141"/>
    <w:rsid w:val="00FF0986"/>
    <w:rsid w:val="00FF32A2"/>
    <w:rsid w:val="00FF579C"/>
    <w:rsid w:val="00FF691F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F4BDA"/>
  <w15:docId w15:val="{E37C558C-B8CC-4B6C-8CF4-DD4F5045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6B5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,Underrubrik2,E3,RFQ2,Titolo Sotto/Sottosezione,no break,Heading3,H3-Heading 3,3,l3.3,l3,list 3,list3,subhead,h31,OdsKap3,OdsKap3Überschrift,1.,Heading No. L3,CT,3 bullet,b,Second,SECOND,3 Ggbullet,BLANK2,4 bullet,h3 Char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E4,RFQ3,4,H4-Heading 4,a.,Heading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624D70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624D70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,H3 字符,Underrubrik2 字符,E3 字符,RFQ2 字符,Titolo Sotto/Sottosezione 字符,no break 字符,Heading3 字符,H3-Heading 3 字符,3 字符,l3.3 字符,l3 字符,list 3 字符,list3 字符,subhead 字符,h31 字符,OdsKap3 字符,OdsKap3Überschrift 字符,1. 字符,Heading No. L3 字符,CT 字符,3 bullet 字符"/>
    <w:link w:val="3"/>
    <w:rsid w:val="00624D70"/>
    <w:rPr>
      <w:rFonts w:ascii="Arial" w:hAnsi="Arial"/>
      <w:sz w:val="28"/>
      <w:lang w:val="en-GB" w:eastAsia="en-US"/>
    </w:rPr>
  </w:style>
  <w:style w:type="character" w:customStyle="1" w:styleId="40">
    <w:name w:val="标题 4 字符"/>
    <w:aliases w:val="H4 字符,h4 字符,E4 字符,RFQ3 字符,4 字符,H4-Heading 4 字符,a. 字符,Heading4 字符"/>
    <w:link w:val="4"/>
    <w:rsid w:val="00624D70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624D70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24D70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624D70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link w:val="ab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customStyle="1" w:styleId="af0">
    <w:name w:val="批注文字 字符"/>
    <w:link w:val="af"/>
    <w:qFormat/>
    <w:rsid w:val="00624D70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624D70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link w:val="af6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a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8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B2651C"/>
  </w:style>
  <w:style w:type="paragraph" w:styleId="af9">
    <w:name w:val="caption"/>
    <w:basedOn w:val="a"/>
    <w:next w:val="a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fa">
    <w:name w:val="表格文本"/>
    <w:basedOn w:val="a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20F8D"/>
  </w:style>
  <w:style w:type="character" w:styleId="afb">
    <w:name w:val="Emphasis"/>
    <w:basedOn w:val="a0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styleId="afc">
    <w:name w:val="Body Text"/>
    <w:basedOn w:val="a"/>
    <w:link w:val="afd"/>
    <w:uiPriority w:val="99"/>
    <w:rsid w:val="00E75992"/>
    <w:pPr>
      <w:spacing w:after="120"/>
    </w:pPr>
    <w:rPr>
      <w:rFonts w:eastAsia="宋体"/>
    </w:rPr>
  </w:style>
  <w:style w:type="character" w:customStyle="1" w:styleId="afd">
    <w:name w:val="正文文本 字符"/>
    <w:basedOn w:val="a0"/>
    <w:link w:val="afc"/>
    <w:uiPriority w:val="99"/>
    <w:rsid w:val="00E75992"/>
    <w:rPr>
      <w:rFonts w:ascii="Times New Roman" w:eastAsia="宋体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">
    <w:name w:val="HTML 预设格式 字符"/>
    <w:basedOn w:val="a0"/>
    <w:link w:val="HTML0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0">
    <w:name w:val="HTML Preformatted"/>
    <w:basedOn w:val="a"/>
    <w:link w:val="HTML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624D7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aff">
    <w:name w:val="纯文本 字符"/>
    <w:basedOn w:val="a0"/>
    <w:link w:val="aff0"/>
    <w:uiPriority w:val="99"/>
    <w:rsid w:val="00624D70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f0">
    <w:name w:val="Plain Text"/>
    <w:basedOn w:val="a"/>
    <w:link w:val="aff"/>
    <w:uiPriority w:val="99"/>
    <w:unhideWhenUsed/>
    <w:rsid w:val="00624D70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aff1">
    <w:name w:val="正文文本首行缩进 字符"/>
    <w:basedOn w:val="afd"/>
    <w:link w:val="aff2"/>
    <w:rsid w:val="00624D70"/>
    <w:rPr>
      <w:rFonts w:ascii="Arial" w:eastAsia="宋体" w:hAnsi="Arial"/>
      <w:sz w:val="21"/>
      <w:szCs w:val="21"/>
      <w:lang w:val="en-US" w:eastAsia="zh-CN"/>
    </w:rPr>
  </w:style>
  <w:style w:type="paragraph" w:styleId="aff2">
    <w:name w:val="Body Text First Indent"/>
    <w:basedOn w:val="a"/>
    <w:link w:val="aff1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a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f3">
    <w:name w:val="Table Grid"/>
    <w:basedOn w:val="a1"/>
    <w:rsid w:val="003C3040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ff4">
    <w:name w:val="Normal (Web)"/>
    <w:basedOn w:val="a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styleId="aff5">
    <w:name w:val="Placeholder Text"/>
    <w:basedOn w:val="a0"/>
    <w:uiPriority w:val="99"/>
    <w:semiHidden/>
    <w:rsid w:val="0084439E"/>
    <w:rPr>
      <w:color w:val="808080"/>
    </w:rPr>
  </w:style>
  <w:style w:type="paragraph" w:customStyle="1" w:styleId="TAJ">
    <w:name w:val="TAJ"/>
    <w:basedOn w:val="TH"/>
    <w:rsid w:val="00F14B0F"/>
    <w:rPr>
      <w:rFonts w:eastAsia="宋体"/>
    </w:rPr>
  </w:style>
  <w:style w:type="paragraph" w:customStyle="1" w:styleId="Guidance">
    <w:name w:val="Guidance"/>
    <w:basedOn w:val="a"/>
    <w:rsid w:val="00F14B0F"/>
    <w:rPr>
      <w:rFonts w:eastAsia="宋体"/>
      <w:i/>
      <w:color w:val="0000FF"/>
    </w:rPr>
  </w:style>
  <w:style w:type="character" w:customStyle="1" w:styleId="UnresolvedMention1">
    <w:name w:val="Unresolved Mention1"/>
    <w:uiPriority w:val="99"/>
    <w:semiHidden/>
    <w:unhideWhenUsed/>
    <w:rsid w:val="00F14B0F"/>
    <w:rPr>
      <w:color w:val="605E5C"/>
      <w:shd w:val="clear" w:color="auto" w:fill="E1DFDD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F14B0F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1">
    <w:name w:val="HTML Code"/>
    <w:uiPriority w:val="99"/>
    <w:unhideWhenUsed/>
    <w:rsid w:val="00F14B0F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F14B0F"/>
  </w:style>
  <w:style w:type="character" w:customStyle="1" w:styleId="line">
    <w:name w:val="line"/>
    <w:rsid w:val="00F14B0F"/>
  </w:style>
  <w:style w:type="paragraph" w:customStyle="1" w:styleId="TableText">
    <w:name w:val="Table Text"/>
    <w:basedOn w:val="a"/>
    <w:link w:val="TableTextChar"/>
    <w:uiPriority w:val="19"/>
    <w:qFormat/>
    <w:rsid w:val="00F14B0F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F14B0F"/>
    <w:rPr>
      <w:rFonts w:ascii="Arial" w:eastAsia="宋体" w:hAnsi="Arial"/>
      <w:szCs w:val="22"/>
      <w:lang w:val="en-GB" w:eastAsia="de-DE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rsid w:val="006C3E4C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sid w:val="00AC456E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a2"/>
    <w:uiPriority w:val="99"/>
    <w:semiHidden/>
    <w:unhideWhenUsed/>
    <w:rsid w:val="00920629"/>
  </w:style>
  <w:style w:type="character" w:customStyle="1" w:styleId="HTMLPreformattedChar1">
    <w:name w:val="HTML Preformatted Char1"/>
    <w:basedOn w:val="a0"/>
    <w:uiPriority w:val="99"/>
    <w:semiHidden/>
    <w:rsid w:val="00920629"/>
    <w:rPr>
      <w:rFonts w:ascii="Consolas" w:hAnsi="Consolas"/>
      <w:lang w:val="en-GB" w:eastAsia="en-US"/>
    </w:rPr>
  </w:style>
  <w:style w:type="character" w:customStyle="1" w:styleId="PlainTextChar1">
    <w:name w:val="Plain Text Char1"/>
    <w:basedOn w:val="a0"/>
    <w:uiPriority w:val="99"/>
    <w:semiHidden/>
    <w:rsid w:val="00920629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basedOn w:val="afd"/>
    <w:semiHidden/>
    <w:rsid w:val="00920629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f3"/>
    <w:rsid w:val="00920629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920629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C77483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a2"/>
    <w:uiPriority w:val="99"/>
    <w:semiHidden/>
    <w:unhideWhenUsed/>
    <w:rsid w:val="00936455"/>
  </w:style>
  <w:style w:type="table" w:customStyle="1" w:styleId="TableGrid2">
    <w:name w:val="Table Grid2"/>
    <w:basedOn w:val="a1"/>
    <w:next w:val="aff3"/>
    <w:rsid w:val="0093645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Unresolved Mention"/>
    <w:uiPriority w:val="99"/>
    <w:semiHidden/>
    <w:unhideWhenUsed/>
    <w:rsid w:val="00936455"/>
    <w:rPr>
      <w:color w:val="605E5C"/>
      <w:shd w:val="clear" w:color="auto" w:fill="E1DFDD"/>
    </w:rPr>
  </w:style>
  <w:style w:type="character" w:customStyle="1" w:styleId="Heading3Char1">
    <w:name w:val="Heading 3 Char1"/>
    <w:aliases w:val="h3 Char1"/>
    <w:semiHidden/>
    <w:rsid w:val="00936455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customStyle="1" w:styleId="B2Char">
    <w:name w:val="B2 Char"/>
    <w:link w:val="B2"/>
    <w:qFormat/>
    <w:locked/>
    <w:rsid w:val="00936455"/>
    <w:rPr>
      <w:rFonts w:ascii="Times New Roman" w:hAnsi="Times New Roman"/>
      <w:lang w:val="en-GB" w:eastAsia="en-US"/>
    </w:rPr>
  </w:style>
  <w:style w:type="table" w:customStyle="1" w:styleId="111">
    <w:name w:val="网格表 1 浅色11"/>
    <w:basedOn w:val="a1"/>
    <w:uiPriority w:val="46"/>
    <w:rsid w:val="00936455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936455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936455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a"/>
    <w:rsid w:val="00936455"/>
    <w:pPr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/>
      <w:lang w:val="pl-PL" w:eastAsia="pl-PL"/>
    </w:rPr>
  </w:style>
  <w:style w:type="numbering" w:customStyle="1" w:styleId="NoList3">
    <w:name w:val="No List3"/>
    <w:next w:val="a2"/>
    <w:uiPriority w:val="99"/>
    <w:semiHidden/>
    <w:unhideWhenUsed/>
    <w:rsid w:val="00B26E4D"/>
  </w:style>
  <w:style w:type="table" w:customStyle="1" w:styleId="TableGrid3">
    <w:name w:val="Table Grid3"/>
    <w:basedOn w:val="a1"/>
    <w:next w:val="aff3"/>
    <w:rsid w:val="00B26E4D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B26E4D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型1"/>
    <w:basedOn w:val="a1"/>
    <w:next w:val="aff3"/>
    <w:rsid w:val="00E12EB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E12EBF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E12EBF"/>
    <w:rPr>
      <w:lang w:eastAsia="en-US"/>
    </w:rPr>
  </w:style>
  <w:style w:type="table" w:customStyle="1" w:styleId="25">
    <w:name w:val="网格型2"/>
    <w:basedOn w:val="a1"/>
    <w:next w:val="aff3"/>
    <w:rsid w:val="00F1612B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F1612B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4330BB"/>
    <w:rPr>
      <w:rFonts w:ascii="Times New Roman" w:hAnsi="Times New Roman"/>
      <w:lang w:val="en-GB" w:eastAsia="en-US"/>
    </w:rPr>
  </w:style>
  <w:style w:type="character" w:customStyle="1" w:styleId="TALChar1">
    <w:name w:val="TAL Char1"/>
    <w:locked/>
    <w:rsid w:val="00500C60"/>
    <w:rPr>
      <w:rFonts w:ascii="Arial" w:hAnsi="Arial"/>
      <w:sz w:val="18"/>
      <w:lang w:val="en-GB"/>
    </w:rPr>
  </w:style>
  <w:style w:type="character" w:customStyle="1" w:styleId="shorttext">
    <w:name w:val="short_text"/>
    <w:rsid w:val="00371D33"/>
  </w:style>
  <w:style w:type="character" w:customStyle="1" w:styleId="EditorsNoteZchn">
    <w:name w:val="Editor's Note Zchn"/>
    <w:locked/>
    <w:rsid w:val="003E52D3"/>
    <w:rPr>
      <w:rFonts w:ascii="Times New Roman" w:hAnsi="Times New Roman"/>
      <w:color w:val="FF0000"/>
      <w:lang w:val="en-GB"/>
    </w:rPr>
  </w:style>
  <w:style w:type="paragraph" w:customStyle="1" w:styleId="ed">
    <w:name w:val="ed"/>
    <w:basedOn w:val="a"/>
    <w:rsid w:val="003E52D3"/>
    <w:rPr>
      <w:rFonts w:eastAsia="宋体"/>
    </w:rPr>
  </w:style>
  <w:style w:type="character" w:customStyle="1" w:styleId="TANChar">
    <w:name w:val="TAN Char"/>
    <w:link w:val="TAN"/>
    <w:locked/>
    <w:rsid w:val="003E52D3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7D1F27-2425-43A7-89C6-03895DDE42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1020</Words>
  <Characters>5815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keywords>CTPClassification=CTP_NT</cp:keywords>
  <cp:lastModifiedBy>catt_rev2</cp:lastModifiedBy>
  <cp:revision>187</cp:revision>
  <cp:lastPrinted>2020-05-29T08:03:00Z</cp:lastPrinted>
  <dcterms:created xsi:type="dcterms:W3CDTF">2021-07-28T08:50:00Z</dcterms:created>
  <dcterms:modified xsi:type="dcterms:W3CDTF">2022-04-07T11:31:00Z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14902dcf-c324-48eb-92bf-e68d8d5e1bea</vt:lpwstr>
  </property>
  <property fmtid="{D5CDD505-2E9C-101B-9397-08002B2CF9AE}" pid="22" name="CTP_TimeStamp">
    <vt:lpwstr>2020-09-23 23:24:01Z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</Properties>
</file>