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5FB5" w14:textId="30DC192F" w:rsidR="00C05036" w:rsidRPr="00F25496" w:rsidRDefault="00C05036" w:rsidP="00D51E1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B766AE">
        <w:rPr>
          <w:b/>
          <w:i/>
          <w:noProof/>
          <w:sz w:val="28"/>
        </w:rPr>
        <w:t>2264</w:t>
      </w:r>
      <w:r w:rsidR="005F3C40">
        <w:rPr>
          <w:b/>
          <w:i/>
          <w:noProof/>
          <w:sz w:val="28"/>
        </w:rPr>
        <w:t>rev1</w:t>
      </w:r>
    </w:p>
    <w:p w14:paraId="724695D7" w14:textId="77777777" w:rsidR="00C05036" w:rsidRPr="005D6EAF" w:rsidRDefault="00C05036" w:rsidP="00C05036">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5558F170" w:rsidR="00074432" w:rsidRPr="00410371" w:rsidRDefault="00D51E1C" w:rsidP="0091461C">
            <w:pPr>
              <w:pStyle w:val="CRCoverPage"/>
              <w:spacing w:after="0"/>
              <w:ind w:right="200"/>
              <w:jc w:val="right"/>
              <w:rPr>
                <w:noProof/>
              </w:rPr>
            </w:pPr>
            <w:r>
              <w:rPr>
                <w:b/>
                <w:noProof/>
                <w:sz w:val="28"/>
              </w:rPr>
              <w:t>Draft</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6402929E" w:rsidR="00074432" w:rsidRPr="00410371" w:rsidRDefault="00A0703C" w:rsidP="001B6546">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3B9533F3" w:rsidR="00074432" w:rsidRPr="00410371" w:rsidRDefault="00F86BAC" w:rsidP="0091461C">
            <w:pPr>
              <w:pStyle w:val="CRCoverPage"/>
              <w:spacing w:after="0"/>
              <w:jc w:val="center"/>
              <w:rPr>
                <w:noProof/>
                <w:sz w:val="28"/>
              </w:rPr>
            </w:pPr>
            <w:r w:rsidRPr="00F86BAC">
              <w:rPr>
                <w:b/>
                <w:noProof/>
                <w:sz w:val="28"/>
              </w:rPr>
              <w:t>17.</w:t>
            </w:r>
            <w:r w:rsidR="009B5B0F">
              <w:rPr>
                <w:b/>
                <w:noProof/>
                <w:sz w:val="28"/>
              </w:rPr>
              <w:t>6</w:t>
            </w:r>
            <w:r w:rsidRPr="00F86BAC">
              <w:rPr>
                <w:b/>
                <w:noProof/>
                <w:sz w:val="28"/>
              </w:rPr>
              <w:t>.</w:t>
            </w:r>
            <w:r w:rsidR="00A0703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360D4E7F" w:rsidR="00074432" w:rsidRDefault="0091461C"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7A785035" w:rsidR="00074432" w:rsidRDefault="006B315F" w:rsidP="00A0703C">
            <w:pPr>
              <w:pStyle w:val="CRCoverPage"/>
              <w:spacing w:after="0"/>
              <w:ind w:left="100"/>
              <w:rPr>
                <w:noProof/>
              </w:rPr>
            </w:pPr>
            <w:r>
              <w:rPr>
                <w:rFonts w:hint="eastAsia"/>
                <w:noProof/>
                <w:lang w:eastAsia="zh-CN"/>
              </w:rPr>
              <w:t>Correction</w:t>
            </w:r>
            <w:r>
              <w:rPr>
                <w:noProof/>
                <w:lang w:eastAsia="zh-CN"/>
              </w:rPr>
              <w:t xml:space="preserve"> on two SLA </w:t>
            </w:r>
            <w:r w:rsidR="0091461C" w:rsidRPr="0091461C">
              <w:rPr>
                <w:noProof/>
                <w:lang w:eastAsia="zh-CN"/>
              </w:rPr>
              <w:t>attribute</w:t>
            </w:r>
            <w:r>
              <w:rPr>
                <w:noProof/>
                <w:lang w:eastAsia="zh-CN"/>
              </w:rPr>
              <w:t>s</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29F45211" w:rsidR="00074432" w:rsidRDefault="0020616F" w:rsidP="0091461C">
            <w:pPr>
              <w:pStyle w:val="CRCoverPage"/>
              <w:spacing w:after="0"/>
              <w:ind w:left="100"/>
              <w:rPr>
                <w:noProof/>
              </w:rPr>
            </w:pPr>
            <w:r>
              <w:t>Huawei</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B055333" w:rsidR="00074432" w:rsidRDefault="0037697D" w:rsidP="00F079B8">
            <w:pPr>
              <w:pStyle w:val="CRCoverPage"/>
              <w:spacing w:after="0"/>
              <w:ind w:left="100"/>
              <w:rPr>
                <w:noProof/>
              </w:rPr>
            </w:pPr>
            <w:r w:rsidRPr="0037697D">
              <w:rPr>
                <w:noProof/>
              </w:rPr>
              <w:t>EMA5SLA</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33B87EFC" w:rsidR="00074432" w:rsidRPr="007117BE" w:rsidRDefault="00074432" w:rsidP="0091461C">
            <w:pPr>
              <w:pStyle w:val="CRCoverPage"/>
              <w:spacing w:after="0"/>
              <w:ind w:left="100"/>
              <w:rPr>
                <w:noProof/>
                <w:lang w:val="en-US"/>
              </w:rPr>
            </w:pPr>
            <w:r>
              <w:t>202</w:t>
            </w:r>
            <w:r w:rsidR="00C40F53">
              <w:t>2</w:t>
            </w:r>
            <w:r>
              <w:t>-</w:t>
            </w:r>
            <w:r w:rsidR="00C40F53">
              <w:t>0</w:t>
            </w:r>
            <w:r w:rsidR="003F11A0">
              <w:t>3</w:t>
            </w:r>
            <w:r>
              <w:t>-</w:t>
            </w:r>
            <w:r w:rsidR="003F11A0">
              <w:t>25</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03ADFFE1" w:rsidR="00074432" w:rsidRDefault="001821DB" w:rsidP="00F079B8">
            <w:pPr>
              <w:pStyle w:val="CRCoverPage"/>
              <w:spacing w:after="0"/>
              <w:ind w:left="100" w:right="-609"/>
              <w:rPr>
                <w:b/>
                <w:noProof/>
              </w:rPr>
            </w:pPr>
            <w:r>
              <w:t>F</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120DA" w14:textId="6DCA09FB" w:rsidR="004E1046" w:rsidRDefault="006B315F" w:rsidP="00893AF8">
            <w:pPr>
              <w:pStyle w:val="CRCoverPage"/>
              <w:numPr>
                <w:ilvl w:val="0"/>
                <w:numId w:val="2"/>
              </w:numPr>
              <w:spacing w:after="0"/>
              <w:rPr>
                <w:noProof/>
                <w:lang w:eastAsia="zh-CN"/>
              </w:rPr>
            </w:pPr>
            <w:r>
              <w:rPr>
                <w:noProof/>
                <w:lang w:eastAsia="zh-CN"/>
              </w:rPr>
              <w:t>T</w:t>
            </w:r>
            <w:r w:rsidR="004E1046">
              <w:rPr>
                <w:noProof/>
                <w:lang w:eastAsia="zh-CN"/>
              </w:rPr>
              <w:t xml:space="preserve">ime unit for the attribute </w:t>
            </w:r>
            <w:proofErr w:type="spellStart"/>
            <w:r w:rsidR="004E1046">
              <w:rPr>
                <w:rFonts w:ascii="Courier New" w:hAnsi="Courier New" w:cs="Courier New"/>
                <w:szCs w:val="18"/>
                <w:lang w:eastAsia="zh-CN"/>
              </w:rPr>
              <w:t>survivalTime</w:t>
            </w:r>
            <w:proofErr w:type="spellEnd"/>
            <w:r w:rsidR="004E1046">
              <w:rPr>
                <w:noProof/>
                <w:lang w:eastAsia="zh-CN"/>
              </w:rPr>
              <w:t xml:space="preserve"> is </w:t>
            </w:r>
            <w:r>
              <w:rPr>
                <w:noProof/>
                <w:lang w:eastAsia="zh-CN"/>
              </w:rPr>
              <w:t>un</w:t>
            </w:r>
            <w:r w:rsidR="004E1046">
              <w:rPr>
                <w:noProof/>
                <w:lang w:eastAsia="zh-CN"/>
              </w:rPr>
              <w:t>specified.</w:t>
            </w:r>
          </w:p>
          <w:p w14:paraId="22C40B30" w14:textId="3DAA5F27" w:rsidR="00074432" w:rsidRDefault="000B24B9" w:rsidP="00893AF8">
            <w:pPr>
              <w:pStyle w:val="CRCoverPage"/>
              <w:numPr>
                <w:ilvl w:val="0"/>
                <w:numId w:val="2"/>
              </w:numPr>
              <w:spacing w:after="0"/>
              <w:rPr>
                <w:noProof/>
                <w:lang w:eastAsia="zh-CN"/>
              </w:rPr>
            </w:pPr>
            <w:r>
              <w:rPr>
                <w:noProof/>
                <w:lang w:eastAsia="zh-CN"/>
              </w:rPr>
              <w:t>Th</w:t>
            </w:r>
            <w:r w:rsidR="002D439F">
              <w:rPr>
                <w:noProof/>
                <w:lang w:eastAsia="zh-CN"/>
              </w:rPr>
              <w:t xml:space="preserve">e </w:t>
            </w:r>
            <w:r w:rsidR="00DD3693">
              <w:rPr>
                <w:noProof/>
                <w:lang w:eastAsia="zh-CN"/>
              </w:rPr>
              <w:t>type of the attribute</w:t>
            </w:r>
            <w:r w:rsidR="004E1046">
              <w:rPr>
                <w:noProof/>
                <w:lang w:eastAsia="zh-CN"/>
              </w:rPr>
              <w:t>s</w:t>
            </w:r>
            <w:r w:rsidR="002D439F">
              <w:rPr>
                <w:noProof/>
                <w:lang w:eastAsia="zh-CN"/>
              </w:rPr>
              <w:t xml:space="preserve"> </w:t>
            </w:r>
            <w:proofErr w:type="spellStart"/>
            <w:r w:rsidR="00DD3693" w:rsidRPr="004E1046">
              <w:rPr>
                <w:rFonts w:ascii="Courier New" w:hAnsi="Courier New" w:cs="Courier New"/>
                <w:szCs w:val="18"/>
                <w:lang w:eastAsia="zh-CN"/>
              </w:rPr>
              <w:t>survivalTime</w:t>
            </w:r>
            <w:proofErr w:type="spellEnd"/>
            <w:r w:rsidR="00DD3693">
              <w:rPr>
                <w:noProof/>
                <w:lang w:eastAsia="zh-CN"/>
              </w:rPr>
              <w:t xml:space="preserve"> </w:t>
            </w:r>
            <w:r w:rsidR="00DD3693">
              <w:rPr>
                <w:rFonts w:hint="eastAsia"/>
                <w:noProof/>
                <w:lang w:eastAsia="zh-CN"/>
              </w:rPr>
              <w:t>and</w:t>
            </w:r>
            <w:r w:rsidR="00DD3693">
              <w:rPr>
                <w:noProof/>
                <w:lang w:eastAsia="zh-CN"/>
              </w:rPr>
              <w:t xml:space="preserve"> </w:t>
            </w:r>
            <w:r w:rsidR="00DD3693" w:rsidRPr="004E1046">
              <w:rPr>
                <w:rFonts w:ascii="Courier New" w:hAnsi="Courier New" w:cs="Courier New"/>
                <w:szCs w:val="18"/>
                <w:lang w:eastAsia="zh-CN"/>
              </w:rPr>
              <w:t>reliability</w:t>
            </w:r>
            <w:r w:rsidR="00DD3693" w:rsidRPr="004E1046">
              <w:rPr>
                <w:noProof/>
                <w:lang w:eastAsia="zh-CN"/>
              </w:rPr>
              <w:t xml:space="preserve"> </w:t>
            </w:r>
            <w:r w:rsidR="004E1046" w:rsidRPr="004E1046">
              <w:rPr>
                <w:noProof/>
                <w:lang w:eastAsia="zh-CN"/>
              </w:rPr>
              <w:t>are all</w:t>
            </w:r>
            <w:r w:rsidR="00DD3693" w:rsidRPr="004E1046">
              <w:rPr>
                <w:noProof/>
                <w:lang w:eastAsia="zh-CN"/>
              </w:rPr>
              <w:t xml:space="preserve"> </w:t>
            </w:r>
            <w:r w:rsidR="004E1046">
              <w:rPr>
                <w:noProof/>
                <w:lang w:eastAsia="zh-CN"/>
              </w:rPr>
              <w:t>S</w:t>
            </w:r>
            <w:r w:rsidR="00DD3693" w:rsidRPr="004E1046">
              <w:rPr>
                <w:noProof/>
                <w:lang w:eastAsia="zh-CN"/>
              </w:rPr>
              <w:t>tring</w:t>
            </w:r>
            <w:r w:rsidR="004E1046">
              <w:rPr>
                <w:noProof/>
                <w:lang w:eastAsia="zh-CN"/>
              </w:rPr>
              <w:t xml:space="preserve"> which should be changed to Real</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6B7201" w14:textId="7F3FBBCD" w:rsidR="004E1046" w:rsidRDefault="004E1046" w:rsidP="00893AF8">
            <w:pPr>
              <w:pStyle w:val="CRCoverPage"/>
              <w:numPr>
                <w:ilvl w:val="0"/>
                <w:numId w:val="2"/>
              </w:numPr>
              <w:spacing w:after="0"/>
              <w:rPr>
                <w:noProof/>
              </w:rPr>
            </w:pPr>
            <w:r>
              <w:rPr>
                <w:noProof/>
                <w:lang w:eastAsia="zh-CN"/>
              </w:rPr>
              <w:t xml:space="preserve">Make it clear for the time unit of the attribute </w:t>
            </w:r>
            <w:proofErr w:type="spellStart"/>
            <w:r>
              <w:rPr>
                <w:rFonts w:ascii="Courier New" w:hAnsi="Courier New" w:cs="Courier New"/>
                <w:szCs w:val="18"/>
                <w:lang w:eastAsia="zh-CN"/>
              </w:rPr>
              <w:t>survivalTime</w:t>
            </w:r>
            <w:proofErr w:type="spellEnd"/>
            <w:r>
              <w:rPr>
                <w:noProof/>
                <w:lang w:eastAsia="zh-CN"/>
              </w:rPr>
              <w:t xml:space="preserve"> </w:t>
            </w:r>
            <w:r w:rsidR="00E9056D">
              <w:rPr>
                <w:noProof/>
                <w:lang w:eastAsia="zh-CN"/>
              </w:rPr>
              <w:t>a</w:t>
            </w:r>
            <w:r>
              <w:rPr>
                <w:noProof/>
                <w:lang w:eastAsia="zh-CN"/>
              </w:rPr>
              <w:t>s millisecond.</w:t>
            </w:r>
          </w:p>
          <w:p w14:paraId="4907E2AD" w14:textId="0C3305DC" w:rsidR="00074432" w:rsidRDefault="002017CB" w:rsidP="00893AF8">
            <w:pPr>
              <w:pStyle w:val="CRCoverPage"/>
              <w:numPr>
                <w:ilvl w:val="0"/>
                <w:numId w:val="2"/>
              </w:numPr>
              <w:spacing w:after="0"/>
              <w:rPr>
                <w:noProof/>
              </w:rPr>
            </w:pPr>
            <w:r>
              <w:rPr>
                <w:noProof/>
                <w:lang w:eastAsia="zh-CN"/>
              </w:rPr>
              <w:t>Change t</w:t>
            </w:r>
            <w:r w:rsidR="004E1046">
              <w:rPr>
                <w:noProof/>
                <w:lang w:eastAsia="zh-CN"/>
              </w:rPr>
              <w:t xml:space="preserve">he type of the attributes </w:t>
            </w:r>
            <w:proofErr w:type="spellStart"/>
            <w:r w:rsidR="004E1046" w:rsidRPr="004E1046">
              <w:rPr>
                <w:rFonts w:ascii="Courier New" w:hAnsi="Courier New" w:cs="Courier New"/>
                <w:szCs w:val="18"/>
                <w:lang w:eastAsia="zh-CN"/>
              </w:rPr>
              <w:t>survivalTime</w:t>
            </w:r>
            <w:proofErr w:type="spellEnd"/>
            <w:r w:rsidR="004E1046">
              <w:rPr>
                <w:noProof/>
                <w:lang w:eastAsia="zh-CN"/>
              </w:rPr>
              <w:t xml:space="preserve"> </w:t>
            </w:r>
            <w:r w:rsidR="004E1046">
              <w:rPr>
                <w:rFonts w:hint="eastAsia"/>
                <w:noProof/>
                <w:lang w:eastAsia="zh-CN"/>
              </w:rPr>
              <w:t>and</w:t>
            </w:r>
            <w:r w:rsidR="004E1046">
              <w:rPr>
                <w:noProof/>
                <w:lang w:eastAsia="zh-CN"/>
              </w:rPr>
              <w:t xml:space="preserve"> </w:t>
            </w:r>
            <w:r w:rsidR="004E1046" w:rsidRPr="004E1046">
              <w:rPr>
                <w:rFonts w:ascii="Courier New" w:hAnsi="Courier New" w:cs="Courier New"/>
                <w:szCs w:val="18"/>
                <w:lang w:eastAsia="zh-CN"/>
              </w:rPr>
              <w:t>reliability</w:t>
            </w:r>
            <w:r w:rsidR="004E1046" w:rsidRPr="004E1046">
              <w:rPr>
                <w:noProof/>
                <w:lang w:eastAsia="zh-CN"/>
              </w:rPr>
              <w:t xml:space="preserve"> </w:t>
            </w:r>
            <w:r w:rsidR="004E1046">
              <w:rPr>
                <w:noProof/>
                <w:lang w:eastAsia="zh-CN"/>
              </w:rPr>
              <w:t>to Real.</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1887E664" w:rsidR="00074432" w:rsidRDefault="00E9056D" w:rsidP="00F079B8">
            <w:pPr>
              <w:pStyle w:val="CRCoverPage"/>
              <w:spacing w:after="0"/>
              <w:ind w:left="100"/>
              <w:rPr>
                <w:noProof/>
                <w:lang w:eastAsia="zh-CN"/>
              </w:rPr>
            </w:pPr>
            <w:r>
              <w:rPr>
                <w:noProof/>
                <w:lang w:eastAsia="zh-CN"/>
              </w:rPr>
              <w:t xml:space="preserve">Unclear </w:t>
            </w:r>
            <w:r w:rsidR="009857C4">
              <w:rPr>
                <w:noProof/>
                <w:lang w:eastAsia="zh-CN"/>
              </w:rPr>
              <w:t>definition of attributes</w:t>
            </w:r>
            <w:r w:rsidR="001821DB">
              <w:rPr>
                <w:noProof/>
                <w:lang w:eastAsia="zh-CN"/>
              </w:rPr>
              <w:t xml:space="preserve"> may lead to wrong implementaion.</w:t>
            </w: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00DBE5F0" w:rsidR="00074432" w:rsidRDefault="00074432" w:rsidP="00037F47">
            <w:pPr>
              <w:pStyle w:val="CRCoverPage"/>
              <w:spacing w:after="0"/>
              <w:ind w:left="100"/>
              <w:rPr>
                <w:noProof/>
                <w:lang w:eastAsia="zh-CN"/>
              </w:rPr>
            </w:pPr>
            <w:r>
              <w:rPr>
                <w:noProof/>
                <w:lang w:eastAsia="zh-CN"/>
              </w:rPr>
              <w:t>6.4.1</w:t>
            </w:r>
            <w:r w:rsidR="005A400E">
              <w:rPr>
                <w:noProof/>
                <w:lang w:eastAsia="zh-CN"/>
              </w:rPr>
              <w:t>, J.4.3</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7F2507" w14:textId="205C5E83" w:rsidR="00F8293F" w:rsidRDefault="00F8293F" w:rsidP="00F8293F">
            <w:pPr>
              <w:pStyle w:val="CRCoverPage"/>
              <w:spacing w:after="0"/>
              <w:ind w:left="100"/>
            </w:pPr>
            <w:r>
              <w:rPr>
                <w:noProof/>
                <w:lang w:eastAsia="zh-CN"/>
              </w:rPr>
              <w:t>The FORGE branch is following (</w:t>
            </w:r>
            <w:r w:rsidRPr="00F8293F">
              <w:rPr>
                <w:noProof/>
                <w:lang w:eastAsia="zh-CN"/>
              </w:rPr>
              <w:t>1b8b404c4353d773b573517f7c55ccd291230676</w:t>
            </w:r>
            <w:r>
              <w:rPr>
                <w:noProof/>
                <w:lang w:eastAsia="zh-CN"/>
              </w:rPr>
              <w:t>)</w:t>
            </w:r>
          </w:p>
          <w:p w14:paraId="69B69204" w14:textId="212985DA" w:rsidR="00074432" w:rsidRDefault="00F8293F" w:rsidP="00F8293F">
            <w:pPr>
              <w:pStyle w:val="CRCoverPage"/>
              <w:spacing w:after="0"/>
              <w:ind w:left="100"/>
              <w:rPr>
                <w:noProof/>
              </w:rPr>
            </w:pPr>
            <w:hyperlink r:id="rId15" w:history="1">
              <w:r w:rsidRPr="00F8293F">
                <w:rPr>
                  <w:rStyle w:val="ad"/>
                </w:rPr>
                <w:t>https://forge.3gpp.org/rep/sa5/MnS/-/commits/28.541_Rel17_S5-222264_Correction_on_two_SLA_attributes</w:t>
              </w:r>
            </w:hyperlink>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6"/>
          <w:footnotePr>
            <w:numRestart w:val="eachSect"/>
          </w:footnotePr>
          <w:pgSz w:w="11907" w:h="16840" w:code="9"/>
          <w:pgMar w:top="1260" w:right="1134" w:bottom="720" w:left="1134" w:header="680" w:footer="567" w:gutter="0"/>
          <w:cols w:space="720"/>
        </w:sect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7EE2FDE7" w14:textId="77777777" w:rsidR="00327CED" w:rsidRDefault="00327CED" w:rsidP="00327CED">
      <w:pPr>
        <w:pStyle w:val="3"/>
        <w:rPr>
          <w:lang w:eastAsia="zh-CN"/>
        </w:rPr>
      </w:pPr>
      <w:bookmarkStart w:id="1" w:name="_Toc59183293"/>
      <w:bookmarkStart w:id="2" w:name="_Toc59184759"/>
      <w:bookmarkStart w:id="3" w:name="_Toc59195694"/>
      <w:bookmarkStart w:id="4" w:name="_Toc59440122"/>
      <w:bookmarkStart w:id="5" w:name="_Toc67990580"/>
      <w:bookmarkStart w:id="6" w:name="_Toc20132203"/>
      <w:bookmarkStart w:id="7" w:name="_Toc27473238"/>
      <w:bookmarkStart w:id="8" w:name="_Toc35955891"/>
      <w:bookmarkStart w:id="9" w:name="_Toc44491855"/>
      <w:bookmarkStart w:id="10" w:name="_Toc27473632"/>
      <w:bookmarkStart w:id="11" w:name="_Toc35956310"/>
      <w:bookmarkStart w:id="12" w:name="_Toc44492320"/>
      <w:r>
        <w:rPr>
          <w:lang w:eastAsia="zh-CN"/>
        </w:rPr>
        <w:lastRenderedPageBreak/>
        <w:t>6.4</w:t>
      </w:r>
      <w:r>
        <w:t>.1</w:t>
      </w:r>
      <w:r>
        <w:tab/>
      </w:r>
      <w:r>
        <w:rPr>
          <w:lang w:eastAsia="zh-CN"/>
        </w:rPr>
        <w:t>Attribute properties</w:t>
      </w:r>
      <w:bookmarkEnd w:id="1"/>
      <w:bookmarkEnd w:id="2"/>
      <w:bookmarkEnd w:id="3"/>
      <w:bookmarkEnd w:id="4"/>
      <w:bookmarkEnd w:id="5"/>
    </w:p>
    <w:p w14:paraId="6533847F" w14:textId="77777777" w:rsidR="00327CED" w:rsidRPr="00F17312" w:rsidRDefault="00327CED" w:rsidP="00327CED">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327CED" w14:paraId="6E25A617"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46EE677" w14:textId="77777777" w:rsidR="00327CED" w:rsidRDefault="00327CED" w:rsidP="00B766AE">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2D8C0D0B" w14:textId="77777777" w:rsidR="00327CED" w:rsidRDefault="00327CED" w:rsidP="00B766AE">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0DD201B" w14:textId="77777777" w:rsidR="00327CED" w:rsidRDefault="00327CED" w:rsidP="00B766AE">
            <w:pPr>
              <w:pStyle w:val="TAH"/>
            </w:pPr>
            <w:r>
              <w:t>Properties</w:t>
            </w:r>
          </w:p>
        </w:tc>
      </w:tr>
      <w:tr w:rsidR="00327CED" w14:paraId="08D39FB1"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61AAFB" w14:textId="77777777" w:rsidR="00327CED" w:rsidRDefault="00327CED" w:rsidP="00B766AE">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EE924F0" w14:textId="77777777" w:rsidR="00327CED" w:rsidRDefault="00327CED" w:rsidP="00B766AE">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513B0F8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61CEE60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95BD21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98A37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C4BD0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A94FF2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10E335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5E189FE1"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A2070B" w14:textId="77777777" w:rsidR="00327CED" w:rsidRDefault="00327CED" w:rsidP="00B766AE">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7F4FE40" w14:textId="77777777" w:rsidR="00327CED" w:rsidRDefault="00327CED" w:rsidP="00B766AE">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CCA9B24" w14:textId="77777777" w:rsidR="00327CED" w:rsidRDefault="00327CED" w:rsidP="00B766A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3AE8F43"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0ABAFFB8"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2F0EB6B"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F843CD7"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F1EDD31" w14:textId="77777777" w:rsidR="00327CED" w:rsidRDefault="00327CED" w:rsidP="00B766AE">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327CED" w14:paraId="0E12BE15"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BA56F9" w14:textId="77777777" w:rsidR="00327CED" w:rsidRDefault="00327CED" w:rsidP="00B766AE">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A77F4D" w14:textId="77777777" w:rsidR="00327CED" w:rsidRDefault="00327CED" w:rsidP="00B766AE">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8CB75BA" w14:textId="77777777" w:rsidR="00327CED" w:rsidRDefault="00327CED" w:rsidP="00B766A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07048B9"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5EA2A743"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F7AF2D"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9081229"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5AD8D4E" w14:textId="77777777" w:rsidR="00327CED" w:rsidRDefault="00327CED" w:rsidP="00B766AE">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327CED" w14:paraId="0BAD078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12EFD1"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7186E3A3" w14:textId="77777777" w:rsidR="00327CED" w:rsidRDefault="00327CED" w:rsidP="00B766AE">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5ED7E5B1" w14:textId="77777777" w:rsidR="00327CED" w:rsidRDefault="00327CED" w:rsidP="00B766AE">
            <w:pPr>
              <w:pStyle w:val="TAL"/>
              <w:rPr>
                <w:rFonts w:cs="Arial"/>
                <w:szCs w:val="18"/>
              </w:rPr>
            </w:pPr>
          </w:p>
          <w:p w14:paraId="1B939A22"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088CD43C" w14:textId="77777777" w:rsidR="00327CED" w:rsidRDefault="00327CED" w:rsidP="00B766AE">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1DB6B905" w14:textId="77777777" w:rsidR="00327CED" w:rsidRDefault="00327CED" w:rsidP="00B766AE">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05E4C9A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ENUM </w:t>
            </w:r>
          </w:p>
          <w:p w14:paraId="35183D5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DF7201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97874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2E403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6203AE" w14:textId="77777777" w:rsidR="00327CED" w:rsidRDefault="00327CED" w:rsidP="00B766AE">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C33D632" w14:textId="77777777" w:rsidR="00327CED" w:rsidRDefault="00327CED" w:rsidP="00B766AE">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327CED" w14:paraId="1B1E9036"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072F00" w14:textId="77777777" w:rsidR="00327CED" w:rsidRDefault="00327CED" w:rsidP="00B766AE">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16A2BBC4" w14:textId="77777777" w:rsidR="00327CED" w:rsidRDefault="00327CED" w:rsidP="00B766AE">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7C09FA7B" w14:textId="77777777" w:rsidR="00327CED" w:rsidRDefault="00327CED" w:rsidP="00B766AE">
            <w:pPr>
              <w:spacing w:after="0"/>
              <w:rPr>
                <w:rFonts w:ascii="Arial" w:hAnsi="Arial" w:cs="Arial"/>
                <w:snapToGrid w:val="0"/>
                <w:sz w:val="18"/>
                <w:szCs w:val="18"/>
              </w:rPr>
            </w:pPr>
          </w:p>
          <w:p w14:paraId="25DB4E4D" w14:textId="77777777" w:rsidR="00327CED" w:rsidRDefault="00327CED" w:rsidP="00B766AE">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69579F23" w14:textId="77777777" w:rsidR="00327CED" w:rsidRDefault="00327CED" w:rsidP="00B766AE">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6180E046" w14:textId="77777777" w:rsidR="00327CED" w:rsidRDefault="00327CED" w:rsidP="00B766AE">
            <w:pPr>
              <w:spacing w:after="0"/>
              <w:rPr>
                <w:rFonts w:ascii="Arial" w:hAnsi="Arial" w:cs="Arial"/>
                <w:sz w:val="18"/>
                <w:szCs w:val="18"/>
              </w:rPr>
            </w:pPr>
            <w:r>
              <w:rPr>
                <w:rFonts w:ascii="Arial" w:hAnsi="Arial" w:cs="Arial"/>
                <w:sz w:val="18"/>
                <w:szCs w:val="18"/>
              </w:rPr>
              <w:t>type: ENUM</w:t>
            </w:r>
          </w:p>
          <w:p w14:paraId="2828C01D"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3E5ED47A"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0A3226"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D32AFE0"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5C91F692" w14:textId="77777777" w:rsidR="00327CED" w:rsidRDefault="00327CED" w:rsidP="00B766AE">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6AD22D7"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327CED" w14:paraId="1A26E3E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8F35FD" w14:textId="77777777" w:rsidR="00327CED" w:rsidRDefault="00327CED" w:rsidP="00B766AE">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7172AF6" w14:textId="77777777" w:rsidR="00327CED" w:rsidRDefault="00327CED" w:rsidP="00B766AE">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ED8098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30F2DBB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FE484A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C1CDD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2027C8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471506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33876893"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00DB65" w14:textId="77777777" w:rsidR="00327CED" w:rsidRDefault="00327CED" w:rsidP="00B766AE">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78ED956B" w14:textId="77777777" w:rsidR="00327CED" w:rsidRDefault="00327CED" w:rsidP="00B766AE">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4D8A2102" w14:textId="77777777" w:rsidR="00327CED" w:rsidRDefault="00327CED" w:rsidP="00B766AE">
            <w:pPr>
              <w:pStyle w:val="TAL"/>
              <w:rPr>
                <w:rFonts w:cs="Arial"/>
                <w:snapToGrid w:val="0"/>
                <w:szCs w:val="18"/>
                <w:lang w:eastAsia="zh-CN"/>
              </w:rPr>
            </w:pPr>
          </w:p>
          <w:p w14:paraId="47211C5F" w14:textId="77777777" w:rsidR="00327CED" w:rsidRDefault="00327CED" w:rsidP="00B766AE">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C4A4FC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String</w:t>
            </w:r>
          </w:p>
          <w:p w14:paraId="29E2D13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D8121F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00EBA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45D474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985227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08CD1342"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C39E39" w14:textId="77777777" w:rsidR="00327CED" w:rsidRDefault="00327CED" w:rsidP="00B766AE">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2799F435" w14:textId="77777777" w:rsidR="00327CED" w:rsidRDefault="00327CED" w:rsidP="00B766AE">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583A66B3" w14:textId="77777777" w:rsidR="00327CED" w:rsidRDefault="00327CED" w:rsidP="00B766AE">
            <w:pPr>
              <w:pStyle w:val="TAL"/>
              <w:rPr>
                <w:rFonts w:cs="Arial"/>
                <w:snapToGrid w:val="0"/>
                <w:szCs w:val="18"/>
                <w:lang w:eastAsia="zh-CN"/>
              </w:rPr>
            </w:pPr>
          </w:p>
          <w:p w14:paraId="5382CBE0" w14:textId="77777777" w:rsidR="00327CED" w:rsidRDefault="00327CED" w:rsidP="00B766AE">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BD42AF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String</w:t>
            </w:r>
          </w:p>
          <w:p w14:paraId="7581105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35D6FF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9D28C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32303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A7154C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6F2547C5"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885B9" w14:textId="77777777" w:rsidR="00327CED" w:rsidRDefault="00327CED" w:rsidP="00B766AE">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4ADECD44" w14:textId="77777777" w:rsidR="00327CED" w:rsidRDefault="00327CED" w:rsidP="00B766AE">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0759958" w14:textId="77777777" w:rsidR="00327CED" w:rsidRDefault="00327CED" w:rsidP="00B766AE">
            <w:pPr>
              <w:pStyle w:val="TAL"/>
              <w:rPr>
                <w:rFonts w:cs="Arial"/>
                <w:snapToGrid w:val="0"/>
                <w:szCs w:val="18"/>
                <w:lang w:eastAsia="zh-CN"/>
              </w:rPr>
            </w:pPr>
          </w:p>
          <w:p w14:paraId="1A88B789" w14:textId="77777777" w:rsidR="00327CED" w:rsidRDefault="00327CED" w:rsidP="00B766AE">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9F5D23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String</w:t>
            </w:r>
          </w:p>
          <w:p w14:paraId="368D905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FE6708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78DE7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15FB3DD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2804D6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66E4E0B4"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3F3FFD" w14:textId="77777777" w:rsidR="00327CED" w:rsidRDefault="00327CED" w:rsidP="00B766AE">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09868449" w14:textId="77777777" w:rsidR="00327CED" w:rsidRDefault="00327CED" w:rsidP="00B766AE">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088DA0EA" w14:textId="77777777" w:rsidR="00327CED" w:rsidRDefault="00327CED" w:rsidP="00B766AE">
            <w:pPr>
              <w:pStyle w:val="TAL"/>
              <w:rPr>
                <w:rFonts w:cs="Arial"/>
                <w:snapToGrid w:val="0"/>
                <w:szCs w:val="18"/>
                <w:lang w:eastAsia="zh-CN"/>
              </w:rPr>
            </w:pPr>
          </w:p>
          <w:p w14:paraId="3C62F3EB" w14:textId="77777777" w:rsidR="00327CED" w:rsidRDefault="00327CED" w:rsidP="00B766AE">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3B346014" w14:textId="77777777" w:rsidR="00327CED" w:rsidRDefault="00327CED" w:rsidP="00B766AE">
            <w:pPr>
              <w:spacing w:after="0"/>
              <w:rPr>
                <w:rFonts w:ascii="Arial" w:hAnsi="Arial" w:cs="Arial"/>
                <w:sz w:val="18"/>
                <w:szCs w:val="18"/>
              </w:rPr>
            </w:pPr>
            <w:r>
              <w:rPr>
                <w:rFonts w:ascii="Arial" w:hAnsi="Arial" w:cs="Arial"/>
                <w:sz w:val="18"/>
                <w:szCs w:val="18"/>
              </w:rPr>
              <w:t>type: ENUM</w:t>
            </w:r>
          </w:p>
          <w:p w14:paraId="6356B3B5"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10391BCC"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EC09F1"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F466287"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3EB82B" w14:textId="77777777" w:rsidR="00327CED" w:rsidRDefault="00327CED" w:rsidP="00B766AE">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32C55D0" w14:textId="77777777" w:rsidR="00327CED" w:rsidRDefault="00327CED" w:rsidP="00B766AE">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327CED" w14:paraId="6758164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D58EA" w14:textId="77777777" w:rsidR="00327CED" w:rsidRDefault="00327CED" w:rsidP="00B766AE">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4A990F0E" w14:textId="77777777" w:rsidR="00327CED" w:rsidRDefault="00327CED" w:rsidP="00B766AE">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6CE36446" w14:textId="77777777" w:rsidR="00327CED" w:rsidRDefault="00327CED" w:rsidP="00B766AE">
            <w:pPr>
              <w:pStyle w:val="TAL"/>
              <w:rPr>
                <w:rFonts w:cs="Arial"/>
                <w:snapToGrid w:val="0"/>
                <w:szCs w:val="18"/>
                <w:lang w:eastAsia="zh-CN"/>
              </w:rPr>
            </w:pPr>
          </w:p>
          <w:p w14:paraId="6A8AC99D" w14:textId="77777777" w:rsidR="00327CED" w:rsidRDefault="00327CED" w:rsidP="00B766AE">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6965735C" w14:textId="77777777" w:rsidR="00327CED" w:rsidRDefault="00327CED" w:rsidP="00B766AE">
            <w:pPr>
              <w:spacing w:after="0"/>
              <w:rPr>
                <w:rFonts w:ascii="Arial" w:hAnsi="Arial" w:cs="Arial"/>
                <w:sz w:val="18"/>
                <w:szCs w:val="18"/>
              </w:rPr>
            </w:pPr>
            <w:r>
              <w:rPr>
                <w:rFonts w:ascii="Arial" w:hAnsi="Arial" w:cs="Arial"/>
                <w:sz w:val="18"/>
                <w:szCs w:val="18"/>
              </w:rPr>
              <w:t>type: ENUM</w:t>
            </w:r>
          </w:p>
          <w:p w14:paraId="74077CC4" w14:textId="77777777" w:rsidR="00327CED" w:rsidRDefault="00327CED" w:rsidP="00B766AE">
            <w:pPr>
              <w:spacing w:after="0"/>
              <w:rPr>
                <w:rFonts w:ascii="Arial" w:hAnsi="Arial" w:cs="Arial"/>
                <w:sz w:val="18"/>
                <w:szCs w:val="18"/>
              </w:rPr>
            </w:pPr>
            <w:r>
              <w:rPr>
                <w:rFonts w:ascii="Arial" w:hAnsi="Arial" w:cs="Arial"/>
                <w:sz w:val="18"/>
                <w:szCs w:val="18"/>
              </w:rPr>
              <w:t>multiplicity: 1…3</w:t>
            </w:r>
          </w:p>
          <w:p w14:paraId="5E4A5E11"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6079D8C"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D33E8DD"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B793A6E" w14:textId="77777777" w:rsidR="00327CED" w:rsidRDefault="00327CED" w:rsidP="00B766AE">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4C36720" w14:textId="77777777" w:rsidR="00327CED" w:rsidRDefault="00327CED" w:rsidP="00B766AE">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327CED" w14:paraId="5FF79CFF"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5CACD1" w14:textId="77777777" w:rsidR="00327CED" w:rsidRDefault="00327CED" w:rsidP="00B766AE">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335E98C8" w14:textId="77777777" w:rsidR="00327CED" w:rsidRDefault="00327CED" w:rsidP="00B766AE">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F17F5BD" w14:textId="77777777" w:rsidR="00327CED" w:rsidRDefault="00327CED" w:rsidP="00B766AE">
            <w:pPr>
              <w:pStyle w:val="TAL"/>
              <w:rPr>
                <w:rFonts w:cs="Arial"/>
                <w:snapToGrid w:val="0"/>
                <w:szCs w:val="18"/>
                <w:lang w:eastAsia="zh-CN"/>
              </w:rPr>
            </w:pPr>
          </w:p>
          <w:p w14:paraId="653B3FA1" w14:textId="77777777" w:rsidR="00327CED" w:rsidRDefault="00327CED" w:rsidP="00B766AE">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2D04F9E0" w14:textId="77777777" w:rsidR="00327CED" w:rsidRDefault="00327CED" w:rsidP="00B766AE">
            <w:pPr>
              <w:spacing w:after="0"/>
              <w:rPr>
                <w:rFonts w:ascii="Arial" w:hAnsi="Arial" w:cs="Arial"/>
                <w:sz w:val="18"/>
                <w:szCs w:val="18"/>
              </w:rPr>
            </w:pPr>
            <w:r>
              <w:rPr>
                <w:rFonts w:ascii="Arial" w:hAnsi="Arial" w:cs="Arial"/>
                <w:sz w:val="18"/>
                <w:szCs w:val="18"/>
              </w:rPr>
              <w:t>type: ENUM</w:t>
            </w:r>
          </w:p>
          <w:p w14:paraId="32F2DFEA"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2A84F02C"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FE8B7F"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83A53DC"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0B01F20" w14:textId="77777777" w:rsidR="00327CED" w:rsidRDefault="00327CED" w:rsidP="00B766AE">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1FA6E04D" w14:textId="77777777" w:rsidR="00327CED" w:rsidRDefault="00327CED" w:rsidP="00B766AE">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327CED" w14:paraId="09BAF1F9"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4ED73A"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0A397D3"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3F0445A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21F0125F"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11FD9B0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31578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F8874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6B6EF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D8CB2FA" w14:textId="77777777" w:rsidR="00327CED" w:rsidRDefault="00327CED" w:rsidP="00B766AE">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327CED" w14:paraId="7A7643E3"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E18611"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DE1253F"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215ED162"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D935ADE" w14:textId="77777777" w:rsidR="00327CED" w:rsidRDefault="00327CED" w:rsidP="00B766AE">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2911CE5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2B24C0D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3C06893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C9E02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A96A0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656307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8D2FFA" w14:textId="77777777" w:rsidR="00327CED" w:rsidRDefault="00327CED" w:rsidP="00B766AE">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327CED" w14:paraId="2864B13D"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1752E7" w14:textId="77777777" w:rsidR="00327CED" w:rsidRDefault="00327CED" w:rsidP="00B766AE">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7D43012"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52451FA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40DCC9FF"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13E248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0C80F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BD9FC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A6CFB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7A503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180F9B3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F047C7" w14:textId="77777777" w:rsidR="00327CED" w:rsidRPr="00226EF4"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51FE763B"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2A0AA69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75A539E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EAA5CD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B8270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BE149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2948B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8D7561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43F11BD1"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C31A93"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CDF41B5"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5BE8A175"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0686E42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FEAFC5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E059F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E8655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85C51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E75D4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49A3CCF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C50A47"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0928081C"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5FCBC42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27301B6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B980A1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C8261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6A257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A2AEE7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C0A13B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46C85FDD"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FC00DE"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BA2142"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689ACE4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15E9140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29B2F36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131084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17F67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F572F8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C781B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2DD56E8"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126A0B"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2D7AE9C9"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5F6789E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222334FF"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BB4E3B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8FDAF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CFEB2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7D249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CF089A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60FB33B"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5BE591"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08292A4"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1C40627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6D0D39C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2F6D7D8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746FF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F92A9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0E4532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56C6A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4085EFAB"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5BD1FA"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49331BE"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7DE842A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5250F6F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071EA7D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18A0B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DB6C1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CFA59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10AB3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F12F2A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4848E9"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09221207"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7B1A41EC" w14:textId="77777777" w:rsidR="00327CED" w:rsidRDefault="00327CED" w:rsidP="00B766AE">
            <w:pPr>
              <w:spacing w:after="0"/>
              <w:rPr>
                <w:rFonts w:ascii="Arial" w:hAnsi="Arial" w:cs="Arial"/>
                <w:color w:val="000000"/>
                <w:sz w:val="18"/>
                <w:szCs w:val="18"/>
              </w:rPr>
            </w:pPr>
          </w:p>
          <w:p w14:paraId="39600175" w14:textId="77777777" w:rsidR="00327CED" w:rsidRDefault="00327CED" w:rsidP="00B766AE">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3324AFC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1777F8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0064B7B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E88E2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A1F0C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9F6B5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FE4FEE3" w14:textId="77777777" w:rsidR="00327CED" w:rsidRDefault="00327CED" w:rsidP="00B766AE">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327CED" w14:paraId="67670F9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F2CBBF"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217F669C" w14:textId="77777777" w:rsidR="00327CED" w:rsidRDefault="00327CED" w:rsidP="00B766AE">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2F902AD7" w14:textId="77777777" w:rsidR="00327CED" w:rsidRDefault="00327CED" w:rsidP="00B766AE">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8C84E7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4777660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A91EDD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5F108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09CB5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CA4FE0" w14:textId="77777777" w:rsidR="00327CED" w:rsidRDefault="00327CED" w:rsidP="00B766AE">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327CED" w14:paraId="637BC4CF"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CE6EDE"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5803861" w14:textId="77777777" w:rsidR="00327CED" w:rsidRPr="00B32DDD" w:rsidRDefault="00327CED" w:rsidP="00B766AE">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62FFB348" w14:textId="77777777" w:rsidR="00327CED" w:rsidRPr="00B32DDD" w:rsidRDefault="00327CED" w:rsidP="00B766AE">
            <w:pPr>
              <w:pStyle w:val="TAL"/>
              <w:rPr>
                <w:rFonts w:cs="Arial"/>
                <w:iCs/>
                <w:szCs w:val="18"/>
                <w:lang w:eastAsia="en-GB"/>
              </w:rPr>
            </w:pPr>
          </w:p>
          <w:p w14:paraId="068DCD64" w14:textId="77777777" w:rsidR="00327CED" w:rsidRDefault="00327CED" w:rsidP="00B766AE">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090D2EF4" w14:textId="77777777" w:rsidR="00327CED" w:rsidRPr="0063693E" w:rsidRDefault="00327CED" w:rsidP="00B766AE">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59CEEDE7" w14:textId="77777777" w:rsidR="00327CED" w:rsidRPr="003A33B7" w:rsidRDefault="00327CED" w:rsidP="00B766AE">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728997A6" w14:textId="77777777" w:rsidR="00327CED" w:rsidRPr="000C5AEF" w:rsidRDefault="00327CED" w:rsidP="00B766AE">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238BA841" w14:textId="77777777" w:rsidR="00327CED" w:rsidRPr="00A17B5C" w:rsidRDefault="00327CED" w:rsidP="00B766AE">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FC27D49" w14:textId="77777777" w:rsidR="00327CED" w:rsidRPr="00A17B5C" w:rsidRDefault="00327CED" w:rsidP="00B766AE">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234D31CA" w14:textId="77777777" w:rsidR="00327CED" w:rsidRDefault="00327CED" w:rsidP="00B766AE">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327CED" w14:paraId="7A8A0DB4"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3A1C68"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6608824" w14:textId="77777777" w:rsidR="00327CED" w:rsidRPr="004040C3" w:rsidRDefault="00327CED" w:rsidP="00B766AE">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3053960F" w14:textId="77777777" w:rsidR="00327CED" w:rsidRPr="00B32DDD" w:rsidRDefault="00327CED" w:rsidP="00B766AE">
            <w:pPr>
              <w:pStyle w:val="TAL"/>
              <w:rPr>
                <w:rFonts w:cs="Arial"/>
                <w:szCs w:val="18"/>
              </w:rPr>
            </w:pPr>
          </w:p>
          <w:p w14:paraId="11B09425" w14:textId="77777777" w:rsidR="00327CED" w:rsidRDefault="00327CED" w:rsidP="00B766AE">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3E3008FD" w14:textId="77777777" w:rsidR="00327CED" w:rsidRPr="0063693E" w:rsidRDefault="00327CED" w:rsidP="00B766AE">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53D59891" w14:textId="77777777" w:rsidR="00327CED" w:rsidRPr="003A33B7" w:rsidRDefault="00327CED" w:rsidP="00B766AE">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444AD788" w14:textId="77777777" w:rsidR="00327CED" w:rsidRPr="000C5AEF" w:rsidRDefault="00327CED" w:rsidP="00B766AE">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063B429E" w14:textId="77777777" w:rsidR="00327CED" w:rsidRPr="00A17B5C" w:rsidRDefault="00327CED" w:rsidP="00B766AE">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A776272" w14:textId="77777777" w:rsidR="00327CED" w:rsidRPr="00A17B5C" w:rsidRDefault="00327CED" w:rsidP="00B766AE">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10867FC" w14:textId="77777777" w:rsidR="00327CED" w:rsidRDefault="00327CED" w:rsidP="00B766AE">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327CED" w14:paraId="06322F1D"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CA675"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3ACA97EB"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0932DBCE" w14:textId="77777777" w:rsidR="00327CED" w:rsidRDefault="00327CED" w:rsidP="00B766AE">
            <w:pPr>
              <w:spacing w:after="0"/>
              <w:rPr>
                <w:rFonts w:ascii="Arial" w:hAnsi="Arial" w:cs="Arial"/>
                <w:color w:val="000000"/>
                <w:sz w:val="18"/>
                <w:szCs w:val="18"/>
                <w:lang w:eastAsia="zh-CN"/>
              </w:rPr>
            </w:pPr>
          </w:p>
          <w:p w14:paraId="7F27219C" w14:textId="77777777" w:rsidR="00327CED" w:rsidRDefault="00327CED" w:rsidP="00B766AE">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B414B3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32EF6C6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261E62B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DE24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9E381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DAF86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1078D28D" w14:textId="77777777" w:rsidR="00327CED" w:rsidRDefault="00327CED" w:rsidP="00B766AE">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327CED" w14:paraId="3AE15E7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460E60"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0A26478" w14:textId="77777777" w:rsidR="00327CED" w:rsidRDefault="00327CED" w:rsidP="00B766AE">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20F5498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7D11A1B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w:t>
            </w:r>
          </w:p>
          <w:p w14:paraId="2875F11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AF439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C0ED3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585BE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C9698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7C493991"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F2DF70"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A72B975" w14:textId="77777777" w:rsidR="00327CED" w:rsidRDefault="00327CED" w:rsidP="00B766AE">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4E419B63" w14:textId="77777777" w:rsidR="00327CED" w:rsidRDefault="00327CED" w:rsidP="00B766AE">
            <w:pPr>
              <w:pStyle w:val="TAL"/>
              <w:rPr>
                <w:lang w:eastAsia="zh-CN"/>
              </w:rPr>
            </w:pPr>
          </w:p>
          <w:p w14:paraId="45F315A8" w14:textId="77777777" w:rsidR="00327CED" w:rsidRPr="00A71F56" w:rsidRDefault="00327CED" w:rsidP="00B766AE">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1992AF11" w14:textId="77777777" w:rsidR="00327CED" w:rsidRPr="00A71F56" w:rsidRDefault="00327CED" w:rsidP="00B766AE">
            <w:pPr>
              <w:pStyle w:val="TAL"/>
            </w:pPr>
          </w:p>
          <w:p w14:paraId="2B52DB45" w14:textId="77777777" w:rsidR="00327CED" w:rsidRDefault="00327CED" w:rsidP="00B766AE">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w:t>
            </w:r>
            <w:proofErr w:type="spellStart"/>
            <w:r w:rsidRPr="00A71F56">
              <w:t>NetworkSlice</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24B2B37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769BCE6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w:t>
            </w:r>
          </w:p>
          <w:p w14:paraId="524AD82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54398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308BB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F6D063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93FC7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77EF6839"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3275CD" w14:textId="77777777" w:rsidR="00327CED" w:rsidRDefault="00327CED" w:rsidP="00B766AE">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4ADDF258" w14:textId="77777777" w:rsidR="00327CED" w:rsidRDefault="00327CED" w:rsidP="00B766AE">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3FA6EEA3" w14:textId="77777777" w:rsidR="00327CED" w:rsidRDefault="00327CED" w:rsidP="00B766AE">
            <w:pPr>
              <w:pStyle w:val="TAL"/>
              <w:rPr>
                <w:snapToGrid w:val="0"/>
              </w:rPr>
            </w:pPr>
          </w:p>
          <w:p w14:paraId="021DC6CC" w14:textId="77777777" w:rsidR="00327CED" w:rsidRDefault="00327CED" w:rsidP="00B766AE">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4B6042F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46F518A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3BFAE3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8C1F6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9D393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A9A0F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99017D8" w14:textId="77777777" w:rsidR="00327CED" w:rsidRDefault="00327CED" w:rsidP="00B766AE">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327CED" w14:paraId="249491D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7E39BC"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379B1D9" w14:textId="77777777" w:rsidR="00327CED" w:rsidRDefault="00327CED" w:rsidP="00B766AE">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EA88F6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739307E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AA3622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8F8D98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BD800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E4AB8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0571D61B"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AAAE81"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8F571D1" w14:textId="77777777" w:rsidR="00327CED" w:rsidRDefault="00327CED" w:rsidP="00B766AE">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1B1C2895" w14:textId="77777777" w:rsidR="00327CED" w:rsidRDefault="00327CED" w:rsidP="00B766AE">
            <w:pPr>
              <w:pStyle w:val="TAL"/>
              <w:rPr>
                <w:rFonts w:cs="Arial"/>
                <w:szCs w:val="18"/>
              </w:rPr>
            </w:pPr>
          </w:p>
          <w:p w14:paraId="224DA4D0"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7B87A62" w14:textId="77777777" w:rsidR="00327CED" w:rsidRDefault="00327CED" w:rsidP="00B766AE">
            <w:pPr>
              <w:spacing w:after="0"/>
              <w:rPr>
                <w:rFonts w:ascii="Arial" w:hAnsi="Arial" w:cs="Arial"/>
                <w:sz w:val="18"/>
                <w:szCs w:val="18"/>
              </w:rPr>
            </w:pPr>
            <w:r>
              <w:rPr>
                <w:rFonts w:ascii="Arial" w:hAnsi="Arial" w:cs="Arial"/>
                <w:sz w:val="18"/>
                <w:szCs w:val="18"/>
              </w:rPr>
              <w:t>"NOT SUPPORTED", "SUPPORTED".</w:t>
            </w:r>
          </w:p>
          <w:p w14:paraId="1B3BCBA2"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FFFCB0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&lt;&lt;enumeration&gt;&gt;</w:t>
            </w:r>
          </w:p>
          <w:p w14:paraId="731BFEAA"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1405B20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8B6A2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74D33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D84F9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0D214DC7"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2F8E84" w14:textId="77777777" w:rsidR="00327CED" w:rsidRDefault="00327CED" w:rsidP="00B766AE">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A7B58F1" w14:textId="77777777" w:rsidR="00327CED" w:rsidRDefault="00327CED" w:rsidP="00B766AE">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910013A"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60BC23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C26C85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E198D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B0352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F4385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0F5EC12D"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B1704F" w14:textId="77777777" w:rsidR="00327CED" w:rsidRPr="00603CDA"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1F2E5633"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4FADB1A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5585265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01BB25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948C7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DC9BB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4FE05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7769271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25A514"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C3ABFEA" w14:textId="77777777" w:rsidR="00327CED" w:rsidRDefault="00327CED" w:rsidP="00B766AE">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54E15111" w14:textId="77777777" w:rsidR="00327CED" w:rsidRDefault="00327CED" w:rsidP="00B766AE">
            <w:pPr>
              <w:pStyle w:val="TAL"/>
              <w:rPr>
                <w:rFonts w:cs="Arial"/>
                <w:szCs w:val="18"/>
              </w:rPr>
            </w:pPr>
          </w:p>
          <w:p w14:paraId="62EFE9F1"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8EEAA8E" w14:textId="77777777" w:rsidR="00327CED" w:rsidRDefault="00327CED" w:rsidP="00B766AE">
            <w:pPr>
              <w:spacing w:after="0"/>
              <w:rPr>
                <w:rFonts w:ascii="Arial" w:hAnsi="Arial" w:cs="Arial"/>
                <w:sz w:val="18"/>
                <w:szCs w:val="18"/>
              </w:rPr>
            </w:pPr>
            <w:r>
              <w:rPr>
                <w:rFonts w:ascii="Arial" w:hAnsi="Arial" w:cs="Arial"/>
                <w:sz w:val="18"/>
                <w:szCs w:val="18"/>
              </w:rPr>
              <w:t>"NOT SUPPORTED", "SUPPORTED".</w:t>
            </w:r>
          </w:p>
          <w:p w14:paraId="6711C18E"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3B58BA"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&lt;&lt;enumeration&gt;&gt;</w:t>
            </w:r>
          </w:p>
          <w:p w14:paraId="12C79FE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0F4D391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9392E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776B3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858881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F8230A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E075C"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D3D1216" w14:textId="77777777" w:rsidR="00327CED" w:rsidRDefault="00327CED" w:rsidP="00B766AE">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5AEBC2A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2196CFB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1AC6E6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14897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E9589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FF9717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32317BC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9060E3"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DE1BA7B" w14:textId="77777777" w:rsidR="00327CED" w:rsidRDefault="00327CED" w:rsidP="00B766AE">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37BBEE9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3FBD75B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258E8C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E7269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BF16F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2E1B5F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0F68B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A14F671"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66D484"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6F3A785" w14:textId="77777777" w:rsidR="00327CED" w:rsidRDefault="00327CED" w:rsidP="00B766AE">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C6E4B7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4E511BBF"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18A2453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46AFE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D788C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5A76C9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FEF54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67FB113"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F2FBB"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2016FB3E" w14:textId="77777777" w:rsidR="00327CED" w:rsidRDefault="00327CED" w:rsidP="00B766AE">
            <w:pPr>
              <w:pStyle w:val="TAL"/>
              <w:rPr>
                <w:lang w:eastAsia="de-DE"/>
              </w:rPr>
            </w:pPr>
            <w:r>
              <w:rPr>
                <w:lang w:eastAsia="de-DE"/>
              </w:rPr>
              <w:t xml:space="preserve">This attribute defines data rate supported by the network slice per UE, refer NG.116 [50]. </w:t>
            </w:r>
          </w:p>
          <w:p w14:paraId="2CB138FD"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E415F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A2C106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77D3D0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A9BA6B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586F0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BA885F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27F21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8020D7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B919BE"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171D60D2" w14:textId="77777777" w:rsidR="00327CED" w:rsidRDefault="00327CED" w:rsidP="00B766AE">
            <w:pPr>
              <w:pStyle w:val="TAL"/>
              <w:rPr>
                <w:lang w:eastAsia="de-DE"/>
              </w:rPr>
            </w:pPr>
            <w:r>
              <w:rPr>
                <w:lang w:eastAsia="de-DE"/>
              </w:rPr>
              <w:t>This attribute describes the guaranteed data rate.</w:t>
            </w:r>
          </w:p>
          <w:p w14:paraId="5D18271D"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2A160A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040677D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0730F07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84EE6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BA4A9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6CD960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0676F40D"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CC9162"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7FF24B0B" w14:textId="77777777" w:rsidR="00327CED" w:rsidRDefault="00327CED" w:rsidP="00B766AE">
            <w:pPr>
              <w:pStyle w:val="TAL"/>
              <w:rPr>
                <w:lang w:eastAsia="de-DE"/>
              </w:rPr>
            </w:pPr>
            <w:r>
              <w:rPr>
                <w:lang w:eastAsia="de-DE"/>
              </w:rPr>
              <w:t>This attribute describes the maximum data rate.</w:t>
            </w:r>
          </w:p>
          <w:p w14:paraId="0D35DB29"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625789A"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46909B7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4A7FC5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87871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566B2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358886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1C06A2AF"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7D5584"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0F4664AD" w14:textId="77777777" w:rsidR="00327CED" w:rsidRDefault="00327CED" w:rsidP="00B766AE">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1A90EB69"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4A3D53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C37700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5D2911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150E8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DBFFF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F801F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370735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BF567F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9BDCA1"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76BEA27" w14:textId="77777777" w:rsidR="00327CED" w:rsidRDefault="00327CED" w:rsidP="00B766AE">
            <w:pPr>
              <w:pStyle w:val="TAL"/>
              <w:rPr>
                <w:lang w:eastAsia="de-DE"/>
              </w:rPr>
            </w:pPr>
            <w:r>
              <w:rPr>
                <w:lang w:eastAsia="de-DE"/>
              </w:rPr>
              <w:t xml:space="preserve">This attribute defines data rate supported by the network slice per UE, refer NG.116 [50]. </w:t>
            </w:r>
          </w:p>
          <w:p w14:paraId="52028F97"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74B814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6AA5595"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FA20D1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DD350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470E5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FD716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CF346F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2DDE0C24"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A13A9A"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520CAB" w14:textId="77777777" w:rsidR="00327CED" w:rsidRDefault="00327CED" w:rsidP="00B766AE">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0ABCFD8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F56CBD5"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0FD66F2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736E5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5D799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80D87B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A1C61B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3FA6A28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848663" w14:textId="77777777" w:rsidR="00327CED" w:rsidRDefault="00327CED" w:rsidP="00B766AE">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9245E7B" w14:textId="77777777" w:rsidR="00327CED" w:rsidRDefault="00327CED" w:rsidP="00B766AE">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53495858"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FCF02A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03A4D27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52A583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866EE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5852C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6B859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6F1A72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E8AA947"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B66F62" w14:textId="77777777" w:rsidR="00327CED" w:rsidRPr="007B738C"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4FDBE7FB" w14:textId="77777777" w:rsidR="00327CED" w:rsidRDefault="00327CED" w:rsidP="00B766AE">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425F58E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EE1A1A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11027AE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329CF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BD1C9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FE39F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02E7F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16FD35D7"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8D025D"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34A08BDE" w14:textId="77777777" w:rsidR="00327CED" w:rsidRDefault="00327CED" w:rsidP="00B766AE">
            <w:pPr>
              <w:pStyle w:val="TAL"/>
              <w:rPr>
                <w:lang w:eastAsia="de-DE"/>
              </w:rPr>
            </w:pPr>
            <w:r>
              <w:rPr>
                <w:lang w:eastAsia="de-DE"/>
              </w:rPr>
              <w:t xml:space="preserve">This parameter specifies the maximum packet size supported by the network slice, refer NG.116 [50]. </w:t>
            </w:r>
          </w:p>
          <w:p w14:paraId="0E229493"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FAA857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2BCF440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971AEE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500FD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7C73D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75A71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09749F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F11E60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0739EC"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2F45CAC8" w14:textId="77777777" w:rsidR="00327CED" w:rsidRDefault="00327CED" w:rsidP="00B766AE">
            <w:pPr>
              <w:pStyle w:val="TAL"/>
              <w:rPr>
                <w:lang w:eastAsia="de-DE"/>
              </w:rPr>
            </w:pPr>
            <w:r>
              <w:rPr>
                <w:lang w:eastAsia="de-DE"/>
              </w:rPr>
              <w:t xml:space="preserve">This parameter defines the maximum number of concurrent PDU sessions supported by the network slice, refer NG.116 [50]. </w:t>
            </w:r>
          </w:p>
          <w:p w14:paraId="23812F67"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E04469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75156705"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11E2C4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960E4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AF0CF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904E2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912BE0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2365219B"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B30E5D"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C3ABBA9" w14:textId="77777777" w:rsidR="00327CED" w:rsidRDefault="00327CED" w:rsidP="00B766AE">
            <w:pPr>
              <w:pStyle w:val="TAL"/>
              <w:rPr>
                <w:lang w:eastAsia="de-DE"/>
              </w:rPr>
            </w:pPr>
            <w:r>
              <w:rPr>
                <w:lang w:eastAsia="de-DE"/>
              </w:rPr>
              <w:t xml:space="preserve">This parameter defines the maximum number of concurrent PDU sessions supported by the network slice, refer NG.116 [50]. </w:t>
            </w:r>
          </w:p>
          <w:p w14:paraId="143E0CE0"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B80B5F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03D2386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2CA6F3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19090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7C94B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862AA7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31891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4D06F2B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C70083"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626B8D2F" w14:textId="77777777" w:rsidR="00327CED" w:rsidRDefault="00327CED" w:rsidP="00B766AE">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3143DFB"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9AB45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2C04D4C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064B7F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F1F2A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6F75A9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A5B563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3F106CE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993610"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76BBBB68" w14:textId="77777777" w:rsidR="00327CED" w:rsidRDefault="00327CED" w:rsidP="00B766AE">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1B117C72"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8DFD80A"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String</w:t>
            </w:r>
          </w:p>
          <w:p w14:paraId="0E6FBB1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F68674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4FAC9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9C2E7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B035E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3E144454"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2FBF19"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66C31DB6" w14:textId="77777777" w:rsidR="00327CED" w:rsidRDefault="00327CED" w:rsidP="00B766AE">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657C43A"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00FE19A"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0C4EA67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053FA3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B20C0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846DC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73D08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18F7B085"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8E3092"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BEA13A7" w14:textId="77777777" w:rsidR="00327CED" w:rsidRDefault="00327CED" w:rsidP="00B766AE">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4E00B380" w14:textId="77777777" w:rsidR="00327CED" w:rsidRDefault="00327CED" w:rsidP="00B766AE">
            <w:pPr>
              <w:pStyle w:val="TAL"/>
              <w:rPr>
                <w:rFonts w:cs="Arial"/>
                <w:szCs w:val="18"/>
              </w:rPr>
            </w:pPr>
          </w:p>
          <w:p w14:paraId="0BF31A6F"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849BB24" w14:textId="77777777" w:rsidR="00327CED" w:rsidRDefault="00327CED" w:rsidP="00B766AE">
            <w:pPr>
              <w:spacing w:after="0"/>
              <w:rPr>
                <w:rFonts w:ascii="Arial" w:hAnsi="Arial" w:cs="Arial"/>
                <w:sz w:val="18"/>
                <w:szCs w:val="18"/>
              </w:rPr>
            </w:pPr>
            <w:r>
              <w:rPr>
                <w:rFonts w:ascii="Arial" w:hAnsi="Arial" w:cs="Arial"/>
                <w:sz w:val="18"/>
                <w:szCs w:val="18"/>
              </w:rPr>
              <w:t>"NOT SUPPORTED", "SUPPORTED".</w:t>
            </w:r>
          </w:p>
          <w:p w14:paraId="0F9D0B01"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6BBDE5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&lt;&lt;enumeration&gt;&gt;</w:t>
            </w:r>
          </w:p>
          <w:p w14:paraId="404C585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BE5BAB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384E9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62C412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ACCAC3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4630BBE9"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B9F94" w14:textId="77777777" w:rsidR="00327CED" w:rsidRDefault="00327CED" w:rsidP="00B766AE">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1765D2A0"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384E004B" w14:textId="77777777" w:rsidR="00327CED" w:rsidRDefault="00327CED" w:rsidP="00B766AE">
            <w:pPr>
              <w:pStyle w:val="TAL"/>
              <w:rPr>
                <w:rFonts w:cs="Arial"/>
                <w:color w:val="000000"/>
                <w:szCs w:val="18"/>
                <w:lang w:eastAsia="zh-CN"/>
              </w:rPr>
            </w:pPr>
            <w:r>
              <w:rPr>
                <w:rFonts w:cs="Arial"/>
                <w:color w:val="000000"/>
                <w:szCs w:val="18"/>
                <w:lang w:eastAsia="zh-CN"/>
              </w:rPr>
              <w:t>- Synchronicity between a base station and a mobile device and</w:t>
            </w:r>
          </w:p>
          <w:p w14:paraId="236E119E" w14:textId="77777777" w:rsidR="00327CED" w:rsidRDefault="00327CED" w:rsidP="00B766AE">
            <w:pPr>
              <w:pStyle w:val="TAL"/>
              <w:rPr>
                <w:rFonts w:cs="Arial"/>
                <w:color w:val="000000"/>
                <w:szCs w:val="18"/>
                <w:lang w:eastAsia="zh-CN"/>
              </w:rPr>
            </w:pPr>
            <w:r>
              <w:rPr>
                <w:rFonts w:cs="Arial"/>
                <w:color w:val="000000"/>
                <w:szCs w:val="18"/>
                <w:lang w:eastAsia="zh-CN"/>
              </w:rPr>
              <w:t>- Synchronicity between mobile devices.</w:t>
            </w:r>
          </w:p>
          <w:p w14:paraId="50A6A21B"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3A5B92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Synchronicity</w:t>
            </w:r>
          </w:p>
          <w:p w14:paraId="27BC003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26197B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06683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1D85E3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A26CB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E1CE5E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A5C2EB"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0339314" w14:textId="77777777" w:rsidR="00327CED" w:rsidRDefault="00327CED" w:rsidP="00B766AE">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459E3AB6" w14:textId="77777777" w:rsidR="00327CED" w:rsidRDefault="00327CED" w:rsidP="00B766AE">
            <w:pPr>
              <w:pStyle w:val="TAL"/>
              <w:rPr>
                <w:rFonts w:cs="Arial"/>
                <w:color w:val="000000"/>
                <w:szCs w:val="18"/>
                <w:lang w:eastAsia="zh-CN"/>
              </w:rPr>
            </w:pPr>
          </w:p>
          <w:p w14:paraId="623F26CA"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BC008F2" w14:textId="77777777" w:rsidR="00327CED" w:rsidRDefault="00327CED" w:rsidP="00B766AE">
            <w:pPr>
              <w:spacing w:after="0"/>
              <w:rPr>
                <w:rFonts w:ascii="Arial" w:hAnsi="Arial" w:cs="Arial"/>
                <w:sz w:val="18"/>
                <w:szCs w:val="18"/>
              </w:rPr>
            </w:pPr>
            <w:r>
              <w:rPr>
                <w:rFonts w:ascii="Arial" w:hAnsi="Arial" w:cs="Arial"/>
                <w:sz w:val="18"/>
                <w:szCs w:val="18"/>
              </w:rPr>
              <w:t>"NOT SUPPORTED", "BETWEEN BS AND UE", "BETWEEN BS AND UE &amp; UE AND UE".</w:t>
            </w:r>
          </w:p>
          <w:p w14:paraId="01240588"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DF4EF2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&lt;&lt;enumeration&gt;&gt;</w:t>
            </w:r>
          </w:p>
          <w:p w14:paraId="188850B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08E3B3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82EE5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FF853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A716A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3A18459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AD8618"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4CFE2E32"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4E3F0815"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325F84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42B19B4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29F899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6EAE5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24025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79EA2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2FE3B9CB"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318106"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162FA99C"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3D8A84C3" w14:textId="77777777" w:rsidR="00327CED" w:rsidRDefault="00327CED" w:rsidP="00B766AE">
            <w:pPr>
              <w:pStyle w:val="TAL"/>
              <w:rPr>
                <w:rFonts w:cs="Arial"/>
                <w:color w:val="000000"/>
                <w:szCs w:val="18"/>
                <w:lang w:eastAsia="zh-CN"/>
              </w:rPr>
            </w:pPr>
            <w:r>
              <w:rPr>
                <w:rFonts w:cs="Arial"/>
                <w:color w:val="000000"/>
                <w:szCs w:val="18"/>
                <w:lang w:eastAsia="zh-CN"/>
              </w:rPr>
              <w:t>- Synchronicity between a base station and a mobile device and</w:t>
            </w:r>
          </w:p>
          <w:p w14:paraId="0614046F" w14:textId="77777777" w:rsidR="00327CED" w:rsidRDefault="00327CED" w:rsidP="00B766AE">
            <w:pPr>
              <w:pStyle w:val="TAL"/>
              <w:rPr>
                <w:rFonts w:cs="Arial"/>
                <w:color w:val="000000"/>
                <w:szCs w:val="18"/>
                <w:lang w:eastAsia="zh-CN"/>
              </w:rPr>
            </w:pPr>
            <w:r>
              <w:rPr>
                <w:rFonts w:cs="Arial"/>
                <w:color w:val="000000"/>
                <w:szCs w:val="18"/>
                <w:lang w:eastAsia="zh-CN"/>
              </w:rPr>
              <w:t>- Synchronicity between mobile devices.</w:t>
            </w:r>
          </w:p>
          <w:p w14:paraId="48FAD6C3"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A0DD8C5"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6041E6EA"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B4487A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1614E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2C8A9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0CE280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02A89B3"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5B5B6A"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1CED3F7" w14:textId="77777777" w:rsidR="00327CED" w:rsidRDefault="00327CED" w:rsidP="00B766AE">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6A67822" w14:textId="77777777" w:rsidR="00327CED" w:rsidRDefault="00327CED" w:rsidP="00B766AE">
            <w:pPr>
              <w:pStyle w:val="TAL"/>
              <w:rPr>
                <w:rFonts w:cs="Arial"/>
                <w:color w:val="000000"/>
                <w:szCs w:val="18"/>
                <w:lang w:eastAsia="zh-CN"/>
              </w:rPr>
            </w:pPr>
          </w:p>
          <w:p w14:paraId="0B5B7C2F"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FB7C3A8" w14:textId="77777777" w:rsidR="00327CED" w:rsidRDefault="00327CED" w:rsidP="00B766AE">
            <w:pPr>
              <w:spacing w:after="0"/>
              <w:rPr>
                <w:rFonts w:ascii="Arial" w:hAnsi="Arial" w:cs="Arial"/>
                <w:sz w:val="18"/>
                <w:szCs w:val="18"/>
              </w:rPr>
            </w:pPr>
            <w:r>
              <w:rPr>
                <w:rFonts w:ascii="Arial" w:hAnsi="Arial" w:cs="Arial"/>
                <w:sz w:val="18"/>
                <w:szCs w:val="18"/>
              </w:rPr>
              <w:t>"NOT SUPPORTED", "BETWEEN BS AND UE", "BETWEEN BS AND UE &amp; UE AND UE".</w:t>
            </w:r>
          </w:p>
          <w:p w14:paraId="57D9E0CB"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C91A0A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&lt;&lt;enumeration&gt;&gt;</w:t>
            </w:r>
          </w:p>
          <w:p w14:paraId="59CC85B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163200D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57FA2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2451C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63290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A6D6443"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F177DC"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C9018F9"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3F1AF16F"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7ACF53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1148C455"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2FA0B9E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09E37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68E7D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592C3C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07D5C9F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AC364F"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6AC319E" w14:textId="77777777" w:rsidR="00327CED" w:rsidRDefault="00327CED" w:rsidP="00B766AE">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06F847BA"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E46F6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F93A60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1E55371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2EE09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6BEBE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A4518D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B6D9ED3"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B2D45D"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A89CB60" w14:textId="77777777" w:rsidR="00327CED" w:rsidRDefault="00327CED" w:rsidP="00B766AE">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34C08AE" w14:textId="77777777" w:rsidR="00327CED" w:rsidRDefault="00327CED" w:rsidP="00B766AE">
            <w:pPr>
              <w:pStyle w:val="TAL"/>
              <w:rPr>
                <w:rFonts w:cs="Arial"/>
                <w:szCs w:val="18"/>
              </w:rPr>
            </w:pPr>
          </w:p>
          <w:p w14:paraId="66F5B6C7"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B71D9A4" w14:textId="77777777" w:rsidR="00327CED" w:rsidRDefault="00327CED" w:rsidP="00B766AE">
            <w:pPr>
              <w:spacing w:after="0"/>
              <w:rPr>
                <w:rFonts w:ascii="Arial" w:hAnsi="Arial" w:cs="Arial"/>
                <w:sz w:val="18"/>
                <w:szCs w:val="18"/>
              </w:rPr>
            </w:pPr>
            <w:r>
              <w:rPr>
                <w:rFonts w:ascii="Arial" w:hAnsi="Arial" w:cs="Arial"/>
                <w:sz w:val="18"/>
                <w:szCs w:val="18"/>
              </w:rPr>
              <w:t>"NOT SUPPORTED", "SUPPORTED".</w:t>
            </w:r>
          </w:p>
          <w:p w14:paraId="59B75140"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8B4FB0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&lt;&lt;enumeration&gt;&gt;</w:t>
            </w:r>
          </w:p>
          <w:p w14:paraId="020E781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002291B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3D785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63DB3E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82B97D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65C4F9F"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72DE92" w14:textId="77777777" w:rsidR="00327CED" w:rsidRDefault="00327CED" w:rsidP="00B766AE">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CD13951" w14:textId="77777777" w:rsidR="00327CED" w:rsidRDefault="00327CED" w:rsidP="00B766AE">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190ADB1" w14:textId="77777777" w:rsidR="00327CED" w:rsidRDefault="00327CED" w:rsidP="00B766AE">
            <w:pPr>
              <w:pStyle w:val="TAL"/>
              <w:rPr>
                <w:rFonts w:cs="Arial"/>
                <w:szCs w:val="18"/>
              </w:rPr>
            </w:pPr>
          </w:p>
          <w:p w14:paraId="56645443"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017D0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V2XCommMode</w:t>
            </w:r>
          </w:p>
          <w:p w14:paraId="6E259A6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3A24C9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614CF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D19EB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C241A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1DE5692F"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675EF4" w14:textId="77777777" w:rsidR="00327CED" w:rsidRDefault="00327CED" w:rsidP="00B766AE">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4EB28876" w14:textId="77777777" w:rsidR="00327CED" w:rsidRDefault="00327CED" w:rsidP="00B766AE">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229FE32" w14:textId="77777777" w:rsidR="00327CED" w:rsidRDefault="00327CED" w:rsidP="00B766AE">
            <w:pPr>
              <w:pStyle w:val="TAL"/>
              <w:rPr>
                <w:rFonts w:cs="Arial"/>
                <w:szCs w:val="18"/>
              </w:rPr>
            </w:pPr>
          </w:p>
          <w:p w14:paraId="10098A26"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905A04E" w14:textId="77777777" w:rsidR="00327CED" w:rsidRDefault="00327CED" w:rsidP="00B766AE">
            <w:pPr>
              <w:spacing w:after="0"/>
              <w:rPr>
                <w:rFonts w:ascii="Arial" w:hAnsi="Arial" w:cs="Arial"/>
                <w:sz w:val="18"/>
                <w:szCs w:val="18"/>
              </w:rPr>
            </w:pPr>
            <w:r>
              <w:rPr>
                <w:rFonts w:ascii="Arial" w:hAnsi="Arial" w:cs="Arial"/>
                <w:sz w:val="18"/>
                <w:szCs w:val="18"/>
              </w:rPr>
              <w:t>"NOT SUPPORTED", "SUPPORTED BY NR".</w:t>
            </w:r>
          </w:p>
          <w:p w14:paraId="47E3BBA2"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6A213E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&lt;&lt;enumeration&gt;&gt;</w:t>
            </w:r>
          </w:p>
          <w:p w14:paraId="12E1C3B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A1EB5B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2E5D6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C271D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6971AA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05F7385"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00E9B3"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F121F4B" w14:textId="77777777" w:rsidR="00327CED" w:rsidRDefault="00327CED" w:rsidP="00B766AE">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5473A9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String</w:t>
            </w:r>
          </w:p>
          <w:p w14:paraId="58A085F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2140CC1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E198D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B25DA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C0BEA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2834E8C5"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DFA794"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2CD90B" w14:textId="77777777" w:rsidR="00327CED" w:rsidRDefault="00327CED" w:rsidP="00B766AE">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E8F53A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B88697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B4388A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8DE109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30157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B3C26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4FFEC1A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D285C4"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626C84" w14:textId="77777777" w:rsidR="00327CED" w:rsidRDefault="00327CED" w:rsidP="00B766AE">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EA0CA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4EF3159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E9015E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A5F74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0CDC0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262B67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6A962475"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5910F1" w14:textId="77777777" w:rsidR="00327CED" w:rsidRDefault="00327CED" w:rsidP="00B766AE">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22EBDA80" w14:textId="77777777" w:rsidR="00327CED" w:rsidRDefault="00327CED" w:rsidP="00B766AE">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D2A182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Positioning</w:t>
            </w:r>
          </w:p>
          <w:p w14:paraId="62EE284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58AF80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5A7AD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27507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846AE3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34603192"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18A5A"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F255D1C" w14:textId="77777777" w:rsidR="00327CED" w:rsidRDefault="00327CED" w:rsidP="00B766AE">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771E0C7" w14:textId="77777777" w:rsidR="00327CED" w:rsidRDefault="00327CED" w:rsidP="00B766AE">
            <w:pPr>
              <w:pStyle w:val="TAL"/>
              <w:rPr>
                <w:rFonts w:cs="Arial"/>
                <w:szCs w:val="18"/>
              </w:rPr>
            </w:pPr>
            <w:r>
              <w:rPr>
                <w:rFonts w:cs="Arial"/>
                <w:szCs w:val="18"/>
              </w:rPr>
              <w:t>CIDE-CID (LTE and NR), OTDOA (LTE and NR), RF fingerprinting, AECID, Hybrid positioning, NET-RTK.</w:t>
            </w:r>
          </w:p>
          <w:p w14:paraId="26C8F176"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E3F41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ENUM</w:t>
            </w:r>
          </w:p>
          <w:p w14:paraId="1516EC7F"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2B7B801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ED651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4C1DC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C1FA09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252AB271"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A85C7"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50CB1808"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A65C499" w14:textId="77777777" w:rsidR="00327CED" w:rsidRDefault="00327CED" w:rsidP="00B766AE">
            <w:pPr>
              <w:pStyle w:val="TAL"/>
              <w:rPr>
                <w:rFonts w:cs="Arial"/>
                <w:color w:val="000000"/>
                <w:szCs w:val="18"/>
                <w:lang w:eastAsia="zh-CN"/>
              </w:rPr>
            </w:pPr>
          </w:p>
          <w:p w14:paraId="4D33E551"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AF1360E" w14:textId="77777777" w:rsidR="00327CED" w:rsidRDefault="00327CED" w:rsidP="00B766AE">
            <w:pPr>
              <w:spacing w:after="0"/>
              <w:rPr>
                <w:rFonts w:ascii="Arial" w:hAnsi="Arial" w:cs="Arial"/>
                <w:sz w:val="18"/>
                <w:szCs w:val="18"/>
              </w:rPr>
            </w:pPr>
            <w:r>
              <w:rPr>
                <w:rFonts w:ascii="Arial" w:hAnsi="Arial" w:cs="Arial"/>
                <w:sz w:val="18"/>
                <w:szCs w:val="18"/>
              </w:rPr>
              <w:t>"PERSEC", "PERMIN", "PERHOUR".</w:t>
            </w:r>
          </w:p>
          <w:p w14:paraId="72B3AAEC"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1B118E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ENUM</w:t>
            </w:r>
          </w:p>
          <w:p w14:paraId="3214D81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4B2CE8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AA31F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4C970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B4B5C8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5D205912"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0C6061"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FDA6671"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5898EAF8" w14:textId="77777777" w:rsidR="00327CED" w:rsidRDefault="00327CED" w:rsidP="00B766A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7B17D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764E749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ADB847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75D1A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F9AAC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19280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755A9F3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05F5E9"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28B7B47A"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2A93751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75FF420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C95D8F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B2743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82264E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A86182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3ECEBB7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9BAAAC"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EEF5549" w14:textId="77777777" w:rsidR="00327CED" w:rsidRDefault="00327CED" w:rsidP="00B766AE">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1EA7B254" w14:textId="77777777" w:rsidR="00327CED" w:rsidRDefault="00327CED" w:rsidP="00B766AE">
            <w:pPr>
              <w:pStyle w:val="TAL"/>
              <w:rPr>
                <w:rFonts w:cs="Arial"/>
                <w:szCs w:val="18"/>
              </w:rPr>
            </w:pPr>
            <w:r>
              <w:rPr>
                <w:rFonts w:cs="Arial"/>
                <w:szCs w:val="18"/>
              </w:rPr>
              <w:t>CIDE-CID (LTE and NR), OTDOA (LTE and NR), RF fingerprinting, AECID, Hybrid positioning, NET-RTK.</w:t>
            </w:r>
          </w:p>
          <w:p w14:paraId="22710E12"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6357BF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ENUM</w:t>
            </w:r>
          </w:p>
          <w:p w14:paraId="2CE0974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3F17762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1B777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C3529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A4471C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43D951C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FB611C"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15C93994"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3B2A467" w14:textId="77777777" w:rsidR="00327CED" w:rsidRDefault="00327CED" w:rsidP="00B766AE">
            <w:pPr>
              <w:pStyle w:val="TAL"/>
              <w:rPr>
                <w:rFonts w:cs="Arial"/>
                <w:color w:val="000000"/>
                <w:szCs w:val="18"/>
                <w:lang w:eastAsia="zh-CN"/>
              </w:rPr>
            </w:pPr>
          </w:p>
          <w:p w14:paraId="5759E1C0"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E3676E4" w14:textId="77777777" w:rsidR="00327CED" w:rsidRDefault="00327CED" w:rsidP="00B766AE">
            <w:pPr>
              <w:spacing w:after="0"/>
              <w:rPr>
                <w:rFonts w:ascii="Arial" w:hAnsi="Arial" w:cs="Arial"/>
                <w:sz w:val="18"/>
                <w:szCs w:val="18"/>
              </w:rPr>
            </w:pPr>
            <w:r>
              <w:rPr>
                <w:rFonts w:ascii="Arial" w:hAnsi="Arial" w:cs="Arial"/>
                <w:sz w:val="18"/>
                <w:szCs w:val="18"/>
              </w:rPr>
              <w:t>"PERSEC", "PERMIN", "PERHOUR".</w:t>
            </w:r>
          </w:p>
          <w:p w14:paraId="7A7BD121"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B12EA0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ENUM</w:t>
            </w:r>
          </w:p>
          <w:p w14:paraId="1FA9F9B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6DDF19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892CD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89A31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342C70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70F3AD57"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23D030"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FF66315" w14:textId="77777777" w:rsidR="00327CED" w:rsidRDefault="00327CED" w:rsidP="00B766AE">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7A43E575" w14:textId="77777777" w:rsidR="00327CED" w:rsidRDefault="00327CED" w:rsidP="00B766A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9C6BFA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78B23C5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8C26A1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6CD81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AA94C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19F5B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2082EF3F"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4DD03A"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3A1104" w14:textId="77777777" w:rsidR="00327CED" w:rsidRDefault="00327CED" w:rsidP="00B766AE">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9ABBF6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Real</w:t>
            </w:r>
          </w:p>
          <w:p w14:paraId="1CDA196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60D2F2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2D5CCF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261B8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3FB734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56F1BE49"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21060C"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FF1E31C" w14:textId="77777777" w:rsidR="00327CED" w:rsidRDefault="00327CED" w:rsidP="00B766AE">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DA2807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1E27202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5E0990F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0A7BC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3ADE9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67A8FF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55B2F809"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1DE258" w14:textId="77777777" w:rsidR="00327CED" w:rsidRDefault="00327CED" w:rsidP="00B766AE">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7C810C0D" w14:textId="77777777" w:rsidR="00327CED" w:rsidRDefault="00327CED" w:rsidP="00B766AE">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7DB856D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Integer</w:t>
            </w:r>
          </w:p>
          <w:p w14:paraId="23E95E2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ACD365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A96D7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DA006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4DEE1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690713B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E266D5"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18FD2FF" w14:textId="77777777" w:rsidR="00327CED" w:rsidRDefault="00327CED" w:rsidP="00B766AE">
            <w:pPr>
              <w:pStyle w:val="TAL"/>
              <w:rPr>
                <w:snapToGrid w:val="0"/>
              </w:rPr>
            </w:pPr>
            <w:r>
              <w:rPr>
                <w:rFonts w:eastAsia="宋体"/>
                <w:snapToGrid w:val="0"/>
                <w:lang w:eastAsia="zh-CN"/>
              </w:rPr>
              <w:t xml:space="preserve">An attribute specifies the time </w:t>
            </w:r>
            <w:ins w:id="13" w:author="Huawei" w:date="2022-03-24T14:47:00Z">
              <w:r>
                <w:rPr>
                  <w:rFonts w:hint="eastAsia"/>
                  <w:snapToGrid w:val="0"/>
                  <w:lang w:eastAsia="zh-CN"/>
                </w:rPr>
                <w:t>(</w:t>
              </w:r>
              <w:r w:rsidRPr="00402B95">
                <w:rPr>
                  <w:snapToGrid w:val="0"/>
                  <w:lang w:eastAsia="zh-CN"/>
                </w:rPr>
                <w:t>millisecond)</w:t>
              </w:r>
              <w:r>
                <w:rPr>
                  <w:snapToGrid w:val="0"/>
                  <w:lang w:eastAsia="zh-CN"/>
                </w:rPr>
                <w:t xml:space="preserve"> </w:t>
              </w:r>
            </w:ins>
            <w:r>
              <w:rPr>
                <w:rFonts w:eastAsia="宋体"/>
                <w:snapToGrid w:val="0"/>
                <w:lang w:eastAsia="zh-CN"/>
              </w:rPr>
              <w:t xml:space="preserve">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059E3D6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ins w:id="14" w:author="Huawei" w:date="2022-03-24T14:46:00Z">
              <w:r>
                <w:rPr>
                  <w:rFonts w:ascii="Arial" w:hAnsi="Arial" w:cs="Arial"/>
                  <w:snapToGrid w:val="0"/>
                  <w:sz w:val="18"/>
                  <w:szCs w:val="18"/>
                </w:rPr>
                <w:t>Real</w:t>
              </w:r>
            </w:ins>
            <w:del w:id="15" w:author="Huawei" w:date="2022-03-24T14:46:00Z">
              <w:r w:rsidDel="00167694">
                <w:rPr>
                  <w:rFonts w:ascii="Arial" w:hAnsi="Arial" w:cs="Arial"/>
                  <w:snapToGrid w:val="0"/>
                  <w:sz w:val="18"/>
                  <w:szCs w:val="18"/>
                </w:rPr>
                <w:delText>String</w:delText>
              </w:r>
            </w:del>
          </w:p>
          <w:p w14:paraId="22A67E2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843369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91CF7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D064B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B496B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6E0AB038"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8D4660" w14:textId="77777777" w:rsidR="00327CED" w:rsidRDefault="00327CED" w:rsidP="00B766AE">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9D1AF5B" w14:textId="77777777" w:rsidR="00327CED" w:rsidRDefault="00327CED" w:rsidP="00B766AE">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7C41382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ins w:id="16" w:author="Huawei" w:date="2022-03-24T14:47:00Z">
              <w:r>
                <w:rPr>
                  <w:rFonts w:ascii="Arial" w:hAnsi="Arial" w:cs="Arial"/>
                  <w:snapToGrid w:val="0"/>
                  <w:sz w:val="18"/>
                  <w:szCs w:val="18"/>
                </w:rPr>
                <w:t>Real</w:t>
              </w:r>
            </w:ins>
            <w:del w:id="17" w:author="Huawei" w:date="2022-03-24T14:47:00Z">
              <w:r w:rsidDel="0026244D">
                <w:rPr>
                  <w:rFonts w:ascii="Arial" w:hAnsi="Arial" w:cs="Arial"/>
                  <w:snapToGrid w:val="0"/>
                  <w:sz w:val="18"/>
                  <w:szCs w:val="18"/>
                </w:rPr>
                <w:delText>String</w:delText>
              </w:r>
            </w:del>
          </w:p>
          <w:p w14:paraId="6D1356C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19F4F5D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8757E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44E26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1ADA7C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327CED" w14:paraId="06F1A7D4"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174B42"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AEE0A5" w14:textId="77777777" w:rsidR="00327CED" w:rsidRDefault="00327CED" w:rsidP="00B766AE">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4AECE03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DN</w:t>
            </w:r>
          </w:p>
          <w:p w14:paraId="7C62D31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648A77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4C799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E139B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712E7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C0FD880" w14:textId="77777777" w:rsidR="00327CED" w:rsidRDefault="00327CED" w:rsidP="00B766AE">
            <w:pPr>
              <w:spacing w:after="0"/>
              <w:rPr>
                <w:rFonts w:ascii="Arial" w:hAnsi="Arial" w:cs="Arial"/>
                <w:snapToGrid w:val="0"/>
                <w:sz w:val="18"/>
                <w:szCs w:val="18"/>
              </w:rPr>
            </w:pPr>
          </w:p>
        </w:tc>
      </w:tr>
      <w:tr w:rsidR="00327CED" w14:paraId="60F2D77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03745"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C15484F" w14:textId="77777777" w:rsidR="00327CED" w:rsidRDefault="00327CED" w:rsidP="00B766AE">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783A417"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DN</w:t>
            </w:r>
          </w:p>
          <w:p w14:paraId="003AD25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w:t>
            </w:r>
          </w:p>
          <w:p w14:paraId="6BA3E7C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FEF85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8AC57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7C5B96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47674C9C" w14:textId="77777777" w:rsidR="00327CED" w:rsidRDefault="00327CED" w:rsidP="00B766AE">
            <w:pPr>
              <w:spacing w:after="0"/>
              <w:rPr>
                <w:rFonts w:ascii="Arial" w:hAnsi="Arial" w:cs="Arial"/>
                <w:snapToGrid w:val="0"/>
                <w:sz w:val="18"/>
                <w:szCs w:val="18"/>
              </w:rPr>
            </w:pPr>
          </w:p>
        </w:tc>
      </w:tr>
      <w:tr w:rsidR="00327CED" w14:paraId="3D1BCB7B"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418F94"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12E114E" w14:textId="77777777" w:rsidR="00327CED" w:rsidRDefault="00327CED" w:rsidP="00B766AE">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0F5AD6C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DN</w:t>
            </w:r>
          </w:p>
          <w:p w14:paraId="2AEF1485"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w:t>
            </w:r>
          </w:p>
          <w:p w14:paraId="30F305F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3796E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A64B5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FA5B7B3" w14:textId="77777777" w:rsidR="00327CED" w:rsidRDefault="00327CED" w:rsidP="00B766AE">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3853F7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9E0B8BB" w14:textId="77777777" w:rsidR="00327CED" w:rsidRDefault="00327CED" w:rsidP="00B766AE">
            <w:pPr>
              <w:spacing w:after="0"/>
              <w:rPr>
                <w:rFonts w:ascii="Arial" w:hAnsi="Arial" w:cs="Arial"/>
                <w:snapToGrid w:val="0"/>
                <w:sz w:val="18"/>
                <w:szCs w:val="18"/>
              </w:rPr>
            </w:pPr>
          </w:p>
        </w:tc>
      </w:tr>
      <w:tr w:rsidR="00327CED" w14:paraId="22586C4F"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59F6BC"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0C5B8E53" w14:textId="77777777" w:rsidR="00327CED" w:rsidRDefault="00327CED" w:rsidP="00B766AE">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2F6FBBBA" w14:textId="77777777" w:rsidR="00327CED" w:rsidRDefault="00327CED" w:rsidP="00B766AE">
            <w:pPr>
              <w:pStyle w:val="TAL"/>
              <w:rPr>
                <w:rFonts w:cs="Arial"/>
                <w:snapToGrid w:val="0"/>
                <w:szCs w:val="18"/>
              </w:rPr>
            </w:pPr>
          </w:p>
          <w:p w14:paraId="6C81A389" w14:textId="77777777" w:rsidR="00327CED" w:rsidRDefault="00327CED" w:rsidP="00B766AE">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446BBE39" w14:textId="77777777" w:rsidR="00327CED" w:rsidRDefault="00327CED" w:rsidP="00B766AE">
            <w:pPr>
              <w:pStyle w:val="TAL"/>
              <w:rPr>
                <w:color w:val="000000"/>
              </w:rPr>
            </w:pPr>
          </w:p>
          <w:p w14:paraId="746D697F" w14:textId="77777777" w:rsidR="00327CED" w:rsidRDefault="00327CED" w:rsidP="00B766AE">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4751058" w14:textId="77777777" w:rsidR="00327CED" w:rsidRDefault="00327CED" w:rsidP="00B766AE">
            <w:pPr>
              <w:pStyle w:val="TAL"/>
            </w:pPr>
            <w:r>
              <w:t>type: String</w:t>
            </w:r>
          </w:p>
          <w:p w14:paraId="3A00C654" w14:textId="77777777" w:rsidR="00327CED" w:rsidRDefault="00327CED" w:rsidP="00B766AE">
            <w:pPr>
              <w:pStyle w:val="TAL"/>
            </w:pPr>
            <w:r>
              <w:t>multiplicity: 1</w:t>
            </w:r>
          </w:p>
          <w:p w14:paraId="4AC54D7F" w14:textId="77777777" w:rsidR="00327CED" w:rsidRDefault="00327CED" w:rsidP="00B766AE">
            <w:pPr>
              <w:pStyle w:val="TAL"/>
            </w:pPr>
            <w:proofErr w:type="spellStart"/>
            <w:r>
              <w:t>isOrdered</w:t>
            </w:r>
            <w:proofErr w:type="spellEnd"/>
            <w:r>
              <w:t>: N/A</w:t>
            </w:r>
          </w:p>
          <w:p w14:paraId="0E3AD7D5" w14:textId="77777777" w:rsidR="00327CED" w:rsidRDefault="00327CED" w:rsidP="00B766AE">
            <w:pPr>
              <w:pStyle w:val="TAL"/>
            </w:pPr>
            <w:proofErr w:type="spellStart"/>
            <w:r>
              <w:t>isUnique</w:t>
            </w:r>
            <w:proofErr w:type="spellEnd"/>
            <w:r>
              <w:t>: N/A</w:t>
            </w:r>
          </w:p>
          <w:p w14:paraId="0276BFEE" w14:textId="77777777" w:rsidR="00327CED" w:rsidRDefault="00327CED" w:rsidP="00B766AE">
            <w:pPr>
              <w:pStyle w:val="TAL"/>
            </w:pPr>
            <w:proofErr w:type="spellStart"/>
            <w:r>
              <w:t>defaultValue</w:t>
            </w:r>
            <w:proofErr w:type="spellEnd"/>
            <w:r>
              <w:t>: None</w:t>
            </w:r>
          </w:p>
          <w:p w14:paraId="20ADADC2" w14:textId="77777777" w:rsidR="00327CED" w:rsidRDefault="00327CED" w:rsidP="00B766AE">
            <w:pPr>
              <w:pStyle w:val="TAL"/>
            </w:pPr>
            <w:proofErr w:type="spellStart"/>
            <w:r>
              <w:t>isNullable</w:t>
            </w:r>
            <w:proofErr w:type="spellEnd"/>
            <w:r>
              <w:t>: False</w:t>
            </w:r>
          </w:p>
          <w:p w14:paraId="41EFA9F8" w14:textId="77777777" w:rsidR="00327CED" w:rsidRDefault="00327CED" w:rsidP="00B766AE">
            <w:pPr>
              <w:spacing w:after="0"/>
              <w:rPr>
                <w:rFonts w:ascii="Arial" w:hAnsi="Arial" w:cs="Arial"/>
                <w:snapToGrid w:val="0"/>
                <w:sz w:val="18"/>
                <w:szCs w:val="18"/>
              </w:rPr>
            </w:pPr>
          </w:p>
        </w:tc>
      </w:tr>
      <w:tr w:rsidR="00327CED" w14:paraId="57B64108"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3FC4AD"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6A69009B" w14:textId="77777777" w:rsidR="00327CED" w:rsidRDefault="00327CED" w:rsidP="00B766AE">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59491964" w14:textId="77777777" w:rsidR="00327CED" w:rsidRDefault="00327CED" w:rsidP="00B766AE">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645FFE6C" w14:textId="77777777" w:rsidR="00327CED" w:rsidRDefault="00327CED" w:rsidP="00B766A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51B0610E"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76883E88"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3D3EF8D"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499CFB6"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BC24AA4" w14:textId="77777777" w:rsidR="00327CED" w:rsidRDefault="00327CED" w:rsidP="00B766AE">
            <w:pPr>
              <w:pStyle w:val="TAL"/>
            </w:pPr>
            <w:proofErr w:type="spellStart"/>
            <w:r>
              <w:rPr>
                <w:rFonts w:cs="Arial"/>
                <w:szCs w:val="18"/>
              </w:rPr>
              <w:t>isNullable</w:t>
            </w:r>
            <w:proofErr w:type="spellEnd"/>
            <w:r>
              <w:rPr>
                <w:rFonts w:cs="Arial"/>
                <w:szCs w:val="18"/>
              </w:rPr>
              <w:t>: False</w:t>
            </w:r>
          </w:p>
        </w:tc>
      </w:tr>
      <w:tr w:rsidR="00327CED" w14:paraId="7F10520D"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E9A661"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6FA07BE0" w14:textId="77777777" w:rsidR="00327CED" w:rsidRDefault="00327CED" w:rsidP="00B766AE">
            <w:pPr>
              <w:pStyle w:val="TAL"/>
            </w:pPr>
            <w:r>
              <w:rPr>
                <w:lang w:eastAsia="de-DE"/>
              </w:rPr>
              <w:t>This parameter specifies the type of a logical transport interface. It could be VLAN, MPLS or Segment</w:t>
            </w:r>
            <w:r>
              <w:rPr>
                <w:color w:val="000000"/>
              </w:rPr>
              <w:t>.</w:t>
            </w:r>
          </w:p>
          <w:p w14:paraId="7ABD39C1" w14:textId="77777777" w:rsidR="00327CED" w:rsidRDefault="00327CED" w:rsidP="00B766AE">
            <w:pPr>
              <w:pStyle w:val="TAL"/>
              <w:rPr>
                <w:snapToGrid w:val="0"/>
              </w:rPr>
            </w:pPr>
          </w:p>
          <w:p w14:paraId="485DAB35" w14:textId="77777777" w:rsidR="00327CED" w:rsidRDefault="00327CED" w:rsidP="00B766AE">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4C7DE11A" w14:textId="77777777" w:rsidR="00327CED" w:rsidRDefault="00327CED" w:rsidP="00B766AE">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4317BEA"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496B6ED6"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87F5BD"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FEB2003"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37F073" w14:textId="77777777" w:rsidR="00327CED" w:rsidRDefault="00327CED" w:rsidP="00B766AE">
            <w:pPr>
              <w:pStyle w:val="TAL"/>
            </w:pPr>
            <w:proofErr w:type="spellStart"/>
            <w:r>
              <w:rPr>
                <w:rFonts w:cs="Arial"/>
                <w:szCs w:val="18"/>
              </w:rPr>
              <w:t>isNullable</w:t>
            </w:r>
            <w:proofErr w:type="spellEnd"/>
            <w:r>
              <w:rPr>
                <w:rFonts w:cs="Arial"/>
                <w:szCs w:val="18"/>
              </w:rPr>
              <w:t>: False</w:t>
            </w:r>
          </w:p>
        </w:tc>
      </w:tr>
      <w:tr w:rsidR="00327CED" w14:paraId="66DF68B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28BA9A"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258B85C8" w14:textId="77777777" w:rsidR="00327CED" w:rsidRDefault="00327CED" w:rsidP="00B766AE">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等线" w:cs="Arial"/>
                <w:color w:val="000000"/>
              </w:rPr>
              <w:t>See IEEE 802.1Q [39]</w:t>
            </w:r>
            <w:r>
              <w:rPr>
                <w:lang w:eastAsia="de-DE"/>
              </w:rPr>
              <w:t>), MPLS Tag or Segment ID</w:t>
            </w:r>
            <w:r>
              <w:rPr>
                <w:color w:val="000000"/>
              </w:rPr>
              <w:t>.</w:t>
            </w:r>
          </w:p>
          <w:p w14:paraId="74980958" w14:textId="77777777" w:rsidR="00327CED" w:rsidRDefault="00327CED" w:rsidP="00B766AE">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7AB5DF2" w14:textId="77777777" w:rsidR="00327CED" w:rsidRDefault="00327CED" w:rsidP="00B766AE">
            <w:pPr>
              <w:pStyle w:val="TAL"/>
              <w:rPr>
                <w:lang w:eastAsia="zh-CN"/>
              </w:rPr>
            </w:pPr>
            <w:r>
              <w:rPr>
                <w:lang w:eastAsia="zh-CN"/>
              </w:rPr>
              <w:t>In case logical transport interface is MPLS, it is MPLS Tag.</w:t>
            </w:r>
          </w:p>
          <w:p w14:paraId="543FD2D2" w14:textId="77777777" w:rsidR="00327CED" w:rsidRDefault="00327CED" w:rsidP="00B766AE">
            <w:pPr>
              <w:pStyle w:val="TAL"/>
            </w:pPr>
            <w:r>
              <w:rPr>
                <w:lang w:eastAsia="zh-CN"/>
              </w:rPr>
              <w:t xml:space="preserve">In case logical transport interface is </w:t>
            </w:r>
            <w:r>
              <w:rPr>
                <w:lang w:eastAsia="de-DE"/>
              </w:rPr>
              <w:t>Segment, it is Segment ID.</w:t>
            </w:r>
          </w:p>
          <w:p w14:paraId="2F87AE30" w14:textId="77777777" w:rsidR="00327CED" w:rsidRDefault="00327CED" w:rsidP="00B766AE">
            <w:pPr>
              <w:pStyle w:val="TAL"/>
              <w:rPr>
                <w:snapToGrid w:val="0"/>
              </w:rPr>
            </w:pPr>
          </w:p>
          <w:p w14:paraId="0332307F" w14:textId="77777777" w:rsidR="00327CED" w:rsidRDefault="00327CED" w:rsidP="00B766AE">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377B2F6F" w14:textId="77777777" w:rsidR="00327CED" w:rsidRDefault="00327CED" w:rsidP="00B766A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BD7911E"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67E6E391"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FB5304F"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50AF921"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10423D5" w14:textId="77777777" w:rsidR="00327CED" w:rsidRDefault="00327CED" w:rsidP="00B766AE">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327CED" w14:paraId="7F5068A1"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C1E3A4"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6046E145" w14:textId="77777777" w:rsidR="00327CED" w:rsidRDefault="00327CED" w:rsidP="00B766AE">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1A3CF3FA" w14:textId="77777777" w:rsidR="00327CED" w:rsidRDefault="00327CED" w:rsidP="00B766AE">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2F68847B" w14:textId="77777777" w:rsidR="00327CED" w:rsidRDefault="00327CED" w:rsidP="00B766AE">
            <w:pPr>
              <w:pStyle w:val="TAL"/>
              <w:ind w:left="284"/>
              <w:rPr>
                <w:rFonts w:cs="Arial"/>
                <w:snapToGrid w:val="0"/>
                <w:szCs w:val="18"/>
              </w:rPr>
            </w:pPr>
            <w:r>
              <w:rPr>
                <w:rFonts w:cs="Arial"/>
                <w:snapToGrid w:val="0"/>
                <w:szCs w:val="18"/>
              </w:rPr>
              <w:t xml:space="preserve">- system name, </w:t>
            </w:r>
          </w:p>
          <w:p w14:paraId="57AF212C" w14:textId="77777777" w:rsidR="00327CED" w:rsidRDefault="00327CED" w:rsidP="00B766AE">
            <w:pPr>
              <w:pStyle w:val="TAL"/>
              <w:ind w:left="284"/>
              <w:rPr>
                <w:rFonts w:cs="Arial"/>
                <w:snapToGrid w:val="0"/>
                <w:szCs w:val="18"/>
              </w:rPr>
            </w:pPr>
            <w:r>
              <w:rPr>
                <w:rFonts w:cs="Arial"/>
                <w:snapToGrid w:val="0"/>
                <w:szCs w:val="18"/>
              </w:rPr>
              <w:t xml:space="preserve">- port name, </w:t>
            </w:r>
          </w:p>
          <w:p w14:paraId="7498818D" w14:textId="77777777" w:rsidR="00327CED" w:rsidRDefault="00327CED" w:rsidP="00B766AE">
            <w:pPr>
              <w:pStyle w:val="TAL"/>
              <w:ind w:left="284"/>
              <w:rPr>
                <w:rFonts w:cs="Arial"/>
                <w:snapToGrid w:val="0"/>
                <w:szCs w:val="18"/>
              </w:rPr>
            </w:pPr>
            <w:r>
              <w:rPr>
                <w:rFonts w:cs="Arial"/>
                <w:snapToGrid w:val="0"/>
                <w:szCs w:val="18"/>
              </w:rPr>
              <w:t>- IP management address of transport nodes.</w:t>
            </w:r>
          </w:p>
          <w:p w14:paraId="19AF05FF" w14:textId="77777777" w:rsidR="00327CED" w:rsidRDefault="00327CED" w:rsidP="00B766AE">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6A85C035" w14:textId="77777777" w:rsidR="00327CED" w:rsidRDefault="00327CED" w:rsidP="00B766AE">
            <w:pPr>
              <w:pStyle w:val="TAL"/>
            </w:pPr>
            <w:r>
              <w:t>type: String</w:t>
            </w:r>
          </w:p>
          <w:p w14:paraId="282B906A" w14:textId="77777777" w:rsidR="00327CED" w:rsidRDefault="00327CED" w:rsidP="00B766AE">
            <w:pPr>
              <w:pStyle w:val="TAL"/>
            </w:pPr>
            <w:r>
              <w:t>multiplicity: *</w:t>
            </w:r>
          </w:p>
          <w:p w14:paraId="2A500036" w14:textId="77777777" w:rsidR="00327CED" w:rsidRDefault="00327CED" w:rsidP="00B766AE">
            <w:pPr>
              <w:pStyle w:val="TAL"/>
            </w:pPr>
            <w:proofErr w:type="spellStart"/>
            <w:r>
              <w:t>isOrdered</w:t>
            </w:r>
            <w:proofErr w:type="spellEnd"/>
            <w:r>
              <w:t>: N/A</w:t>
            </w:r>
          </w:p>
          <w:p w14:paraId="5A24D8F4" w14:textId="77777777" w:rsidR="00327CED" w:rsidRDefault="00327CED" w:rsidP="00B766AE">
            <w:pPr>
              <w:pStyle w:val="TAL"/>
            </w:pPr>
            <w:proofErr w:type="spellStart"/>
            <w:r>
              <w:t>isUnique</w:t>
            </w:r>
            <w:proofErr w:type="spellEnd"/>
            <w:r>
              <w:t>: N/A</w:t>
            </w:r>
          </w:p>
          <w:p w14:paraId="52A3F177" w14:textId="77777777" w:rsidR="00327CED" w:rsidRDefault="00327CED" w:rsidP="00B766AE">
            <w:pPr>
              <w:pStyle w:val="TAL"/>
            </w:pPr>
            <w:proofErr w:type="spellStart"/>
            <w:r>
              <w:t>defaultValue</w:t>
            </w:r>
            <w:proofErr w:type="spellEnd"/>
            <w:r>
              <w:t>: None</w:t>
            </w:r>
          </w:p>
          <w:p w14:paraId="7673407D" w14:textId="77777777" w:rsidR="00327CED" w:rsidRDefault="00327CED" w:rsidP="00B766AE">
            <w:pPr>
              <w:pStyle w:val="TAL"/>
            </w:pPr>
            <w:proofErr w:type="spellStart"/>
            <w:r>
              <w:t>isNullable</w:t>
            </w:r>
            <w:proofErr w:type="spellEnd"/>
            <w:r>
              <w:t>: True</w:t>
            </w:r>
          </w:p>
          <w:p w14:paraId="3E7DE895" w14:textId="77777777" w:rsidR="00327CED" w:rsidRDefault="00327CED" w:rsidP="00B766AE">
            <w:pPr>
              <w:spacing w:after="0"/>
              <w:rPr>
                <w:rFonts w:ascii="Arial" w:hAnsi="Arial" w:cs="Arial"/>
                <w:snapToGrid w:val="0"/>
                <w:sz w:val="18"/>
                <w:szCs w:val="18"/>
              </w:rPr>
            </w:pPr>
          </w:p>
        </w:tc>
      </w:tr>
      <w:tr w:rsidR="00327CED" w14:paraId="062A3277"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CAD3C9"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22BA40E" w14:textId="77777777" w:rsidR="00327CED" w:rsidRDefault="00327CED" w:rsidP="00B766AE">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3F41855A" w14:textId="77777777" w:rsidR="00327CED" w:rsidRDefault="00327CED" w:rsidP="00B766AE">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FA5A67C" w14:textId="77777777" w:rsidR="00327CED" w:rsidRDefault="00327CED" w:rsidP="00B766A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0F0C641" w14:textId="77777777" w:rsidR="00327CED" w:rsidRDefault="00327CED" w:rsidP="00B766AE">
            <w:pPr>
              <w:spacing w:after="0"/>
              <w:rPr>
                <w:rFonts w:ascii="Arial" w:hAnsi="Arial" w:cs="Arial"/>
                <w:sz w:val="18"/>
                <w:szCs w:val="18"/>
              </w:rPr>
            </w:pPr>
            <w:r>
              <w:rPr>
                <w:rFonts w:ascii="Arial" w:hAnsi="Arial" w:cs="Arial"/>
                <w:sz w:val="18"/>
                <w:szCs w:val="18"/>
              </w:rPr>
              <w:t xml:space="preserve">multiplicity: </w:t>
            </w:r>
            <w:r w:rsidRPr="00B22A72">
              <w:t>1</w:t>
            </w:r>
          </w:p>
          <w:p w14:paraId="4FF271F8"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30B2670"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DCE6D60"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3470225" w14:textId="77777777" w:rsidR="00327CED" w:rsidRDefault="00327CED" w:rsidP="00B766AE">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327CED" w14:paraId="6751D9E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DEBDCC" w14:textId="77777777" w:rsidR="00327CED" w:rsidRDefault="00327CED" w:rsidP="00B766AE">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4B240849"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405EB5CE" w14:textId="77777777" w:rsidR="00327CED" w:rsidRDefault="00327CED" w:rsidP="00B766AE">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C717F2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String</w:t>
            </w:r>
          </w:p>
          <w:p w14:paraId="79278A13"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CE900B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CDA2E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F069B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A136DF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66F4FB6" w14:textId="77777777" w:rsidR="00327CED" w:rsidRDefault="00327CED" w:rsidP="00B766AE">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1129564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2226A6" w14:textId="77777777" w:rsidR="00327CED" w:rsidRDefault="00327CED" w:rsidP="00B766AE">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B318812" w14:textId="77777777" w:rsidR="00327CED" w:rsidRDefault="00327CED" w:rsidP="00B766AE">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563DE53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String</w:t>
            </w:r>
          </w:p>
          <w:p w14:paraId="1F90590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FB47C1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0A808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F1E88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E71637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F00EA4C" w14:textId="77777777" w:rsidR="00327CED" w:rsidRDefault="00327CED" w:rsidP="00B766AE">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09F24D48"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E0A900"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3AC06DD2" w14:textId="77777777" w:rsidR="00327CED" w:rsidRDefault="00327CED" w:rsidP="00B766AE">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341DED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110EB7DF"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CB0B0B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7850F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C80B8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86DDE34" w14:textId="77777777" w:rsidR="00327CED" w:rsidRDefault="00327CED" w:rsidP="00B766AE">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327CED" w14:paraId="0E460227"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8B7536"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141C58FC" w14:textId="77777777" w:rsidR="00327CED" w:rsidRDefault="00327CED" w:rsidP="00B766AE">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1E8E702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String</w:t>
            </w:r>
          </w:p>
          <w:p w14:paraId="597128E9"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w:t>
            </w:r>
          </w:p>
          <w:p w14:paraId="653B5AF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1CC9C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74FB2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D31127" w14:textId="77777777" w:rsidR="00327CED" w:rsidRDefault="00327CED" w:rsidP="00B766AE">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327CED" w14:paraId="7B4E0363"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D44BF"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13D31E2B" w14:textId="77777777" w:rsidR="00327CED" w:rsidRDefault="00327CED" w:rsidP="00B766A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253915BD" w14:textId="77777777" w:rsidR="00327CED" w:rsidRDefault="00327CED" w:rsidP="00B766AE">
            <w:pPr>
              <w:spacing w:after="0"/>
              <w:rPr>
                <w:rFonts w:ascii="Arial" w:hAnsi="Arial" w:cs="Arial"/>
                <w:color w:val="000000"/>
                <w:sz w:val="18"/>
                <w:szCs w:val="18"/>
              </w:rPr>
            </w:pPr>
          </w:p>
          <w:p w14:paraId="1A03BD64" w14:textId="77777777" w:rsidR="00327CED" w:rsidRDefault="00327CED" w:rsidP="00B766AE">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C8574FB"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46E577E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C34E38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08B3D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E9039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23CB88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804E70" w14:textId="77777777" w:rsidR="00327CED" w:rsidRDefault="00327CED" w:rsidP="00B766AE">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327CED" w14:paraId="72364399"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E4F1F6" w14:textId="77777777" w:rsidR="00327CED" w:rsidRDefault="00327CED" w:rsidP="00B766AE">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3C235417" w14:textId="77777777" w:rsidR="00327CED" w:rsidRDefault="00327CED" w:rsidP="00B766AE">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325DDB96" w14:textId="77777777" w:rsidR="00327CED" w:rsidRDefault="00327CED" w:rsidP="00B766AE">
            <w:pPr>
              <w:pStyle w:val="TAL"/>
            </w:pPr>
          </w:p>
          <w:p w14:paraId="55BDCC2D" w14:textId="77777777" w:rsidR="00327CED" w:rsidRDefault="00327CED" w:rsidP="00B766AE">
            <w:pPr>
              <w:pStyle w:val="TAL"/>
            </w:pPr>
          </w:p>
        </w:tc>
        <w:tc>
          <w:tcPr>
            <w:tcW w:w="2156" w:type="dxa"/>
            <w:tcBorders>
              <w:top w:val="single" w:sz="4" w:space="0" w:color="auto"/>
              <w:left w:val="single" w:sz="4" w:space="0" w:color="auto"/>
              <w:bottom w:val="single" w:sz="4" w:space="0" w:color="auto"/>
              <w:right w:val="single" w:sz="4" w:space="0" w:color="auto"/>
            </w:tcBorders>
          </w:tcPr>
          <w:p w14:paraId="6D4ECD83" w14:textId="77777777" w:rsidR="00327CED" w:rsidRDefault="00327CED" w:rsidP="00B766AE">
            <w:pPr>
              <w:pStyle w:val="TAL"/>
              <w:rPr>
                <w:rFonts w:cs="Arial"/>
              </w:rPr>
            </w:pPr>
            <w:r>
              <w:rPr>
                <w:rFonts w:cs="Arial"/>
              </w:rPr>
              <w:t>type: DN</w:t>
            </w:r>
          </w:p>
          <w:p w14:paraId="032EFB67" w14:textId="77777777" w:rsidR="00327CED" w:rsidRDefault="00327CED" w:rsidP="00B766AE">
            <w:pPr>
              <w:pStyle w:val="TAL"/>
              <w:rPr>
                <w:rFonts w:cs="Arial"/>
              </w:rPr>
            </w:pPr>
            <w:r>
              <w:rPr>
                <w:rFonts w:cs="Arial"/>
              </w:rPr>
              <w:t>multiplicity: *</w:t>
            </w:r>
          </w:p>
          <w:p w14:paraId="3C6F459B" w14:textId="77777777" w:rsidR="00327CED" w:rsidRDefault="00327CED" w:rsidP="00B766AE">
            <w:pPr>
              <w:pStyle w:val="TAL"/>
              <w:rPr>
                <w:rFonts w:cs="Arial"/>
              </w:rPr>
            </w:pPr>
            <w:proofErr w:type="spellStart"/>
            <w:r>
              <w:rPr>
                <w:rFonts w:cs="Arial"/>
              </w:rPr>
              <w:t>isOrdered</w:t>
            </w:r>
            <w:proofErr w:type="spellEnd"/>
            <w:r>
              <w:rPr>
                <w:rFonts w:cs="Arial"/>
              </w:rPr>
              <w:t>: N/A</w:t>
            </w:r>
          </w:p>
          <w:p w14:paraId="13CE2514" w14:textId="77777777" w:rsidR="00327CED" w:rsidRDefault="00327CED" w:rsidP="00B766AE">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6712B9B" w14:textId="77777777" w:rsidR="00327CED" w:rsidRDefault="00327CED" w:rsidP="00B766AE">
            <w:pPr>
              <w:pStyle w:val="TAL"/>
              <w:rPr>
                <w:rFonts w:cs="Arial"/>
              </w:rPr>
            </w:pPr>
            <w:proofErr w:type="spellStart"/>
            <w:r>
              <w:rPr>
                <w:rFonts w:cs="Arial"/>
              </w:rPr>
              <w:t>defaultValue</w:t>
            </w:r>
            <w:proofErr w:type="spellEnd"/>
            <w:r>
              <w:rPr>
                <w:rFonts w:cs="Arial"/>
              </w:rPr>
              <w:t>: None</w:t>
            </w:r>
          </w:p>
          <w:p w14:paraId="1EA2D41E" w14:textId="77777777" w:rsidR="00327CED" w:rsidRDefault="00327CED" w:rsidP="00B766AE">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7B05192" w14:textId="77777777" w:rsidR="00327CED" w:rsidRDefault="00327CED" w:rsidP="00B766AE">
            <w:pPr>
              <w:spacing w:after="0"/>
              <w:rPr>
                <w:rFonts w:ascii="Arial" w:hAnsi="Arial" w:cs="Arial"/>
                <w:sz w:val="18"/>
                <w:szCs w:val="18"/>
                <w:lang w:eastAsia="zh-CN"/>
              </w:rPr>
            </w:pPr>
          </w:p>
        </w:tc>
      </w:tr>
      <w:tr w:rsidR="00327CED" w14:paraId="4982DD65"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C4490" w14:textId="77777777" w:rsidR="00327CED" w:rsidRDefault="00327CED" w:rsidP="00B766AE">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56F0515" w14:textId="77777777" w:rsidR="00327CED" w:rsidRDefault="00327CED" w:rsidP="00B766AE">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0F22B606" w14:textId="77777777" w:rsidR="00327CED" w:rsidRDefault="00327CED" w:rsidP="00B766AE">
            <w:pPr>
              <w:pStyle w:val="TAL"/>
              <w:rPr>
                <w:rFonts w:cs="Arial"/>
              </w:rPr>
            </w:pPr>
            <w:r>
              <w:rPr>
                <w:rFonts w:cs="Arial"/>
              </w:rPr>
              <w:t>type: DN</w:t>
            </w:r>
          </w:p>
          <w:p w14:paraId="41ADAAEB" w14:textId="77777777" w:rsidR="00327CED" w:rsidRDefault="00327CED" w:rsidP="00B766AE">
            <w:pPr>
              <w:pStyle w:val="TAL"/>
              <w:rPr>
                <w:rFonts w:cs="Arial"/>
              </w:rPr>
            </w:pPr>
            <w:r>
              <w:rPr>
                <w:rFonts w:cs="Arial"/>
              </w:rPr>
              <w:t>multiplicity: *</w:t>
            </w:r>
          </w:p>
          <w:p w14:paraId="3E82CFB0" w14:textId="77777777" w:rsidR="00327CED" w:rsidRDefault="00327CED" w:rsidP="00B766AE">
            <w:pPr>
              <w:pStyle w:val="TAL"/>
              <w:rPr>
                <w:rFonts w:cs="Arial"/>
              </w:rPr>
            </w:pPr>
            <w:proofErr w:type="spellStart"/>
            <w:r>
              <w:rPr>
                <w:rFonts w:cs="Arial"/>
              </w:rPr>
              <w:t>isOrdered</w:t>
            </w:r>
            <w:proofErr w:type="spellEnd"/>
            <w:r>
              <w:rPr>
                <w:rFonts w:cs="Arial"/>
              </w:rPr>
              <w:t>: N/A</w:t>
            </w:r>
          </w:p>
          <w:p w14:paraId="3B66765E" w14:textId="77777777" w:rsidR="00327CED" w:rsidRDefault="00327CED" w:rsidP="00B766AE">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4D7CF69" w14:textId="77777777" w:rsidR="00327CED" w:rsidRDefault="00327CED" w:rsidP="00B766AE">
            <w:pPr>
              <w:pStyle w:val="TAL"/>
              <w:rPr>
                <w:rFonts w:cs="Arial"/>
              </w:rPr>
            </w:pPr>
            <w:proofErr w:type="spellStart"/>
            <w:r>
              <w:rPr>
                <w:rFonts w:cs="Arial"/>
              </w:rPr>
              <w:t>defaultValue</w:t>
            </w:r>
            <w:proofErr w:type="spellEnd"/>
            <w:r>
              <w:rPr>
                <w:rFonts w:cs="Arial"/>
              </w:rPr>
              <w:t>: None</w:t>
            </w:r>
          </w:p>
          <w:p w14:paraId="463CD220" w14:textId="77777777" w:rsidR="00327CED" w:rsidRDefault="00327CED" w:rsidP="00B766AE">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2655ED71" w14:textId="77777777" w:rsidR="00327CED" w:rsidRDefault="00327CED" w:rsidP="00B766AE">
            <w:pPr>
              <w:spacing w:after="0"/>
              <w:rPr>
                <w:rFonts w:ascii="Arial" w:hAnsi="Arial" w:cs="Arial"/>
                <w:sz w:val="18"/>
                <w:szCs w:val="18"/>
                <w:lang w:eastAsia="zh-CN"/>
              </w:rPr>
            </w:pPr>
          </w:p>
        </w:tc>
      </w:tr>
      <w:tr w:rsidR="00327CED" w14:paraId="2619893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744143" w14:textId="77777777" w:rsidR="00327CED" w:rsidRDefault="00327CED" w:rsidP="00B766AE">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52F86B73" w14:textId="77777777" w:rsidR="00327CED" w:rsidRDefault="00327CED" w:rsidP="00B766AE">
            <w:pPr>
              <w:pStyle w:val="TAL"/>
            </w:pPr>
            <w:r>
              <w:t>This attribute describes whether a network slice can be simultaneously used by a device together with other network slices and if so, with which other classes of network slices.</w:t>
            </w:r>
          </w:p>
          <w:p w14:paraId="1F3EF8E4" w14:textId="77777777" w:rsidR="00327CED" w:rsidRDefault="00327CED" w:rsidP="00B766AE">
            <w:pPr>
              <w:pStyle w:val="TAL"/>
            </w:pPr>
          </w:p>
          <w:p w14:paraId="4DDEFBB3"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7E6AD6B1" w14:textId="77777777" w:rsidR="00327CED" w:rsidRDefault="00327CED" w:rsidP="00B766AE">
            <w:pPr>
              <w:spacing w:after="0"/>
              <w:rPr>
                <w:rFonts w:ascii="Arial" w:hAnsi="Arial" w:cs="Arial"/>
                <w:sz w:val="18"/>
                <w:szCs w:val="18"/>
              </w:rPr>
            </w:pPr>
          </w:p>
          <w:p w14:paraId="63BB4E3E" w14:textId="77777777" w:rsidR="00327CED" w:rsidRDefault="00327CED" w:rsidP="00B766AE">
            <w:pPr>
              <w:spacing w:after="0"/>
              <w:rPr>
                <w:rFonts w:ascii="Arial" w:hAnsi="Arial" w:cs="Arial"/>
                <w:sz w:val="18"/>
                <w:szCs w:val="18"/>
              </w:rPr>
            </w:pPr>
            <w:r>
              <w:rPr>
                <w:rFonts w:ascii="Arial" w:hAnsi="Arial" w:cs="Arial"/>
                <w:sz w:val="18"/>
                <w:szCs w:val="18"/>
              </w:rPr>
              <w:t>“0”: Can be used with any network slice</w:t>
            </w:r>
          </w:p>
          <w:p w14:paraId="23B589CD" w14:textId="77777777" w:rsidR="00327CED" w:rsidRDefault="00327CED" w:rsidP="00B766AE">
            <w:pPr>
              <w:spacing w:after="0"/>
              <w:rPr>
                <w:rFonts w:ascii="Arial" w:hAnsi="Arial" w:cs="Arial"/>
                <w:sz w:val="18"/>
                <w:szCs w:val="18"/>
              </w:rPr>
            </w:pPr>
            <w:r>
              <w:rPr>
                <w:rFonts w:ascii="Arial" w:hAnsi="Arial" w:cs="Arial"/>
                <w:sz w:val="18"/>
                <w:szCs w:val="18"/>
              </w:rPr>
              <w:t>“1”: Can be used with network slices with same SST value</w:t>
            </w:r>
          </w:p>
          <w:p w14:paraId="067438D2" w14:textId="77777777" w:rsidR="00327CED" w:rsidRDefault="00327CED" w:rsidP="00B766AE">
            <w:pPr>
              <w:spacing w:after="0"/>
              <w:rPr>
                <w:rFonts w:ascii="Arial" w:hAnsi="Arial" w:cs="Arial"/>
                <w:sz w:val="18"/>
                <w:szCs w:val="18"/>
              </w:rPr>
            </w:pPr>
            <w:r>
              <w:rPr>
                <w:rFonts w:ascii="Arial" w:hAnsi="Arial" w:cs="Arial"/>
                <w:sz w:val="18"/>
                <w:szCs w:val="18"/>
              </w:rPr>
              <w:t>“2”: Can be used with any network slice with same SD value</w:t>
            </w:r>
          </w:p>
          <w:p w14:paraId="33B47E5F" w14:textId="77777777" w:rsidR="00327CED" w:rsidRDefault="00327CED" w:rsidP="00B766AE">
            <w:pPr>
              <w:spacing w:after="0"/>
              <w:rPr>
                <w:rFonts w:ascii="Arial" w:hAnsi="Arial" w:cs="Arial"/>
                <w:sz w:val="18"/>
                <w:szCs w:val="18"/>
              </w:rPr>
            </w:pPr>
            <w:r>
              <w:rPr>
                <w:rFonts w:ascii="Arial" w:hAnsi="Arial" w:cs="Arial"/>
                <w:sz w:val="18"/>
                <w:szCs w:val="18"/>
              </w:rPr>
              <w:t>“3”: Cannot be used with another network slice</w:t>
            </w:r>
          </w:p>
          <w:p w14:paraId="2E60D130" w14:textId="77777777" w:rsidR="00327CED" w:rsidRDefault="00327CED" w:rsidP="00B766AE">
            <w:pPr>
              <w:spacing w:after="0"/>
              <w:rPr>
                <w:rFonts w:ascii="Arial" w:hAnsi="Arial" w:cs="Arial"/>
                <w:sz w:val="18"/>
                <w:szCs w:val="18"/>
              </w:rPr>
            </w:pPr>
            <w:r>
              <w:rPr>
                <w:rFonts w:ascii="Arial" w:hAnsi="Arial" w:cs="Arial"/>
                <w:sz w:val="18"/>
                <w:szCs w:val="18"/>
              </w:rPr>
              <w:t>“4”: Cannot be used by a UE in a specific location</w:t>
            </w:r>
          </w:p>
          <w:p w14:paraId="5345EDA3" w14:textId="77777777" w:rsidR="00327CED" w:rsidRDefault="00327CED" w:rsidP="00B766AE">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3CBA5FD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type: ENUM</w:t>
            </w:r>
          </w:p>
          <w:p w14:paraId="54FB2B25"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2B3103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811B4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FFD60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2C2613E" w14:textId="77777777" w:rsidR="00327CED" w:rsidRDefault="00327CED" w:rsidP="00B766AE">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327CED" w14:paraId="6132E9CD"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B239BB"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C5D9599" w14:textId="77777777" w:rsidR="00327CED" w:rsidRDefault="00327CED" w:rsidP="00B766AE">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4D40E02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CE5172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0BB545B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3FAF68" w14:textId="77777777" w:rsidR="00327CED" w:rsidRPr="00C06349" w:rsidRDefault="00327CED" w:rsidP="00B766AE">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5A38F847" w14:textId="77777777" w:rsidR="00327CED" w:rsidRPr="00C06349" w:rsidRDefault="00327CED" w:rsidP="00B766AE">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5699B148" w14:textId="77777777" w:rsidR="00327CED" w:rsidRDefault="00327CED" w:rsidP="00B766AE">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327CED" w14:paraId="5089A25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4044B8"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31995296" w14:textId="77777777" w:rsidR="00327CED" w:rsidRDefault="00327CED" w:rsidP="00B766AE">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62021530" w14:textId="77777777" w:rsidR="00327CED" w:rsidRDefault="00327CED" w:rsidP="00B766AE">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4F3C455" w14:textId="77777777" w:rsidR="00327CED" w:rsidRDefault="00327CED" w:rsidP="00B766AE">
            <w:pPr>
              <w:pStyle w:val="TAL"/>
              <w:rPr>
                <w:lang w:eastAsia="zh-CN"/>
              </w:rPr>
            </w:pPr>
            <w:r>
              <w:rPr>
                <w:lang w:eastAsia="zh-CN"/>
              </w:rPr>
              <w:t>or</w:t>
            </w:r>
          </w:p>
          <w:p w14:paraId="16BFA7F4" w14:textId="77777777" w:rsidR="00327CED" w:rsidRDefault="00327CED" w:rsidP="00B766AE">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519B0286" w14:textId="77777777" w:rsidR="00327CED" w:rsidRDefault="00327CED" w:rsidP="00B766AE">
            <w:pPr>
              <w:pStyle w:val="TAL"/>
              <w:rPr>
                <w:lang w:eastAsia="zh-CN"/>
              </w:rPr>
            </w:pPr>
            <w:r>
              <w:rPr>
                <w:lang w:eastAsia="zh-CN"/>
              </w:rPr>
              <w:t>or</w:t>
            </w:r>
          </w:p>
          <w:p w14:paraId="42BCA213" w14:textId="77777777" w:rsidR="00327CED" w:rsidRDefault="00327CED" w:rsidP="00B766AE">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59A2931C" w14:textId="77777777" w:rsidR="00327CED" w:rsidRDefault="00327CED" w:rsidP="00B766AE">
            <w:pPr>
              <w:keepNext/>
              <w:keepLines/>
              <w:spacing w:after="0"/>
              <w:rPr>
                <w:rFonts w:ascii="Arial" w:hAnsi="Arial" w:cs="Arial"/>
                <w:sz w:val="18"/>
                <w:szCs w:val="18"/>
                <w:lang w:eastAsia="zh-CN"/>
              </w:rPr>
            </w:pPr>
          </w:p>
          <w:p w14:paraId="4CF27BB4" w14:textId="77777777" w:rsidR="00327CED" w:rsidRDefault="00327CED" w:rsidP="00B766AE">
            <w:pPr>
              <w:keepNext/>
              <w:keepLines/>
              <w:spacing w:after="0"/>
              <w:rPr>
                <w:rFonts w:ascii="Arial" w:hAnsi="Arial" w:cs="Arial"/>
                <w:sz w:val="18"/>
                <w:szCs w:val="18"/>
                <w:lang w:eastAsia="zh-CN"/>
              </w:rPr>
            </w:pPr>
          </w:p>
          <w:p w14:paraId="0D807CC3" w14:textId="77777777" w:rsidR="00327CED" w:rsidRDefault="00327CED" w:rsidP="00B766AE">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153F0C8D" w14:textId="77777777" w:rsidR="00327CED" w:rsidRDefault="00327CED" w:rsidP="00B766AE">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ED12A2E" w14:textId="77777777" w:rsidR="00327CED" w:rsidRDefault="00327CED" w:rsidP="00B766AE">
            <w:pPr>
              <w:pStyle w:val="TAL"/>
              <w:rPr>
                <w:rFonts w:cs="Arial"/>
                <w:lang w:eastAsia="zh-CN"/>
              </w:rPr>
            </w:pPr>
            <w:r>
              <w:rPr>
                <w:rFonts w:cs="Arial"/>
                <w:lang w:eastAsia="zh-CN"/>
              </w:rPr>
              <w:t xml:space="preserve">    - number of bits (Integer) (see TS 28.554 [27] clause 6.7.2.2).</w:t>
            </w:r>
          </w:p>
          <w:p w14:paraId="294BFFF4" w14:textId="77777777" w:rsidR="00327CED" w:rsidRDefault="00327CED" w:rsidP="00B766AE">
            <w:pPr>
              <w:pStyle w:val="TAL"/>
              <w:rPr>
                <w:rFonts w:cs="Arial"/>
                <w:lang w:eastAsia="zh-CN"/>
              </w:rPr>
            </w:pPr>
            <w:r w:rsidRPr="00E630AC">
              <w:rPr>
                <w:rFonts w:cs="Arial"/>
                <w:lang w:eastAsia="zh-CN"/>
              </w:rPr>
              <w:t xml:space="preserve">    - number of bits (Integer) for RAN-based network slice (see TS 28.554 [27] clause 6.7.2.2a).</w:t>
            </w:r>
          </w:p>
          <w:p w14:paraId="63A6F3ED" w14:textId="77777777" w:rsidR="00327CED" w:rsidRPr="001F2B04" w:rsidRDefault="00327CED" w:rsidP="00B766AE">
            <w:pPr>
              <w:pStyle w:val="TAL"/>
              <w:rPr>
                <w:rFonts w:cs="Arial"/>
                <w:lang w:eastAsia="zh-CN"/>
              </w:rPr>
            </w:pPr>
          </w:p>
          <w:p w14:paraId="16E8C575" w14:textId="77777777" w:rsidR="00327CED" w:rsidRDefault="00327CED" w:rsidP="00B766AE">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AEBE4BB" w14:textId="77777777" w:rsidR="00327CED" w:rsidRDefault="00327CED" w:rsidP="00B766AE">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46B2C1DC" w14:textId="77777777" w:rsidR="00327CED" w:rsidRDefault="00327CED" w:rsidP="00B766AE">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52C3EC5D" w14:textId="77777777" w:rsidR="00327CED" w:rsidRPr="001F2B04" w:rsidRDefault="00327CED" w:rsidP="00B766AE">
            <w:pPr>
              <w:pStyle w:val="TAL"/>
              <w:rPr>
                <w:rFonts w:cs="Arial"/>
                <w:lang w:eastAsia="zh-CN"/>
              </w:rPr>
            </w:pPr>
          </w:p>
          <w:p w14:paraId="414F84A6" w14:textId="77777777" w:rsidR="00327CED" w:rsidRDefault="00327CED" w:rsidP="00B766AE">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2A0BE7B" w14:textId="77777777" w:rsidR="00327CED" w:rsidRDefault="00327CED" w:rsidP="00B766AE">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BB836EC" w14:textId="77777777" w:rsidR="00327CED" w:rsidRDefault="00327CED" w:rsidP="00B766AE">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51FC517" w14:textId="77777777" w:rsidR="00327CED" w:rsidRDefault="00327CED" w:rsidP="00B766AE">
            <w:pPr>
              <w:keepNext/>
              <w:keepLines/>
              <w:spacing w:after="0"/>
              <w:rPr>
                <w:rFonts w:ascii="Arial" w:hAnsi="Arial" w:cs="Arial"/>
                <w:snapToGrid w:val="0"/>
                <w:sz w:val="18"/>
                <w:szCs w:val="18"/>
              </w:rPr>
            </w:pPr>
          </w:p>
          <w:p w14:paraId="1ED8D687" w14:textId="77777777" w:rsidR="00327CED" w:rsidRDefault="00327CED" w:rsidP="00B766AE">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FAAC458" w14:textId="77777777" w:rsidR="00327CED" w:rsidRPr="00F018F1" w:rsidRDefault="00327CED" w:rsidP="00B766AE">
            <w:pPr>
              <w:spacing w:after="0"/>
              <w:rPr>
                <w:rFonts w:ascii="Arial" w:hAnsi="Arial" w:cs="Arial"/>
                <w:snapToGrid w:val="0"/>
                <w:sz w:val="18"/>
                <w:szCs w:val="18"/>
              </w:rPr>
            </w:pPr>
            <w:r w:rsidRPr="00F018F1">
              <w:rPr>
                <w:rFonts w:ascii="Arial" w:hAnsi="Arial" w:cs="Arial"/>
                <w:snapToGrid w:val="0"/>
                <w:sz w:val="18"/>
                <w:szCs w:val="18"/>
              </w:rPr>
              <w:t>type: ENUM</w:t>
            </w:r>
          </w:p>
          <w:p w14:paraId="553B52DD" w14:textId="77777777" w:rsidR="00327CED" w:rsidRPr="00F018F1" w:rsidRDefault="00327CED" w:rsidP="00B766AE">
            <w:pPr>
              <w:spacing w:after="0"/>
              <w:rPr>
                <w:rFonts w:ascii="Arial" w:hAnsi="Arial" w:cs="Arial"/>
                <w:snapToGrid w:val="0"/>
                <w:sz w:val="18"/>
                <w:szCs w:val="18"/>
              </w:rPr>
            </w:pPr>
            <w:r w:rsidRPr="00F018F1">
              <w:rPr>
                <w:rFonts w:ascii="Arial" w:hAnsi="Arial" w:cs="Arial"/>
                <w:snapToGrid w:val="0"/>
                <w:sz w:val="18"/>
                <w:szCs w:val="18"/>
              </w:rPr>
              <w:t>multiplicity: 1</w:t>
            </w:r>
          </w:p>
          <w:p w14:paraId="5FE6BB87" w14:textId="77777777" w:rsidR="00327CED" w:rsidRPr="00F018F1" w:rsidRDefault="00327CED" w:rsidP="00B766AE">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31B522AE" w14:textId="77777777" w:rsidR="00327CED" w:rsidRPr="00F018F1" w:rsidRDefault="00327CED" w:rsidP="00B766AE">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D0031A0" w14:textId="77777777" w:rsidR="00327CED" w:rsidRPr="00F018F1" w:rsidRDefault="00327CED" w:rsidP="00B766AE">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5B7C7461" w14:textId="77777777" w:rsidR="00327CED" w:rsidRDefault="00327CED" w:rsidP="00B766AE">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True</w:t>
            </w:r>
          </w:p>
        </w:tc>
      </w:tr>
      <w:tr w:rsidR="00327CED" w14:paraId="3D7486E6"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262CDD"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293EFC8" w14:textId="77777777" w:rsidR="00327CED" w:rsidRDefault="00327CED" w:rsidP="00B766AE">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06288CC"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6F26DC56"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40DFD47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E6B19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370DC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192A3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xml:space="preserve">: </w:t>
            </w:r>
            <w:r w:rsidRPr="00E630AC">
              <w:rPr>
                <w:rFonts w:ascii="Arial" w:hAnsi="Arial" w:cs="Arial"/>
                <w:snapToGrid w:val="0"/>
                <w:sz w:val="18"/>
                <w:szCs w:val="18"/>
              </w:rPr>
              <w:t>True</w:t>
            </w:r>
          </w:p>
        </w:tc>
      </w:tr>
      <w:tr w:rsidR="00327CED" w14:paraId="67B6CB2B"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67EB04" w14:textId="77777777" w:rsidR="00327CED"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3FAFC601" w14:textId="77777777" w:rsidR="00327CED" w:rsidRDefault="00327CED" w:rsidP="00B766AE">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54BEE20"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5CFB32B1"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2BD48DD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51326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07DBC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A87683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xml:space="preserve">: </w:t>
            </w:r>
            <w:r w:rsidRPr="00E630AC">
              <w:rPr>
                <w:rFonts w:ascii="Arial" w:hAnsi="Arial" w:cs="Arial"/>
                <w:snapToGrid w:val="0"/>
                <w:sz w:val="18"/>
                <w:szCs w:val="18"/>
              </w:rPr>
              <w:t>True</w:t>
            </w:r>
          </w:p>
        </w:tc>
      </w:tr>
      <w:tr w:rsidR="00327CED" w14:paraId="042B1F7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9D16BF" w14:textId="77777777" w:rsidR="00327CED" w:rsidRDefault="00327CED" w:rsidP="00B766AE">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277E8D55" w14:textId="77777777" w:rsidR="00327CED" w:rsidRDefault="00327CED" w:rsidP="00B766AE">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D00B797" w14:textId="77777777" w:rsidR="00327CED" w:rsidRPr="0064555E" w:rsidRDefault="00327CED" w:rsidP="00B766AE">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5F90012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32894B8D"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2428E7"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42071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6173A7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xml:space="preserve">: </w:t>
            </w:r>
            <w:r w:rsidRPr="00E630AC">
              <w:rPr>
                <w:rFonts w:ascii="Arial" w:hAnsi="Arial" w:cs="Arial"/>
                <w:snapToGrid w:val="0"/>
                <w:sz w:val="18"/>
                <w:szCs w:val="18"/>
              </w:rPr>
              <w:t>True</w:t>
            </w:r>
          </w:p>
        </w:tc>
      </w:tr>
      <w:tr w:rsidR="00327CED" w14:paraId="237B169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637E44" w14:textId="77777777" w:rsidR="00327CED" w:rsidRPr="0064555E"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4EF9C3E" w14:textId="77777777" w:rsidR="00327CED" w:rsidRDefault="00327CED" w:rsidP="00B766AE">
            <w:pPr>
              <w:pStyle w:val="TAL"/>
            </w:pPr>
            <w:r>
              <w:t>An attribute specifies whether for the Network Slice, devices need to be also authenticated and authorized by a AAA server using additional credentials different than the ones used for</w:t>
            </w:r>
          </w:p>
          <w:p w14:paraId="0749D071" w14:textId="77777777" w:rsidR="00327CED" w:rsidRDefault="00327CED" w:rsidP="00B766AE">
            <w:pPr>
              <w:pStyle w:val="TAL"/>
            </w:pPr>
            <w:r>
              <w:t xml:space="preserve">the primary authentication, </w:t>
            </w:r>
            <w:r w:rsidRPr="00C1538F">
              <w:t>see clause 3.4.</w:t>
            </w:r>
            <w:r>
              <w:t>3</w:t>
            </w:r>
            <w:r w:rsidRPr="00C1538F">
              <w:t>7 of NG.116 [50].</w:t>
            </w:r>
          </w:p>
          <w:p w14:paraId="35CE3154" w14:textId="77777777" w:rsidR="00327CED" w:rsidRDefault="00327CED" w:rsidP="00B766AE">
            <w:pPr>
              <w:pStyle w:val="TAL"/>
            </w:pPr>
          </w:p>
          <w:p w14:paraId="424738C9" w14:textId="77777777" w:rsidR="00327CED" w:rsidRPr="00C1538F" w:rsidRDefault="00327CED" w:rsidP="00B766AE">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415A459F" w14:textId="77777777" w:rsidR="00327CED" w:rsidRPr="00F018F1" w:rsidRDefault="00327CED" w:rsidP="00B766AE">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3F2DACFE" w14:textId="77777777" w:rsidR="00327CED" w:rsidRPr="00F018F1" w:rsidRDefault="00327CED" w:rsidP="00B766AE">
            <w:pPr>
              <w:spacing w:after="0"/>
              <w:rPr>
                <w:rFonts w:ascii="Arial" w:hAnsi="Arial" w:cs="Arial"/>
                <w:snapToGrid w:val="0"/>
                <w:sz w:val="18"/>
                <w:szCs w:val="18"/>
              </w:rPr>
            </w:pPr>
            <w:r w:rsidRPr="00F018F1">
              <w:rPr>
                <w:rFonts w:ascii="Arial" w:hAnsi="Arial" w:cs="Arial"/>
                <w:snapToGrid w:val="0"/>
                <w:sz w:val="18"/>
                <w:szCs w:val="18"/>
              </w:rPr>
              <w:t>multiplicity: 1</w:t>
            </w:r>
          </w:p>
          <w:p w14:paraId="56526A02" w14:textId="77777777" w:rsidR="00327CED" w:rsidRPr="00F018F1" w:rsidRDefault="00327CED" w:rsidP="00B766AE">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32B9B17C" w14:textId="77777777" w:rsidR="00327CED" w:rsidRPr="00F018F1" w:rsidRDefault="00327CED" w:rsidP="00B766AE">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18DAA4F6" w14:textId="77777777" w:rsidR="00327CED" w:rsidRPr="00F018F1" w:rsidRDefault="00327CED" w:rsidP="00B766AE">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16F72CB7" w14:textId="77777777" w:rsidR="00327CED" w:rsidRPr="0064555E" w:rsidRDefault="00327CED" w:rsidP="00B766AE">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327CED" w14:paraId="5D3C84A5"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1D60FD" w14:textId="77777777" w:rsidR="00327CED" w:rsidRPr="0064555E"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61E991C" w14:textId="77777777" w:rsidR="00327CED" w:rsidRDefault="00327CED" w:rsidP="00B766AE">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4EE4A0C9" w14:textId="77777777" w:rsidR="00327CED" w:rsidRDefault="00327CED" w:rsidP="00B766AE">
            <w:pPr>
              <w:pStyle w:val="TAL"/>
              <w:rPr>
                <w:rFonts w:cs="Arial"/>
                <w:szCs w:val="18"/>
              </w:rPr>
            </w:pPr>
            <w:r>
              <w:t>the primary authentication</w:t>
            </w:r>
            <w:r>
              <w:rPr>
                <w:rFonts w:cs="Arial"/>
                <w:szCs w:val="18"/>
              </w:rPr>
              <w:t>.</w:t>
            </w:r>
          </w:p>
          <w:p w14:paraId="33F92227" w14:textId="77777777" w:rsidR="00327CED" w:rsidRDefault="00327CED" w:rsidP="00B766AE">
            <w:pPr>
              <w:pStyle w:val="TAL"/>
              <w:rPr>
                <w:rFonts w:cs="Arial"/>
                <w:szCs w:val="18"/>
              </w:rPr>
            </w:pPr>
          </w:p>
          <w:p w14:paraId="779FF18E" w14:textId="77777777" w:rsidR="00327CED" w:rsidRDefault="00327CED" w:rsidP="00B766AE">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E02C80D" w14:textId="77777777" w:rsidR="00327CED" w:rsidRDefault="00327CED" w:rsidP="00B766AE">
            <w:pPr>
              <w:spacing w:after="0"/>
              <w:rPr>
                <w:rFonts w:ascii="Arial" w:hAnsi="Arial" w:cs="Arial"/>
                <w:sz w:val="18"/>
                <w:szCs w:val="18"/>
              </w:rPr>
            </w:pPr>
            <w:r>
              <w:rPr>
                <w:rFonts w:ascii="Arial" w:hAnsi="Arial" w:cs="Arial"/>
                <w:sz w:val="18"/>
                <w:szCs w:val="18"/>
              </w:rPr>
              <w:t>"NOT SUPPORTED", "SUPPORTED".</w:t>
            </w:r>
          </w:p>
          <w:p w14:paraId="5BC1711D" w14:textId="77777777" w:rsidR="00327CED" w:rsidRPr="00C1538F" w:rsidRDefault="00327CED" w:rsidP="00B766AE">
            <w:pPr>
              <w:pStyle w:val="TAL"/>
            </w:pPr>
          </w:p>
        </w:tc>
        <w:tc>
          <w:tcPr>
            <w:tcW w:w="2156" w:type="dxa"/>
            <w:tcBorders>
              <w:top w:val="single" w:sz="4" w:space="0" w:color="auto"/>
              <w:left w:val="single" w:sz="4" w:space="0" w:color="auto"/>
              <w:bottom w:val="single" w:sz="4" w:space="0" w:color="auto"/>
              <w:right w:val="single" w:sz="4" w:space="0" w:color="auto"/>
            </w:tcBorders>
          </w:tcPr>
          <w:p w14:paraId="271D4FEF"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2A905AF8"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EFE9915"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43B54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8E98B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184C314" w14:textId="77777777" w:rsidR="00327CED" w:rsidRPr="0064555E"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840097E"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B9987D" w14:textId="77777777" w:rsidR="00327CED" w:rsidRPr="0064555E" w:rsidRDefault="00327CED" w:rsidP="00B766AE">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6C1BE3F3" w14:textId="77777777" w:rsidR="00327CED" w:rsidRDefault="00327CED" w:rsidP="00B766AE">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0504DAE4" w14:textId="77777777" w:rsidR="00327CED" w:rsidRDefault="00327CED" w:rsidP="00B766AE">
            <w:pPr>
              <w:pStyle w:val="TAL"/>
            </w:pPr>
          </w:p>
          <w:p w14:paraId="264E08D0" w14:textId="77777777" w:rsidR="00327CED" w:rsidRPr="00C1538F" w:rsidRDefault="00327CED" w:rsidP="00B766AE">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AB4DEF1" w14:textId="77777777" w:rsidR="00327CED" w:rsidRPr="0064555E" w:rsidRDefault="00327CED" w:rsidP="00B766AE">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27D9930D"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0EB28D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8ADF7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AC329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31CF06A" w14:textId="77777777" w:rsidR="00327CED" w:rsidRPr="0064555E"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9C98318"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B911B1" w14:textId="77777777" w:rsidR="00327CED" w:rsidRPr="0064555E" w:rsidRDefault="00327CED" w:rsidP="00B766AE">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05E8BB39" w14:textId="77777777" w:rsidR="00327CED" w:rsidRDefault="00327CED" w:rsidP="00B766AE">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4C63405D" w14:textId="77777777" w:rsidR="00327CED" w:rsidRDefault="00327CED" w:rsidP="00B766AE">
            <w:pPr>
              <w:pStyle w:val="TAL"/>
            </w:pPr>
          </w:p>
          <w:p w14:paraId="16A914A4" w14:textId="77777777" w:rsidR="00327CED" w:rsidRPr="00C1538F" w:rsidRDefault="00327CED" w:rsidP="00B766AE">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6F899DC9" w14:textId="77777777" w:rsidR="00327CED" w:rsidRPr="0064555E" w:rsidRDefault="00327CED" w:rsidP="00B766AE">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0D77096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2AB1798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90359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63C961"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314FA6" w14:textId="77777777" w:rsidR="00327CED" w:rsidRPr="0064555E"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72753F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B73038" w14:textId="77777777" w:rsidR="00327CED" w:rsidRPr="0064555E" w:rsidRDefault="00327CED" w:rsidP="00B766AE">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78C1C1E3" w14:textId="77777777" w:rsidR="00327CED" w:rsidRDefault="00327CED" w:rsidP="00B766AE">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3C3810E2" w14:textId="77777777" w:rsidR="00327CED" w:rsidRDefault="00327CED" w:rsidP="00B766AE">
            <w:pPr>
              <w:pStyle w:val="TAL"/>
              <w:rPr>
                <w:szCs w:val="21"/>
                <w:lang w:eastAsia="de-DE"/>
              </w:rPr>
            </w:pPr>
          </w:p>
          <w:p w14:paraId="4DEC8BD6"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6BD7380" w14:textId="77777777" w:rsidR="00327CED" w:rsidRPr="00C1538F" w:rsidRDefault="00327CED" w:rsidP="00B766AE">
            <w:pPr>
              <w:pStyle w:val="TAL"/>
            </w:pPr>
          </w:p>
        </w:tc>
        <w:tc>
          <w:tcPr>
            <w:tcW w:w="2156" w:type="dxa"/>
            <w:tcBorders>
              <w:top w:val="single" w:sz="4" w:space="0" w:color="auto"/>
              <w:left w:val="single" w:sz="4" w:space="0" w:color="auto"/>
              <w:bottom w:val="single" w:sz="4" w:space="0" w:color="auto"/>
              <w:right w:val="single" w:sz="4" w:space="0" w:color="auto"/>
            </w:tcBorders>
          </w:tcPr>
          <w:p w14:paraId="2D04B86A" w14:textId="77777777" w:rsidR="00327CED" w:rsidRPr="0064555E" w:rsidRDefault="00327CED" w:rsidP="00B766AE">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292375DA"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506D00A4"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0BE6242"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2CC26D1" w14:textId="77777777" w:rsidR="00327CED" w:rsidRPr="007F50AE" w:rsidRDefault="00327CED" w:rsidP="00B766AE">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0CF9D32E" w14:textId="77777777" w:rsidR="00327CED" w:rsidRPr="0064555E"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62EF7AC6"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CD9238" w14:textId="77777777" w:rsidR="00327CED" w:rsidRPr="0064555E" w:rsidRDefault="00327CED" w:rsidP="00B766AE">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6B6F622E" w14:textId="77777777" w:rsidR="00327CED" w:rsidRDefault="00327CED" w:rsidP="00B766AE">
            <w:pPr>
              <w:pStyle w:val="TAL"/>
            </w:pPr>
            <w:r w:rsidRPr="00C1538F">
              <w:t xml:space="preserve">An attribute which </w:t>
            </w:r>
            <w:r>
              <w:t>i</w:t>
            </w:r>
            <w:r w:rsidRPr="00460124">
              <w:t>dentif</w:t>
            </w:r>
            <w:r>
              <w:t>ies</w:t>
            </w:r>
            <w:r w:rsidRPr="00460124">
              <w:t xml:space="preserve"> a security function</w:t>
            </w:r>
            <w:r>
              <w:t>.</w:t>
            </w:r>
          </w:p>
          <w:p w14:paraId="2B167805" w14:textId="77777777" w:rsidR="00327CED" w:rsidRDefault="00327CED" w:rsidP="00B766AE">
            <w:pPr>
              <w:pStyle w:val="TAL"/>
            </w:pPr>
          </w:p>
          <w:p w14:paraId="180734A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7BC687" w14:textId="77777777" w:rsidR="00327CED" w:rsidRPr="00C1538F" w:rsidRDefault="00327CED" w:rsidP="00B766AE">
            <w:pPr>
              <w:pStyle w:val="TAL"/>
            </w:pPr>
          </w:p>
        </w:tc>
        <w:tc>
          <w:tcPr>
            <w:tcW w:w="2156" w:type="dxa"/>
            <w:tcBorders>
              <w:top w:val="single" w:sz="4" w:space="0" w:color="auto"/>
              <w:left w:val="single" w:sz="4" w:space="0" w:color="auto"/>
              <w:bottom w:val="single" w:sz="4" w:space="0" w:color="auto"/>
              <w:right w:val="single" w:sz="4" w:space="0" w:color="auto"/>
            </w:tcBorders>
          </w:tcPr>
          <w:p w14:paraId="127C1D69" w14:textId="77777777" w:rsidR="00327CED" w:rsidRPr="0064555E" w:rsidRDefault="00327CED" w:rsidP="00B766AE">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3E80FBFE"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7550179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A6C1CC"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6567FB"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52DCDB" w14:textId="77777777" w:rsidR="00327CED" w:rsidRPr="0064555E"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7AD375BC"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1845E722" w14:textId="77777777" w:rsidR="00327CED" w:rsidRPr="0064555E" w:rsidRDefault="00327CED" w:rsidP="00B766AE">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4CC0C331" w14:textId="77777777" w:rsidR="00327CED" w:rsidRDefault="00327CED" w:rsidP="00B766AE">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1A0CFF5A" w14:textId="77777777" w:rsidR="00327CED" w:rsidRDefault="00327CED" w:rsidP="00B766AE">
            <w:pPr>
              <w:pStyle w:val="TAL"/>
            </w:pPr>
          </w:p>
          <w:p w14:paraId="7FACDD48"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B21F33" w14:textId="77777777" w:rsidR="00327CED" w:rsidRPr="00C1538F" w:rsidRDefault="00327CED" w:rsidP="00B766AE">
            <w:pPr>
              <w:pStyle w:val="TAL"/>
            </w:pPr>
          </w:p>
        </w:tc>
        <w:tc>
          <w:tcPr>
            <w:tcW w:w="2156" w:type="dxa"/>
            <w:tcBorders>
              <w:top w:val="single" w:sz="4" w:space="0" w:color="auto"/>
              <w:left w:val="single" w:sz="4" w:space="0" w:color="auto"/>
              <w:bottom w:val="single" w:sz="4" w:space="0" w:color="auto"/>
              <w:right w:val="single" w:sz="4" w:space="0" w:color="auto"/>
            </w:tcBorders>
          </w:tcPr>
          <w:p w14:paraId="3D63ADBC" w14:textId="77777777" w:rsidR="00327CED" w:rsidRPr="0064555E" w:rsidRDefault="00327CED" w:rsidP="00B766AE">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340CE6B4"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multiplicity: 1</w:t>
            </w:r>
          </w:p>
          <w:p w14:paraId="6DFB6653"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915D4F"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B593EA"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F84749" w14:textId="77777777" w:rsidR="00327CED" w:rsidRPr="0064555E"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7519C7D0"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1D58B2AC" w14:textId="77777777" w:rsidR="00327CED" w:rsidRPr="0064555E" w:rsidRDefault="00327CED" w:rsidP="00B766AE">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6ECB303F" w14:textId="77777777" w:rsidR="00327CED" w:rsidRDefault="00327CED" w:rsidP="00B766AE">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0406D0D5" w14:textId="77777777" w:rsidR="00327CED" w:rsidRDefault="00327CED" w:rsidP="00B766AE">
            <w:pPr>
              <w:pStyle w:val="TAL"/>
            </w:pPr>
          </w:p>
          <w:p w14:paraId="14863D3E"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CE84065" w14:textId="77777777" w:rsidR="00327CED" w:rsidRPr="00C1538F" w:rsidRDefault="00327CED" w:rsidP="00B766AE">
            <w:pPr>
              <w:pStyle w:val="TAL"/>
            </w:pPr>
          </w:p>
        </w:tc>
        <w:tc>
          <w:tcPr>
            <w:tcW w:w="2156" w:type="dxa"/>
            <w:tcBorders>
              <w:top w:val="single" w:sz="4" w:space="0" w:color="auto"/>
              <w:left w:val="single" w:sz="4" w:space="0" w:color="auto"/>
              <w:bottom w:val="single" w:sz="4" w:space="0" w:color="auto"/>
              <w:right w:val="single" w:sz="4" w:space="0" w:color="auto"/>
            </w:tcBorders>
          </w:tcPr>
          <w:p w14:paraId="74FB70D4" w14:textId="77777777" w:rsidR="00327CED" w:rsidRPr="0064555E" w:rsidRDefault="00327CED" w:rsidP="00B766AE">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6D2464E2" w14:textId="77777777" w:rsidR="00327CED" w:rsidRDefault="00327CED" w:rsidP="00B766AE">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283F1349"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6D3A1A0" w14:textId="77777777" w:rsidR="00327CED"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C4340" w14:textId="77777777" w:rsidR="00327CED" w:rsidRPr="004873AF" w:rsidRDefault="00327CED" w:rsidP="00B766AE">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35DCDD12" w14:textId="77777777" w:rsidR="00327CED" w:rsidRPr="0064555E" w:rsidRDefault="00327CED" w:rsidP="00B766AE">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327CED" w14:paraId="7B769F5A" w14:textId="77777777" w:rsidTr="00B766A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137351" w14:textId="77777777" w:rsidR="00327CED" w:rsidRPr="0064555E" w:rsidRDefault="00327CED" w:rsidP="00B766AE">
            <w:pPr>
              <w:pStyle w:val="TAL"/>
              <w:rPr>
                <w:rFonts w:ascii="Courier New" w:hAnsi="Courier New" w:cs="Courier New"/>
                <w:szCs w:val="18"/>
                <w:lang w:eastAsia="zh-CN"/>
              </w:rPr>
            </w:pPr>
            <w:proofErr w:type="spellStart"/>
            <w:r>
              <w:rPr>
                <w:rFonts w:ascii="Courier New" w:hAnsi="Courier New" w:cs="Courier New"/>
                <w:lang w:eastAsia="zh-CN"/>
              </w:rPr>
              <w:lastRenderedPageBreak/>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7A3BD4E5" w14:textId="77777777" w:rsidR="00327CED" w:rsidRDefault="00327CED" w:rsidP="00B766AE">
            <w:pPr>
              <w:pStyle w:val="TAL"/>
            </w:pPr>
            <w:r>
              <w:t>An attribute indicating type of network slice subnet, including:</w:t>
            </w:r>
          </w:p>
          <w:p w14:paraId="646359BD" w14:textId="77777777" w:rsidR="00327CED" w:rsidRDefault="00327CED" w:rsidP="00B766AE">
            <w:pPr>
              <w:pStyle w:val="B10"/>
              <w:ind w:left="284"/>
              <w:contextualSpacing/>
            </w:pPr>
            <w:r>
              <w:t>-</w:t>
            </w:r>
            <w:r>
              <w:tab/>
              <w:t>Top network slice subnet</w:t>
            </w:r>
          </w:p>
          <w:p w14:paraId="52768DF0" w14:textId="77777777" w:rsidR="00327CED" w:rsidRDefault="00327CED" w:rsidP="00B766AE">
            <w:pPr>
              <w:pStyle w:val="B10"/>
              <w:ind w:left="284"/>
              <w:contextualSpacing/>
            </w:pPr>
            <w:r>
              <w:t>-</w:t>
            </w:r>
            <w:r>
              <w:tab/>
              <w:t>RAN network slice subnet</w:t>
            </w:r>
          </w:p>
          <w:p w14:paraId="293007B5" w14:textId="77777777" w:rsidR="00327CED" w:rsidRDefault="00327CED" w:rsidP="00B766AE">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32A4643A" w14:textId="77777777" w:rsidR="00327CED" w:rsidRDefault="00327CED" w:rsidP="00B766AE">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67A5C4C2" w14:textId="77777777" w:rsidR="00327CED" w:rsidRPr="00C1538F" w:rsidRDefault="00327CED" w:rsidP="00B766AE">
            <w:pPr>
              <w:pStyle w:val="TAL"/>
            </w:pPr>
            <w:bookmarkStart w:id="18" w:name="OLE_LINK8"/>
            <w:r>
              <w:rPr>
                <w:rFonts w:ascii="Courier New" w:hAnsi="Courier New" w:cs="Courier New" w:hint="eastAsia"/>
                <w:lang w:eastAsia="zh-CN"/>
              </w:rPr>
              <w:t>T</w:t>
            </w:r>
            <w:r>
              <w:rPr>
                <w:rFonts w:ascii="Courier New" w:hAnsi="Courier New" w:cs="Courier New"/>
                <w:lang w:eastAsia="zh-CN"/>
              </w:rPr>
              <w:t>OP_SLICESUBNET,RAN_SLICESUBNET,CN</w:t>
            </w:r>
            <w:bookmarkEnd w:id="18"/>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5D7A2F73" w14:textId="77777777" w:rsidR="00327CED" w:rsidRDefault="00327CED" w:rsidP="00B766AE">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37B3AFA" w14:textId="77777777" w:rsidR="00327CED" w:rsidRDefault="00327CED" w:rsidP="00B766AE">
            <w:pPr>
              <w:spacing w:after="0"/>
              <w:rPr>
                <w:rFonts w:ascii="Arial" w:hAnsi="Arial" w:cs="Arial"/>
                <w:sz w:val="18"/>
                <w:szCs w:val="18"/>
              </w:rPr>
            </w:pPr>
            <w:r>
              <w:rPr>
                <w:rFonts w:ascii="Arial" w:hAnsi="Arial" w:cs="Arial"/>
                <w:sz w:val="18"/>
                <w:szCs w:val="18"/>
              </w:rPr>
              <w:t>multiplicity: 1</w:t>
            </w:r>
          </w:p>
          <w:p w14:paraId="19924763"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C96E25" w14:textId="77777777" w:rsidR="00327CED" w:rsidRDefault="00327CED" w:rsidP="00B766A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993385E" w14:textId="77777777" w:rsidR="00327CED" w:rsidRDefault="00327CED" w:rsidP="00B766A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E62718" w14:textId="77777777" w:rsidR="00327CED" w:rsidRPr="0064555E" w:rsidRDefault="00327CED" w:rsidP="00B766AE">
            <w:pPr>
              <w:spacing w:after="0"/>
              <w:rPr>
                <w:rFonts w:ascii="Arial" w:hAnsi="Arial" w:cs="Arial"/>
                <w:snapToGrid w:val="0"/>
                <w:sz w:val="18"/>
                <w:szCs w:val="18"/>
              </w:rPr>
            </w:pPr>
            <w:proofErr w:type="spellStart"/>
            <w:r>
              <w:rPr>
                <w:rFonts w:cs="Arial"/>
                <w:szCs w:val="18"/>
              </w:rPr>
              <w:t>isNullable</w:t>
            </w:r>
            <w:proofErr w:type="spellEnd"/>
            <w:r>
              <w:rPr>
                <w:rFonts w:cs="Arial"/>
                <w:szCs w:val="18"/>
              </w:rPr>
              <w:t>: False</w:t>
            </w:r>
          </w:p>
        </w:tc>
      </w:tr>
      <w:tr w:rsidR="00327CED" w14:paraId="02907E16" w14:textId="77777777" w:rsidTr="00B766AE">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10CC4585" w14:textId="77777777" w:rsidR="00327CED" w:rsidRDefault="00327CED" w:rsidP="00B766AE">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793C2AE" w14:textId="77777777" w:rsidR="00327CED" w:rsidRDefault="00327CED" w:rsidP="00B766AE">
            <w:pPr>
              <w:pStyle w:val="NO"/>
            </w:pPr>
            <w:r>
              <w:t>NOTE 2: void</w:t>
            </w:r>
          </w:p>
          <w:p w14:paraId="4AA04C00" w14:textId="77777777" w:rsidR="00327CED" w:rsidRDefault="00327CED" w:rsidP="00B766AE">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7C41BC8C" w14:textId="77777777" w:rsidR="00327CED" w:rsidRDefault="00327CED" w:rsidP="00327CED"/>
    <w:p w14:paraId="4EB7D4A2" w14:textId="0D1B06E8" w:rsidR="00FB07F9" w:rsidRDefault="00FB07F9" w:rsidP="008752B9"/>
    <w:p w14:paraId="60E4BC75" w14:textId="77777777" w:rsidR="00744707" w:rsidRDefault="00744707" w:rsidP="008752B9"/>
    <w:p w14:paraId="716DE51B" w14:textId="77777777" w:rsidR="008752B9" w:rsidRPr="00F35CFA" w:rsidRDefault="008752B9" w:rsidP="008752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752B9" w14:paraId="036938F6" w14:textId="77777777" w:rsidTr="006C214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FB3692" w14:textId="77777777" w:rsidR="008752B9" w:rsidRDefault="008752B9" w:rsidP="006C214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434D9CA" w14:textId="421ECDF6" w:rsidR="00560553" w:rsidRDefault="00560553" w:rsidP="00073523">
      <w:pPr>
        <w:rPr>
          <w:lang w:eastAsia="zh-CN"/>
        </w:rPr>
      </w:pPr>
      <w:bookmarkStart w:id="19" w:name="_Toc44492410"/>
      <w:bookmarkEnd w:id="6"/>
      <w:bookmarkEnd w:id="7"/>
      <w:bookmarkEnd w:id="8"/>
      <w:bookmarkEnd w:id="9"/>
      <w:bookmarkEnd w:id="10"/>
      <w:bookmarkEnd w:id="11"/>
      <w:bookmarkEnd w:id="12"/>
    </w:p>
    <w:p w14:paraId="32D04111" w14:textId="7A5CF5D3" w:rsidR="00744707" w:rsidRDefault="00744707" w:rsidP="00073523">
      <w:pPr>
        <w:rPr>
          <w:lang w:eastAsia="zh-CN"/>
        </w:rPr>
      </w:pPr>
    </w:p>
    <w:p w14:paraId="08B0D40A" w14:textId="77777777" w:rsidR="009A2B12" w:rsidRDefault="009A2B12" w:rsidP="009A2B12">
      <w:pPr>
        <w:pStyle w:val="2"/>
        <w:rPr>
          <w:lang w:eastAsia="zh-CN"/>
        </w:rPr>
      </w:pPr>
      <w:bookmarkStart w:id="20" w:name="_Toc59183444"/>
      <w:bookmarkStart w:id="21" w:name="_Toc59184910"/>
      <w:bookmarkStart w:id="22" w:name="_Toc59195845"/>
      <w:bookmarkStart w:id="23" w:name="_Toc59440274"/>
      <w:bookmarkStart w:id="24"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20"/>
      <w:bookmarkEnd w:id="21"/>
      <w:bookmarkEnd w:id="22"/>
      <w:bookmarkEnd w:id="23"/>
      <w:bookmarkEnd w:id="24"/>
    </w:p>
    <w:p w14:paraId="02C33B62" w14:textId="77777777" w:rsidR="009A2B12" w:rsidRDefault="009A2B12" w:rsidP="009A2B12">
      <w:pPr>
        <w:pStyle w:val="PL"/>
      </w:pPr>
      <w:r>
        <w:t>openapi: 3.0.1</w:t>
      </w:r>
    </w:p>
    <w:p w14:paraId="16C9D77A" w14:textId="77777777" w:rsidR="009A2B12" w:rsidRDefault="009A2B12" w:rsidP="009A2B12">
      <w:pPr>
        <w:pStyle w:val="PL"/>
      </w:pPr>
      <w:r>
        <w:t>info:</w:t>
      </w:r>
    </w:p>
    <w:p w14:paraId="585C11A1" w14:textId="77777777" w:rsidR="009A2B12" w:rsidRDefault="009A2B12" w:rsidP="009A2B12">
      <w:pPr>
        <w:pStyle w:val="PL"/>
      </w:pPr>
      <w:r>
        <w:t xml:space="preserve">  title: Slice NRM</w:t>
      </w:r>
    </w:p>
    <w:p w14:paraId="5F1D21B5" w14:textId="77777777" w:rsidR="009A2B12" w:rsidRDefault="009A2B12" w:rsidP="009A2B12">
      <w:pPr>
        <w:pStyle w:val="PL"/>
      </w:pPr>
      <w:r>
        <w:t xml:space="preserve">  version: 17.6.0</w:t>
      </w:r>
    </w:p>
    <w:p w14:paraId="7BA2FCE2" w14:textId="77777777" w:rsidR="009A2B12" w:rsidRDefault="009A2B12" w:rsidP="009A2B12">
      <w:pPr>
        <w:pStyle w:val="PL"/>
      </w:pPr>
      <w:r>
        <w:t xml:space="preserve">  description: &gt;-</w:t>
      </w:r>
    </w:p>
    <w:p w14:paraId="36CC6C07" w14:textId="77777777" w:rsidR="009A2B12" w:rsidRDefault="009A2B12" w:rsidP="009A2B12">
      <w:pPr>
        <w:pStyle w:val="PL"/>
      </w:pPr>
      <w:r>
        <w:t xml:space="preserve">    OAS 3.0.1 specification of the Slice NRM</w:t>
      </w:r>
    </w:p>
    <w:p w14:paraId="5B59212F" w14:textId="77777777" w:rsidR="009A2B12" w:rsidRDefault="009A2B12" w:rsidP="009A2B12">
      <w:pPr>
        <w:pStyle w:val="PL"/>
      </w:pPr>
      <w:r>
        <w:t xml:space="preserve">    @ 2020, 3GPP Organizational Partners (ARIB, ATIS, CCSA, ETSI, TSDSI, TTA, TTC).</w:t>
      </w:r>
    </w:p>
    <w:p w14:paraId="055ADD59" w14:textId="77777777" w:rsidR="009A2B12" w:rsidRDefault="009A2B12" w:rsidP="009A2B12">
      <w:pPr>
        <w:pStyle w:val="PL"/>
      </w:pPr>
      <w:r>
        <w:t xml:space="preserve">    All rights reserved.</w:t>
      </w:r>
    </w:p>
    <w:p w14:paraId="09EA4792" w14:textId="77777777" w:rsidR="009A2B12" w:rsidRDefault="009A2B12" w:rsidP="009A2B12">
      <w:pPr>
        <w:pStyle w:val="PL"/>
      </w:pPr>
      <w:r>
        <w:t>externalDocs:</w:t>
      </w:r>
    </w:p>
    <w:p w14:paraId="7BC87444" w14:textId="77777777" w:rsidR="009A2B12" w:rsidRDefault="009A2B12" w:rsidP="009A2B12">
      <w:pPr>
        <w:pStyle w:val="PL"/>
      </w:pPr>
      <w:r>
        <w:t xml:space="preserve">  description: 3GPP TS 28.541; 5G NRM, Slice NRM</w:t>
      </w:r>
    </w:p>
    <w:p w14:paraId="542158CD" w14:textId="77777777" w:rsidR="009A2B12" w:rsidRDefault="009A2B12" w:rsidP="009A2B12">
      <w:pPr>
        <w:pStyle w:val="PL"/>
      </w:pPr>
      <w:r>
        <w:t xml:space="preserve">  url: http://www.3gpp.org/ftp/Specs/archive/28_series/28.541/</w:t>
      </w:r>
    </w:p>
    <w:p w14:paraId="1E58934E" w14:textId="77777777" w:rsidR="009A2B12" w:rsidRDefault="009A2B12" w:rsidP="009A2B12">
      <w:pPr>
        <w:pStyle w:val="PL"/>
      </w:pPr>
      <w:r>
        <w:t>paths: {}</w:t>
      </w:r>
    </w:p>
    <w:p w14:paraId="4717E137" w14:textId="77777777" w:rsidR="009A2B12" w:rsidRDefault="009A2B12" w:rsidP="009A2B12">
      <w:pPr>
        <w:pStyle w:val="PL"/>
      </w:pPr>
      <w:r>
        <w:t>components:</w:t>
      </w:r>
    </w:p>
    <w:p w14:paraId="7A27D890" w14:textId="77777777" w:rsidR="009A2B12" w:rsidRDefault="009A2B12" w:rsidP="009A2B12">
      <w:pPr>
        <w:pStyle w:val="PL"/>
      </w:pPr>
      <w:r>
        <w:t xml:space="preserve">  schemas:</w:t>
      </w:r>
    </w:p>
    <w:p w14:paraId="65AC077E" w14:textId="77777777" w:rsidR="009A2B12" w:rsidRDefault="009A2B12" w:rsidP="009A2B12">
      <w:pPr>
        <w:pStyle w:val="PL"/>
      </w:pPr>
    </w:p>
    <w:p w14:paraId="13A85E4B" w14:textId="77777777" w:rsidR="009A2B12" w:rsidRDefault="009A2B12" w:rsidP="009A2B12">
      <w:pPr>
        <w:pStyle w:val="PL"/>
      </w:pPr>
      <w:r>
        <w:t>#------------ Type definitions ---------------------------------------------------</w:t>
      </w:r>
    </w:p>
    <w:p w14:paraId="3D361DD7" w14:textId="77777777" w:rsidR="009A2B12" w:rsidRDefault="009A2B12" w:rsidP="009A2B12">
      <w:pPr>
        <w:pStyle w:val="PL"/>
      </w:pPr>
    </w:p>
    <w:p w14:paraId="60239C97" w14:textId="77777777" w:rsidR="009A2B12" w:rsidRDefault="009A2B12" w:rsidP="009A2B12">
      <w:pPr>
        <w:pStyle w:val="PL"/>
      </w:pPr>
      <w:r>
        <w:t xml:space="preserve">    Float:</w:t>
      </w:r>
    </w:p>
    <w:p w14:paraId="513B44BD" w14:textId="77777777" w:rsidR="009A2B12" w:rsidRDefault="009A2B12" w:rsidP="009A2B12">
      <w:pPr>
        <w:pStyle w:val="PL"/>
      </w:pPr>
      <w:r>
        <w:t xml:space="preserve">      type: number</w:t>
      </w:r>
    </w:p>
    <w:p w14:paraId="69C8F879" w14:textId="77777777" w:rsidR="009A2B12" w:rsidRDefault="009A2B12" w:rsidP="009A2B12">
      <w:pPr>
        <w:pStyle w:val="PL"/>
      </w:pPr>
      <w:r>
        <w:t xml:space="preserve">      format: float</w:t>
      </w:r>
    </w:p>
    <w:p w14:paraId="5DF136C9" w14:textId="77777777" w:rsidR="009A2B12" w:rsidRDefault="009A2B12" w:rsidP="009A2B12">
      <w:pPr>
        <w:pStyle w:val="PL"/>
      </w:pPr>
      <w:r>
        <w:t xml:space="preserve">    MobilityLevel:</w:t>
      </w:r>
    </w:p>
    <w:p w14:paraId="09CFAE64" w14:textId="77777777" w:rsidR="009A2B12" w:rsidRDefault="009A2B12" w:rsidP="009A2B12">
      <w:pPr>
        <w:pStyle w:val="PL"/>
      </w:pPr>
      <w:r>
        <w:t xml:space="preserve">      type: string</w:t>
      </w:r>
    </w:p>
    <w:p w14:paraId="7F61DEFB" w14:textId="77777777" w:rsidR="009A2B12" w:rsidRDefault="009A2B12" w:rsidP="009A2B12">
      <w:pPr>
        <w:pStyle w:val="PL"/>
      </w:pPr>
      <w:r>
        <w:t xml:space="preserve">      enum:</w:t>
      </w:r>
    </w:p>
    <w:p w14:paraId="68B44D46" w14:textId="77777777" w:rsidR="009A2B12" w:rsidRDefault="009A2B12" w:rsidP="009A2B12">
      <w:pPr>
        <w:pStyle w:val="PL"/>
      </w:pPr>
      <w:r>
        <w:t xml:space="preserve">        - STATIONARY</w:t>
      </w:r>
    </w:p>
    <w:p w14:paraId="68056DA3" w14:textId="77777777" w:rsidR="009A2B12" w:rsidRDefault="009A2B12" w:rsidP="009A2B12">
      <w:pPr>
        <w:pStyle w:val="PL"/>
      </w:pPr>
      <w:r>
        <w:t xml:space="preserve">        - NOMADIC</w:t>
      </w:r>
    </w:p>
    <w:p w14:paraId="334C060B" w14:textId="77777777" w:rsidR="009A2B12" w:rsidRDefault="009A2B12" w:rsidP="009A2B12">
      <w:pPr>
        <w:pStyle w:val="PL"/>
      </w:pPr>
      <w:r>
        <w:t xml:space="preserve">        - RESTRICTED MOBILITY</w:t>
      </w:r>
    </w:p>
    <w:p w14:paraId="0690A932" w14:textId="77777777" w:rsidR="009A2B12" w:rsidRDefault="009A2B12" w:rsidP="009A2B12">
      <w:pPr>
        <w:pStyle w:val="PL"/>
      </w:pPr>
      <w:r>
        <w:t xml:space="preserve">        - FULLY MOBILITY</w:t>
      </w:r>
    </w:p>
    <w:p w14:paraId="76B7846E" w14:textId="77777777" w:rsidR="009A2B12" w:rsidRDefault="009A2B12" w:rsidP="009A2B12">
      <w:pPr>
        <w:pStyle w:val="PL"/>
      </w:pPr>
      <w:r>
        <w:t xml:space="preserve">    SynAvailability:</w:t>
      </w:r>
    </w:p>
    <w:p w14:paraId="796062AC" w14:textId="77777777" w:rsidR="009A2B12" w:rsidRDefault="009A2B12" w:rsidP="009A2B12">
      <w:pPr>
        <w:pStyle w:val="PL"/>
      </w:pPr>
      <w:r>
        <w:t xml:space="preserve">      type: string</w:t>
      </w:r>
    </w:p>
    <w:p w14:paraId="01B6644A" w14:textId="77777777" w:rsidR="009A2B12" w:rsidRDefault="009A2B12" w:rsidP="009A2B12">
      <w:pPr>
        <w:pStyle w:val="PL"/>
      </w:pPr>
      <w:r>
        <w:t xml:space="preserve">      enum:</w:t>
      </w:r>
    </w:p>
    <w:p w14:paraId="4D320B7A" w14:textId="77777777" w:rsidR="009A2B12" w:rsidRDefault="009A2B12" w:rsidP="009A2B12">
      <w:pPr>
        <w:pStyle w:val="PL"/>
      </w:pPr>
      <w:r>
        <w:t xml:space="preserve">        - NOT SUPPORTED</w:t>
      </w:r>
    </w:p>
    <w:p w14:paraId="13EF21B0" w14:textId="77777777" w:rsidR="009A2B12" w:rsidRDefault="009A2B12" w:rsidP="009A2B12">
      <w:pPr>
        <w:pStyle w:val="PL"/>
      </w:pPr>
      <w:r>
        <w:t xml:space="preserve">        - BETWEEN BS AND UE</w:t>
      </w:r>
    </w:p>
    <w:p w14:paraId="57EC29AA" w14:textId="77777777" w:rsidR="009A2B12" w:rsidRDefault="009A2B12" w:rsidP="009A2B12">
      <w:pPr>
        <w:pStyle w:val="PL"/>
      </w:pPr>
      <w:r>
        <w:t xml:space="preserve">        - BETWEEN BS AND UE &amp; UE AND UE</w:t>
      </w:r>
    </w:p>
    <w:p w14:paraId="1A073899" w14:textId="77777777" w:rsidR="009A2B12" w:rsidRDefault="009A2B12" w:rsidP="009A2B12">
      <w:pPr>
        <w:pStyle w:val="PL"/>
      </w:pPr>
      <w:r>
        <w:t xml:space="preserve">    PositioningAvailability:</w:t>
      </w:r>
    </w:p>
    <w:p w14:paraId="22131742" w14:textId="77777777" w:rsidR="009A2B12" w:rsidRDefault="009A2B12" w:rsidP="009A2B12">
      <w:pPr>
        <w:pStyle w:val="PL"/>
      </w:pPr>
      <w:r>
        <w:t xml:space="preserve">      type: array</w:t>
      </w:r>
    </w:p>
    <w:p w14:paraId="516FF201" w14:textId="77777777" w:rsidR="009A2B12" w:rsidRDefault="009A2B12" w:rsidP="009A2B12">
      <w:pPr>
        <w:pStyle w:val="PL"/>
      </w:pPr>
      <w:r>
        <w:t xml:space="preserve">      items:</w:t>
      </w:r>
    </w:p>
    <w:p w14:paraId="4EA3DE96" w14:textId="77777777" w:rsidR="009A2B12" w:rsidRDefault="009A2B12" w:rsidP="009A2B12">
      <w:pPr>
        <w:pStyle w:val="PL"/>
      </w:pPr>
      <w:r>
        <w:t xml:space="preserve">        type: string</w:t>
      </w:r>
    </w:p>
    <w:p w14:paraId="7F9F129B" w14:textId="77777777" w:rsidR="009A2B12" w:rsidRDefault="009A2B12" w:rsidP="009A2B12">
      <w:pPr>
        <w:pStyle w:val="PL"/>
      </w:pPr>
      <w:r>
        <w:t xml:space="preserve">        enum:</w:t>
      </w:r>
    </w:p>
    <w:p w14:paraId="1499B6A7" w14:textId="77777777" w:rsidR="009A2B12" w:rsidRDefault="009A2B12" w:rsidP="009A2B12">
      <w:pPr>
        <w:pStyle w:val="PL"/>
      </w:pPr>
      <w:r>
        <w:t xml:space="preserve">          - CIDE-CID</w:t>
      </w:r>
    </w:p>
    <w:p w14:paraId="6800DF56" w14:textId="77777777" w:rsidR="009A2B12" w:rsidRDefault="009A2B12" w:rsidP="009A2B12">
      <w:pPr>
        <w:pStyle w:val="PL"/>
      </w:pPr>
      <w:r>
        <w:t xml:space="preserve">          - OTDOA</w:t>
      </w:r>
    </w:p>
    <w:p w14:paraId="0484C8B4" w14:textId="77777777" w:rsidR="009A2B12" w:rsidRDefault="009A2B12" w:rsidP="009A2B12">
      <w:pPr>
        <w:pStyle w:val="PL"/>
      </w:pPr>
      <w:r>
        <w:lastRenderedPageBreak/>
        <w:t xml:space="preserve">          - RF FINGERPRINTING</w:t>
      </w:r>
    </w:p>
    <w:p w14:paraId="7514486D" w14:textId="77777777" w:rsidR="009A2B12" w:rsidRDefault="009A2B12" w:rsidP="009A2B12">
      <w:pPr>
        <w:pStyle w:val="PL"/>
      </w:pPr>
      <w:r>
        <w:t xml:space="preserve">          - AECID</w:t>
      </w:r>
    </w:p>
    <w:p w14:paraId="262B6FCA" w14:textId="77777777" w:rsidR="009A2B12" w:rsidRDefault="009A2B12" w:rsidP="009A2B12">
      <w:pPr>
        <w:pStyle w:val="PL"/>
      </w:pPr>
      <w:r>
        <w:t xml:space="preserve">          - HYBRID POSITIONING</w:t>
      </w:r>
    </w:p>
    <w:p w14:paraId="6B6C6B53" w14:textId="77777777" w:rsidR="009A2B12" w:rsidRDefault="009A2B12" w:rsidP="009A2B12">
      <w:pPr>
        <w:pStyle w:val="PL"/>
      </w:pPr>
      <w:r>
        <w:t xml:space="preserve">          - NET-RTK</w:t>
      </w:r>
    </w:p>
    <w:p w14:paraId="395E5247" w14:textId="77777777" w:rsidR="009A2B12" w:rsidRDefault="009A2B12" w:rsidP="009A2B12">
      <w:pPr>
        <w:pStyle w:val="PL"/>
      </w:pPr>
      <w:r>
        <w:t xml:space="preserve">    Predictionfrequency:</w:t>
      </w:r>
    </w:p>
    <w:p w14:paraId="728742D5" w14:textId="77777777" w:rsidR="009A2B12" w:rsidRDefault="009A2B12" w:rsidP="009A2B12">
      <w:pPr>
        <w:pStyle w:val="PL"/>
      </w:pPr>
      <w:r>
        <w:t xml:space="preserve">      type: string</w:t>
      </w:r>
    </w:p>
    <w:p w14:paraId="4A1BEBCD" w14:textId="77777777" w:rsidR="009A2B12" w:rsidRDefault="009A2B12" w:rsidP="009A2B12">
      <w:pPr>
        <w:pStyle w:val="PL"/>
      </w:pPr>
      <w:r>
        <w:t xml:space="preserve">      enum:</w:t>
      </w:r>
    </w:p>
    <w:p w14:paraId="2C31EC38" w14:textId="77777777" w:rsidR="009A2B12" w:rsidRDefault="009A2B12" w:rsidP="009A2B12">
      <w:pPr>
        <w:pStyle w:val="PL"/>
      </w:pPr>
      <w:r>
        <w:t xml:space="preserve">        - PERSEC</w:t>
      </w:r>
    </w:p>
    <w:p w14:paraId="123FE488" w14:textId="77777777" w:rsidR="009A2B12" w:rsidRDefault="009A2B12" w:rsidP="009A2B12">
      <w:pPr>
        <w:pStyle w:val="PL"/>
      </w:pPr>
      <w:r>
        <w:t xml:space="preserve">        - PERMIN</w:t>
      </w:r>
    </w:p>
    <w:p w14:paraId="382EF41F" w14:textId="77777777" w:rsidR="009A2B12" w:rsidRDefault="009A2B12" w:rsidP="009A2B12">
      <w:pPr>
        <w:pStyle w:val="PL"/>
      </w:pPr>
      <w:r>
        <w:t xml:space="preserve">        - PERHOUR</w:t>
      </w:r>
    </w:p>
    <w:p w14:paraId="7C58245F" w14:textId="77777777" w:rsidR="009A2B12" w:rsidRDefault="009A2B12" w:rsidP="009A2B12">
      <w:pPr>
        <w:pStyle w:val="PL"/>
      </w:pPr>
      <w:r>
        <w:t xml:space="preserve">    SharingLevel:</w:t>
      </w:r>
    </w:p>
    <w:p w14:paraId="5C784BEB" w14:textId="77777777" w:rsidR="009A2B12" w:rsidRDefault="009A2B12" w:rsidP="009A2B12">
      <w:pPr>
        <w:pStyle w:val="PL"/>
      </w:pPr>
      <w:r>
        <w:t xml:space="preserve">      type: string</w:t>
      </w:r>
    </w:p>
    <w:p w14:paraId="0E055682" w14:textId="77777777" w:rsidR="009A2B12" w:rsidRDefault="009A2B12" w:rsidP="009A2B12">
      <w:pPr>
        <w:pStyle w:val="PL"/>
      </w:pPr>
      <w:r>
        <w:t xml:space="preserve">      enum:</w:t>
      </w:r>
    </w:p>
    <w:p w14:paraId="7DD46E6C" w14:textId="77777777" w:rsidR="009A2B12" w:rsidRDefault="009A2B12" w:rsidP="009A2B12">
      <w:pPr>
        <w:pStyle w:val="PL"/>
      </w:pPr>
      <w:r>
        <w:t xml:space="preserve">        - SHARED</w:t>
      </w:r>
    </w:p>
    <w:p w14:paraId="599D2416" w14:textId="77777777" w:rsidR="009A2B12" w:rsidRDefault="009A2B12" w:rsidP="009A2B12">
      <w:pPr>
        <w:pStyle w:val="PL"/>
      </w:pPr>
      <w:r>
        <w:t xml:space="preserve">        - NON-SHARED</w:t>
      </w:r>
    </w:p>
    <w:p w14:paraId="7C7E4DC2" w14:textId="77777777" w:rsidR="009A2B12" w:rsidRDefault="009A2B12" w:rsidP="009A2B12">
      <w:pPr>
        <w:pStyle w:val="PL"/>
      </w:pPr>
    </w:p>
    <w:p w14:paraId="147A0FA7" w14:textId="77777777" w:rsidR="009A2B12" w:rsidRDefault="009A2B12" w:rsidP="009A2B12">
      <w:pPr>
        <w:pStyle w:val="PL"/>
      </w:pPr>
      <w:r>
        <w:t xml:space="preserve">    NetworkSliceSharingIndicator:</w:t>
      </w:r>
    </w:p>
    <w:p w14:paraId="29B73D08" w14:textId="77777777" w:rsidR="009A2B12" w:rsidRDefault="009A2B12" w:rsidP="009A2B12">
      <w:pPr>
        <w:pStyle w:val="PL"/>
      </w:pPr>
      <w:r>
        <w:t xml:space="preserve">      type: string</w:t>
      </w:r>
    </w:p>
    <w:p w14:paraId="75AD1AB1" w14:textId="77777777" w:rsidR="009A2B12" w:rsidRDefault="009A2B12" w:rsidP="009A2B12">
      <w:pPr>
        <w:pStyle w:val="PL"/>
      </w:pPr>
      <w:r>
        <w:t xml:space="preserve">      enum:</w:t>
      </w:r>
    </w:p>
    <w:p w14:paraId="0CE600C0" w14:textId="77777777" w:rsidR="009A2B12" w:rsidRDefault="009A2B12" w:rsidP="009A2B12">
      <w:pPr>
        <w:pStyle w:val="PL"/>
      </w:pPr>
      <w:r>
        <w:t xml:space="preserve">        - SHARED</w:t>
      </w:r>
    </w:p>
    <w:p w14:paraId="6EB77062" w14:textId="77777777" w:rsidR="009A2B12" w:rsidRDefault="009A2B12" w:rsidP="009A2B12">
      <w:pPr>
        <w:pStyle w:val="PL"/>
      </w:pPr>
      <w:r>
        <w:t xml:space="preserve">        - NON-SHARED</w:t>
      </w:r>
    </w:p>
    <w:p w14:paraId="0E5F4702" w14:textId="77777777" w:rsidR="009A2B12" w:rsidRDefault="009A2B12" w:rsidP="009A2B12">
      <w:pPr>
        <w:pStyle w:val="PL"/>
      </w:pPr>
    </w:p>
    <w:p w14:paraId="7833BE50" w14:textId="77777777" w:rsidR="009A2B12" w:rsidRDefault="009A2B12" w:rsidP="009A2B12">
      <w:pPr>
        <w:pStyle w:val="PL"/>
      </w:pPr>
      <w:r>
        <w:t xml:space="preserve">    ServiceType:</w:t>
      </w:r>
    </w:p>
    <w:p w14:paraId="7418F1CE" w14:textId="77777777" w:rsidR="009A2B12" w:rsidRDefault="009A2B12" w:rsidP="009A2B12">
      <w:pPr>
        <w:pStyle w:val="PL"/>
      </w:pPr>
      <w:r>
        <w:t xml:space="preserve">      type: string</w:t>
      </w:r>
    </w:p>
    <w:p w14:paraId="7C0157A8" w14:textId="77777777" w:rsidR="009A2B12" w:rsidRDefault="009A2B12" w:rsidP="009A2B12">
      <w:pPr>
        <w:pStyle w:val="PL"/>
      </w:pPr>
      <w:r>
        <w:t xml:space="preserve">      enum:</w:t>
      </w:r>
    </w:p>
    <w:p w14:paraId="5A8CB08E" w14:textId="77777777" w:rsidR="009A2B12" w:rsidRDefault="009A2B12" w:rsidP="009A2B12">
      <w:pPr>
        <w:pStyle w:val="PL"/>
      </w:pPr>
      <w:r>
        <w:t xml:space="preserve">        - eMBB</w:t>
      </w:r>
    </w:p>
    <w:p w14:paraId="625E2069" w14:textId="77777777" w:rsidR="009A2B12" w:rsidRDefault="009A2B12" w:rsidP="009A2B12">
      <w:pPr>
        <w:pStyle w:val="PL"/>
      </w:pPr>
      <w:r>
        <w:t xml:space="preserve">        - RLLC</w:t>
      </w:r>
    </w:p>
    <w:p w14:paraId="500E3A67" w14:textId="77777777" w:rsidR="009A2B12" w:rsidRDefault="009A2B12" w:rsidP="009A2B12">
      <w:pPr>
        <w:pStyle w:val="PL"/>
      </w:pPr>
      <w:r>
        <w:t xml:space="preserve">        - MIoT</w:t>
      </w:r>
    </w:p>
    <w:p w14:paraId="4CE36E97" w14:textId="77777777" w:rsidR="009A2B12" w:rsidRDefault="009A2B12" w:rsidP="009A2B12">
      <w:pPr>
        <w:pStyle w:val="PL"/>
      </w:pPr>
      <w:r>
        <w:t xml:space="preserve">        - V2X</w:t>
      </w:r>
    </w:p>
    <w:p w14:paraId="4C166348" w14:textId="77777777" w:rsidR="009A2B12" w:rsidRDefault="009A2B12" w:rsidP="009A2B12">
      <w:pPr>
        <w:pStyle w:val="PL"/>
      </w:pPr>
      <w:r>
        <w:t xml:space="preserve">    SliceSimultaneousUse:</w:t>
      </w:r>
    </w:p>
    <w:p w14:paraId="11EBA57D" w14:textId="77777777" w:rsidR="009A2B12" w:rsidRDefault="009A2B12" w:rsidP="009A2B12">
      <w:pPr>
        <w:pStyle w:val="PL"/>
      </w:pPr>
      <w:r>
        <w:t xml:space="preserve">      type: string</w:t>
      </w:r>
    </w:p>
    <w:p w14:paraId="18386835" w14:textId="77777777" w:rsidR="009A2B12" w:rsidRDefault="009A2B12" w:rsidP="009A2B12">
      <w:pPr>
        <w:pStyle w:val="PL"/>
      </w:pPr>
      <w:r>
        <w:t xml:space="preserve">      enum:</w:t>
      </w:r>
    </w:p>
    <w:p w14:paraId="47026AC8" w14:textId="77777777" w:rsidR="009A2B12" w:rsidRDefault="009A2B12" w:rsidP="009A2B12">
      <w:pPr>
        <w:pStyle w:val="PL"/>
      </w:pPr>
      <w:r>
        <w:t xml:space="preserve">        - ZERO</w:t>
      </w:r>
    </w:p>
    <w:p w14:paraId="42C756F8" w14:textId="77777777" w:rsidR="009A2B12" w:rsidRDefault="009A2B12" w:rsidP="009A2B12">
      <w:pPr>
        <w:pStyle w:val="PL"/>
      </w:pPr>
      <w:r>
        <w:t xml:space="preserve">        - ONE</w:t>
      </w:r>
    </w:p>
    <w:p w14:paraId="7460398A" w14:textId="77777777" w:rsidR="009A2B12" w:rsidRDefault="009A2B12" w:rsidP="009A2B12">
      <w:pPr>
        <w:pStyle w:val="PL"/>
      </w:pPr>
      <w:r>
        <w:t xml:space="preserve">        - TWO</w:t>
      </w:r>
    </w:p>
    <w:p w14:paraId="2A8C4DFB" w14:textId="77777777" w:rsidR="009A2B12" w:rsidRDefault="009A2B12" w:rsidP="009A2B12">
      <w:pPr>
        <w:pStyle w:val="PL"/>
      </w:pPr>
      <w:r>
        <w:t xml:space="preserve">        - THREE</w:t>
      </w:r>
    </w:p>
    <w:p w14:paraId="639870EB" w14:textId="77777777" w:rsidR="009A2B12" w:rsidRDefault="009A2B12" w:rsidP="009A2B12">
      <w:pPr>
        <w:pStyle w:val="PL"/>
      </w:pPr>
      <w:r>
        <w:t xml:space="preserve">        - FOUR</w:t>
      </w:r>
    </w:p>
    <w:p w14:paraId="6A30E64C" w14:textId="77777777" w:rsidR="009A2B12" w:rsidRDefault="009A2B12" w:rsidP="009A2B12">
      <w:pPr>
        <w:pStyle w:val="PL"/>
      </w:pPr>
      <w:r>
        <w:t xml:space="preserve">    Category:</w:t>
      </w:r>
    </w:p>
    <w:p w14:paraId="70FFE645" w14:textId="77777777" w:rsidR="009A2B12" w:rsidRDefault="009A2B12" w:rsidP="009A2B12">
      <w:pPr>
        <w:pStyle w:val="PL"/>
      </w:pPr>
      <w:r>
        <w:t xml:space="preserve">      type: string</w:t>
      </w:r>
    </w:p>
    <w:p w14:paraId="2431DE27" w14:textId="77777777" w:rsidR="009A2B12" w:rsidRDefault="009A2B12" w:rsidP="009A2B12">
      <w:pPr>
        <w:pStyle w:val="PL"/>
      </w:pPr>
      <w:r>
        <w:t xml:space="preserve">      enum:</w:t>
      </w:r>
    </w:p>
    <w:p w14:paraId="28244607" w14:textId="77777777" w:rsidR="009A2B12" w:rsidRDefault="009A2B12" w:rsidP="009A2B12">
      <w:pPr>
        <w:pStyle w:val="PL"/>
      </w:pPr>
      <w:r>
        <w:t xml:space="preserve">        - CHARACTER</w:t>
      </w:r>
    </w:p>
    <w:p w14:paraId="129F3571" w14:textId="77777777" w:rsidR="009A2B12" w:rsidRDefault="009A2B12" w:rsidP="009A2B12">
      <w:pPr>
        <w:pStyle w:val="PL"/>
      </w:pPr>
      <w:r>
        <w:t xml:space="preserve">        - SCALABILITY</w:t>
      </w:r>
    </w:p>
    <w:p w14:paraId="00D1DAB0" w14:textId="77777777" w:rsidR="009A2B12" w:rsidRDefault="009A2B12" w:rsidP="009A2B12">
      <w:pPr>
        <w:pStyle w:val="PL"/>
      </w:pPr>
      <w:r>
        <w:t xml:space="preserve">    Tagging:</w:t>
      </w:r>
    </w:p>
    <w:p w14:paraId="0DBF52FB" w14:textId="77777777" w:rsidR="009A2B12" w:rsidRDefault="009A2B12" w:rsidP="009A2B12">
      <w:pPr>
        <w:pStyle w:val="PL"/>
      </w:pPr>
      <w:r>
        <w:t xml:space="preserve">      type: array</w:t>
      </w:r>
    </w:p>
    <w:p w14:paraId="7FDF0DC5" w14:textId="77777777" w:rsidR="009A2B12" w:rsidRDefault="009A2B12" w:rsidP="009A2B12">
      <w:pPr>
        <w:pStyle w:val="PL"/>
      </w:pPr>
      <w:r>
        <w:t xml:space="preserve">      items:</w:t>
      </w:r>
    </w:p>
    <w:p w14:paraId="2B2038D0" w14:textId="77777777" w:rsidR="009A2B12" w:rsidRDefault="009A2B12" w:rsidP="009A2B12">
      <w:pPr>
        <w:pStyle w:val="PL"/>
      </w:pPr>
      <w:r>
        <w:t xml:space="preserve">        type: string</w:t>
      </w:r>
    </w:p>
    <w:p w14:paraId="0E30578F" w14:textId="77777777" w:rsidR="009A2B12" w:rsidRDefault="009A2B12" w:rsidP="009A2B12">
      <w:pPr>
        <w:pStyle w:val="PL"/>
      </w:pPr>
      <w:r>
        <w:t xml:space="preserve">        enum:</w:t>
      </w:r>
    </w:p>
    <w:p w14:paraId="6F9BD42D" w14:textId="77777777" w:rsidR="009A2B12" w:rsidRDefault="009A2B12" w:rsidP="009A2B12">
      <w:pPr>
        <w:pStyle w:val="PL"/>
      </w:pPr>
      <w:r>
        <w:t xml:space="preserve">          - PERFORMANCE</w:t>
      </w:r>
    </w:p>
    <w:p w14:paraId="4827AA46" w14:textId="77777777" w:rsidR="009A2B12" w:rsidRDefault="009A2B12" w:rsidP="009A2B12">
      <w:pPr>
        <w:pStyle w:val="PL"/>
      </w:pPr>
      <w:r>
        <w:t xml:space="preserve">          - FUNCTION</w:t>
      </w:r>
    </w:p>
    <w:p w14:paraId="34BC16DF" w14:textId="77777777" w:rsidR="009A2B12" w:rsidRDefault="009A2B12" w:rsidP="009A2B12">
      <w:pPr>
        <w:pStyle w:val="PL"/>
      </w:pPr>
      <w:r>
        <w:t xml:space="preserve">          - OPERATION</w:t>
      </w:r>
    </w:p>
    <w:p w14:paraId="2EC641E1" w14:textId="77777777" w:rsidR="009A2B12" w:rsidRDefault="009A2B12" w:rsidP="009A2B12">
      <w:pPr>
        <w:pStyle w:val="PL"/>
      </w:pPr>
      <w:r>
        <w:t xml:space="preserve">    Exposure:</w:t>
      </w:r>
    </w:p>
    <w:p w14:paraId="06DA188D" w14:textId="77777777" w:rsidR="009A2B12" w:rsidRDefault="009A2B12" w:rsidP="009A2B12">
      <w:pPr>
        <w:pStyle w:val="PL"/>
      </w:pPr>
      <w:r>
        <w:t xml:space="preserve">      type: string</w:t>
      </w:r>
    </w:p>
    <w:p w14:paraId="77EC9B75" w14:textId="77777777" w:rsidR="009A2B12" w:rsidRDefault="009A2B12" w:rsidP="009A2B12">
      <w:pPr>
        <w:pStyle w:val="PL"/>
      </w:pPr>
      <w:r>
        <w:t xml:space="preserve">      enum:</w:t>
      </w:r>
    </w:p>
    <w:p w14:paraId="4B14C739" w14:textId="77777777" w:rsidR="009A2B12" w:rsidRDefault="009A2B12" w:rsidP="009A2B12">
      <w:pPr>
        <w:pStyle w:val="PL"/>
      </w:pPr>
      <w:r>
        <w:t xml:space="preserve">        - API</w:t>
      </w:r>
    </w:p>
    <w:p w14:paraId="772BA8F3" w14:textId="77777777" w:rsidR="009A2B12" w:rsidRDefault="009A2B12" w:rsidP="009A2B12">
      <w:pPr>
        <w:pStyle w:val="PL"/>
      </w:pPr>
      <w:r>
        <w:t xml:space="preserve">        - KPI</w:t>
      </w:r>
    </w:p>
    <w:p w14:paraId="60FD6AE9" w14:textId="77777777" w:rsidR="009A2B12" w:rsidRDefault="009A2B12" w:rsidP="009A2B12">
      <w:pPr>
        <w:pStyle w:val="PL"/>
      </w:pPr>
      <w:r>
        <w:t xml:space="preserve">    ServAttrCom:</w:t>
      </w:r>
    </w:p>
    <w:p w14:paraId="74FB5790" w14:textId="77777777" w:rsidR="009A2B12" w:rsidRDefault="009A2B12" w:rsidP="009A2B12">
      <w:pPr>
        <w:pStyle w:val="PL"/>
      </w:pPr>
      <w:r>
        <w:t xml:space="preserve">      type: object</w:t>
      </w:r>
    </w:p>
    <w:p w14:paraId="695B373B" w14:textId="77777777" w:rsidR="009A2B12" w:rsidRDefault="009A2B12" w:rsidP="009A2B12">
      <w:pPr>
        <w:pStyle w:val="PL"/>
      </w:pPr>
      <w:r>
        <w:t xml:space="preserve">      properties:</w:t>
      </w:r>
    </w:p>
    <w:p w14:paraId="6B62BF74" w14:textId="77777777" w:rsidR="009A2B12" w:rsidRDefault="009A2B12" w:rsidP="009A2B12">
      <w:pPr>
        <w:pStyle w:val="PL"/>
      </w:pPr>
      <w:r>
        <w:t xml:space="preserve">        category:</w:t>
      </w:r>
    </w:p>
    <w:p w14:paraId="4657A9FE" w14:textId="77777777" w:rsidR="009A2B12" w:rsidRDefault="009A2B12" w:rsidP="009A2B12">
      <w:pPr>
        <w:pStyle w:val="PL"/>
      </w:pPr>
      <w:r>
        <w:t xml:space="preserve">          $ref: '#/components/schemas/Category'</w:t>
      </w:r>
    </w:p>
    <w:p w14:paraId="2C2161FF" w14:textId="77777777" w:rsidR="009A2B12" w:rsidRDefault="009A2B12" w:rsidP="009A2B12">
      <w:pPr>
        <w:pStyle w:val="PL"/>
      </w:pPr>
      <w:r>
        <w:t xml:space="preserve">        tagging:</w:t>
      </w:r>
    </w:p>
    <w:p w14:paraId="17B93C9F" w14:textId="77777777" w:rsidR="009A2B12" w:rsidRDefault="009A2B12" w:rsidP="009A2B12">
      <w:pPr>
        <w:pStyle w:val="PL"/>
      </w:pPr>
      <w:r>
        <w:t xml:space="preserve">          $ref: '#/components/schemas/Tagging'</w:t>
      </w:r>
    </w:p>
    <w:p w14:paraId="38575017" w14:textId="77777777" w:rsidR="009A2B12" w:rsidRDefault="009A2B12" w:rsidP="009A2B12">
      <w:pPr>
        <w:pStyle w:val="PL"/>
      </w:pPr>
      <w:r>
        <w:t xml:space="preserve">        exposure:</w:t>
      </w:r>
    </w:p>
    <w:p w14:paraId="08A86244" w14:textId="77777777" w:rsidR="009A2B12" w:rsidRDefault="009A2B12" w:rsidP="009A2B12">
      <w:pPr>
        <w:pStyle w:val="PL"/>
      </w:pPr>
      <w:r>
        <w:t xml:space="preserve">          $ref: '#/components/schemas/Exposure'</w:t>
      </w:r>
    </w:p>
    <w:p w14:paraId="3ECE915C" w14:textId="77777777" w:rsidR="009A2B12" w:rsidRDefault="009A2B12" w:rsidP="009A2B12">
      <w:pPr>
        <w:pStyle w:val="PL"/>
      </w:pPr>
      <w:r>
        <w:t xml:space="preserve">    Support:</w:t>
      </w:r>
    </w:p>
    <w:p w14:paraId="15AB5B47" w14:textId="77777777" w:rsidR="009A2B12" w:rsidRDefault="009A2B12" w:rsidP="009A2B12">
      <w:pPr>
        <w:pStyle w:val="PL"/>
      </w:pPr>
      <w:r>
        <w:t xml:space="preserve">      type: string</w:t>
      </w:r>
    </w:p>
    <w:p w14:paraId="69D97900" w14:textId="77777777" w:rsidR="009A2B12" w:rsidRDefault="009A2B12" w:rsidP="009A2B12">
      <w:pPr>
        <w:pStyle w:val="PL"/>
      </w:pPr>
      <w:r>
        <w:t xml:space="preserve">      enum:</w:t>
      </w:r>
    </w:p>
    <w:p w14:paraId="5703D668" w14:textId="77777777" w:rsidR="009A2B12" w:rsidRDefault="009A2B12" w:rsidP="009A2B12">
      <w:pPr>
        <w:pStyle w:val="PL"/>
      </w:pPr>
      <w:r>
        <w:t xml:space="preserve">        - NOT SUPPORTED</w:t>
      </w:r>
    </w:p>
    <w:p w14:paraId="494532B7" w14:textId="77777777" w:rsidR="009A2B12" w:rsidRDefault="009A2B12" w:rsidP="009A2B12">
      <w:pPr>
        <w:pStyle w:val="PL"/>
      </w:pPr>
      <w:r>
        <w:t xml:space="preserve">        - SUPPORTED</w:t>
      </w:r>
    </w:p>
    <w:p w14:paraId="7EB775A3" w14:textId="77777777" w:rsidR="009A2B12" w:rsidRDefault="009A2B12" w:rsidP="009A2B12">
      <w:pPr>
        <w:pStyle w:val="PL"/>
      </w:pPr>
      <w:r>
        <w:t xml:space="preserve">    DelayTolerance:</w:t>
      </w:r>
    </w:p>
    <w:p w14:paraId="5F28E247" w14:textId="77777777" w:rsidR="009A2B12" w:rsidRDefault="009A2B12" w:rsidP="009A2B12">
      <w:pPr>
        <w:pStyle w:val="PL"/>
      </w:pPr>
      <w:r>
        <w:t xml:space="preserve">      type: object</w:t>
      </w:r>
    </w:p>
    <w:p w14:paraId="3E7DA592" w14:textId="77777777" w:rsidR="009A2B12" w:rsidRDefault="009A2B12" w:rsidP="009A2B12">
      <w:pPr>
        <w:pStyle w:val="PL"/>
      </w:pPr>
      <w:r>
        <w:t xml:space="preserve">      properties:</w:t>
      </w:r>
    </w:p>
    <w:p w14:paraId="75459B77" w14:textId="77777777" w:rsidR="009A2B12" w:rsidRDefault="009A2B12" w:rsidP="009A2B12">
      <w:pPr>
        <w:pStyle w:val="PL"/>
      </w:pPr>
      <w:r>
        <w:t xml:space="preserve">        servAttrCom:</w:t>
      </w:r>
    </w:p>
    <w:p w14:paraId="0A6A24BC" w14:textId="77777777" w:rsidR="009A2B12" w:rsidRDefault="009A2B12" w:rsidP="009A2B12">
      <w:pPr>
        <w:pStyle w:val="PL"/>
      </w:pPr>
      <w:r>
        <w:t xml:space="preserve">          $ref: '#/components/schemas/ServAttrCom'</w:t>
      </w:r>
    </w:p>
    <w:p w14:paraId="2510078E" w14:textId="77777777" w:rsidR="009A2B12" w:rsidRDefault="009A2B12" w:rsidP="009A2B12">
      <w:pPr>
        <w:pStyle w:val="PL"/>
      </w:pPr>
      <w:r>
        <w:t xml:space="preserve">        support:</w:t>
      </w:r>
    </w:p>
    <w:p w14:paraId="72FEA275" w14:textId="77777777" w:rsidR="009A2B12" w:rsidRDefault="009A2B12" w:rsidP="009A2B12">
      <w:pPr>
        <w:pStyle w:val="PL"/>
      </w:pPr>
      <w:r>
        <w:t xml:space="preserve">          $ref: '#/components/schemas/Support'</w:t>
      </w:r>
    </w:p>
    <w:p w14:paraId="2DAB5479" w14:textId="77777777" w:rsidR="009A2B12" w:rsidRDefault="009A2B12" w:rsidP="009A2B12">
      <w:pPr>
        <w:pStyle w:val="PL"/>
      </w:pPr>
      <w:r>
        <w:t xml:space="preserve">    DeterministicComm:</w:t>
      </w:r>
    </w:p>
    <w:p w14:paraId="20D46413" w14:textId="77777777" w:rsidR="009A2B12" w:rsidRDefault="009A2B12" w:rsidP="009A2B12">
      <w:pPr>
        <w:pStyle w:val="PL"/>
      </w:pPr>
      <w:r>
        <w:t xml:space="preserve">      type: object</w:t>
      </w:r>
    </w:p>
    <w:p w14:paraId="0F0FF6A3" w14:textId="77777777" w:rsidR="009A2B12" w:rsidRDefault="009A2B12" w:rsidP="009A2B12">
      <w:pPr>
        <w:pStyle w:val="PL"/>
      </w:pPr>
      <w:r>
        <w:lastRenderedPageBreak/>
        <w:t xml:space="preserve">      properties:</w:t>
      </w:r>
    </w:p>
    <w:p w14:paraId="7275747F" w14:textId="77777777" w:rsidR="009A2B12" w:rsidRDefault="009A2B12" w:rsidP="009A2B12">
      <w:pPr>
        <w:pStyle w:val="PL"/>
      </w:pPr>
      <w:r>
        <w:t xml:space="preserve">        servAttrCom:</w:t>
      </w:r>
    </w:p>
    <w:p w14:paraId="1F032F90" w14:textId="77777777" w:rsidR="009A2B12" w:rsidRDefault="009A2B12" w:rsidP="009A2B12">
      <w:pPr>
        <w:pStyle w:val="PL"/>
      </w:pPr>
      <w:r>
        <w:t xml:space="preserve">          $ref: '#/components/schemas/ServAttrCom'</w:t>
      </w:r>
    </w:p>
    <w:p w14:paraId="584471DD" w14:textId="77777777" w:rsidR="009A2B12" w:rsidRDefault="009A2B12" w:rsidP="009A2B12">
      <w:pPr>
        <w:pStyle w:val="PL"/>
      </w:pPr>
      <w:r>
        <w:t xml:space="preserve">        availability:</w:t>
      </w:r>
    </w:p>
    <w:p w14:paraId="54D12139" w14:textId="77777777" w:rsidR="009A2B12" w:rsidRDefault="009A2B12" w:rsidP="009A2B12">
      <w:pPr>
        <w:pStyle w:val="PL"/>
      </w:pPr>
      <w:r>
        <w:t xml:space="preserve">          $ref: '#/components/schemas/Support'</w:t>
      </w:r>
    </w:p>
    <w:p w14:paraId="75F45DCC" w14:textId="77777777" w:rsidR="009A2B12" w:rsidRDefault="009A2B12" w:rsidP="009A2B12">
      <w:pPr>
        <w:pStyle w:val="PL"/>
      </w:pPr>
      <w:r>
        <w:t xml:space="preserve">        periodicityList:</w:t>
      </w:r>
    </w:p>
    <w:p w14:paraId="3ABF5000" w14:textId="77777777" w:rsidR="009A2B12" w:rsidRDefault="009A2B12" w:rsidP="009A2B12">
      <w:pPr>
        <w:pStyle w:val="PL"/>
      </w:pPr>
      <w:r>
        <w:t xml:space="preserve">          type: string</w:t>
      </w:r>
    </w:p>
    <w:p w14:paraId="586CD143" w14:textId="77777777" w:rsidR="009A2B12" w:rsidRDefault="009A2B12" w:rsidP="009A2B12">
      <w:pPr>
        <w:pStyle w:val="PL"/>
      </w:pPr>
      <w:r>
        <w:t xml:space="preserve">    XLThpt:</w:t>
      </w:r>
    </w:p>
    <w:p w14:paraId="61A4D932" w14:textId="77777777" w:rsidR="009A2B12" w:rsidRDefault="009A2B12" w:rsidP="009A2B12">
      <w:pPr>
        <w:pStyle w:val="PL"/>
      </w:pPr>
      <w:r>
        <w:t xml:space="preserve">      type: object</w:t>
      </w:r>
    </w:p>
    <w:p w14:paraId="0C2D358C" w14:textId="77777777" w:rsidR="009A2B12" w:rsidRDefault="009A2B12" w:rsidP="009A2B12">
      <w:pPr>
        <w:pStyle w:val="PL"/>
      </w:pPr>
      <w:r>
        <w:t xml:space="preserve">      properties:</w:t>
      </w:r>
    </w:p>
    <w:p w14:paraId="3D6C024B" w14:textId="77777777" w:rsidR="009A2B12" w:rsidRDefault="009A2B12" w:rsidP="009A2B12">
      <w:pPr>
        <w:pStyle w:val="PL"/>
      </w:pPr>
      <w:r>
        <w:t xml:space="preserve">        servAttrCom:</w:t>
      </w:r>
    </w:p>
    <w:p w14:paraId="73A0C731" w14:textId="77777777" w:rsidR="009A2B12" w:rsidRDefault="009A2B12" w:rsidP="009A2B12">
      <w:pPr>
        <w:pStyle w:val="PL"/>
      </w:pPr>
      <w:r>
        <w:t xml:space="preserve">          $ref: '#/components/schemas/ServAttrCom'</w:t>
      </w:r>
    </w:p>
    <w:p w14:paraId="7A069BBB" w14:textId="77777777" w:rsidR="009A2B12" w:rsidRDefault="009A2B12" w:rsidP="009A2B12">
      <w:pPr>
        <w:pStyle w:val="PL"/>
      </w:pPr>
      <w:r>
        <w:t xml:space="preserve">        guaThpt:</w:t>
      </w:r>
    </w:p>
    <w:p w14:paraId="6A915BBA" w14:textId="77777777" w:rsidR="009A2B12" w:rsidRDefault="009A2B12" w:rsidP="009A2B12">
      <w:pPr>
        <w:pStyle w:val="PL"/>
      </w:pPr>
      <w:r>
        <w:t xml:space="preserve">          $ref: '#/components/schemas/Float'</w:t>
      </w:r>
    </w:p>
    <w:p w14:paraId="6578E614" w14:textId="77777777" w:rsidR="009A2B12" w:rsidRDefault="009A2B12" w:rsidP="009A2B12">
      <w:pPr>
        <w:pStyle w:val="PL"/>
      </w:pPr>
      <w:r>
        <w:t xml:space="preserve">        maxThpt:</w:t>
      </w:r>
    </w:p>
    <w:p w14:paraId="6A1F829A" w14:textId="77777777" w:rsidR="009A2B12" w:rsidRDefault="009A2B12" w:rsidP="009A2B12">
      <w:pPr>
        <w:pStyle w:val="PL"/>
      </w:pPr>
      <w:r>
        <w:t xml:space="preserve">          $ref: '#/components/schemas/Float'</w:t>
      </w:r>
    </w:p>
    <w:p w14:paraId="55E23904" w14:textId="77777777" w:rsidR="009A2B12" w:rsidRDefault="009A2B12" w:rsidP="009A2B12">
      <w:pPr>
        <w:pStyle w:val="PL"/>
      </w:pPr>
      <w:r>
        <w:t xml:space="preserve">    MaxPktSize:</w:t>
      </w:r>
    </w:p>
    <w:p w14:paraId="62B23DF2" w14:textId="77777777" w:rsidR="009A2B12" w:rsidRDefault="009A2B12" w:rsidP="009A2B12">
      <w:pPr>
        <w:pStyle w:val="PL"/>
      </w:pPr>
      <w:r>
        <w:t xml:space="preserve">      type: object</w:t>
      </w:r>
    </w:p>
    <w:p w14:paraId="6AFF518A" w14:textId="77777777" w:rsidR="009A2B12" w:rsidRDefault="009A2B12" w:rsidP="009A2B12">
      <w:pPr>
        <w:pStyle w:val="PL"/>
      </w:pPr>
      <w:r>
        <w:t xml:space="preserve">      properties:</w:t>
      </w:r>
    </w:p>
    <w:p w14:paraId="5FE81929" w14:textId="77777777" w:rsidR="009A2B12" w:rsidRDefault="009A2B12" w:rsidP="009A2B12">
      <w:pPr>
        <w:pStyle w:val="PL"/>
      </w:pPr>
      <w:r>
        <w:t xml:space="preserve">        servAttrCom:</w:t>
      </w:r>
    </w:p>
    <w:p w14:paraId="661A27D0" w14:textId="77777777" w:rsidR="009A2B12" w:rsidRDefault="009A2B12" w:rsidP="009A2B12">
      <w:pPr>
        <w:pStyle w:val="PL"/>
      </w:pPr>
      <w:r>
        <w:t xml:space="preserve">          $ref: '#/components/schemas/ServAttrCom'</w:t>
      </w:r>
    </w:p>
    <w:p w14:paraId="14764250" w14:textId="77777777" w:rsidR="009A2B12" w:rsidRDefault="009A2B12" w:rsidP="009A2B12">
      <w:pPr>
        <w:pStyle w:val="PL"/>
      </w:pPr>
      <w:r>
        <w:t xml:space="preserve">        maxsize:</w:t>
      </w:r>
    </w:p>
    <w:p w14:paraId="17DAB22F" w14:textId="77777777" w:rsidR="009A2B12" w:rsidRDefault="009A2B12" w:rsidP="009A2B12">
      <w:pPr>
        <w:pStyle w:val="PL"/>
      </w:pPr>
      <w:r>
        <w:t xml:space="preserve">          type: integer</w:t>
      </w:r>
    </w:p>
    <w:p w14:paraId="3BF2749D" w14:textId="77777777" w:rsidR="009A2B12" w:rsidRDefault="009A2B12" w:rsidP="009A2B12">
      <w:pPr>
        <w:pStyle w:val="PL"/>
      </w:pPr>
      <w:r>
        <w:t xml:space="preserve">    MaxNumberofPDUSessions:</w:t>
      </w:r>
    </w:p>
    <w:p w14:paraId="5F708612" w14:textId="77777777" w:rsidR="009A2B12" w:rsidRDefault="009A2B12" w:rsidP="009A2B12">
      <w:pPr>
        <w:pStyle w:val="PL"/>
      </w:pPr>
      <w:r>
        <w:t xml:space="preserve">      type: object</w:t>
      </w:r>
    </w:p>
    <w:p w14:paraId="7AD454F9" w14:textId="77777777" w:rsidR="009A2B12" w:rsidRDefault="009A2B12" w:rsidP="009A2B12">
      <w:pPr>
        <w:pStyle w:val="PL"/>
      </w:pPr>
      <w:r>
        <w:t xml:space="preserve">      properties:</w:t>
      </w:r>
    </w:p>
    <w:p w14:paraId="3ECCDF00" w14:textId="77777777" w:rsidR="009A2B12" w:rsidRDefault="009A2B12" w:rsidP="009A2B12">
      <w:pPr>
        <w:pStyle w:val="PL"/>
      </w:pPr>
      <w:r>
        <w:t xml:space="preserve">        servAttrCom:</w:t>
      </w:r>
    </w:p>
    <w:p w14:paraId="5493D74B" w14:textId="77777777" w:rsidR="009A2B12" w:rsidRDefault="009A2B12" w:rsidP="009A2B12">
      <w:pPr>
        <w:pStyle w:val="PL"/>
      </w:pPr>
      <w:r>
        <w:t xml:space="preserve">          $ref: '#/components/schemas/ServAttrCom'</w:t>
      </w:r>
    </w:p>
    <w:p w14:paraId="46B73F59" w14:textId="77777777" w:rsidR="009A2B12" w:rsidRDefault="009A2B12" w:rsidP="009A2B12">
      <w:pPr>
        <w:pStyle w:val="PL"/>
      </w:pPr>
      <w:r>
        <w:t xml:space="preserve">        nOofPDUSessions:</w:t>
      </w:r>
    </w:p>
    <w:p w14:paraId="7F0610C5" w14:textId="77777777" w:rsidR="009A2B12" w:rsidRDefault="009A2B12" w:rsidP="009A2B12">
      <w:pPr>
        <w:pStyle w:val="PL"/>
      </w:pPr>
      <w:r>
        <w:t xml:space="preserve">          type: integer</w:t>
      </w:r>
    </w:p>
    <w:p w14:paraId="26BE54CC" w14:textId="77777777" w:rsidR="009A2B12" w:rsidRDefault="009A2B12" w:rsidP="009A2B12">
      <w:pPr>
        <w:pStyle w:val="PL"/>
      </w:pPr>
      <w:r>
        <w:t xml:space="preserve">    KPIMonitoring:</w:t>
      </w:r>
    </w:p>
    <w:p w14:paraId="6EC7DA11" w14:textId="77777777" w:rsidR="009A2B12" w:rsidRDefault="009A2B12" w:rsidP="009A2B12">
      <w:pPr>
        <w:pStyle w:val="PL"/>
      </w:pPr>
      <w:r>
        <w:t xml:space="preserve">      type: object</w:t>
      </w:r>
    </w:p>
    <w:p w14:paraId="0405B4B7" w14:textId="77777777" w:rsidR="009A2B12" w:rsidRDefault="009A2B12" w:rsidP="009A2B12">
      <w:pPr>
        <w:pStyle w:val="PL"/>
      </w:pPr>
      <w:r>
        <w:t xml:space="preserve">      properties:</w:t>
      </w:r>
    </w:p>
    <w:p w14:paraId="69F291BE" w14:textId="77777777" w:rsidR="009A2B12" w:rsidRDefault="009A2B12" w:rsidP="009A2B12">
      <w:pPr>
        <w:pStyle w:val="PL"/>
      </w:pPr>
      <w:r>
        <w:t xml:space="preserve">        servAttrCom:</w:t>
      </w:r>
    </w:p>
    <w:p w14:paraId="19CE07E2" w14:textId="77777777" w:rsidR="009A2B12" w:rsidRDefault="009A2B12" w:rsidP="009A2B12">
      <w:pPr>
        <w:pStyle w:val="PL"/>
      </w:pPr>
      <w:r>
        <w:t xml:space="preserve">          $ref: '#/components/schemas/ServAttrCom'</w:t>
      </w:r>
    </w:p>
    <w:p w14:paraId="1011251F" w14:textId="77777777" w:rsidR="009A2B12" w:rsidRDefault="009A2B12" w:rsidP="009A2B12">
      <w:pPr>
        <w:pStyle w:val="PL"/>
      </w:pPr>
      <w:r>
        <w:t xml:space="preserve">        kPIList:</w:t>
      </w:r>
    </w:p>
    <w:p w14:paraId="7CC9DCB1" w14:textId="77777777" w:rsidR="009A2B12" w:rsidRDefault="009A2B12" w:rsidP="009A2B12">
      <w:pPr>
        <w:pStyle w:val="PL"/>
      </w:pPr>
      <w:r>
        <w:t xml:space="preserve">          type: string</w:t>
      </w:r>
    </w:p>
    <w:p w14:paraId="6724689C" w14:textId="77777777" w:rsidR="009A2B12" w:rsidRDefault="009A2B12" w:rsidP="009A2B12">
      <w:pPr>
        <w:pStyle w:val="PL"/>
      </w:pPr>
      <w:r>
        <w:t xml:space="preserve">    NBIoT:</w:t>
      </w:r>
    </w:p>
    <w:p w14:paraId="7ACE21AE" w14:textId="77777777" w:rsidR="009A2B12" w:rsidRDefault="009A2B12" w:rsidP="009A2B12">
      <w:pPr>
        <w:pStyle w:val="PL"/>
      </w:pPr>
      <w:r>
        <w:t xml:space="preserve">      type: object</w:t>
      </w:r>
    </w:p>
    <w:p w14:paraId="50EEF776" w14:textId="77777777" w:rsidR="009A2B12" w:rsidRDefault="009A2B12" w:rsidP="009A2B12">
      <w:pPr>
        <w:pStyle w:val="PL"/>
      </w:pPr>
      <w:r>
        <w:t xml:space="preserve">      properties:</w:t>
      </w:r>
    </w:p>
    <w:p w14:paraId="7A984F64" w14:textId="77777777" w:rsidR="009A2B12" w:rsidRDefault="009A2B12" w:rsidP="009A2B12">
      <w:pPr>
        <w:pStyle w:val="PL"/>
      </w:pPr>
      <w:r>
        <w:t xml:space="preserve">        servAttrCom:</w:t>
      </w:r>
    </w:p>
    <w:p w14:paraId="402AB440" w14:textId="77777777" w:rsidR="009A2B12" w:rsidRDefault="009A2B12" w:rsidP="009A2B12">
      <w:pPr>
        <w:pStyle w:val="PL"/>
      </w:pPr>
      <w:r>
        <w:t xml:space="preserve">          $ref: '#/components/schemas/ServAttrCom'</w:t>
      </w:r>
    </w:p>
    <w:p w14:paraId="4151DE15" w14:textId="77777777" w:rsidR="009A2B12" w:rsidRDefault="009A2B12" w:rsidP="009A2B12">
      <w:pPr>
        <w:pStyle w:val="PL"/>
      </w:pPr>
      <w:r>
        <w:t xml:space="preserve">        support:</w:t>
      </w:r>
    </w:p>
    <w:p w14:paraId="7CC19581" w14:textId="77777777" w:rsidR="009A2B12" w:rsidRDefault="009A2B12" w:rsidP="009A2B12">
      <w:pPr>
        <w:pStyle w:val="PL"/>
      </w:pPr>
      <w:r>
        <w:t xml:space="preserve">          $ref: '#/components/schemas/Support'</w:t>
      </w:r>
    </w:p>
    <w:p w14:paraId="299179D0" w14:textId="77777777" w:rsidR="009A2B12" w:rsidRDefault="009A2B12" w:rsidP="009A2B12">
      <w:pPr>
        <w:pStyle w:val="PL"/>
      </w:pPr>
      <w:r>
        <w:t xml:space="preserve">    RadioSpectrum:</w:t>
      </w:r>
    </w:p>
    <w:p w14:paraId="4CFAF575" w14:textId="77777777" w:rsidR="009A2B12" w:rsidRDefault="009A2B12" w:rsidP="009A2B12">
      <w:pPr>
        <w:pStyle w:val="PL"/>
      </w:pPr>
      <w:r>
        <w:t xml:space="preserve">      type: object</w:t>
      </w:r>
    </w:p>
    <w:p w14:paraId="52A75BA0" w14:textId="77777777" w:rsidR="009A2B12" w:rsidRDefault="009A2B12" w:rsidP="009A2B12">
      <w:pPr>
        <w:pStyle w:val="PL"/>
      </w:pPr>
      <w:r>
        <w:t xml:space="preserve">      properties:</w:t>
      </w:r>
    </w:p>
    <w:p w14:paraId="7972E5F5" w14:textId="77777777" w:rsidR="009A2B12" w:rsidRDefault="009A2B12" w:rsidP="009A2B12">
      <w:pPr>
        <w:pStyle w:val="PL"/>
      </w:pPr>
      <w:r>
        <w:t xml:space="preserve">        servAttrCom:</w:t>
      </w:r>
    </w:p>
    <w:p w14:paraId="47ECEA3B" w14:textId="77777777" w:rsidR="009A2B12" w:rsidRDefault="009A2B12" w:rsidP="009A2B12">
      <w:pPr>
        <w:pStyle w:val="PL"/>
      </w:pPr>
      <w:r>
        <w:t xml:space="preserve">          $ref: '#/components/schemas/ServAttrCom'</w:t>
      </w:r>
    </w:p>
    <w:p w14:paraId="66E2A795" w14:textId="77777777" w:rsidR="009A2B12" w:rsidRDefault="009A2B12" w:rsidP="009A2B12">
      <w:pPr>
        <w:pStyle w:val="PL"/>
      </w:pPr>
      <w:r>
        <w:t xml:space="preserve">        nROperatingBands:</w:t>
      </w:r>
    </w:p>
    <w:p w14:paraId="2043EA47" w14:textId="77777777" w:rsidR="009A2B12" w:rsidRDefault="009A2B12" w:rsidP="009A2B12">
      <w:pPr>
        <w:pStyle w:val="PL"/>
      </w:pPr>
      <w:r>
        <w:t xml:space="preserve">          type: string</w:t>
      </w:r>
    </w:p>
    <w:p w14:paraId="687F75E4" w14:textId="77777777" w:rsidR="009A2B12" w:rsidRDefault="009A2B12" w:rsidP="009A2B12">
      <w:pPr>
        <w:pStyle w:val="PL"/>
      </w:pPr>
      <w:r>
        <w:t xml:space="preserve">    Synchronicity:</w:t>
      </w:r>
    </w:p>
    <w:p w14:paraId="7CDA8C55" w14:textId="77777777" w:rsidR="009A2B12" w:rsidRDefault="009A2B12" w:rsidP="009A2B12">
      <w:pPr>
        <w:pStyle w:val="PL"/>
      </w:pPr>
      <w:r>
        <w:t xml:space="preserve">      type: object</w:t>
      </w:r>
    </w:p>
    <w:p w14:paraId="67469748" w14:textId="77777777" w:rsidR="009A2B12" w:rsidRDefault="009A2B12" w:rsidP="009A2B12">
      <w:pPr>
        <w:pStyle w:val="PL"/>
      </w:pPr>
      <w:r>
        <w:t xml:space="preserve">      properties:</w:t>
      </w:r>
    </w:p>
    <w:p w14:paraId="1A268F7B" w14:textId="77777777" w:rsidR="009A2B12" w:rsidRDefault="009A2B12" w:rsidP="009A2B12">
      <w:pPr>
        <w:pStyle w:val="PL"/>
      </w:pPr>
      <w:r>
        <w:t xml:space="preserve">        servAttrCom:</w:t>
      </w:r>
    </w:p>
    <w:p w14:paraId="545B31DB" w14:textId="77777777" w:rsidR="009A2B12" w:rsidRDefault="009A2B12" w:rsidP="009A2B12">
      <w:pPr>
        <w:pStyle w:val="PL"/>
      </w:pPr>
      <w:r>
        <w:t xml:space="preserve">          $ref: '#/components/schemas/ServAttrCom'</w:t>
      </w:r>
    </w:p>
    <w:p w14:paraId="49948609" w14:textId="77777777" w:rsidR="009A2B12" w:rsidRDefault="009A2B12" w:rsidP="009A2B12">
      <w:pPr>
        <w:pStyle w:val="PL"/>
      </w:pPr>
      <w:r>
        <w:t xml:space="preserve">        availability:</w:t>
      </w:r>
    </w:p>
    <w:p w14:paraId="61E6DB30" w14:textId="77777777" w:rsidR="009A2B12" w:rsidRDefault="009A2B12" w:rsidP="009A2B12">
      <w:pPr>
        <w:pStyle w:val="PL"/>
      </w:pPr>
      <w:r>
        <w:t xml:space="preserve">          $ref: '#/components/schemas/SynAvailability'</w:t>
      </w:r>
    </w:p>
    <w:p w14:paraId="7073AB0F" w14:textId="77777777" w:rsidR="009A2B12" w:rsidRDefault="009A2B12" w:rsidP="009A2B12">
      <w:pPr>
        <w:pStyle w:val="PL"/>
      </w:pPr>
      <w:r>
        <w:t xml:space="preserve">        accuracy:</w:t>
      </w:r>
    </w:p>
    <w:p w14:paraId="20764A80" w14:textId="77777777" w:rsidR="009A2B12" w:rsidRDefault="009A2B12" w:rsidP="009A2B12">
      <w:pPr>
        <w:pStyle w:val="PL"/>
      </w:pPr>
      <w:r>
        <w:t xml:space="preserve">          $ref: '#/components/schemas/Float'</w:t>
      </w:r>
    </w:p>
    <w:p w14:paraId="7514C147" w14:textId="77777777" w:rsidR="009A2B12" w:rsidRDefault="009A2B12" w:rsidP="009A2B12">
      <w:pPr>
        <w:pStyle w:val="PL"/>
      </w:pPr>
      <w:r>
        <w:t xml:space="preserve">    SynchronicityRANSubnet:</w:t>
      </w:r>
    </w:p>
    <w:p w14:paraId="3847A426" w14:textId="77777777" w:rsidR="009A2B12" w:rsidRDefault="009A2B12" w:rsidP="009A2B12">
      <w:pPr>
        <w:pStyle w:val="PL"/>
      </w:pPr>
      <w:r>
        <w:t xml:space="preserve">      type: object</w:t>
      </w:r>
    </w:p>
    <w:p w14:paraId="2F711A40" w14:textId="77777777" w:rsidR="009A2B12" w:rsidRDefault="009A2B12" w:rsidP="009A2B12">
      <w:pPr>
        <w:pStyle w:val="PL"/>
      </w:pPr>
      <w:r>
        <w:t xml:space="preserve">      properties:</w:t>
      </w:r>
    </w:p>
    <w:p w14:paraId="2108D7ED" w14:textId="77777777" w:rsidR="009A2B12" w:rsidRDefault="009A2B12" w:rsidP="009A2B12">
      <w:pPr>
        <w:pStyle w:val="PL"/>
      </w:pPr>
      <w:r>
        <w:t xml:space="preserve">        availability:</w:t>
      </w:r>
    </w:p>
    <w:p w14:paraId="6B506E4B" w14:textId="77777777" w:rsidR="009A2B12" w:rsidRDefault="009A2B12" w:rsidP="009A2B12">
      <w:pPr>
        <w:pStyle w:val="PL"/>
      </w:pPr>
      <w:r>
        <w:t xml:space="preserve">          $ref: '#/components/schemas/SynAvailability'</w:t>
      </w:r>
    </w:p>
    <w:p w14:paraId="07A4333A" w14:textId="77777777" w:rsidR="009A2B12" w:rsidRDefault="009A2B12" w:rsidP="009A2B12">
      <w:pPr>
        <w:pStyle w:val="PL"/>
      </w:pPr>
      <w:r>
        <w:t xml:space="preserve">        accuracy:</w:t>
      </w:r>
    </w:p>
    <w:p w14:paraId="414DF4D6" w14:textId="77777777" w:rsidR="009A2B12" w:rsidRDefault="009A2B12" w:rsidP="009A2B12">
      <w:pPr>
        <w:pStyle w:val="PL"/>
      </w:pPr>
      <w:r>
        <w:t xml:space="preserve">          $ref: '#/components/schemas/Float'</w:t>
      </w:r>
    </w:p>
    <w:p w14:paraId="66B69B7E" w14:textId="77777777" w:rsidR="009A2B12" w:rsidRDefault="009A2B12" w:rsidP="009A2B12">
      <w:pPr>
        <w:pStyle w:val="PL"/>
      </w:pPr>
      <w:r>
        <w:t xml:space="preserve">    Positioning:</w:t>
      </w:r>
    </w:p>
    <w:p w14:paraId="0678243E" w14:textId="77777777" w:rsidR="009A2B12" w:rsidRDefault="009A2B12" w:rsidP="009A2B12">
      <w:pPr>
        <w:pStyle w:val="PL"/>
      </w:pPr>
      <w:r>
        <w:t xml:space="preserve">      type: object</w:t>
      </w:r>
    </w:p>
    <w:p w14:paraId="4A130E7A" w14:textId="77777777" w:rsidR="009A2B12" w:rsidRDefault="009A2B12" w:rsidP="009A2B12">
      <w:pPr>
        <w:pStyle w:val="PL"/>
      </w:pPr>
      <w:r>
        <w:t xml:space="preserve">      properties:</w:t>
      </w:r>
    </w:p>
    <w:p w14:paraId="581F41C0" w14:textId="77777777" w:rsidR="009A2B12" w:rsidRDefault="009A2B12" w:rsidP="009A2B12">
      <w:pPr>
        <w:pStyle w:val="PL"/>
      </w:pPr>
      <w:r>
        <w:t xml:space="preserve">        servAttrCom:</w:t>
      </w:r>
    </w:p>
    <w:p w14:paraId="422A3E03" w14:textId="77777777" w:rsidR="009A2B12" w:rsidRDefault="009A2B12" w:rsidP="009A2B12">
      <w:pPr>
        <w:pStyle w:val="PL"/>
      </w:pPr>
      <w:r>
        <w:t xml:space="preserve">          $ref: '#/components/schemas/ServAttrCom'</w:t>
      </w:r>
    </w:p>
    <w:p w14:paraId="6999DC11" w14:textId="77777777" w:rsidR="009A2B12" w:rsidRDefault="009A2B12" w:rsidP="009A2B12">
      <w:pPr>
        <w:pStyle w:val="PL"/>
      </w:pPr>
      <w:r>
        <w:t xml:space="preserve">        availability:</w:t>
      </w:r>
    </w:p>
    <w:p w14:paraId="4E9C765B" w14:textId="77777777" w:rsidR="009A2B12" w:rsidRDefault="009A2B12" w:rsidP="009A2B12">
      <w:pPr>
        <w:pStyle w:val="PL"/>
      </w:pPr>
      <w:r>
        <w:t xml:space="preserve">          $ref: '#/components/schemas/PositioningAvailability'</w:t>
      </w:r>
    </w:p>
    <w:p w14:paraId="63755666" w14:textId="77777777" w:rsidR="009A2B12" w:rsidRDefault="009A2B12" w:rsidP="009A2B12">
      <w:pPr>
        <w:pStyle w:val="PL"/>
      </w:pPr>
      <w:r>
        <w:t xml:space="preserve">        predictionfrequency:</w:t>
      </w:r>
    </w:p>
    <w:p w14:paraId="278082FD" w14:textId="77777777" w:rsidR="009A2B12" w:rsidRDefault="009A2B12" w:rsidP="009A2B12">
      <w:pPr>
        <w:pStyle w:val="PL"/>
      </w:pPr>
      <w:r>
        <w:t xml:space="preserve">          $ref: '#/components/schemas/Predictionfrequency'</w:t>
      </w:r>
    </w:p>
    <w:p w14:paraId="082DE806" w14:textId="77777777" w:rsidR="009A2B12" w:rsidRDefault="009A2B12" w:rsidP="009A2B12">
      <w:pPr>
        <w:pStyle w:val="PL"/>
      </w:pPr>
      <w:r>
        <w:t xml:space="preserve">        accuracy:</w:t>
      </w:r>
    </w:p>
    <w:p w14:paraId="642AE5ED" w14:textId="77777777" w:rsidR="009A2B12" w:rsidRDefault="009A2B12" w:rsidP="009A2B12">
      <w:pPr>
        <w:pStyle w:val="PL"/>
      </w:pPr>
      <w:r>
        <w:t xml:space="preserve">          $ref: '#/components/schemas/Float'</w:t>
      </w:r>
    </w:p>
    <w:p w14:paraId="5CC39455" w14:textId="77777777" w:rsidR="009A2B12" w:rsidRDefault="009A2B12" w:rsidP="009A2B12">
      <w:pPr>
        <w:pStyle w:val="PL"/>
      </w:pPr>
      <w:r>
        <w:lastRenderedPageBreak/>
        <w:t xml:space="preserve">    PositioningRANSubnet:</w:t>
      </w:r>
    </w:p>
    <w:p w14:paraId="561E558C" w14:textId="77777777" w:rsidR="009A2B12" w:rsidRDefault="009A2B12" w:rsidP="009A2B12">
      <w:pPr>
        <w:pStyle w:val="PL"/>
      </w:pPr>
      <w:r>
        <w:t xml:space="preserve">      type: object</w:t>
      </w:r>
    </w:p>
    <w:p w14:paraId="64C4BF70" w14:textId="77777777" w:rsidR="009A2B12" w:rsidRDefault="009A2B12" w:rsidP="009A2B12">
      <w:pPr>
        <w:pStyle w:val="PL"/>
      </w:pPr>
      <w:r>
        <w:t xml:space="preserve">      properties:</w:t>
      </w:r>
    </w:p>
    <w:p w14:paraId="6AF114E2" w14:textId="77777777" w:rsidR="009A2B12" w:rsidRDefault="009A2B12" w:rsidP="009A2B12">
      <w:pPr>
        <w:pStyle w:val="PL"/>
      </w:pPr>
      <w:r>
        <w:t xml:space="preserve">        availability:</w:t>
      </w:r>
    </w:p>
    <w:p w14:paraId="3DBB2334" w14:textId="77777777" w:rsidR="009A2B12" w:rsidRDefault="009A2B12" w:rsidP="009A2B12">
      <w:pPr>
        <w:pStyle w:val="PL"/>
      </w:pPr>
      <w:r>
        <w:t xml:space="preserve">          $ref: '#/components/schemas/PositioningAvailability'</w:t>
      </w:r>
    </w:p>
    <w:p w14:paraId="4F425A88" w14:textId="77777777" w:rsidR="009A2B12" w:rsidRDefault="009A2B12" w:rsidP="009A2B12">
      <w:pPr>
        <w:pStyle w:val="PL"/>
      </w:pPr>
      <w:r>
        <w:t xml:space="preserve">        predictionfrequency:</w:t>
      </w:r>
    </w:p>
    <w:p w14:paraId="3F97E8AD" w14:textId="77777777" w:rsidR="009A2B12" w:rsidRDefault="009A2B12" w:rsidP="009A2B12">
      <w:pPr>
        <w:pStyle w:val="PL"/>
      </w:pPr>
      <w:r>
        <w:t xml:space="preserve">          $ref: '#/components/schemas/Predictionfrequency'</w:t>
      </w:r>
    </w:p>
    <w:p w14:paraId="41C60373" w14:textId="77777777" w:rsidR="009A2B12" w:rsidRDefault="009A2B12" w:rsidP="009A2B12">
      <w:pPr>
        <w:pStyle w:val="PL"/>
      </w:pPr>
      <w:r>
        <w:t xml:space="preserve">        accuracy:</w:t>
      </w:r>
    </w:p>
    <w:p w14:paraId="647F1B02" w14:textId="77777777" w:rsidR="009A2B12" w:rsidRDefault="009A2B12" w:rsidP="009A2B12">
      <w:pPr>
        <w:pStyle w:val="PL"/>
      </w:pPr>
      <w:r>
        <w:t xml:space="preserve">          $ref: '#/components/schemas/Float'     </w:t>
      </w:r>
    </w:p>
    <w:p w14:paraId="7B3BF975" w14:textId="77777777" w:rsidR="009A2B12" w:rsidRDefault="009A2B12" w:rsidP="009A2B12">
      <w:pPr>
        <w:pStyle w:val="PL"/>
      </w:pPr>
      <w:r>
        <w:t xml:space="preserve">    UserMgmtOpen:</w:t>
      </w:r>
    </w:p>
    <w:p w14:paraId="46DE069F" w14:textId="77777777" w:rsidR="009A2B12" w:rsidRDefault="009A2B12" w:rsidP="009A2B12">
      <w:pPr>
        <w:pStyle w:val="PL"/>
      </w:pPr>
      <w:r>
        <w:t xml:space="preserve">      type: object</w:t>
      </w:r>
    </w:p>
    <w:p w14:paraId="4EB0EB2F" w14:textId="77777777" w:rsidR="009A2B12" w:rsidRDefault="009A2B12" w:rsidP="009A2B12">
      <w:pPr>
        <w:pStyle w:val="PL"/>
      </w:pPr>
      <w:r>
        <w:t xml:space="preserve">      properties:</w:t>
      </w:r>
    </w:p>
    <w:p w14:paraId="743B59B7" w14:textId="77777777" w:rsidR="009A2B12" w:rsidRDefault="009A2B12" w:rsidP="009A2B12">
      <w:pPr>
        <w:pStyle w:val="PL"/>
      </w:pPr>
      <w:r>
        <w:t xml:space="preserve">        servAttrCom:</w:t>
      </w:r>
    </w:p>
    <w:p w14:paraId="23EDB40C" w14:textId="77777777" w:rsidR="009A2B12" w:rsidRDefault="009A2B12" w:rsidP="009A2B12">
      <w:pPr>
        <w:pStyle w:val="PL"/>
      </w:pPr>
      <w:r>
        <w:t xml:space="preserve">          $ref: '#/components/schemas/ServAttrCom'</w:t>
      </w:r>
    </w:p>
    <w:p w14:paraId="7120FFDB" w14:textId="77777777" w:rsidR="009A2B12" w:rsidRDefault="009A2B12" w:rsidP="009A2B12">
      <w:pPr>
        <w:pStyle w:val="PL"/>
      </w:pPr>
      <w:r>
        <w:t xml:space="preserve">        support:</w:t>
      </w:r>
    </w:p>
    <w:p w14:paraId="1A046A0C" w14:textId="77777777" w:rsidR="009A2B12" w:rsidRDefault="009A2B12" w:rsidP="009A2B12">
      <w:pPr>
        <w:pStyle w:val="PL"/>
      </w:pPr>
      <w:r>
        <w:t xml:space="preserve">          $ref: '#/components/schemas/Support'</w:t>
      </w:r>
    </w:p>
    <w:p w14:paraId="36652102" w14:textId="77777777" w:rsidR="009A2B12" w:rsidRDefault="009A2B12" w:rsidP="009A2B12">
      <w:pPr>
        <w:pStyle w:val="PL"/>
      </w:pPr>
      <w:r>
        <w:t xml:space="preserve">    V2XCommModels:</w:t>
      </w:r>
    </w:p>
    <w:p w14:paraId="60B00A9D" w14:textId="77777777" w:rsidR="009A2B12" w:rsidRDefault="009A2B12" w:rsidP="009A2B12">
      <w:pPr>
        <w:pStyle w:val="PL"/>
      </w:pPr>
      <w:r>
        <w:t xml:space="preserve">      type: object</w:t>
      </w:r>
    </w:p>
    <w:p w14:paraId="5C940E69" w14:textId="77777777" w:rsidR="009A2B12" w:rsidRDefault="009A2B12" w:rsidP="009A2B12">
      <w:pPr>
        <w:pStyle w:val="PL"/>
      </w:pPr>
      <w:r>
        <w:t xml:space="preserve">      properties:</w:t>
      </w:r>
    </w:p>
    <w:p w14:paraId="36F9C922" w14:textId="77777777" w:rsidR="009A2B12" w:rsidRDefault="009A2B12" w:rsidP="009A2B12">
      <w:pPr>
        <w:pStyle w:val="PL"/>
      </w:pPr>
      <w:r>
        <w:t xml:space="preserve">        servAttrCom:</w:t>
      </w:r>
    </w:p>
    <w:p w14:paraId="27A5E1EA" w14:textId="77777777" w:rsidR="009A2B12" w:rsidRDefault="009A2B12" w:rsidP="009A2B12">
      <w:pPr>
        <w:pStyle w:val="PL"/>
      </w:pPr>
      <w:r>
        <w:t xml:space="preserve">          $ref: '#/components/schemas/ServAttrCom'</w:t>
      </w:r>
    </w:p>
    <w:p w14:paraId="21D88934" w14:textId="77777777" w:rsidR="009A2B12" w:rsidRDefault="009A2B12" w:rsidP="009A2B12">
      <w:pPr>
        <w:pStyle w:val="PL"/>
      </w:pPr>
      <w:r>
        <w:t xml:space="preserve">        v2XMode:</w:t>
      </w:r>
    </w:p>
    <w:p w14:paraId="0B145667" w14:textId="77777777" w:rsidR="009A2B12" w:rsidRDefault="009A2B12" w:rsidP="009A2B12">
      <w:pPr>
        <w:pStyle w:val="PL"/>
      </w:pPr>
      <w:r>
        <w:t xml:space="preserve">          $ref: '#/components/schemas/Support'</w:t>
      </w:r>
    </w:p>
    <w:p w14:paraId="26435DF9" w14:textId="77777777" w:rsidR="009A2B12" w:rsidRDefault="009A2B12" w:rsidP="009A2B12">
      <w:pPr>
        <w:pStyle w:val="PL"/>
      </w:pPr>
      <w:r>
        <w:t xml:space="preserve">    TermDensity:</w:t>
      </w:r>
    </w:p>
    <w:p w14:paraId="0178E7E9" w14:textId="77777777" w:rsidR="009A2B12" w:rsidRDefault="009A2B12" w:rsidP="009A2B12">
      <w:pPr>
        <w:pStyle w:val="PL"/>
      </w:pPr>
      <w:r>
        <w:t xml:space="preserve">      type: object</w:t>
      </w:r>
    </w:p>
    <w:p w14:paraId="16658FF1" w14:textId="77777777" w:rsidR="009A2B12" w:rsidRDefault="009A2B12" w:rsidP="009A2B12">
      <w:pPr>
        <w:pStyle w:val="PL"/>
      </w:pPr>
      <w:r>
        <w:t xml:space="preserve">      properties:</w:t>
      </w:r>
    </w:p>
    <w:p w14:paraId="514FD02A" w14:textId="77777777" w:rsidR="009A2B12" w:rsidRDefault="009A2B12" w:rsidP="009A2B12">
      <w:pPr>
        <w:pStyle w:val="PL"/>
      </w:pPr>
      <w:r>
        <w:t xml:space="preserve">        servAttrCom:</w:t>
      </w:r>
    </w:p>
    <w:p w14:paraId="7DF1C8C3" w14:textId="77777777" w:rsidR="009A2B12" w:rsidRDefault="009A2B12" w:rsidP="009A2B12">
      <w:pPr>
        <w:pStyle w:val="PL"/>
      </w:pPr>
      <w:r>
        <w:t xml:space="preserve">          $ref: '#/components/schemas/ServAttrCom'</w:t>
      </w:r>
    </w:p>
    <w:p w14:paraId="3FAFDFC5" w14:textId="77777777" w:rsidR="009A2B12" w:rsidRDefault="009A2B12" w:rsidP="009A2B12">
      <w:pPr>
        <w:pStyle w:val="PL"/>
      </w:pPr>
      <w:r>
        <w:t xml:space="preserve">        density:</w:t>
      </w:r>
    </w:p>
    <w:p w14:paraId="59285704" w14:textId="77777777" w:rsidR="009A2B12" w:rsidRDefault="009A2B12" w:rsidP="009A2B12">
      <w:pPr>
        <w:pStyle w:val="PL"/>
      </w:pPr>
      <w:r>
        <w:t xml:space="preserve">          type: integer</w:t>
      </w:r>
    </w:p>
    <w:p w14:paraId="7B9F151B" w14:textId="77777777" w:rsidR="009A2B12" w:rsidRDefault="009A2B12" w:rsidP="009A2B12">
      <w:pPr>
        <w:pStyle w:val="PL"/>
      </w:pPr>
      <w:r>
        <w:t xml:space="preserve">    NsInfo:</w:t>
      </w:r>
    </w:p>
    <w:p w14:paraId="20F9B927" w14:textId="77777777" w:rsidR="009A2B12" w:rsidRDefault="009A2B12" w:rsidP="009A2B12">
      <w:pPr>
        <w:pStyle w:val="PL"/>
      </w:pPr>
      <w:r>
        <w:t xml:space="preserve">      type: object</w:t>
      </w:r>
    </w:p>
    <w:p w14:paraId="2740C8E3" w14:textId="77777777" w:rsidR="009A2B12" w:rsidRDefault="009A2B12" w:rsidP="009A2B12">
      <w:pPr>
        <w:pStyle w:val="PL"/>
      </w:pPr>
      <w:r>
        <w:t xml:space="preserve">      properties:</w:t>
      </w:r>
    </w:p>
    <w:p w14:paraId="7B677D62" w14:textId="77777777" w:rsidR="009A2B12" w:rsidRDefault="009A2B12" w:rsidP="009A2B12">
      <w:pPr>
        <w:pStyle w:val="PL"/>
      </w:pPr>
      <w:r>
        <w:t xml:space="preserve">        nsInstanceId:</w:t>
      </w:r>
    </w:p>
    <w:p w14:paraId="4C421F66" w14:textId="77777777" w:rsidR="009A2B12" w:rsidRDefault="009A2B12" w:rsidP="009A2B12">
      <w:pPr>
        <w:pStyle w:val="PL"/>
      </w:pPr>
      <w:r>
        <w:t xml:space="preserve">          type: string</w:t>
      </w:r>
    </w:p>
    <w:p w14:paraId="1FBB5D34" w14:textId="77777777" w:rsidR="009A2B12" w:rsidRDefault="009A2B12" w:rsidP="009A2B12">
      <w:pPr>
        <w:pStyle w:val="PL"/>
      </w:pPr>
      <w:r>
        <w:t xml:space="preserve">        nsName:</w:t>
      </w:r>
    </w:p>
    <w:p w14:paraId="71F362DD" w14:textId="77777777" w:rsidR="009A2B12" w:rsidRDefault="009A2B12" w:rsidP="009A2B12">
      <w:pPr>
        <w:pStyle w:val="PL"/>
      </w:pPr>
      <w:r>
        <w:t xml:space="preserve">          type: string</w:t>
      </w:r>
    </w:p>
    <w:p w14:paraId="2124A35C" w14:textId="77777777" w:rsidR="009A2B12" w:rsidRDefault="009A2B12" w:rsidP="009A2B12">
      <w:pPr>
        <w:pStyle w:val="PL"/>
      </w:pPr>
      <w:r>
        <w:t xml:space="preserve">    EmbbEEPerfReq:</w:t>
      </w:r>
    </w:p>
    <w:p w14:paraId="159BC9A1" w14:textId="77777777" w:rsidR="009A2B12" w:rsidRDefault="009A2B12" w:rsidP="009A2B12">
      <w:pPr>
        <w:pStyle w:val="PL"/>
      </w:pPr>
      <w:r>
        <w:t xml:space="preserve">      type: object</w:t>
      </w:r>
    </w:p>
    <w:p w14:paraId="1492EABA" w14:textId="77777777" w:rsidR="009A2B12" w:rsidRDefault="009A2B12" w:rsidP="009A2B12">
      <w:pPr>
        <w:pStyle w:val="PL"/>
      </w:pPr>
      <w:r>
        <w:t xml:space="preserve">      properties:</w:t>
      </w:r>
    </w:p>
    <w:p w14:paraId="63438EC0" w14:textId="77777777" w:rsidR="009A2B12" w:rsidRDefault="009A2B12" w:rsidP="009A2B12">
      <w:pPr>
        <w:pStyle w:val="PL"/>
      </w:pPr>
      <w:r>
        <w:t xml:space="preserve">        kpiType:</w:t>
      </w:r>
    </w:p>
    <w:p w14:paraId="31C849E5" w14:textId="77777777" w:rsidR="009A2B12" w:rsidRDefault="009A2B12" w:rsidP="009A2B12">
      <w:pPr>
        <w:pStyle w:val="PL"/>
      </w:pPr>
      <w:r>
        <w:t xml:space="preserve">          type: string</w:t>
      </w:r>
    </w:p>
    <w:p w14:paraId="6BC7B07A" w14:textId="77777777" w:rsidR="009A2B12" w:rsidRDefault="009A2B12" w:rsidP="009A2B12">
      <w:pPr>
        <w:pStyle w:val="PL"/>
      </w:pPr>
      <w:r>
        <w:t xml:space="preserve">          enum:</w:t>
      </w:r>
    </w:p>
    <w:p w14:paraId="66CA33CD" w14:textId="77777777" w:rsidR="009A2B12" w:rsidRDefault="009A2B12" w:rsidP="009A2B12">
      <w:pPr>
        <w:pStyle w:val="PL"/>
      </w:pPr>
      <w:r>
        <w:t xml:space="preserve">            - NUMOFBITS</w:t>
      </w:r>
    </w:p>
    <w:p w14:paraId="7632267F" w14:textId="77777777" w:rsidR="009A2B12" w:rsidRDefault="009A2B12" w:rsidP="009A2B12">
      <w:pPr>
        <w:pStyle w:val="PL"/>
      </w:pPr>
      <w:r>
        <w:t xml:space="preserve">            - NUMOFBITS_RANBASED</w:t>
      </w:r>
    </w:p>
    <w:p w14:paraId="7CFBCCF8" w14:textId="77777777" w:rsidR="009A2B12" w:rsidRDefault="009A2B12" w:rsidP="009A2B12">
      <w:pPr>
        <w:pStyle w:val="PL"/>
      </w:pPr>
      <w:r>
        <w:t xml:space="preserve">        req:</w:t>
      </w:r>
    </w:p>
    <w:p w14:paraId="62F34997" w14:textId="77777777" w:rsidR="009A2B12" w:rsidRDefault="009A2B12" w:rsidP="009A2B12">
      <w:pPr>
        <w:pStyle w:val="PL"/>
      </w:pPr>
      <w:r>
        <w:t xml:space="preserve">          type: number</w:t>
      </w:r>
    </w:p>
    <w:p w14:paraId="2A5B1DAB" w14:textId="77777777" w:rsidR="009A2B12" w:rsidRDefault="009A2B12" w:rsidP="009A2B12">
      <w:pPr>
        <w:pStyle w:val="PL"/>
      </w:pPr>
      <w:r>
        <w:t xml:space="preserve">    UrllcEEPerfReq:</w:t>
      </w:r>
    </w:p>
    <w:p w14:paraId="048DED9C" w14:textId="77777777" w:rsidR="009A2B12" w:rsidRDefault="009A2B12" w:rsidP="009A2B12">
      <w:pPr>
        <w:pStyle w:val="PL"/>
      </w:pPr>
      <w:r>
        <w:t xml:space="preserve">      type: object</w:t>
      </w:r>
    </w:p>
    <w:p w14:paraId="53E12DE5" w14:textId="77777777" w:rsidR="009A2B12" w:rsidRDefault="009A2B12" w:rsidP="009A2B12">
      <w:pPr>
        <w:pStyle w:val="PL"/>
      </w:pPr>
      <w:r>
        <w:t xml:space="preserve">      properties:</w:t>
      </w:r>
    </w:p>
    <w:p w14:paraId="00AA9B30" w14:textId="77777777" w:rsidR="009A2B12" w:rsidRDefault="009A2B12" w:rsidP="009A2B12">
      <w:pPr>
        <w:pStyle w:val="PL"/>
      </w:pPr>
      <w:r>
        <w:t xml:space="preserve">        kpiType:</w:t>
      </w:r>
    </w:p>
    <w:p w14:paraId="2C10309E" w14:textId="77777777" w:rsidR="009A2B12" w:rsidRDefault="009A2B12" w:rsidP="009A2B12">
      <w:pPr>
        <w:pStyle w:val="PL"/>
      </w:pPr>
      <w:r>
        <w:t xml:space="preserve">          type: string</w:t>
      </w:r>
    </w:p>
    <w:p w14:paraId="0425EF60" w14:textId="77777777" w:rsidR="009A2B12" w:rsidRDefault="009A2B12" w:rsidP="009A2B12">
      <w:pPr>
        <w:pStyle w:val="PL"/>
      </w:pPr>
      <w:r>
        <w:t xml:space="preserve">          enum:</w:t>
      </w:r>
    </w:p>
    <w:p w14:paraId="3E5CE9EA" w14:textId="77777777" w:rsidR="009A2B12" w:rsidRDefault="009A2B12" w:rsidP="009A2B12">
      <w:pPr>
        <w:pStyle w:val="PL"/>
      </w:pPr>
      <w:r>
        <w:t xml:space="preserve">            - INVOFLATENCY</w:t>
      </w:r>
    </w:p>
    <w:p w14:paraId="0D868267" w14:textId="77777777" w:rsidR="009A2B12" w:rsidRDefault="009A2B12" w:rsidP="009A2B12">
      <w:pPr>
        <w:pStyle w:val="PL"/>
      </w:pPr>
      <w:r>
        <w:t xml:space="preserve">            - NUMOFBITS_MULTIPLIED_INVOFLATENCY</w:t>
      </w:r>
    </w:p>
    <w:p w14:paraId="7C4550AD" w14:textId="77777777" w:rsidR="009A2B12" w:rsidRDefault="009A2B12" w:rsidP="009A2B12">
      <w:pPr>
        <w:pStyle w:val="PL"/>
      </w:pPr>
      <w:r>
        <w:t xml:space="preserve">        req:</w:t>
      </w:r>
    </w:p>
    <w:p w14:paraId="0A3503F2" w14:textId="77777777" w:rsidR="009A2B12" w:rsidRDefault="009A2B12" w:rsidP="009A2B12">
      <w:pPr>
        <w:pStyle w:val="PL"/>
      </w:pPr>
      <w:r>
        <w:t xml:space="preserve">          type: number</w:t>
      </w:r>
    </w:p>
    <w:p w14:paraId="2EE52193" w14:textId="77777777" w:rsidR="009A2B12" w:rsidRDefault="009A2B12" w:rsidP="009A2B12">
      <w:pPr>
        <w:pStyle w:val="PL"/>
      </w:pPr>
      <w:r>
        <w:t xml:space="preserve">    MIoTEEPerfReq:</w:t>
      </w:r>
    </w:p>
    <w:p w14:paraId="2745C2E5" w14:textId="77777777" w:rsidR="009A2B12" w:rsidRDefault="009A2B12" w:rsidP="009A2B12">
      <w:pPr>
        <w:pStyle w:val="PL"/>
      </w:pPr>
      <w:r>
        <w:t xml:space="preserve">      type: object</w:t>
      </w:r>
    </w:p>
    <w:p w14:paraId="3A529166" w14:textId="77777777" w:rsidR="009A2B12" w:rsidRDefault="009A2B12" w:rsidP="009A2B12">
      <w:pPr>
        <w:pStyle w:val="PL"/>
      </w:pPr>
      <w:r>
        <w:t xml:space="preserve">      properties:</w:t>
      </w:r>
    </w:p>
    <w:p w14:paraId="0CA0D777" w14:textId="77777777" w:rsidR="009A2B12" w:rsidRDefault="009A2B12" w:rsidP="009A2B12">
      <w:pPr>
        <w:pStyle w:val="PL"/>
      </w:pPr>
      <w:r>
        <w:t xml:space="preserve">        kpiType:</w:t>
      </w:r>
    </w:p>
    <w:p w14:paraId="1176A8CE" w14:textId="77777777" w:rsidR="009A2B12" w:rsidRDefault="009A2B12" w:rsidP="009A2B12">
      <w:pPr>
        <w:pStyle w:val="PL"/>
      </w:pPr>
      <w:r>
        <w:t xml:space="preserve">          type: string</w:t>
      </w:r>
    </w:p>
    <w:p w14:paraId="10369FA3" w14:textId="77777777" w:rsidR="009A2B12" w:rsidRDefault="009A2B12" w:rsidP="009A2B12">
      <w:pPr>
        <w:pStyle w:val="PL"/>
      </w:pPr>
      <w:r>
        <w:t xml:space="preserve">          enum:</w:t>
      </w:r>
    </w:p>
    <w:p w14:paraId="1A96D78E" w14:textId="77777777" w:rsidR="009A2B12" w:rsidRDefault="009A2B12" w:rsidP="009A2B12">
      <w:pPr>
        <w:pStyle w:val="PL"/>
      </w:pPr>
      <w:r>
        <w:t xml:space="preserve">            - MAXREGSUBS</w:t>
      </w:r>
    </w:p>
    <w:p w14:paraId="27D823ED" w14:textId="77777777" w:rsidR="009A2B12" w:rsidRDefault="009A2B12" w:rsidP="009A2B12">
      <w:pPr>
        <w:pStyle w:val="PL"/>
      </w:pPr>
      <w:r>
        <w:t xml:space="preserve">            - MEANACTIVEUES</w:t>
      </w:r>
    </w:p>
    <w:p w14:paraId="29E6FD90" w14:textId="77777777" w:rsidR="009A2B12" w:rsidRDefault="009A2B12" w:rsidP="009A2B12">
      <w:pPr>
        <w:pStyle w:val="PL"/>
      </w:pPr>
      <w:r>
        <w:t xml:space="preserve">        req:</w:t>
      </w:r>
    </w:p>
    <w:p w14:paraId="1D9A3536" w14:textId="77777777" w:rsidR="009A2B12" w:rsidRDefault="009A2B12" w:rsidP="009A2B12">
      <w:pPr>
        <w:pStyle w:val="PL"/>
      </w:pPr>
      <w:r>
        <w:t xml:space="preserve">          type: number</w:t>
      </w:r>
    </w:p>
    <w:p w14:paraId="3FF81F6D" w14:textId="77777777" w:rsidR="009A2B12" w:rsidRDefault="009A2B12" w:rsidP="009A2B12">
      <w:pPr>
        <w:pStyle w:val="PL"/>
      </w:pPr>
      <w:r>
        <w:t xml:space="preserve">    EEPerfReq:</w:t>
      </w:r>
    </w:p>
    <w:p w14:paraId="2CDA6507" w14:textId="77777777" w:rsidR="009A2B12" w:rsidRDefault="009A2B12" w:rsidP="009A2B12">
      <w:pPr>
        <w:pStyle w:val="PL"/>
      </w:pPr>
      <w:r>
        <w:t xml:space="preserve">      oneOf:</w:t>
      </w:r>
    </w:p>
    <w:p w14:paraId="51627B82" w14:textId="77777777" w:rsidR="009A2B12" w:rsidRDefault="009A2B12" w:rsidP="009A2B12">
      <w:pPr>
        <w:pStyle w:val="PL"/>
      </w:pPr>
      <w:r>
        <w:t xml:space="preserve">        - $ref: '#/components/schemas/EmbbEEPerfReq'</w:t>
      </w:r>
    </w:p>
    <w:p w14:paraId="4A290C62" w14:textId="77777777" w:rsidR="009A2B12" w:rsidRDefault="009A2B12" w:rsidP="009A2B12">
      <w:pPr>
        <w:pStyle w:val="PL"/>
      </w:pPr>
      <w:r>
        <w:t xml:space="preserve">        - $ref: '#/components/schemas/UrllcEEPerfReq'</w:t>
      </w:r>
    </w:p>
    <w:p w14:paraId="23CCE37F" w14:textId="77777777" w:rsidR="009A2B12" w:rsidRDefault="009A2B12" w:rsidP="009A2B12">
      <w:pPr>
        <w:pStyle w:val="PL"/>
      </w:pPr>
      <w:r>
        <w:t xml:space="preserve">        - $ref: '#/components/schemas/MIoTEEPerfReq'</w:t>
      </w:r>
    </w:p>
    <w:p w14:paraId="06403517" w14:textId="77777777" w:rsidR="009A2B12" w:rsidRDefault="009A2B12" w:rsidP="009A2B12">
      <w:pPr>
        <w:pStyle w:val="PL"/>
      </w:pPr>
      <w:r>
        <w:t xml:space="preserve">    EnergyEfficiency:</w:t>
      </w:r>
    </w:p>
    <w:p w14:paraId="68415E70" w14:textId="77777777" w:rsidR="009A2B12" w:rsidRDefault="009A2B12" w:rsidP="009A2B12">
      <w:pPr>
        <w:pStyle w:val="PL"/>
      </w:pPr>
      <w:r>
        <w:t xml:space="preserve">      type: object</w:t>
      </w:r>
    </w:p>
    <w:p w14:paraId="2ED0D989" w14:textId="77777777" w:rsidR="009A2B12" w:rsidRDefault="009A2B12" w:rsidP="009A2B12">
      <w:pPr>
        <w:pStyle w:val="PL"/>
      </w:pPr>
      <w:r>
        <w:t xml:space="preserve">      properties:</w:t>
      </w:r>
    </w:p>
    <w:p w14:paraId="1D36375C" w14:textId="77777777" w:rsidR="009A2B12" w:rsidRDefault="009A2B12" w:rsidP="009A2B12">
      <w:pPr>
        <w:pStyle w:val="PL"/>
      </w:pPr>
      <w:r>
        <w:t xml:space="preserve">        servAttrCom:</w:t>
      </w:r>
    </w:p>
    <w:p w14:paraId="43F68F0D" w14:textId="77777777" w:rsidR="009A2B12" w:rsidRDefault="009A2B12" w:rsidP="009A2B12">
      <w:pPr>
        <w:pStyle w:val="PL"/>
      </w:pPr>
      <w:r>
        <w:t xml:space="preserve">          $ref: '#/components/schemas/ServAttrCom'</w:t>
      </w:r>
    </w:p>
    <w:p w14:paraId="64DABC43" w14:textId="77777777" w:rsidR="009A2B12" w:rsidRDefault="009A2B12" w:rsidP="009A2B12">
      <w:pPr>
        <w:pStyle w:val="PL"/>
      </w:pPr>
      <w:r>
        <w:t xml:space="preserve">        performance:</w:t>
      </w:r>
    </w:p>
    <w:p w14:paraId="36754EAD" w14:textId="77777777" w:rsidR="009A2B12" w:rsidRDefault="009A2B12" w:rsidP="009A2B12">
      <w:pPr>
        <w:pStyle w:val="PL"/>
      </w:pPr>
      <w:r>
        <w:lastRenderedPageBreak/>
        <w:t xml:space="preserve">          $ref: '#/components/schemas/EEPerfReq'      </w:t>
      </w:r>
    </w:p>
    <w:p w14:paraId="4D5811BF" w14:textId="77777777" w:rsidR="009A2B12" w:rsidRDefault="009A2B12" w:rsidP="009A2B12">
      <w:pPr>
        <w:pStyle w:val="PL"/>
      </w:pPr>
      <w:r>
        <w:t xml:space="preserve">    NSSAASupport:</w:t>
      </w:r>
    </w:p>
    <w:p w14:paraId="46ADB07E" w14:textId="77777777" w:rsidR="009A2B12" w:rsidRDefault="009A2B12" w:rsidP="009A2B12">
      <w:pPr>
        <w:pStyle w:val="PL"/>
      </w:pPr>
      <w:r>
        <w:t xml:space="preserve">      type: object</w:t>
      </w:r>
    </w:p>
    <w:p w14:paraId="10589F07" w14:textId="77777777" w:rsidR="009A2B12" w:rsidRDefault="009A2B12" w:rsidP="009A2B12">
      <w:pPr>
        <w:pStyle w:val="PL"/>
      </w:pPr>
      <w:r>
        <w:t xml:space="preserve">      properties:</w:t>
      </w:r>
    </w:p>
    <w:p w14:paraId="32D98D6F" w14:textId="77777777" w:rsidR="009A2B12" w:rsidRDefault="009A2B12" w:rsidP="009A2B12">
      <w:pPr>
        <w:pStyle w:val="PL"/>
      </w:pPr>
      <w:r>
        <w:t xml:space="preserve">        servAttrCom:</w:t>
      </w:r>
    </w:p>
    <w:p w14:paraId="5F13B683" w14:textId="77777777" w:rsidR="009A2B12" w:rsidRDefault="009A2B12" w:rsidP="009A2B12">
      <w:pPr>
        <w:pStyle w:val="PL"/>
      </w:pPr>
      <w:r>
        <w:t xml:space="preserve">          $ref: '#/components/schemas/ServAttrCom'</w:t>
      </w:r>
    </w:p>
    <w:p w14:paraId="124D9B9B" w14:textId="77777777" w:rsidR="009A2B12" w:rsidRDefault="009A2B12" w:rsidP="009A2B12">
      <w:pPr>
        <w:pStyle w:val="PL"/>
      </w:pPr>
      <w:r>
        <w:t xml:space="preserve">        support:</w:t>
      </w:r>
    </w:p>
    <w:p w14:paraId="46573EE2" w14:textId="77777777" w:rsidR="009A2B12" w:rsidRDefault="009A2B12" w:rsidP="009A2B12">
      <w:pPr>
        <w:pStyle w:val="PL"/>
      </w:pPr>
      <w:r>
        <w:t xml:space="preserve">          $ref: '#/components/schemas/Support'  </w:t>
      </w:r>
    </w:p>
    <w:p w14:paraId="1C143913" w14:textId="77777777" w:rsidR="009A2B12" w:rsidRDefault="009A2B12" w:rsidP="009A2B12">
      <w:pPr>
        <w:pStyle w:val="PL"/>
      </w:pPr>
      <w:r>
        <w:t xml:space="preserve">    SecFunc:</w:t>
      </w:r>
    </w:p>
    <w:p w14:paraId="4EDE40A1" w14:textId="77777777" w:rsidR="009A2B12" w:rsidRDefault="009A2B12" w:rsidP="009A2B12">
      <w:pPr>
        <w:pStyle w:val="PL"/>
      </w:pPr>
      <w:r>
        <w:t xml:space="preserve">      type: object</w:t>
      </w:r>
    </w:p>
    <w:p w14:paraId="3F623934" w14:textId="77777777" w:rsidR="009A2B12" w:rsidRDefault="009A2B12" w:rsidP="009A2B12">
      <w:pPr>
        <w:pStyle w:val="PL"/>
      </w:pPr>
      <w:r>
        <w:t xml:space="preserve">      properties:</w:t>
      </w:r>
    </w:p>
    <w:p w14:paraId="36395C21" w14:textId="77777777" w:rsidR="009A2B12" w:rsidRDefault="009A2B12" w:rsidP="009A2B12">
      <w:pPr>
        <w:pStyle w:val="PL"/>
      </w:pPr>
      <w:r>
        <w:t xml:space="preserve">        secFunId:</w:t>
      </w:r>
    </w:p>
    <w:p w14:paraId="51902877" w14:textId="77777777" w:rsidR="009A2B12" w:rsidRDefault="009A2B12" w:rsidP="009A2B12">
      <w:pPr>
        <w:pStyle w:val="PL"/>
      </w:pPr>
      <w:r>
        <w:t xml:space="preserve">          type: string</w:t>
      </w:r>
    </w:p>
    <w:p w14:paraId="226D4C34" w14:textId="77777777" w:rsidR="009A2B12" w:rsidRDefault="009A2B12" w:rsidP="009A2B12">
      <w:pPr>
        <w:pStyle w:val="PL"/>
      </w:pPr>
      <w:r>
        <w:t xml:space="preserve">        secFunType:</w:t>
      </w:r>
    </w:p>
    <w:p w14:paraId="56111ABD" w14:textId="77777777" w:rsidR="009A2B12" w:rsidRDefault="009A2B12" w:rsidP="009A2B12">
      <w:pPr>
        <w:pStyle w:val="PL"/>
      </w:pPr>
      <w:r>
        <w:t xml:space="preserve">          type: string</w:t>
      </w:r>
    </w:p>
    <w:p w14:paraId="693BB92C" w14:textId="77777777" w:rsidR="009A2B12" w:rsidRDefault="009A2B12" w:rsidP="009A2B12">
      <w:pPr>
        <w:pStyle w:val="PL"/>
      </w:pPr>
      <w:r>
        <w:t xml:space="preserve">        secRules:</w:t>
      </w:r>
    </w:p>
    <w:p w14:paraId="333BB822" w14:textId="77777777" w:rsidR="009A2B12" w:rsidRDefault="009A2B12" w:rsidP="009A2B12">
      <w:pPr>
        <w:pStyle w:val="PL"/>
      </w:pPr>
      <w:r>
        <w:t xml:space="preserve">          type: array</w:t>
      </w:r>
    </w:p>
    <w:p w14:paraId="1513C074" w14:textId="77777777" w:rsidR="009A2B12" w:rsidRDefault="009A2B12" w:rsidP="009A2B12">
      <w:pPr>
        <w:pStyle w:val="PL"/>
      </w:pPr>
      <w:r>
        <w:t xml:space="preserve">          items:</w:t>
      </w:r>
    </w:p>
    <w:p w14:paraId="31CADC49" w14:textId="77777777" w:rsidR="009A2B12" w:rsidRDefault="009A2B12" w:rsidP="009A2B12">
      <w:pPr>
        <w:pStyle w:val="PL"/>
      </w:pPr>
      <w:r>
        <w:t xml:space="preserve">            type: string</w:t>
      </w:r>
    </w:p>
    <w:p w14:paraId="4E71B48F" w14:textId="77777777" w:rsidR="009A2B12" w:rsidRDefault="009A2B12" w:rsidP="009A2B12">
      <w:pPr>
        <w:pStyle w:val="PL"/>
      </w:pPr>
      <w:r>
        <w:t xml:space="preserve">    N6Protection:</w:t>
      </w:r>
    </w:p>
    <w:p w14:paraId="7B28BC32" w14:textId="77777777" w:rsidR="009A2B12" w:rsidRDefault="009A2B12" w:rsidP="009A2B12">
      <w:pPr>
        <w:pStyle w:val="PL"/>
      </w:pPr>
      <w:r>
        <w:t xml:space="preserve">      type: object</w:t>
      </w:r>
    </w:p>
    <w:p w14:paraId="64C8B9BB" w14:textId="77777777" w:rsidR="009A2B12" w:rsidRDefault="009A2B12" w:rsidP="009A2B12">
      <w:pPr>
        <w:pStyle w:val="PL"/>
      </w:pPr>
      <w:r>
        <w:t xml:space="preserve">      properties:</w:t>
      </w:r>
    </w:p>
    <w:p w14:paraId="038A269C" w14:textId="77777777" w:rsidR="009A2B12" w:rsidRDefault="009A2B12" w:rsidP="009A2B12">
      <w:pPr>
        <w:pStyle w:val="PL"/>
      </w:pPr>
      <w:r>
        <w:t xml:space="preserve">        servAttrCom:</w:t>
      </w:r>
    </w:p>
    <w:p w14:paraId="65F7E2D2" w14:textId="77777777" w:rsidR="009A2B12" w:rsidRDefault="009A2B12" w:rsidP="009A2B12">
      <w:pPr>
        <w:pStyle w:val="PL"/>
      </w:pPr>
      <w:r>
        <w:t xml:space="preserve">          $ref: '#/components/schemas/ServAttrCom'</w:t>
      </w:r>
    </w:p>
    <w:p w14:paraId="71C57C4F" w14:textId="77777777" w:rsidR="009A2B12" w:rsidRDefault="009A2B12" w:rsidP="009A2B12">
      <w:pPr>
        <w:pStyle w:val="PL"/>
      </w:pPr>
      <w:r>
        <w:t xml:space="preserve">        secFuncList:</w:t>
      </w:r>
    </w:p>
    <w:p w14:paraId="403EE3BA" w14:textId="77777777" w:rsidR="009A2B12" w:rsidRDefault="009A2B12" w:rsidP="009A2B12">
      <w:pPr>
        <w:pStyle w:val="PL"/>
      </w:pPr>
      <w:r>
        <w:t xml:space="preserve">          type: array</w:t>
      </w:r>
    </w:p>
    <w:p w14:paraId="47B32851" w14:textId="77777777" w:rsidR="009A2B12" w:rsidRDefault="009A2B12" w:rsidP="009A2B12">
      <w:pPr>
        <w:pStyle w:val="PL"/>
      </w:pPr>
      <w:r>
        <w:t xml:space="preserve">          items:</w:t>
      </w:r>
    </w:p>
    <w:p w14:paraId="3F1E8BC9" w14:textId="77777777" w:rsidR="009A2B12" w:rsidRDefault="009A2B12" w:rsidP="009A2B12">
      <w:pPr>
        <w:pStyle w:val="PL"/>
      </w:pPr>
      <w:r>
        <w:t xml:space="preserve">            $ref: '#/components/schemas/SecFunc'</w:t>
      </w:r>
    </w:p>
    <w:p w14:paraId="11E56820" w14:textId="77777777" w:rsidR="009A2B12" w:rsidRDefault="009A2B12" w:rsidP="009A2B12">
      <w:pPr>
        <w:pStyle w:val="PL"/>
      </w:pPr>
    </w:p>
    <w:p w14:paraId="28D85FC1" w14:textId="77777777" w:rsidR="009A2B12" w:rsidRDefault="009A2B12" w:rsidP="009A2B12">
      <w:pPr>
        <w:pStyle w:val="PL"/>
      </w:pPr>
      <w:r>
        <w:t xml:space="preserve">    CNSliceSubnetProfile:</w:t>
      </w:r>
    </w:p>
    <w:p w14:paraId="0FDE3792" w14:textId="77777777" w:rsidR="009A2B12" w:rsidRDefault="009A2B12" w:rsidP="009A2B12">
      <w:pPr>
        <w:pStyle w:val="PL"/>
      </w:pPr>
      <w:r>
        <w:t xml:space="preserve">      type: object</w:t>
      </w:r>
    </w:p>
    <w:p w14:paraId="5B06A851" w14:textId="77777777" w:rsidR="009A2B12" w:rsidRDefault="009A2B12" w:rsidP="009A2B12">
      <w:pPr>
        <w:pStyle w:val="PL"/>
      </w:pPr>
      <w:r>
        <w:t xml:space="preserve">      properties:</w:t>
      </w:r>
    </w:p>
    <w:p w14:paraId="297401D2" w14:textId="77777777" w:rsidR="009A2B12" w:rsidRDefault="009A2B12" w:rsidP="009A2B12">
      <w:pPr>
        <w:pStyle w:val="PL"/>
      </w:pPr>
      <w:r>
        <w:t xml:space="preserve">        maxNumberofUEs:</w:t>
      </w:r>
    </w:p>
    <w:p w14:paraId="62769952" w14:textId="77777777" w:rsidR="009A2B12" w:rsidRDefault="009A2B12" w:rsidP="009A2B12">
      <w:pPr>
        <w:pStyle w:val="PL"/>
      </w:pPr>
      <w:r>
        <w:t xml:space="preserve">          type: integer</w:t>
      </w:r>
    </w:p>
    <w:p w14:paraId="7AE4DC4A" w14:textId="77777777" w:rsidR="009A2B12" w:rsidRDefault="009A2B12" w:rsidP="009A2B12">
      <w:pPr>
        <w:pStyle w:val="PL"/>
      </w:pPr>
      <w:r>
        <w:t xml:space="preserve">        dLLatency:</w:t>
      </w:r>
    </w:p>
    <w:p w14:paraId="38E40C9A" w14:textId="77777777" w:rsidR="009A2B12" w:rsidRDefault="009A2B12" w:rsidP="009A2B12">
      <w:pPr>
        <w:pStyle w:val="PL"/>
      </w:pPr>
      <w:r>
        <w:t xml:space="preserve">          type: integer</w:t>
      </w:r>
    </w:p>
    <w:p w14:paraId="1FC44464" w14:textId="77777777" w:rsidR="009A2B12" w:rsidRDefault="009A2B12" w:rsidP="009A2B12">
      <w:pPr>
        <w:pStyle w:val="PL"/>
      </w:pPr>
      <w:r>
        <w:t xml:space="preserve">        uLLatency:</w:t>
      </w:r>
    </w:p>
    <w:p w14:paraId="47807F01" w14:textId="77777777" w:rsidR="009A2B12" w:rsidRDefault="009A2B12" w:rsidP="009A2B12">
      <w:pPr>
        <w:pStyle w:val="PL"/>
      </w:pPr>
      <w:r>
        <w:t xml:space="preserve">          type: integer</w:t>
      </w:r>
    </w:p>
    <w:p w14:paraId="27951890" w14:textId="77777777" w:rsidR="009A2B12" w:rsidRDefault="009A2B12" w:rsidP="009A2B12">
      <w:pPr>
        <w:pStyle w:val="PL"/>
      </w:pPr>
      <w:r>
        <w:t xml:space="preserve">        dLThptPerSliceSubnet:</w:t>
      </w:r>
    </w:p>
    <w:p w14:paraId="1DDC25EE" w14:textId="77777777" w:rsidR="009A2B12" w:rsidRDefault="009A2B12" w:rsidP="009A2B12">
      <w:pPr>
        <w:pStyle w:val="PL"/>
      </w:pPr>
      <w:r>
        <w:t xml:space="preserve">          $ref: '#/components/schemas/XLThpt'</w:t>
      </w:r>
    </w:p>
    <w:p w14:paraId="21A7D83B" w14:textId="77777777" w:rsidR="009A2B12" w:rsidRDefault="009A2B12" w:rsidP="009A2B12">
      <w:pPr>
        <w:pStyle w:val="PL"/>
      </w:pPr>
      <w:r>
        <w:t xml:space="preserve">        dLThptPerUE:</w:t>
      </w:r>
    </w:p>
    <w:p w14:paraId="3F1F0ED3" w14:textId="77777777" w:rsidR="009A2B12" w:rsidRDefault="009A2B12" w:rsidP="009A2B12">
      <w:pPr>
        <w:pStyle w:val="PL"/>
      </w:pPr>
      <w:r>
        <w:t xml:space="preserve">          $ref: '#/components/schemas/XLThpt'</w:t>
      </w:r>
    </w:p>
    <w:p w14:paraId="258881C1" w14:textId="77777777" w:rsidR="009A2B12" w:rsidRDefault="009A2B12" w:rsidP="009A2B12">
      <w:pPr>
        <w:pStyle w:val="PL"/>
      </w:pPr>
      <w:r>
        <w:t xml:space="preserve">        uLThptPerSliceSubnet:</w:t>
      </w:r>
    </w:p>
    <w:p w14:paraId="00E69F6F" w14:textId="77777777" w:rsidR="009A2B12" w:rsidRDefault="009A2B12" w:rsidP="009A2B12">
      <w:pPr>
        <w:pStyle w:val="PL"/>
      </w:pPr>
      <w:r>
        <w:t xml:space="preserve">          $ref: '#/components/schemas/XLThpt'</w:t>
      </w:r>
    </w:p>
    <w:p w14:paraId="2A7F2264" w14:textId="77777777" w:rsidR="009A2B12" w:rsidRDefault="009A2B12" w:rsidP="009A2B12">
      <w:pPr>
        <w:pStyle w:val="PL"/>
      </w:pPr>
      <w:r>
        <w:t xml:space="preserve">        uLThptPerUE:</w:t>
      </w:r>
    </w:p>
    <w:p w14:paraId="6A573197" w14:textId="77777777" w:rsidR="009A2B12" w:rsidRDefault="009A2B12" w:rsidP="009A2B12">
      <w:pPr>
        <w:pStyle w:val="PL"/>
      </w:pPr>
      <w:r>
        <w:t xml:space="preserve">          $ref: '#/components/schemas/XLThpt'</w:t>
      </w:r>
    </w:p>
    <w:p w14:paraId="2E165C57" w14:textId="77777777" w:rsidR="009A2B12" w:rsidRDefault="009A2B12" w:rsidP="009A2B12">
      <w:pPr>
        <w:pStyle w:val="PL"/>
      </w:pPr>
      <w:r>
        <w:t xml:space="preserve">        maxNumberOfPDUSessions:</w:t>
      </w:r>
    </w:p>
    <w:p w14:paraId="2AE135BF" w14:textId="77777777" w:rsidR="009A2B12" w:rsidRDefault="009A2B12" w:rsidP="009A2B12">
      <w:pPr>
        <w:pStyle w:val="PL"/>
      </w:pPr>
      <w:r>
        <w:t xml:space="preserve">          type: integer</w:t>
      </w:r>
    </w:p>
    <w:p w14:paraId="1CD7A672" w14:textId="77777777" w:rsidR="009A2B12" w:rsidRDefault="009A2B12" w:rsidP="009A2B12">
      <w:pPr>
        <w:pStyle w:val="PL"/>
      </w:pPr>
      <w:r>
        <w:t xml:space="preserve">        coverageAreaTAList:</w:t>
      </w:r>
    </w:p>
    <w:p w14:paraId="181936E3" w14:textId="77777777" w:rsidR="009A2B12" w:rsidRDefault="009A2B12" w:rsidP="009A2B12">
      <w:pPr>
        <w:pStyle w:val="PL"/>
      </w:pPr>
      <w:r>
        <w:t xml:space="preserve">          type: integer</w:t>
      </w:r>
    </w:p>
    <w:p w14:paraId="1A5B6348" w14:textId="77777777" w:rsidR="009A2B12" w:rsidRDefault="009A2B12" w:rsidP="009A2B12">
      <w:pPr>
        <w:pStyle w:val="PL"/>
      </w:pPr>
      <w:r>
        <w:t xml:space="preserve">        resourceSharingLevel:</w:t>
      </w:r>
    </w:p>
    <w:p w14:paraId="3EFC7934" w14:textId="77777777" w:rsidR="009A2B12" w:rsidRDefault="009A2B12" w:rsidP="009A2B12">
      <w:pPr>
        <w:pStyle w:val="PL"/>
      </w:pPr>
      <w:r>
        <w:t xml:space="preserve">          $ref: '#/components/schemas/SharingLevel'</w:t>
      </w:r>
    </w:p>
    <w:p w14:paraId="76C294A2" w14:textId="77777777" w:rsidR="009A2B12" w:rsidRDefault="009A2B12" w:rsidP="009A2B12">
      <w:pPr>
        <w:pStyle w:val="PL"/>
      </w:pPr>
      <w:r>
        <w:t xml:space="preserve">        dLMaxPktSize:</w:t>
      </w:r>
    </w:p>
    <w:p w14:paraId="21CCF567" w14:textId="77777777" w:rsidR="009A2B12" w:rsidRDefault="009A2B12" w:rsidP="009A2B12">
      <w:pPr>
        <w:pStyle w:val="PL"/>
      </w:pPr>
      <w:r>
        <w:t xml:space="preserve">          type: integer</w:t>
      </w:r>
    </w:p>
    <w:p w14:paraId="4EEF2F48" w14:textId="77777777" w:rsidR="009A2B12" w:rsidRDefault="009A2B12" w:rsidP="009A2B12">
      <w:pPr>
        <w:pStyle w:val="PL"/>
      </w:pPr>
      <w:r>
        <w:t xml:space="preserve">        uLMaxPktSize:</w:t>
      </w:r>
    </w:p>
    <w:p w14:paraId="48F5C635" w14:textId="77777777" w:rsidR="009A2B12" w:rsidRDefault="009A2B12" w:rsidP="009A2B12">
      <w:pPr>
        <w:pStyle w:val="PL"/>
      </w:pPr>
      <w:r>
        <w:t xml:space="preserve">          type: integer</w:t>
      </w:r>
    </w:p>
    <w:p w14:paraId="17C1AC0F" w14:textId="77777777" w:rsidR="009A2B12" w:rsidRDefault="009A2B12" w:rsidP="009A2B12">
      <w:pPr>
        <w:pStyle w:val="PL"/>
      </w:pPr>
      <w:r>
        <w:t xml:space="preserve">        delayTolerance:</w:t>
      </w:r>
    </w:p>
    <w:p w14:paraId="7BF275E4" w14:textId="77777777" w:rsidR="009A2B12" w:rsidRDefault="009A2B12" w:rsidP="009A2B12">
      <w:pPr>
        <w:pStyle w:val="PL"/>
      </w:pPr>
      <w:r>
        <w:t xml:space="preserve">          $ref: '#/components/schemas/DelayTolerance'</w:t>
      </w:r>
    </w:p>
    <w:p w14:paraId="1FA19FBF" w14:textId="77777777" w:rsidR="009A2B12" w:rsidRDefault="009A2B12" w:rsidP="009A2B12">
      <w:pPr>
        <w:pStyle w:val="PL"/>
      </w:pPr>
      <w:r>
        <w:t xml:space="preserve">        synchronicity:</w:t>
      </w:r>
    </w:p>
    <w:p w14:paraId="167A15DE" w14:textId="77777777" w:rsidR="009A2B12" w:rsidRDefault="009A2B12" w:rsidP="009A2B12">
      <w:pPr>
        <w:pStyle w:val="PL"/>
      </w:pPr>
      <w:r>
        <w:t xml:space="preserve">          $ref: '#/components/schemas/SynchronicityRANSubnet'</w:t>
      </w:r>
    </w:p>
    <w:p w14:paraId="64A590F5" w14:textId="77777777" w:rsidR="009A2B12" w:rsidRDefault="009A2B12" w:rsidP="009A2B12">
      <w:pPr>
        <w:pStyle w:val="PL"/>
      </w:pPr>
      <w:r>
        <w:t xml:space="preserve">        sliceSimultaneousUse:</w:t>
      </w:r>
    </w:p>
    <w:p w14:paraId="3EB6E065" w14:textId="77777777" w:rsidR="009A2B12" w:rsidRDefault="009A2B12" w:rsidP="009A2B12">
      <w:pPr>
        <w:pStyle w:val="PL"/>
      </w:pPr>
      <w:r>
        <w:t xml:space="preserve">          $ref: '#/components/schemas/SliceSimultaneousUse'</w:t>
      </w:r>
    </w:p>
    <w:p w14:paraId="08CB50EC" w14:textId="77777777" w:rsidR="009A2B12" w:rsidRDefault="009A2B12" w:rsidP="009A2B12">
      <w:pPr>
        <w:pStyle w:val="PL"/>
      </w:pPr>
      <w:r>
        <w:t xml:space="preserve">        reliability:</w:t>
      </w:r>
    </w:p>
    <w:p w14:paraId="7AEC131F" w14:textId="77777777" w:rsidR="009A2B12" w:rsidRDefault="009A2B12" w:rsidP="009A2B12">
      <w:pPr>
        <w:pStyle w:val="PL"/>
      </w:pPr>
      <w:r>
        <w:t xml:space="preserve">          type: </w:t>
      </w:r>
      <w:ins w:id="25" w:author="Huawei" w:date="2022-03-24T15:20:00Z">
        <w:r>
          <w:t>number</w:t>
        </w:r>
      </w:ins>
      <w:del w:id="26" w:author="Huawei" w:date="2022-03-24T15:20:00Z">
        <w:r w:rsidDel="00945F82">
          <w:delText>string</w:delText>
        </w:r>
      </w:del>
    </w:p>
    <w:p w14:paraId="4DA67E9A" w14:textId="77777777" w:rsidR="009A2B12" w:rsidRDefault="009A2B12" w:rsidP="009A2B12">
      <w:pPr>
        <w:pStyle w:val="PL"/>
      </w:pPr>
      <w:r>
        <w:t xml:space="preserve">        energyEfficiency:</w:t>
      </w:r>
    </w:p>
    <w:p w14:paraId="0753BAFB" w14:textId="77777777" w:rsidR="009A2B12" w:rsidRDefault="009A2B12" w:rsidP="009A2B12">
      <w:pPr>
        <w:pStyle w:val="PL"/>
      </w:pPr>
      <w:r>
        <w:t xml:space="preserve">          type: number </w:t>
      </w:r>
    </w:p>
    <w:p w14:paraId="3238EB47" w14:textId="77777777" w:rsidR="009A2B12" w:rsidRDefault="009A2B12" w:rsidP="009A2B12">
      <w:pPr>
        <w:pStyle w:val="PL"/>
      </w:pPr>
      <w:r>
        <w:t xml:space="preserve">        dLDeterministicComm:</w:t>
      </w:r>
    </w:p>
    <w:p w14:paraId="4CA6D032" w14:textId="77777777" w:rsidR="009A2B12" w:rsidRDefault="009A2B12" w:rsidP="009A2B12">
      <w:pPr>
        <w:pStyle w:val="PL"/>
      </w:pPr>
      <w:r>
        <w:t xml:space="preserve">          $ref: '#/components/schemas/DeterministicComm'</w:t>
      </w:r>
    </w:p>
    <w:p w14:paraId="368DD9FE" w14:textId="77777777" w:rsidR="009A2B12" w:rsidRDefault="009A2B12" w:rsidP="009A2B12">
      <w:pPr>
        <w:pStyle w:val="PL"/>
      </w:pPr>
      <w:r>
        <w:t xml:space="preserve">        uLDeterministicComm:</w:t>
      </w:r>
    </w:p>
    <w:p w14:paraId="7AF0B837" w14:textId="77777777" w:rsidR="009A2B12" w:rsidRDefault="009A2B12" w:rsidP="009A2B12">
      <w:pPr>
        <w:pStyle w:val="PL"/>
      </w:pPr>
      <w:r>
        <w:t xml:space="preserve">          $ref: '#/components/schemas/DeterministicComm'</w:t>
      </w:r>
    </w:p>
    <w:p w14:paraId="7FD8191A" w14:textId="77777777" w:rsidR="009A2B12" w:rsidRDefault="009A2B12" w:rsidP="009A2B12">
      <w:pPr>
        <w:pStyle w:val="PL"/>
      </w:pPr>
      <w:r>
        <w:t xml:space="preserve">        survivalTime:</w:t>
      </w:r>
    </w:p>
    <w:p w14:paraId="2047F5DB" w14:textId="77777777" w:rsidR="009A2B12" w:rsidRDefault="009A2B12" w:rsidP="009A2B12">
      <w:pPr>
        <w:pStyle w:val="PL"/>
      </w:pPr>
      <w:r>
        <w:t xml:space="preserve">          type: </w:t>
      </w:r>
      <w:ins w:id="27" w:author="Huawei" w:date="2022-03-24T15:20:00Z">
        <w:r>
          <w:t>number</w:t>
        </w:r>
      </w:ins>
      <w:del w:id="28" w:author="Huawei" w:date="2022-03-24T15:20:00Z">
        <w:r w:rsidDel="00945F82">
          <w:delText>string</w:delText>
        </w:r>
      </w:del>
    </w:p>
    <w:p w14:paraId="03AF8C55" w14:textId="77777777" w:rsidR="009A2B12" w:rsidRDefault="009A2B12" w:rsidP="009A2B12">
      <w:pPr>
        <w:pStyle w:val="PL"/>
      </w:pPr>
      <w:r>
        <w:t xml:space="preserve">        nssaaSupport:</w:t>
      </w:r>
    </w:p>
    <w:p w14:paraId="00A74E15" w14:textId="77777777" w:rsidR="009A2B12" w:rsidRDefault="009A2B12" w:rsidP="009A2B12">
      <w:pPr>
        <w:pStyle w:val="PL"/>
      </w:pPr>
      <w:r>
        <w:t xml:space="preserve">          $ref: '#/components/schemas/NSSAASupport'</w:t>
      </w:r>
    </w:p>
    <w:p w14:paraId="2D6B2DC2" w14:textId="77777777" w:rsidR="009A2B12" w:rsidRDefault="009A2B12" w:rsidP="009A2B12">
      <w:pPr>
        <w:pStyle w:val="PL"/>
      </w:pPr>
      <w:r>
        <w:t xml:space="preserve">        n6Protection:</w:t>
      </w:r>
    </w:p>
    <w:p w14:paraId="03C732D0" w14:textId="77777777" w:rsidR="009A2B12" w:rsidRDefault="009A2B12" w:rsidP="009A2B12">
      <w:pPr>
        <w:pStyle w:val="PL"/>
      </w:pPr>
      <w:r>
        <w:t xml:space="preserve">          $ref: '#/components/schemas/N6Protection'    </w:t>
      </w:r>
    </w:p>
    <w:p w14:paraId="0BF5118C" w14:textId="77777777" w:rsidR="009A2B12" w:rsidRDefault="009A2B12" w:rsidP="009A2B12">
      <w:pPr>
        <w:pStyle w:val="PL"/>
      </w:pPr>
      <w:r>
        <w:t xml:space="preserve">    RANSliceSubnetProfile:</w:t>
      </w:r>
    </w:p>
    <w:p w14:paraId="53AED7A0" w14:textId="77777777" w:rsidR="009A2B12" w:rsidRDefault="009A2B12" w:rsidP="009A2B12">
      <w:pPr>
        <w:pStyle w:val="PL"/>
      </w:pPr>
      <w:r>
        <w:t xml:space="preserve">      type: object</w:t>
      </w:r>
    </w:p>
    <w:p w14:paraId="7592FA50" w14:textId="77777777" w:rsidR="009A2B12" w:rsidRDefault="009A2B12" w:rsidP="009A2B12">
      <w:pPr>
        <w:pStyle w:val="PL"/>
      </w:pPr>
      <w:r>
        <w:lastRenderedPageBreak/>
        <w:t xml:space="preserve">      properties:</w:t>
      </w:r>
    </w:p>
    <w:p w14:paraId="2299C7D9" w14:textId="77777777" w:rsidR="009A2B12" w:rsidRDefault="009A2B12" w:rsidP="009A2B12">
      <w:pPr>
        <w:pStyle w:val="PL"/>
      </w:pPr>
      <w:r>
        <w:t xml:space="preserve">        coverageAreaTAList:</w:t>
      </w:r>
    </w:p>
    <w:p w14:paraId="0094A22F" w14:textId="77777777" w:rsidR="009A2B12" w:rsidRDefault="009A2B12" w:rsidP="009A2B12">
      <w:pPr>
        <w:pStyle w:val="PL"/>
      </w:pPr>
      <w:r>
        <w:t xml:space="preserve">          type: integer</w:t>
      </w:r>
    </w:p>
    <w:p w14:paraId="611E8A16" w14:textId="77777777" w:rsidR="009A2B12" w:rsidRDefault="009A2B12" w:rsidP="009A2B12">
      <w:pPr>
        <w:pStyle w:val="PL"/>
      </w:pPr>
      <w:r>
        <w:t xml:space="preserve">        dLLatency:</w:t>
      </w:r>
    </w:p>
    <w:p w14:paraId="6BA463DA" w14:textId="77777777" w:rsidR="009A2B12" w:rsidRDefault="009A2B12" w:rsidP="009A2B12">
      <w:pPr>
        <w:pStyle w:val="PL"/>
      </w:pPr>
      <w:r>
        <w:t xml:space="preserve">          type: integer</w:t>
      </w:r>
    </w:p>
    <w:p w14:paraId="1C97A326" w14:textId="77777777" w:rsidR="009A2B12" w:rsidRDefault="009A2B12" w:rsidP="009A2B12">
      <w:pPr>
        <w:pStyle w:val="PL"/>
      </w:pPr>
      <w:r>
        <w:t xml:space="preserve">        uLLatency:</w:t>
      </w:r>
    </w:p>
    <w:p w14:paraId="005AB383" w14:textId="77777777" w:rsidR="009A2B12" w:rsidRDefault="009A2B12" w:rsidP="009A2B12">
      <w:pPr>
        <w:pStyle w:val="PL"/>
      </w:pPr>
      <w:r>
        <w:t xml:space="preserve">          type: integer</w:t>
      </w:r>
    </w:p>
    <w:p w14:paraId="32A55FBD" w14:textId="77777777" w:rsidR="009A2B12" w:rsidRDefault="009A2B12" w:rsidP="009A2B12">
      <w:pPr>
        <w:pStyle w:val="PL"/>
      </w:pPr>
      <w:r>
        <w:t xml:space="preserve">        uEMobilityLevel:</w:t>
      </w:r>
    </w:p>
    <w:p w14:paraId="0D56A384" w14:textId="77777777" w:rsidR="009A2B12" w:rsidRDefault="009A2B12" w:rsidP="009A2B12">
      <w:pPr>
        <w:pStyle w:val="PL"/>
      </w:pPr>
      <w:r>
        <w:t xml:space="preserve">          $ref: '#/components/schemas/MobilityLevel'</w:t>
      </w:r>
    </w:p>
    <w:p w14:paraId="4FCBB640" w14:textId="77777777" w:rsidR="009A2B12" w:rsidRDefault="009A2B12" w:rsidP="009A2B12">
      <w:pPr>
        <w:pStyle w:val="PL"/>
      </w:pPr>
      <w:r>
        <w:t xml:space="preserve">        resourceSharingLevel:</w:t>
      </w:r>
    </w:p>
    <w:p w14:paraId="551B9109" w14:textId="77777777" w:rsidR="009A2B12" w:rsidRDefault="009A2B12" w:rsidP="009A2B12">
      <w:pPr>
        <w:pStyle w:val="PL"/>
      </w:pPr>
      <w:r>
        <w:t xml:space="preserve">          $ref: '#/components/schemas/SharingLevel'</w:t>
      </w:r>
    </w:p>
    <w:p w14:paraId="1D97F3AB" w14:textId="77777777" w:rsidR="009A2B12" w:rsidRDefault="009A2B12" w:rsidP="009A2B12">
      <w:pPr>
        <w:pStyle w:val="PL"/>
      </w:pPr>
      <w:r>
        <w:t xml:space="preserve">        maxNumberofUEs:</w:t>
      </w:r>
    </w:p>
    <w:p w14:paraId="696BA216" w14:textId="77777777" w:rsidR="009A2B12" w:rsidRDefault="009A2B12" w:rsidP="009A2B12">
      <w:pPr>
        <w:pStyle w:val="PL"/>
      </w:pPr>
      <w:r>
        <w:t xml:space="preserve">          type: integer</w:t>
      </w:r>
    </w:p>
    <w:p w14:paraId="61362452" w14:textId="77777777" w:rsidR="009A2B12" w:rsidRDefault="009A2B12" w:rsidP="009A2B12">
      <w:pPr>
        <w:pStyle w:val="PL"/>
      </w:pPr>
      <w:r>
        <w:t xml:space="preserve">        activityFactor:</w:t>
      </w:r>
    </w:p>
    <w:p w14:paraId="751C4111" w14:textId="77777777" w:rsidR="009A2B12" w:rsidRDefault="009A2B12" w:rsidP="009A2B12">
      <w:pPr>
        <w:pStyle w:val="PL"/>
      </w:pPr>
      <w:r>
        <w:t xml:space="preserve">          type: integer</w:t>
      </w:r>
    </w:p>
    <w:p w14:paraId="57F91CDD" w14:textId="77777777" w:rsidR="009A2B12" w:rsidRDefault="009A2B12" w:rsidP="009A2B12">
      <w:pPr>
        <w:pStyle w:val="PL"/>
      </w:pPr>
      <w:r>
        <w:t xml:space="preserve">        dLThptPerSliceSubnet:</w:t>
      </w:r>
    </w:p>
    <w:p w14:paraId="0AD53583" w14:textId="77777777" w:rsidR="009A2B12" w:rsidRDefault="009A2B12" w:rsidP="009A2B12">
      <w:pPr>
        <w:pStyle w:val="PL"/>
      </w:pPr>
      <w:r>
        <w:t xml:space="preserve">          $ref: '#/components/schemas/XLThpt'</w:t>
      </w:r>
    </w:p>
    <w:p w14:paraId="3072934B" w14:textId="77777777" w:rsidR="009A2B12" w:rsidRDefault="009A2B12" w:rsidP="009A2B12">
      <w:pPr>
        <w:pStyle w:val="PL"/>
      </w:pPr>
      <w:r>
        <w:t xml:space="preserve">        dLThptPerUE:</w:t>
      </w:r>
    </w:p>
    <w:p w14:paraId="368980A2" w14:textId="77777777" w:rsidR="009A2B12" w:rsidRDefault="009A2B12" w:rsidP="009A2B12">
      <w:pPr>
        <w:pStyle w:val="PL"/>
      </w:pPr>
      <w:r>
        <w:t xml:space="preserve">          $ref: '#/components/schemas/XLThpt'</w:t>
      </w:r>
    </w:p>
    <w:p w14:paraId="54189F44" w14:textId="77777777" w:rsidR="009A2B12" w:rsidRDefault="009A2B12" w:rsidP="009A2B12">
      <w:pPr>
        <w:pStyle w:val="PL"/>
      </w:pPr>
      <w:r>
        <w:t xml:space="preserve">        uLThptPerSliceSubnet:</w:t>
      </w:r>
    </w:p>
    <w:p w14:paraId="4FA2DA6E" w14:textId="77777777" w:rsidR="009A2B12" w:rsidRDefault="009A2B12" w:rsidP="009A2B12">
      <w:pPr>
        <w:pStyle w:val="PL"/>
      </w:pPr>
      <w:r>
        <w:t xml:space="preserve">          $ref: '#/components/schemas/XLThpt'</w:t>
      </w:r>
    </w:p>
    <w:p w14:paraId="35A288ED" w14:textId="77777777" w:rsidR="009A2B12" w:rsidRDefault="009A2B12" w:rsidP="009A2B12">
      <w:pPr>
        <w:pStyle w:val="PL"/>
      </w:pPr>
      <w:r>
        <w:t xml:space="preserve">        uLThptPerUE:</w:t>
      </w:r>
    </w:p>
    <w:p w14:paraId="376BB335" w14:textId="77777777" w:rsidR="009A2B12" w:rsidRDefault="009A2B12" w:rsidP="009A2B12">
      <w:pPr>
        <w:pStyle w:val="PL"/>
      </w:pPr>
      <w:r>
        <w:t xml:space="preserve">          $ref: '#/components/schemas/XLThpt'</w:t>
      </w:r>
    </w:p>
    <w:p w14:paraId="39C6BA31" w14:textId="77777777" w:rsidR="009A2B12" w:rsidRDefault="009A2B12" w:rsidP="009A2B12">
      <w:pPr>
        <w:pStyle w:val="PL"/>
      </w:pPr>
      <w:r>
        <w:t xml:space="preserve">        uESpeed:</w:t>
      </w:r>
    </w:p>
    <w:p w14:paraId="17E1BDA6" w14:textId="77777777" w:rsidR="009A2B12" w:rsidRDefault="009A2B12" w:rsidP="009A2B12">
      <w:pPr>
        <w:pStyle w:val="PL"/>
      </w:pPr>
      <w:r>
        <w:t xml:space="preserve">          type: integer</w:t>
      </w:r>
    </w:p>
    <w:p w14:paraId="4A354699" w14:textId="77777777" w:rsidR="009A2B12" w:rsidRDefault="009A2B12" w:rsidP="009A2B12">
      <w:pPr>
        <w:pStyle w:val="PL"/>
      </w:pPr>
      <w:r>
        <w:t xml:space="preserve">        reliability:</w:t>
      </w:r>
    </w:p>
    <w:p w14:paraId="78E22562" w14:textId="77777777" w:rsidR="009A2B12" w:rsidRDefault="009A2B12" w:rsidP="009A2B12">
      <w:pPr>
        <w:pStyle w:val="PL"/>
      </w:pPr>
      <w:r>
        <w:t xml:space="preserve">          type: </w:t>
      </w:r>
      <w:ins w:id="29" w:author="Huawei" w:date="2022-03-24T15:21:00Z">
        <w:r>
          <w:t>number</w:t>
        </w:r>
      </w:ins>
      <w:del w:id="30" w:author="Huawei" w:date="2022-03-24T15:21:00Z">
        <w:r w:rsidDel="00945F82">
          <w:delText>string</w:delText>
        </w:r>
      </w:del>
    </w:p>
    <w:p w14:paraId="16C11D96" w14:textId="77777777" w:rsidR="009A2B12" w:rsidRDefault="009A2B12" w:rsidP="009A2B12">
      <w:pPr>
        <w:pStyle w:val="PL"/>
      </w:pPr>
      <w:r>
        <w:t xml:space="preserve">        serviceType:</w:t>
      </w:r>
    </w:p>
    <w:p w14:paraId="0998B613" w14:textId="77777777" w:rsidR="009A2B12" w:rsidRDefault="009A2B12" w:rsidP="009A2B12">
      <w:pPr>
        <w:pStyle w:val="PL"/>
      </w:pPr>
      <w:r>
        <w:t xml:space="preserve">          $ref: '#/components/schemas/ServiceType'</w:t>
      </w:r>
    </w:p>
    <w:p w14:paraId="428D9B51" w14:textId="77777777" w:rsidR="009A2B12" w:rsidRDefault="009A2B12" w:rsidP="009A2B12">
      <w:pPr>
        <w:pStyle w:val="PL"/>
      </w:pPr>
      <w:r>
        <w:t xml:space="preserve">        dLMaxPktSize:</w:t>
      </w:r>
    </w:p>
    <w:p w14:paraId="4D8C56E7" w14:textId="77777777" w:rsidR="009A2B12" w:rsidRDefault="009A2B12" w:rsidP="009A2B12">
      <w:pPr>
        <w:pStyle w:val="PL"/>
      </w:pPr>
      <w:r>
        <w:t xml:space="preserve">          type: integer</w:t>
      </w:r>
    </w:p>
    <w:p w14:paraId="1BEECC03" w14:textId="77777777" w:rsidR="009A2B12" w:rsidRDefault="009A2B12" w:rsidP="009A2B12">
      <w:pPr>
        <w:pStyle w:val="PL"/>
      </w:pPr>
      <w:r>
        <w:t xml:space="preserve">        uLMaxPktSize:</w:t>
      </w:r>
    </w:p>
    <w:p w14:paraId="33155EBD" w14:textId="77777777" w:rsidR="009A2B12" w:rsidRDefault="009A2B12" w:rsidP="009A2B12">
      <w:pPr>
        <w:pStyle w:val="PL"/>
      </w:pPr>
      <w:r>
        <w:t xml:space="preserve">          type: integer</w:t>
      </w:r>
    </w:p>
    <w:p w14:paraId="55E055B8" w14:textId="77777777" w:rsidR="009A2B12" w:rsidRDefault="009A2B12" w:rsidP="009A2B12">
      <w:pPr>
        <w:pStyle w:val="PL"/>
      </w:pPr>
      <w:r>
        <w:t xml:space="preserve">        nROperatingBands:</w:t>
      </w:r>
    </w:p>
    <w:p w14:paraId="1A45649D" w14:textId="77777777" w:rsidR="009A2B12" w:rsidRDefault="009A2B12" w:rsidP="009A2B12">
      <w:pPr>
        <w:pStyle w:val="PL"/>
      </w:pPr>
      <w:r>
        <w:t xml:space="preserve">          type: string</w:t>
      </w:r>
    </w:p>
    <w:p w14:paraId="73319CAB" w14:textId="77777777" w:rsidR="009A2B12" w:rsidRDefault="009A2B12" w:rsidP="009A2B12">
      <w:pPr>
        <w:pStyle w:val="PL"/>
      </w:pPr>
      <w:r>
        <w:t xml:space="preserve">        delayTolerance:</w:t>
      </w:r>
    </w:p>
    <w:p w14:paraId="515450D2" w14:textId="77777777" w:rsidR="009A2B12" w:rsidRDefault="009A2B12" w:rsidP="009A2B12">
      <w:pPr>
        <w:pStyle w:val="PL"/>
      </w:pPr>
      <w:r>
        <w:t xml:space="preserve">          $ref: '#/components/schemas/DelayTolerance'</w:t>
      </w:r>
    </w:p>
    <w:p w14:paraId="2AAD5624" w14:textId="77777777" w:rsidR="009A2B12" w:rsidRDefault="009A2B12" w:rsidP="009A2B12">
      <w:pPr>
        <w:pStyle w:val="PL"/>
      </w:pPr>
      <w:r>
        <w:t xml:space="preserve">        positioning:</w:t>
      </w:r>
    </w:p>
    <w:p w14:paraId="56CE725A" w14:textId="77777777" w:rsidR="009A2B12" w:rsidRDefault="009A2B12" w:rsidP="009A2B12">
      <w:pPr>
        <w:pStyle w:val="PL"/>
      </w:pPr>
      <w:r>
        <w:t xml:space="preserve">          $ref: '#/components/schemas/PositioningRANSubnet'</w:t>
      </w:r>
    </w:p>
    <w:p w14:paraId="4905C747" w14:textId="77777777" w:rsidR="009A2B12" w:rsidRDefault="009A2B12" w:rsidP="009A2B12">
      <w:pPr>
        <w:pStyle w:val="PL"/>
      </w:pPr>
      <w:r>
        <w:t xml:space="preserve">        sliceSimultaneousUse:</w:t>
      </w:r>
    </w:p>
    <w:p w14:paraId="7DBACDCC" w14:textId="77777777" w:rsidR="009A2B12" w:rsidRDefault="009A2B12" w:rsidP="009A2B12">
      <w:pPr>
        <w:pStyle w:val="PL"/>
      </w:pPr>
      <w:r>
        <w:t xml:space="preserve">          $ref: '#/components/schemas/SliceSimultaneousUse'</w:t>
      </w:r>
    </w:p>
    <w:p w14:paraId="0276179B" w14:textId="77777777" w:rsidR="009A2B12" w:rsidRDefault="009A2B12" w:rsidP="009A2B12">
      <w:pPr>
        <w:pStyle w:val="PL"/>
      </w:pPr>
      <w:r>
        <w:t xml:space="preserve">        energyEfficiency:</w:t>
      </w:r>
    </w:p>
    <w:p w14:paraId="0774389B" w14:textId="77777777" w:rsidR="009A2B12" w:rsidRDefault="009A2B12" w:rsidP="009A2B12">
      <w:pPr>
        <w:pStyle w:val="PL"/>
      </w:pPr>
      <w:r>
        <w:t xml:space="preserve">          type: number</w:t>
      </w:r>
    </w:p>
    <w:p w14:paraId="10AC34A2" w14:textId="77777777" w:rsidR="009A2B12" w:rsidRDefault="009A2B12" w:rsidP="009A2B12">
      <w:pPr>
        <w:pStyle w:val="PL"/>
      </w:pPr>
      <w:r>
        <w:t xml:space="preserve">        termDensity:</w:t>
      </w:r>
    </w:p>
    <w:p w14:paraId="396BD64D" w14:textId="77777777" w:rsidR="009A2B12" w:rsidRDefault="009A2B12" w:rsidP="009A2B12">
      <w:pPr>
        <w:pStyle w:val="PL"/>
      </w:pPr>
      <w:r>
        <w:t xml:space="preserve">          $ref: '#/components/schemas/TermDensity'</w:t>
      </w:r>
    </w:p>
    <w:p w14:paraId="7909200C" w14:textId="77777777" w:rsidR="009A2B12" w:rsidRDefault="009A2B12" w:rsidP="009A2B12">
      <w:pPr>
        <w:pStyle w:val="PL"/>
      </w:pPr>
      <w:r>
        <w:t xml:space="preserve">        survivalTime:</w:t>
      </w:r>
    </w:p>
    <w:p w14:paraId="6E1F6D3C" w14:textId="77777777" w:rsidR="009A2B12" w:rsidRDefault="009A2B12" w:rsidP="009A2B12">
      <w:pPr>
        <w:pStyle w:val="PL"/>
      </w:pPr>
      <w:r>
        <w:t xml:space="preserve">          type: </w:t>
      </w:r>
      <w:ins w:id="31" w:author="Huawei" w:date="2022-03-24T15:21:00Z">
        <w:r>
          <w:t>number</w:t>
        </w:r>
      </w:ins>
      <w:del w:id="32" w:author="Huawei" w:date="2022-03-24T15:21:00Z">
        <w:r w:rsidDel="00945F82">
          <w:delText>string</w:delText>
        </w:r>
      </w:del>
    </w:p>
    <w:p w14:paraId="46AE80D2" w14:textId="77777777" w:rsidR="009A2B12" w:rsidRDefault="009A2B12" w:rsidP="009A2B12">
      <w:pPr>
        <w:pStyle w:val="PL"/>
      </w:pPr>
      <w:r>
        <w:t xml:space="preserve">        synchronicity:</w:t>
      </w:r>
    </w:p>
    <w:p w14:paraId="2F90D307" w14:textId="77777777" w:rsidR="009A2B12" w:rsidRDefault="009A2B12" w:rsidP="009A2B12">
      <w:pPr>
        <w:pStyle w:val="PL"/>
      </w:pPr>
      <w:r>
        <w:t xml:space="preserve">          $ref: '#/components/schemas/SynchronicityRANSubnet'</w:t>
      </w:r>
    </w:p>
    <w:p w14:paraId="61FC8C1B" w14:textId="77777777" w:rsidR="009A2B12" w:rsidRDefault="009A2B12" w:rsidP="009A2B12">
      <w:pPr>
        <w:pStyle w:val="PL"/>
      </w:pPr>
      <w:r>
        <w:t xml:space="preserve">        dLDeterministicComm:</w:t>
      </w:r>
    </w:p>
    <w:p w14:paraId="3097DC79" w14:textId="77777777" w:rsidR="009A2B12" w:rsidRDefault="009A2B12" w:rsidP="009A2B12">
      <w:pPr>
        <w:pStyle w:val="PL"/>
      </w:pPr>
      <w:r>
        <w:t xml:space="preserve">          $ref: '#/components/schemas/DeterministicComm'</w:t>
      </w:r>
    </w:p>
    <w:p w14:paraId="4CF1E0AD" w14:textId="77777777" w:rsidR="009A2B12" w:rsidRDefault="009A2B12" w:rsidP="009A2B12">
      <w:pPr>
        <w:pStyle w:val="PL"/>
      </w:pPr>
      <w:r>
        <w:t xml:space="preserve">        uLDeterministicComm:</w:t>
      </w:r>
    </w:p>
    <w:p w14:paraId="76453B10" w14:textId="77777777" w:rsidR="009A2B12" w:rsidRDefault="009A2B12" w:rsidP="009A2B12">
      <w:pPr>
        <w:pStyle w:val="PL"/>
      </w:pPr>
      <w:r>
        <w:t xml:space="preserve">          $ref: '#/components/schemas/DeterministicComm'</w:t>
      </w:r>
    </w:p>
    <w:p w14:paraId="58F7DC6E" w14:textId="77777777" w:rsidR="009A2B12" w:rsidRDefault="009A2B12" w:rsidP="009A2B12">
      <w:pPr>
        <w:pStyle w:val="PL"/>
      </w:pPr>
      <w:r>
        <w:t xml:space="preserve">    TopSliceSubnetProfile:</w:t>
      </w:r>
    </w:p>
    <w:p w14:paraId="37D05F79" w14:textId="77777777" w:rsidR="009A2B12" w:rsidRDefault="009A2B12" w:rsidP="009A2B12">
      <w:pPr>
        <w:pStyle w:val="PL"/>
      </w:pPr>
      <w:r>
        <w:t xml:space="preserve">      type: object</w:t>
      </w:r>
    </w:p>
    <w:p w14:paraId="4FEB73EE" w14:textId="77777777" w:rsidR="009A2B12" w:rsidRDefault="009A2B12" w:rsidP="009A2B12">
      <w:pPr>
        <w:pStyle w:val="PL"/>
      </w:pPr>
      <w:r>
        <w:t xml:space="preserve">      properties:</w:t>
      </w:r>
    </w:p>
    <w:p w14:paraId="16CB5C89" w14:textId="77777777" w:rsidR="009A2B12" w:rsidRDefault="009A2B12" w:rsidP="009A2B12">
      <w:pPr>
        <w:pStyle w:val="PL"/>
      </w:pPr>
      <w:r>
        <w:t xml:space="preserve">        dLLatency:</w:t>
      </w:r>
    </w:p>
    <w:p w14:paraId="12A9BCE7" w14:textId="77777777" w:rsidR="009A2B12" w:rsidRDefault="009A2B12" w:rsidP="009A2B12">
      <w:pPr>
        <w:pStyle w:val="PL"/>
      </w:pPr>
      <w:r>
        <w:t xml:space="preserve">          type: integer</w:t>
      </w:r>
    </w:p>
    <w:p w14:paraId="14C0A830" w14:textId="77777777" w:rsidR="009A2B12" w:rsidRDefault="009A2B12" w:rsidP="009A2B12">
      <w:pPr>
        <w:pStyle w:val="PL"/>
      </w:pPr>
      <w:r>
        <w:t xml:space="preserve">        uLLatency:</w:t>
      </w:r>
    </w:p>
    <w:p w14:paraId="3E00EABE" w14:textId="77777777" w:rsidR="009A2B12" w:rsidRDefault="009A2B12" w:rsidP="009A2B12">
      <w:pPr>
        <w:pStyle w:val="PL"/>
      </w:pPr>
      <w:r>
        <w:t xml:space="preserve">          type: integer</w:t>
      </w:r>
    </w:p>
    <w:p w14:paraId="443A426E" w14:textId="77777777" w:rsidR="009A2B12" w:rsidRDefault="009A2B12" w:rsidP="009A2B12">
      <w:pPr>
        <w:pStyle w:val="PL"/>
      </w:pPr>
      <w:r>
        <w:t xml:space="preserve">        maxNumberofUEs:</w:t>
      </w:r>
    </w:p>
    <w:p w14:paraId="0A1353C6" w14:textId="77777777" w:rsidR="009A2B12" w:rsidRDefault="009A2B12" w:rsidP="009A2B12">
      <w:pPr>
        <w:pStyle w:val="PL"/>
      </w:pPr>
      <w:r>
        <w:t xml:space="preserve">          type: integer</w:t>
      </w:r>
    </w:p>
    <w:p w14:paraId="2281964B" w14:textId="77777777" w:rsidR="009A2B12" w:rsidRDefault="009A2B12" w:rsidP="009A2B12">
      <w:pPr>
        <w:pStyle w:val="PL"/>
      </w:pPr>
      <w:r>
        <w:t xml:space="preserve">        dLThptPerSliceSubnet:</w:t>
      </w:r>
    </w:p>
    <w:p w14:paraId="606F7A09" w14:textId="77777777" w:rsidR="009A2B12" w:rsidRDefault="009A2B12" w:rsidP="009A2B12">
      <w:pPr>
        <w:pStyle w:val="PL"/>
      </w:pPr>
      <w:r>
        <w:t xml:space="preserve">          $ref: '#/components/schemas/XLThpt'</w:t>
      </w:r>
    </w:p>
    <w:p w14:paraId="2FA98D5A" w14:textId="77777777" w:rsidR="009A2B12" w:rsidRDefault="009A2B12" w:rsidP="009A2B12">
      <w:pPr>
        <w:pStyle w:val="PL"/>
      </w:pPr>
      <w:r>
        <w:t xml:space="preserve">        dLThptPerUE:</w:t>
      </w:r>
    </w:p>
    <w:p w14:paraId="16A0869F" w14:textId="77777777" w:rsidR="009A2B12" w:rsidRDefault="009A2B12" w:rsidP="009A2B12">
      <w:pPr>
        <w:pStyle w:val="PL"/>
      </w:pPr>
      <w:r>
        <w:t xml:space="preserve">          $ref: '#/components/schemas/XLThpt'</w:t>
      </w:r>
    </w:p>
    <w:p w14:paraId="27593BD5" w14:textId="77777777" w:rsidR="009A2B12" w:rsidRDefault="009A2B12" w:rsidP="009A2B12">
      <w:pPr>
        <w:pStyle w:val="PL"/>
      </w:pPr>
      <w:r>
        <w:t xml:space="preserve">        uLThptPerSliceSubnet:</w:t>
      </w:r>
    </w:p>
    <w:p w14:paraId="25592B74" w14:textId="77777777" w:rsidR="009A2B12" w:rsidRDefault="009A2B12" w:rsidP="009A2B12">
      <w:pPr>
        <w:pStyle w:val="PL"/>
      </w:pPr>
      <w:r>
        <w:t xml:space="preserve">          $ref: '#/components/schemas/XLThpt'</w:t>
      </w:r>
    </w:p>
    <w:p w14:paraId="68E4C925" w14:textId="77777777" w:rsidR="009A2B12" w:rsidRDefault="009A2B12" w:rsidP="009A2B12">
      <w:pPr>
        <w:pStyle w:val="PL"/>
      </w:pPr>
      <w:r>
        <w:t xml:space="preserve">        uLThptPerUE:</w:t>
      </w:r>
    </w:p>
    <w:p w14:paraId="2C057FA3" w14:textId="77777777" w:rsidR="009A2B12" w:rsidRDefault="009A2B12" w:rsidP="009A2B12">
      <w:pPr>
        <w:pStyle w:val="PL"/>
      </w:pPr>
      <w:r>
        <w:t xml:space="preserve">          $ref: '#/components/schemas/XLThpt'</w:t>
      </w:r>
    </w:p>
    <w:p w14:paraId="69FE58F8" w14:textId="77777777" w:rsidR="009A2B12" w:rsidRDefault="009A2B12" w:rsidP="009A2B12">
      <w:pPr>
        <w:pStyle w:val="PL"/>
      </w:pPr>
      <w:r>
        <w:t xml:space="preserve">        dLMaxPktSize:</w:t>
      </w:r>
    </w:p>
    <w:p w14:paraId="5DA80A3E" w14:textId="77777777" w:rsidR="009A2B12" w:rsidRDefault="009A2B12" w:rsidP="009A2B12">
      <w:pPr>
        <w:pStyle w:val="PL"/>
      </w:pPr>
      <w:r>
        <w:t xml:space="preserve">          type: integer</w:t>
      </w:r>
    </w:p>
    <w:p w14:paraId="129DD8CC" w14:textId="77777777" w:rsidR="009A2B12" w:rsidRDefault="009A2B12" w:rsidP="009A2B12">
      <w:pPr>
        <w:pStyle w:val="PL"/>
      </w:pPr>
      <w:r>
        <w:t xml:space="preserve">        uLMaxPktSize:</w:t>
      </w:r>
    </w:p>
    <w:p w14:paraId="4C92CFA4" w14:textId="77777777" w:rsidR="009A2B12" w:rsidRDefault="009A2B12" w:rsidP="009A2B12">
      <w:pPr>
        <w:pStyle w:val="PL"/>
      </w:pPr>
      <w:r>
        <w:t xml:space="preserve">          type: integer</w:t>
      </w:r>
    </w:p>
    <w:p w14:paraId="3734B5FF" w14:textId="77777777" w:rsidR="009A2B12" w:rsidRDefault="009A2B12" w:rsidP="009A2B12">
      <w:pPr>
        <w:pStyle w:val="PL"/>
      </w:pPr>
      <w:r>
        <w:t xml:space="preserve">        maxNumberOfPDUSessions:</w:t>
      </w:r>
    </w:p>
    <w:p w14:paraId="7C36D54B" w14:textId="77777777" w:rsidR="009A2B12" w:rsidRDefault="009A2B12" w:rsidP="009A2B12">
      <w:pPr>
        <w:pStyle w:val="PL"/>
      </w:pPr>
      <w:r>
        <w:t xml:space="preserve">          type: integer</w:t>
      </w:r>
    </w:p>
    <w:p w14:paraId="5EA1A065" w14:textId="77777777" w:rsidR="009A2B12" w:rsidRDefault="009A2B12" w:rsidP="009A2B12">
      <w:pPr>
        <w:pStyle w:val="PL"/>
      </w:pPr>
      <w:r>
        <w:t xml:space="preserve">        nROperatingBands:</w:t>
      </w:r>
    </w:p>
    <w:p w14:paraId="79933029" w14:textId="77777777" w:rsidR="009A2B12" w:rsidRDefault="009A2B12" w:rsidP="009A2B12">
      <w:pPr>
        <w:pStyle w:val="PL"/>
      </w:pPr>
      <w:r>
        <w:t xml:space="preserve">          type: string</w:t>
      </w:r>
    </w:p>
    <w:p w14:paraId="1EAB7D32" w14:textId="77777777" w:rsidR="009A2B12" w:rsidRDefault="009A2B12" w:rsidP="009A2B12">
      <w:pPr>
        <w:pStyle w:val="PL"/>
      </w:pPr>
      <w:r>
        <w:lastRenderedPageBreak/>
        <w:t xml:space="preserve">        sliceSimultaneousUse:</w:t>
      </w:r>
    </w:p>
    <w:p w14:paraId="33EEBB03" w14:textId="77777777" w:rsidR="009A2B12" w:rsidRDefault="009A2B12" w:rsidP="009A2B12">
      <w:pPr>
        <w:pStyle w:val="PL"/>
      </w:pPr>
      <w:r>
        <w:t xml:space="preserve">          $ref: '#/components/schemas/SliceSimultaneousUse'</w:t>
      </w:r>
    </w:p>
    <w:p w14:paraId="68891F61" w14:textId="77777777" w:rsidR="009A2B12" w:rsidRDefault="009A2B12" w:rsidP="009A2B12">
      <w:pPr>
        <w:pStyle w:val="PL"/>
      </w:pPr>
      <w:r>
        <w:t xml:space="preserve">        energyEfficiency:</w:t>
      </w:r>
    </w:p>
    <w:p w14:paraId="6F85BC67" w14:textId="77777777" w:rsidR="009A2B12" w:rsidRDefault="009A2B12" w:rsidP="009A2B12">
      <w:pPr>
        <w:pStyle w:val="PL"/>
      </w:pPr>
      <w:r>
        <w:t xml:space="preserve">          $ref: '#/components/schemas/EnergyEfficiency'</w:t>
      </w:r>
    </w:p>
    <w:p w14:paraId="7899B865" w14:textId="77777777" w:rsidR="009A2B12" w:rsidRDefault="009A2B12" w:rsidP="009A2B12">
      <w:pPr>
        <w:pStyle w:val="PL"/>
      </w:pPr>
      <w:r>
        <w:t xml:space="preserve">        synchronicity:</w:t>
      </w:r>
    </w:p>
    <w:p w14:paraId="3C43F9FF" w14:textId="77777777" w:rsidR="009A2B12" w:rsidRDefault="009A2B12" w:rsidP="009A2B12">
      <w:pPr>
        <w:pStyle w:val="PL"/>
      </w:pPr>
      <w:r>
        <w:t xml:space="preserve">          $ref: '#/components/schemas/Synchronicity'</w:t>
      </w:r>
    </w:p>
    <w:p w14:paraId="16DA767E" w14:textId="77777777" w:rsidR="009A2B12" w:rsidRDefault="009A2B12" w:rsidP="009A2B12">
      <w:pPr>
        <w:pStyle w:val="PL"/>
      </w:pPr>
      <w:r>
        <w:t xml:space="preserve">        delayTolerance:</w:t>
      </w:r>
    </w:p>
    <w:p w14:paraId="560084DB" w14:textId="77777777" w:rsidR="009A2B12" w:rsidRDefault="009A2B12" w:rsidP="009A2B12">
      <w:pPr>
        <w:pStyle w:val="PL"/>
      </w:pPr>
      <w:r>
        <w:t xml:space="preserve">          $ref: '#/components/schemas/DelayTolerance'</w:t>
      </w:r>
    </w:p>
    <w:p w14:paraId="6CF5B187" w14:textId="77777777" w:rsidR="009A2B12" w:rsidRDefault="009A2B12" w:rsidP="009A2B12">
      <w:pPr>
        <w:pStyle w:val="PL"/>
      </w:pPr>
      <w:r>
        <w:t xml:space="preserve">        positioning:</w:t>
      </w:r>
    </w:p>
    <w:p w14:paraId="28A87E6E" w14:textId="77777777" w:rsidR="009A2B12" w:rsidRDefault="009A2B12" w:rsidP="009A2B12">
      <w:pPr>
        <w:pStyle w:val="PL"/>
      </w:pPr>
      <w:r>
        <w:t xml:space="preserve">          $ref: '#/components/schemas/Positioning'  </w:t>
      </w:r>
    </w:p>
    <w:p w14:paraId="63071B80" w14:textId="77777777" w:rsidR="009A2B12" w:rsidRDefault="009A2B12" w:rsidP="009A2B12">
      <w:pPr>
        <w:pStyle w:val="PL"/>
      </w:pPr>
      <w:r>
        <w:t xml:space="preserve">        termDensity:</w:t>
      </w:r>
    </w:p>
    <w:p w14:paraId="22B6D9AA" w14:textId="77777777" w:rsidR="009A2B12" w:rsidRDefault="009A2B12" w:rsidP="009A2B12">
      <w:pPr>
        <w:pStyle w:val="PL"/>
      </w:pPr>
      <w:r>
        <w:t xml:space="preserve">          $ref: '#/components/schemas/TermDensity'</w:t>
      </w:r>
    </w:p>
    <w:p w14:paraId="5BC91244" w14:textId="77777777" w:rsidR="009A2B12" w:rsidRDefault="009A2B12" w:rsidP="009A2B12">
      <w:pPr>
        <w:pStyle w:val="PL"/>
      </w:pPr>
      <w:r>
        <w:t xml:space="preserve">        activityFactor:</w:t>
      </w:r>
    </w:p>
    <w:p w14:paraId="4BCEADCB" w14:textId="77777777" w:rsidR="009A2B12" w:rsidRDefault="009A2B12" w:rsidP="009A2B12">
      <w:pPr>
        <w:pStyle w:val="PL"/>
      </w:pPr>
      <w:r>
        <w:t xml:space="preserve">          type: integer</w:t>
      </w:r>
    </w:p>
    <w:p w14:paraId="52EE1E96" w14:textId="77777777" w:rsidR="009A2B12" w:rsidRDefault="009A2B12" w:rsidP="009A2B12">
      <w:pPr>
        <w:pStyle w:val="PL"/>
      </w:pPr>
      <w:r>
        <w:t xml:space="preserve">        coverageAreaTAList:</w:t>
      </w:r>
    </w:p>
    <w:p w14:paraId="1418322B" w14:textId="77777777" w:rsidR="009A2B12" w:rsidRDefault="009A2B12" w:rsidP="009A2B12">
      <w:pPr>
        <w:pStyle w:val="PL"/>
      </w:pPr>
      <w:r>
        <w:t xml:space="preserve">          type: integer</w:t>
      </w:r>
    </w:p>
    <w:p w14:paraId="7F494EA5" w14:textId="77777777" w:rsidR="009A2B12" w:rsidRDefault="009A2B12" w:rsidP="009A2B12">
      <w:pPr>
        <w:pStyle w:val="PL"/>
      </w:pPr>
      <w:r>
        <w:t xml:space="preserve">        resourceSharingLevel:</w:t>
      </w:r>
    </w:p>
    <w:p w14:paraId="3A5B0488" w14:textId="77777777" w:rsidR="009A2B12" w:rsidRDefault="009A2B12" w:rsidP="009A2B12">
      <w:pPr>
        <w:pStyle w:val="PL"/>
      </w:pPr>
      <w:r>
        <w:t xml:space="preserve">          $ref: '#/components/schemas/SharingLevel'</w:t>
      </w:r>
    </w:p>
    <w:p w14:paraId="50C9A128" w14:textId="77777777" w:rsidR="009A2B12" w:rsidRDefault="009A2B12" w:rsidP="009A2B12">
      <w:pPr>
        <w:pStyle w:val="PL"/>
      </w:pPr>
      <w:r>
        <w:t xml:space="preserve">        uEMobilityLevel:</w:t>
      </w:r>
    </w:p>
    <w:p w14:paraId="62386DDF" w14:textId="77777777" w:rsidR="009A2B12" w:rsidRDefault="009A2B12" w:rsidP="009A2B12">
      <w:pPr>
        <w:pStyle w:val="PL"/>
      </w:pPr>
      <w:r>
        <w:t xml:space="preserve">          $ref: '#/components/schemas/MobilityLevel'</w:t>
      </w:r>
    </w:p>
    <w:p w14:paraId="29DBE4E5" w14:textId="77777777" w:rsidR="009A2B12" w:rsidRDefault="009A2B12" w:rsidP="009A2B12">
      <w:pPr>
        <w:pStyle w:val="PL"/>
      </w:pPr>
      <w:r>
        <w:t xml:space="preserve">        uESpeed:</w:t>
      </w:r>
    </w:p>
    <w:p w14:paraId="73E8F9B5" w14:textId="77777777" w:rsidR="009A2B12" w:rsidRDefault="009A2B12" w:rsidP="009A2B12">
      <w:pPr>
        <w:pStyle w:val="PL"/>
      </w:pPr>
      <w:r>
        <w:t xml:space="preserve">          type: integer</w:t>
      </w:r>
    </w:p>
    <w:p w14:paraId="4BC090C3" w14:textId="77777777" w:rsidR="009A2B12" w:rsidRDefault="009A2B12" w:rsidP="009A2B12">
      <w:pPr>
        <w:pStyle w:val="PL"/>
      </w:pPr>
      <w:r>
        <w:t xml:space="preserve">        reliability:</w:t>
      </w:r>
    </w:p>
    <w:p w14:paraId="357E53FE" w14:textId="77777777" w:rsidR="009A2B12" w:rsidRDefault="009A2B12" w:rsidP="009A2B12">
      <w:pPr>
        <w:pStyle w:val="PL"/>
      </w:pPr>
      <w:r>
        <w:t xml:space="preserve">          type: </w:t>
      </w:r>
      <w:ins w:id="33" w:author="Huawei" w:date="2022-03-24T15:22:00Z">
        <w:r>
          <w:t>number</w:t>
        </w:r>
      </w:ins>
      <w:del w:id="34" w:author="Huawei" w:date="2022-03-24T15:22:00Z">
        <w:r w:rsidDel="00945F82">
          <w:delText>string</w:delText>
        </w:r>
      </w:del>
    </w:p>
    <w:p w14:paraId="4A69183B" w14:textId="77777777" w:rsidR="009A2B12" w:rsidRDefault="009A2B12" w:rsidP="009A2B12">
      <w:pPr>
        <w:pStyle w:val="PL"/>
      </w:pPr>
      <w:r>
        <w:t xml:space="preserve">        serviceType:</w:t>
      </w:r>
    </w:p>
    <w:p w14:paraId="3CD36AEC" w14:textId="77777777" w:rsidR="009A2B12" w:rsidRDefault="009A2B12" w:rsidP="009A2B12">
      <w:pPr>
        <w:pStyle w:val="PL"/>
      </w:pPr>
      <w:r>
        <w:t xml:space="preserve">          $ref: '#/components/schemas/ServiceType'</w:t>
      </w:r>
    </w:p>
    <w:p w14:paraId="15B9B142" w14:textId="77777777" w:rsidR="009A2B12" w:rsidRDefault="009A2B12" w:rsidP="009A2B12">
      <w:pPr>
        <w:pStyle w:val="PL"/>
      </w:pPr>
      <w:r>
        <w:t xml:space="preserve">        dLDeterministicComm:</w:t>
      </w:r>
    </w:p>
    <w:p w14:paraId="0FD1FC6F" w14:textId="77777777" w:rsidR="009A2B12" w:rsidRDefault="009A2B12" w:rsidP="009A2B12">
      <w:pPr>
        <w:pStyle w:val="PL"/>
      </w:pPr>
      <w:r>
        <w:t xml:space="preserve">          $ref: '#/components/schemas/DeterministicComm'</w:t>
      </w:r>
    </w:p>
    <w:p w14:paraId="05CDDE6F" w14:textId="77777777" w:rsidR="009A2B12" w:rsidRDefault="009A2B12" w:rsidP="009A2B12">
      <w:pPr>
        <w:pStyle w:val="PL"/>
      </w:pPr>
      <w:r>
        <w:t xml:space="preserve">        uLDeterministicComm:</w:t>
      </w:r>
    </w:p>
    <w:p w14:paraId="45DAECF7" w14:textId="77777777" w:rsidR="009A2B12" w:rsidRDefault="009A2B12" w:rsidP="009A2B12">
      <w:pPr>
        <w:pStyle w:val="PL"/>
      </w:pPr>
      <w:r>
        <w:t xml:space="preserve">          $ref: '#/components/schemas/DeterministicComm'</w:t>
      </w:r>
    </w:p>
    <w:p w14:paraId="7AC192BF" w14:textId="77777777" w:rsidR="009A2B12" w:rsidRDefault="009A2B12" w:rsidP="009A2B12">
      <w:pPr>
        <w:pStyle w:val="PL"/>
      </w:pPr>
      <w:r>
        <w:t xml:space="preserve">        survivalTime:</w:t>
      </w:r>
    </w:p>
    <w:p w14:paraId="6F27B37A" w14:textId="77777777" w:rsidR="009A2B12" w:rsidRDefault="009A2B12" w:rsidP="009A2B12">
      <w:pPr>
        <w:pStyle w:val="PL"/>
      </w:pPr>
      <w:r>
        <w:t xml:space="preserve">          type: </w:t>
      </w:r>
      <w:ins w:id="35" w:author="Huawei" w:date="2022-03-24T15:22:00Z">
        <w:r>
          <w:t>number</w:t>
        </w:r>
      </w:ins>
      <w:del w:id="36" w:author="Huawei" w:date="2022-03-24T15:22:00Z">
        <w:r w:rsidDel="00945F82">
          <w:delText>string</w:delText>
        </w:r>
      </w:del>
    </w:p>
    <w:p w14:paraId="611D4688" w14:textId="77777777" w:rsidR="009A2B12" w:rsidRDefault="009A2B12" w:rsidP="009A2B12">
      <w:pPr>
        <w:pStyle w:val="PL"/>
      </w:pPr>
    </w:p>
    <w:p w14:paraId="3B27A8F2" w14:textId="77777777" w:rsidR="009A2B12" w:rsidRDefault="009A2B12" w:rsidP="009A2B12">
      <w:pPr>
        <w:pStyle w:val="PL"/>
      </w:pPr>
      <w:r>
        <w:t xml:space="preserve">    ServiceProfile:</w:t>
      </w:r>
    </w:p>
    <w:p w14:paraId="7B892813" w14:textId="77777777" w:rsidR="009A2B12" w:rsidRDefault="009A2B12" w:rsidP="009A2B12">
      <w:pPr>
        <w:pStyle w:val="PL"/>
      </w:pPr>
      <w:r>
        <w:t xml:space="preserve">      type: object</w:t>
      </w:r>
    </w:p>
    <w:p w14:paraId="57D34AC6" w14:textId="77777777" w:rsidR="009A2B12" w:rsidRDefault="009A2B12" w:rsidP="009A2B12">
      <w:pPr>
        <w:pStyle w:val="PL"/>
      </w:pPr>
      <w:r>
        <w:t xml:space="preserve">      properties:</w:t>
      </w:r>
    </w:p>
    <w:p w14:paraId="5FE88118" w14:textId="77777777" w:rsidR="009A2B12" w:rsidRDefault="009A2B12" w:rsidP="009A2B12">
      <w:pPr>
        <w:pStyle w:val="PL"/>
      </w:pPr>
      <w:r>
        <w:t xml:space="preserve">          serviceProfileId: </w:t>
      </w:r>
    </w:p>
    <w:p w14:paraId="75AD5686" w14:textId="77777777" w:rsidR="009A2B12" w:rsidRDefault="009A2B12" w:rsidP="009A2B12">
      <w:pPr>
        <w:pStyle w:val="PL"/>
      </w:pPr>
      <w:r>
        <w:t xml:space="preserve">            type: string</w:t>
      </w:r>
    </w:p>
    <w:p w14:paraId="15DD4699" w14:textId="77777777" w:rsidR="009A2B12" w:rsidRDefault="009A2B12" w:rsidP="009A2B12">
      <w:pPr>
        <w:pStyle w:val="PL"/>
      </w:pPr>
      <w:r>
        <w:t xml:space="preserve">          plmnInfoList:</w:t>
      </w:r>
    </w:p>
    <w:p w14:paraId="64EA0F0E" w14:textId="77777777" w:rsidR="009A2B12" w:rsidRDefault="009A2B12" w:rsidP="009A2B12">
      <w:pPr>
        <w:pStyle w:val="PL"/>
      </w:pPr>
      <w:r>
        <w:t xml:space="preserve">            $ref: 'nrNrm.yaml#/components/schemas/PlmnInfoList'</w:t>
      </w:r>
    </w:p>
    <w:p w14:paraId="02508420" w14:textId="77777777" w:rsidR="009A2B12" w:rsidRDefault="009A2B12" w:rsidP="009A2B12">
      <w:pPr>
        <w:pStyle w:val="PL"/>
      </w:pPr>
      <w:r>
        <w:t xml:space="preserve">          maxNumberofUEs:</w:t>
      </w:r>
    </w:p>
    <w:p w14:paraId="65E972A6" w14:textId="77777777" w:rsidR="009A2B12" w:rsidRDefault="009A2B12" w:rsidP="009A2B12">
      <w:pPr>
        <w:pStyle w:val="PL"/>
      </w:pPr>
      <w:r>
        <w:t xml:space="preserve">            type: number</w:t>
      </w:r>
    </w:p>
    <w:p w14:paraId="47E03EE5" w14:textId="77777777" w:rsidR="009A2B12" w:rsidRDefault="009A2B12" w:rsidP="009A2B12">
      <w:pPr>
        <w:pStyle w:val="PL"/>
      </w:pPr>
      <w:r>
        <w:t xml:space="preserve">          dLLatency:</w:t>
      </w:r>
    </w:p>
    <w:p w14:paraId="00D9B9F3" w14:textId="77777777" w:rsidR="009A2B12" w:rsidRDefault="009A2B12" w:rsidP="009A2B12">
      <w:pPr>
        <w:pStyle w:val="PL"/>
      </w:pPr>
      <w:r>
        <w:t xml:space="preserve">            type: number</w:t>
      </w:r>
    </w:p>
    <w:p w14:paraId="3BBF6230" w14:textId="77777777" w:rsidR="009A2B12" w:rsidRDefault="009A2B12" w:rsidP="009A2B12">
      <w:pPr>
        <w:pStyle w:val="PL"/>
      </w:pPr>
      <w:r>
        <w:t xml:space="preserve">          uLLatency:</w:t>
      </w:r>
    </w:p>
    <w:p w14:paraId="3826AD25" w14:textId="77777777" w:rsidR="009A2B12" w:rsidRDefault="009A2B12" w:rsidP="009A2B12">
      <w:pPr>
        <w:pStyle w:val="PL"/>
      </w:pPr>
      <w:r>
        <w:t xml:space="preserve">            type: number</w:t>
      </w:r>
    </w:p>
    <w:p w14:paraId="3ECD445A" w14:textId="77777777" w:rsidR="009A2B12" w:rsidRDefault="009A2B12" w:rsidP="009A2B12">
      <w:pPr>
        <w:pStyle w:val="PL"/>
      </w:pPr>
      <w:r>
        <w:t xml:space="preserve">          uEMobilityLevel:</w:t>
      </w:r>
    </w:p>
    <w:p w14:paraId="63C3F75A" w14:textId="77777777" w:rsidR="009A2B12" w:rsidRDefault="009A2B12" w:rsidP="009A2B12">
      <w:pPr>
        <w:pStyle w:val="PL"/>
      </w:pPr>
      <w:r>
        <w:t xml:space="preserve">            $ref: '#/components/schemas/MobilityLevel'</w:t>
      </w:r>
    </w:p>
    <w:p w14:paraId="6FF51C8C" w14:textId="77777777" w:rsidR="009A2B12" w:rsidRDefault="009A2B12" w:rsidP="009A2B12">
      <w:pPr>
        <w:pStyle w:val="PL"/>
      </w:pPr>
      <w:r>
        <w:t xml:space="preserve">          sst:</w:t>
      </w:r>
    </w:p>
    <w:p w14:paraId="2955136F" w14:textId="77777777" w:rsidR="009A2B12" w:rsidRDefault="009A2B12" w:rsidP="009A2B12">
      <w:pPr>
        <w:pStyle w:val="PL"/>
      </w:pPr>
      <w:r>
        <w:t xml:space="preserve">            $ref: 'nrNrm.yaml#/components/schemas/Sst'</w:t>
      </w:r>
    </w:p>
    <w:p w14:paraId="3FD74471" w14:textId="77777777" w:rsidR="009A2B12" w:rsidRDefault="009A2B12" w:rsidP="009A2B12">
      <w:pPr>
        <w:pStyle w:val="PL"/>
      </w:pPr>
      <w:r>
        <w:t xml:space="preserve">          networkSliceSharingIndicator:</w:t>
      </w:r>
    </w:p>
    <w:p w14:paraId="406988F4" w14:textId="77777777" w:rsidR="009A2B12" w:rsidRDefault="009A2B12" w:rsidP="009A2B12">
      <w:pPr>
        <w:pStyle w:val="PL"/>
      </w:pPr>
      <w:r>
        <w:t xml:space="preserve">            $ref: '#/components/schemas/NetworkSliceSharingIndicator'</w:t>
      </w:r>
    </w:p>
    <w:p w14:paraId="2BB7D3AE" w14:textId="77777777" w:rsidR="009A2B12" w:rsidRDefault="009A2B12" w:rsidP="009A2B12">
      <w:pPr>
        <w:pStyle w:val="PL"/>
      </w:pPr>
      <w:r>
        <w:t xml:space="preserve">          availability:</w:t>
      </w:r>
    </w:p>
    <w:p w14:paraId="46408849" w14:textId="77777777" w:rsidR="009A2B12" w:rsidRDefault="009A2B12" w:rsidP="009A2B12">
      <w:pPr>
        <w:pStyle w:val="PL"/>
      </w:pPr>
      <w:r>
        <w:t xml:space="preserve">            type: number</w:t>
      </w:r>
    </w:p>
    <w:p w14:paraId="34B93CB3" w14:textId="77777777" w:rsidR="009A2B12" w:rsidRDefault="009A2B12" w:rsidP="009A2B12">
      <w:pPr>
        <w:pStyle w:val="PL"/>
      </w:pPr>
      <w:r>
        <w:t xml:space="preserve">          delayTolerance:</w:t>
      </w:r>
    </w:p>
    <w:p w14:paraId="415A733F" w14:textId="77777777" w:rsidR="009A2B12" w:rsidRDefault="009A2B12" w:rsidP="009A2B12">
      <w:pPr>
        <w:pStyle w:val="PL"/>
      </w:pPr>
      <w:r>
        <w:t xml:space="preserve">            $ref: '#/components/schemas/DelayTolerance'</w:t>
      </w:r>
    </w:p>
    <w:p w14:paraId="46041805" w14:textId="77777777" w:rsidR="009A2B12" w:rsidRDefault="009A2B12" w:rsidP="009A2B12">
      <w:pPr>
        <w:pStyle w:val="PL"/>
      </w:pPr>
      <w:r>
        <w:t xml:space="preserve">          dLDeterministicComm:</w:t>
      </w:r>
    </w:p>
    <w:p w14:paraId="261A5361" w14:textId="77777777" w:rsidR="009A2B12" w:rsidRDefault="009A2B12" w:rsidP="009A2B12">
      <w:pPr>
        <w:pStyle w:val="PL"/>
      </w:pPr>
      <w:r>
        <w:t xml:space="preserve">            $ref: '#/components/schemas/DeterministicComm'</w:t>
      </w:r>
    </w:p>
    <w:p w14:paraId="5AFD88BA" w14:textId="77777777" w:rsidR="009A2B12" w:rsidRDefault="009A2B12" w:rsidP="009A2B12">
      <w:pPr>
        <w:pStyle w:val="PL"/>
      </w:pPr>
      <w:r>
        <w:t xml:space="preserve">          uLDeterministicComm:</w:t>
      </w:r>
    </w:p>
    <w:p w14:paraId="4B733544" w14:textId="77777777" w:rsidR="009A2B12" w:rsidRDefault="009A2B12" w:rsidP="009A2B12">
      <w:pPr>
        <w:pStyle w:val="PL"/>
      </w:pPr>
      <w:r>
        <w:t xml:space="preserve">            $ref: '#/components/schemas/DeterministicComm'</w:t>
      </w:r>
    </w:p>
    <w:p w14:paraId="1DCF488C" w14:textId="77777777" w:rsidR="009A2B12" w:rsidRDefault="009A2B12" w:rsidP="009A2B12">
      <w:pPr>
        <w:pStyle w:val="PL"/>
      </w:pPr>
      <w:r>
        <w:t xml:space="preserve">          dLThptPerSlice:</w:t>
      </w:r>
    </w:p>
    <w:p w14:paraId="341EEA58" w14:textId="77777777" w:rsidR="009A2B12" w:rsidRDefault="009A2B12" w:rsidP="009A2B12">
      <w:pPr>
        <w:pStyle w:val="PL"/>
      </w:pPr>
      <w:r>
        <w:t xml:space="preserve">            $ref: '#/components/schemas/XLThpt'</w:t>
      </w:r>
    </w:p>
    <w:p w14:paraId="2110F063" w14:textId="77777777" w:rsidR="009A2B12" w:rsidRDefault="009A2B12" w:rsidP="009A2B12">
      <w:pPr>
        <w:pStyle w:val="PL"/>
      </w:pPr>
      <w:r>
        <w:t xml:space="preserve">          dLThptPerUE:</w:t>
      </w:r>
    </w:p>
    <w:p w14:paraId="21E2C535" w14:textId="77777777" w:rsidR="009A2B12" w:rsidRDefault="009A2B12" w:rsidP="009A2B12">
      <w:pPr>
        <w:pStyle w:val="PL"/>
      </w:pPr>
      <w:r>
        <w:t xml:space="preserve">            $ref: '#/components/schemas/XLThpt'</w:t>
      </w:r>
    </w:p>
    <w:p w14:paraId="13B4416C" w14:textId="77777777" w:rsidR="009A2B12" w:rsidRDefault="009A2B12" w:rsidP="009A2B12">
      <w:pPr>
        <w:pStyle w:val="PL"/>
      </w:pPr>
      <w:r>
        <w:t xml:space="preserve">          uLThptPerSlice:</w:t>
      </w:r>
    </w:p>
    <w:p w14:paraId="053E846F" w14:textId="77777777" w:rsidR="009A2B12" w:rsidRDefault="009A2B12" w:rsidP="009A2B12">
      <w:pPr>
        <w:pStyle w:val="PL"/>
      </w:pPr>
      <w:r>
        <w:t xml:space="preserve">            $ref: '#/components/schemas/XLThpt'</w:t>
      </w:r>
    </w:p>
    <w:p w14:paraId="4A6B52A4" w14:textId="77777777" w:rsidR="009A2B12" w:rsidRDefault="009A2B12" w:rsidP="009A2B12">
      <w:pPr>
        <w:pStyle w:val="PL"/>
      </w:pPr>
      <w:r>
        <w:t xml:space="preserve">          uLThptPerUE:</w:t>
      </w:r>
    </w:p>
    <w:p w14:paraId="124E3FE3" w14:textId="77777777" w:rsidR="009A2B12" w:rsidRDefault="009A2B12" w:rsidP="009A2B12">
      <w:pPr>
        <w:pStyle w:val="PL"/>
      </w:pPr>
      <w:r>
        <w:t xml:space="preserve">            $ref: '#/components/schemas/XLThpt'</w:t>
      </w:r>
    </w:p>
    <w:p w14:paraId="5EF5A6ED" w14:textId="77777777" w:rsidR="009A2B12" w:rsidRDefault="009A2B12" w:rsidP="009A2B12">
      <w:pPr>
        <w:pStyle w:val="PL"/>
      </w:pPr>
      <w:r>
        <w:t xml:space="preserve">          dLMaxPktSize:</w:t>
      </w:r>
    </w:p>
    <w:p w14:paraId="1111CC89" w14:textId="77777777" w:rsidR="009A2B12" w:rsidRDefault="009A2B12" w:rsidP="009A2B12">
      <w:pPr>
        <w:pStyle w:val="PL"/>
      </w:pPr>
      <w:r>
        <w:t xml:space="preserve">            $ref: '#/components/schemas/MaxPktSize'</w:t>
      </w:r>
    </w:p>
    <w:p w14:paraId="72E04F9A" w14:textId="77777777" w:rsidR="009A2B12" w:rsidRDefault="009A2B12" w:rsidP="009A2B12">
      <w:pPr>
        <w:pStyle w:val="PL"/>
      </w:pPr>
      <w:r>
        <w:t xml:space="preserve">          uLMaxPktSize:</w:t>
      </w:r>
    </w:p>
    <w:p w14:paraId="225AAAC0" w14:textId="77777777" w:rsidR="009A2B12" w:rsidRDefault="009A2B12" w:rsidP="009A2B12">
      <w:pPr>
        <w:pStyle w:val="PL"/>
      </w:pPr>
      <w:r>
        <w:t xml:space="preserve">            $ref: '#/components/schemas/MaxPktSize'</w:t>
      </w:r>
    </w:p>
    <w:p w14:paraId="0B555F7F" w14:textId="77777777" w:rsidR="009A2B12" w:rsidRDefault="009A2B12" w:rsidP="009A2B12">
      <w:pPr>
        <w:pStyle w:val="PL"/>
      </w:pPr>
      <w:r>
        <w:t xml:space="preserve">          maxNumberofPDUSessions:</w:t>
      </w:r>
    </w:p>
    <w:p w14:paraId="653D3326" w14:textId="77777777" w:rsidR="009A2B12" w:rsidRDefault="009A2B12" w:rsidP="009A2B12">
      <w:pPr>
        <w:pStyle w:val="PL"/>
      </w:pPr>
      <w:r>
        <w:t xml:space="preserve">            $ref: '#/components/schemas/MaxNumberofPDUSessions'</w:t>
      </w:r>
    </w:p>
    <w:p w14:paraId="77E0127E" w14:textId="77777777" w:rsidR="009A2B12" w:rsidRDefault="009A2B12" w:rsidP="009A2B12">
      <w:pPr>
        <w:pStyle w:val="PL"/>
      </w:pPr>
      <w:r>
        <w:t xml:space="preserve">          kPIMonitoring:</w:t>
      </w:r>
    </w:p>
    <w:p w14:paraId="6A3255DF" w14:textId="77777777" w:rsidR="009A2B12" w:rsidRDefault="009A2B12" w:rsidP="009A2B12">
      <w:pPr>
        <w:pStyle w:val="PL"/>
      </w:pPr>
      <w:r>
        <w:t xml:space="preserve">            $ref: '#/components/schemas/KPIMonitoring'</w:t>
      </w:r>
    </w:p>
    <w:p w14:paraId="28152DA5" w14:textId="77777777" w:rsidR="009A2B12" w:rsidRDefault="009A2B12" w:rsidP="009A2B12">
      <w:pPr>
        <w:pStyle w:val="PL"/>
      </w:pPr>
      <w:r>
        <w:t xml:space="preserve">          nBIoT:</w:t>
      </w:r>
    </w:p>
    <w:p w14:paraId="4F84E06B" w14:textId="77777777" w:rsidR="009A2B12" w:rsidRDefault="009A2B12" w:rsidP="009A2B12">
      <w:pPr>
        <w:pStyle w:val="PL"/>
      </w:pPr>
      <w:r>
        <w:t xml:space="preserve">            $ref: '#/components/schemas/NBIoT'</w:t>
      </w:r>
    </w:p>
    <w:p w14:paraId="37A23BAB" w14:textId="77777777" w:rsidR="009A2B12" w:rsidRDefault="009A2B12" w:rsidP="009A2B12">
      <w:pPr>
        <w:pStyle w:val="PL"/>
      </w:pPr>
      <w:r>
        <w:lastRenderedPageBreak/>
        <w:t xml:space="preserve">          radioSpectrum:</w:t>
      </w:r>
    </w:p>
    <w:p w14:paraId="65D7DDF2" w14:textId="77777777" w:rsidR="009A2B12" w:rsidRDefault="009A2B12" w:rsidP="009A2B12">
      <w:pPr>
        <w:pStyle w:val="PL"/>
      </w:pPr>
      <w:r>
        <w:t xml:space="preserve">            $ref: '#/components/schemas/RadioSpectrum'</w:t>
      </w:r>
    </w:p>
    <w:p w14:paraId="256A6A0D" w14:textId="77777777" w:rsidR="009A2B12" w:rsidRDefault="009A2B12" w:rsidP="009A2B12">
      <w:pPr>
        <w:pStyle w:val="PL"/>
      </w:pPr>
      <w:r>
        <w:t xml:space="preserve">          synchronicity:</w:t>
      </w:r>
    </w:p>
    <w:p w14:paraId="7E734617" w14:textId="77777777" w:rsidR="009A2B12" w:rsidRDefault="009A2B12" w:rsidP="009A2B12">
      <w:pPr>
        <w:pStyle w:val="PL"/>
      </w:pPr>
      <w:r>
        <w:t xml:space="preserve">            $ref: '#/components/schemas/Synchronicity'</w:t>
      </w:r>
    </w:p>
    <w:p w14:paraId="2754EA9A" w14:textId="77777777" w:rsidR="009A2B12" w:rsidRDefault="009A2B12" w:rsidP="009A2B12">
      <w:pPr>
        <w:pStyle w:val="PL"/>
      </w:pPr>
      <w:r>
        <w:t xml:space="preserve">          positioning:</w:t>
      </w:r>
    </w:p>
    <w:p w14:paraId="7FB8CE5D" w14:textId="77777777" w:rsidR="009A2B12" w:rsidRDefault="009A2B12" w:rsidP="009A2B12">
      <w:pPr>
        <w:pStyle w:val="PL"/>
      </w:pPr>
      <w:r>
        <w:t xml:space="preserve">            $ref: '#/components/schemas/Positioning'</w:t>
      </w:r>
    </w:p>
    <w:p w14:paraId="6FD1BD5E" w14:textId="77777777" w:rsidR="009A2B12" w:rsidRDefault="009A2B12" w:rsidP="009A2B12">
      <w:pPr>
        <w:pStyle w:val="PL"/>
      </w:pPr>
      <w:r>
        <w:t xml:space="preserve">          userMgmtOpen:</w:t>
      </w:r>
    </w:p>
    <w:p w14:paraId="5C5ABB74" w14:textId="77777777" w:rsidR="009A2B12" w:rsidRDefault="009A2B12" w:rsidP="009A2B12">
      <w:pPr>
        <w:pStyle w:val="PL"/>
      </w:pPr>
      <w:r>
        <w:t xml:space="preserve">            $ref: '#/components/schemas/UserMgmtOpen'</w:t>
      </w:r>
    </w:p>
    <w:p w14:paraId="1FD6382B" w14:textId="77777777" w:rsidR="009A2B12" w:rsidRDefault="009A2B12" w:rsidP="009A2B12">
      <w:pPr>
        <w:pStyle w:val="PL"/>
      </w:pPr>
      <w:r>
        <w:t xml:space="preserve">          v2XModels:</w:t>
      </w:r>
    </w:p>
    <w:p w14:paraId="78359A17" w14:textId="77777777" w:rsidR="009A2B12" w:rsidRDefault="009A2B12" w:rsidP="009A2B12">
      <w:pPr>
        <w:pStyle w:val="PL"/>
      </w:pPr>
      <w:r>
        <w:t xml:space="preserve">            $ref: '#/components/schemas/V2XCommModels'</w:t>
      </w:r>
    </w:p>
    <w:p w14:paraId="3B6567B5" w14:textId="77777777" w:rsidR="009A2B12" w:rsidRDefault="009A2B12" w:rsidP="009A2B12">
      <w:pPr>
        <w:pStyle w:val="PL"/>
      </w:pPr>
      <w:r>
        <w:t xml:space="preserve">          coverageArea:</w:t>
      </w:r>
    </w:p>
    <w:p w14:paraId="3C484E44" w14:textId="77777777" w:rsidR="009A2B12" w:rsidRDefault="009A2B12" w:rsidP="009A2B12">
      <w:pPr>
        <w:pStyle w:val="PL"/>
      </w:pPr>
      <w:r>
        <w:t xml:space="preserve">            type: string</w:t>
      </w:r>
    </w:p>
    <w:p w14:paraId="3CEF536E" w14:textId="77777777" w:rsidR="009A2B12" w:rsidRDefault="009A2B12" w:rsidP="009A2B12">
      <w:pPr>
        <w:pStyle w:val="PL"/>
      </w:pPr>
      <w:r>
        <w:t xml:space="preserve">          termDensity:</w:t>
      </w:r>
    </w:p>
    <w:p w14:paraId="44607CCD" w14:textId="77777777" w:rsidR="009A2B12" w:rsidRDefault="009A2B12" w:rsidP="009A2B12">
      <w:pPr>
        <w:pStyle w:val="PL"/>
      </w:pPr>
      <w:r>
        <w:t xml:space="preserve">            $ref: '#/components/schemas/TermDensity'</w:t>
      </w:r>
    </w:p>
    <w:p w14:paraId="44A09625" w14:textId="77777777" w:rsidR="009A2B12" w:rsidRDefault="009A2B12" w:rsidP="009A2B12">
      <w:pPr>
        <w:pStyle w:val="PL"/>
      </w:pPr>
      <w:r>
        <w:t xml:space="preserve">          activityFactor:</w:t>
      </w:r>
    </w:p>
    <w:p w14:paraId="5FACE2D4" w14:textId="77777777" w:rsidR="009A2B12" w:rsidRDefault="009A2B12" w:rsidP="009A2B12">
      <w:pPr>
        <w:pStyle w:val="PL"/>
      </w:pPr>
      <w:r>
        <w:t xml:space="preserve">            $ref: '#/components/schemas/Float'</w:t>
      </w:r>
    </w:p>
    <w:p w14:paraId="0686D39C" w14:textId="77777777" w:rsidR="009A2B12" w:rsidRDefault="009A2B12" w:rsidP="009A2B12">
      <w:pPr>
        <w:pStyle w:val="PL"/>
      </w:pPr>
      <w:r>
        <w:t xml:space="preserve">          uESpeed:</w:t>
      </w:r>
    </w:p>
    <w:p w14:paraId="7D70AD0F" w14:textId="77777777" w:rsidR="009A2B12" w:rsidRDefault="009A2B12" w:rsidP="009A2B12">
      <w:pPr>
        <w:pStyle w:val="PL"/>
      </w:pPr>
      <w:r>
        <w:t xml:space="preserve">            type: integer</w:t>
      </w:r>
    </w:p>
    <w:p w14:paraId="66AC0ACA" w14:textId="77777777" w:rsidR="009A2B12" w:rsidRDefault="009A2B12" w:rsidP="009A2B12">
      <w:pPr>
        <w:pStyle w:val="PL"/>
      </w:pPr>
      <w:r>
        <w:t xml:space="preserve">          jitter:</w:t>
      </w:r>
    </w:p>
    <w:p w14:paraId="7126C86A" w14:textId="77777777" w:rsidR="009A2B12" w:rsidRDefault="009A2B12" w:rsidP="009A2B12">
      <w:pPr>
        <w:pStyle w:val="PL"/>
      </w:pPr>
      <w:r>
        <w:t xml:space="preserve">            type: integer</w:t>
      </w:r>
    </w:p>
    <w:p w14:paraId="77E36CF6" w14:textId="77777777" w:rsidR="009A2B12" w:rsidRDefault="009A2B12" w:rsidP="009A2B12">
      <w:pPr>
        <w:pStyle w:val="PL"/>
      </w:pPr>
      <w:r>
        <w:t xml:space="preserve">          survivalTime:</w:t>
      </w:r>
    </w:p>
    <w:p w14:paraId="6AD80D47" w14:textId="77777777" w:rsidR="009A2B12" w:rsidRDefault="009A2B12" w:rsidP="009A2B12">
      <w:pPr>
        <w:pStyle w:val="PL"/>
      </w:pPr>
      <w:r>
        <w:t xml:space="preserve">            type: </w:t>
      </w:r>
      <w:ins w:id="37" w:author="Huawei" w:date="2022-03-24T15:22:00Z">
        <w:r>
          <w:t>number</w:t>
        </w:r>
      </w:ins>
      <w:del w:id="38" w:author="Huawei" w:date="2022-03-24T15:22:00Z">
        <w:r w:rsidDel="00945F82">
          <w:delText>string</w:delText>
        </w:r>
      </w:del>
    </w:p>
    <w:p w14:paraId="7D825CFE" w14:textId="77777777" w:rsidR="009A2B12" w:rsidRDefault="009A2B12" w:rsidP="009A2B12">
      <w:pPr>
        <w:pStyle w:val="PL"/>
      </w:pPr>
      <w:r>
        <w:t xml:space="preserve">          reliability:</w:t>
      </w:r>
    </w:p>
    <w:p w14:paraId="0D367463" w14:textId="77777777" w:rsidR="009A2B12" w:rsidRDefault="009A2B12" w:rsidP="009A2B12">
      <w:pPr>
        <w:pStyle w:val="PL"/>
      </w:pPr>
      <w:r>
        <w:t xml:space="preserve">            type: </w:t>
      </w:r>
      <w:ins w:id="39" w:author="Huawei" w:date="2022-03-24T15:22:00Z">
        <w:r>
          <w:t>number</w:t>
        </w:r>
      </w:ins>
      <w:del w:id="40" w:author="Huawei" w:date="2022-03-24T15:22:00Z">
        <w:r w:rsidDel="00945F82">
          <w:delText>string</w:delText>
        </w:r>
      </w:del>
    </w:p>
    <w:p w14:paraId="7D1BB408" w14:textId="77777777" w:rsidR="009A2B12" w:rsidRDefault="009A2B12" w:rsidP="009A2B12">
      <w:pPr>
        <w:pStyle w:val="PL"/>
      </w:pPr>
      <w:r>
        <w:t xml:space="preserve">          maxDLDataVolume:</w:t>
      </w:r>
    </w:p>
    <w:p w14:paraId="2AD68E58" w14:textId="77777777" w:rsidR="009A2B12" w:rsidRDefault="009A2B12" w:rsidP="009A2B12">
      <w:pPr>
        <w:pStyle w:val="PL"/>
      </w:pPr>
      <w:r>
        <w:t xml:space="preserve">            type: string</w:t>
      </w:r>
    </w:p>
    <w:p w14:paraId="041F8E21" w14:textId="77777777" w:rsidR="009A2B12" w:rsidRDefault="009A2B12" w:rsidP="009A2B12">
      <w:pPr>
        <w:pStyle w:val="PL"/>
      </w:pPr>
      <w:r>
        <w:t xml:space="preserve">          maxULDataVolume:</w:t>
      </w:r>
    </w:p>
    <w:p w14:paraId="499C3864" w14:textId="77777777" w:rsidR="009A2B12" w:rsidRDefault="009A2B12" w:rsidP="009A2B12">
      <w:pPr>
        <w:pStyle w:val="PL"/>
      </w:pPr>
      <w:r>
        <w:t xml:space="preserve">            type: string</w:t>
      </w:r>
    </w:p>
    <w:p w14:paraId="092C3B35" w14:textId="77777777" w:rsidR="009A2B12" w:rsidRDefault="009A2B12" w:rsidP="009A2B12">
      <w:pPr>
        <w:pStyle w:val="PL"/>
      </w:pPr>
      <w:r>
        <w:t xml:space="preserve">          sliceSimultaneousUse:</w:t>
      </w:r>
    </w:p>
    <w:p w14:paraId="00E822CB" w14:textId="77777777" w:rsidR="009A2B12" w:rsidRDefault="009A2B12" w:rsidP="009A2B12">
      <w:pPr>
        <w:pStyle w:val="PL"/>
      </w:pPr>
      <w:r>
        <w:t xml:space="preserve">            $ref: '#/components/schemas/SliceSimultaneousUse'</w:t>
      </w:r>
    </w:p>
    <w:p w14:paraId="648B849C" w14:textId="77777777" w:rsidR="009A2B12" w:rsidRDefault="009A2B12" w:rsidP="009A2B12">
      <w:pPr>
        <w:pStyle w:val="PL"/>
      </w:pPr>
      <w:r>
        <w:t xml:space="preserve">          energyEfficiency:</w:t>
      </w:r>
    </w:p>
    <w:p w14:paraId="576B3DB9" w14:textId="77777777" w:rsidR="009A2B12" w:rsidRDefault="009A2B12" w:rsidP="009A2B12">
      <w:pPr>
        <w:pStyle w:val="PL"/>
      </w:pPr>
      <w:r>
        <w:t xml:space="preserve">            $ref: '#/components/schemas/EnergyEfficiency'</w:t>
      </w:r>
    </w:p>
    <w:p w14:paraId="482BBA79" w14:textId="77777777" w:rsidR="009A2B12" w:rsidRDefault="009A2B12" w:rsidP="009A2B12">
      <w:pPr>
        <w:pStyle w:val="PL"/>
      </w:pPr>
      <w:r>
        <w:t xml:space="preserve">          nssaaSupport:</w:t>
      </w:r>
    </w:p>
    <w:p w14:paraId="509D8CBF" w14:textId="77777777" w:rsidR="009A2B12" w:rsidRDefault="009A2B12" w:rsidP="009A2B12">
      <w:pPr>
        <w:pStyle w:val="PL"/>
      </w:pPr>
      <w:r>
        <w:t xml:space="preserve">            $ref: '#/components/schemas/NSSAASupport'</w:t>
      </w:r>
    </w:p>
    <w:p w14:paraId="472D5E97" w14:textId="77777777" w:rsidR="009A2B12" w:rsidRDefault="009A2B12" w:rsidP="009A2B12">
      <w:pPr>
        <w:pStyle w:val="PL"/>
      </w:pPr>
      <w:r>
        <w:t xml:space="preserve">          n6Protection:</w:t>
      </w:r>
    </w:p>
    <w:p w14:paraId="3292B394" w14:textId="77777777" w:rsidR="009A2B12" w:rsidRDefault="009A2B12" w:rsidP="009A2B12">
      <w:pPr>
        <w:pStyle w:val="PL"/>
      </w:pPr>
      <w:r>
        <w:t xml:space="preserve">            $ref: '#/components/schemas/N6Protection'</w:t>
      </w:r>
    </w:p>
    <w:p w14:paraId="40FFFDBF" w14:textId="77777777" w:rsidR="009A2B12" w:rsidRDefault="009A2B12" w:rsidP="009A2B12">
      <w:pPr>
        <w:pStyle w:val="PL"/>
      </w:pPr>
      <w:r>
        <w:t xml:space="preserve">    SliceProfile:</w:t>
      </w:r>
    </w:p>
    <w:p w14:paraId="37B65F14" w14:textId="77777777" w:rsidR="009A2B12" w:rsidRDefault="009A2B12" w:rsidP="009A2B12">
      <w:pPr>
        <w:pStyle w:val="PL"/>
      </w:pPr>
      <w:r>
        <w:t xml:space="preserve">      type: object</w:t>
      </w:r>
    </w:p>
    <w:p w14:paraId="6A6A622C" w14:textId="77777777" w:rsidR="009A2B12" w:rsidRDefault="009A2B12" w:rsidP="009A2B12">
      <w:pPr>
        <w:pStyle w:val="PL"/>
      </w:pPr>
      <w:r>
        <w:t xml:space="preserve">      properties:</w:t>
      </w:r>
    </w:p>
    <w:p w14:paraId="0E451F02" w14:textId="77777777" w:rsidR="009A2B12" w:rsidRDefault="009A2B12" w:rsidP="009A2B12">
      <w:pPr>
        <w:pStyle w:val="PL"/>
      </w:pPr>
      <w:r>
        <w:t xml:space="preserve">          serviceProfileId: </w:t>
      </w:r>
    </w:p>
    <w:p w14:paraId="0CC34E38" w14:textId="77777777" w:rsidR="009A2B12" w:rsidRDefault="009A2B12" w:rsidP="009A2B12">
      <w:pPr>
        <w:pStyle w:val="PL"/>
      </w:pPr>
      <w:r>
        <w:t xml:space="preserve">            type: string</w:t>
      </w:r>
    </w:p>
    <w:p w14:paraId="3B9C808D" w14:textId="77777777" w:rsidR="009A2B12" w:rsidRDefault="009A2B12" w:rsidP="009A2B12">
      <w:pPr>
        <w:pStyle w:val="PL"/>
      </w:pPr>
      <w:r>
        <w:t xml:space="preserve">          plmnInfoList:</w:t>
      </w:r>
    </w:p>
    <w:p w14:paraId="7DFC82A0" w14:textId="77777777" w:rsidR="009A2B12" w:rsidRDefault="009A2B12" w:rsidP="009A2B12">
      <w:pPr>
        <w:pStyle w:val="PL"/>
      </w:pPr>
      <w:r>
        <w:t xml:space="preserve">            $ref: 'nrNrm.yaml#/components/schemas/PlmnInfoList'</w:t>
      </w:r>
    </w:p>
    <w:p w14:paraId="5B2C396C" w14:textId="77777777" w:rsidR="009A2B12" w:rsidRDefault="009A2B12" w:rsidP="009A2B12">
      <w:pPr>
        <w:pStyle w:val="PL"/>
      </w:pPr>
      <w:r>
        <w:t xml:space="preserve">          cNSliceSubnetProfile:</w:t>
      </w:r>
    </w:p>
    <w:p w14:paraId="4AA3C378" w14:textId="77777777" w:rsidR="009A2B12" w:rsidRDefault="009A2B12" w:rsidP="009A2B12">
      <w:pPr>
        <w:pStyle w:val="PL"/>
      </w:pPr>
      <w:r>
        <w:t xml:space="preserve">            $ref: '#/components/schemas/CNSliceSubnetProfile'</w:t>
      </w:r>
    </w:p>
    <w:p w14:paraId="078EA744" w14:textId="77777777" w:rsidR="009A2B12" w:rsidRDefault="009A2B12" w:rsidP="009A2B12">
      <w:pPr>
        <w:pStyle w:val="PL"/>
      </w:pPr>
      <w:r>
        <w:t xml:space="preserve">          rANSliceSubnetProfile:</w:t>
      </w:r>
    </w:p>
    <w:p w14:paraId="06B398EC" w14:textId="77777777" w:rsidR="009A2B12" w:rsidRDefault="009A2B12" w:rsidP="009A2B12">
      <w:pPr>
        <w:pStyle w:val="PL"/>
      </w:pPr>
      <w:r>
        <w:t xml:space="preserve">            $ref: '#/components/schemas/RANSliceSubnetProfile'</w:t>
      </w:r>
    </w:p>
    <w:p w14:paraId="32FE5892" w14:textId="77777777" w:rsidR="009A2B12" w:rsidRDefault="009A2B12" w:rsidP="009A2B12">
      <w:pPr>
        <w:pStyle w:val="PL"/>
      </w:pPr>
      <w:r>
        <w:t xml:space="preserve">          topSliceSubnetProfile:</w:t>
      </w:r>
    </w:p>
    <w:p w14:paraId="6298B3C7" w14:textId="77777777" w:rsidR="009A2B12" w:rsidRDefault="009A2B12" w:rsidP="009A2B12">
      <w:pPr>
        <w:pStyle w:val="PL"/>
      </w:pPr>
      <w:r>
        <w:t xml:space="preserve">            $ref: '#/components/schemas/TopSliceSubnetProfile'</w:t>
      </w:r>
    </w:p>
    <w:p w14:paraId="1735B1DC" w14:textId="77777777" w:rsidR="009A2B12" w:rsidRDefault="009A2B12" w:rsidP="009A2B12">
      <w:pPr>
        <w:pStyle w:val="PL"/>
      </w:pPr>
    </w:p>
    <w:p w14:paraId="01F5133A" w14:textId="77777777" w:rsidR="009A2B12" w:rsidRDefault="009A2B12" w:rsidP="009A2B12">
      <w:pPr>
        <w:pStyle w:val="PL"/>
      </w:pPr>
      <w:r>
        <w:t xml:space="preserve">    IpAddress:</w:t>
      </w:r>
    </w:p>
    <w:p w14:paraId="31EF446E" w14:textId="77777777" w:rsidR="009A2B12" w:rsidRDefault="009A2B12" w:rsidP="009A2B12">
      <w:pPr>
        <w:pStyle w:val="PL"/>
      </w:pPr>
      <w:r>
        <w:t xml:space="preserve">      oneOf:</w:t>
      </w:r>
    </w:p>
    <w:p w14:paraId="4320F7D2" w14:textId="77777777" w:rsidR="009A2B12" w:rsidRDefault="009A2B12" w:rsidP="009A2B12">
      <w:pPr>
        <w:pStyle w:val="PL"/>
      </w:pPr>
      <w:r>
        <w:t xml:space="preserve">        - $ref: 'comDefs.yaml#/components/schemas/Ipv4Addr'</w:t>
      </w:r>
    </w:p>
    <w:p w14:paraId="62D0052F" w14:textId="77777777" w:rsidR="009A2B12" w:rsidRDefault="009A2B12" w:rsidP="009A2B12">
      <w:pPr>
        <w:pStyle w:val="PL"/>
      </w:pPr>
      <w:r>
        <w:t xml:space="preserve">        - $ref: 'comDefs.yaml#/components/schemas/Ipv6Addr'</w:t>
      </w:r>
    </w:p>
    <w:p w14:paraId="6163CA5E" w14:textId="77777777" w:rsidR="009A2B12" w:rsidRDefault="009A2B12" w:rsidP="009A2B12">
      <w:pPr>
        <w:pStyle w:val="PL"/>
      </w:pPr>
      <w:r>
        <w:t xml:space="preserve">    </w:t>
      </w:r>
    </w:p>
    <w:p w14:paraId="4C576060" w14:textId="77777777" w:rsidR="009A2B12" w:rsidRDefault="009A2B12" w:rsidP="009A2B12">
      <w:pPr>
        <w:pStyle w:val="PL"/>
      </w:pPr>
      <w:r>
        <w:t xml:space="preserve">    LogicInterfaceInfo:</w:t>
      </w:r>
    </w:p>
    <w:p w14:paraId="4F190FC0" w14:textId="77777777" w:rsidR="009A2B12" w:rsidRDefault="009A2B12" w:rsidP="009A2B12">
      <w:pPr>
        <w:pStyle w:val="PL"/>
      </w:pPr>
      <w:r>
        <w:t xml:space="preserve">      type: object</w:t>
      </w:r>
    </w:p>
    <w:p w14:paraId="0F7E2087" w14:textId="77777777" w:rsidR="009A2B12" w:rsidRDefault="009A2B12" w:rsidP="009A2B12">
      <w:pPr>
        <w:pStyle w:val="PL"/>
      </w:pPr>
      <w:r>
        <w:t xml:space="preserve">      properties:</w:t>
      </w:r>
    </w:p>
    <w:p w14:paraId="74B2A478" w14:textId="77777777" w:rsidR="009A2B12" w:rsidRDefault="009A2B12" w:rsidP="009A2B12">
      <w:pPr>
        <w:pStyle w:val="PL"/>
      </w:pPr>
      <w:r>
        <w:t xml:space="preserve">         logicalInterfceType:</w:t>
      </w:r>
    </w:p>
    <w:p w14:paraId="045C901A" w14:textId="77777777" w:rsidR="009A2B12" w:rsidRDefault="009A2B12" w:rsidP="009A2B12">
      <w:pPr>
        <w:pStyle w:val="PL"/>
      </w:pPr>
      <w:r>
        <w:t xml:space="preserve">           type: string</w:t>
      </w:r>
    </w:p>
    <w:p w14:paraId="6E10D656" w14:textId="77777777" w:rsidR="009A2B12" w:rsidRDefault="009A2B12" w:rsidP="009A2B12">
      <w:pPr>
        <w:pStyle w:val="PL"/>
      </w:pPr>
      <w:r>
        <w:t xml:space="preserve">           enum: </w:t>
      </w:r>
    </w:p>
    <w:p w14:paraId="16FB977B" w14:textId="77777777" w:rsidR="009A2B12" w:rsidRDefault="009A2B12" w:rsidP="009A2B12">
      <w:pPr>
        <w:pStyle w:val="PL"/>
      </w:pPr>
      <w:r>
        <w:t xml:space="preserve">            - VLAN</w:t>
      </w:r>
    </w:p>
    <w:p w14:paraId="4CEF1570" w14:textId="77777777" w:rsidR="009A2B12" w:rsidRDefault="009A2B12" w:rsidP="009A2B12">
      <w:pPr>
        <w:pStyle w:val="PL"/>
      </w:pPr>
      <w:r>
        <w:t xml:space="preserve">            - MPLS</w:t>
      </w:r>
    </w:p>
    <w:p w14:paraId="0B1635AB" w14:textId="77777777" w:rsidR="009A2B12" w:rsidRDefault="009A2B12" w:rsidP="009A2B12">
      <w:pPr>
        <w:pStyle w:val="PL"/>
      </w:pPr>
      <w:r>
        <w:t xml:space="preserve">            - Segment</w:t>
      </w:r>
    </w:p>
    <w:p w14:paraId="6E159BA3" w14:textId="77777777" w:rsidR="009A2B12" w:rsidRDefault="009A2B12" w:rsidP="009A2B12">
      <w:pPr>
        <w:pStyle w:val="PL"/>
      </w:pPr>
      <w:r>
        <w:t xml:space="preserve">         logicalInterfceId:</w:t>
      </w:r>
    </w:p>
    <w:p w14:paraId="4E00B719" w14:textId="77777777" w:rsidR="009A2B12" w:rsidRDefault="009A2B12" w:rsidP="009A2B12">
      <w:pPr>
        <w:pStyle w:val="PL"/>
      </w:pPr>
      <w:r>
        <w:t xml:space="preserve">           type: string</w:t>
      </w:r>
    </w:p>
    <w:p w14:paraId="0C7D0FBB" w14:textId="77777777" w:rsidR="009A2B12" w:rsidRDefault="009A2B12" w:rsidP="009A2B12">
      <w:pPr>
        <w:pStyle w:val="PL"/>
      </w:pPr>
    </w:p>
    <w:p w14:paraId="34D11DA6" w14:textId="77777777" w:rsidR="009A2B12" w:rsidRDefault="009A2B12" w:rsidP="009A2B12">
      <w:pPr>
        <w:pStyle w:val="PL"/>
      </w:pPr>
      <w:r>
        <w:t xml:space="preserve">    ServiceProfileList:</w:t>
      </w:r>
    </w:p>
    <w:p w14:paraId="556B434B" w14:textId="77777777" w:rsidR="009A2B12" w:rsidRDefault="009A2B12" w:rsidP="009A2B12">
      <w:pPr>
        <w:pStyle w:val="PL"/>
      </w:pPr>
      <w:r>
        <w:t xml:space="preserve">       type: array</w:t>
      </w:r>
    </w:p>
    <w:p w14:paraId="0F0173DC" w14:textId="77777777" w:rsidR="009A2B12" w:rsidRDefault="009A2B12" w:rsidP="009A2B12">
      <w:pPr>
        <w:pStyle w:val="PL"/>
      </w:pPr>
      <w:r>
        <w:t xml:space="preserve">       items:</w:t>
      </w:r>
    </w:p>
    <w:p w14:paraId="45C669B5" w14:textId="77777777" w:rsidR="009A2B12" w:rsidRDefault="009A2B12" w:rsidP="009A2B12">
      <w:pPr>
        <w:pStyle w:val="PL"/>
      </w:pPr>
      <w:r>
        <w:t xml:space="preserve">        $ref: '#/components/schemas/ServiceProfile'</w:t>
      </w:r>
    </w:p>
    <w:p w14:paraId="67D213BA" w14:textId="77777777" w:rsidR="009A2B12" w:rsidRDefault="009A2B12" w:rsidP="009A2B12">
      <w:pPr>
        <w:pStyle w:val="PL"/>
      </w:pPr>
      <w:r>
        <w:t xml:space="preserve">            </w:t>
      </w:r>
    </w:p>
    <w:p w14:paraId="014BB1A6" w14:textId="77777777" w:rsidR="009A2B12" w:rsidRDefault="009A2B12" w:rsidP="009A2B12">
      <w:pPr>
        <w:pStyle w:val="PL"/>
      </w:pPr>
      <w:r>
        <w:t xml:space="preserve">    SliceProfileList:</w:t>
      </w:r>
    </w:p>
    <w:p w14:paraId="4FEAD012" w14:textId="77777777" w:rsidR="009A2B12" w:rsidRDefault="009A2B12" w:rsidP="009A2B12">
      <w:pPr>
        <w:pStyle w:val="PL"/>
      </w:pPr>
      <w:r>
        <w:t xml:space="preserve">      type: array</w:t>
      </w:r>
    </w:p>
    <w:p w14:paraId="7E3D272A" w14:textId="77777777" w:rsidR="009A2B12" w:rsidRDefault="009A2B12" w:rsidP="009A2B12">
      <w:pPr>
        <w:pStyle w:val="PL"/>
      </w:pPr>
      <w:r>
        <w:t xml:space="preserve">      items:</w:t>
      </w:r>
    </w:p>
    <w:p w14:paraId="0B147FC1" w14:textId="77777777" w:rsidR="009A2B12" w:rsidRDefault="009A2B12" w:rsidP="009A2B12">
      <w:pPr>
        <w:pStyle w:val="PL"/>
      </w:pPr>
      <w:r>
        <w:t xml:space="preserve">        $ref: '#/components/schemas/SliceProfile'</w:t>
      </w:r>
    </w:p>
    <w:p w14:paraId="2C75CE94" w14:textId="77777777" w:rsidR="009A2B12" w:rsidRDefault="009A2B12" w:rsidP="009A2B12">
      <w:pPr>
        <w:pStyle w:val="PL"/>
      </w:pPr>
    </w:p>
    <w:p w14:paraId="3E82D7D6" w14:textId="77777777" w:rsidR="009A2B12" w:rsidRDefault="009A2B12" w:rsidP="009A2B12">
      <w:pPr>
        <w:pStyle w:val="PL"/>
      </w:pPr>
      <w:r>
        <w:t>#------------ Definition of concrete IOCs ----------------------------------------</w:t>
      </w:r>
    </w:p>
    <w:p w14:paraId="3C9EFEF0" w14:textId="77777777" w:rsidR="009A2B12" w:rsidRDefault="009A2B12" w:rsidP="009A2B12">
      <w:pPr>
        <w:pStyle w:val="PL"/>
      </w:pPr>
      <w:r>
        <w:lastRenderedPageBreak/>
        <w:t xml:space="preserve">    SubNetwork-Single:</w:t>
      </w:r>
    </w:p>
    <w:p w14:paraId="3AA720FE" w14:textId="77777777" w:rsidR="009A2B12" w:rsidRDefault="009A2B12" w:rsidP="009A2B12">
      <w:pPr>
        <w:pStyle w:val="PL"/>
      </w:pPr>
      <w:r>
        <w:t xml:space="preserve">      allOf:</w:t>
      </w:r>
    </w:p>
    <w:p w14:paraId="38A98804" w14:textId="77777777" w:rsidR="009A2B12" w:rsidRDefault="009A2B12" w:rsidP="009A2B12">
      <w:pPr>
        <w:pStyle w:val="PL"/>
      </w:pPr>
      <w:r>
        <w:t xml:space="preserve">        - $ref: 'genericNrm.yaml#/components/schemas/Top'</w:t>
      </w:r>
    </w:p>
    <w:p w14:paraId="5AD3CFD4" w14:textId="77777777" w:rsidR="009A2B12" w:rsidRDefault="009A2B12" w:rsidP="009A2B12">
      <w:pPr>
        <w:pStyle w:val="PL"/>
      </w:pPr>
      <w:r>
        <w:t xml:space="preserve">        - type: object</w:t>
      </w:r>
    </w:p>
    <w:p w14:paraId="0AD8D1B5" w14:textId="77777777" w:rsidR="009A2B12" w:rsidRDefault="009A2B12" w:rsidP="009A2B12">
      <w:pPr>
        <w:pStyle w:val="PL"/>
      </w:pPr>
      <w:r>
        <w:t xml:space="preserve">          properties:</w:t>
      </w:r>
    </w:p>
    <w:p w14:paraId="3AF1D07D" w14:textId="77777777" w:rsidR="009A2B12" w:rsidRDefault="009A2B12" w:rsidP="009A2B12">
      <w:pPr>
        <w:pStyle w:val="PL"/>
      </w:pPr>
      <w:r>
        <w:t xml:space="preserve">            attributes:</w:t>
      </w:r>
    </w:p>
    <w:p w14:paraId="69D82D0A" w14:textId="77777777" w:rsidR="009A2B12" w:rsidRDefault="009A2B12" w:rsidP="009A2B12">
      <w:pPr>
        <w:pStyle w:val="PL"/>
      </w:pPr>
      <w:r>
        <w:t xml:space="preserve">              allOf:</w:t>
      </w:r>
    </w:p>
    <w:p w14:paraId="2544CC79" w14:textId="77777777" w:rsidR="009A2B12" w:rsidRDefault="009A2B12" w:rsidP="009A2B12">
      <w:pPr>
        <w:pStyle w:val="PL"/>
      </w:pPr>
      <w:r>
        <w:t xml:space="preserve">                - $ref: 'genericNrm.yaml#/components/schemas/SubNetwork-Attr'</w:t>
      </w:r>
    </w:p>
    <w:p w14:paraId="5B6510C0" w14:textId="77777777" w:rsidR="009A2B12" w:rsidRDefault="009A2B12" w:rsidP="009A2B12">
      <w:pPr>
        <w:pStyle w:val="PL"/>
      </w:pPr>
      <w:r>
        <w:t xml:space="preserve">        - $ref: 'genericNrm.yaml#/components/schemas/SubNetwork-ncO'</w:t>
      </w:r>
    </w:p>
    <w:p w14:paraId="4F408AF0" w14:textId="77777777" w:rsidR="009A2B12" w:rsidRDefault="009A2B12" w:rsidP="009A2B12">
      <w:pPr>
        <w:pStyle w:val="PL"/>
      </w:pPr>
      <w:r>
        <w:t xml:space="preserve">        - type: object</w:t>
      </w:r>
    </w:p>
    <w:p w14:paraId="7A1EF652" w14:textId="77777777" w:rsidR="009A2B12" w:rsidRDefault="009A2B12" w:rsidP="009A2B12">
      <w:pPr>
        <w:pStyle w:val="PL"/>
      </w:pPr>
      <w:r>
        <w:t xml:space="preserve">          properties:</w:t>
      </w:r>
    </w:p>
    <w:p w14:paraId="10DC9F87" w14:textId="77777777" w:rsidR="009A2B12" w:rsidRDefault="009A2B12" w:rsidP="009A2B12">
      <w:pPr>
        <w:pStyle w:val="PL"/>
      </w:pPr>
      <w:r>
        <w:t xml:space="preserve">            SubNetwork:</w:t>
      </w:r>
    </w:p>
    <w:p w14:paraId="7AE0BBB5" w14:textId="77777777" w:rsidR="009A2B12" w:rsidRDefault="009A2B12" w:rsidP="009A2B12">
      <w:pPr>
        <w:pStyle w:val="PL"/>
      </w:pPr>
      <w:r>
        <w:t xml:space="preserve">              $ref: '#/components/schemas/SubNetwork-Multiple'</w:t>
      </w:r>
    </w:p>
    <w:p w14:paraId="1A8DFB67" w14:textId="77777777" w:rsidR="009A2B12" w:rsidRDefault="009A2B12" w:rsidP="009A2B12">
      <w:pPr>
        <w:pStyle w:val="PL"/>
      </w:pPr>
      <w:r>
        <w:t xml:space="preserve">            NetworkSlice:</w:t>
      </w:r>
    </w:p>
    <w:p w14:paraId="53F26094" w14:textId="77777777" w:rsidR="009A2B12" w:rsidRDefault="009A2B12" w:rsidP="009A2B12">
      <w:pPr>
        <w:pStyle w:val="PL"/>
      </w:pPr>
      <w:r>
        <w:t xml:space="preserve">              $ref: '#/components/schemas/NetworkSlice-Multiple'</w:t>
      </w:r>
    </w:p>
    <w:p w14:paraId="146FF685" w14:textId="77777777" w:rsidR="009A2B12" w:rsidRDefault="009A2B12" w:rsidP="009A2B12">
      <w:pPr>
        <w:pStyle w:val="PL"/>
      </w:pPr>
      <w:r>
        <w:t xml:space="preserve">            NetworkSliceSubnet:</w:t>
      </w:r>
    </w:p>
    <w:p w14:paraId="2650FD3F" w14:textId="77777777" w:rsidR="009A2B12" w:rsidRDefault="009A2B12" w:rsidP="009A2B12">
      <w:pPr>
        <w:pStyle w:val="PL"/>
      </w:pPr>
      <w:r>
        <w:t xml:space="preserve">              $ref: '#/components/schemas/NetworkSliceSubnet-Multiple'</w:t>
      </w:r>
    </w:p>
    <w:p w14:paraId="0C1024D2" w14:textId="77777777" w:rsidR="009A2B12" w:rsidRDefault="009A2B12" w:rsidP="009A2B12">
      <w:pPr>
        <w:pStyle w:val="PL"/>
      </w:pPr>
      <w:r>
        <w:t xml:space="preserve">            EP_Transport:</w:t>
      </w:r>
    </w:p>
    <w:p w14:paraId="626131FA" w14:textId="77777777" w:rsidR="009A2B12" w:rsidRDefault="009A2B12" w:rsidP="009A2B12">
      <w:pPr>
        <w:pStyle w:val="PL"/>
      </w:pPr>
      <w:r>
        <w:t xml:space="preserve">              $ref: '#/components/schemas/EP_Transport-Multiple'</w:t>
      </w:r>
    </w:p>
    <w:p w14:paraId="45C72BAC" w14:textId="77777777" w:rsidR="009A2B12" w:rsidRDefault="009A2B12" w:rsidP="009A2B12">
      <w:pPr>
        <w:pStyle w:val="PL"/>
      </w:pPr>
    </w:p>
    <w:p w14:paraId="04E335E3" w14:textId="77777777" w:rsidR="009A2B12" w:rsidRDefault="009A2B12" w:rsidP="009A2B12">
      <w:pPr>
        <w:pStyle w:val="PL"/>
      </w:pPr>
      <w:r>
        <w:t xml:space="preserve">    NetworkSlice-Single:</w:t>
      </w:r>
    </w:p>
    <w:p w14:paraId="1B96F51F" w14:textId="77777777" w:rsidR="009A2B12" w:rsidRDefault="009A2B12" w:rsidP="009A2B12">
      <w:pPr>
        <w:pStyle w:val="PL"/>
      </w:pPr>
      <w:r>
        <w:t xml:space="preserve">      allOf:</w:t>
      </w:r>
    </w:p>
    <w:p w14:paraId="09466DD2" w14:textId="77777777" w:rsidR="009A2B12" w:rsidRDefault="009A2B12" w:rsidP="009A2B12">
      <w:pPr>
        <w:pStyle w:val="PL"/>
      </w:pPr>
      <w:r>
        <w:t xml:space="preserve">        - $ref: 'genericNrm.yaml#/components/schemas/Top'</w:t>
      </w:r>
    </w:p>
    <w:p w14:paraId="6DEFD6AC" w14:textId="77777777" w:rsidR="009A2B12" w:rsidRDefault="009A2B12" w:rsidP="009A2B12">
      <w:pPr>
        <w:pStyle w:val="PL"/>
      </w:pPr>
      <w:r>
        <w:t xml:space="preserve">        - type: object</w:t>
      </w:r>
    </w:p>
    <w:p w14:paraId="250B65F8" w14:textId="77777777" w:rsidR="009A2B12" w:rsidRDefault="009A2B12" w:rsidP="009A2B12">
      <w:pPr>
        <w:pStyle w:val="PL"/>
      </w:pPr>
      <w:r>
        <w:t xml:space="preserve">          properties:</w:t>
      </w:r>
    </w:p>
    <w:p w14:paraId="41539AB5" w14:textId="77777777" w:rsidR="009A2B12" w:rsidRDefault="009A2B12" w:rsidP="009A2B12">
      <w:pPr>
        <w:pStyle w:val="PL"/>
      </w:pPr>
      <w:r>
        <w:t xml:space="preserve">            attributes:</w:t>
      </w:r>
    </w:p>
    <w:p w14:paraId="3F62F3C3" w14:textId="77777777" w:rsidR="009A2B12" w:rsidRDefault="009A2B12" w:rsidP="009A2B12">
      <w:pPr>
        <w:pStyle w:val="PL"/>
      </w:pPr>
      <w:r>
        <w:t xml:space="preserve">              allOf:</w:t>
      </w:r>
    </w:p>
    <w:p w14:paraId="522E49CB" w14:textId="77777777" w:rsidR="009A2B12" w:rsidRDefault="009A2B12" w:rsidP="009A2B12">
      <w:pPr>
        <w:pStyle w:val="PL"/>
      </w:pPr>
      <w:r>
        <w:t xml:space="preserve">                - type: object</w:t>
      </w:r>
    </w:p>
    <w:p w14:paraId="54D1D54D" w14:textId="77777777" w:rsidR="009A2B12" w:rsidRDefault="009A2B12" w:rsidP="009A2B12">
      <w:pPr>
        <w:pStyle w:val="PL"/>
      </w:pPr>
      <w:r>
        <w:t xml:space="preserve">                  properties:</w:t>
      </w:r>
    </w:p>
    <w:p w14:paraId="10F0BBAC" w14:textId="77777777" w:rsidR="009A2B12" w:rsidRDefault="009A2B12" w:rsidP="009A2B12">
      <w:pPr>
        <w:pStyle w:val="PL"/>
      </w:pPr>
      <w:r>
        <w:t xml:space="preserve">                    networkSliceSubnetRef:</w:t>
      </w:r>
    </w:p>
    <w:p w14:paraId="7E5C8102" w14:textId="77777777" w:rsidR="009A2B12" w:rsidRDefault="009A2B12" w:rsidP="009A2B12">
      <w:pPr>
        <w:pStyle w:val="PL"/>
      </w:pPr>
      <w:r>
        <w:t xml:space="preserve">                      $ref: 'comDefs.yaml#/components/schemas/Dn'</w:t>
      </w:r>
    </w:p>
    <w:p w14:paraId="3DCE2D87" w14:textId="77777777" w:rsidR="009A2B12" w:rsidRDefault="009A2B12" w:rsidP="009A2B12">
      <w:pPr>
        <w:pStyle w:val="PL"/>
      </w:pPr>
      <w:r>
        <w:t xml:space="preserve">                    operationalState:</w:t>
      </w:r>
    </w:p>
    <w:p w14:paraId="29B55B00" w14:textId="77777777" w:rsidR="009A2B12" w:rsidRDefault="009A2B12" w:rsidP="009A2B12">
      <w:pPr>
        <w:pStyle w:val="PL"/>
      </w:pPr>
      <w:r>
        <w:t xml:space="preserve">                      $ref: 'comDefs.yaml#/components/schemas/OperationalState'</w:t>
      </w:r>
    </w:p>
    <w:p w14:paraId="2D70E95D" w14:textId="77777777" w:rsidR="009A2B12" w:rsidRDefault="009A2B12" w:rsidP="009A2B12">
      <w:pPr>
        <w:pStyle w:val="PL"/>
      </w:pPr>
      <w:r>
        <w:t xml:space="preserve">                    administrativeState:</w:t>
      </w:r>
    </w:p>
    <w:p w14:paraId="5FB570DF" w14:textId="77777777" w:rsidR="009A2B12" w:rsidRDefault="009A2B12" w:rsidP="009A2B12">
      <w:pPr>
        <w:pStyle w:val="PL"/>
      </w:pPr>
      <w:r>
        <w:t xml:space="preserve">                      $ref: 'comDefs.yaml#/components/schemas/AdministrativeState'</w:t>
      </w:r>
    </w:p>
    <w:p w14:paraId="4EB7FDEB" w14:textId="77777777" w:rsidR="009A2B12" w:rsidRDefault="009A2B12" w:rsidP="009A2B12">
      <w:pPr>
        <w:pStyle w:val="PL"/>
      </w:pPr>
      <w:r>
        <w:t xml:space="preserve">                    serviceProfileList:</w:t>
      </w:r>
    </w:p>
    <w:p w14:paraId="0394F139" w14:textId="77777777" w:rsidR="009A2B12" w:rsidRDefault="009A2B12" w:rsidP="009A2B12">
      <w:pPr>
        <w:pStyle w:val="PL"/>
      </w:pPr>
      <w:r>
        <w:t xml:space="preserve">                      $ref: '#/components/schemas/ServiceProfileList'</w:t>
      </w:r>
    </w:p>
    <w:p w14:paraId="03F6CAD0" w14:textId="77777777" w:rsidR="009A2B12" w:rsidRDefault="009A2B12" w:rsidP="009A2B12">
      <w:pPr>
        <w:pStyle w:val="PL"/>
      </w:pPr>
    </w:p>
    <w:p w14:paraId="2DCF3C65" w14:textId="77777777" w:rsidR="009A2B12" w:rsidRDefault="009A2B12" w:rsidP="009A2B12">
      <w:pPr>
        <w:pStyle w:val="PL"/>
      </w:pPr>
      <w:r>
        <w:t xml:space="preserve">    NetworkSliceSubnet-Single:</w:t>
      </w:r>
    </w:p>
    <w:p w14:paraId="024CB654" w14:textId="77777777" w:rsidR="009A2B12" w:rsidRDefault="009A2B12" w:rsidP="009A2B12">
      <w:pPr>
        <w:pStyle w:val="PL"/>
      </w:pPr>
      <w:r>
        <w:t xml:space="preserve">      allOf:</w:t>
      </w:r>
    </w:p>
    <w:p w14:paraId="53FB5A81" w14:textId="77777777" w:rsidR="009A2B12" w:rsidRDefault="009A2B12" w:rsidP="009A2B12">
      <w:pPr>
        <w:pStyle w:val="PL"/>
      </w:pPr>
      <w:r>
        <w:t xml:space="preserve">        - $ref: 'genericNrm.yaml#/components/schemas/Top'</w:t>
      </w:r>
    </w:p>
    <w:p w14:paraId="6CCBE439" w14:textId="77777777" w:rsidR="009A2B12" w:rsidRDefault="009A2B12" w:rsidP="009A2B12">
      <w:pPr>
        <w:pStyle w:val="PL"/>
      </w:pPr>
      <w:r>
        <w:t xml:space="preserve">        - type: object</w:t>
      </w:r>
    </w:p>
    <w:p w14:paraId="64FF5BFC" w14:textId="77777777" w:rsidR="009A2B12" w:rsidRDefault="009A2B12" w:rsidP="009A2B12">
      <w:pPr>
        <w:pStyle w:val="PL"/>
      </w:pPr>
      <w:r>
        <w:t xml:space="preserve">          properties:</w:t>
      </w:r>
    </w:p>
    <w:p w14:paraId="3378C75C" w14:textId="77777777" w:rsidR="009A2B12" w:rsidRDefault="009A2B12" w:rsidP="009A2B12">
      <w:pPr>
        <w:pStyle w:val="PL"/>
      </w:pPr>
      <w:r>
        <w:t xml:space="preserve">            attributes:</w:t>
      </w:r>
    </w:p>
    <w:p w14:paraId="3B84F514" w14:textId="77777777" w:rsidR="009A2B12" w:rsidRDefault="009A2B12" w:rsidP="009A2B12">
      <w:pPr>
        <w:pStyle w:val="PL"/>
      </w:pPr>
      <w:r>
        <w:t xml:space="preserve">              allOf:</w:t>
      </w:r>
    </w:p>
    <w:p w14:paraId="76BAE63D" w14:textId="77777777" w:rsidR="009A2B12" w:rsidRDefault="009A2B12" w:rsidP="009A2B12">
      <w:pPr>
        <w:pStyle w:val="PL"/>
      </w:pPr>
      <w:r>
        <w:t xml:space="preserve">                - type: object</w:t>
      </w:r>
    </w:p>
    <w:p w14:paraId="7B1FBA87" w14:textId="77777777" w:rsidR="009A2B12" w:rsidRDefault="009A2B12" w:rsidP="009A2B12">
      <w:pPr>
        <w:pStyle w:val="PL"/>
      </w:pPr>
      <w:r>
        <w:t xml:space="preserve">                  properties:</w:t>
      </w:r>
    </w:p>
    <w:p w14:paraId="0B43BD5D" w14:textId="77777777" w:rsidR="009A2B12" w:rsidRDefault="009A2B12" w:rsidP="009A2B12">
      <w:pPr>
        <w:pStyle w:val="PL"/>
      </w:pPr>
      <w:r>
        <w:t xml:space="preserve">                    managedFunctionRefList:</w:t>
      </w:r>
    </w:p>
    <w:p w14:paraId="40C4570D" w14:textId="77777777" w:rsidR="009A2B12" w:rsidRDefault="009A2B12" w:rsidP="009A2B12">
      <w:pPr>
        <w:pStyle w:val="PL"/>
      </w:pPr>
      <w:r>
        <w:t xml:space="preserve">                      $ref: 'comDefs.yaml#/components/schemas/DnList'</w:t>
      </w:r>
    </w:p>
    <w:p w14:paraId="474C6563" w14:textId="77777777" w:rsidR="009A2B12" w:rsidRDefault="009A2B12" w:rsidP="009A2B12">
      <w:pPr>
        <w:pStyle w:val="PL"/>
      </w:pPr>
      <w:r>
        <w:t xml:space="preserve">                    networkSliceSubnetRefList:</w:t>
      </w:r>
    </w:p>
    <w:p w14:paraId="58DA74BC" w14:textId="77777777" w:rsidR="009A2B12" w:rsidRDefault="009A2B12" w:rsidP="009A2B12">
      <w:pPr>
        <w:pStyle w:val="PL"/>
      </w:pPr>
      <w:r>
        <w:t xml:space="preserve">                      $ref: 'comDefs.yaml#/components/schemas/DnList'</w:t>
      </w:r>
    </w:p>
    <w:p w14:paraId="4FBD2E1B" w14:textId="77777777" w:rsidR="009A2B12" w:rsidRDefault="009A2B12" w:rsidP="009A2B12">
      <w:pPr>
        <w:pStyle w:val="PL"/>
      </w:pPr>
      <w:r>
        <w:t xml:space="preserve">                    operationalState:</w:t>
      </w:r>
    </w:p>
    <w:p w14:paraId="279EAB89" w14:textId="77777777" w:rsidR="009A2B12" w:rsidRDefault="009A2B12" w:rsidP="009A2B12">
      <w:pPr>
        <w:pStyle w:val="PL"/>
      </w:pPr>
      <w:r>
        <w:t xml:space="preserve">                      $ref: 'comDefs.yaml#/components/schemas/OperationalState'</w:t>
      </w:r>
    </w:p>
    <w:p w14:paraId="0D276590" w14:textId="77777777" w:rsidR="009A2B12" w:rsidRDefault="009A2B12" w:rsidP="009A2B12">
      <w:pPr>
        <w:pStyle w:val="PL"/>
      </w:pPr>
      <w:r>
        <w:t xml:space="preserve">                    administrativeState:</w:t>
      </w:r>
    </w:p>
    <w:p w14:paraId="3B700108" w14:textId="77777777" w:rsidR="009A2B12" w:rsidRDefault="009A2B12" w:rsidP="009A2B12">
      <w:pPr>
        <w:pStyle w:val="PL"/>
      </w:pPr>
      <w:r>
        <w:t xml:space="preserve">                      $ref: 'comDefs.yaml#/components/schemas/AdministrativeState'</w:t>
      </w:r>
    </w:p>
    <w:p w14:paraId="52E460D4" w14:textId="77777777" w:rsidR="009A2B12" w:rsidRDefault="009A2B12" w:rsidP="009A2B12">
      <w:pPr>
        <w:pStyle w:val="PL"/>
      </w:pPr>
      <w:r>
        <w:t xml:space="preserve">                    nsInfo:</w:t>
      </w:r>
    </w:p>
    <w:p w14:paraId="1E638573" w14:textId="77777777" w:rsidR="009A2B12" w:rsidRDefault="009A2B12" w:rsidP="009A2B12">
      <w:pPr>
        <w:pStyle w:val="PL"/>
      </w:pPr>
      <w:r>
        <w:t xml:space="preserve">                      $ref: '#/components/schemas/NsInfo'</w:t>
      </w:r>
    </w:p>
    <w:p w14:paraId="6B035DD9" w14:textId="77777777" w:rsidR="009A2B12" w:rsidRDefault="009A2B12" w:rsidP="009A2B12">
      <w:pPr>
        <w:pStyle w:val="PL"/>
      </w:pPr>
      <w:r>
        <w:t xml:space="preserve">                    sliceProfileList:</w:t>
      </w:r>
    </w:p>
    <w:p w14:paraId="7B343C33" w14:textId="77777777" w:rsidR="009A2B12" w:rsidRDefault="009A2B12" w:rsidP="009A2B12">
      <w:pPr>
        <w:pStyle w:val="PL"/>
      </w:pPr>
      <w:r>
        <w:t xml:space="preserve">                      $ref: '#/components/schemas/SliceProfileList'</w:t>
      </w:r>
    </w:p>
    <w:p w14:paraId="1DF65FCC" w14:textId="77777777" w:rsidR="009A2B12" w:rsidRDefault="009A2B12" w:rsidP="009A2B12">
      <w:pPr>
        <w:pStyle w:val="PL"/>
      </w:pPr>
      <w:r>
        <w:t xml:space="preserve">                    epTransportRefList:</w:t>
      </w:r>
    </w:p>
    <w:p w14:paraId="0FC5E4E9" w14:textId="77777777" w:rsidR="009A2B12" w:rsidRDefault="009A2B12" w:rsidP="009A2B12">
      <w:pPr>
        <w:pStyle w:val="PL"/>
      </w:pPr>
      <w:r>
        <w:t xml:space="preserve">                      $ref: 'comDefs.yaml#/components/schemas/DnList'</w:t>
      </w:r>
    </w:p>
    <w:p w14:paraId="35EB8348" w14:textId="77777777" w:rsidR="009A2B12" w:rsidRDefault="009A2B12" w:rsidP="009A2B12">
      <w:pPr>
        <w:pStyle w:val="PL"/>
      </w:pPr>
      <w:r>
        <w:t xml:space="preserve">                    priorityLabel:</w:t>
      </w:r>
    </w:p>
    <w:p w14:paraId="27182352" w14:textId="77777777" w:rsidR="009A2B12" w:rsidRDefault="009A2B12" w:rsidP="009A2B12">
      <w:pPr>
        <w:pStyle w:val="PL"/>
      </w:pPr>
      <w:r>
        <w:t xml:space="preserve">                      type: integer</w:t>
      </w:r>
    </w:p>
    <w:p w14:paraId="640FC32C" w14:textId="77777777" w:rsidR="009A2B12" w:rsidRDefault="009A2B12" w:rsidP="009A2B12">
      <w:pPr>
        <w:pStyle w:val="PL"/>
      </w:pPr>
      <w:r>
        <w:t xml:space="preserve">                    networkSliceSubnetType:</w:t>
      </w:r>
    </w:p>
    <w:p w14:paraId="4BBF6CA4" w14:textId="77777777" w:rsidR="009A2B12" w:rsidRDefault="009A2B12" w:rsidP="009A2B12">
      <w:pPr>
        <w:pStyle w:val="PL"/>
      </w:pPr>
      <w:r>
        <w:t xml:space="preserve">                      type: string</w:t>
      </w:r>
    </w:p>
    <w:p w14:paraId="09B79A83" w14:textId="77777777" w:rsidR="009A2B12" w:rsidRDefault="009A2B12" w:rsidP="009A2B12">
      <w:pPr>
        <w:pStyle w:val="PL"/>
      </w:pPr>
      <w:r>
        <w:t xml:space="preserve">                      enum:</w:t>
      </w:r>
    </w:p>
    <w:p w14:paraId="63AF3947" w14:textId="77777777" w:rsidR="009A2B12" w:rsidRDefault="009A2B12" w:rsidP="009A2B12">
      <w:pPr>
        <w:pStyle w:val="PL"/>
      </w:pPr>
      <w:r>
        <w:t xml:space="preserve">                        - TOP_SLICESUBNET</w:t>
      </w:r>
    </w:p>
    <w:p w14:paraId="543540A5" w14:textId="77777777" w:rsidR="009A2B12" w:rsidRDefault="009A2B12" w:rsidP="009A2B12">
      <w:pPr>
        <w:pStyle w:val="PL"/>
      </w:pPr>
      <w:r>
        <w:t xml:space="preserve">                        - RAN_SLICESUBNET</w:t>
      </w:r>
    </w:p>
    <w:p w14:paraId="19FDCA58" w14:textId="77777777" w:rsidR="009A2B12" w:rsidRDefault="009A2B12" w:rsidP="009A2B12">
      <w:pPr>
        <w:pStyle w:val="PL"/>
      </w:pPr>
      <w:r>
        <w:t xml:space="preserve">                        - CN_SLICESUBNET</w:t>
      </w:r>
    </w:p>
    <w:p w14:paraId="384841A0" w14:textId="77777777" w:rsidR="009A2B12" w:rsidRDefault="009A2B12" w:rsidP="009A2B12">
      <w:pPr>
        <w:pStyle w:val="PL"/>
      </w:pPr>
    </w:p>
    <w:p w14:paraId="470A5EAE" w14:textId="77777777" w:rsidR="009A2B12" w:rsidRDefault="009A2B12" w:rsidP="009A2B12">
      <w:pPr>
        <w:pStyle w:val="PL"/>
      </w:pPr>
      <w:r>
        <w:t xml:space="preserve">    EP_Transport-Single:</w:t>
      </w:r>
    </w:p>
    <w:p w14:paraId="73DF24F4" w14:textId="77777777" w:rsidR="009A2B12" w:rsidRDefault="009A2B12" w:rsidP="009A2B12">
      <w:pPr>
        <w:pStyle w:val="PL"/>
      </w:pPr>
      <w:r>
        <w:t xml:space="preserve">      allOf:</w:t>
      </w:r>
    </w:p>
    <w:p w14:paraId="5299AC7C" w14:textId="77777777" w:rsidR="009A2B12" w:rsidRDefault="009A2B12" w:rsidP="009A2B12">
      <w:pPr>
        <w:pStyle w:val="PL"/>
      </w:pPr>
      <w:r>
        <w:t xml:space="preserve">        - $ref: 'genericNrm.yaml#/components/schemas/Top'</w:t>
      </w:r>
    </w:p>
    <w:p w14:paraId="6C7AF706" w14:textId="77777777" w:rsidR="009A2B12" w:rsidRDefault="009A2B12" w:rsidP="009A2B12">
      <w:pPr>
        <w:pStyle w:val="PL"/>
      </w:pPr>
      <w:r>
        <w:t xml:space="preserve">        - type: object</w:t>
      </w:r>
    </w:p>
    <w:p w14:paraId="44638330" w14:textId="77777777" w:rsidR="009A2B12" w:rsidRDefault="009A2B12" w:rsidP="009A2B12">
      <w:pPr>
        <w:pStyle w:val="PL"/>
      </w:pPr>
      <w:r>
        <w:t xml:space="preserve">          properties:</w:t>
      </w:r>
    </w:p>
    <w:p w14:paraId="38AC9264" w14:textId="77777777" w:rsidR="009A2B12" w:rsidRDefault="009A2B12" w:rsidP="009A2B12">
      <w:pPr>
        <w:pStyle w:val="PL"/>
      </w:pPr>
      <w:r>
        <w:t xml:space="preserve">            attributes:</w:t>
      </w:r>
    </w:p>
    <w:p w14:paraId="4F78EAE2" w14:textId="77777777" w:rsidR="009A2B12" w:rsidRDefault="009A2B12" w:rsidP="009A2B12">
      <w:pPr>
        <w:pStyle w:val="PL"/>
      </w:pPr>
      <w:r>
        <w:t xml:space="preserve">              type: object</w:t>
      </w:r>
    </w:p>
    <w:p w14:paraId="6CD7B0CC" w14:textId="77777777" w:rsidR="009A2B12" w:rsidRDefault="009A2B12" w:rsidP="009A2B12">
      <w:pPr>
        <w:pStyle w:val="PL"/>
      </w:pPr>
      <w:r>
        <w:t xml:space="preserve">              properties:</w:t>
      </w:r>
    </w:p>
    <w:p w14:paraId="29A67401" w14:textId="77777777" w:rsidR="009A2B12" w:rsidRDefault="009A2B12" w:rsidP="009A2B12">
      <w:pPr>
        <w:pStyle w:val="PL"/>
      </w:pPr>
      <w:r>
        <w:lastRenderedPageBreak/>
        <w:t xml:space="preserve">                ipAddress:</w:t>
      </w:r>
    </w:p>
    <w:p w14:paraId="71BD016F" w14:textId="77777777" w:rsidR="009A2B12" w:rsidRDefault="009A2B12" w:rsidP="009A2B12">
      <w:pPr>
        <w:pStyle w:val="PL"/>
      </w:pPr>
      <w:r>
        <w:t xml:space="preserve">                  $ref: '#/components/schemas/IpAddress'</w:t>
      </w:r>
    </w:p>
    <w:p w14:paraId="7AECEC91" w14:textId="77777777" w:rsidR="009A2B12" w:rsidRDefault="009A2B12" w:rsidP="009A2B12">
      <w:pPr>
        <w:pStyle w:val="PL"/>
      </w:pPr>
      <w:r>
        <w:t xml:space="preserve">                logicInterfaceInfo:</w:t>
      </w:r>
    </w:p>
    <w:p w14:paraId="6E3C7095" w14:textId="77777777" w:rsidR="009A2B12" w:rsidRDefault="009A2B12" w:rsidP="009A2B12">
      <w:pPr>
        <w:pStyle w:val="PL"/>
      </w:pPr>
      <w:r>
        <w:t xml:space="preserve">                  $ref: '#/components/schemas/LogicInterfaceInfo'</w:t>
      </w:r>
    </w:p>
    <w:p w14:paraId="1FB7F25A" w14:textId="77777777" w:rsidR="009A2B12" w:rsidRDefault="009A2B12" w:rsidP="009A2B12">
      <w:pPr>
        <w:pStyle w:val="PL"/>
      </w:pPr>
      <w:r>
        <w:t xml:space="preserve">                nextHopInfo:</w:t>
      </w:r>
    </w:p>
    <w:p w14:paraId="6ED921A9" w14:textId="77777777" w:rsidR="009A2B12" w:rsidRDefault="009A2B12" w:rsidP="009A2B12">
      <w:pPr>
        <w:pStyle w:val="PL"/>
      </w:pPr>
      <w:r>
        <w:t xml:space="preserve">                  type: string </w:t>
      </w:r>
    </w:p>
    <w:p w14:paraId="1AED4EBA" w14:textId="77777777" w:rsidR="009A2B12" w:rsidRDefault="009A2B12" w:rsidP="009A2B12">
      <w:pPr>
        <w:pStyle w:val="PL"/>
      </w:pPr>
      <w:r>
        <w:t xml:space="preserve">                qosProfile:</w:t>
      </w:r>
    </w:p>
    <w:p w14:paraId="1CF1F2A4" w14:textId="77777777" w:rsidR="009A2B12" w:rsidRDefault="009A2B12" w:rsidP="009A2B12">
      <w:pPr>
        <w:pStyle w:val="PL"/>
      </w:pPr>
      <w:r>
        <w:t xml:space="preserve">                  type: string </w:t>
      </w:r>
    </w:p>
    <w:p w14:paraId="08F6327B" w14:textId="77777777" w:rsidR="009A2B12" w:rsidRDefault="009A2B12" w:rsidP="009A2B12">
      <w:pPr>
        <w:pStyle w:val="PL"/>
      </w:pPr>
      <w:r>
        <w:t xml:space="preserve">                epApplicationRefs:</w:t>
      </w:r>
    </w:p>
    <w:p w14:paraId="67FB554C" w14:textId="77777777" w:rsidR="009A2B12" w:rsidRDefault="009A2B12" w:rsidP="009A2B12">
      <w:pPr>
        <w:pStyle w:val="PL"/>
      </w:pPr>
      <w:r>
        <w:t xml:space="preserve">                  $ref: 'comDefs.yaml#/components/schemas/DnList'</w:t>
      </w:r>
    </w:p>
    <w:p w14:paraId="300442CA" w14:textId="77777777" w:rsidR="009A2B12" w:rsidRDefault="009A2B12" w:rsidP="009A2B12">
      <w:pPr>
        <w:pStyle w:val="PL"/>
      </w:pPr>
    </w:p>
    <w:p w14:paraId="2E8314BA" w14:textId="77777777" w:rsidR="009A2B12" w:rsidRDefault="009A2B12" w:rsidP="009A2B12">
      <w:pPr>
        <w:pStyle w:val="PL"/>
      </w:pPr>
      <w:r>
        <w:t>#-------- Definition of JSON arrays for name-contained IOCs ----------------------</w:t>
      </w:r>
    </w:p>
    <w:p w14:paraId="75BEF923" w14:textId="77777777" w:rsidR="009A2B12" w:rsidRDefault="009A2B12" w:rsidP="009A2B12">
      <w:pPr>
        <w:pStyle w:val="PL"/>
      </w:pPr>
      <w:r>
        <w:t xml:space="preserve">    SubNetwork-Multiple:</w:t>
      </w:r>
    </w:p>
    <w:p w14:paraId="3A689E30" w14:textId="77777777" w:rsidR="009A2B12" w:rsidRDefault="009A2B12" w:rsidP="009A2B12">
      <w:pPr>
        <w:pStyle w:val="PL"/>
      </w:pPr>
      <w:r>
        <w:t xml:space="preserve">      type: array</w:t>
      </w:r>
    </w:p>
    <w:p w14:paraId="5A89759F" w14:textId="77777777" w:rsidR="009A2B12" w:rsidRDefault="009A2B12" w:rsidP="009A2B12">
      <w:pPr>
        <w:pStyle w:val="PL"/>
      </w:pPr>
      <w:r>
        <w:t xml:space="preserve">      items:</w:t>
      </w:r>
    </w:p>
    <w:p w14:paraId="66723AF6" w14:textId="77777777" w:rsidR="009A2B12" w:rsidRDefault="009A2B12" w:rsidP="009A2B12">
      <w:pPr>
        <w:pStyle w:val="PL"/>
      </w:pPr>
      <w:r>
        <w:t xml:space="preserve">        $ref: '#/components/schemas/SubNetwork-Single'</w:t>
      </w:r>
    </w:p>
    <w:p w14:paraId="474CE647" w14:textId="77777777" w:rsidR="009A2B12" w:rsidRDefault="009A2B12" w:rsidP="009A2B12">
      <w:pPr>
        <w:pStyle w:val="PL"/>
      </w:pPr>
    </w:p>
    <w:p w14:paraId="6C2B15BF" w14:textId="77777777" w:rsidR="009A2B12" w:rsidRDefault="009A2B12" w:rsidP="009A2B12">
      <w:pPr>
        <w:pStyle w:val="PL"/>
      </w:pPr>
      <w:r>
        <w:t xml:space="preserve">    NetworkSlice-Multiple:</w:t>
      </w:r>
    </w:p>
    <w:p w14:paraId="4BEE2610" w14:textId="77777777" w:rsidR="009A2B12" w:rsidRDefault="009A2B12" w:rsidP="009A2B12">
      <w:pPr>
        <w:pStyle w:val="PL"/>
      </w:pPr>
      <w:r>
        <w:t xml:space="preserve">      type: array</w:t>
      </w:r>
    </w:p>
    <w:p w14:paraId="0A372063" w14:textId="77777777" w:rsidR="009A2B12" w:rsidRDefault="009A2B12" w:rsidP="009A2B12">
      <w:pPr>
        <w:pStyle w:val="PL"/>
      </w:pPr>
      <w:r>
        <w:t xml:space="preserve">      items:</w:t>
      </w:r>
    </w:p>
    <w:p w14:paraId="7FE23101" w14:textId="77777777" w:rsidR="009A2B12" w:rsidRDefault="009A2B12" w:rsidP="009A2B12">
      <w:pPr>
        <w:pStyle w:val="PL"/>
      </w:pPr>
      <w:r>
        <w:t xml:space="preserve">        $ref: '#/components/schemas/NetworkSlice-Single'</w:t>
      </w:r>
    </w:p>
    <w:p w14:paraId="237EF8AA" w14:textId="77777777" w:rsidR="009A2B12" w:rsidRDefault="009A2B12" w:rsidP="009A2B12">
      <w:pPr>
        <w:pStyle w:val="PL"/>
      </w:pPr>
    </w:p>
    <w:p w14:paraId="59164AA1" w14:textId="77777777" w:rsidR="009A2B12" w:rsidRDefault="009A2B12" w:rsidP="009A2B12">
      <w:pPr>
        <w:pStyle w:val="PL"/>
      </w:pPr>
      <w:r>
        <w:t xml:space="preserve">    NetworkSliceSubnet-Multiple:</w:t>
      </w:r>
    </w:p>
    <w:p w14:paraId="4739D728" w14:textId="77777777" w:rsidR="009A2B12" w:rsidRDefault="009A2B12" w:rsidP="009A2B12">
      <w:pPr>
        <w:pStyle w:val="PL"/>
      </w:pPr>
      <w:r>
        <w:t xml:space="preserve">      type: array</w:t>
      </w:r>
    </w:p>
    <w:p w14:paraId="10FFFD1D" w14:textId="77777777" w:rsidR="009A2B12" w:rsidRDefault="009A2B12" w:rsidP="009A2B12">
      <w:pPr>
        <w:pStyle w:val="PL"/>
      </w:pPr>
      <w:r>
        <w:t xml:space="preserve">      items:</w:t>
      </w:r>
    </w:p>
    <w:p w14:paraId="479E045F" w14:textId="77777777" w:rsidR="009A2B12" w:rsidRDefault="009A2B12" w:rsidP="009A2B12">
      <w:pPr>
        <w:pStyle w:val="PL"/>
      </w:pPr>
      <w:r>
        <w:t xml:space="preserve">        $ref: '#/components/schemas/NetworkSliceSubnet-Single'</w:t>
      </w:r>
    </w:p>
    <w:p w14:paraId="141A8B41" w14:textId="77777777" w:rsidR="009A2B12" w:rsidRDefault="009A2B12" w:rsidP="009A2B12">
      <w:pPr>
        <w:pStyle w:val="PL"/>
      </w:pPr>
      <w:r>
        <w:t xml:space="preserve">                      </w:t>
      </w:r>
    </w:p>
    <w:p w14:paraId="595CEED0" w14:textId="77777777" w:rsidR="009A2B12" w:rsidRDefault="009A2B12" w:rsidP="009A2B12">
      <w:pPr>
        <w:pStyle w:val="PL"/>
      </w:pPr>
      <w:r>
        <w:t xml:space="preserve">    EP_Transport-Multiple:</w:t>
      </w:r>
    </w:p>
    <w:p w14:paraId="5D429639" w14:textId="77777777" w:rsidR="009A2B12" w:rsidRDefault="009A2B12" w:rsidP="009A2B12">
      <w:pPr>
        <w:pStyle w:val="PL"/>
      </w:pPr>
      <w:r>
        <w:t xml:space="preserve">      type: array</w:t>
      </w:r>
    </w:p>
    <w:p w14:paraId="5E8A01CA" w14:textId="77777777" w:rsidR="009A2B12" w:rsidRDefault="009A2B12" w:rsidP="009A2B12">
      <w:pPr>
        <w:pStyle w:val="PL"/>
      </w:pPr>
      <w:r>
        <w:t xml:space="preserve">      items:</w:t>
      </w:r>
    </w:p>
    <w:p w14:paraId="6F73909A" w14:textId="77777777" w:rsidR="009A2B12" w:rsidRDefault="009A2B12" w:rsidP="009A2B12">
      <w:pPr>
        <w:pStyle w:val="PL"/>
      </w:pPr>
      <w:r>
        <w:t xml:space="preserve">        $ref: '#/components/schemas/EP_Transport-Single'</w:t>
      </w:r>
    </w:p>
    <w:p w14:paraId="3F7F4534" w14:textId="77777777" w:rsidR="009A2B12" w:rsidRDefault="009A2B12" w:rsidP="009A2B12">
      <w:pPr>
        <w:pStyle w:val="PL"/>
      </w:pPr>
    </w:p>
    <w:p w14:paraId="108EAD0B" w14:textId="77777777" w:rsidR="009A2B12" w:rsidRDefault="009A2B12" w:rsidP="009A2B12">
      <w:pPr>
        <w:pStyle w:val="PL"/>
      </w:pPr>
      <w:r>
        <w:t>#------------ Definitions in TS 28.541 for TS 28.532 -----------------------------</w:t>
      </w:r>
    </w:p>
    <w:p w14:paraId="4C91279B" w14:textId="77777777" w:rsidR="009A2B12" w:rsidRDefault="009A2B12" w:rsidP="009A2B12">
      <w:pPr>
        <w:pStyle w:val="PL"/>
      </w:pPr>
    </w:p>
    <w:p w14:paraId="77A95061" w14:textId="77777777" w:rsidR="009A2B12" w:rsidRDefault="009A2B12" w:rsidP="009A2B12">
      <w:pPr>
        <w:pStyle w:val="PL"/>
      </w:pPr>
      <w:r>
        <w:t xml:space="preserve">    resources-sliceNrm:</w:t>
      </w:r>
    </w:p>
    <w:p w14:paraId="357D88BC" w14:textId="77777777" w:rsidR="009A2B12" w:rsidRDefault="009A2B12" w:rsidP="009A2B12">
      <w:pPr>
        <w:pStyle w:val="PL"/>
      </w:pPr>
      <w:r>
        <w:t xml:space="preserve">      oneOf:</w:t>
      </w:r>
    </w:p>
    <w:p w14:paraId="2BF35290" w14:textId="77777777" w:rsidR="009A2B12" w:rsidRDefault="009A2B12" w:rsidP="009A2B12">
      <w:pPr>
        <w:pStyle w:val="PL"/>
      </w:pPr>
      <w:r>
        <w:t xml:space="preserve">       - $ref: '#/components/schemas/SubNetwork-Single'</w:t>
      </w:r>
    </w:p>
    <w:p w14:paraId="30B335FB" w14:textId="77777777" w:rsidR="009A2B12" w:rsidRDefault="009A2B12" w:rsidP="009A2B12">
      <w:pPr>
        <w:pStyle w:val="PL"/>
      </w:pPr>
      <w:r>
        <w:t xml:space="preserve">       - $ref: '#/components/schemas/NetworkSlice-Single'</w:t>
      </w:r>
    </w:p>
    <w:p w14:paraId="662AA597" w14:textId="77777777" w:rsidR="009A2B12" w:rsidRDefault="009A2B12" w:rsidP="009A2B12">
      <w:pPr>
        <w:pStyle w:val="PL"/>
      </w:pPr>
      <w:r>
        <w:t xml:space="preserve">       - $ref: '#/components/schemas/NetworkSliceSubnet-Single'</w:t>
      </w:r>
    </w:p>
    <w:p w14:paraId="0D1F6FAB" w14:textId="77777777" w:rsidR="009A2B12" w:rsidRDefault="009A2B12" w:rsidP="009A2B12">
      <w:pPr>
        <w:pStyle w:val="PL"/>
      </w:pPr>
      <w:r>
        <w:t xml:space="preserve">       - $ref: '#/components/schemas/EP_Transport-Single'</w:t>
      </w:r>
    </w:p>
    <w:p w14:paraId="0A0BB67C" w14:textId="77777777" w:rsidR="009A2B12" w:rsidRDefault="009A2B12" w:rsidP="009A2B12">
      <w:pPr>
        <w:pStyle w:val="PL"/>
      </w:pPr>
    </w:p>
    <w:p w14:paraId="5B4F98E3" w14:textId="77777777" w:rsidR="00744707" w:rsidRDefault="00744707" w:rsidP="00073523">
      <w:pPr>
        <w:rPr>
          <w:lang w:eastAsia="zh-CN"/>
        </w:rPr>
      </w:pPr>
    </w:p>
    <w:p w14:paraId="0BECE7EC" w14:textId="77777777" w:rsidR="00FB07F9" w:rsidRDefault="00FB07F9"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9"/>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37050" w14:textId="77777777" w:rsidR="00870A1D" w:rsidRDefault="00870A1D">
      <w:r>
        <w:separator/>
      </w:r>
    </w:p>
  </w:endnote>
  <w:endnote w:type="continuationSeparator" w:id="0">
    <w:p w14:paraId="4E9D2D0D" w14:textId="77777777" w:rsidR="00870A1D" w:rsidRDefault="0087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5F3C40" w:rsidRDefault="005F3C40">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2EE31" w14:textId="77777777" w:rsidR="00870A1D" w:rsidRDefault="00870A1D">
      <w:r>
        <w:separator/>
      </w:r>
    </w:p>
  </w:footnote>
  <w:footnote w:type="continuationSeparator" w:id="0">
    <w:p w14:paraId="36239A06" w14:textId="77777777" w:rsidR="00870A1D" w:rsidRDefault="0087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5F3C40" w:rsidRDefault="005F3C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3888516C" w:rsidR="005F3C40" w:rsidRDefault="005F3C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285710CD" w14:textId="77777777" w:rsidR="005F3C40" w:rsidRDefault="005F3C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637CFC"/>
    <w:multiLevelType w:val="hybridMultilevel"/>
    <w:tmpl w:val="0BF069EA"/>
    <w:lvl w:ilvl="0" w:tplc="1408C376">
      <w:start w:val="17"/>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07F98"/>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7F47"/>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1B5C"/>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0D9"/>
    <w:rsid w:val="000C152C"/>
    <w:rsid w:val="000C2208"/>
    <w:rsid w:val="000C3D9E"/>
    <w:rsid w:val="000C6598"/>
    <w:rsid w:val="000D2B1F"/>
    <w:rsid w:val="000D4B80"/>
    <w:rsid w:val="000D53D9"/>
    <w:rsid w:val="000D58B6"/>
    <w:rsid w:val="000D5919"/>
    <w:rsid w:val="000D62F5"/>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16D01"/>
    <w:rsid w:val="00120464"/>
    <w:rsid w:val="00120CC4"/>
    <w:rsid w:val="001211BC"/>
    <w:rsid w:val="00124E8F"/>
    <w:rsid w:val="001250F0"/>
    <w:rsid w:val="00127DB2"/>
    <w:rsid w:val="00127E9E"/>
    <w:rsid w:val="00127EAC"/>
    <w:rsid w:val="00131071"/>
    <w:rsid w:val="00131288"/>
    <w:rsid w:val="00132EE0"/>
    <w:rsid w:val="00134D4B"/>
    <w:rsid w:val="001404F1"/>
    <w:rsid w:val="00145206"/>
    <w:rsid w:val="00145D43"/>
    <w:rsid w:val="00145DBA"/>
    <w:rsid w:val="00146128"/>
    <w:rsid w:val="00146D92"/>
    <w:rsid w:val="00147862"/>
    <w:rsid w:val="00147E6A"/>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21DB"/>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115"/>
    <w:rsid w:val="001B4E49"/>
    <w:rsid w:val="001B52F0"/>
    <w:rsid w:val="001B6546"/>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17CB"/>
    <w:rsid w:val="002023AA"/>
    <w:rsid w:val="002057E5"/>
    <w:rsid w:val="0020616F"/>
    <w:rsid w:val="002072DC"/>
    <w:rsid w:val="00211AFD"/>
    <w:rsid w:val="002123AF"/>
    <w:rsid w:val="00212660"/>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52E"/>
    <w:rsid w:val="00262FB7"/>
    <w:rsid w:val="00264047"/>
    <w:rsid w:val="002640DD"/>
    <w:rsid w:val="00266A1E"/>
    <w:rsid w:val="00267173"/>
    <w:rsid w:val="00267571"/>
    <w:rsid w:val="002709E5"/>
    <w:rsid w:val="00271353"/>
    <w:rsid w:val="0027434E"/>
    <w:rsid w:val="00274984"/>
    <w:rsid w:val="00275C57"/>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D0AF7"/>
    <w:rsid w:val="002D1994"/>
    <w:rsid w:val="002D2ED6"/>
    <w:rsid w:val="002D38D9"/>
    <w:rsid w:val="002D439F"/>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27CED"/>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697D"/>
    <w:rsid w:val="003774D4"/>
    <w:rsid w:val="00377A96"/>
    <w:rsid w:val="00377C63"/>
    <w:rsid w:val="00381281"/>
    <w:rsid w:val="003826DD"/>
    <w:rsid w:val="003857CA"/>
    <w:rsid w:val="00386A7E"/>
    <w:rsid w:val="003879D4"/>
    <w:rsid w:val="00395B44"/>
    <w:rsid w:val="00395E68"/>
    <w:rsid w:val="00396840"/>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4AA5"/>
    <w:rsid w:val="003D511E"/>
    <w:rsid w:val="003D674A"/>
    <w:rsid w:val="003E1A36"/>
    <w:rsid w:val="003E25EC"/>
    <w:rsid w:val="003E2D69"/>
    <w:rsid w:val="003E3BCF"/>
    <w:rsid w:val="003F050B"/>
    <w:rsid w:val="003F11A0"/>
    <w:rsid w:val="003F11C5"/>
    <w:rsid w:val="003F1415"/>
    <w:rsid w:val="003F1974"/>
    <w:rsid w:val="003F28EC"/>
    <w:rsid w:val="003F3A87"/>
    <w:rsid w:val="003F52FB"/>
    <w:rsid w:val="003F58FB"/>
    <w:rsid w:val="003F600A"/>
    <w:rsid w:val="003F770D"/>
    <w:rsid w:val="003F7E01"/>
    <w:rsid w:val="0040456A"/>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0F4D"/>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1D81"/>
    <w:rsid w:val="004D225A"/>
    <w:rsid w:val="004E1046"/>
    <w:rsid w:val="004E509A"/>
    <w:rsid w:val="004E5389"/>
    <w:rsid w:val="004E59CF"/>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0553"/>
    <w:rsid w:val="00561EEC"/>
    <w:rsid w:val="0056436D"/>
    <w:rsid w:val="00566CF0"/>
    <w:rsid w:val="00567451"/>
    <w:rsid w:val="00567C31"/>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00E"/>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3C40"/>
    <w:rsid w:val="005F40D1"/>
    <w:rsid w:val="005F488A"/>
    <w:rsid w:val="005F5E04"/>
    <w:rsid w:val="00600743"/>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315F"/>
    <w:rsid w:val="006B46FB"/>
    <w:rsid w:val="006B509C"/>
    <w:rsid w:val="006B50E0"/>
    <w:rsid w:val="006B6BBA"/>
    <w:rsid w:val="006B72A4"/>
    <w:rsid w:val="006C2140"/>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17BE"/>
    <w:rsid w:val="00714906"/>
    <w:rsid w:val="00715683"/>
    <w:rsid w:val="0071612B"/>
    <w:rsid w:val="00717A5A"/>
    <w:rsid w:val="007232D1"/>
    <w:rsid w:val="00723A08"/>
    <w:rsid w:val="007247A5"/>
    <w:rsid w:val="00726785"/>
    <w:rsid w:val="00730F27"/>
    <w:rsid w:val="0073387A"/>
    <w:rsid w:val="00734EBA"/>
    <w:rsid w:val="00737690"/>
    <w:rsid w:val="00737B19"/>
    <w:rsid w:val="00744707"/>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85A20"/>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745"/>
    <w:rsid w:val="00813E27"/>
    <w:rsid w:val="00815450"/>
    <w:rsid w:val="00815D31"/>
    <w:rsid w:val="0081781F"/>
    <w:rsid w:val="0082004E"/>
    <w:rsid w:val="00824FC5"/>
    <w:rsid w:val="00825FC4"/>
    <w:rsid w:val="008279FA"/>
    <w:rsid w:val="00827DC3"/>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A1D"/>
    <w:rsid w:val="00870EE7"/>
    <w:rsid w:val="00872164"/>
    <w:rsid w:val="008721E6"/>
    <w:rsid w:val="00872766"/>
    <w:rsid w:val="00873F01"/>
    <w:rsid w:val="00874600"/>
    <w:rsid w:val="008752B9"/>
    <w:rsid w:val="008762D6"/>
    <w:rsid w:val="00876DA2"/>
    <w:rsid w:val="00880883"/>
    <w:rsid w:val="0088182D"/>
    <w:rsid w:val="00882C32"/>
    <w:rsid w:val="008837F4"/>
    <w:rsid w:val="00883A27"/>
    <w:rsid w:val="00884BDA"/>
    <w:rsid w:val="00887F3A"/>
    <w:rsid w:val="00891E06"/>
    <w:rsid w:val="00893AF8"/>
    <w:rsid w:val="00893C6B"/>
    <w:rsid w:val="00895DF1"/>
    <w:rsid w:val="008A45A6"/>
    <w:rsid w:val="008A6B27"/>
    <w:rsid w:val="008B04EA"/>
    <w:rsid w:val="008B07CE"/>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61C"/>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7C4"/>
    <w:rsid w:val="00985E76"/>
    <w:rsid w:val="00987065"/>
    <w:rsid w:val="00987DBA"/>
    <w:rsid w:val="00987DDF"/>
    <w:rsid w:val="00990C11"/>
    <w:rsid w:val="00991B88"/>
    <w:rsid w:val="00992265"/>
    <w:rsid w:val="009A02F6"/>
    <w:rsid w:val="009A0A00"/>
    <w:rsid w:val="009A10A0"/>
    <w:rsid w:val="009A2B12"/>
    <w:rsid w:val="009A3952"/>
    <w:rsid w:val="009A4377"/>
    <w:rsid w:val="009A5753"/>
    <w:rsid w:val="009A579D"/>
    <w:rsid w:val="009B286C"/>
    <w:rsid w:val="009B3D43"/>
    <w:rsid w:val="009B3D9D"/>
    <w:rsid w:val="009B5B0F"/>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0703C"/>
    <w:rsid w:val="00A103F8"/>
    <w:rsid w:val="00A1479A"/>
    <w:rsid w:val="00A21273"/>
    <w:rsid w:val="00A217A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6F08"/>
    <w:rsid w:val="00A5799E"/>
    <w:rsid w:val="00A626F5"/>
    <w:rsid w:val="00A67346"/>
    <w:rsid w:val="00A70E7F"/>
    <w:rsid w:val="00A72503"/>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5B5D"/>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1A1D"/>
    <w:rsid w:val="00B62E81"/>
    <w:rsid w:val="00B645E4"/>
    <w:rsid w:val="00B64F05"/>
    <w:rsid w:val="00B673F7"/>
    <w:rsid w:val="00B67B97"/>
    <w:rsid w:val="00B67DF1"/>
    <w:rsid w:val="00B727BE"/>
    <w:rsid w:val="00B73D02"/>
    <w:rsid w:val="00B743DC"/>
    <w:rsid w:val="00B7451A"/>
    <w:rsid w:val="00B74F3A"/>
    <w:rsid w:val="00B766AE"/>
    <w:rsid w:val="00B82784"/>
    <w:rsid w:val="00B82D6A"/>
    <w:rsid w:val="00B83019"/>
    <w:rsid w:val="00B8383E"/>
    <w:rsid w:val="00B842AF"/>
    <w:rsid w:val="00B85CB8"/>
    <w:rsid w:val="00B86406"/>
    <w:rsid w:val="00B87759"/>
    <w:rsid w:val="00B91672"/>
    <w:rsid w:val="00B922A3"/>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5036"/>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0F53"/>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2FBB"/>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1E1C"/>
    <w:rsid w:val="00D5521C"/>
    <w:rsid w:val="00D566A2"/>
    <w:rsid w:val="00D61DBE"/>
    <w:rsid w:val="00D62159"/>
    <w:rsid w:val="00D63890"/>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693"/>
    <w:rsid w:val="00DD3BA5"/>
    <w:rsid w:val="00DE0112"/>
    <w:rsid w:val="00DE095E"/>
    <w:rsid w:val="00DE0DB3"/>
    <w:rsid w:val="00DE1F9A"/>
    <w:rsid w:val="00DE1FBC"/>
    <w:rsid w:val="00DE34CF"/>
    <w:rsid w:val="00DE436C"/>
    <w:rsid w:val="00DE450E"/>
    <w:rsid w:val="00DE6698"/>
    <w:rsid w:val="00DE759B"/>
    <w:rsid w:val="00DF291D"/>
    <w:rsid w:val="00DF4081"/>
    <w:rsid w:val="00DF6D25"/>
    <w:rsid w:val="00DF6E62"/>
    <w:rsid w:val="00DF72FB"/>
    <w:rsid w:val="00E004D0"/>
    <w:rsid w:val="00E013E6"/>
    <w:rsid w:val="00E043F8"/>
    <w:rsid w:val="00E055D1"/>
    <w:rsid w:val="00E10A2B"/>
    <w:rsid w:val="00E11B38"/>
    <w:rsid w:val="00E12157"/>
    <w:rsid w:val="00E13F3D"/>
    <w:rsid w:val="00E143DA"/>
    <w:rsid w:val="00E16FB3"/>
    <w:rsid w:val="00E20E36"/>
    <w:rsid w:val="00E2309B"/>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2E22"/>
    <w:rsid w:val="00E638C5"/>
    <w:rsid w:val="00E70138"/>
    <w:rsid w:val="00E70AEB"/>
    <w:rsid w:val="00E75992"/>
    <w:rsid w:val="00E75A53"/>
    <w:rsid w:val="00E81ED9"/>
    <w:rsid w:val="00E83EB9"/>
    <w:rsid w:val="00E849E4"/>
    <w:rsid w:val="00E849FD"/>
    <w:rsid w:val="00E85C77"/>
    <w:rsid w:val="00E85F39"/>
    <w:rsid w:val="00E86039"/>
    <w:rsid w:val="00E86D95"/>
    <w:rsid w:val="00E86FC6"/>
    <w:rsid w:val="00E9056D"/>
    <w:rsid w:val="00E92F66"/>
    <w:rsid w:val="00E93986"/>
    <w:rsid w:val="00E972D5"/>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3FE"/>
    <w:rsid w:val="00EE7D7C"/>
    <w:rsid w:val="00EE7ED6"/>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293F"/>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07F9"/>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6">
    <w:name w:val="Unresolved Mention"/>
    <w:uiPriority w:val="99"/>
    <w:semiHidden/>
    <w:unhideWhenUsed/>
    <w:rsid w:val="00C40F53"/>
    <w:rPr>
      <w:color w:val="605E5C"/>
      <w:shd w:val="clear" w:color="auto" w:fill="E1DFDD"/>
    </w:rPr>
  </w:style>
  <w:style w:type="character" w:customStyle="1" w:styleId="Heading3Char1">
    <w:name w:val="Heading 3 Char1"/>
    <w:aliases w:val="h3 Char1"/>
    <w:semiHidden/>
    <w:rsid w:val="00C40F53"/>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C40F53"/>
    <w:rPr>
      <w:rFonts w:ascii="Times New Roman" w:hAnsi="Times New Roman"/>
      <w:lang w:val="en-GB" w:eastAsia="en-US"/>
    </w:rPr>
  </w:style>
  <w:style w:type="character" w:customStyle="1" w:styleId="StyleHeading3h3CourierNewChar">
    <w:name w:val="Style Heading 3h3 + Courier New Char"/>
    <w:link w:val="StyleHeading3h3CourierNew"/>
    <w:locked/>
    <w:rsid w:val="00C40F53"/>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C40F53"/>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C40F53"/>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870605607">
      <w:bodyDiv w:val="1"/>
      <w:marLeft w:val="0"/>
      <w:marRight w:val="0"/>
      <w:marTop w:val="0"/>
      <w:marBottom w:val="0"/>
      <w:divBdr>
        <w:top w:val="none" w:sz="0" w:space="0" w:color="auto"/>
        <w:left w:val="none" w:sz="0" w:space="0" w:color="auto"/>
        <w:bottom w:val="none" w:sz="0" w:space="0" w:color="auto"/>
        <w:right w:val="none" w:sz="0" w:space="0" w:color="auto"/>
      </w:divBdr>
    </w:div>
    <w:div w:id="121611436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commits/28.541_Rel17_S5-222264_Correction_on_two_SLA_attribut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4A1F12-0BA0-47FE-9B80-48CC7CA9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25</Pages>
  <Words>8870</Words>
  <Characters>50564</Characters>
  <Application>Microsoft Office Word</Application>
  <DocSecurity>0</DocSecurity>
  <Lines>421</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Huawei2</cp:lastModifiedBy>
  <cp:revision>3</cp:revision>
  <cp:lastPrinted>2020-05-29T08:03:00Z</cp:lastPrinted>
  <dcterms:created xsi:type="dcterms:W3CDTF">2022-04-09T12:43:00Z</dcterms:created>
  <dcterms:modified xsi:type="dcterms:W3CDTF">2022-04-09T12:47:00Z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(3)PA5GekgbwTCEfpd190iWooiGDPZBVkQ9d2G+R3tztNDgTwZl5hXOnPsFqxFZGcSe98edTveU
j6qECIAedXyq72wfiPdWeE6tzSqfY96HhtAfJHqMPUY/313UpJZMCGQEihRKvOO8uPIW1XWu
cMf8dEz+1wqr8gNwI47TqZVNcXm70Ms1QIDV2lALKEscbG633EUR3JRTL/lxkULzSsay2Ld+
NJfQzgKwCNVC4sajI0</vt:lpwstr>
  </property>
  <property fmtid="{D5CDD505-2E9C-101B-9397-08002B2CF9AE}" pid="29" name="_2015_ms_pID_7253431">
    <vt:lpwstr>AodjY9iLPq3ToU1V3xMe7xLv5jDySeY4/jPzlGkP9tGZHdplAeq+iq
rfTUlk/CEFS5jPoLv+ExgWLb8T0qFj4NbSJfjeDSStoV4JNmUA6uAuw5d+rxOA7P8Q1/oa+h
xhhvTlLsIYst35v+W7VuXcB93zNOhyyof3w4XiVEpER1DMhvgKMrPdwwRHQSXXE3j7kTXtYB
YlJWGqwwnG9uHVslJy+YoNvmVFGSgbRMtPN3</vt:lpwstr>
  </property>
  <property fmtid="{D5CDD505-2E9C-101B-9397-08002B2CF9AE}" pid="30" name="_2015_ms_pID_7253432">
    <vt:lpwstr>TIXeBCgjInig24shTYqJ2so=</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1648094484</vt:lpwstr>
  </property>
</Properties>
</file>