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668E" w14:textId="329E8EB3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2C0969" w:rsidRPr="00F25496">
        <w:rPr>
          <w:b/>
          <w:noProof/>
          <w:sz w:val="24"/>
        </w:rPr>
        <w:t>1</w:t>
      </w:r>
      <w:r w:rsidR="002C0969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071D5" w:rsidRPr="004071D5">
        <w:rPr>
          <w:b/>
          <w:i/>
          <w:noProof/>
          <w:sz w:val="28"/>
        </w:rPr>
        <w:t>S5-222247</w:t>
      </w:r>
    </w:p>
    <w:p w14:paraId="55CF78DE" w14:textId="7B313010" w:rsidR="006A45BA" w:rsidRDefault="00AA3233" w:rsidP="00AA3233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2C0969">
        <w:rPr>
          <w:sz w:val="24"/>
        </w:rPr>
        <w:t xml:space="preserve">4 </w:t>
      </w:r>
      <w:r>
        <w:rPr>
          <w:sz w:val="24"/>
        </w:rPr>
        <w:t>-</w:t>
      </w:r>
      <w:r w:rsidR="002C0969">
        <w:rPr>
          <w:sz w:val="24"/>
        </w:rPr>
        <w:t xml:space="preserve">12 April </w:t>
      </w:r>
      <w:r>
        <w:rPr>
          <w:sz w:val="24"/>
        </w:rPr>
        <w:t>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083895EC" w:rsidR="00AE25BF" w:rsidRPr="006C2E80" w:rsidRDefault="00AE25BF" w:rsidP="00433C85">
      <w:pPr>
        <w:rPr>
          <w:rFonts w:ascii="Arial" w:eastAsia="Batang" w:hAnsi="Arial"/>
          <w:lang w:val="en-US" w:eastAsia="zh-CN"/>
        </w:rPr>
      </w:pPr>
      <w:r w:rsidRPr="006C2E80">
        <w:rPr>
          <w:rFonts w:ascii="Arial" w:eastAsia="Batang" w:hAnsi="Arial"/>
          <w:lang w:val="en-US" w:eastAsia="zh-CN"/>
        </w:rPr>
        <w:t>Source:</w:t>
      </w:r>
      <w:r w:rsidRPr="006C2E80">
        <w:rPr>
          <w:rFonts w:ascii="Arial" w:eastAsia="Batang" w:hAnsi="Arial"/>
          <w:lang w:val="en-US" w:eastAsia="zh-CN"/>
        </w:rPr>
        <w:tab/>
      </w:r>
      <w:r w:rsidR="0080288F">
        <w:rPr>
          <w:rFonts w:hint="eastAsia"/>
          <w:lang w:val="en-US" w:eastAsia="zh-CN"/>
        </w:rPr>
        <w:t>China</w:t>
      </w:r>
      <w:r w:rsidR="0080288F">
        <w:rPr>
          <w:rFonts w:ascii="Arial" w:eastAsia="Batang" w:hAnsi="Arial"/>
          <w:lang w:val="en-US" w:eastAsia="zh-CN"/>
        </w:rPr>
        <w:t xml:space="preserve"> </w:t>
      </w:r>
      <w:r w:rsidR="0080288F">
        <w:rPr>
          <w:rFonts w:hint="eastAsia"/>
          <w:lang w:val="en-US" w:eastAsia="zh-CN"/>
        </w:rPr>
        <w:t>Unicom</w:t>
      </w:r>
    </w:p>
    <w:p w14:paraId="77734250" w14:textId="7D7057C6" w:rsidR="006C2E80" w:rsidRPr="006C2E80" w:rsidRDefault="0080288F" w:rsidP="00433C85">
      <w:pPr>
        <w:rPr>
          <w:lang w:eastAsia="zh-CN"/>
        </w:rPr>
      </w:pPr>
      <w:r>
        <w:rPr>
          <w:lang w:eastAsia="zh-CN"/>
        </w:rPr>
        <w:t>Title:</w:t>
      </w:r>
      <w:r>
        <w:rPr>
          <w:lang w:eastAsia="zh-CN"/>
        </w:rPr>
        <w:tab/>
        <w:t>New S</w:t>
      </w:r>
      <w:r w:rsidR="00D31CC8" w:rsidRPr="006C2E80">
        <w:rPr>
          <w:lang w:eastAsia="zh-CN"/>
        </w:rPr>
        <w:t>ID on</w:t>
      </w:r>
      <w:r>
        <w:rPr>
          <w:lang w:eastAsia="zh-CN"/>
        </w:rPr>
        <w:t xml:space="preserve"> </w:t>
      </w:r>
      <w:r w:rsidR="009456A6">
        <w:rPr>
          <w:lang w:eastAsia="zh-CN"/>
        </w:rPr>
        <w:t xml:space="preserve">Advanced </w:t>
      </w:r>
      <w:r w:rsidR="00DE185E" w:rsidRPr="00DE185E">
        <w:rPr>
          <w:lang w:eastAsia="zh-CN"/>
        </w:rPr>
        <w:t>Alarm Management</w:t>
      </w:r>
      <w:r w:rsidR="006F3A4B">
        <w:rPr>
          <w:lang w:eastAsia="zh-CN"/>
        </w:rPr>
        <w:t xml:space="preserve"> for 5G</w:t>
      </w:r>
    </w:p>
    <w:p w14:paraId="5F56A0A9" w14:textId="77777777" w:rsidR="00AE25BF" w:rsidRPr="006C2E80" w:rsidRDefault="00AE25BF" w:rsidP="00433C85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195E59E6" w14:textId="4610B58A" w:rsidR="00AE25BF" w:rsidRDefault="00AE25BF" w:rsidP="00433C85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784CFF">
        <w:rPr>
          <w:lang w:val="en-US" w:eastAsia="zh-CN"/>
        </w:rPr>
        <w:t>6.2</w:t>
      </w:r>
    </w:p>
    <w:p w14:paraId="028C079C" w14:textId="77777777" w:rsidR="006C2E80" w:rsidRPr="006C2E80" w:rsidRDefault="006C2E80" w:rsidP="00433C85">
      <w:pPr>
        <w:rPr>
          <w:lang w:val="en-US" w:eastAsia="zh-CN"/>
        </w:rPr>
      </w:pPr>
    </w:p>
    <w:p w14:paraId="53AB929D" w14:textId="77777777" w:rsidR="008A76FD" w:rsidRPr="00BC642A" w:rsidRDefault="001C5C86" w:rsidP="0068569A">
      <w:pPr>
        <w:pStyle w:val="1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433C85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6468AE34" w:rsidR="003F268E" w:rsidRPr="00FA3B0D" w:rsidRDefault="008A76FD" w:rsidP="00BD3D16">
      <w:pPr>
        <w:pStyle w:val="1"/>
      </w:pPr>
      <w:r w:rsidRPr="006C2E80">
        <w:t>Title</w:t>
      </w:r>
      <w:r w:rsidR="00985B73" w:rsidRPr="006C2E80">
        <w:t>:</w:t>
      </w:r>
      <w:r w:rsidR="00F63034">
        <w:t xml:space="preserve"> </w:t>
      </w:r>
      <w:r w:rsidR="00F63034">
        <w:rPr>
          <w:rFonts w:hint="eastAsia"/>
          <w:lang w:eastAsia="zh-CN"/>
        </w:rPr>
        <w:t>S</w:t>
      </w:r>
      <w:r w:rsidR="00F63034">
        <w:t xml:space="preserve">tudy on </w:t>
      </w:r>
      <w:r w:rsidR="006F3A4B">
        <w:rPr>
          <w:lang w:eastAsia="zh-CN"/>
        </w:rPr>
        <w:t xml:space="preserve">Advanced </w:t>
      </w:r>
      <w:r w:rsidR="006F3A4B" w:rsidRPr="00DE185E">
        <w:rPr>
          <w:lang w:eastAsia="zh-CN"/>
        </w:rPr>
        <w:t>Alarm Management</w:t>
      </w:r>
      <w:r w:rsidR="006F3A4B">
        <w:rPr>
          <w:lang w:eastAsia="zh-CN"/>
        </w:rPr>
        <w:t xml:space="preserve"> for 5G</w:t>
      </w:r>
      <w:r w:rsidR="00FA3B0D" w:rsidRPr="00FA3B0D">
        <w:t xml:space="preserve"> </w:t>
      </w:r>
    </w:p>
    <w:p w14:paraId="289CB42C" w14:textId="761C61C5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0E2A47">
        <w:t>FS_</w:t>
      </w:r>
      <w:r w:rsidR="00A65555">
        <w:t>5G</w:t>
      </w:r>
      <w:r w:rsidR="009456A6">
        <w:t>A</w:t>
      </w:r>
      <w:r w:rsidR="00A65555">
        <w:t>AM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07D2E4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0525C5">
        <w:rPr>
          <w:i/>
          <w:iCs/>
        </w:rPr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7D4F266" w:rsidR="004260A5" w:rsidRDefault="004260A5" w:rsidP="00433C8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33C8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33C8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33C8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33C8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33C8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33C8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0525C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0525C5" w:rsidRDefault="000525C5" w:rsidP="00433C8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0525C5" w:rsidRDefault="000525C5" w:rsidP="00433C8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0525C5" w:rsidRDefault="000525C5" w:rsidP="00433C8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086C7AA" w:rsidR="000525C5" w:rsidRDefault="000525C5" w:rsidP="00433C85">
            <w:pPr>
              <w:pStyle w:val="TAC"/>
            </w:pPr>
            <w:r w:rsidRPr="00DF784C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0525C5" w:rsidRDefault="000525C5" w:rsidP="00433C85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0525C5" w:rsidRDefault="000525C5" w:rsidP="00433C85">
            <w:pPr>
              <w:pStyle w:val="TAC"/>
            </w:pPr>
          </w:p>
        </w:tc>
      </w:tr>
      <w:tr w:rsidR="000525C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0525C5" w:rsidRDefault="000525C5" w:rsidP="00433C8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DA6C8C7" w:rsidR="000525C5" w:rsidRDefault="000525C5" w:rsidP="00433C85">
            <w:pPr>
              <w:pStyle w:val="TAC"/>
            </w:pPr>
            <w:r w:rsidRPr="00DF784C">
              <w:t>X</w:t>
            </w:r>
          </w:p>
        </w:tc>
        <w:tc>
          <w:tcPr>
            <w:tcW w:w="1037" w:type="dxa"/>
          </w:tcPr>
          <w:p w14:paraId="477F02DA" w14:textId="02717C99" w:rsidR="000525C5" w:rsidRDefault="000525C5" w:rsidP="00433C85">
            <w:pPr>
              <w:pStyle w:val="TAC"/>
            </w:pPr>
            <w:r w:rsidRPr="00DF784C">
              <w:t>X</w:t>
            </w:r>
          </w:p>
        </w:tc>
        <w:tc>
          <w:tcPr>
            <w:tcW w:w="850" w:type="dxa"/>
          </w:tcPr>
          <w:p w14:paraId="6E9D500A" w14:textId="77777777" w:rsidR="000525C5" w:rsidRDefault="000525C5" w:rsidP="00433C85">
            <w:pPr>
              <w:pStyle w:val="TAC"/>
            </w:pPr>
          </w:p>
        </w:tc>
        <w:tc>
          <w:tcPr>
            <w:tcW w:w="851" w:type="dxa"/>
          </w:tcPr>
          <w:p w14:paraId="24149096" w14:textId="56C5A843" w:rsidR="000525C5" w:rsidRDefault="000525C5" w:rsidP="00433C85">
            <w:pPr>
              <w:pStyle w:val="TAC"/>
            </w:pPr>
            <w:r w:rsidRPr="00DF784C">
              <w:t>X</w:t>
            </w:r>
          </w:p>
        </w:tc>
        <w:tc>
          <w:tcPr>
            <w:tcW w:w="1752" w:type="dxa"/>
          </w:tcPr>
          <w:p w14:paraId="43FB9532" w14:textId="77777777" w:rsidR="000525C5" w:rsidRDefault="000525C5" w:rsidP="00433C8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33C8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433C8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433C8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33C8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33C8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433C85">
            <w:pPr>
              <w:pStyle w:val="TAC"/>
            </w:pPr>
          </w:p>
        </w:tc>
      </w:tr>
    </w:tbl>
    <w:p w14:paraId="3A87B226" w14:textId="77777777" w:rsidR="008A76FD" w:rsidRPr="006C2E80" w:rsidRDefault="008A76FD" w:rsidP="00433C85"/>
    <w:p w14:paraId="02CA2577" w14:textId="77777777" w:rsidR="00F921F1" w:rsidRPr="00A00F1F" w:rsidRDefault="00DA74F3" w:rsidP="00A00F1F">
      <w:pPr>
        <w:pStyle w:val="1"/>
      </w:pPr>
      <w:r w:rsidRPr="00A00F1F">
        <w:t>2</w:t>
      </w:r>
      <w:r w:rsidRPr="00A00F1F">
        <w:tab/>
      </w:r>
      <w:r w:rsidR="000B61FD" w:rsidRPr="00A00F1F">
        <w:t xml:space="preserve">Classification of </w:t>
      </w:r>
      <w:r w:rsidR="004260A5" w:rsidRPr="00A00F1F">
        <w:t xml:space="preserve">the Work Item </w:t>
      </w:r>
      <w:r w:rsidRPr="00A00F1F">
        <w:t xml:space="preserve">and </w:t>
      </w:r>
      <w:r w:rsidR="000B61FD" w:rsidRPr="00A00F1F">
        <w:t>l</w:t>
      </w:r>
      <w:r w:rsidRPr="00A00F1F"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12F9880" w:rsidR="00A36378" w:rsidRPr="00A36378" w:rsidRDefault="00A36378" w:rsidP="00A00F1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433C8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33C85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433C8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33C85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33C8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33C85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3526E436" w:rsidR="00BF7C9D" w:rsidRPr="00662741" w:rsidRDefault="00A00F1F" w:rsidP="00433C85">
            <w:pPr>
              <w:pStyle w:val="TAC"/>
            </w:pPr>
            <w:r w:rsidRPr="00A00F1F"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33C85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433C85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4CE3213" w:rsidR="002944FD" w:rsidRPr="009A6092" w:rsidRDefault="002944FD" w:rsidP="00433C85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33C8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433C85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433C8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433C8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433C85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0D81D6DA" w:rsidR="008835FC" w:rsidRDefault="008835FC" w:rsidP="00062857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AE820B7" w14:textId="77777777" w:rsidR="008835FC" w:rsidRDefault="008835FC" w:rsidP="00433C85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433C85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433C85">
            <w:pPr>
              <w:pStyle w:val="TAL"/>
            </w:pPr>
          </w:p>
        </w:tc>
      </w:tr>
    </w:tbl>
    <w:p w14:paraId="7C3FBD77" w14:textId="77777777" w:rsidR="004876B9" w:rsidRDefault="004876B9" w:rsidP="00433C85"/>
    <w:p w14:paraId="2932921C" w14:textId="2D11F861" w:rsidR="00746F46" w:rsidRPr="006C2E80" w:rsidRDefault="004876B9" w:rsidP="00A00F1F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33C8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33C8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33C8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33C85">
            <w:pPr>
              <w:pStyle w:val="TAH"/>
            </w:pPr>
            <w:r>
              <w:t>Nature of relationship</w:t>
            </w:r>
          </w:p>
        </w:tc>
      </w:tr>
      <w:tr w:rsidR="00A00F1F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2FB0A1E" w:rsidR="00A00F1F" w:rsidRDefault="00A00F1F" w:rsidP="00433C85">
            <w:pPr>
              <w:pStyle w:val="TAL"/>
            </w:pPr>
          </w:p>
        </w:tc>
        <w:tc>
          <w:tcPr>
            <w:tcW w:w="3326" w:type="dxa"/>
          </w:tcPr>
          <w:p w14:paraId="6AD6B1DF" w14:textId="2AA9E676" w:rsidR="00A00F1F" w:rsidRDefault="00A00F1F" w:rsidP="00433C85">
            <w:pPr>
              <w:pStyle w:val="TAL"/>
            </w:pPr>
          </w:p>
        </w:tc>
        <w:tc>
          <w:tcPr>
            <w:tcW w:w="5099" w:type="dxa"/>
          </w:tcPr>
          <w:p w14:paraId="4972B8BD" w14:textId="491C26C9" w:rsidR="00A00F1F" w:rsidRPr="00251D80" w:rsidRDefault="00A00F1F" w:rsidP="00433C85">
            <w:pPr>
              <w:pStyle w:val="Guidance"/>
            </w:pPr>
          </w:p>
        </w:tc>
      </w:tr>
    </w:tbl>
    <w:p w14:paraId="6BC7072F" w14:textId="77777777" w:rsidR="006C2E80" w:rsidRDefault="006C2E80" w:rsidP="00433C85">
      <w:pPr>
        <w:pStyle w:val="FP"/>
      </w:pPr>
    </w:p>
    <w:p w14:paraId="3AE37009" w14:textId="1B7BDF4D" w:rsidR="0030045C" w:rsidRPr="006C2E80" w:rsidRDefault="0030045C" w:rsidP="00433C85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6E5094">
        <w:t xml:space="preserve"> </w:t>
      </w:r>
    </w:p>
    <w:p w14:paraId="222A65ED" w14:textId="713E2D73" w:rsidR="0057346E" w:rsidRPr="00433C85" w:rsidRDefault="008A76FD" w:rsidP="00433C85">
      <w:pPr>
        <w:pStyle w:val="1"/>
      </w:pPr>
      <w:r>
        <w:t>3</w:t>
      </w:r>
      <w:r>
        <w:tab/>
        <w:t>Justification</w:t>
      </w:r>
    </w:p>
    <w:p w14:paraId="62E27CE8" w14:textId="2B6DD836" w:rsidR="0057346E" w:rsidRDefault="00CB697C" w:rsidP="00433C85">
      <w:pPr>
        <w:rPr>
          <w:lang w:eastAsia="zh-CN"/>
        </w:rPr>
      </w:pPr>
      <w:r>
        <w:rPr>
          <w:rFonts w:hint="eastAsia"/>
          <w:lang w:eastAsia="zh-CN"/>
        </w:rPr>
        <w:t xml:space="preserve">3GPP specifies typical 5G deployment and management scenarios, </w:t>
      </w:r>
      <w:r>
        <w:rPr>
          <w:lang w:eastAsia="zh-CN"/>
        </w:rPr>
        <w:t>including eMBB (</w:t>
      </w:r>
      <w:r w:rsidR="002A3770">
        <w:rPr>
          <w:lang w:eastAsia="zh-CN"/>
        </w:rPr>
        <w:t>e</w:t>
      </w:r>
      <w:r w:rsidR="00D26DF5" w:rsidRPr="00D26DF5">
        <w:rPr>
          <w:rFonts w:hint="eastAsia"/>
          <w:lang w:eastAsia="zh-CN"/>
        </w:rPr>
        <w:t>nhanced Mobile Broadband</w:t>
      </w:r>
      <w:r>
        <w:rPr>
          <w:lang w:eastAsia="zh-CN"/>
        </w:rPr>
        <w:t>),</w:t>
      </w:r>
      <w:r>
        <w:rPr>
          <w:rFonts w:hint="eastAsia"/>
          <w:lang w:eastAsia="zh-CN"/>
        </w:rPr>
        <w:t xml:space="preserve"> </w:t>
      </w:r>
      <w:r w:rsidRPr="0017019E">
        <w:rPr>
          <w:lang w:eastAsia="zh-CN"/>
        </w:rPr>
        <w:t>URLLC (Ultra Reliable Low Latency Communications)</w:t>
      </w:r>
      <w:r>
        <w:rPr>
          <w:lang w:eastAsia="zh-CN"/>
        </w:rPr>
        <w:t xml:space="preserve">, and </w:t>
      </w:r>
      <w:r w:rsidRPr="00713717">
        <w:rPr>
          <w:lang w:eastAsia="zh-CN"/>
        </w:rPr>
        <w:t>mMTC (massive Machine Type Communications)</w:t>
      </w:r>
      <w:r w:rsidR="00D26DF5">
        <w:rPr>
          <w:lang w:eastAsia="zh-CN"/>
        </w:rPr>
        <w:t>.</w:t>
      </w:r>
    </w:p>
    <w:p w14:paraId="1AAD024C" w14:textId="0F43285B" w:rsidR="003F25D8" w:rsidRDefault="003F25D8" w:rsidP="00433C85">
      <w:pPr>
        <w:rPr>
          <w:ins w:id="0" w:author="徐乐西" w:date="2022-04-06T15:55:00Z"/>
          <w:lang w:eastAsia="zh-CN"/>
        </w:rPr>
      </w:pPr>
      <w:r>
        <w:rPr>
          <w:lang w:eastAsia="zh-CN"/>
        </w:rPr>
        <w:t>Different 5G scenarios have different service characteristics</w:t>
      </w:r>
      <w:r w:rsidR="0066114C">
        <w:rPr>
          <w:lang w:eastAsia="zh-CN"/>
        </w:rPr>
        <w:t>.</w:t>
      </w:r>
      <w:r>
        <w:rPr>
          <w:lang w:eastAsia="zh-CN"/>
        </w:rPr>
        <w:t xml:space="preserve"> </w:t>
      </w:r>
      <w:r w:rsidR="00350168">
        <w:rPr>
          <w:lang w:eastAsia="zh-CN"/>
        </w:rPr>
        <w:t>(</w:t>
      </w:r>
      <w:r w:rsidR="0066114C">
        <w:rPr>
          <w:lang w:eastAsia="zh-CN"/>
        </w:rPr>
        <w:t xml:space="preserve">For example, </w:t>
      </w:r>
      <w:r w:rsidR="0066114C" w:rsidRPr="0017019E">
        <w:rPr>
          <w:lang w:eastAsia="zh-CN"/>
        </w:rPr>
        <w:t>URLLC </w:t>
      </w:r>
      <w:r w:rsidR="0066114C">
        <w:rPr>
          <w:lang w:eastAsia="zh-CN"/>
        </w:rPr>
        <w:t>service characteristics include low latency, high reliability</w:t>
      </w:r>
      <w:r w:rsidR="00C85E93">
        <w:rPr>
          <w:lang w:eastAsia="zh-CN"/>
        </w:rPr>
        <w:t>, etc.</w:t>
      </w:r>
      <w:r w:rsidR="0066114C">
        <w:rPr>
          <w:lang w:eastAsia="zh-CN"/>
        </w:rPr>
        <w:t xml:space="preserve"> </w:t>
      </w:r>
      <w:r w:rsidR="0066114C" w:rsidRPr="00713717">
        <w:rPr>
          <w:lang w:eastAsia="zh-CN"/>
        </w:rPr>
        <w:t>mMTC</w:t>
      </w:r>
      <w:r w:rsidR="0066114C">
        <w:rPr>
          <w:lang w:eastAsia="zh-CN"/>
        </w:rPr>
        <w:t xml:space="preserve"> </w:t>
      </w:r>
      <w:r w:rsidR="00C85E93">
        <w:rPr>
          <w:lang w:eastAsia="zh-CN"/>
        </w:rPr>
        <w:t xml:space="preserve">service characteristics include </w:t>
      </w:r>
      <w:r w:rsidR="00C056A2">
        <w:rPr>
          <w:lang w:eastAsia="zh-CN"/>
        </w:rPr>
        <w:t>massive connections</w:t>
      </w:r>
      <w:del w:id="1" w:author="徐乐西" w:date="2022-04-06T17:13:00Z">
        <w:r w:rsidR="00C056A2" w:rsidDel="00D96AFF">
          <w:rPr>
            <w:lang w:eastAsia="zh-CN"/>
          </w:rPr>
          <w:delText>/communications</w:delText>
        </w:r>
      </w:del>
      <w:r w:rsidR="00C056A2">
        <w:rPr>
          <w:lang w:eastAsia="zh-CN"/>
        </w:rPr>
        <w:t xml:space="preserve"> towards machines and smart terminals</w:t>
      </w:r>
      <w:r w:rsidR="00350168">
        <w:rPr>
          <w:lang w:eastAsia="zh-CN"/>
        </w:rPr>
        <w:t xml:space="preserve">, whilst its latency and reliability requirements are generally lower than </w:t>
      </w:r>
      <w:r w:rsidR="00350168" w:rsidRPr="0017019E">
        <w:rPr>
          <w:lang w:eastAsia="zh-CN"/>
        </w:rPr>
        <w:t>URLLC </w:t>
      </w:r>
      <w:r w:rsidR="00350168">
        <w:rPr>
          <w:lang w:eastAsia="zh-CN"/>
        </w:rPr>
        <w:t>scenario.)</w:t>
      </w:r>
      <w:r w:rsidR="00551AB7">
        <w:rPr>
          <w:lang w:eastAsia="zh-CN"/>
        </w:rPr>
        <w:t xml:space="preserve"> This will introduces challenges and new requirements for traditional advanced </w:t>
      </w:r>
      <w:r w:rsidR="00551AB7" w:rsidRPr="00CB697C">
        <w:rPr>
          <w:lang w:eastAsia="zh-CN"/>
        </w:rPr>
        <w:t xml:space="preserve">alarm management </w:t>
      </w:r>
      <w:r w:rsidR="00551AB7">
        <w:rPr>
          <w:lang w:eastAsia="zh-CN"/>
        </w:rPr>
        <w:t>(AAM).</w:t>
      </w:r>
      <w:ins w:id="2" w:author="徐乐西" w:date="2022-04-06T17:09:00Z">
        <w:r w:rsidR="00D96AFF">
          <w:rPr>
            <w:lang w:eastAsia="zh-CN"/>
          </w:rPr>
          <w:t xml:space="preserve"> For example:</w:t>
        </w:r>
      </w:ins>
    </w:p>
    <w:p w14:paraId="033EFE1D" w14:textId="17784584" w:rsidR="00D80020" w:rsidRPr="009C06F3" w:rsidRDefault="00D777D9" w:rsidP="00756CFF">
      <w:pPr>
        <w:pStyle w:val="a7"/>
        <w:numPr>
          <w:ilvl w:val="0"/>
          <w:numId w:val="20"/>
        </w:numPr>
        <w:ind w:left="714" w:firstLineChars="0" w:hanging="357"/>
        <w:rPr>
          <w:ins w:id="3" w:author="徐乐西" w:date="2022-04-06T16:11:00Z"/>
          <w:color w:val="auto"/>
          <w:sz w:val="22"/>
          <w:rPrChange w:id="4" w:author="徐乐西" w:date="2022-04-06T17:38:00Z">
            <w:rPr>
              <w:ins w:id="5" w:author="徐乐西" w:date="2022-04-06T16:11:00Z"/>
              <w:color w:val="00B050"/>
              <w:sz w:val="22"/>
            </w:rPr>
          </w:rPrChange>
        </w:rPr>
        <w:pPrChange w:id="6" w:author="徐乐西" w:date="2022-04-06T17:29:00Z">
          <w:pPr>
            <w:ind w:leftChars="350" w:left="700"/>
            <w:jc w:val="left"/>
          </w:pPr>
        </w:pPrChange>
      </w:pPr>
      <w:ins w:id="7" w:author="徐乐西" w:date="2022-04-06T16:30:00Z">
        <w:r w:rsidRPr="009C06F3">
          <w:rPr>
            <w:color w:val="auto"/>
            <w:sz w:val="22"/>
            <w:rPrChange w:id="8" w:author="徐乐西" w:date="2022-04-06T17:38:00Z">
              <w:rPr>
                <w:color w:val="00B050"/>
                <w:sz w:val="22"/>
              </w:rPr>
            </w:rPrChange>
          </w:rPr>
          <w:t xml:space="preserve">Example of </w:t>
        </w:r>
        <w:r w:rsidRPr="009C06F3">
          <w:rPr>
            <w:color w:val="auto"/>
            <w:lang w:eastAsia="zh-CN"/>
            <w:rPrChange w:id="9" w:author="徐乐西" w:date="2022-04-06T17:38:00Z">
              <w:rPr>
                <w:lang w:eastAsia="zh-CN"/>
              </w:rPr>
            </w:rPrChange>
          </w:rPr>
          <w:t>URLLC</w:t>
        </w:r>
        <w:r w:rsidRPr="009C06F3">
          <w:rPr>
            <w:color w:val="auto"/>
            <w:sz w:val="22"/>
            <w:rPrChange w:id="10" w:author="徐乐西" w:date="2022-04-06T17:38:00Z">
              <w:rPr>
                <w:color w:val="00B050"/>
                <w:sz w:val="22"/>
              </w:rPr>
            </w:rPrChange>
          </w:rPr>
          <w:t>:</w:t>
        </w:r>
      </w:ins>
      <w:ins w:id="11" w:author="徐乐西" w:date="2022-04-06T15:57:00Z">
        <w:r w:rsidR="00F55BF1" w:rsidRPr="009C06F3">
          <w:rPr>
            <w:color w:val="auto"/>
            <w:sz w:val="22"/>
            <w:rPrChange w:id="12" w:author="徐乐西" w:date="2022-04-06T17:38:00Z">
              <w:rPr>
                <w:color w:val="00B050"/>
                <w:sz w:val="22"/>
              </w:rPr>
            </w:rPrChange>
          </w:rPr>
          <w:t xml:space="preserve"> </w:t>
        </w:r>
      </w:ins>
      <w:ins w:id="13" w:author="徐乐西" w:date="2022-04-06T16:02:00Z">
        <w:r w:rsidR="00F55BF1" w:rsidRPr="009C06F3">
          <w:rPr>
            <w:color w:val="auto"/>
            <w:lang w:eastAsia="zh-CN"/>
            <w:rPrChange w:id="14" w:author="徐乐西" w:date="2022-04-06T17:38:00Z">
              <w:rPr>
                <w:lang w:eastAsia="zh-CN"/>
              </w:rPr>
            </w:rPrChange>
          </w:rPr>
          <w:t>URLLC </w:t>
        </w:r>
      </w:ins>
      <w:ins w:id="15" w:author="徐乐西" w:date="2022-04-06T16:03:00Z">
        <w:r w:rsidR="00F55BF1" w:rsidRPr="009C06F3">
          <w:rPr>
            <w:color w:val="auto"/>
            <w:sz w:val="22"/>
            <w:rPrChange w:id="16" w:author="徐乐西" w:date="2022-04-06T17:38:00Z">
              <w:rPr>
                <w:color w:val="00B050"/>
                <w:sz w:val="22"/>
              </w:rPr>
            </w:rPrChange>
          </w:rPr>
          <w:t xml:space="preserve">services’ </w:t>
        </w:r>
        <w:r w:rsidR="00F55BF1" w:rsidRPr="009C06F3">
          <w:rPr>
            <w:color w:val="auto"/>
            <w:lang w:eastAsia="zh-CN"/>
            <w:rPrChange w:id="17" w:author="徐乐西" w:date="2022-04-06T17:38:00Z">
              <w:rPr>
                <w:lang w:eastAsia="zh-CN"/>
              </w:rPr>
            </w:rPrChange>
          </w:rPr>
          <w:t>low latency and high reliability</w:t>
        </w:r>
        <w:r w:rsidR="00F55BF1" w:rsidRPr="009C06F3">
          <w:rPr>
            <w:color w:val="auto"/>
            <w:sz w:val="22"/>
            <w:rPrChange w:id="18" w:author="徐乐西" w:date="2022-04-06T17:38:00Z">
              <w:rPr>
                <w:color w:val="00B050"/>
                <w:sz w:val="22"/>
              </w:rPr>
            </w:rPrChange>
          </w:rPr>
          <w:t xml:space="preserve"> </w:t>
        </w:r>
      </w:ins>
      <w:ins w:id="19" w:author="徐乐西" w:date="2022-04-06T16:26:00Z">
        <w:r w:rsidR="003B7031" w:rsidRPr="009C06F3">
          <w:rPr>
            <w:color w:val="auto"/>
            <w:sz w:val="22"/>
            <w:rPrChange w:id="20" w:author="徐乐西" w:date="2022-04-06T17:38:00Z">
              <w:rPr>
                <w:color w:val="00B050"/>
                <w:sz w:val="22"/>
              </w:rPr>
            </w:rPrChange>
          </w:rPr>
          <w:t>characteristics</w:t>
        </w:r>
      </w:ins>
      <w:ins w:id="21" w:author="徐乐西" w:date="2022-04-06T16:17:00Z">
        <w:r w:rsidR="009D3D81" w:rsidRPr="009C06F3">
          <w:rPr>
            <w:color w:val="auto"/>
            <w:sz w:val="22"/>
            <w:rPrChange w:id="22" w:author="徐乐西" w:date="2022-04-06T17:38:00Z">
              <w:rPr>
                <w:color w:val="00B050"/>
                <w:sz w:val="22"/>
              </w:rPr>
            </w:rPrChange>
          </w:rPr>
          <w:t xml:space="preserve"> </w:t>
        </w:r>
      </w:ins>
      <w:ins w:id="23" w:author="徐乐西" w:date="2022-04-06T16:28:00Z">
        <w:r w:rsidRPr="009C06F3">
          <w:rPr>
            <w:color w:val="auto"/>
            <w:sz w:val="22"/>
            <w:rPrChange w:id="24" w:author="徐乐西" w:date="2022-04-06T17:38:00Z">
              <w:rPr>
                <w:color w:val="00B050"/>
                <w:sz w:val="22"/>
              </w:rPr>
            </w:rPrChange>
          </w:rPr>
          <w:t xml:space="preserve">may </w:t>
        </w:r>
      </w:ins>
      <w:ins w:id="25" w:author="徐乐西" w:date="2022-04-06T16:17:00Z">
        <w:r w:rsidR="00D80020" w:rsidRPr="009C06F3">
          <w:rPr>
            <w:color w:val="auto"/>
            <w:sz w:val="22"/>
            <w:rPrChange w:id="26" w:author="徐乐西" w:date="2022-04-06T17:38:00Z">
              <w:rPr>
                <w:color w:val="00B050"/>
                <w:sz w:val="22"/>
              </w:rPr>
            </w:rPrChange>
          </w:rPr>
          <w:t xml:space="preserve">result in </w:t>
        </w:r>
      </w:ins>
      <w:ins w:id="27" w:author="徐乐西" w:date="2022-04-06T16:18:00Z">
        <w:r w:rsidR="009D3D81" w:rsidRPr="009C06F3">
          <w:rPr>
            <w:color w:val="auto"/>
            <w:sz w:val="22"/>
            <w:rPrChange w:id="28" w:author="徐乐西" w:date="2022-04-06T17:38:00Z">
              <w:rPr>
                <w:color w:val="00B050"/>
                <w:sz w:val="22"/>
              </w:rPr>
            </w:rPrChange>
          </w:rPr>
          <w:t xml:space="preserve">that </w:t>
        </w:r>
      </w:ins>
      <w:ins w:id="29" w:author="徐乐西" w:date="2022-04-06T16:20:00Z">
        <w:r w:rsidR="00A6072D" w:rsidRPr="009C06F3">
          <w:rPr>
            <w:color w:val="auto"/>
            <w:lang w:eastAsia="zh-CN"/>
            <w:rPrChange w:id="30" w:author="徐乐西" w:date="2022-04-06T17:38:00Z">
              <w:rPr>
                <w:lang w:eastAsia="zh-CN"/>
              </w:rPr>
            </w:rPrChange>
          </w:rPr>
          <w:t xml:space="preserve">URLLC alarm </w:t>
        </w:r>
      </w:ins>
      <w:ins w:id="31" w:author="徐乐西" w:date="2022-04-06T17:37:00Z">
        <w:r w:rsidR="00B80561" w:rsidRPr="009C06F3">
          <w:rPr>
            <w:color w:val="auto"/>
            <w:lang w:eastAsia="zh-CN"/>
            <w:rPrChange w:id="32" w:author="徐乐西" w:date="2022-04-06T17:38:00Z">
              <w:rPr>
                <w:lang w:eastAsia="zh-CN"/>
              </w:rPr>
            </w:rPrChange>
          </w:rPr>
          <w:t>may</w:t>
        </w:r>
      </w:ins>
      <w:ins w:id="33" w:author="徐乐西" w:date="2022-04-06T16:20:00Z">
        <w:r w:rsidR="00A6072D" w:rsidRPr="009C06F3">
          <w:rPr>
            <w:color w:val="auto"/>
            <w:lang w:eastAsia="zh-CN"/>
            <w:rPrChange w:id="34" w:author="徐乐西" w:date="2022-04-06T17:38:00Z">
              <w:rPr>
                <w:lang w:eastAsia="zh-CN"/>
              </w:rPr>
            </w:rPrChange>
          </w:rPr>
          <w:t xml:space="preserve"> be ignored</w:t>
        </w:r>
      </w:ins>
      <w:ins w:id="35" w:author="徐乐西" w:date="2022-04-06T16:23:00Z">
        <w:r w:rsidR="00A6072D" w:rsidRPr="009C06F3">
          <w:rPr>
            <w:color w:val="auto"/>
            <w:lang w:eastAsia="zh-CN"/>
            <w:rPrChange w:id="36" w:author="徐乐西" w:date="2022-04-06T17:38:00Z">
              <w:rPr>
                <w:lang w:eastAsia="zh-CN"/>
              </w:rPr>
            </w:rPrChange>
          </w:rPr>
          <w:t xml:space="preserve"> </w:t>
        </w:r>
      </w:ins>
      <w:ins w:id="37" w:author="徐乐西" w:date="2022-04-06T16:28:00Z">
        <w:r w:rsidRPr="009C06F3">
          <w:rPr>
            <w:color w:val="auto"/>
            <w:lang w:eastAsia="zh-CN"/>
            <w:rPrChange w:id="38" w:author="徐乐西" w:date="2022-04-06T17:38:00Z">
              <w:rPr>
                <w:lang w:eastAsia="zh-CN"/>
              </w:rPr>
            </w:rPrChange>
          </w:rPr>
          <w:t xml:space="preserve">and URLLC services are likely to be interrupted </w:t>
        </w:r>
      </w:ins>
      <w:ins w:id="39" w:author="徐乐西" w:date="2022-04-06T16:23:00Z">
        <w:r w:rsidR="00A6072D" w:rsidRPr="009C06F3">
          <w:rPr>
            <w:color w:val="auto"/>
            <w:lang w:eastAsia="zh-CN"/>
            <w:rPrChange w:id="40" w:author="徐乐西" w:date="2022-04-06T17:38:00Z">
              <w:rPr>
                <w:lang w:eastAsia="zh-CN"/>
              </w:rPr>
            </w:rPrChange>
          </w:rPr>
          <w:t>via existing AAM rules</w:t>
        </w:r>
      </w:ins>
      <w:ins w:id="41" w:author="徐乐西" w:date="2022-04-06T16:22:00Z">
        <w:r w:rsidR="00D96AFF" w:rsidRPr="009C06F3">
          <w:rPr>
            <w:color w:val="auto"/>
            <w:lang w:eastAsia="zh-CN"/>
            <w:rPrChange w:id="42" w:author="徐乐西" w:date="2022-04-06T17:38:00Z">
              <w:rPr>
                <w:lang w:eastAsia="zh-CN"/>
              </w:rPr>
            </w:rPrChange>
          </w:rPr>
          <w:t>.</w:t>
        </w:r>
        <w:r w:rsidR="00A6072D" w:rsidRPr="009C06F3">
          <w:rPr>
            <w:color w:val="auto"/>
            <w:lang w:eastAsia="zh-CN"/>
            <w:rPrChange w:id="43" w:author="徐乐西" w:date="2022-04-06T17:38:00Z">
              <w:rPr>
                <w:lang w:eastAsia="zh-CN"/>
              </w:rPr>
            </w:rPrChange>
          </w:rPr>
          <w:t xml:space="preserve"> </w:t>
        </w:r>
      </w:ins>
      <w:ins w:id="44" w:author="徐乐西" w:date="2022-04-06T17:11:00Z">
        <w:r w:rsidR="00D96AFF" w:rsidRPr="009C06F3">
          <w:rPr>
            <w:color w:val="auto"/>
            <w:lang w:eastAsia="zh-CN"/>
            <w:rPrChange w:id="45" w:author="徐乐西" w:date="2022-04-06T17:38:00Z">
              <w:rPr>
                <w:lang w:eastAsia="zh-CN"/>
              </w:rPr>
            </w:rPrChange>
          </w:rPr>
          <w:t>I</w:t>
        </w:r>
      </w:ins>
      <w:ins w:id="46" w:author="徐乐西" w:date="2022-04-06T16:29:00Z">
        <w:r w:rsidRPr="009C06F3">
          <w:rPr>
            <w:color w:val="auto"/>
            <w:lang w:eastAsia="zh-CN"/>
            <w:rPrChange w:id="47" w:author="徐乐西" w:date="2022-04-06T17:38:00Z">
              <w:rPr>
                <w:lang w:eastAsia="zh-CN"/>
              </w:rPr>
            </w:rPrChange>
          </w:rPr>
          <w:t>n addition,</w:t>
        </w:r>
      </w:ins>
      <w:ins w:id="48" w:author="徐乐西" w:date="2022-04-06T16:27:00Z">
        <w:r w:rsidRPr="009C06F3">
          <w:rPr>
            <w:color w:val="auto"/>
            <w:lang w:eastAsia="zh-CN"/>
            <w:rPrChange w:id="49" w:author="徐乐西" w:date="2022-04-06T17:38:00Z">
              <w:rPr>
                <w:lang w:eastAsia="zh-CN"/>
              </w:rPr>
            </w:rPrChange>
          </w:rPr>
          <w:t xml:space="preserve"> </w:t>
        </w:r>
      </w:ins>
      <w:ins w:id="50" w:author="徐乐西" w:date="2022-04-06T16:22:00Z">
        <w:r w:rsidR="00A6072D" w:rsidRPr="009C06F3">
          <w:rPr>
            <w:color w:val="auto"/>
            <w:lang w:eastAsia="zh-CN"/>
            <w:rPrChange w:id="51" w:author="徐乐西" w:date="2022-04-06T17:38:00Z">
              <w:rPr>
                <w:lang w:eastAsia="zh-CN"/>
              </w:rPr>
            </w:rPrChange>
          </w:rPr>
          <w:t>URLLC emergency alarm</w:t>
        </w:r>
      </w:ins>
      <w:ins w:id="52" w:author="徐乐西" w:date="2022-04-06T16:27:00Z">
        <w:r w:rsidRPr="009C06F3">
          <w:rPr>
            <w:color w:val="auto"/>
            <w:lang w:eastAsia="zh-CN"/>
            <w:rPrChange w:id="53" w:author="徐乐西" w:date="2022-04-06T17:38:00Z">
              <w:rPr>
                <w:lang w:eastAsia="zh-CN"/>
              </w:rPr>
            </w:rPrChange>
          </w:rPr>
          <w:t>s</w:t>
        </w:r>
      </w:ins>
      <w:ins w:id="54" w:author="徐乐西" w:date="2022-04-06T16:22:00Z">
        <w:r w:rsidR="00A6072D" w:rsidRPr="009C06F3">
          <w:rPr>
            <w:color w:val="auto"/>
            <w:lang w:eastAsia="zh-CN"/>
            <w:rPrChange w:id="55" w:author="徐乐西" w:date="2022-04-06T17:38:00Z">
              <w:rPr>
                <w:lang w:eastAsia="zh-CN"/>
              </w:rPr>
            </w:rPrChange>
          </w:rPr>
          <w:t xml:space="preserve"> are difficult </w:t>
        </w:r>
      </w:ins>
      <w:ins w:id="56" w:author="徐乐西" w:date="2022-04-06T16:23:00Z">
        <w:r w:rsidR="00A6072D" w:rsidRPr="009C06F3">
          <w:rPr>
            <w:color w:val="auto"/>
            <w:lang w:eastAsia="zh-CN"/>
            <w:rPrChange w:id="57" w:author="徐乐西" w:date="2022-04-06T17:38:00Z">
              <w:rPr>
                <w:lang w:eastAsia="zh-CN"/>
              </w:rPr>
            </w:rPrChange>
          </w:rPr>
          <w:t xml:space="preserve">to be identified by </w:t>
        </w:r>
      </w:ins>
      <w:ins w:id="58" w:author="徐乐西" w:date="2022-04-06T16:24:00Z">
        <w:r w:rsidR="00A6072D" w:rsidRPr="009C06F3">
          <w:rPr>
            <w:color w:val="auto"/>
            <w:lang w:eastAsia="zh-CN"/>
            <w:rPrChange w:id="59" w:author="徐乐西" w:date="2022-04-06T17:38:00Z">
              <w:rPr>
                <w:lang w:eastAsia="zh-CN"/>
              </w:rPr>
            </w:rPrChange>
          </w:rPr>
          <w:t>existing alarm category</w:t>
        </w:r>
      </w:ins>
      <w:ins w:id="60" w:author="徐乐西" w:date="2022-04-06T16:29:00Z">
        <w:r w:rsidRPr="009C06F3">
          <w:rPr>
            <w:color w:val="auto"/>
            <w:lang w:eastAsia="zh-CN"/>
            <w:rPrChange w:id="61" w:author="徐乐西" w:date="2022-04-06T17:38:00Z">
              <w:rPr>
                <w:lang w:eastAsia="zh-CN"/>
              </w:rPr>
            </w:rPrChange>
          </w:rPr>
          <w:t>, etc</w:t>
        </w:r>
      </w:ins>
      <w:ins w:id="62" w:author="徐乐西" w:date="2022-04-06T16:17:00Z">
        <w:r w:rsidR="00A6072D" w:rsidRPr="009C06F3">
          <w:rPr>
            <w:color w:val="auto"/>
            <w:sz w:val="22"/>
            <w:rPrChange w:id="63" w:author="徐乐西" w:date="2022-04-06T17:38:00Z">
              <w:rPr>
                <w:color w:val="00B050"/>
                <w:sz w:val="22"/>
              </w:rPr>
            </w:rPrChange>
          </w:rPr>
          <w:t>.</w:t>
        </w:r>
        <w:r w:rsidR="009D3D81" w:rsidRPr="009C06F3">
          <w:rPr>
            <w:color w:val="auto"/>
            <w:sz w:val="22"/>
            <w:rPrChange w:id="64" w:author="徐乐西" w:date="2022-04-06T17:38:00Z">
              <w:rPr>
                <w:color w:val="00B050"/>
                <w:sz w:val="22"/>
              </w:rPr>
            </w:rPrChange>
          </w:rPr>
          <w:t xml:space="preserve"> </w:t>
        </w:r>
      </w:ins>
      <w:ins w:id="65" w:author="徐乐西" w:date="2022-04-06T16:25:00Z">
        <w:r w:rsidR="00A6072D" w:rsidRPr="009C06F3">
          <w:rPr>
            <w:color w:val="auto"/>
            <w:sz w:val="22"/>
            <w:rPrChange w:id="66" w:author="徐乐西" w:date="2022-04-06T17:38:00Z">
              <w:rPr>
                <w:color w:val="00B050"/>
                <w:sz w:val="22"/>
              </w:rPr>
            </w:rPrChange>
          </w:rPr>
          <w:t>T</w:t>
        </w:r>
      </w:ins>
      <w:ins w:id="67" w:author="徐乐西" w:date="2022-04-06T16:17:00Z">
        <w:r w:rsidR="009D3D81" w:rsidRPr="009C06F3">
          <w:rPr>
            <w:color w:val="auto"/>
            <w:sz w:val="22"/>
            <w:rPrChange w:id="68" w:author="徐乐西" w:date="2022-04-06T17:38:00Z">
              <w:rPr>
                <w:color w:val="00B050"/>
                <w:sz w:val="22"/>
              </w:rPr>
            </w:rPrChange>
          </w:rPr>
          <w:t>h</w:t>
        </w:r>
      </w:ins>
      <w:ins w:id="69" w:author="徐乐西" w:date="2022-04-06T16:29:00Z">
        <w:r w:rsidRPr="009C06F3">
          <w:rPr>
            <w:color w:val="auto"/>
            <w:sz w:val="22"/>
            <w:rPrChange w:id="70" w:author="徐乐西" w:date="2022-04-06T17:38:00Z">
              <w:rPr>
                <w:color w:val="00B050"/>
                <w:sz w:val="22"/>
              </w:rPr>
            </w:rPrChange>
          </w:rPr>
          <w:t>ese challenges</w:t>
        </w:r>
      </w:ins>
      <w:ins w:id="71" w:author="徐乐西" w:date="2022-04-06T16:17:00Z">
        <w:r w:rsidR="009D3D81" w:rsidRPr="009C06F3">
          <w:rPr>
            <w:color w:val="auto"/>
            <w:sz w:val="22"/>
            <w:rPrChange w:id="72" w:author="徐乐西" w:date="2022-04-06T17:38:00Z">
              <w:rPr>
                <w:color w:val="00B050"/>
                <w:sz w:val="22"/>
              </w:rPr>
            </w:rPrChange>
          </w:rPr>
          <w:t xml:space="preserve"> </w:t>
        </w:r>
      </w:ins>
      <w:ins w:id="73" w:author="徐乐西" w:date="2022-04-06T16:29:00Z">
        <w:r w:rsidRPr="009C06F3">
          <w:rPr>
            <w:color w:val="auto"/>
            <w:sz w:val="22"/>
            <w:rPrChange w:id="74" w:author="徐乐西" w:date="2022-04-06T17:38:00Z">
              <w:rPr>
                <w:color w:val="00B050"/>
                <w:sz w:val="22"/>
              </w:rPr>
            </w:rPrChange>
          </w:rPr>
          <w:t xml:space="preserve">and URLLC requirements </w:t>
        </w:r>
      </w:ins>
      <w:ins w:id="75" w:author="徐乐西" w:date="2022-04-06T17:16:00Z">
        <w:r w:rsidR="00D96AFF" w:rsidRPr="009C06F3">
          <w:rPr>
            <w:color w:val="auto"/>
            <w:sz w:val="22"/>
            <w:rPrChange w:id="76" w:author="徐乐西" w:date="2022-04-06T17:38:00Z">
              <w:rPr>
                <w:color w:val="00B050"/>
                <w:sz w:val="22"/>
              </w:rPr>
            </w:rPrChange>
          </w:rPr>
          <w:t>need</w:t>
        </w:r>
      </w:ins>
      <w:ins w:id="77" w:author="徐乐西" w:date="2022-04-06T16:03:00Z">
        <w:r w:rsidR="00F55BF1" w:rsidRPr="009C06F3">
          <w:rPr>
            <w:color w:val="auto"/>
            <w:sz w:val="22"/>
            <w:rPrChange w:id="78" w:author="徐乐西" w:date="2022-04-06T17:38:00Z">
              <w:rPr>
                <w:color w:val="00B050"/>
                <w:sz w:val="22"/>
              </w:rPr>
            </w:rPrChange>
          </w:rPr>
          <w:t xml:space="preserve"> flexible </w:t>
        </w:r>
      </w:ins>
      <w:ins w:id="79" w:author="徐乐西" w:date="2022-04-06T16:25:00Z">
        <w:r w:rsidR="00A6072D" w:rsidRPr="009C06F3">
          <w:rPr>
            <w:color w:val="auto"/>
            <w:sz w:val="22"/>
            <w:rPrChange w:id="80" w:author="徐乐西" w:date="2022-04-06T17:38:00Z">
              <w:rPr>
                <w:color w:val="00B050"/>
                <w:sz w:val="22"/>
              </w:rPr>
            </w:rPrChange>
          </w:rPr>
          <w:t xml:space="preserve">5GAAM </w:t>
        </w:r>
      </w:ins>
      <w:ins w:id="81" w:author="徐乐西" w:date="2022-04-06T16:03:00Z">
        <w:r w:rsidR="00F55BF1" w:rsidRPr="009C06F3">
          <w:rPr>
            <w:color w:val="auto"/>
            <w:sz w:val="22"/>
            <w:rPrChange w:id="82" w:author="徐乐西" w:date="2022-04-06T17:38:00Z">
              <w:rPr>
                <w:color w:val="00B050"/>
                <w:sz w:val="22"/>
              </w:rPr>
            </w:rPrChange>
          </w:rPr>
          <w:t xml:space="preserve">alarm determination method, fast </w:t>
        </w:r>
      </w:ins>
      <w:ins w:id="83" w:author="徐乐西" w:date="2022-04-06T16:04:00Z">
        <w:r w:rsidR="00F55BF1" w:rsidRPr="009C06F3">
          <w:rPr>
            <w:color w:val="auto"/>
            <w:sz w:val="22"/>
            <w:rPrChange w:id="84" w:author="徐乐西" w:date="2022-04-06T17:38:00Z">
              <w:rPr>
                <w:color w:val="00B050"/>
                <w:sz w:val="22"/>
              </w:rPr>
            </w:rPrChange>
          </w:rPr>
          <w:t xml:space="preserve">alarm </w:t>
        </w:r>
      </w:ins>
      <w:ins w:id="85" w:author="徐乐西" w:date="2022-04-06T16:03:00Z">
        <w:r w:rsidR="00F55BF1" w:rsidRPr="009C06F3">
          <w:rPr>
            <w:color w:val="auto"/>
            <w:sz w:val="22"/>
            <w:rPrChange w:id="86" w:author="徐乐西" w:date="2022-04-06T17:38:00Z">
              <w:rPr>
                <w:color w:val="00B050"/>
                <w:sz w:val="22"/>
              </w:rPr>
            </w:rPrChange>
          </w:rPr>
          <w:t>treatment procedure</w:t>
        </w:r>
      </w:ins>
      <w:ins w:id="87" w:author="徐乐西" w:date="2022-04-06T16:04:00Z">
        <w:r w:rsidR="00F55BF1" w:rsidRPr="009C06F3">
          <w:rPr>
            <w:color w:val="auto"/>
            <w:sz w:val="22"/>
            <w:rPrChange w:id="88" w:author="徐乐西" w:date="2022-04-06T17:38:00Z">
              <w:rPr>
                <w:color w:val="00B050"/>
                <w:sz w:val="22"/>
              </w:rPr>
            </w:rPrChange>
          </w:rPr>
          <w:t xml:space="preserve">, refined </w:t>
        </w:r>
      </w:ins>
      <w:ins w:id="89" w:author="徐乐西" w:date="2022-04-06T16:05:00Z">
        <w:r w:rsidR="00F55BF1" w:rsidRPr="009C06F3">
          <w:rPr>
            <w:color w:val="auto"/>
            <w:sz w:val="22"/>
            <w:rPrChange w:id="90" w:author="徐乐西" w:date="2022-04-06T17:38:00Z">
              <w:rPr>
                <w:color w:val="00B050"/>
                <w:sz w:val="22"/>
              </w:rPr>
            </w:rPrChange>
          </w:rPr>
          <w:t>alarm category, etc.</w:t>
        </w:r>
      </w:ins>
    </w:p>
    <w:p w14:paraId="336D0F43" w14:textId="10EA532B" w:rsidR="009D7D02" w:rsidRPr="009C06F3" w:rsidRDefault="00D777D9" w:rsidP="00756CFF">
      <w:pPr>
        <w:pStyle w:val="a7"/>
        <w:numPr>
          <w:ilvl w:val="0"/>
          <w:numId w:val="20"/>
        </w:numPr>
        <w:ind w:left="714" w:firstLineChars="0" w:hanging="357"/>
        <w:rPr>
          <w:ins w:id="91" w:author="徐乐西" w:date="2022-04-06T15:55:00Z"/>
          <w:color w:val="auto"/>
          <w:lang w:eastAsia="zh-CN"/>
          <w:rPrChange w:id="92" w:author="徐乐西" w:date="2022-04-06T17:38:00Z">
            <w:rPr>
              <w:ins w:id="93" w:author="徐乐西" w:date="2022-04-06T15:55:00Z"/>
              <w:rFonts w:ascii="Calibri" w:eastAsia="宋体" w:hAnsi="Calibri" w:cs="宋体"/>
              <w:color w:val="00B050"/>
              <w:sz w:val="22"/>
            </w:rPr>
          </w:rPrChange>
        </w:rPr>
        <w:pPrChange w:id="94" w:author="徐乐西" w:date="2022-04-06T17:29:00Z">
          <w:pPr>
            <w:ind w:leftChars="350" w:left="700"/>
            <w:jc w:val="left"/>
          </w:pPr>
        </w:pPrChange>
      </w:pPr>
      <w:ins w:id="95" w:author="徐乐西" w:date="2022-04-06T16:30:00Z">
        <w:r w:rsidRPr="009C06F3">
          <w:rPr>
            <w:color w:val="auto"/>
            <w:sz w:val="22"/>
            <w:rPrChange w:id="96" w:author="徐乐西" w:date="2022-04-06T17:38:00Z">
              <w:rPr>
                <w:color w:val="00B050"/>
                <w:sz w:val="22"/>
              </w:rPr>
            </w:rPrChange>
          </w:rPr>
          <w:t xml:space="preserve">Example of </w:t>
        </w:r>
        <w:r w:rsidRPr="009C06F3">
          <w:rPr>
            <w:color w:val="auto"/>
            <w:lang w:eastAsia="zh-CN"/>
            <w:rPrChange w:id="97" w:author="徐乐西" w:date="2022-04-06T17:38:00Z">
              <w:rPr>
                <w:lang w:eastAsia="zh-CN"/>
              </w:rPr>
            </w:rPrChange>
          </w:rPr>
          <w:t xml:space="preserve">mMTC: </w:t>
        </w:r>
      </w:ins>
      <w:ins w:id="98" w:author="徐乐西" w:date="2022-04-06T16:06:00Z">
        <w:r w:rsidR="00F55BF1" w:rsidRPr="009C06F3">
          <w:rPr>
            <w:color w:val="auto"/>
            <w:lang w:eastAsia="zh-CN"/>
            <w:rPrChange w:id="99" w:author="徐乐西" w:date="2022-04-06T17:38:00Z">
              <w:rPr>
                <w:lang w:eastAsia="zh-CN"/>
              </w:rPr>
            </w:rPrChange>
          </w:rPr>
          <w:t xml:space="preserve">mMTC </w:t>
        </w:r>
        <w:r w:rsidR="00F55BF1" w:rsidRPr="009C06F3">
          <w:rPr>
            <w:color w:val="auto"/>
            <w:sz w:val="22"/>
            <w:rPrChange w:id="100" w:author="徐乐西" w:date="2022-04-06T17:38:00Z">
              <w:rPr>
                <w:color w:val="00B050"/>
                <w:sz w:val="22"/>
              </w:rPr>
            </w:rPrChange>
          </w:rPr>
          <w:t xml:space="preserve">services’ </w:t>
        </w:r>
        <w:r w:rsidR="00F55BF1" w:rsidRPr="009C06F3">
          <w:rPr>
            <w:color w:val="auto"/>
            <w:lang w:eastAsia="zh-CN"/>
            <w:rPrChange w:id="101" w:author="徐乐西" w:date="2022-04-06T17:38:00Z">
              <w:rPr>
                <w:lang w:eastAsia="zh-CN"/>
              </w:rPr>
            </w:rPrChange>
          </w:rPr>
          <w:t xml:space="preserve">massive connection </w:t>
        </w:r>
      </w:ins>
      <w:ins w:id="102" w:author="徐乐西" w:date="2022-04-06T16:17:00Z">
        <w:r w:rsidR="009D3D81" w:rsidRPr="009C06F3">
          <w:rPr>
            <w:color w:val="auto"/>
            <w:lang w:eastAsia="zh-CN"/>
            <w:rPrChange w:id="103" w:author="徐乐西" w:date="2022-04-06T17:38:00Z">
              <w:rPr>
                <w:lang w:eastAsia="zh-CN"/>
              </w:rPr>
            </w:rPrChange>
          </w:rPr>
          <w:t xml:space="preserve">requirements </w:t>
        </w:r>
      </w:ins>
      <w:ins w:id="104" w:author="徐乐西" w:date="2022-04-06T16:16:00Z">
        <w:r w:rsidR="009D3D81" w:rsidRPr="009C06F3">
          <w:rPr>
            <w:color w:val="auto"/>
            <w:lang w:eastAsia="zh-CN"/>
            <w:rPrChange w:id="105" w:author="徐乐西" w:date="2022-04-06T17:38:00Z">
              <w:rPr>
                <w:lang w:eastAsia="zh-CN"/>
              </w:rPr>
            </w:rPrChange>
          </w:rPr>
          <w:t>result</w:t>
        </w:r>
        <w:r w:rsidR="00D80020" w:rsidRPr="009C06F3">
          <w:rPr>
            <w:color w:val="auto"/>
            <w:lang w:eastAsia="zh-CN"/>
            <w:rPrChange w:id="106" w:author="徐乐西" w:date="2022-04-06T17:38:00Z">
              <w:rPr>
                <w:lang w:eastAsia="zh-CN"/>
              </w:rPr>
            </w:rPrChange>
          </w:rPr>
          <w:t xml:space="preserve"> in that</w:t>
        </w:r>
      </w:ins>
      <w:ins w:id="107" w:author="徐乐西" w:date="2022-04-06T16:14:00Z">
        <w:r w:rsidR="00D80020" w:rsidRPr="009C06F3">
          <w:rPr>
            <w:color w:val="auto"/>
            <w:lang w:eastAsia="zh-CN"/>
            <w:rPrChange w:id="108" w:author="徐乐西" w:date="2022-04-06T17:38:00Z">
              <w:rPr>
                <w:lang w:eastAsia="zh-CN"/>
              </w:rPr>
            </w:rPrChange>
          </w:rPr>
          <w:t xml:space="preserve"> mMTC alarm will impact a huge number of machines and terminals</w:t>
        </w:r>
      </w:ins>
      <w:ins w:id="109" w:author="徐乐西" w:date="2022-04-06T16:15:00Z">
        <w:r w:rsidR="00D80020" w:rsidRPr="009C06F3">
          <w:rPr>
            <w:color w:val="auto"/>
            <w:lang w:eastAsia="zh-CN"/>
            <w:rPrChange w:id="110" w:author="徐乐西" w:date="2022-04-06T17:38:00Z">
              <w:rPr>
                <w:lang w:eastAsia="zh-CN"/>
              </w:rPr>
            </w:rPrChange>
          </w:rPr>
          <w:t xml:space="preserve">, </w:t>
        </w:r>
      </w:ins>
      <w:ins w:id="111" w:author="徐乐西" w:date="2022-04-06T16:31:00Z">
        <w:r w:rsidRPr="009C06F3">
          <w:rPr>
            <w:color w:val="auto"/>
            <w:lang w:eastAsia="zh-CN"/>
            <w:rPrChange w:id="112" w:author="徐乐西" w:date="2022-04-06T17:38:00Z">
              <w:rPr>
                <w:lang w:eastAsia="zh-CN"/>
              </w:rPr>
            </w:rPrChange>
          </w:rPr>
          <w:t xml:space="preserve">however, existing AAM </w:t>
        </w:r>
      </w:ins>
      <w:ins w:id="113" w:author="徐乐西" w:date="2022-04-06T16:32:00Z">
        <w:r w:rsidRPr="009C06F3">
          <w:rPr>
            <w:color w:val="auto"/>
            <w:lang w:eastAsia="zh-CN"/>
            <w:rPrChange w:id="114" w:author="徐乐西" w:date="2022-04-06T17:38:00Z">
              <w:rPr>
                <w:lang w:eastAsia="zh-CN"/>
              </w:rPr>
            </w:rPrChange>
          </w:rPr>
          <w:t xml:space="preserve">does not consider </w:t>
        </w:r>
      </w:ins>
      <w:ins w:id="115" w:author="徐乐西" w:date="2022-04-06T16:35:00Z">
        <w:r w:rsidR="00B07A10" w:rsidRPr="009C06F3">
          <w:rPr>
            <w:color w:val="auto"/>
            <w:lang w:eastAsia="zh-CN"/>
            <w:rPrChange w:id="116" w:author="徐乐西" w:date="2022-04-06T17:38:00Z">
              <w:rPr>
                <w:lang w:eastAsia="zh-CN"/>
              </w:rPr>
            </w:rPrChange>
          </w:rPr>
          <w:t>massive connections scenario</w:t>
        </w:r>
      </w:ins>
      <w:ins w:id="117" w:author="徐乐西" w:date="2022-04-06T16:31:00Z">
        <w:r w:rsidRPr="009C06F3">
          <w:rPr>
            <w:color w:val="auto"/>
            <w:lang w:eastAsia="zh-CN"/>
            <w:rPrChange w:id="118" w:author="徐乐西" w:date="2022-04-06T17:38:00Z">
              <w:rPr>
                <w:lang w:eastAsia="zh-CN"/>
              </w:rPr>
            </w:rPrChange>
          </w:rPr>
          <w:t>.</w:t>
        </w:r>
      </w:ins>
      <w:ins w:id="119" w:author="徐乐西" w:date="2022-04-06T16:36:00Z">
        <w:r w:rsidR="00B07A10" w:rsidRPr="009C06F3">
          <w:rPr>
            <w:color w:val="auto"/>
            <w:lang w:eastAsia="zh-CN"/>
            <w:rPrChange w:id="120" w:author="徐乐西" w:date="2022-04-06T17:38:00Z">
              <w:rPr>
                <w:lang w:eastAsia="zh-CN"/>
              </w:rPr>
            </w:rPrChange>
          </w:rPr>
          <w:t xml:space="preserve"> </w:t>
        </w:r>
      </w:ins>
      <w:ins w:id="121" w:author="徐乐西" w:date="2022-04-06T16:37:00Z">
        <w:r w:rsidR="00B07A10" w:rsidRPr="009C06F3">
          <w:rPr>
            <w:color w:val="auto"/>
            <w:lang w:eastAsia="zh-CN"/>
            <w:rPrChange w:id="122" w:author="徐乐西" w:date="2022-04-06T17:38:00Z">
              <w:rPr>
                <w:lang w:eastAsia="zh-CN"/>
              </w:rPr>
            </w:rPrChange>
          </w:rPr>
          <w:t xml:space="preserve">In addition, </w:t>
        </w:r>
        <w:r w:rsidR="002C5156" w:rsidRPr="009C06F3">
          <w:rPr>
            <w:color w:val="auto"/>
            <w:lang w:eastAsia="zh-CN"/>
            <w:rPrChange w:id="123" w:author="徐乐西" w:date="2022-04-06T17:38:00Z">
              <w:rPr>
                <w:lang w:eastAsia="zh-CN"/>
              </w:rPr>
            </w:rPrChange>
          </w:rPr>
          <w:t xml:space="preserve">the emergency levels of </w:t>
        </w:r>
        <w:r w:rsidR="00B07A10" w:rsidRPr="009C06F3">
          <w:rPr>
            <w:color w:val="auto"/>
            <w:lang w:eastAsia="zh-CN"/>
            <w:rPrChange w:id="124" w:author="徐乐西" w:date="2022-04-06T17:38:00Z">
              <w:rPr>
                <w:lang w:eastAsia="zh-CN"/>
              </w:rPr>
            </w:rPrChange>
          </w:rPr>
          <w:t>mMTC alarms are difficult to be identified by existing alarm category</w:t>
        </w:r>
        <w:r w:rsidR="00B07A10" w:rsidRPr="009C06F3">
          <w:rPr>
            <w:color w:val="auto"/>
            <w:sz w:val="22"/>
            <w:rPrChange w:id="125" w:author="徐乐西" w:date="2022-04-06T17:38:00Z">
              <w:rPr>
                <w:color w:val="00B050"/>
                <w:sz w:val="22"/>
              </w:rPr>
            </w:rPrChange>
          </w:rPr>
          <w:t>.</w:t>
        </w:r>
      </w:ins>
      <w:ins w:id="126" w:author="徐乐西" w:date="2022-04-06T16:38:00Z">
        <w:r w:rsidR="002C5156" w:rsidRPr="009C06F3">
          <w:rPr>
            <w:color w:val="auto"/>
            <w:sz w:val="22"/>
            <w:rPrChange w:id="127" w:author="徐乐西" w:date="2022-04-06T17:38:00Z">
              <w:rPr>
                <w:color w:val="00B050"/>
                <w:sz w:val="22"/>
              </w:rPr>
            </w:rPrChange>
          </w:rPr>
          <w:t xml:space="preserve"> These challenges and </w:t>
        </w:r>
        <w:r w:rsidR="002C5156" w:rsidRPr="009C06F3">
          <w:rPr>
            <w:color w:val="auto"/>
            <w:lang w:eastAsia="zh-CN"/>
            <w:rPrChange w:id="128" w:author="徐乐西" w:date="2022-04-06T17:38:00Z">
              <w:rPr>
                <w:lang w:eastAsia="zh-CN"/>
              </w:rPr>
            </w:rPrChange>
          </w:rPr>
          <w:t xml:space="preserve">mMTC </w:t>
        </w:r>
        <w:r w:rsidR="002C5156" w:rsidRPr="009C06F3">
          <w:rPr>
            <w:color w:val="auto"/>
            <w:sz w:val="22"/>
            <w:rPrChange w:id="129" w:author="徐乐西" w:date="2022-04-06T17:38:00Z">
              <w:rPr>
                <w:color w:val="00B050"/>
                <w:sz w:val="22"/>
              </w:rPr>
            </w:rPrChange>
          </w:rPr>
          <w:t>requirements</w:t>
        </w:r>
        <w:r w:rsidR="002C5156" w:rsidRPr="009C06F3">
          <w:rPr>
            <w:color w:val="auto"/>
            <w:lang w:eastAsia="zh-CN"/>
            <w:rPrChange w:id="130" w:author="徐乐西" w:date="2022-04-06T17:38:00Z">
              <w:rPr>
                <w:lang w:eastAsia="zh-CN"/>
              </w:rPr>
            </w:rPrChange>
          </w:rPr>
          <w:t xml:space="preserve"> </w:t>
        </w:r>
      </w:ins>
      <w:ins w:id="131" w:author="徐乐西" w:date="2022-04-06T17:16:00Z">
        <w:r w:rsidR="00D96AFF" w:rsidRPr="009C06F3">
          <w:rPr>
            <w:color w:val="auto"/>
            <w:lang w:eastAsia="zh-CN"/>
            <w:rPrChange w:id="132" w:author="徐乐西" w:date="2022-04-06T17:38:00Z">
              <w:rPr>
                <w:lang w:eastAsia="zh-CN"/>
              </w:rPr>
            </w:rPrChange>
          </w:rPr>
          <w:t>need</w:t>
        </w:r>
      </w:ins>
      <w:ins w:id="133" w:author="徐乐西" w:date="2022-04-06T16:06:00Z">
        <w:r w:rsidR="00F55BF1" w:rsidRPr="009C06F3">
          <w:rPr>
            <w:color w:val="auto"/>
            <w:lang w:eastAsia="zh-CN"/>
            <w:rPrChange w:id="134" w:author="徐乐西" w:date="2022-04-06T17:38:00Z">
              <w:rPr>
                <w:lang w:eastAsia="zh-CN"/>
              </w:rPr>
            </w:rPrChange>
          </w:rPr>
          <w:t xml:space="preserve"> </w:t>
        </w:r>
      </w:ins>
      <w:ins w:id="135" w:author="徐乐西" w:date="2022-04-06T16:13:00Z">
        <w:r w:rsidR="00D80020" w:rsidRPr="009C06F3">
          <w:rPr>
            <w:color w:val="auto"/>
            <w:lang w:eastAsia="zh-CN"/>
            <w:rPrChange w:id="136" w:author="徐乐西" w:date="2022-04-06T17:38:00Z">
              <w:rPr>
                <w:lang w:eastAsia="zh-CN"/>
              </w:rPr>
            </w:rPrChange>
          </w:rPr>
          <w:t xml:space="preserve">precise </w:t>
        </w:r>
      </w:ins>
      <w:ins w:id="137" w:author="徐乐西" w:date="2022-04-06T16:38:00Z">
        <w:r w:rsidR="002C5156" w:rsidRPr="009C06F3">
          <w:rPr>
            <w:color w:val="auto"/>
            <w:lang w:eastAsia="zh-CN"/>
            <w:rPrChange w:id="138" w:author="徐乐西" w:date="2022-04-06T17:38:00Z">
              <w:rPr>
                <w:lang w:eastAsia="zh-CN"/>
              </w:rPr>
            </w:rPrChange>
          </w:rPr>
          <w:t xml:space="preserve">alarm information enhancement, </w:t>
        </w:r>
      </w:ins>
      <w:ins w:id="139" w:author="徐乐西" w:date="2022-04-06T16:13:00Z">
        <w:r w:rsidR="00D80020" w:rsidRPr="009C06F3">
          <w:rPr>
            <w:color w:val="auto"/>
            <w:lang w:eastAsia="zh-CN"/>
            <w:rPrChange w:id="140" w:author="徐乐西" w:date="2022-04-06T17:38:00Z">
              <w:rPr>
                <w:lang w:eastAsia="zh-CN"/>
              </w:rPr>
            </w:rPrChange>
          </w:rPr>
          <w:t>alarm priority justification,</w:t>
        </w:r>
      </w:ins>
      <w:ins w:id="141" w:author="徐乐西" w:date="2022-04-06T16:38:00Z">
        <w:r w:rsidR="002C5156" w:rsidRPr="009C06F3">
          <w:rPr>
            <w:color w:val="auto"/>
            <w:lang w:eastAsia="zh-CN"/>
            <w:rPrChange w:id="142" w:author="徐乐西" w:date="2022-04-06T17:38:00Z">
              <w:rPr>
                <w:lang w:eastAsia="zh-CN"/>
              </w:rPr>
            </w:rPrChange>
          </w:rPr>
          <w:t xml:space="preserve"> refined alarm category,</w:t>
        </w:r>
      </w:ins>
      <w:ins w:id="143" w:author="徐乐西" w:date="2022-04-06T16:13:00Z">
        <w:r w:rsidR="00D80020" w:rsidRPr="009C06F3">
          <w:rPr>
            <w:color w:val="auto"/>
            <w:lang w:eastAsia="zh-CN"/>
            <w:rPrChange w:id="144" w:author="徐乐西" w:date="2022-04-06T17:38:00Z">
              <w:rPr>
                <w:lang w:eastAsia="zh-CN"/>
              </w:rPr>
            </w:rPrChange>
          </w:rPr>
          <w:t xml:space="preserve"> </w:t>
        </w:r>
      </w:ins>
      <w:ins w:id="145" w:author="徐乐西" w:date="2022-04-06T16:16:00Z">
        <w:r w:rsidR="00D80020" w:rsidRPr="009C06F3">
          <w:rPr>
            <w:color w:val="auto"/>
            <w:lang w:eastAsia="zh-CN"/>
            <w:rPrChange w:id="146" w:author="徐乐西" w:date="2022-04-06T17:38:00Z">
              <w:rPr>
                <w:lang w:eastAsia="zh-CN"/>
              </w:rPr>
            </w:rPrChange>
          </w:rPr>
          <w:t>etc.</w:t>
        </w:r>
      </w:ins>
    </w:p>
    <w:p w14:paraId="16AE2FD0" w14:textId="77777777" w:rsidR="009D7D02" w:rsidRPr="009D7D02" w:rsidRDefault="009D7D02" w:rsidP="00433C85">
      <w:pPr>
        <w:rPr>
          <w:lang w:eastAsia="zh-CN"/>
        </w:rPr>
      </w:pPr>
      <w:bookmarkStart w:id="147" w:name="_GoBack"/>
      <w:bookmarkEnd w:id="147"/>
    </w:p>
    <w:p w14:paraId="6D12DC3E" w14:textId="6F927B81" w:rsidR="00CB697C" w:rsidRDefault="008C1534" w:rsidP="00CB697C">
      <w:pPr>
        <w:rPr>
          <w:lang w:eastAsia="zh-CN"/>
        </w:rPr>
      </w:pPr>
      <w:r>
        <w:rPr>
          <w:lang w:eastAsia="zh-CN"/>
        </w:rPr>
        <w:t>T</w:t>
      </w:r>
      <w:r w:rsidR="00C94944">
        <w:rPr>
          <w:lang w:eastAsia="zh-CN"/>
        </w:rPr>
        <w:t xml:space="preserve">raditional </w:t>
      </w:r>
      <w:r w:rsidR="000E2A07">
        <w:rPr>
          <w:lang w:eastAsia="zh-CN"/>
        </w:rPr>
        <w:t xml:space="preserve">advanced </w:t>
      </w:r>
      <w:r w:rsidR="00CB697C" w:rsidRPr="00CB697C">
        <w:rPr>
          <w:lang w:eastAsia="zh-CN"/>
        </w:rPr>
        <w:t xml:space="preserve">alarm management </w:t>
      </w:r>
      <w:r w:rsidR="000E2A07">
        <w:rPr>
          <w:lang w:eastAsia="zh-CN"/>
        </w:rPr>
        <w:t xml:space="preserve">(AAM) </w:t>
      </w:r>
      <w:r w:rsidR="00CB697C" w:rsidRPr="00CB697C">
        <w:rPr>
          <w:lang w:eastAsia="zh-CN"/>
        </w:rPr>
        <w:t xml:space="preserve">specifies management information </w:t>
      </w:r>
      <w:r w:rsidR="000E2A07">
        <w:rPr>
          <w:lang w:eastAsia="zh-CN"/>
        </w:rPr>
        <w:t>and rules</w:t>
      </w:r>
      <w:r w:rsidR="00CB697C" w:rsidRPr="00CB697C">
        <w:rPr>
          <w:lang w:eastAsia="zh-CN"/>
        </w:rPr>
        <w:t xml:space="preserve">. </w:t>
      </w:r>
      <w:r w:rsidR="00C94944">
        <w:rPr>
          <w:lang w:eastAsia="zh-CN"/>
        </w:rPr>
        <w:t xml:space="preserve">In order to address above-mentioned challenges, </w:t>
      </w:r>
      <w:r w:rsidR="00CB697C" w:rsidRPr="00CB697C">
        <w:rPr>
          <w:lang w:eastAsia="zh-CN"/>
        </w:rPr>
        <w:t xml:space="preserve">the </w:t>
      </w:r>
      <w:r w:rsidR="00C94944">
        <w:rPr>
          <w:lang w:eastAsia="zh-CN"/>
        </w:rPr>
        <w:t xml:space="preserve">5G </w:t>
      </w:r>
      <w:r w:rsidR="0070233C">
        <w:rPr>
          <w:lang w:eastAsia="zh-CN"/>
        </w:rPr>
        <w:t>AAM</w:t>
      </w:r>
      <w:r w:rsidR="00CB697C" w:rsidRPr="00CB697C">
        <w:rPr>
          <w:lang w:eastAsia="zh-CN"/>
        </w:rPr>
        <w:t xml:space="preserve"> </w:t>
      </w:r>
      <w:r w:rsidR="00D26DF5">
        <w:rPr>
          <w:lang w:eastAsia="zh-CN"/>
        </w:rPr>
        <w:t>requirements</w:t>
      </w:r>
      <w:r w:rsidR="00EE6005">
        <w:rPr>
          <w:lang w:eastAsia="zh-CN"/>
        </w:rPr>
        <w:t>, rules, information</w:t>
      </w:r>
      <w:r w:rsidR="00D26DF5">
        <w:rPr>
          <w:lang w:eastAsia="zh-CN"/>
        </w:rPr>
        <w:t xml:space="preserve"> and </w:t>
      </w:r>
      <w:r w:rsidR="005B732A" w:rsidRPr="00334104">
        <w:rPr>
          <w:lang w:eastAsia="zh-CN"/>
        </w:rPr>
        <w:t xml:space="preserve">functionalities </w:t>
      </w:r>
      <w:r w:rsidR="00624CEA">
        <w:rPr>
          <w:lang w:eastAsia="zh-CN"/>
        </w:rPr>
        <w:t>need</w:t>
      </w:r>
      <w:r w:rsidR="00CB697C" w:rsidRPr="00CB697C">
        <w:rPr>
          <w:lang w:eastAsia="zh-CN"/>
        </w:rPr>
        <w:t xml:space="preserve"> to be defined</w:t>
      </w:r>
      <w:r w:rsidR="00D26DF5">
        <w:rPr>
          <w:lang w:eastAsia="zh-CN"/>
        </w:rPr>
        <w:t xml:space="preserve"> for eMBB, </w:t>
      </w:r>
      <w:r w:rsidR="00D26DF5" w:rsidRPr="0017019E">
        <w:rPr>
          <w:lang w:eastAsia="zh-CN"/>
        </w:rPr>
        <w:t>URLLC</w:t>
      </w:r>
      <w:r w:rsidR="00D26DF5">
        <w:rPr>
          <w:lang w:eastAsia="zh-CN"/>
        </w:rPr>
        <w:t xml:space="preserve">, </w:t>
      </w:r>
      <w:r w:rsidR="00D26DF5" w:rsidRPr="00713717">
        <w:rPr>
          <w:lang w:eastAsia="zh-CN"/>
        </w:rPr>
        <w:t>mMTC</w:t>
      </w:r>
      <w:r w:rsidR="00C94944">
        <w:rPr>
          <w:lang w:eastAsia="zh-CN"/>
        </w:rPr>
        <w:t xml:space="preserve"> scenario</w:t>
      </w:r>
      <w:r w:rsidR="00CB697C" w:rsidRPr="00CB697C">
        <w:rPr>
          <w:lang w:eastAsia="zh-CN"/>
        </w:rPr>
        <w:t>.</w:t>
      </w:r>
      <w:r w:rsidR="005035CB">
        <w:rPr>
          <w:lang w:eastAsia="zh-CN"/>
        </w:rPr>
        <w:t xml:space="preserve"> </w:t>
      </w:r>
    </w:p>
    <w:p w14:paraId="11180ADE" w14:textId="78EADA2C" w:rsidR="00CB697C" w:rsidRDefault="00D26DF5" w:rsidP="00433C85">
      <w:pPr>
        <w:rPr>
          <w:lang w:eastAsia="zh-CN"/>
        </w:rPr>
      </w:pPr>
      <w:r>
        <w:rPr>
          <w:rFonts w:eastAsia="MS Mincho"/>
        </w:rPr>
        <w:t xml:space="preserve">In existing TS 32.121, TS 32.122, it is needed </w:t>
      </w:r>
      <w:r>
        <w:t xml:space="preserve">to enhance </w:t>
      </w:r>
      <w:r w:rsidR="00EE6005">
        <w:rPr>
          <w:rFonts w:eastAsia="MS Mincho"/>
        </w:rPr>
        <w:t>AAM (</w:t>
      </w:r>
      <w:r w:rsidR="00EE6005">
        <w:rPr>
          <w:lang w:eastAsia="zh-CN"/>
        </w:rPr>
        <w:t xml:space="preserve">advanced </w:t>
      </w:r>
      <w:r w:rsidR="00EE6005" w:rsidRPr="00CB697C">
        <w:rPr>
          <w:lang w:eastAsia="zh-CN"/>
        </w:rPr>
        <w:t>alarm management</w:t>
      </w:r>
      <w:r w:rsidR="00EE6005">
        <w:rPr>
          <w:rFonts w:eastAsia="MS Mincho"/>
        </w:rPr>
        <w:t>)</w:t>
      </w:r>
      <w:r>
        <w:rPr>
          <w:lang w:eastAsia="zh-CN"/>
        </w:rPr>
        <w:t xml:space="preserve"> Itf-N (Interface-N).</w:t>
      </w:r>
    </w:p>
    <w:p w14:paraId="27F11FD0" w14:textId="1F58778D" w:rsidR="004728D1" w:rsidRDefault="00EE6005" w:rsidP="00433C85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rFonts w:eastAsia="MS Mincho"/>
        </w:rPr>
        <w:t xml:space="preserve">TS 32.121, TS 32.122, </w:t>
      </w:r>
      <w:r>
        <w:rPr>
          <w:lang w:eastAsia="zh-CN"/>
        </w:rPr>
        <w:t>t</w:t>
      </w:r>
      <w:r w:rsidR="004728D1">
        <w:rPr>
          <w:lang w:eastAsia="zh-CN"/>
        </w:rPr>
        <w:t>he existing AAM is based on IRP</w:t>
      </w:r>
      <w:r w:rsidR="00E55E31">
        <w:rPr>
          <w:lang w:eastAsia="zh-CN"/>
        </w:rPr>
        <w:t xml:space="preserve">, not </w:t>
      </w:r>
      <w:r w:rsidR="00B432D3">
        <w:rPr>
          <w:lang w:eastAsia="zh-CN"/>
        </w:rPr>
        <w:t xml:space="preserve">based on </w:t>
      </w:r>
      <w:r w:rsidR="00E55E31">
        <w:rPr>
          <w:lang w:eastAsia="zh-CN"/>
        </w:rPr>
        <w:t>SBMA. For SBMA, it is needed to research SBMA based AAM</w:t>
      </w:r>
      <w:r w:rsidR="004728D1">
        <w:rPr>
          <w:lang w:eastAsia="zh-CN"/>
        </w:rPr>
        <w:t xml:space="preserve">. </w:t>
      </w:r>
    </w:p>
    <w:p w14:paraId="0D8E9135" w14:textId="77777777" w:rsidR="00334104" w:rsidRDefault="00334104" w:rsidP="00433C85">
      <w:pPr>
        <w:rPr>
          <w:lang w:eastAsia="zh-CN"/>
        </w:rPr>
      </w:pPr>
      <w:r w:rsidRPr="00334104">
        <w:rPr>
          <w:lang w:eastAsia="zh-CN"/>
        </w:rPr>
        <w:t xml:space="preserve">It is needed to investigate whether all AAM functionalities in TS 32.121 and TS 32.122 can be applied for 5G. </w:t>
      </w:r>
    </w:p>
    <w:p w14:paraId="4F94F1F0" w14:textId="77777777" w:rsidR="0057346E" w:rsidRPr="0057346E" w:rsidRDefault="0057346E" w:rsidP="00433C85"/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FB46DB5" w14:textId="1FB0902A" w:rsidR="00A65555" w:rsidRDefault="00A65555" w:rsidP="00A65555">
      <w:r w:rsidRPr="00167B57">
        <w:t xml:space="preserve">The objective of this </w:t>
      </w:r>
      <w:r w:rsidR="00CD6669">
        <w:t>study</w:t>
      </w:r>
      <w:r w:rsidRPr="00167B57">
        <w:t xml:space="preserve"> item is to </w:t>
      </w:r>
      <w:r>
        <w:t>enhance</w:t>
      </w:r>
      <w:r w:rsidRPr="00167B57">
        <w:t xml:space="preserve"> the </w:t>
      </w:r>
      <w:r w:rsidR="0063405C">
        <w:t xml:space="preserve">5G </w:t>
      </w:r>
      <w:r w:rsidR="00F37BF1">
        <w:t xml:space="preserve">advanced </w:t>
      </w:r>
      <w:r w:rsidR="00F37BF1">
        <w:rPr>
          <w:rFonts w:hint="eastAsia"/>
          <w:lang w:eastAsia="zh-CN"/>
        </w:rPr>
        <w:t>alarm management</w:t>
      </w:r>
      <w:r w:rsidR="00F37BF1">
        <w:rPr>
          <w:lang w:eastAsia="zh-CN"/>
        </w:rPr>
        <w:t xml:space="preserve"> (AAM), </w:t>
      </w:r>
      <w:r w:rsidRPr="00167B57">
        <w:t xml:space="preserve">by </w:t>
      </w:r>
      <w:r w:rsidR="00870771">
        <w:t>investigating</w:t>
      </w:r>
      <w:r w:rsidRPr="00167B57">
        <w:t xml:space="preserve"> the following aspects:</w:t>
      </w:r>
      <w:r w:rsidR="00182EA9">
        <w:t xml:space="preserve"> </w:t>
      </w:r>
    </w:p>
    <w:p w14:paraId="64C72EBF" w14:textId="4AD07EB0" w:rsidR="000428BD" w:rsidRDefault="000428BD" w:rsidP="00C84892">
      <w:pPr>
        <w:numPr>
          <w:ilvl w:val="0"/>
          <w:numId w:val="18"/>
        </w:numPr>
        <w:rPr>
          <w:lang w:eastAsia="zh-CN"/>
        </w:rPr>
      </w:pPr>
      <w:del w:id="148" w:author="徐乐西" w:date="2022-04-06T15:44:00Z">
        <w:r w:rsidDel="00C84892">
          <w:rPr>
            <w:lang w:eastAsia="zh-CN"/>
          </w:rPr>
          <w:delText>For</w:delText>
        </w:r>
        <w:r w:rsidDel="00C84892">
          <w:rPr>
            <w:rFonts w:hint="eastAsia"/>
            <w:lang w:eastAsia="zh-CN"/>
          </w:rPr>
          <w:delText xml:space="preserve"> </w:delText>
        </w:r>
        <w:r w:rsidDel="00C84892">
          <w:rPr>
            <w:lang w:eastAsia="zh-CN"/>
          </w:rPr>
          <w:delText>existing IRP based AAM</w:delText>
        </w:r>
      </w:del>
      <w:ins w:id="149" w:author="徐乐西" w:date="2022-04-06T15:44:00Z">
        <w:r w:rsidR="00C84892" w:rsidRPr="00C84892">
          <w:rPr>
            <w:lang w:eastAsia="zh-CN"/>
          </w:rPr>
          <w:t>For existing IRP based AAM of TS 32.121 and TS 32.122</w:t>
        </w:r>
      </w:ins>
      <w:r>
        <w:rPr>
          <w:lang w:eastAsia="zh-CN"/>
        </w:rPr>
        <w:t>, i</w:t>
      </w:r>
      <w:r w:rsidRPr="000B6688">
        <w:rPr>
          <w:lang w:eastAsia="zh-CN"/>
        </w:rPr>
        <w:t>nvestigate</w:t>
      </w:r>
      <w:r>
        <w:rPr>
          <w:lang w:eastAsia="zh-CN"/>
        </w:rPr>
        <w:t xml:space="preserve"> which could be reused for SBMA based 5G AAM. Furthermore, i</w:t>
      </w:r>
      <w:r w:rsidRPr="000B6688">
        <w:rPr>
          <w:lang w:eastAsia="zh-CN"/>
        </w:rPr>
        <w:t>nvestigate</w:t>
      </w:r>
      <w:r>
        <w:rPr>
          <w:lang w:eastAsia="zh-CN"/>
        </w:rPr>
        <w:t xml:space="preserve"> what contents are needed to be added to SBMA based 5G AAM.</w:t>
      </w:r>
    </w:p>
    <w:p w14:paraId="3BC0357D" w14:textId="02AA97F6" w:rsidR="00F84255" w:rsidRDefault="000428BD" w:rsidP="00AB6575">
      <w:pPr>
        <w:numPr>
          <w:ilvl w:val="0"/>
          <w:numId w:val="18"/>
        </w:numPr>
        <w:rPr>
          <w:lang w:eastAsia="zh-CN"/>
        </w:rPr>
      </w:pPr>
      <w:r w:rsidRPr="000B6688">
        <w:rPr>
          <w:lang w:eastAsia="zh-CN"/>
        </w:rPr>
        <w:t>Investigate</w:t>
      </w:r>
      <w:r>
        <w:rPr>
          <w:lang w:eastAsia="zh-CN"/>
        </w:rPr>
        <w:t xml:space="preserve"> the </w:t>
      </w:r>
      <w:r w:rsidR="007B5613">
        <w:rPr>
          <w:lang w:eastAsia="zh-CN"/>
        </w:rPr>
        <w:t xml:space="preserve">5G </w:t>
      </w:r>
      <w:r>
        <w:rPr>
          <w:lang w:eastAsia="zh-CN"/>
        </w:rPr>
        <w:t xml:space="preserve">AAM </w:t>
      </w:r>
      <w:r w:rsidRPr="000B6688">
        <w:rPr>
          <w:lang w:eastAsia="zh-CN"/>
        </w:rPr>
        <w:t>MnS</w:t>
      </w:r>
      <w:r>
        <w:rPr>
          <w:lang w:eastAsia="zh-CN"/>
        </w:rPr>
        <w:t xml:space="preserve">. </w:t>
      </w:r>
      <w:r w:rsidR="00C2318A">
        <w:rPr>
          <w:lang w:eastAsia="zh-CN"/>
        </w:rPr>
        <w:t xml:space="preserve">Specifically, </w:t>
      </w:r>
      <w:r w:rsidR="004F5DAC">
        <w:rPr>
          <w:lang w:eastAsia="zh-CN"/>
        </w:rPr>
        <w:t>t</w:t>
      </w:r>
      <w:r w:rsidR="00B17013">
        <w:rPr>
          <w:lang w:eastAsia="zh-CN"/>
        </w:rPr>
        <w:t xml:space="preserve">his SID </w:t>
      </w:r>
      <w:r w:rsidR="00C2318A">
        <w:rPr>
          <w:lang w:eastAsia="zh-CN"/>
        </w:rPr>
        <w:t>investigate</w:t>
      </w:r>
      <w:r w:rsidR="00B17013">
        <w:rPr>
          <w:lang w:eastAsia="zh-CN"/>
        </w:rPr>
        <w:t>s</w:t>
      </w:r>
      <w:r w:rsidR="007059F6">
        <w:rPr>
          <w:lang w:eastAsia="zh-CN"/>
        </w:rPr>
        <w:t xml:space="preserve"> </w:t>
      </w:r>
      <w:r w:rsidR="00F84255">
        <w:rPr>
          <w:lang w:eastAsia="zh-CN"/>
        </w:rPr>
        <w:t>information model for 5G AAM, and investigate</w:t>
      </w:r>
      <w:r w:rsidR="00B17013">
        <w:rPr>
          <w:lang w:eastAsia="zh-CN"/>
        </w:rPr>
        <w:t>s</w:t>
      </w:r>
      <w:r w:rsidR="00F84255">
        <w:rPr>
          <w:lang w:eastAsia="zh-CN"/>
        </w:rPr>
        <w:t xml:space="preserve"> how to employ </w:t>
      </w:r>
      <w:r w:rsidR="00F84255">
        <w:t>5G</w:t>
      </w:r>
      <w:r w:rsidR="00F84255" w:rsidRPr="00D86DA9">
        <w:t xml:space="preserve"> AAM information model</w:t>
      </w:r>
      <w:r w:rsidR="00F84255">
        <w:t xml:space="preserve"> to analyse alarm generation, alarm change,</w:t>
      </w:r>
      <w:r w:rsidR="00F84255" w:rsidRPr="00D86DA9">
        <w:t xml:space="preserve"> alarm clearing events</w:t>
      </w:r>
      <w:r w:rsidR="00F84255">
        <w:t xml:space="preserve">, </w:t>
      </w:r>
      <w:r w:rsidR="00B17013">
        <w:t xml:space="preserve">and categorize alarm, </w:t>
      </w:r>
      <w:r w:rsidR="00F84255">
        <w:t>etc.</w:t>
      </w:r>
      <w:r w:rsidR="004F5DAC">
        <w:rPr>
          <w:lang w:eastAsia="zh-CN"/>
        </w:rPr>
        <w:t xml:space="preserve"> In addition,</w:t>
      </w:r>
      <w:r w:rsidR="007059F6">
        <w:rPr>
          <w:lang w:eastAsia="zh-CN"/>
        </w:rPr>
        <w:t xml:space="preserve"> </w:t>
      </w:r>
      <w:r w:rsidR="004F5DAC">
        <w:rPr>
          <w:lang w:eastAsia="zh-CN"/>
        </w:rPr>
        <w:t xml:space="preserve">this SID researches </w:t>
      </w:r>
      <w:r w:rsidR="004F5DAC" w:rsidRPr="002D23C0">
        <w:rPr>
          <w:lang w:eastAsia="zh-CN"/>
        </w:rPr>
        <w:t>5</w:t>
      </w:r>
      <w:r w:rsidR="004F5DAC">
        <w:rPr>
          <w:lang w:eastAsia="zh-CN"/>
        </w:rPr>
        <w:t>G</w:t>
      </w:r>
      <w:r w:rsidR="004F5DAC" w:rsidRPr="002D23C0">
        <w:rPr>
          <w:lang w:eastAsia="zh-CN"/>
        </w:rPr>
        <w:t xml:space="preserve"> AAM M</w:t>
      </w:r>
      <w:r w:rsidR="004F5DAC">
        <w:rPr>
          <w:lang w:eastAsia="zh-CN"/>
        </w:rPr>
        <w:t>n</w:t>
      </w:r>
      <w:r w:rsidR="004F5DAC" w:rsidRPr="002D23C0">
        <w:rPr>
          <w:lang w:eastAsia="zh-CN"/>
        </w:rPr>
        <w:t xml:space="preserve">S </w:t>
      </w:r>
      <w:r w:rsidR="004F5DAC">
        <w:rPr>
          <w:lang w:eastAsia="zh-CN"/>
        </w:rPr>
        <w:t xml:space="preserve">interface </w:t>
      </w:r>
      <w:ins w:id="150" w:author="徐乐西" w:date="2022-04-06T15:43:00Z">
        <w:r w:rsidR="004F7D52" w:rsidRPr="00374DFD">
          <w:rPr>
            <w:lang w:eastAsia="zh-CN"/>
          </w:rPr>
          <w:t xml:space="preserve">based on relevant protocols (For example, Restful protocol, Netconf protocol, </w:t>
        </w:r>
      </w:ins>
      <w:ins w:id="151" w:author="徐乐西" w:date="2022-04-06T17:19:00Z">
        <w:r w:rsidR="00AB6575" w:rsidRPr="00AB6575">
          <w:rPr>
            <w:lang w:eastAsia="zh-CN"/>
          </w:rPr>
          <w:t>Socket protocol,</w:t>
        </w:r>
        <w:r w:rsidR="00AB6575">
          <w:rPr>
            <w:lang w:eastAsia="zh-CN"/>
          </w:rPr>
          <w:t xml:space="preserve"> </w:t>
        </w:r>
      </w:ins>
      <w:ins w:id="152" w:author="徐乐西" w:date="2022-04-06T15:43:00Z">
        <w:r w:rsidR="00E8604A">
          <w:rPr>
            <w:lang w:eastAsia="zh-CN"/>
          </w:rPr>
          <w:t>etc</w:t>
        </w:r>
        <w:r w:rsidR="004F7D52" w:rsidRPr="00374DFD">
          <w:rPr>
            <w:lang w:eastAsia="zh-CN"/>
          </w:rPr>
          <w:t>).</w:t>
        </w:r>
      </w:ins>
      <w:del w:id="153" w:author="徐乐西" w:date="2022-04-06T15:43:00Z">
        <w:r w:rsidR="00D12B2C" w:rsidDel="004F7D52">
          <w:rPr>
            <w:lang w:eastAsia="zh-CN"/>
          </w:rPr>
          <w:delText>based on</w:delText>
        </w:r>
        <w:r w:rsidR="004F3744" w:rsidDel="004F7D52">
          <w:rPr>
            <w:lang w:eastAsia="zh-CN"/>
          </w:rPr>
          <w:delText xml:space="preserve"> </w:delText>
        </w:r>
        <w:r w:rsidR="004F3744" w:rsidRPr="004F3744" w:rsidDel="004F7D52">
          <w:rPr>
            <w:lang w:eastAsia="zh-CN"/>
          </w:rPr>
          <w:delText>Restful</w:delText>
        </w:r>
        <w:r w:rsidR="00D12B2C" w:rsidDel="004F7D52">
          <w:rPr>
            <w:lang w:eastAsia="zh-CN"/>
          </w:rPr>
          <w:delText xml:space="preserve"> protocol</w:delText>
        </w:r>
        <w:r w:rsidR="004F5DAC" w:rsidDel="004F7D52">
          <w:rPr>
            <w:lang w:eastAsia="zh-CN"/>
          </w:rPr>
          <w:delText>.</w:delText>
        </w:r>
        <w:r w:rsidR="004F7D52" w:rsidRPr="004F7D52" w:rsidDel="004F7D52">
          <w:rPr>
            <w:lang w:eastAsia="zh-CN"/>
          </w:rPr>
          <w:delText xml:space="preserve"> </w:delText>
        </w:r>
      </w:del>
    </w:p>
    <w:p w14:paraId="17D2DBFB" w14:textId="0418B472" w:rsidR="00C20788" w:rsidRDefault="00983371" w:rsidP="00D66502">
      <w:pPr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>T</w:t>
      </w:r>
      <w:r w:rsidR="007B5613">
        <w:rPr>
          <w:lang w:eastAsia="zh-CN"/>
        </w:rPr>
        <w:t xml:space="preserve">his </w:t>
      </w:r>
      <w:r w:rsidR="00BD6EC9">
        <w:rPr>
          <w:lang w:eastAsia="zh-CN"/>
        </w:rPr>
        <w:t xml:space="preserve">SID studies </w:t>
      </w:r>
      <w:r w:rsidR="00BD6EC9" w:rsidRPr="0017019E">
        <w:rPr>
          <w:lang w:eastAsia="zh-CN"/>
        </w:rPr>
        <w:t>URLLC</w:t>
      </w:r>
      <w:r w:rsidR="00C666F1">
        <w:rPr>
          <w:lang w:eastAsia="zh-CN"/>
        </w:rPr>
        <w:t>’s</w:t>
      </w:r>
      <w:r w:rsidR="00BD6EC9" w:rsidRPr="0017019E">
        <w:rPr>
          <w:lang w:eastAsia="zh-CN"/>
        </w:rPr>
        <w:t> </w:t>
      </w:r>
      <w:r w:rsidR="00BD6EC9">
        <w:rPr>
          <w:lang w:eastAsia="zh-CN"/>
        </w:rPr>
        <w:t xml:space="preserve">impact and </w:t>
      </w:r>
      <w:r w:rsidR="007B5613">
        <w:rPr>
          <w:lang w:eastAsia="zh-CN"/>
        </w:rPr>
        <w:t xml:space="preserve">challenge </w:t>
      </w:r>
      <w:r w:rsidR="00BD6EC9">
        <w:rPr>
          <w:lang w:eastAsia="zh-CN"/>
        </w:rPr>
        <w:t>on 5G AAM</w:t>
      </w:r>
      <w:r w:rsidR="00D66502">
        <w:rPr>
          <w:lang w:eastAsia="zh-CN"/>
        </w:rPr>
        <w:t>.</w:t>
      </w:r>
      <w:r w:rsidR="00BD6EC9">
        <w:rPr>
          <w:lang w:eastAsia="zh-CN"/>
        </w:rPr>
        <w:t xml:space="preserve"> Furthermore, </w:t>
      </w:r>
      <w:r w:rsidR="00D66502" w:rsidRPr="00D66502">
        <w:rPr>
          <w:lang w:eastAsia="zh-CN"/>
        </w:rPr>
        <w:t>this SID investigates the 5G AAM requirements and potential solutions for managing 5G URLLC scenario</w:t>
      </w:r>
      <w:r w:rsidR="0017019E">
        <w:rPr>
          <w:lang w:eastAsia="zh-CN"/>
        </w:rPr>
        <w:t>.</w:t>
      </w:r>
    </w:p>
    <w:p w14:paraId="0E26367F" w14:textId="1FA40565" w:rsidR="00713717" w:rsidRDefault="00983371" w:rsidP="000B6688">
      <w:pPr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>T</w:t>
      </w:r>
      <w:r w:rsidR="00CC4FB7">
        <w:rPr>
          <w:lang w:eastAsia="zh-CN"/>
        </w:rPr>
        <w:t xml:space="preserve">his </w:t>
      </w:r>
      <w:r w:rsidR="00C666F1">
        <w:rPr>
          <w:lang w:eastAsia="zh-CN"/>
        </w:rPr>
        <w:t>SID studies</w:t>
      </w:r>
      <w:r w:rsidR="00C666F1" w:rsidRPr="000B6688">
        <w:rPr>
          <w:lang w:eastAsia="zh-CN"/>
        </w:rPr>
        <w:t xml:space="preserve"> </w:t>
      </w:r>
      <w:r w:rsidR="00C666F1" w:rsidRPr="00713717">
        <w:rPr>
          <w:lang w:eastAsia="zh-CN"/>
        </w:rPr>
        <w:t>mMTC</w:t>
      </w:r>
      <w:r w:rsidR="00C666F1">
        <w:rPr>
          <w:lang w:eastAsia="zh-CN"/>
        </w:rPr>
        <w:t xml:space="preserve">’s impact and </w:t>
      </w:r>
      <w:r w:rsidR="007B5613">
        <w:rPr>
          <w:lang w:eastAsia="zh-CN"/>
        </w:rPr>
        <w:t xml:space="preserve">challenge </w:t>
      </w:r>
      <w:r w:rsidR="00C666F1">
        <w:rPr>
          <w:lang w:eastAsia="zh-CN"/>
        </w:rPr>
        <w:t>on</w:t>
      </w:r>
      <w:r w:rsidR="00C666F1" w:rsidRPr="000B6688">
        <w:rPr>
          <w:lang w:eastAsia="zh-CN"/>
        </w:rPr>
        <w:t xml:space="preserve"> </w:t>
      </w:r>
      <w:r w:rsidR="00C666F1">
        <w:rPr>
          <w:lang w:eastAsia="zh-CN"/>
        </w:rPr>
        <w:t xml:space="preserve">5G AAM. Furthermore, </w:t>
      </w:r>
      <w:r w:rsidR="00D66502" w:rsidRPr="00D66502">
        <w:rPr>
          <w:lang w:eastAsia="zh-CN"/>
        </w:rPr>
        <w:t xml:space="preserve">this SID investigates the 5G AAM requirements and potential solutions for managing 5G </w:t>
      </w:r>
      <w:r w:rsidR="00D66502" w:rsidRPr="00713717">
        <w:rPr>
          <w:lang w:eastAsia="zh-CN"/>
        </w:rPr>
        <w:t>mMTC</w:t>
      </w:r>
      <w:r w:rsidR="00D66502" w:rsidRPr="00D66502">
        <w:rPr>
          <w:lang w:eastAsia="zh-CN"/>
        </w:rPr>
        <w:t xml:space="preserve"> scenario</w:t>
      </w:r>
      <w:r w:rsidR="00D66502">
        <w:rPr>
          <w:lang w:eastAsia="zh-CN"/>
        </w:rPr>
        <w:t xml:space="preserve">. </w:t>
      </w:r>
    </w:p>
    <w:p w14:paraId="5545EFC8" w14:textId="77777777" w:rsidR="00983371" w:rsidRDefault="00983371" w:rsidP="0028637E">
      <w:pPr>
        <w:ind w:left="720"/>
        <w:rPr>
          <w:lang w:eastAsia="zh-CN"/>
        </w:rPr>
      </w:pPr>
    </w:p>
    <w:p w14:paraId="7BF54457" w14:textId="77777777" w:rsidR="001B43F5" w:rsidRPr="00681629" w:rsidRDefault="001B43F5" w:rsidP="00C93AA3">
      <w:pPr>
        <w:rPr>
          <w:lang w:eastAsia="zh-CN"/>
        </w:rPr>
      </w:pP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266"/>
      </w:tblGrid>
      <w:tr w:rsidR="00B2743D" w:rsidRPr="00E10367" w14:paraId="6D541663" w14:textId="77777777" w:rsidTr="00393301">
        <w:trPr>
          <w:cantSplit/>
          <w:jc w:val="center"/>
        </w:trPr>
        <w:tc>
          <w:tcPr>
            <w:tcW w:w="949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33C8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393301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33C8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33C8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33C8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33C8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33C85">
            <w:pPr>
              <w:pStyle w:val="TAH"/>
            </w:pPr>
            <w:r w:rsidRPr="00E10367">
              <w:t>For approval at TSG#</w:t>
            </w:r>
          </w:p>
        </w:tc>
        <w:tc>
          <w:tcPr>
            <w:tcW w:w="226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33C8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1C3BC4" w:rsidRPr="006C2E80" w14:paraId="561E366B" w14:textId="77777777" w:rsidTr="00393301">
        <w:trPr>
          <w:cantSplit/>
          <w:jc w:val="center"/>
        </w:trPr>
        <w:tc>
          <w:tcPr>
            <w:tcW w:w="1617" w:type="dxa"/>
          </w:tcPr>
          <w:p w14:paraId="76E52879" w14:textId="4F69ED5A" w:rsidR="001C3BC4" w:rsidRPr="001C3BC4" w:rsidRDefault="001C3BC4" w:rsidP="001C3BC4">
            <w:pPr>
              <w:pStyle w:val="Guidance"/>
              <w:rPr>
                <w:i w:val="0"/>
              </w:rPr>
            </w:pPr>
            <w:r w:rsidRPr="001C3BC4">
              <w:rPr>
                <w:i w:val="0"/>
              </w:rPr>
              <w:t>Internal TR</w:t>
            </w:r>
          </w:p>
        </w:tc>
        <w:tc>
          <w:tcPr>
            <w:tcW w:w="1134" w:type="dxa"/>
          </w:tcPr>
          <w:p w14:paraId="73DD2455" w14:textId="1A81CAF0" w:rsidR="001C3BC4" w:rsidRPr="001C3BC4" w:rsidRDefault="001C3BC4" w:rsidP="001C3BC4">
            <w:pPr>
              <w:pStyle w:val="Guidance"/>
              <w:rPr>
                <w:i w:val="0"/>
              </w:rPr>
            </w:pPr>
            <w:r w:rsidRPr="001C3BC4">
              <w:rPr>
                <w:i w:val="0"/>
              </w:rPr>
              <w:t>Internal TR</w:t>
            </w:r>
          </w:p>
        </w:tc>
        <w:tc>
          <w:tcPr>
            <w:tcW w:w="2409" w:type="dxa"/>
          </w:tcPr>
          <w:p w14:paraId="05C7C805" w14:textId="684E27CD" w:rsidR="001C3BC4" w:rsidRPr="001C3BC4" w:rsidRDefault="008D4105" w:rsidP="001C3BC4">
            <w:pPr>
              <w:pStyle w:val="Guidance"/>
              <w:rPr>
                <w:i w:val="0"/>
              </w:rPr>
            </w:pPr>
            <w:r w:rsidRPr="008D4105">
              <w:rPr>
                <w:i w:val="0"/>
                <w:lang w:eastAsia="zh-CN"/>
              </w:rPr>
              <w:t>Study on Advanced Alarm Management for 5G</w:t>
            </w:r>
          </w:p>
        </w:tc>
        <w:tc>
          <w:tcPr>
            <w:tcW w:w="993" w:type="dxa"/>
            <w:vAlign w:val="center"/>
          </w:tcPr>
          <w:p w14:paraId="2D7CEA56" w14:textId="0C98AD3E" w:rsidR="001C3BC4" w:rsidRPr="00E13770" w:rsidRDefault="001C3BC4" w:rsidP="007B5613">
            <w:pPr>
              <w:pStyle w:val="Guidance"/>
              <w:rPr>
                <w:i w:val="0"/>
              </w:rPr>
            </w:pPr>
            <w:r w:rsidRPr="00E13770">
              <w:rPr>
                <w:i w:val="0"/>
              </w:rPr>
              <w:t>SA#</w:t>
            </w:r>
            <w:r w:rsidR="007B5613" w:rsidRPr="00E13770">
              <w:rPr>
                <w:i w:val="0"/>
              </w:rPr>
              <w:t>97 </w:t>
            </w:r>
            <w:r w:rsidRPr="00E13770">
              <w:rPr>
                <w:i w:val="0"/>
              </w:rPr>
              <w:t>(</w:t>
            </w:r>
            <w:r w:rsidR="007B5613" w:rsidRPr="00E13770">
              <w:rPr>
                <w:i w:val="0"/>
              </w:rPr>
              <w:t>Sep </w:t>
            </w:r>
            <w:r w:rsidRPr="00E13770">
              <w:rPr>
                <w:i w:val="0"/>
              </w:rPr>
              <w:t>2022)</w:t>
            </w:r>
          </w:p>
        </w:tc>
        <w:tc>
          <w:tcPr>
            <w:tcW w:w="1074" w:type="dxa"/>
            <w:vAlign w:val="center"/>
          </w:tcPr>
          <w:p w14:paraId="47484899" w14:textId="706DCAF0" w:rsidR="001C3BC4" w:rsidRPr="00E13770" w:rsidRDefault="001C3BC4" w:rsidP="00E13770">
            <w:pPr>
              <w:pStyle w:val="Guidance"/>
              <w:rPr>
                <w:i w:val="0"/>
              </w:rPr>
            </w:pPr>
            <w:r w:rsidRPr="00E13770">
              <w:rPr>
                <w:i w:val="0"/>
              </w:rPr>
              <w:t>SA#</w:t>
            </w:r>
            <w:r w:rsidR="007B5613" w:rsidRPr="00E13770">
              <w:rPr>
                <w:i w:val="0"/>
              </w:rPr>
              <w:t>98 </w:t>
            </w:r>
            <w:r w:rsidRPr="00E13770">
              <w:rPr>
                <w:i w:val="0"/>
              </w:rPr>
              <w:t>(</w:t>
            </w:r>
            <w:r w:rsidR="00E13770" w:rsidRPr="00E13770">
              <w:rPr>
                <w:i w:val="0"/>
              </w:rPr>
              <w:t>Dec</w:t>
            </w:r>
            <w:r w:rsidR="007B5613" w:rsidRPr="00E13770">
              <w:rPr>
                <w:i w:val="0"/>
              </w:rPr>
              <w:t> </w:t>
            </w:r>
            <w:r w:rsidRPr="00E13770">
              <w:rPr>
                <w:i w:val="0"/>
              </w:rPr>
              <w:t>2022)</w:t>
            </w:r>
          </w:p>
        </w:tc>
        <w:tc>
          <w:tcPr>
            <w:tcW w:w="2266" w:type="dxa"/>
          </w:tcPr>
          <w:p w14:paraId="3B160081" w14:textId="10DC3BFE" w:rsidR="001C3BC4" w:rsidRPr="001C3BC4" w:rsidRDefault="001C3BC4" w:rsidP="0031481B">
            <w:pPr>
              <w:pStyle w:val="Guidance"/>
              <w:rPr>
                <w:i w:val="0"/>
                <w:lang w:eastAsia="zh-CN"/>
              </w:rPr>
            </w:pPr>
            <w:r w:rsidRPr="001C3BC4">
              <w:rPr>
                <w:i w:val="0"/>
              </w:rPr>
              <w:t>Lexi Xu,</w:t>
            </w:r>
            <w:r w:rsidRPr="001C3BC4">
              <w:rPr>
                <w:rFonts w:hint="eastAsia"/>
                <w:i w:val="0"/>
                <w:lang w:eastAsia="zh-CN"/>
              </w:rPr>
              <w:t xml:space="preserve"> China Unicom</w:t>
            </w:r>
            <w:r w:rsidR="0031481B">
              <w:rPr>
                <w:i w:val="0"/>
                <w:lang w:eastAsia="zh-CN"/>
              </w:rPr>
              <w:t>,</w:t>
            </w:r>
            <w:r w:rsidR="00597D4A">
              <w:rPr>
                <w:i w:val="0"/>
                <w:lang w:eastAsia="zh-CN"/>
              </w:rPr>
              <w:t xml:space="preserve"> </w:t>
            </w:r>
            <w:r w:rsidR="00597D4A" w:rsidRPr="00393301">
              <w:rPr>
                <w:i w:val="0"/>
              </w:rPr>
              <w:t>xulx29@chinaunicom.cn</w:t>
            </w:r>
          </w:p>
        </w:tc>
      </w:tr>
    </w:tbl>
    <w:p w14:paraId="3D972A4A" w14:textId="692DC187" w:rsidR="006C2E80" w:rsidRDefault="00700DB4" w:rsidP="00433C85">
      <w:pPr>
        <w:pStyle w:val="FP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AB2D3A4" w14:textId="77777777" w:rsidR="008735B9" w:rsidRPr="008735B9" w:rsidRDefault="008735B9" w:rsidP="008735B9">
      <w:pPr>
        <w:rPr>
          <w:rFonts w:eastAsia="MS Minch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8735B9" w:rsidRPr="00C50F7C" w14:paraId="56952806" w14:textId="77777777" w:rsidTr="00250CE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E468B" w14:textId="77777777" w:rsidR="008735B9" w:rsidRPr="00C50F7C" w:rsidRDefault="008735B9" w:rsidP="00250CE9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8735B9" w:rsidRPr="00C50F7C" w14:paraId="3CFB1E07" w14:textId="77777777" w:rsidTr="00250CE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D4CBE" w14:textId="77777777" w:rsidR="008735B9" w:rsidRPr="00C50F7C" w:rsidRDefault="008735B9" w:rsidP="00250CE9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5D157" w14:textId="77777777" w:rsidR="008735B9" w:rsidRPr="00C50F7C" w:rsidRDefault="008735B9" w:rsidP="00250CE9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CD8E9" w14:textId="77777777" w:rsidR="008735B9" w:rsidRPr="00C50F7C" w:rsidRDefault="008735B9" w:rsidP="00250CE9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A4879" w14:textId="77777777" w:rsidR="008735B9" w:rsidRDefault="008735B9" w:rsidP="00250CE9">
            <w:pPr>
              <w:pStyle w:val="TAH"/>
            </w:pPr>
            <w:r>
              <w:t>Remarks</w:t>
            </w:r>
          </w:p>
        </w:tc>
      </w:tr>
      <w:tr w:rsidR="008735B9" w:rsidRPr="006C2E80" w14:paraId="1A0BC912" w14:textId="77777777" w:rsidTr="00250CE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4BE" w14:textId="77777777" w:rsidR="008735B9" w:rsidRPr="006C2E80" w:rsidRDefault="008735B9" w:rsidP="00250CE9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A77" w14:textId="77777777" w:rsidR="008735B9" w:rsidRPr="006C2E80" w:rsidRDefault="008735B9" w:rsidP="00250CE9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EF9" w14:textId="77777777" w:rsidR="008735B9" w:rsidRPr="006C2E80" w:rsidRDefault="008735B9" w:rsidP="00250CE9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4D4" w14:textId="77777777" w:rsidR="008735B9" w:rsidRPr="006C2E80" w:rsidRDefault="008735B9" w:rsidP="00250CE9">
            <w:pPr>
              <w:pStyle w:val="Guidance"/>
            </w:pPr>
          </w:p>
        </w:tc>
      </w:tr>
      <w:tr w:rsidR="008735B9" w:rsidRPr="006C2E80" w14:paraId="13EEAF8F" w14:textId="77777777" w:rsidTr="00250CE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B59" w14:textId="77777777" w:rsidR="008735B9" w:rsidRPr="006C2E80" w:rsidRDefault="008735B9" w:rsidP="00250CE9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EDEE" w14:textId="77777777" w:rsidR="008735B9" w:rsidRPr="006C2E80" w:rsidRDefault="008735B9" w:rsidP="00250CE9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32D" w14:textId="77777777" w:rsidR="008735B9" w:rsidRPr="006C2E80" w:rsidRDefault="008735B9" w:rsidP="00250CE9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EE2" w14:textId="77777777" w:rsidR="008735B9" w:rsidRPr="006C2E80" w:rsidRDefault="008735B9" w:rsidP="00250CE9">
            <w:pPr>
              <w:pStyle w:val="TAL"/>
            </w:pPr>
          </w:p>
        </w:tc>
      </w:tr>
    </w:tbl>
    <w:p w14:paraId="701E09C7" w14:textId="77777777" w:rsidR="00C4305E" w:rsidRPr="001C3BC4" w:rsidRDefault="00C4305E" w:rsidP="00433C85">
      <w:pPr>
        <w:rPr>
          <w:rFonts w:eastAsia="MS Mincho"/>
        </w:rPr>
      </w:pPr>
    </w:p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B3D95E6" w14:textId="31DF53E3" w:rsidR="00B752BF" w:rsidRDefault="00B752BF" w:rsidP="00433C85">
      <w:pPr>
        <w:pStyle w:val="Guidance"/>
      </w:pPr>
      <w:r>
        <w:t>Lexi Xu, China Unicom</w:t>
      </w:r>
      <w:r w:rsidR="0031481B">
        <w:t>,</w:t>
      </w:r>
      <w:r>
        <w:t xml:space="preserve"> </w:t>
      </w:r>
      <w:r w:rsidR="00A54656" w:rsidRPr="0031481B">
        <w:t>xulx29@chinaunicom.cn</w:t>
      </w:r>
    </w:p>
    <w:p w14:paraId="391C5477" w14:textId="2522D768" w:rsidR="00A54656" w:rsidRPr="00B752BF" w:rsidRDefault="008915D2" w:rsidP="00433C85">
      <w:pPr>
        <w:pStyle w:val="Guidance"/>
        <w:rPr>
          <w:rFonts w:eastAsia="MS Mincho"/>
        </w:rPr>
      </w:pPr>
      <w:r>
        <w:t xml:space="preserve"> </w:t>
      </w:r>
    </w:p>
    <w:p w14:paraId="4B2B339C" w14:textId="64DDAC8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27309EAC" w14:textId="6C704552" w:rsidR="0047666B" w:rsidRPr="0047666B" w:rsidRDefault="0047666B" w:rsidP="00433C85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</w:t>
      </w:r>
    </w:p>
    <w:p w14:paraId="561C1584" w14:textId="6EE3EDDA" w:rsidR="00174617" w:rsidRDefault="00174617" w:rsidP="00DF1F89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433C85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33C85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664F1FB" w:rsidR="00557B2E" w:rsidRDefault="00C54547" w:rsidP="00433C8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CC0CEB8" w:rsidR="0048267C" w:rsidRDefault="0048760B" w:rsidP="00433C8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544E5933" w:rsidR="0048267C" w:rsidRDefault="0048760B" w:rsidP="00433C8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388E1246" w:rsidR="0048267C" w:rsidRDefault="0048267C" w:rsidP="00433C85">
            <w:pPr>
              <w:pStyle w:val="TAL"/>
              <w:rPr>
                <w:lang w:eastAsia="zh-CN"/>
              </w:rPr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D5FE910" w:rsidR="00025316" w:rsidRDefault="00025316" w:rsidP="00433C85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433C85">
            <w:pPr>
              <w:pStyle w:val="TAL"/>
            </w:pPr>
          </w:p>
        </w:tc>
      </w:tr>
    </w:tbl>
    <w:p w14:paraId="2CBA0369" w14:textId="77777777" w:rsidR="00F41A27" w:rsidRPr="00641ED8" w:rsidRDefault="00F41A27" w:rsidP="00433C8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D09A4" w14:textId="77777777" w:rsidR="00CC228E" w:rsidRDefault="00CC228E" w:rsidP="00433C85">
      <w:r>
        <w:separator/>
      </w:r>
    </w:p>
  </w:endnote>
  <w:endnote w:type="continuationSeparator" w:id="0">
    <w:p w14:paraId="26D852C5" w14:textId="77777777" w:rsidR="00CC228E" w:rsidRDefault="00CC228E" w:rsidP="0043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7780F" w14:textId="77777777" w:rsidR="00CC228E" w:rsidRDefault="00CC228E" w:rsidP="00433C85">
      <w:r>
        <w:separator/>
      </w:r>
    </w:p>
  </w:footnote>
  <w:footnote w:type="continuationSeparator" w:id="0">
    <w:p w14:paraId="296F866D" w14:textId="77777777" w:rsidR="00CC228E" w:rsidRDefault="00CC228E" w:rsidP="0043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D400492"/>
    <w:multiLevelType w:val="hybridMultilevel"/>
    <w:tmpl w:val="10E8FE64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854FF8"/>
    <w:multiLevelType w:val="hybridMultilevel"/>
    <w:tmpl w:val="5C8A82A6"/>
    <w:lvl w:ilvl="0" w:tplc="DF2068D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02371"/>
    <w:multiLevelType w:val="hybridMultilevel"/>
    <w:tmpl w:val="CB225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580C3E"/>
    <w:multiLevelType w:val="hybridMultilevel"/>
    <w:tmpl w:val="ADDEC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4694F"/>
    <w:multiLevelType w:val="hybridMultilevel"/>
    <w:tmpl w:val="75A25786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1926D9"/>
    <w:multiLevelType w:val="hybridMultilevel"/>
    <w:tmpl w:val="FD2C32F2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1631C82"/>
    <w:multiLevelType w:val="hybridMultilevel"/>
    <w:tmpl w:val="CF50B93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01A8F"/>
    <w:multiLevelType w:val="hybridMultilevel"/>
    <w:tmpl w:val="2B9C6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17D22CF"/>
    <w:multiLevelType w:val="hybridMultilevel"/>
    <w:tmpl w:val="1606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1E1177"/>
    <w:multiLevelType w:val="hybridMultilevel"/>
    <w:tmpl w:val="8020CBAC"/>
    <w:lvl w:ilvl="0" w:tplc="E3EEAFAE">
      <w:numFmt w:val="bullet"/>
      <w:lvlText w:val="•"/>
      <w:lvlJc w:val="left"/>
      <w:pPr>
        <w:ind w:left="13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19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0"/>
  </w:num>
  <w:num w:numId="5">
    <w:abstractNumId w:val="19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  <w:num w:numId="18">
    <w:abstractNumId w:val="8"/>
  </w:num>
  <w:num w:numId="19">
    <w:abstractNumId w:val="18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乐西">
    <w15:presenceInfo w15:providerId="None" w15:userId="徐乐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1E2"/>
    <w:rsid w:val="00006EF7"/>
    <w:rsid w:val="00011074"/>
    <w:rsid w:val="0001220A"/>
    <w:rsid w:val="000132D1"/>
    <w:rsid w:val="00016E0A"/>
    <w:rsid w:val="000205C5"/>
    <w:rsid w:val="00025316"/>
    <w:rsid w:val="00030FDC"/>
    <w:rsid w:val="00037C06"/>
    <w:rsid w:val="000428BD"/>
    <w:rsid w:val="00044DAE"/>
    <w:rsid w:val="000525C5"/>
    <w:rsid w:val="00052BF8"/>
    <w:rsid w:val="00057116"/>
    <w:rsid w:val="00062857"/>
    <w:rsid w:val="00064CB2"/>
    <w:rsid w:val="00066954"/>
    <w:rsid w:val="00067741"/>
    <w:rsid w:val="00072A56"/>
    <w:rsid w:val="00082CCB"/>
    <w:rsid w:val="00086F7C"/>
    <w:rsid w:val="000A3125"/>
    <w:rsid w:val="000B0519"/>
    <w:rsid w:val="000B1ABD"/>
    <w:rsid w:val="000B61FD"/>
    <w:rsid w:val="000B6688"/>
    <w:rsid w:val="000B6D86"/>
    <w:rsid w:val="000C0BF7"/>
    <w:rsid w:val="000C0DF7"/>
    <w:rsid w:val="000C5FE3"/>
    <w:rsid w:val="000C6C70"/>
    <w:rsid w:val="000D122A"/>
    <w:rsid w:val="000D5189"/>
    <w:rsid w:val="000E2A07"/>
    <w:rsid w:val="000E2A47"/>
    <w:rsid w:val="000E55AD"/>
    <w:rsid w:val="000E630D"/>
    <w:rsid w:val="001001BD"/>
    <w:rsid w:val="00100A57"/>
    <w:rsid w:val="00102222"/>
    <w:rsid w:val="00120541"/>
    <w:rsid w:val="001211F3"/>
    <w:rsid w:val="001266B3"/>
    <w:rsid w:val="00127B5D"/>
    <w:rsid w:val="001336D4"/>
    <w:rsid w:val="00133B51"/>
    <w:rsid w:val="00153170"/>
    <w:rsid w:val="0017019E"/>
    <w:rsid w:val="00171925"/>
    <w:rsid w:val="00173998"/>
    <w:rsid w:val="00174617"/>
    <w:rsid w:val="001759A7"/>
    <w:rsid w:val="00182EA9"/>
    <w:rsid w:val="0019611C"/>
    <w:rsid w:val="001A4192"/>
    <w:rsid w:val="001A7910"/>
    <w:rsid w:val="001B2A1E"/>
    <w:rsid w:val="001B43F5"/>
    <w:rsid w:val="001C3BC4"/>
    <w:rsid w:val="001C5C86"/>
    <w:rsid w:val="001C6EE0"/>
    <w:rsid w:val="001C718D"/>
    <w:rsid w:val="001E14C4"/>
    <w:rsid w:val="001E4A22"/>
    <w:rsid w:val="001F7D5F"/>
    <w:rsid w:val="001F7EB4"/>
    <w:rsid w:val="002000C2"/>
    <w:rsid w:val="00205F25"/>
    <w:rsid w:val="00221B1E"/>
    <w:rsid w:val="00240DCD"/>
    <w:rsid w:val="0024161A"/>
    <w:rsid w:val="0024786B"/>
    <w:rsid w:val="00250903"/>
    <w:rsid w:val="00251D80"/>
    <w:rsid w:val="00254FB5"/>
    <w:rsid w:val="002640E5"/>
    <w:rsid w:val="0026436F"/>
    <w:rsid w:val="0026606E"/>
    <w:rsid w:val="00272329"/>
    <w:rsid w:val="00276403"/>
    <w:rsid w:val="00277C5C"/>
    <w:rsid w:val="00283472"/>
    <w:rsid w:val="0028637E"/>
    <w:rsid w:val="0029075B"/>
    <w:rsid w:val="0029111C"/>
    <w:rsid w:val="002944FD"/>
    <w:rsid w:val="002A3770"/>
    <w:rsid w:val="002A4298"/>
    <w:rsid w:val="002A721E"/>
    <w:rsid w:val="002B1CBF"/>
    <w:rsid w:val="002C0969"/>
    <w:rsid w:val="002C1C50"/>
    <w:rsid w:val="002C5156"/>
    <w:rsid w:val="002E6A7D"/>
    <w:rsid w:val="002E7A9E"/>
    <w:rsid w:val="002F3C41"/>
    <w:rsid w:val="002F6C5C"/>
    <w:rsid w:val="0030045C"/>
    <w:rsid w:val="003141AA"/>
    <w:rsid w:val="0031481B"/>
    <w:rsid w:val="003205AD"/>
    <w:rsid w:val="00321FF1"/>
    <w:rsid w:val="0033027D"/>
    <w:rsid w:val="00334104"/>
    <w:rsid w:val="00335107"/>
    <w:rsid w:val="00335FB2"/>
    <w:rsid w:val="00344158"/>
    <w:rsid w:val="00345157"/>
    <w:rsid w:val="00347B74"/>
    <w:rsid w:val="00350168"/>
    <w:rsid w:val="003545B5"/>
    <w:rsid w:val="00354EEB"/>
    <w:rsid w:val="00355CB6"/>
    <w:rsid w:val="00361FCC"/>
    <w:rsid w:val="00366257"/>
    <w:rsid w:val="00374DFD"/>
    <w:rsid w:val="0037561C"/>
    <w:rsid w:val="00384D01"/>
    <w:rsid w:val="0038516D"/>
    <w:rsid w:val="003869D7"/>
    <w:rsid w:val="00393301"/>
    <w:rsid w:val="003A08AA"/>
    <w:rsid w:val="003A15D3"/>
    <w:rsid w:val="003A1EB0"/>
    <w:rsid w:val="003B4B62"/>
    <w:rsid w:val="003B7031"/>
    <w:rsid w:val="003C0F14"/>
    <w:rsid w:val="003C2DA6"/>
    <w:rsid w:val="003C6DA6"/>
    <w:rsid w:val="003D2781"/>
    <w:rsid w:val="003D3918"/>
    <w:rsid w:val="003D62A9"/>
    <w:rsid w:val="003D7E29"/>
    <w:rsid w:val="003F04C7"/>
    <w:rsid w:val="003F25D8"/>
    <w:rsid w:val="003F268E"/>
    <w:rsid w:val="003F7142"/>
    <w:rsid w:val="003F7B3D"/>
    <w:rsid w:val="004071D5"/>
    <w:rsid w:val="00411698"/>
    <w:rsid w:val="00414164"/>
    <w:rsid w:val="0041789B"/>
    <w:rsid w:val="004260A5"/>
    <w:rsid w:val="00431305"/>
    <w:rsid w:val="00432283"/>
    <w:rsid w:val="00433239"/>
    <w:rsid w:val="00433C85"/>
    <w:rsid w:val="0043745F"/>
    <w:rsid w:val="00437F58"/>
    <w:rsid w:val="0044029F"/>
    <w:rsid w:val="00440BC9"/>
    <w:rsid w:val="004507B3"/>
    <w:rsid w:val="00453E01"/>
    <w:rsid w:val="00454609"/>
    <w:rsid w:val="00455DE4"/>
    <w:rsid w:val="004728D1"/>
    <w:rsid w:val="004737BE"/>
    <w:rsid w:val="0047666B"/>
    <w:rsid w:val="0048267C"/>
    <w:rsid w:val="0048760B"/>
    <w:rsid w:val="004876B9"/>
    <w:rsid w:val="00493A79"/>
    <w:rsid w:val="00495840"/>
    <w:rsid w:val="004A40BE"/>
    <w:rsid w:val="004A6A60"/>
    <w:rsid w:val="004C634D"/>
    <w:rsid w:val="004C755C"/>
    <w:rsid w:val="004D24B9"/>
    <w:rsid w:val="004D2B06"/>
    <w:rsid w:val="004E1086"/>
    <w:rsid w:val="004E182E"/>
    <w:rsid w:val="004E2CE2"/>
    <w:rsid w:val="004E313F"/>
    <w:rsid w:val="004E5172"/>
    <w:rsid w:val="004E6394"/>
    <w:rsid w:val="004E6C90"/>
    <w:rsid w:val="004E6F8A"/>
    <w:rsid w:val="004F3744"/>
    <w:rsid w:val="004F5DAC"/>
    <w:rsid w:val="004F7D52"/>
    <w:rsid w:val="00502CD2"/>
    <w:rsid w:val="005035CB"/>
    <w:rsid w:val="00504E33"/>
    <w:rsid w:val="0051362D"/>
    <w:rsid w:val="0052382C"/>
    <w:rsid w:val="0054287C"/>
    <w:rsid w:val="00551AB7"/>
    <w:rsid w:val="0055216E"/>
    <w:rsid w:val="00552C2C"/>
    <w:rsid w:val="005555B7"/>
    <w:rsid w:val="005562A8"/>
    <w:rsid w:val="005573BB"/>
    <w:rsid w:val="00557B2E"/>
    <w:rsid w:val="00561267"/>
    <w:rsid w:val="00571E3F"/>
    <w:rsid w:val="0057346E"/>
    <w:rsid w:val="00574059"/>
    <w:rsid w:val="00581157"/>
    <w:rsid w:val="00586951"/>
    <w:rsid w:val="00590087"/>
    <w:rsid w:val="00597022"/>
    <w:rsid w:val="00597D4A"/>
    <w:rsid w:val="005A032D"/>
    <w:rsid w:val="005A3D4D"/>
    <w:rsid w:val="005A7577"/>
    <w:rsid w:val="005B732A"/>
    <w:rsid w:val="005C1F76"/>
    <w:rsid w:val="005C29F7"/>
    <w:rsid w:val="005C4F58"/>
    <w:rsid w:val="005C5E8D"/>
    <w:rsid w:val="005C78F2"/>
    <w:rsid w:val="005D057C"/>
    <w:rsid w:val="005D3225"/>
    <w:rsid w:val="005D3FEC"/>
    <w:rsid w:val="005D44BE"/>
    <w:rsid w:val="005E088B"/>
    <w:rsid w:val="005F4101"/>
    <w:rsid w:val="005F769C"/>
    <w:rsid w:val="00602B1B"/>
    <w:rsid w:val="00610E19"/>
    <w:rsid w:val="00611EC4"/>
    <w:rsid w:val="00612542"/>
    <w:rsid w:val="006146D2"/>
    <w:rsid w:val="00620B3F"/>
    <w:rsid w:val="006239E7"/>
    <w:rsid w:val="00624CEA"/>
    <w:rsid w:val="006254C4"/>
    <w:rsid w:val="006323BE"/>
    <w:rsid w:val="006332ED"/>
    <w:rsid w:val="0063405C"/>
    <w:rsid w:val="006418C6"/>
    <w:rsid w:val="00641ED8"/>
    <w:rsid w:val="00654893"/>
    <w:rsid w:val="00660157"/>
    <w:rsid w:val="0066114C"/>
    <w:rsid w:val="00662741"/>
    <w:rsid w:val="006633A4"/>
    <w:rsid w:val="00667DD2"/>
    <w:rsid w:val="00671BBB"/>
    <w:rsid w:val="00681629"/>
    <w:rsid w:val="00682237"/>
    <w:rsid w:val="0068569A"/>
    <w:rsid w:val="006A0EF8"/>
    <w:rsid w:val="006A45BA"/>
    <w:rsid w:val="006A74B9"/>
    <w:rsid w:val="006B40F7"/>
    <w:rsid w:val="006B4280"/>
    <w:rsid w:val="006B4B1C"/>
    <w:rsid w:val="006C2E80"/>
    <w:rsid w:val="006C4991"/>
    <w:rsid w:val="006E0F19"/>
    <w:rsid w:val="006E1FDA"/>
    <w:rsid w:val="006E5094"/>
    <w:rsid w:val="006E5E87"/>
    <w:rsid w:val="006F0BA6"/>
    <w:rsid w:val="006F1A44"/>
    <w:rsid w:val="006F3A4B"/>
    <w:rsid w:val="00700DB4"/>
    <w:rsid w:val="0070110A"/>
    <w:rsid w:val="0070233C"/>
    <w:rsid w:val="007059F6"/>
    <w:rsid w:val="00706A1A"/>
    <w:rsid w:val="00707673"/>
    <w:rsid w:val="00713717"/>
    <w:rsid w:val="007162BE"/>
    <w:rsid w:val="00721122"/>
    <w:rsid w:val="00722267"/>
    <w:rsid w:val="007353CE"/>
    <w:rsid w:val="00746F46"/>
    <w:rsid w:val="00747326"/>
    <w:rsid w:val="0075252A"/>
    <w:rsid w:val="00756CFF"/>
    <w:rsid w:val="00764B84"/>
    <w:rsid w:val="00765028"/>
    <w:rsid w:val="00775612"/>
    <w:rsid w:val="0078034D"/>
    <w:rsid w:val="00784CFF"/>
    <w:rsid w:val="00790BCC"/>
    <w:rsid w:val="00795CEE"/>
    <w:rsid w:val="00796F94"/>
    <w:rsid w:val="007974F5"/>
    <w:rsid w:val="007A5AA5"/>
    <w:rsid w:val="007A6136"/>
    <w:rsid w:val="007B0F49"/>
    <w:rsid w:val="007B5613"/>
    <w:rsid w:val="007C19BC"/>
    <w:rsid w:val="007C3446"/>
    <w:rsid w:val="007C7E14"/>
    <w:rsid w:val="007D03D2"/>
    <w:rsid w:val="007D1AB2"/>
    <w:rsid w:val="007D36CF"/>
    <w:rsid w:val="007D50E3"/>
    <w:rsid w:val="007E527F"/>
    <w:rsid w:val="007F522E"/>
    <w:rsid w:val="007F7421"/>
    <w:rsid w:val="00800DA2"/>
    <w:rsid w:val="00801F7F"/>
    <w:rsid w:val="0080288F"/>
    <w:rsid w:val="0080428C"/>
    <w:rsid w:val="00804656"/>
    <w:rsid w:val="00807467"/>
    <w:rsid w:val="00813C1F"/>
    <w:rsid w:val="008146A2"/>
    <w:rsid w:val="00832584"/>
    <w:rsid w:val="00834A60"/>
    <w:rsid w:val="00837BCD"/>
    <w:rsid w:val="00850175"/>
    <w:rsid w:val="0085530D"/>
    <w:rsid w:val="00863E89"/>
    <w:rsid w:val="00870771"/>
    <w:rsid w:val="00872B3B"/>
    <w:rsid w:val="008735B9"/>
    <w:rsid w:val="0088222A"/>
    <w:rsid w:val="008835FC"/>
    <w:rsid w:val="00885711"/>
    <w:rsid w:val="008901F6"/>
    <w:rsid w:val="008915D2"/>
    <w:rsid w:val="00896C03"/>
    <w:rsid w:val="008A495D"/>
    <w:rsid w:val="008A76FD"/>
    <w:rsid w:val="008B114B"/>
    <w:rsid w:val="008B2D09"/>
    <w:rsid w:val="008B519F"/>
    <w:rsid w:val="008B5D0E"/>
    <w:rsid w:val="008C0E78"/>
    <w:rsid w:val="008C1534"/>
    <w:rsid w:val="008C3BDB"/>
    <w:rsid w:val="008C537F"/>
    <w:rsid w:val="008D4105"/>
    <w:rsid w:val="008D658B"/>
    <w:rsid w:val="008E2EB6"/>
    <w:rsid w:val="008E3702"/>
    <w:rsid w:val="008F2917"/>
    <w:rsid w:val="008F5F60"/>
    <w:rsid w:val="00922FCB"/>
    <w:rsid w:val="009237CA"/>
    <w:rsid w:val="00930ED4"/>
    <w:rsid w:val="00931E5A"/>
    <w:rsid w:val="00935CB0"/>
    <w:rsid w:val="00937C6F"/>
    <w:rsid w:val="009428A9"/>
    <w:rsid w:val="009437A2"/>
    <w:rsid w:val="00944B28"/>
    <w:rsid w:val="009456A6"/>
    <w:rsid w:val="00946F0B"/>
    <w:rsid w:val="00957245"/>
    <w:rsid w:val="00966BE4"/>
    <w:rsid w:val="00967838"/>
    <w:rsid w:val="009822EC"/>
    <w:rsid w:val="00982CD6"/>
    <w:rsid w:val="00983371"/>
    <w:rsid w:val="00985B73"/>
    <w:rsid w:val="009870A7"/>
    <w:rsid w:val="00992266"/>
    <w:rsid w:val="00994A54"/>
    <w:rsid w:val="0099674D"/>
    <w:rsid w:val="009A0B51"/>
    <w:rsid w:val="009A22C5"/>
    <w:rsid w:val="009A3BC4"/>
    <w:rsid w:val="009A527F"/>
    <w:rsid w:val="009A6092"/>
    <w:rsid w:val="009B1936"/>
    <w:rsid w:val="009B493F"/>
    <w:rsid w:val="009B4970"/>
    <w:rsid w:val="009C06F3"/>
    <w:rsid w:val="009C2977"/>
    <w:rsid w:val="009C2DCC"/>
    <w:rsid w:val="009D3D81"/>
    <w:rsid w:val="009D7D02"/>
    <w:rsid w:val="009E6C21"/>
    <w:rsid w:val="009F4ACD"/>
    <w:rsid w:val="009F7959"/>
    <w:rsid w:val="00A00F1F"/>
    <w:rsid w:val="00A01CFF"/>
    <w:rsid w:val="00A04A4B"/>
    <w:rsid w:val="00A10539"/>
    <w:rsid w:val="00A15763"/>
    <w:rsid w:val="00A17825"/>
    <w:rsid w:val="00A226C6"/>
    <w:rsid w:val="00A27912"/>
    <w:rsid w:val="00A338A3"/>
    <w:rsid w:val="00A339CF"/>
    <w:rsid w:val="00A35110"/>
    <w:rsid w:val="00A36378"/>
    <w:rsid w:val="00A40015"/>
    <w:rsid w:val="00A43B35"/>
    <w:rsid w:val="00A46A6F"/>
    <w:rsid w:val="00A47445"/>
    <w:rsid w:val="00A54656"/>
    <w:rsid w:val="00A6072D"/>
    <w:rsid w:val="00A65555"/>
    <w:rsid w:val="00A6656B"/>
    <w:rsid w:val="00A70E1E"/>
    <w:rsid w:val="00A73257"/>
    <w:rsid w:val="00A9081F"/>
    <w:rsid w:val="00A9188C"/>
    <w:rsid w:val="00A91DFB"/>
    <w:rsid w:val="00A97002"/>
    <w:rsid w:val="00A975DB"/>
    <w:rsid w:val="00A97A52"/>
    <w:rsid w:val="00A97BC4"/>
    <w:rsid w:val="00AA0D6A"/>
    <w:rsid w:val="00AA0E71"/>
    <w:rsid w:val="00AA3233"/>
    <w:rsid w:val="00AA36C3"/>
    <w:rsid w:val="00AB1160"/>
    <w:rsid w:val="00AB58BF"/>
    <w:rsid w:val="00AB6575"/>
    <w:rsid w:val="00AC6AE6"/>
    <w:rsid w:val="00AD0751"/>
    <w:rsid w:val="00AD0F72"/>
    <w:rsid w:val="00AD442D"/>
    <w:rsid w:val="00AD4684"/>
    <w:rsid w:val="00AD77C4"/>
    <w:rsid w:val="00AE25BF"/>
    <w:rsid w:val="00AF0BB5"/>
    <w:rsid w:val="00AF0C13"/>
    <w:rsid w:val="00AF4B0B"/>
    <w:rsid w:val="00B03AF5"/>
    <w:rsid w:val="00B03C01"/>
    <w:rsid w:val="00B078D6"/>
    <w:rsid w:val="00B07A10"/>
    <w:rsid w:val="00B1248D"/>
    <w:rsid w:val="00B14709"/>
    <w:rsid w:val="00B17013"/>
    <w:rsid w:val="00B234EA"/>
    <w:rsid w:val="00B2743D"/>
    <w:rsid w:val="00B3015C"/>
    <w:rsid w:val="00B344D8"/>
    <w:rsid w:val="00B432D3"/>
    <w:rsid w:val="00B567D1"/>
    <w:rsid w:val="00B61BF8"/>
    <w:rsid w:val="00B73B4C"/>
    <w:rsid w:val="00B73F75"/>
    <w:rsid w:val="00B752BF"/>
    <w:rsid w:val="00B762A4"/>
    <w:rsid w:val="00B80561"/>
    <w:rsid w:val="00B8316B"/>
    <w:rsid w:val="00B8483E"/>
    <w:rsid w:val="00B87EE5"/>
    <w:rsid w:val="00B946CD"/>
    <w:rsid w:val="00B96481"/>
    <w:rsid w:val="00BA2437"/>
    <w:rsid w:val="00BA3313"/>
    <w:rsid w:val="00BA3A53"/>
    <w:rsid w:val="00BA3C54"/>
    <w:rsid w:val="00BA4095"/>
    <w:rsid w:val="00BA5B43"/>
    <w:rsid w:val="00BB5EBF"/>
    <w:rsid w:val="00BB7715"/>
    <w:rsid w:val="00BC642A"/>
    <w:rsid w:val="00BD3D16"/>
    <w:rsid w:val="00BD6EC9"/>
    <w:rsid w:val="00BF08BD"/>
    <w:rsid w:val="00BF7C9D"/>
    <w:rsid w:val="00C01E8C"/>
    <w:rsid w:val="00C02DF6"/>
    <w:rsid w:val="00C03E01"/>
    <w:rsid w:val="00C056A2"/>
    <w:rsid w:val="00C10B60"/>
    <w:rsid w:val="00C1261D"/>
    <w:rsid w:val="00C20788"/>
    <w:rsid w:val="00C2318A"/>
    <w:rsid w:val="00C23582"/>
    <w:rsid w:val="00C2724D"/>
    <w:rsid w:val="00C27CA9"/>
    <w:rsid w:val="00C317E7"/>
    <w:rsid w:val="00C32B02"/>
    <w:rsid w:val="00C3799C"/>
    <w:rsid w:val="00C40902"/>
    <w:rsid w:val="00C4305E"/>
    <w:rsid w:val="00C43D1E"/>
    <w:rsid w:val="00C44336"/>
    <w:rsid w:val="00C50F7C"/>
    <w:rsid w:val="00C51704"/>
    <w:rsid w:val="00C54547"/>
    <w:rsid w:val="00C5591F"/>
    <w:rsid w:val="00C57002"/>
    <w:rsid w:val="00C57C50"/>
    <w:rsid w:val="00C666F1"/>
    <w:rsid w:val="00C715CA"/>
    <w:rsid w:val="00C7495D"/>
    <w:rsid w:val="00C74AF9"/>
    <w:rsid w:val="00C77CE9"/>
    <w:rsid w:val="00C80FA2"/>
    <w:rsid w:val="00C84892"/>
    <w:rsid w:val="00C85E93"/>
    <w:rsid w:val="00C8641F"/>
    <w:rsid w:val="00C91075"/>
    <w:rsid w:val="00C93AA3"/>
    <w:rsid w:val="00C94944"/>
    <w:rsid w:val="00CA0968"/>
    <w:rsid w:val="00CA168E"/>
    <w:rsid w:val="00CB0647"/>
    <w:rsid w:val="00CB4236"/>
    <w:rsid w:val="00CB697C"/>
    <w:rsid w:val="00CC228E"/>
    <w:rsid w:val="00CC4FB7"/>
    <w:rsid w:val="00CC72A4"/>
    <w:rsid w:val="00CC74B6"/>
    <w:rsid w:val="00CD104E"/>
    <w:rsid w:val="00CD1A86"/>
    <w:rsid w:val="00CD3153"/>
    <w:rsid w:val="00CD6669"/>
    <w:rsid w:val="00CF6810"/>
    <w:rsid w:val="00D06117"/>
    <w:rsid w:val="00D12B2C"/>
    <w:rsid w:val="00D20042"/>
    <w:rsid w:val="00D21FAC"/>
    <w:rsid w:val="00D2583F"/>
    <w:rsid w:val="00D26DF5"/>
    <w:rsid w:val="00D31CC8"/>
    <w:rsid w:val="00D32678"/>
    <w:rsid w:val="00D521C1"/>
    <w:rsid w:val="00D66502"/>
    <w:rsid w:val="00D71F40"/>
    <w:rsid w:val="00D77416"/>
    <w:rsid w:val="00D777D9"/>
    <w:rsid w:val="00D80020"/>
    <w:rsid w:val="00D80FC6"/>
    <w:rsid w:val="00D94917"/>
    <w:rsid w:val="00D96AFF"/>
    <w:rsid w:val="00DA74F3"/>
    <w:rsid w:val="00DB69F3"/>
    <w:rsid w:val="00DC4907"/>
    <w:rsid w:val="00DC5E7E"/>
    <w:rsid w:val="00DD017C"/>
    <w:rsid w:val="00DD397A"/>
    <w:rsid w:val="00DD58B7"/>
    <w:rsid w:val="00DD6699"/>
    <w:rsid w:val="00DD747F"/>
    <w:rsid w:val="00DE185E"/>
    <w:rsid w:val="00DE3168"/>
    <w:rsid w:val="00DF0A06"/>
    <w:rsid w:val="00DF1F89"/>
    <w:rsid w:val="00E007C5"/>
    <w:rsid w:val="00E00DBF"/>
    <w:rsid w:val="00E0213F"/>
    <w:rsid w:val="00E033E0"/>
    <w:rsid w:val="00E047AE"/>
    <w:rsid w:val="00E1026B"/>
    <w:rsid w:val="00E13770"/>
    <w:rsid w:val="00E13CB2"/>
    <w:rsid w:val="00E20C37"/>
    <w:rsid w:val="00E418DE"/>
    <w:rsid w:val="00E52C57"/>
    <w:rsid w:val="00E55E31"/>
    <w:rsid w:val="00E57E7D"/>
    <w:rsid w:val="00E72ACD"/>
    <w:rsid w:val="00E76822"/>
    <w:rsid w:val="00E84CD8"/>
    <w:rsid w:val="00E8604A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E6005"/>
    <w:rsid w:val="00EF2510"/>
    <w:rsid w:val="00EF548D"/>
    <w:rsid w:val="00F07C92"/>
    <w:rsid w:val="00F138AB"/>
    <w:rsid w:val="00F14B43"/>
    <w:rsid w:val="00F203C7"/>
    <w:rsid w:val="00F215E2"/>
    <w:rsid w:val="00F21E3F"/>
    <w:rsid w:val="00F311FC"/>
    <w:rsid w:val="00F31B7C"/>
    <w:rsid w:val="00F3593C"/>
    <w:rsid w:val="00F37BF1"/>
    <w:rsid w:val="00F40691"/>
    <w:rsid w:val="00F41A27"/>
    <w:rsid w:val="00F4338D"/>
    <w:rsid w:val="00F436EF"/>
    <w:rsid w:val="00F440D3"/>
    <w:rsid w:val="00F446AC"/>
    <w:rsid w:val="00F46EAF"/>
    <w:rsid w:val="00F55BF1"/>
    <w:rsid w:val="00F5774F"/>
    <w:rsid w:val="00F62688"/>
    <w:rsid w:val="00F63034"/>
    <w:rsid w:val="00F634A0"/>
    <w:rsid w:val="00F76BE5"/>
    <w:rsid w:val="00F83D11"/>
    <w:rsid w:val="00F84255"/>
    <w:rsid w:val="00F90C75"/>
    <w:rsid w:val="00F921F1"/>
    <w:rsid w:val="00FA2E50"/>
    <w:rsid w:val="00FA3B0D"/>
    <w:rsid w:val="00FA774A"/>
    <w:rsid w:val="00FB127E"/>
    <w:rsid w:val="00FC0804"/>
    <w:rsid w:val="00FC3B6D"/>
    <w:rsid w:val="00FC5899"/>
    <w:rsid w:val="00FD3A4E"/>
    <w:rsid w:val="00FD6800"/>
    <w:rsid w:val="00FE16FD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33C85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7">
    <w:name w:val="List Paragraph"/>
    <w:aliases w:val="正文（new）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,列出段落2,lp1,List Paragraph1,·?o?áD±í,áD3?????2"/>
    <w:basedOn w:val="a"/>
    <w:link w:val="Char1"/>
    <w:uiPriority w:val="34"/>
    <w:qFormat/>
    <w:rsid w:val="00453E01"/>
    <w:pPr>
      <w:ind w:firstLineChars="200" w:firstLine="420"/>
    </w:pPr>
  </w:style>
  <w:style w:type="character" w:customStyle="1" w:styleId="Char1">
    <w:name w:val="列出段落 Char"/>
    <w:aliases w:val="正文（new） Char,符号列表 Char,·ûºÅÁÐ±í Char,¡¤?o?¨¢D¡À¨ª Char,?¡è?o?¡§¡éD?¨¤¡§a Char,??¨¨?o??¡ì?¨¦D?¡§¡è?¡ìa Char,??¡§¡§?o???¨¬?¡§|D??¡ì?¨¨??¨¬a Char,???¡ì?¡ì?o???¡§???¡ì|D???¨¬?¡§¡§??¡§?a Char,????¨¬??¨¬?o????¡ì????¨¬|D???¡§???¡ì?¡ì???¡ì?a Char"/>
    <w:link w:val="a7"/>
    <w:uiPriority w:val="34"/>
    <w:qFormat/>
    <w:locked/>
    <w:rsid w:val="0057346E"/>
    <w:rPr>
      <w:color w:val="000000"/>
      <w:lang w:eastAsia="ja-JP"/>
    </w:rPr>
  </w:style>
  <w:style w:type="character" w:styleId="a8">
    <w:name w:val="Emphasis"/>
    <w:basedOn w:val="a0"/>
    <w:uiPriority w:val="20"/>
    <w:qFormat/>
    <w:rsid w:val="0017019E"/>
    <w:rPr>
      <w:i/>
      <w:iCs/>
    </w:rPr>
  </w:style>
  <w:style w:type="character" w:styleId="a9">
    <w:name w:val="Hyperlink"/>
    <w:basedOn w:val="a0"/>
    <w:rsid w:val="00A54656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29075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color w:val="auto"/>
      <w:sz w:val="24"/>
      <w:szCs w:val="24"/>
      <w:lang w:val="en-US" w:eastAsia="zh-CN"/>
    </w:rPr>
  </w:style>
  <w:style w:type="paragraph" w:styleId="ab">
    <w:name w:val="Balloon Text"/>
    <w:basedOn w:val="a"/>
    <w:link w:val="Char2"/>
    <w:semiHidden/>
    <w:unhideWhenUsed/>
    <w:rsid w:val="002A3770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A3770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B84F5-CD0D-44B0-857C-D5B8DA1A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5624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徐乐西</cp:lastModifiedBy>
  <cp:revision>153</cp:revision>
  <cp:lastPrinted>2022-01-07T16:02:00Z</cp:lastPrinted>
  <dcterms:created xsi:type="dcterms:W3CDTF">2021-12-30T02:46:00Z</dcterms:created>
  <dcterms:modified xsi:type="dcterms:W3CDTF">2022-04-06T09:38:00Z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