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4BD6E6" w14:textId="2C3BF6F2" w:rsidR="00FB7242" w:rsidRPr="00F25496" w:rsidRDefault="00FB7242" w:rsidP="00FB7242">
      <w:pPr>
        <w:pStyle w:val="CRCoverPage"/>
        <w:tabs>
          <w:tab w:val="right" w:pos="9639"/>
        </w:tabs>
        <w:spacing w:after="0"/>
        <w:rPr>
          <w:b/>
          <w:i/>
          <w:noProof/>
          <w:sz w:val="28"/>
        </w:rPr>
      </w:pPr>
      <w:bookmarkStart w:id="0" w:name="_Hlk99140181"/>
      <w:bookmarkStart w:id="1" w:name="historyclause"/>
      <w:r w:rsidRPr="00F25496">
        <w:rPr>
          <w:b/>
          <w:noProof/>
          <w:sz w:val="24"/>
        </w:rPr>
        <w:t>3GPP TSG-SA</w:t>
      </w:r>
      <w:r>
        <w:rPr>
          <w:b/>
          <w:noProof/>
          <w:sz w:val="24"/>
        </w:rPr>
        <w:t>5</w:t>
      </w:r>
      <w:r w:rsidRPr="00F25496">
        <w:rPr>
          <w:b/>
          <w:noProof/>
          <w:sz w:val="24"/>
        </w:rPr>
        <w:t xml:space="preserve"> Meeting #1</w:t>
      </w:r>
      <w:r>
        <w:rPr>
          <w:b/>
          <w:noProof/>
          <w:sz w:val="24"/>
        </w:rPr>
        <w:t>42</w:t>
      </w:r>
      <w:r w:rsidRPr="00F25496">
        <w:rPr>
          <w:b/>
          <w:noProof/>
          <w:sz w:val="24"/>
        </w:rPr>
        <w:t>-e</w:t>
      </w:r>
      <w:r w:rsidRPr="00F25496">
        <w:rPr>
          <w:b/>
          <w:i/>
          <w:noProof/>
          <w:sz w:val="24"/>
        </w:rPr>
        <w:t xml:space="preserve"> </w:t>
      </w:r>
      <w:r w:rsidRPr="00F25496">
        <w:rPr>
          <w:b/>
          <w:i/>
          <w:noProof/>
          <w:sz w:val="28"/>
        </w:rPr>
        <w:tab/>
        <w:t>S</w:t>
      </w:r>
      <w:r>
        <w:rPr>
          <w:b/>
          <w:i/>
          <w:noProof/>
          <w:sz w:val="28"/>
        </w:rPr>
        <w:t>5</w:t>
      </w:r>
      <w:r w:rsidRPr="00F25496">
        <w:rPr>
          <w:b/>
          <w:i/>
          <w:noProof/>
          <w:sz w:val="28"/>
        </w:rPr>
        <w:t>-2</w:t>
      </w:r>
      <w:r>
        <w:rPr>
          <w:b/>
          <w:i/>
          <w:noProof/>
          <w:sz w:val="28"/>
        </w:rPr>
        <w:t>22206</w:t>
      </w:r>
      <w:ins w:id="2" w:author="Nokia_rev1" w:date="2022-04-09T20:17:00Z">
        <w:r w:rsidR="006C3C3F">
          <w:rPr>
            <w:b/>
            <w:i/>
            <w:noProof/>
            <w:sz w:val="28"/>
          </w:rPr>
          <w:t>rev1</w:t>
        </w:r>
      </w:ins>
    </w:p>
    <w:p w14:paraId="158001AF" w14:textId="77777777" w:rsidR="00FB7242" w:rsidRPr="00BF27A2" w:rsidRDefault="00FB7242" w:rsidP="00FB7242">
      <w:pPr>
        <w:pStyle w:val="CRCoverPage"/>
        <w:outlineLvl w:val="0"/>
        <w:rPr>
          <w:b/>
          <w:bCs/>
          <w:noProof/>
          <w:sz w:val="24"/>
        </w:rPr>
      </w:pPr>
      <w:r w:rsidRPr="00BF27A2">
        <w:rPr>
          <w:b/>
          <w:bCs/>
          <w:sz w:val="24"/>
        </w:rPr>
        <w:t xml:space="preserve">e-meeting, </w:t>
      </w:r>
      <w:r>
        <w:rPr>
          <w:b/>
          <w:bCs/>
          <w:sz w:val="24"/>
        </w:rPr>
        <w:t>04</w:t>
      </w:r>
      <w:r w:rsidRPr="003A49CB">
        <w:rPr>
          <w:b/>
          <w:bCs/>
          <w:sz w:val="24"/>
        </w:rPr>
        <w:t xml:space="preserve"> - </w:t>
      </w:r>
      <w:r>
        <w:rPr>
          <w:b/>
          <w:bCs/>
          <w:sz w:val="24"/>
        </w:rPr>
        <w:t>12</w:t>
      </w:r>
      <w:r w:rsidRPr="003A49CB">
        <w:rPr>
          <w:b/>
          <w:bCs/>
          <w:sz w:val="24"/>
        </w:rPr>
        <w:t xml:space="preserve"> </w:t>
      </w:r>
      <w:r>
        <w:rPr>
          <w:b/>
          <w:bCs/>
          <w:sz w:val="24"/>
        </w:rPr>
        <w:t>April</w:t>
      </w:r>
      <w:r w:rsidRPr="00BF27A2">
        <w:rPr>
          <w:b/>
          <w:bCs/>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B7242" w14:paraId="63C3822E" w14:textId="77777777" w:rsidTr="000A0DA7">
        <w:tc>
          <w:tcPr>
            <w:tcW w:w="9641" w:type="dxa"/>
            <w:gridSpan w:val="9"/>
            <w:tcBorders>
              <w:top w:val="single" w:sz="4" w:space="0" w:color="auto"/>
              <w:left w:val="single" w:sz="4" w:space="0" w:color="auto"/>
              <w:right w:val="single" w:sz="4" w:space="0" w:color="auto"/>
            </w:tcBorders>
          </w:tcPr>
          <w:p w14:paraId="6ACD5F07" w14:textId="77777777" w:rsidR="00FB7242" w:rsidRDefault="00FB7242" w:rsidP="000A0DA7">
            <w:pPr>
              <w:pStyle w:val="CRCoverPage"/>
              <w:spacing w:after="0"/>
              <w:jc w:val="right"/>
              <w:rPr>
                <w:i/>
                <w:noProof/>
              </w:rPr>
            </w:pPr>
            <w:r>
              <w:rPr>
                <w:i/>
                <w:noProof/>
                <w:sz w:val="14"/>
              </w:rPr>
              <w:t>CR-Form-v12.1</w:t>
            </w:r>
          </w:p>
        </w:tc>
      </w:tr>
      <w:tr w:rsidR="00FB7242" w14:paraId="0E3E4E60" w14:textId="77777777" w:rsidTr="000A0DA7">
        <w:tc>
          <w:tcPr>
            <w:tcW w:w="9641" w:type="dxa"/>
            <w:gridSpan w:val="9"/>
            <w:tcBorders>
              <w:left w:val="single" w:sz="4" w:space="0" w:color="auto"/>
              <w:right w:val="single" w:sz="4" w:space="0" w:color="auto"/>
            </w:tcBorders>
          </w:tcPr>
          <w:p w14:paraId="5E661B9D" w14:textId="77777777" w:rsidR="00FB7242" w:rsidRDefault="00FB7242" w:rsidP="000A0DA7">
            <w:pPr>
              <w:pStyle w:val="CRCoverPage"/>
              <w:spacing w:after="0"/>
              <w:jc w:val="center"/>
              <w:rPr>
                <w:noProof/>
              </w:rPr>
            </w:pPr>
            <w:r>
              <w:rPr>
                <w:b/>
                <w:noProof/>
                <w:sz w:val="32"/>
              </w:rPr>
              <w:t>CHANGE REQUEST</w:t>
            </w:r>
          </w:p>
        </w:tc>
      </w:tr>
      <w:tr w:rsidR="00FB7242" w14:paraId="5812DD3F" w14:textId="77777777" w:rsidTr="000A0DA7">
        <w:tc>
          <w:tcPr>
            <w:tcW w:w="9641" w:type="dxa"/>
            <w:gridSpan w:val="9"/>
            <w:tcBorders>
              <w:left w:val="single" w:sz="4" w:space="0" w:color="auto"/>
              <w:right w:val="single" w:sz="4" w:space="0" w:color="auto"/>
            </w:tcBorders>
          </w:tcPr>
          <w:p w14:paraId="0751616A" w14:textId="77777777" w:rsidR="00FB7242" w:rsidRDefault="00FB7242" w:rsidP="000A0DA7">
            <w:pPr>
              <w:pStyle w:val="CRCoverPage"/>
              <w:spacing w:after="0"/>
              <w:rPr>
                <w:noProof/>
                <w:sz w:val="8"/>
                <w:szCs w:val="8"/>
              </w:rPr>
            </w:pPr>
          </w:p>
        </w:tc>
      </w:tr>
      <w:tr w:rsidR="00FB7242" w14:paraId="3EBBAA0A" w14:textId="77777777" w:rsidTr="000A0DA7">
        <w:tc>
          <w:tcPr>
            <w:tcW w:w="142" w:type="dxa"/>
            <w:tcBorders>
              <w:left w:val="single" w:sz="4" w:space="0" w:color="auto"/>
            </w:tcBorders>
          </w:tcPr>
          <w:p w14:paraId="66BEAD80" w14:textId="77777777" w:rsidR="00FB7242" w:rsidRDefault="00FB7242" w:rsidP="000A0DA7">
            <w:pPr>
              <w:pStyle w:val="CRCoverPage"/>
              <w:spacing w:after="0"/>
              <w:jc w:val="right"/>
              <w:rPr>
                <w:noProof/>
              </w:rPr>
            </w:pPr>
          </w:p>
        </w:tc>
        <w:tc>
          <w:tcPr>
            <w:tcW w:w="1559" w:type="dxa"/>
            <w:shd w:val="pct30" w:color="FFFF00" w:fill="auto"/>
          </w:tcPr>
          <w:p w14:paraId="3C12EBC1" w14:textId="77777777" w:rsidR="00FB7242" w:rsidRPr="00410371" w:rsidRDefault="00C6107D" w:rsidP="000A0DA7">
            <w:pPr>
              <w:pStyle w:val="CRCoverPage"/>
              <w:spacing w:after="0"/>
              <w:jc w:val="right"/>
              <w:rPr>
                <w:b/>
                <w:noProof/>
                <w:sz w:val="28"/>
              </w:rPr>
            </w:pPr>
            <w:r>
              <w:fldChar w:fldCharType="begin"/>
            </w:r>
            <w:r>
              <w:instrText xml:space="preserve"> DOCPROPERTY  Spec#  \* MERGEFORMAT </w:instrText>
            </w:r>
            <w:r>
              <w:fldChar w:fldCharType="separate"/>
            </w:r>
            <w:r w:rsidR="00FB7242">
              <w:rPr>
                <w:b/>
                <w:noProof/>
                <w:sz w:val="28"/>
              </w:rPr>
              <w:t>28.622</w:t>
            </w:r>
            <w:r>
              <w:rPr>
                <w:b/>
                <w:noProof/>
                <w:sz w:val="28"/>
              </w:rPr>
              <w:fldChar w:fldCharType="end"/>
            </w:r>
          </w:p>
        </w:tc>
        <w:tc>
          <w:tcPr>
            <w:tcW w:w="709" w:type="dxa"/>
          </w:tcPr>
          <w:p w14:paraId="3CEB264D" w14:textId="77777777" w:rsidR="00FB7242" w:rsidRDefault="00FB7242" w:rsidP="000A0DA7">
            <w:pPr>
              <w:pStyle w:val="CRCoverPage"/>
              <w:spacing w:after="0"/>
              <w:jc w:val="center"/>
              <w:rPr>
                <w:noProof/>
              </w:rPr>
            </w:pPr>
            <w:r>
              <w:rPr>
                <w:b/>
                <w:noProof/>
                <w:sz w:val="28"/>
              </w:rPr>
              <w:t>CR</w:t>
            </w:r>
          </w:p>
        </w:tc>
        <w:tc>
          <w:tcPr>
            <w:tcW w:w="1276" w:type="dxa"/>
            <w:shd w:val="pct30" w:color="FFFF00" w:fill="auto"/>
          </w:tcPr>
          <w:p w14:paraId="242933FD" w14:textId="77777777" w:rsidR="00FB7242" w:rsidRPr="00410371" w:rsidRDefault="00C6107D" w:rsidP="000A0DA7">
            <w:pPr>
              <w:pStyle w:val="CRCoverPage"/>
              <w:spacing w:after="0"/>
              <w:rPr>
                <w:noProof/>
              </w:rPr>
            </w:pPr>
            <w:r>
              <w:fldChar w:fldCharType="begin"/>
            </w:r>
            <w:r>
              <w:instrText xml:space="preserve"> DOCPROPERTY  Cr#  \* MERGEFORMAT </w:instrText>
            </w:r>
            <w:r>
              <w:fldChar w:fldCharType="separate"/>
            </w:r>
            <w:r w:rsidR="00FB7242" w:rsidRPr="00F51720">
              <w:rPr>
                <w:b/>
                <w:bCs/>
                <w:noProof/>
                <w:color w:val="FF0000"/>
                <w:sz w:val="28"/>
                <w:szCs w:val="28"/>
              </w:rPr>
              <w:t>Draft CR</w:t>
            </w:r>
            <w:r>
              <w:rPr>
                <w:b/>
                <w:bCs/>
                <w:noProof/>
                <w:color w:val="FF0000"/>
                <w:sz w:val="28"/>
                <w:szCs w:val="28"/>
              </w:rPr>
              <w:fldChar w:fldCharType="end"/>
            </w:r>
          </w:p>
        </w:tc>
        <w:tc>
          <w:tcPr>
            <w:tcW w:w="709" w:type="dxa"/>
          </w:tcPr>
          <w:p w14:paraId="5BBC267C" w14:textId="77777777" w:rsidR="00FB7242" w:rsidRDefault="00FB7242" w:rsidP="000A0DA7">
            <w:pPr>
              <w:pStyle w:val="CRCoverPage"/>
              <w:tabs>
                <w:tab w:val="right" w:pos="625"/>
              </w:tabs>
              <w:spacing w:after="0"/>
              <w:jc w:val="center"/>
              <w:rPr>
                <w:noProof/>
              </w:rPr>
            </w:pPr>
            <w:r>
              <w:rPr>
                <w:b/>
                <w:bCs/>
                <w:noProof/>
                <w:sz w:val="28"/>
              </w:rPr>
              <w:t>rev</w:t>
            </w:r>
          </w:p>
        </w:tc>
        <w:tc>
          <w:tcPr>
            <w:tcW w:w="992" w:type="dxa"/>
            <w:shd w:val="pct30" w:color="FFFF00" w:fill="auto"/>
          </w:tcPr>
          <w:p w14:paraId="5C1D3804" w14:textId="77777777" w:rsidR="00FB7242" w:rsidRPr="00410371" w:rsidRDefault="00FB7242" w:rsidP="000A0DA7">
            <w:pPr>
              <w:pStyle w:val="CRCoverPage"/>
              <w:spacing w:after="0"/>
              <w:jc w:val="center"/>
              <w:rPr>
                <w:b/>
                <w:noProof/>
              </w:rPr>
            </w:pPr>
            <w:r>
              <w:rPr>
                <w:b/>
                <w:noProof/>
                <w:sz w:val="28"/>
              </w:rPr>
              <w:t>-</w:t>
            </w:r>
          </w:p>
        </w:tc>
        <w:tc>
          <w:tcPr>
            <w:tcW w:w="2410" w:type="dxa"/>
          </w:tcPr>
          <w:p w14:paraId="67FACA8A" w14:textId="77777777" w:rsidR="00FB7242" w:rsidRDefault="00FB7242" w:rsidP="000A0DA7">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B390F37" w14:textId="77777777" w:rsidR="00FB7242" w:rsidRPr="00410371" w:rsidRDefault="00C6107D" w:rsidP="000A0DA7">
            <w:pPr>
              <w:pStyle w:val="CRCoverPage"/>
              <w:spacing w:after="0"/>
              <w:jc w:val="center"/>
              <w:rPr>
                <w:noProof/>
                <w:sz w:val="28"/>
              </w:rPr>
            </w:pPr>
            <w:r>
              <w:fldChar w:fldCharType="begin"/>
            </w:r>
            <w:r>
              <w:instrText xml:space="preserve"> DOCPROPERTY  Version  \* MERGEFORMAT </w:instrText>
            </w:r>
            <w:r>
              <w:fldChar w:fldCharType="separate"/>
            </w:r>
            <w:r w:rsidR="00FB7242">
              <w:rPr>
                <w:b/>
                <w:noProof/>
                <w:sz w:val="28"/>
              </w:rPr>
              <w:t>16.11.0</w:t>
            </w:r>
            <w:r>
              <w:rPr>
                <w:b/>
                <w:noProof/>
                <w:sz w:val="28"/>
              </w:rPr>
              <w:fldChar w:fldCharType="end"/>
            </w:r>
          </w:p>
        </w:tc>
        <w:tc>
          <w:tcPr>
            <w:tcW w:w="143" w:type="dxa"/>
            <w:tcBorders>
              <w:right w:val="single" w:sz="4" w:space="0" w:color="auto"/>
            </w:tcBorders>
          </w:tcPr>
          <w:p w14:paraId="770966DA" w14:textId="77777777" w:rsidR="00FB7242" w:rsidRDefault="00FB7242" w:rsidP="000A0DA7">
            <w:pPr>
              <w:pStyle w:val="CRCoverPage"/>
              <w:spacing w:after="0"/>
              <w:rPr>
                <w:noProof/>
              </w:rPr>
            </w:pPr>
          </w:p>
        </w:tc>
      </w:tr>
      <w:tr w:rsidR="00FB7242" w14:paraId="31D6601E" w14:textId="77777777" w:rsidTr="000A0DA7">
        <w:tc>
          <w:tcPr>
            <w:tcW w:w="9641" w:type="dxa"/>
            <w:gridSpan w:val="9"/>
            <w:tcBorders>
              <w:left w:val="single" w:sz="4" w:space="0" w:color="auto"/>
              <w:right w:val="single" w:sz="4" w:space="0" w:color="auto"/>
            </w:tcBorders>
          </w:tcPr>
          <w:p w14:paraId="40770A63" w14:textId="77777777" w:rsidR="00FB7242" w:rsidRDefault="00FB7242" w:rsidP="000A0DA7">
            <w:pPr>
              <w:pStyle w:val="CRCoverPage"/>
              <w:spacing w:after="0"/>
              <w:rPr>
                <w:noProof/>
              </w:rPr>
            </w:pPr>
          </w:p>
        </w:tc>
      </w:tr>
      <w:tr w:rsidR="00FB7242" w14:paraId="06BADEBD" w14:textId="77777777" w:rsidTr="000A0DA7">
        <w:tc>
          <w:tcPr>
            <w:tcW w:w="9641" w:type="dxa"/>
            <w:gridSpan w:val="9"/>
            <w:tcBorders>
              <w:top w:val="single" w:sz="4" w:space="0" w:color="auto"/>
            </w:tcBorders>
          </w:tcPr>
          <w:p w14:paraId="083224CF" w14:textId="77777777" w:rsidR="00FB7242" w:rsidRPr="00F25D98" w:rsidRDefault="00FB7242" w:rsidP="000A0DA7">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3" w:name="_Hlt497126619"/>
              <w:r w:rsidRPr="00F25D98">
                <w:rPr>
                  <w:rStyle w:val="Hyperlink"/>
                  <w:rFonts w:cs="Arial"/>
                  <w:b/>
                  <w:i/>
                  <w:noProof/>
                  <w:color w:val="FF0000"/>
                </w:rPr>
                <w:t>L</w:t>
              </w:r>
              <w:bookmarkEnd w:id="3"/>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FB7242" w14:paraId="6DF7A95A" w14:textId="77777777" w:rsidTr="000A0DA7">
        <w:tc>
          <w:tcPr>
            <w:tcW w:w="9641" w:type="dxa"/>
            <w:gridSpan w:val="9"/>
          </w:tcPr>
          <w:p w14:paraId="49FF9B5A" w14:textId="77777777" w:rsidR="00FB7242" w:rsidRDefault="00FB7242" w:rsidP="000A0DA7">
            <w:pPr>
              <w:pStyle w:val="CRCoverPage"/>
              <w:spacing w:after="0"/>
              <w:rPr>
                <w:noProof/>
                <w:sz w:val="8"/>
                <w:szCs w:val="8"/>
              </w:rPr>
            </w:pPr>
          </w:p>
        </w:tc>
      </w:tr>
    </w:tbl>
    <w:p w14:paraId="5128E3D8" w14:textId="77777777" w:rsidR="00FB7242" w:rsidRDefault="00FB7242" w:rsidP="00FB7242">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B7242" w14:paraId="198CDAF7" w14:textId="77777777" w:rsidTr="000A0DA7">
        <w:tc>
          <w:tcPr>
            <w:tcW w:w="2835" w:type="dxa"/>
          </w:tcPr>
          <w:p w14:paraId="28B9C2F1" w14:textId="77777777" w:rsidR="00FB7242" w:rsidRDefault="00FB7242" w:rsidP="000A0DA7">
            <w:pPr>
              <w:pStyle w:val="CRCoverPage"/>
              <w:tabs>
                <w:tab w:val="right" w:pos="2751"/>
              </w:tabs>
              <w:spacing w:after="0"/>
              <w:rPr>
                <w:b/>
                <w:i/>
                <w:noProof/>
              </w:rPr>
            </w:pPr>
            <w:r>
              <w:rPr>
                <w:b/>
                <w:i/>
                <w:noProof/>
              </w:rPr>
              <w:t>Proposed change affects:</w:t>
            </w:r>
          </w:p>
        </w:tc>
        <w:tc>
          <w:tcPr>
            <w:tcW w:w="1418" w:type="dxa"/>
          </w:tcPr>
          <w:p w14:paraId="7978597C" w14:textId="77777777" w:rsidR="00FB7242" w:rsidRDefault="00FB7242" w:rsidP="000A0DA7">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90DE442" w14:textId="77777777" w:rsidR="00FB7242" w:rsidRDefault="00FB7242" w:rsidP="000A0DA7">
            <w:pPr>
              <w:pStyle w:val="CRCoverPage"/>
              <w:spacing w:after="0"/>
              <w:jc w:val="center"/>
              <w:rPr>
                <w:b/>
                <w:caps/>
                <w:noProof/>
              </w:rPr>
            </w:pPr>
          </w:p>
        </w:tc>
        <w:tc>
          <w:tcPr>
            <w:tcW w:w="709" w:type="dxa"/>
            <w:tcBorders>
              <w:left w:val="single" w:sz="4" w:space="0" w:color="auto"/>
            </w:tcBorders>
          </w:tcPr>
          <w:p w14:paraId="44FA7558" w14:textId="77777777" w:rsidR="00FB7242" w:rsidRDefault="00FB7242" w:rsidP="000A0DA7">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77481BE" w14:textId="77777777" w:rsidR="00FB7242" w:rsidRDefault="00FB7242" w:rsidP="000A0DA7">
            <w:pPr>
              <w:pStyle w:val="CRCoverPage"/>
              <w:spacing w:after="0"/>
              <w:jc w:val="center"/>
              <w:rPr>
                <w:b/>
                <w:caps/>
                <w:noProof/>
              </w:rPr>
            </w:pPr>
          </w:p>
        </w:tc>
        <w:tc>
          <w:tcPr>
            <w:tcW w:w="2126" w:type="dxa"/>
          </w:tcPr>
          <w:p w14:paraId="2BA22885" w14:textId="77777777" w:rsidR="00FB7242" w:rsidRDefault="00FB7242" w:rsidP="000A0DA7">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6F94FA2" w14:textId="77777777" w:rsidR="00FB7242" w:rsidRDefault="00FB7242" w:rsidP="000A0DA7">
            <w:pPr>
              <w:pStyle w:val="CRCoverPage"/>
              <w:spacing w:after="0"/>
              <w:jc w:val="center"/>
              <w:rPr>
                <w:b/>
                <w:caps/>
                <w:noProof/>
              </w:rPr>
            </w:pPr>
            <w:r>
              <w:rPr>
                <w:b/>
                <w:caps/>
                <w:noProof/>
              </w:rPr>
              <w:t>X</w:t>
            </w:r>
          </w:p>
        </w:tc>
        <w:tc>
          <w:tcPr>
            <w:tcW w:w="1418" w:type="dxa"/>
            <w:tcBorders>
              <w:left w:val="nil"/>
            </w:tcBorders>
          </w:tcPr>
          <w:p w14:paraId="2570C11C" w14:textId="77777777" w:rsidR="00FB7242" w:rsidRDefault="00FB7242" w:rsidP="000A0DA7">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1AD1F0B" w14:textId="77777777" w:rsidR="00FB7242" w:rsidRDefault="00FB7242" w:rsidP="000A0DA7">
            <w:pPr>
              <w:pStyle w:val="CRCoverPage"/>
              <w:spacing w:after="0"/>
              <w:jc w:val="center"/>
              <w:rPr>
                <w:b/>
                <w:bCs/>
                <w:caps/>
                <w:noProof/>
              </w:rPr>
            </w:pPr>
            <w:r>
              <w:rPr>
                <w:b/>
                <w:bCs/>
                <w:caps/>
                <w:noProof/>
              </w:rPr>
              <w:t>X</w:t>
            </w:r>
          </w:p>
        </w:tc>
      </w:tr>
    </w:tbl>
    <w:p w14:paraId="4BB8F3D8" w14:textId="77777777" w:rsidR="00FB7242" w:rsidRDefault="00FB7242" w:rsidP="00FB7242">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B7242" w14:paraId="00C984F7" w14:textId="77777777" w:rsidTr="000A0DA7">
        <w:tc>
          <w:tcPr>
            <w:tcW w:w="9640" w:type="dxa"/>
            <w:gridSpan w:val="11"/>
          </w:tcPr>
          <w:p w14:paraId="116F9591" w14:textId="77777777" w:rsidR="00FB7242" w:rsidRDefault="00FB7242" w:rsidP="000A0DA7">
            <w:pPr>
              <w:pStyle w:val="CRCoverPage"/>
              <w:spacing w:after="0"/>
              <w:rPr>
                <w:noProof/>
                <w:sz w:val="8"/>
                <w:szCs w:val="8"/>
              </w:rPr>
            </w:pPr>
          </w:p>
        </w:tc>
      </w:tr>
      <w:tr w:rsidR="00FB7242" w14:paraId="628DEF3F" w14:textId="77777777" w:rsidTr="000A0DA7">
        <w:tc>
          <w:tcPr>
            <w:tcW w:w="1843" w:type="dxa"/>
            <w:tcBorders>
              <w:top w:val="single" w:sz="4" w:space="0" w:color="auto"/>
              <w:left w:val="single" w:sz="4" w:space="0" w:color="auto"/>
            </w:tcBorders>
          </w:tcPr>
          <w:p w14:paraId="4DFEAE6D" w14:textId="77777777" w:rsidR="00FB7242" w:rsidRDefault="00FB7242" w:rsidP="000A0DA7">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E767C5E" w14:textId="77777777" w:rsidR="00FB7242" w:rsidRDefault="004011A5" w:rsidP="000A0DA7">
            <w:pPr>
              <w:pStyle w:val="CRCoverPage"/>
              <w:spacing w:after="0"/>
              <w:ind w:left="100"/>
              <w:rPr>
                <w:noProof/>
              </w:rPr>
            </w:pPr>
            <w:r>
              <w:fldChar w:fldCharType="begin"/>
            </w:r>
            <w:r>
              <w:instrText xml:space="preserve"> DOCPROPERTY  CrTitle  \* MERGEFORMAT </w:instrText>
            </w:r>
            <w:r>
              <w:fldChar w:fldCharType="separate"/>
            </w:r>
            <w:r w:rsidR="00FB7242">
              <w:t xml:space="preserve">Rel-16 </w:t>
            </w:r>
            <w:proofErr w:type="spellStart"/>
            <w:r w:rsidR="00FB7242" w:rsidRPr="00B66E7E">
              <w:t>draftCR</w:t>
            </w:r>
            <w:proofErr w:type="spellEnd"/>
            <w:r w:rsidR="00FB7242" w:rsidRPr="00B66E7E">
              <w:t xml:space="preserve"> 28.622 </w:t>
            </w:r>
            <w:proofErr w:type="spellStart"/>
            <w:r w:rsidR="00FB7242" w:rsidRPr="00B66E7E">
              <w:t>Clean up</w:t>
            </w:r>
            <w:proofErr w:type="spellEnd"/>
            <w:r w:rsidR="00FB7242" w:rsidRPr="00B66E7E">
              <w:t xml:space="preserve"> of attribute properties</w:t>
            </w:r>
            <w:r>
              <w:fldChar w:fldCharType="end"/>
            </w:r>
          </w:p>
        </w:tc>
      </w:tr>
      <w:tr w:rsidR="00FB7242" w14:paraId="0CAA8D26" w14:textId="77777777" w:rsidTr="000A0DA7">
        <w:tc>
          <w:tcPr>
            <w:tcW w:w="1843" w:type="dxa"/>
            <w:tcBorders>
              <w:left w:val="single" w:sz="4" w:space="0" w:color="auto"/>
            </w:tcBorders>
          </w:tcPr>
          <w:p w14:paraId="7A204090" w14:textId="77777777" w:rsidR="00FB7242" w:rsidRDefault="00FB7242" w:rsidP="000A0DA7">
            <w:pPr>
              <w:pStyle w:val="CRCoverPage"/>
              <w:spacing w:after="0"/>
              <w:rPr>
                <w:b/>
                <w:i/>
                <w:noProof/>
                <w:sz w:val="8"/>
                <w:szCs w:val="8"/>
              </w:rPr>
            </w:pPr>
          </w:p>
        </w:tc>
        <w:tc>
          <w:tcPr>
            <w:tcW w:w="7797" w:type="dxa"/>
            <w:gridSpan w:val="10"/>
            <w:tcBorders>
              <w:right w:val="single" w:sz="4" w:space="0" w:color="auto"/>
            </w:tcBorders>
          </w:tcPr>
          <w:p w14:paraId="4259DE1B" w14:textId="77777777" w:rsidR="00FB7242" w:rsidRDefault="00FB7242" w:rsidP="000A0DA7">
            <w:pPr>
              <w:pStyle w:val="CRCoverPage"/>
              <w:spacing w:after="0"/>
              <w:rPr>
                <w:noProof/>
                <w:sz w:val="8"/>
                <w:szCs w:val="8"/>
              </w:rPr>
            </w:pPr>
          </w:p>
        </w:tc>
      </w:tr>
      <w:tr w:rsidR="00FB7242" w14:paraId="7663E9E5" w14:textId="77777777" w:rsidTr="000A0DA7">
        <w:tc>
          <w:tcPr>
            <w:tcW w:w="1843" w:type="dxa"/>
            <w:tcBorders>
              <w:left w:val="single" w:sz="4" w:space="0" w:color="auto"/>
            </w:tcBorders>
          </w:tcPr>
          <w:p w14:paraId="05F5AE65" w14:textId="77777777" w:rsidR="00FB7242" w:rsidRDefault="00FB7242" w:rsidP="000A0DA7">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D300606" w14:textId="77777777" w:rsidR="00FB7242" w:rsidRDefault="00FB7242" w:rsidP="000A0DA7">
            <w:pPr>
              <w:pStyle w:val="CRCoverPage"/>
              <w:spacing w:after="0"/>
              <w:ind w:left="100"/>
              <w:rPr>
                <w:noProof/>
              </w:rPr>
            </w:pPr>
            <w:r w:rsidRPr="006B04C2">
              <w:rPr>
                <w:noProof/>
                <w:lang w:val="fr-FR"/>
              </w:rPr>
              <w:t>Nokia, Nokia Shanghai Bell</w:t>
            </w:r>
          </w:p>
        </w:tc>
      </w:tr>
      <w:tr w:rsidR="00FB7242" w14:paraId="6CD16E7D" w14:textId="77777777" w:rsidTr="000A0DA7">
        <w:tc>
          <w:tcPr>
            <w:tcW w:w="1843" w:type="dxa"/>
            <w:tcBorders>
              <w:left w:val="single" w:sz="4" w:space="0" w:color="auto"/>
            </w:tcBorders>
          </w:tcPr>
          <w:p w14:paraId="7210EE99" w14:textId="77777777" w:rsidR="00FB7242" w:rsidRDefault="00FB7242" w:rsidP="000A0DA7">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E9E5FE4" w14:textId="77777777" w:rsidR="00FB7242" w:rsidRDefault="00FB7242" w:rsidP="000A0DA7">
            <w:pPr>
              <w:pStyle w:val="CRCoverPage"/>
              <w:spacing w:after="0"/>
              <w:ind w:left="100"/>
              <w:rPr>
                <w:noProof/>
              </w:rPr>
            </w:pPr>
            <w:r>
              <w:t>S5</w:t>
            </w:r>
          </w:p>
        </w:tc>
      </w:tr>
      <w:tr w:rsidR="00FB7242" w14:paraId="2A0FF58E" w14:textId="77777777" w:rsidTr="000A0DA7">
        <w:tc>
          <w:tcPr>
            <w:tcW w:w="1843" w:type="dxa"/>
            <w:tcBorders>
              <w:left w:val="single" w:sz="4" w:space="0" w:color="auto"/>
            </w:tcBorders>
          </w:tcPr>
          <w:p w14:paraId="3988A83F" w14:textId="77777777" w:rsidR="00FB7242" w:rsidRDefault="00FB7242" w:rsidP="000A0DA7">
            <w:pPr>
              <w:pStyle w:val="CRCoverPage"/>
              <w:spacing w:after="0"/>
              <w:rPr>
                <w:b/>
                <w:i/>
                <w:noProof/>
                <w:sz w:val="8"/>
                <w:szCs w:val="8"/>
              </w:rPr>
            </w:pPr>
          </w:p>
        </w:tc>
        <w:tc>
          <w:tcPr>
            <w:tcW w:w="7797" w:type="dxa"/>
            <w:gridSpan w:val="10"/>
            <w:tcBorders>
              <w:right w:val="single" w:sz="4" w:space="0" w:color="auto"/>
            </w:tcBorders>
          </w:tcPr>
          <w:p w14:paraId="4AAB5606" w14:textId="77777777" w:rsidR="00FB7242" w:rsidRDefault="00FB7242" w:rsidP="000A0DA7">
            <w:pPr>
              <w:pStyle w:val="CRCoverPage"/>
              <w:spacing w:after="0"/>
              <w:rPr>
                <w:noProof/>
                <w:sz w:val="8"/>
                <w:szCs w:val="8"/>
              </w:rPr>
            </w:pPr>
          </w:p>
        </w:tc>
      </w:tr>
      <w:tr w:rsidR="00FB7242" w14:paraId="66371547" w14:textId="77777777" w:rsidTr="000A0DA7">
        <w:tc>
          <w:tcPr>
            <w:tcW w:w="1843" w:type="dxa"/>
            <w:tcBorders>
              <w:left w:val="single" w:sz="4" w:space="0" w:color="auto"/>
            </w:tcBorders>
          </w:tcPr>
          <w:p w14:paraId="414C061A" w14:textId="77777777" w:rsidR="00FB7242" w:rsidRDefault="00FB7242" w:rsidP="000A0DA7">
            <w:pPr>
              <w:pStyle w:val="CRCoverPage"/>
              <w:tabs>
                <w:tab w:val="right" w:pos="1759"/>
              </w:tabs>
              <w:spacing w:after="0"/>
              <w:rPr>
                <w:b/>
                <w:i/>
                <w:noProof/>
              </w:rPr>
            </w:pPr>
            <w:r>
              <w:rPr>
                <w:b/>
                <w:i/>
                <w:noProof/>
              </w:rPr>
              <w:t>Work item code:</w:t>
            </w:r>
          </w:p>
        </w:tc>
        <w:tc>
          <w:tcPr>
            <w:tcW w:w="3686" w:type="dxa"/>
            <w:gridSpan w:val="5"/>
            <w:shd w:val="pct30" w:color="FFFF00" w:fill="auto"/>
          </w:tcPr>
          <w:p w14:paraId="1C92F228" w14:textId="77777777" w:rsidR="00FB7242" w:rsidRDefault="00FB7242" w:rsidP="000A0DA7">
            <w:pPr>
              <w:pStyle w:val="CRCoverPage"/>
              <w:spacing w:after="0"/>
              <w:ind w:left="100"/>
              <w:rPr>
                <w:noProof/>
              </w:rPr>
            </w:pPr>
            <w:proofErr w:type="spellStart"/>
            <w:r>
              <w:t>eNRM</w:t>
            </w:r>
            <w:proofErr w:type="spellEnd"/>
          </w:p>
        </w:tc>
        <w:tc>
          <w:tcPr>
            <w:tcW w:w="567" w:type="dxa"/>
            <w:tcBorders>
              <w:left w:val="nil"/>
            </w:tcBorders>
          </w:tcPr>
          <w:p w14:paraId="4C60B2C9" w14:textId="77777777" w:rsidR="00FB7242" w:rsidRDefault="00FB7242" w:rsidP="000A0DA7">
            <w:pPr>
              <w:pStyle w:val="CRCoverPage"/>
              <w:spacing w:after="0"/>
              <w:ind w:right="100"/>
              <w:rPr>
                <w:noProof/>
              </w:rPr>
            </w:pPr>
          </w:p>
        </w:tc>
        <w:tc>
          <w:tcPr>
            <w:tcW w:w="1417" w:type="dxa"/>
            <w:gridSpan w:val="3"/>
            <w:tcBorders>
              <w:left w:val="nil"/>
            </w:tcBorders>
          </w:tcPr>
          <w:p w14:paraId="34B7A316" w14:textId="77777777" w:rsidR="00FB7242" w:rsidRDefault="00FB7242" w:rsidP="000A0DA7">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3F84336" w14:textId="77777777" w:rsidR="00FB7242" w:rsidRDefault="00FB7242" w:rsidP="000A0DA7">
            <w:pPr>
              <w:pStyle w:val="CRCoverPage"/>
              <w:spacing w:after="0"/>
              <w:ind w:left="100"/>
              <w:rPr>
                <w:noProof/>
              </w:rPr>
            </w:pPr>
            <w:r>
              <w:t>2022-03-25</w:t>
            </w:r>
          </w:p>
        </w:tc>
      </w:tr>
      <w:tr w:rsidR="00FB7242" w14:paraId="1284822E" w14:textId="77777777" w:rsidTr="000A0DA7">
        <w:tc>
          <w:tcPr>
            <w:tcW w:w="1843" w:type="dxa"/>
            <w:tcBorders>
              <w:left w:val="single" w:sz="4" w:space="0" w:color="auto"/>
            </w:tcBorders>
          </w:tcPr>
          <w:p w14:paraId="6A383A81" w14:textId="77777777" w:rsidR="00FB7242" w:rsidRDefault="00FB7242" w:rsidP="000A0DA7">
            <w:pPr>
              <w:pStyle w:val="CRCoverPage"/>
              <w:spacing w:after="0"/>
              <w:rPr>
                <w:b/>
                <w:i/>
                <w:noProof/>
                <w:sz w:val="8"/>
                <w:szCs w:val="8"/>
              </w:rPr>
            </w:pPr>
          </w:p>
        </w:tc>
        <w:tc>
          <w:tcPr>
            <w:tcW w:w="1986" w:type="dxa"/>
            <w:gridSpan w:val="4"/>
          </w:tcPr>
          <w:p w14:paraId="0A294E6B" w14:textId="77777777" w:rsidR="00FB7242" w:rsidRDefault="00FB7242" w:rsidP="000A0DA7">
            <w:pPr>
              <w:pStyle w:val="CRCoverPage"/>
              <w:spacing w:after="0"/>
              <w:rPr>
                <w:noProof/>
                <w:sz w:val="8"/>
                <w:szCs w:val="8"/>
              </w:rPr>
            </w:pPr>
          </w:p>
        </w:tc>
        <w:tc>
          <w:tcPr>
            <w:tcW w:w="2267" w:type="dxa"/>
            <w:gridSpan w:val="2"/>
          </w:tcPr>
          <w:p w14:paraId="6DB21365" w14:textId="77777777" w:rsidR="00FB7242" w:rsidRDefault="00FB7242" w:rsidP="000A0DA7">
            <w:pPr>
              <w:pStyle w:val="CRCoverPage"/>
              <w:spacing w:after="0"/>
              <w:rPr>
                <w:noProof/>
                <w:sz w:val="8"/>
                <w:szCs w:val="8"/>
              </w:rPr>
            </w:pPr>
          </w:p>
        </w:tc>
        <w:tc>
          <w:tcPr>
            <w:tcW w:w="1417" w:type="dxa"/>
            <w:gridSpan w:val="3"/>
          </w:tcPr>
          <w:p w14:paraId="639EF031" w14:textId="77777777" w:rsidR="00FB7242" w:rsidRDefault="00FB7242" w:rsidP="000A0DA7">
            <w:pPr>
              <w:pStyle w:val="CRCoverPage"/>
              <w:spacing w:after="0"/>
              <w:rPr>
                <w:noProof/>
                <w:sz w:val="8"/>
                <w:szCs w:val="8"/>
              </w:rPr>
            </w:pPr>
          </w:p>
        </w:tc>
        <w:tc>
          <w:tcPr>
            <w:tcW w:w="2127" w:type="dxa"/>
            <w:tcBorders>
              <w:right w:val="single" w:sz="4" w:space="0" w:color="auto"/>
            </w:tcBorders>
          </w:tcPr>
          <w:p w14:paraId="63717438" w14:textId="77777777" w:rsidR="00FB7242" w:rsidRDefault="00FB7242" w:rsidP="000A0DA7">
            <w:pPr>
              <w:pStyle w:val="CRCoverPage"/>
              <w:spacing w:after="0"/>
              <w:rPr>
                <w:noProof/>
                <w:sz w:val="8"/>
                <w:szCs w:val="8"/>
              </w:rPr>
            </w:pPr>
          </w:p>
        </w:tc>
      </w:tr>
      <w:tr w:rsidR="00FB7242" w14:paraId="34A39A10" w14:textId="77777777" w:rsidTr="000A0DA7">
        <w:trPr>
          <w:cantSplit/>
        </w:trPr>
        <w:tc>
          <w:tcPr>
            <w:tcW w:w="1843" w:type="dxa"/>
            <w:tcBorders>
              <w:left w:val="single" w:sz="4" w:space="0" w:color="auto"/>
            </w:tcBorders>
          </w:tcPr>
          <w:p w14:paraId="0082DF87" w14:textId="77777777" w:rsidR="00FB7242" w:rsidRDefault="00FB7242" w:rsidP="000A0DA7">
            <w:pPr>
              <w:pStyle w:val="CRCoverPage"/>
              <w:tabs>
                <w:tab w:val="right" w:pos="1759"/>
              </w:tabs>
              <w:spacing w:after="0"/>
              <w:rPr>
                <w:b/>
                <w:i/>
                <w:noProof/>
              </w:rPr>
            </w:pPr>
            <w:r>
              <w:rPr>
                <w:b/>
                <w:i/>
                <w:noProof/>
              </w:rPr>
              <w:t>Category:</w:t>
            </w:r>
          </w:p>
        </w:tc>
        <w:tc>
          <w:tcPr>
            <w:tcW w:w="851" w:type="dxa"/>
            <w:shd w:val="pct30" w:color="FFFF00" w:fill="auto"/>
          </w:tcPr>
          <w:p w14:paraId="37C5F617" w14:textId="4D0F28D1" w:rsidR="00FB7242" w:rsidRPr="00C8168D" w:rsidRDefault="00C8168D" w:rsidP="000A0DA7">
            <w:pPr>
              <w:pStyle w:val="CRCoverPage"/>
              <w:spacing w:after="0"/>
              <w:ind w:left="100" w:right="-609"/>
              <w:rPr>
                <w:b/>
                <w:bCs/>
                <w:noProof/>
              </w:rPr>
            </w:pPr>
            <w:r w:rsidRPr="00C8168D">
              <w:rPr>
                <w:b/>
                <w:bCs/>
              </w:rPr>
              <w:t>F</w:t>
            </w:r>
          </w:p>
        </w:tc>
        <w:tc>
          <w:tcPr>
            <w:tcW w:w="3402" w:type="dxa"/>
            <w:gridSpan w:val="5"/>
            <w:tcBorders>
              <w:left w:val="nil"/>
            </w:tcBorders>
          </w:tcPr>
          <w:p w14:paraId="407EA51A" w14:textId="77777777" w:rsidR="00FB7242" w:rsidRDefault="00FB7242" w:rsidP="000A0DA7">
            <w:pPr>
              <w:pStyle w:val="CRCoverPage"/>
              <w:spacing w:after="0"/>
              <w:rPr>
                <w:noProof/>
              </w:rPr>
            </w:pPr>
          </w:p>
        </w:tc>
        <w:tc>
          <w:tcPr>
            <w:tcW w:w="1417" w:type="dxa"/>
            <w:gridSpan w:val="3"/>
            <w:tcBorders>
              <w:left w:val="nil"/>
            </w:tcBorders>
          </w:tcPr>
          <w:p w14:paraId="5590A618" w14:textId="77777777" w:rsidR="00FB7242" w:rsidRDefault="00FB7242" w:rsidP="000A0DA7">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940C3C8" w14:textId="77777777" w:rsidR="00FB7242" w:rsidRDefault="00FB7242" w:rsidP="000A0DA7">
            <w:pPr>
              <w:pStyle w:val="CRCoverPage"/>
              <w:spacing w:after="0"/>
              <w:ind w:left="100"/>
              <w:rPr>
                <w:noProof/>
              </w:rPr>
            </w:pPr>
            <w:r>
              <w:t>Rel-16</w:t>
            </w:r>
          </w:p>
        </w:tc>
      </w:tr>
      <w:tr w:rsidR="00FB7242" w14:paraId="7A614CD9" w14:textId="77777777" w:rsidTr="000A0DA7">
        <w:tc>
          <w:tcPr>
            <w:tcW w:w="1843" w:type="dxa"/>
            <w:tcBorders>
              <w:left w:val="single" w:sz="4" w:space="0" w:color="auto"/>
              <w:bottom w:val="single" w:sz="4" w:space="0" w:color="auto"/>
            </w:tcBorders>
          </w:tcPr>
          <w:p w14:paraId="035A1974" w14:textId="77777777" w:rsidR="00FB7242" w:rsidRDefault="00FB7242" w:rsidP="000A0DA7">
            <w:pPr>
              <w:pStyle w:val="CRCoverPage"/>
              <w:spacing w:after="0"/>
              <w:rPr>
                <w:b/>
                <w:i/>
                <w:noProof/>
              </w:rPr>
            </w:pPr>
          </w:p>
        </w:tc>
        <w:tc>
          <w:tcPr>
            <w:tcW w:w="4677" w:type="dxa"/>
            <w:gridSpan w:val="8"/>
            <w:tcBorders>
              <w:bottom w:val="single" w:sz="4" w:space="0" w:color="auto"/>
            </w:tcBorders>
          </w:tcPr>
          <w:p w14:paraId="328F2F1D" w14:textId="77777777" w:rsidR="00FB7242" w:rsidRDefault="00FB7242" w:rsidP="000A0DA7">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A0F3950" w14:textId="77777777" w:rsidR="00FB7242" w:rsidRDefault="00FB7242" w:rsidP="000A0DA7">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5167A5E" w14:textId="77777777" w:rsidR="00FB7242" w:rsidRPr="007C2097" w:rsidRDefault="00FB7242" w:rsidP="000A0DA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FB7242" w14:paraId="53647AD1" w14:textId="77777777" w:rsidTr="000A0DA7">
        <w:tc>
          <w:tcPr>
            <w:tcW w:w="1843" w:type="dxa"/>
          </w:tcPr>
          <w:p w14:paraId="01CE25D5" w14:textId="77777777" w:rsidR="00FB7242" w:rsidRDefault="00FB7242" w:rsidP="000A0DA7">
            <w:pPr>
              <w:pStyle w:val="CRCoverPage"/>
              <w:spacing w:after="0"/>
              <w:rPr>
                <w:b/>
                <w:i/>
                <w:noProof/>
                <w:sz w:val="8"/>
                <w:szCs w:val="8"/>
              </w:rPr>
            </w:pPr>
          </w:p>
        </w:tc>
        <w:tc>
          <w:tcPr>
            <w:tcW w:w="7797" w:type="dxa"/>
            <w:gridSpan w:val="10"/>
          </w:tcPr>
          <w:p w14:paraId="5C8E1FBD" w14:textId="77777777" w:rsidR="00FB7242" w:rsidRDefault="00FB7242" w:rsidP="000A0DA7">
            <w:pPr>
              <w:pStyle w:val="CRCoverPage"/>
              <w:spacing w:after="0"/>
              <w:rPr>
                <w:noProof/>
                <w:sz w:val="8"/>
                <w:szCs w:val="8"/>
              </w:rPr>
            </w:pPr>
          </w:p>
        </w:tc>
      </w:tr>
      <w:tr w:rsidR="00FB7242" w14:paraId="0533B428" w14:textId="77777777" w:rsidTr="000A0DA7">
        <w:tc>
          <w:tcPr>
            <w:tcW w:w="2694" w:type="dxa"/>
            <w:gridSpan w:val="2"/>
            <w:tcBorders>
              <w:top w:val="single" w:sz="4" w:space="0" w:color="auto"/>
              <w:left w:val="single" w:sz="4" w:space="0" w:color="auto"/>
            </w:tcBorders>
          </w:tcPr>
          <w:p w14:paraId="50C876A5" w14:textId="77777777" w:rsidR="00FB7242" w:rsidRDefault="00FB7242" w:rsidP="000A0DA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F29386C" w14:textId="36B7E28C" w:rsidR="00FB7242" w:rsidRPr="008F0B98" w:rsidRDefault="00FB7242" w:rsidP="007768CC">
            <w:pPr>
              <w:pStyle w:val="CRCoverPage"/>
              <w:numPr>
                <w:ilvl w:val="0"/>
                <w:numId w:val="32"/>
              </w:numPr>
              <w:spacing w:after="0"/>
              <w:rPr>
                <w:noProof/>
              </w:rPr>
            </w:pPr>
            <w:r w:rsidRPr="008F0B98">
              <w:rPr>
                <w:noProof/>
              </w:rPr>
              <w:t xml:space="preserve">There </w:t>
            </w:r>
            <w:r w:rsidR="007768CC">
              <w:rPr>
                <w:noProof/>
              </w:rPr>
              <w:t>is a inconsistency of</w:t>
            </w:r>
            <w:r w:rsidRPr="008F0B98">
              <w:rPr>
                <w:noProof/>
              </w:rPr>
              <w:t xml:space="preserve"> </w:t>
            </w:r>
            <w:r w:rsidR="007768CC">
              <w:rPr>
                <w:noProof/>
              </w:rPr>
              <w:t xml:space="preserve">the </w:t>
            </w:r>
            <w:r w:rsidRPr="008F0B98">
              <w:rPr>
                <w:noProof/>
              </w:rPr>
              <w:t>attribute properties</w:t>
            </w:r>
            <w:r w:rsidR="007768CC">
              <w:rPr>
                <w:noProof/>
              </w:rPr>
              <w:t xml:space="preserve"> values for some attributes</w:t>
            </w:r>
            <w:r w:rsidRPr="008F0B98">
              <w:rPr>
                <w:noProof/>
              </w:rPr>
              <w:t>: If multiplicity is 1, isOrdered and isUnique is not applicable</w:t>
            </w:r>
            <w:r w:rsidR="00C8168D">
              <w:rPr>
                <w:noProof/>
              </w:rPr>
              <w:t>.</w:t>
            </w:r>
          </w:p>
          <w:p w14:paraId="357C8629" w14:textId="22193838" w:rsidR="008F0B98" w:rsidRPr="008F0B98" w:rsidRDefault="006C3C3F" w:rsidP="007768CC">
            <w:pPr>
              <w:pStyle w:val="CRCoverPage"/>
              <w:numPr>
                <w:ilvl w:val="0"/>
                <w:numId w:val="32"/>
              </w:numPr>
              <w:spacing w:after="0"/>
              <w:rPr>
                <w:noProof/>
              </w:rPr>
            </w:pPr>
            <w:r>
              <w:rPr>
                <w:noProof/>
              </w:rPr>
              <w:t xml:space="preserve">in case </w:t>
            </w:r>
            <w:r w:rsidRPr="006C3C3F">
              <w:rPr>
                <w:noProof/>
              </w:rPr>
              <w:t>there is no default value</w:t>
            </w:r>
            <w:r>
              <w:rPr>
                <w:noProof/>
              </w:rPr>
              <w:t xml:space="preserve"> </w:t>
            </w:r>
            <w:r w:rsidR="005C3F85">
              <w:rPr>
                <w:noProof/>
              </w:rPr>
              <w:t xml:space="preserve">defined, apply </w:t>
            </w:r>
            <w:r w:rsidR="005C3F85" w:rsidRPr="005C3F85">
              <w:rPr>
                <w:noProof/>
              </w:rPr>
              <w:t>‘defaultValue: None’</w:t>
            </w:r>
            <w:r w:rsidR="005C3F85">
              <w:rPr>
                <w:noProof/>
              </w:rPr>
              <w:t xml:space="preserve"> as attribute property</w:t>
            </w:r>
            <w:r w:rsidR="008F0B98" w:rsidRPr="008F0B98">
              <w:rPr>
                <w:noProof/>
              </w:rPr>
              <w:t xml:space="preserve"> </w:t>
            </w:r>
          </w:p>
        </w:tc>
      </w:tr>
      <w:tr w:rsidR="00FB7242" w14:paraId="44997F59" w14:textId="77777777" w:rsidTr="000A0DA7">
        <w:tc>
          <w:tcPr>
            <w:tcW w:w="2694" w:type="dxa"/>
            <w:gridSpan w:val="2"/>
            <w:tcBorders>
              <w:left w:val="single" w:sz="4" w:space="0" w:color="auto"/>
            </w:tcBorders>
          </w:tcPr>
          <w:p w14:paraId="2B930D2B" w14:textId="77777777" w:rsidR="00FB7242" w:rsidRDefault="00FB7242" w:rsidP="000A0DA7">
            <w:pPr>
              <w:pStyle w:val="CRCoverPage"/>
              <w:spacing w:after="0"/>
              <w:rPr>
                <w:b/>
                <w:i/>
                <w:noProof/>
                <w:sz w:val="8"/>
                <w:szCs w:val="8"/>
              </w:rPr>
            </w:pPr>
          </w:p>
        </w:tc>
        <w:tc>
          <w:tcPr>
            <w:tcW w:w="6946" w:type="dxa"/>
            <w:gridSpan w:val="9"/>
            <w:tcBorders>
              <w:right w:val="single" w:sz="4" w:space="0" w:color="auto"/>
            </w:tcBorders>
          </w:tcPr>
          <w:p w14:paraId="436CEBA9" w14:textId="77777777" w:rsidR="00FB7242" w:rsidRDefault="00FB7242" w:rsidP="000A0DA7">
            <w:pPr>
              <w:pStyle w:val="CRCoverPage"/>
              <w:spacing w:after="0"/>
              <w:rPr>
                <w:noProof/>
                <w:sz w:val="8"/>
                <w:szCs w:val="8"/>
              </w:rPr>
            </w:pPr>
          </w:p>
        </w:tc>
      </w:tr>
      <w:tr w:rsidR="00FB7242" w14:paraId="50E9F5E5" w14:textId="77777777" w:rsidTr="000A0DA7">
        <w:tc>
          <w:tcPr>
            <w:tcW w:w="2694" w:type="dxa"/>
            <w:gridSpan w:val="2"/>
            <w:tcBorders>
              <w:left w:val="single" w:sz="4" w:space="0" w:color="auto"/>
            </w:tcBorders>
          </w:tcPr>
          <w:p w14:paraId="4FB741B6" w14:textId="77777777" w:rsidR="00FB7242" w:rsidRDefault="00FB7242" w:rsidP="000A0DA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460CECA" w14:textId="6800C3A1" w:rsidR="00FB7242" w:rsidRDefault="00FB7242" w:rsidP="000A0DA7">
            <w:pPr>
              <w:pStyle w:val="CRCoverPage"/>
              <w:spacing w:after="0"/>
              <w:rPr>
                <w:noProof/>
              </w:rPr>
            </w:pPr>
            <w:r>
              <w:rPr>
                <w:noProof/>
              </w:rPr>
              <w:t>Corre</w:t>
            </w:r>
            <w:r w:rsidR="00C8168D">
              <w:rPr>
                <w:noProof/>
              </w:rPr>
              <w:t>c</w:t>
            </w:r>
            <w:r>
              <w:rPr>
                <w:noProof/>
              </w:rPr>
              <w:t>tion of attribute properties</w:t>
            </w:r>
            <w:r w:rsidR="007768CC">
              <w:rPr>
                <w:noProof/>
              </w:rPr>
              <w:t xml:space="preserve"> values</w:t>
            </w:r>
            <w:r>
              <w:rPr>
                <w:noProof/>
              </w:rPr>
              <w:t xml:space="preserve"> for some attributes</w:t>
            </w:r>
          </w:p>
        </w:tc>
      </w:tr>
      <w:tr w:rsidR="00FB7242" w14:paraId="19FD5F8A" w14:textId="77777777" w:rsidTr="000A0DA7">
        <w:tc>
          <w:tcPr>
            <w:tcW w:w="2694" w:type="dxa"/>
            <w:gridSpan w:val="2"/>
            <w:tcBorders>
              <w:left w:val="single" w:sz="4" w:space="0" w:color="auto"/>
            </w:tcBorders>
          </w:tcPr>
          <w:p w14:paraId="3A8B3C37" w14:textId="77777777" w:rsidR="00FB7242" w:rsidRDefault="00FB7242" w:rsidP="000A0DA7">
            <w:pPr>
              <w:pStyle w:val="CRCoverPage"/>
              <w:spacing w:after="0"/>
              <w:rPr>
                <w:b/>
                <w:i/>
                <w:noProof/>
                <w:sz w:val="8"/>
                <w:szCs w:val="8"/>
              </w:rPr>
            </w:pPr>
          </w:p>
        </w:tc>
        <w:tc>
          <w:tcPr>
            <w:tcW w:w="6946" w:type="dxa"/>
            <w:gridSpan w:val="9"/>
            <w:tcBorders>
              <w:right w:val="single" w:sz="4" w:space="0" w:color="auto"/>
            </w:tcBorders>
          </w:tcPr>
          <w:p w14:paraId="0A91E4A6" w14:textId="77777777" w:rsidR="00FB7242" w:rsidRDefault="00FB7242" w:rsidP="000A0DA7">
            <w:pPr>
              <w:pStyle w:val="CRCoverPage"/>
              <w:spacing w:after="0"/>
              <w:rPr>
                <w:noProof/>
                <w:sz w:val="8"/>
                <w:szCs w:val="8"/>
              </w:rPr>
            </w:pPr>
          </w:p>
        </w:tc>
      </w:tr>
      <w:tr w:rsidR="00FB7242" w14:paraId="50420C34" w14:textId="77777777" w:rsidTr="000A0DA7">
        <w:tc>
          <w:tcPr>
            <w:tcW w:w="2694" w:type="dxa"/>
            <w:gridSpan w:val="2"/>
            <w:tcBorders>
              <w:left w:val="single" w:sz="4" w:space="0" w:color="auto"/>
              <w:bottom w:val="single" w:sz="4" w:space="0" w:color="auto"/>
            </w:tcBorders>
          </w:tcPr>
          <w:p w14:paraId="2847038E" w14:textId="77777777" w:rsidR="00FB7242" w:rsidRDefault="00FB7242" w:rsidP="000A0DA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76030EF" w14:textId="34CA22D9" w:rsidR="00FB7242" w:rsidRDefault="00FB7242" w:rsidP="000A0DA7">
            <w:pPr>
              <w:pStyle w:val="CRCoverPage"/>
              <w:spacing w:after="0"/>
              <w:rPr>
                <w:noProof/>
              </w:rPr>
            </w:pPr>
            <w:r>
              <w:rPr>
                <w:noProof/>
              </w:rPr>
              <w:t>Inconsistency of attribute properties</w:t>
            </w:r>
            <w:r w:rsidR="007768CC">
              <w:rPr>
                <w:noProof/>
              </w:rPr>
              <w:t xml:space="preserve"> for some attributes</w:t>
            </w:r>
          </w:p>
        </w:tc>
      </w:tr>
      <w:tr w:rsidR="00FB7242" w14:paraId="01E219CA" w14:textId="77777777" w:rsidTr="000A0DA7">
        <w:tc>
          <w:tcPr>
            <w:tcW w:w="2694" w:type="dxa"/>
            <w:gridSpan w:val="2"/>
          </w:tcPr>
          <w:p w14:paraId="10DAF665" w14:textId="77777777" w:rsidR="00FB7242" w:rsidRDefault="00FB7242" w:rsidP="000A0DA7">
            <w:pPr>
              <w:pStyle w:val="CRCoverPage"/>
              <w:spacing w:after="0"/>
              <w:rPr>
                <w:b/>
                <w:i/>
                <w:noProof/>
                <w:sz w:val="8"/>
                <w:szCs w:val="8"/>
              </w:rPr>
            </w:pPr>
          </w:p>
        </w:tc>
        <w:tc>
          <w:tcPr>
            <w:tcW w:w="6946" w:type="dxa"/>
            <w:gridSpan w:val="9"/>
          </w:tcPr>
          <w:p w14:paraId="3B2B2974" w14:textId="77777777" w:rsidR="00FB7242" w:rsidRDefault="00FB7242" w:rsidP="000A0DA7">
            <w:pPr>
              <w:pStyle w:val="CRCoverPage"/>
              <w:spacing w:after="0"/>
              <w:rPr>
                <w:noProof/>
                <w:sz w:val="8"/>
                <w:szCs w:val="8"/>
              </w:rPr>
            </w:pPr>
          </w:p>
        </w:tc>
      </w:tr>
      <w:tr w:rsidR="00FB7242" w14:paraId="3F9EFC0A" w14:textId="77777777" w:rsidTr="000A0DA7">
        <w:tc>
          <w:tcPr>
            <w:tcW w:w="2694" w:type="dxa"/>
            <w:gridSpan w:val="2"/>
            <w:tcBorders>
              <w:top w:val="single" w:sz="4" w:space="0" w:color="auto"/>
              <w:left w:val="single" w:sz="4" w:space="0" w:color="auto"/>
            </w:tcBorders>
          </w:tcPr>
          <w:p w14:paraId="5A041B45" w14:textId="77777777" w:rsidR="00FB7242" w:rsidRDefault="00FB7242" w:rsidP="000A0DA7">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A970B72" w14:textId="77777777" w:rsidR="00FB7242" w:rsidRDefault="00FB7242" w:rsidP="000A0DA7">
            <w:pPr>
              <w:pStyle w:val="CRCoverPage"/>
              <w:spacing w:after="0"/>
              <w:ind w:left="100"/>
              <w:rPr>
                <w:noProof/>
              </w:rPr>
            </w:pPr>
            <w:r>
              <w:rPr>
                <w:noProof/>
              </w:rPr>
              <w:t>4.4.1</w:t>
            </w:r>
          </w:p>
        </w:tc>
      </w:tr>
      <w:tr w:rsidR="00FB7242" w14:paraId="08D7502F" w14:textId="77777777" w:rsidTr="000A0DA7">
        <w:tc>
          <w:tcPr>
            <w:tcW w:w="2694" w:type="dxa"/>
            <w:gridSpan w:val="2"/>
            <w:tcBorders>
              <w:left w:val="single" w:sz="4" w:space="0" w:color="auto"/>
            </w:tcBorders>
          </w:tcPr>
          <w:p w14:paraId="5137ED7D" w14:textId="77777777" w:rsidR="00FB7242" w:rsidRDefault="00FB7242" w:rsidP="000A0DA7">
            <w:pPr>
              <w:pStyle w:val="CRCoverPage"/>
              <w:spacing w:after="0"/>
              <w:rPr>
                <w:b/>
                <w:i/>
                <w:noProof/>
                <w:sz w:val="8"/>
                <w:szCs w:val="8"/>
              </w:rPr>
            </w:pPr>
          </w:p>
        </w:tc>
        <w:tc>
          <w:tcPr>
            <w:tcW w:w="6946" w:type="dxa"/>
            <w:gridSpan w:val="9"/>
            <w:tcBorders>
              <w:right w:val="single" w:sz="4" w:space="0" w:color="auto"/>
            </w:tcBorders>
          </w:tcPr>
          <w:p w14:paraId="699EB6CA" w14:textId="77777777" w:rsidR="00FB7242" w:rsidRDefault="00FB7242" w:rsidP="000A0DA7">
            <w:pPr>
              <w:pStyle w:val="CRCoverPage"/>
              <w:spacing w:after="0"/>
              <w:rPr>
                <w:noProof/>
                <w:sz w:val="8"/>
                <w:szCs w:val="8"/>
              </w:rPr>
            </w:pPr>
          </w:p>
        </w:tc>
      </w:tr>
      <w:tr w:rsidR="00FB7242" w14:paraId="36FBA3C8" w14:textId="77777777" w:rsidTr="000A0DA7">
        <w:tc>
          <w:tcPr>
            <w:tcW w:w="2694" w:type="dxa"/>
            <w:gridSpan w:val="2"/>
            <w:tcBorders>
              <w:left w:val="single" w:sz="4" w:space="0" w:color="auto"/>
            </w:tcBorders>
          </w:tcPr>
          <w:p w14:paraId="472BC4A9" w14:textId="77777777" w:rsidR="00FB7242" w:rsidRDefault="00FB7242" w:rsidP="000A0DA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52459F6" w14:textId="77777777" w:rsidR="00FB7242" w:rsidRDefault="00FB7242" w:rsidP="000A0DA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E9C3904" w14:textId="77777777" w:rsidR="00FB7242" w:rsidRDefault="00FB7242" w:rsidP="000A0DA7">
            <w:pPr>
              <w:pStyle w:val="CRCoverPage"/>
              <w:spacing w:after="0"/>
              <w:jc w:val="center"/>
              <w:rPr>
                <w:b/>
                <w:caps/>
                <w:noProof/>
              </w:rPr>
            </w:pPr>
            <w:r>
              <w:rPr>
                <w:b/>
                <w:caps/>
                <w:noProof/>
              </w:rPr>
              <w:t>N</w:t>
            </w:r>
          </w:p>
        </w:tc>
        <w:tc>
          <w:tcPr>
            <w:tcW w:w="2977" w:type="dxa"/>
            <w:gridSpan w:val="4"/>
          </w:tcPr>
          <w:p w14:paraId="1A4411AB" w14:textId="77777777" w:rsidR="00FB7242" w:rsidRDefault="00FB7242" w:rsidP="000A0DA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0667DFA" w14:textId="77777777" w:rsidR="00FB7242" w:rsidRDefault="00FB7242" w:rsidP="000A0DA7">
            <w:pPr>
              <w:pStyle w:val="CRCoverPage"/>
              <w:spacing w:after="0"/>
              <w:ind w:left="99"/>
              <w:rPr>
                <w:noProof/>
              </w:rPr>
            </w:pPr>
          </w:p>
        </w:tc>
      </w:tr>
      <w:tr w:rsidR="00FB7242" w14:paraId="51AF9CDA" w14:textId="77777777" w:rsidTr="000A0DA7">
        <w:tc>
          <w:tcPr>
            <w:tcW w:w="2694" w:type="dxa"/>
            <w:gridSpan w:val="2"/>
            <w:tcBorders>
              <w:left w:val="single" w:sz="4" w:space="0" w:color="auto"/>
            </w:tcBorders>
          </w:tcPr>
          <w:p w14:paraId="6EC6FFD4" w14:textId="77777777" w:rsidR="00FB7242" w:rsidRDefault="00FB7242" w:rsidP="000A0DA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3514F7D" w14:textId="77777777" w:rsidR="00FB7242" w:rsidRDefault="00FB7242" w:rsidP="000A0DA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368C5" w14:textId="77777777" w:rsidR="00FB7242" w:rsidRDefault="00FB7242" w:rsidP="000A0DA7">
            <w:pPr>
              <w:pStyle w:val="CRCoverPage"/>
              <w:spacing w:after="0"/>
              <w:jc w:val="center"/>
              <w:rPr>
                <w:b/>
                <w:caps/>
                <w:noProof/>
              </w:rPr>
            </w:pPr>
            <w:r>
              <w:rPr>
                <w:b/>
                <w:caps/>
                <w:noProof/>
              </w:rPr>
              <w:t>X</w:t>
            </w:r>
          </w:p>
        </w:tc>
        <w:tc>
          <w:tcPr>
            <w:tcW w:w="2977" w:type="dxa"/>
            <w:gridSpan w:val="4"/>
          </w:tcPr>
          <w:p w14:paraId="1DB718CC" w14:textId="77777777" w:rsidR="00FB7242" w:rsidRDefault="00FB7242" w:rsidP="000A0DA7">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43F0BAD" w14:textId="77777777" w:rsidR="00FB7242" w:rsidRDefault="00FB7242" w:rsidP="000A0DA7">
            <w:pPr>
              <w:pStyle w:val="CRCoverPage"/>
              <w:spacing w:after="0"/>
              <w:ind w:left="99"/>
              <w:rPr>
                <w:noProof/>
              </w:rPr>
            </w:pPr>
            <w:r>
              <w:rPr>
                <w:noProof/>
              </w:rPr>
              <w:t xml:space="preserve">TS/TR ... CR ... </w:t>
            </w:r>
          </w:p>
        </w:tc>
      </w:tr>
      <w:tr w:rsidR="00FB7242" w14:paraId="63E50212" w14:textId="77777777" w:rsidTr="000A0DA7">
        <w:tc>
          <w:tcPr>
            <w:tcW w:w="2694" w:type="dxa"/>
            <w:gridSpan w:val="2"/>
            <w:tcBorders>
              <w:left w:val="single" w:sz="4" w:space="0" w:color="auto"/>
            </w:tcBorders>
          </w:tcPr>
          <w:p w14:paraId="59212917" w14:textId="77777777" w:rsidR="00FB7242" w:rsidRDefault="00FB7242" w:rsidP="000A0DA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83245A6" w14:textId="77777777" w:rsidR="00FB7242" w:rsidRDefault="00FB7242" w:rsidP="000A0DA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A6D987" w14:textId="77777777" w:rsidR="00FB7242" w:rsidRDefault="00FB7242" w:rsidP="000A0DA7">
            <w:pPr>
              <w:pStyle w:val="CRCoverPage"/>
              <w:spacing w:after="0"/>
              <w:jc w:val="center"/>
              <w:rPr>
                <w:b/>
                <w:caps/>
                <w:noProof/>
              </w:rPr>
            </w:pPr>
            <w:r>
              <w:rPr>
                <w:b/>
                <w:caps/>
                <w:noProof/>
              </w:rPr>
              <w:t>X</w:t>
            </w:r>
          </w:p>
        </w:tc>
        <w:tc>
          <w:tcPr>
            <w:tcW w:w="2977" w:type="dxa"/>
            <w:gridSpan w:val="4"/>
          </w:tcPr>
          <w:p w14:paraId="7AF40348" w14:textId="77777777" w:rsidR="00FB7242" w:rsidRDefault="00FB7242" w:rsidP="000A0DA7">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E2EC914" w14:textId="77777777" w:rsidR="00FB7242" w:rsidRDefault="00FB7242" w:rsidP="000A0DA7">
            <w:pPr>
              <w:pStyle w:val="CRCoverPage"/>
              <w:spacing w:after="0"/>
              <w:ind w:left="99"/>
              <w:rPr>
                <w:noProof/>
              </w:rPr>
            </w:pPr>
            <w:r>
              <w:rPr>
                <w:noProof/>
              </w:rPr>
              <w:t xml:space="preserve">TS/TR ... CR ... </w:t>
            </w:r>
          </w:p>
        </w:tc>
      </w:tr>
      <w:tr w:rsidR="00FB7242" w14:paraId="58F835ED" w14:textId="77777777" w:rsidTr="000A0DA7">
        <w:tc>
          <w:tcPr>
            <w:tcW w:w="2694" w:type="dxa"/>
            <w:gridSpan w:val="2"/>
            <w:tcBorders>
              <w:left w:val="single" w:sz="4" w:space="0" w:color="auto"/>
            </w:tcBorders>
          </w:tcPr>
          <w:p w14:paraId="638D457A" w14:textId="77777777" w:rsidR="00FB7242" w:rsidRDefault="00FB7242" w:rsidP="000A0DA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DAF4A76" w14:textId="77777777" w:rsidR="00FB7242" w:rsidRDefault="00FB7242" w:rsidP="000A0DA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C8755A" w14:textId="77777777" w:rsidR="00FB7242" w:rsidRDefault="00FB7242" w:rsidP="000A0DA7">
            <w:pPr>
              <w:pStyle w:val="CRCoverPage"/>
              <w:spacing w:after="0"/>
              <w:jc w:val="center"/>
              <w:rPr>
                <w:b/>
                <w:caps/>
                <w:noProof/>
              </w:rPr>
            </w:pPr>
            <w:r>
              <w:rPr>
                <w:b/>
                <w:caps/>
                <w:noProof/>
              </w:rPr>
              <w:t>X</w:t>
            </w:r>
          </w:p>
        </w:tc>
        <w:tc>
          <w:tcPr>
            <w:tcW w:w="2977" w:type="dxa"/>
            <w:gridSpan w:val="4"/>
          </w:tcPr>
          <w:p w14:paraId="0D4AA111" w14:textId="77777777" w:rsidR="00FB7242" w:rsidRDefault="00FB7242" w:rsidP="000A0DA7">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311B277" w14:textId="77777777" w:rsidR="00FB7242" w:rsidRDefault="00FB7242" w:rsidP="000A0DA7">
            <w:pPr>
              <w:pStyle w:val="CRCoverPage"/>
              <w:spacing w:after="0"/>
              <w:ind w:left="99"/>
              <w:rPr>
                <w:noProof/>
              </w:rPr>
            </w:pPr>
            <w:r>
              <w:rPr>
                <w:noProof/>
              </w:rPr>
              <w:t>TS/TR ... CR ...</w:t>
            </w:r>
          </w:p>
        </w:tc>
      </w:tr>
      <w:tr w:rsidR="00FB7242" w14:paraId="53169226" w14:textId="77777777" w:rsidTr="000A0DA7">
        <w:tc>
          <w:tcPr>
            <w:tcW w:w="2694" w:type="dxa"/>
            <w:gridSpan w:val="2"/>
            <w:tcBorders>
              <w:left w:val="single" w:sz="4" w:space="0" w:color="auto"/>
            </w:tcBorders>
          </w:tcPr>
          <w:p w14:paraId="4539B5DE" w14:textId="77777777" w:rsidR="00FB7242" w:rsidRDefault="00FB7242" w:rsidP="000A0DA7">
            <w:pPr>
              <w:pStyle w:val="CRCoverPage"/>
              <w:spacing w:after="0"/>
              <w:rPr>
                <w:b/>
                <w:i/>
                <w:noProof/>
              </w:rPr>
            </w:pPr>
          </w:p>
        </w:tc>
        <w:tc>
          <w:tcPr>
            <w:tcW w:w="6946" w:type="dxa"/>
            <w:gridSpan w:val="9"/>
            <w:tcBorders>
              <w:right w:val="single" w:sz="4" w:space="0" w:color="auto"/>
            </w:tcBorders>
          </w:tcPr>
          <w:p w14:paraId="5202DE4A" w14:textId="77777777" w:rsidR="00FB7242" w:rsidRDefault="00FB7242" w:rsidP="000A0DA7">
            <w:pPr>
              <w:pStyle w:val="CRCoverPage"/>
              <w:spacing w:after="0"/>
              <w:rPr>
                <w:noProof/>
              </w:rPr>
            </w:pPr>
          </w:p>
        </w:tc>
      </w:tr>
      <w:tr w:rsidR="00FB7242" w14:paraId="38AA98D8" w14:textId="77777777" w:rsidTr="000A0DA7">
        <w:tc>
          <w:tcPr>
            <w:tcW w:w="2694" w:type="dxa"/>
            <w:gridSpan w:val="2"/>
            <w:tcBorders>
              <w:left w:val="single" w:sz="4" w:space="0" w:color="auto"/>
              <w:bottom w:val="single" w:sz="4" w:space="0" w:color="auto"/>
            </w:tcBorders>
          </w:tcPr>
          <w:p w14:paraId="23F1B0C5" w14:textId="77777777" w:rsidR="00FB7242" w:rsidRDefault="00FB7242" w:rsidP="000A0DA7">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A173DCD" w14:textId="77777777" w:rsidR="00FB7242" w:rsidRDefault="00FB7242" w:rsidP="000A0DA7">
            <w:pPr>
              <w:pStyle w:val="CRCoverPage"/>
              <w:spacing w:after="0"/>
              <w:ind w:left="100"/>
              <w:rPr>
                <w:noProof/>
              </w:rPr>
            </w:pPr>
          </w:p>
        </w:tc>
      </w:tr>
      <w:tr w:rsidR="00FB7242" w:rsidRPr="008863B9" w14:paraId="09A946E5" w14:textId="77777777" w:rsidTr="000A0DA7">
        <w:tc>
          <w:tcPr>
            <w:tcW w:w="2694" w:type="dxa"/>
            <w:gridSpan w:val="2"/>
            <w:tcBorders>
              <w:top w:val="single" w:sz="4" w:space="0" w:color="auto"/>
              <w:bottom w:val="single" w:sz="4" w:space="0" w:color="auto"/>
            </w:tcBorders>
          </w:tcPr>
          <w:p w14:paraId="03B6793A" w14:textId="77777777" w:rsidR="00FB7242" w:rsidRPr="008863B9" w:rsidRDefault="00FB7242" w:rsidP="000A0DA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A5568FC" w14:textId="77777777" w:rsidR="00FB7242" w:rsidRPr="008863B9" w:rsidRDefault="00FB7242" w:rsidP="000A0DA7">
            <w:pPr>
              <w:pStyle w:val="CRCoverPage"/>
              <w:spacing w:after="0"/>
              <w:ind w:left="100"/>
              <w:rPr>
                <w:noProof/>
                <w:sz w:val="8"/>
                <w:szCs w:val="8"/>
              </w:rPr>
            </w:pPr>
          </w:p>
        </w:tc>
      </w:tr>
      <w:tr w:rsidR="00FB7242" w14:paraId="53F70C02" w14:textId="77777777" w:rsidTr="000A0DA7">
        <w:tc>
          <w:tcPr>
            <w:tcW w:w="2694" w:type="dxa"/>
            <w:gridSpan w:val="2"/>
            <w:tcBorders>
              <w:top w:val="single" w:sz="4" w:space="0" w:color="auto"/>
              <w:left w:val="single" w:sz="4" w:space="0" w:color="auto"/>
              <w:bottom w:val="single" w:sz="4" w:space="0" w:color="auto"/>
            </w:tcBorders>
          </w:tcPr>
          <w:p w14:paraId="3E116D46" w14:textId="77777777" w:rsidR="00FB7242" w:rsidRDefault="00FB7242" w:rsidP="000A0DA7">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D99E51B" w14:textId="77777777" w:rsidR="00FB7242" w:rsidRDefault="00FB7242" w:rsidP="000A0DA7">
            <w:pPr>
              <w:pStyle w:val="CRCoverPage"/>
              <w:spacing w:after="0"/>
              <w:ind w:left="100"/>
              <w:rPr>
                <w:noProof/>
              </w:rPr>
            </w:pPr>
          </w:p>
        </w:tc>
      </w:tr>
    </w:tbl>
    <w:p w14:paraId="47948257" w14:textId="77777777" w:rsidR="00FB7242" w:rsidRDefault="00FB7242" w:rsidP="00FB7242">
      <w:pPr>
        <w:pStyle w:val="CRCoverPage"/>
        <w:spacing w:after="0"/>
        <w:rPr>
          <w:noProof/>
          <w:sz w:val="8"/>
          <w:szCs w:val="8"/>
        </w:rPr>
      </w:pPr>
    </w:p>
    <w:p w14:paraId="275926BD" w14:textId="5233334E" w:rsidR="00FB7242" w:rsidRDefault="00FB7242" w:rsidP="00FB7242"/>
    <w:p w14:paraId="11441FA4" w14:textId="51F46D83" w:rsidR="00FB7242" w:rsidRDefault="00FB7242" w:rsidP="00FB7242"/>
    <w:p w14:paraId="222FE00D" w14:textId="77777777" w:rsidR="00FB7242" w:rsidRDefault="00FB7242" w:rsidP="00FB7242">
      <w:pPr>
        <w:pBdr>
          <w:top w:val="single" w:sz="4" w:space="1" w:color="auto"/>
          <w:left w:val="single" w:sz="4" w:space="4" w:color="auto"/>
          <w:bottom w:val="single" w:sz="4" w:space="1" w:color="auto"/>
          <w:right w:val="single" w:sz="4" w:space="4" w:color="auto"/>
        </w:pBdr>
        <w:shd w:val="clear" w:color="auto" w:fill="FFFF99"/>
        <w:jc w:val="center"/>
        <w:rPr>
          <w:lang w:eastAsia="zh-CN"/>
        </w:rPr>
      </w:pPr>
      <w:bookmarkStart w:id="4" w:name="_Hlk92180119"/>
      <w:r>
        <w:rPr>
          <w:b/>
          <w:i/>
        </w:rPr>
        <w:t>First changes</w:t>
      </w:r>
    </w:p>
    <w:bookmarkEnd w:id="0"/>
    <w:bookmarkEnd w:id="4"/>
    <w:p w14:paraId="6CF87CC1" w14:textId="77777777" w:rsidR="00B42E0E" w:rsidRPr="00F3719F" w:rsidRDefault="00B42E0E" w:rsidP="00A144B4">
      <w:pPr>
        <w:rPr>
          <w:lang w:eastAsia="zh-CN"/>
        </w:rPr>
      </w:pPr>
    </w:p>
    <w:p w14:paraId="09D057D1" w14:textId="77777777" w:rsidR="00BD0CAD" w:rsidRDefault="00BD0CAD">
      <w:pPr>
        <w:pStyle w:val="Heading2"/>
      </w:pPr>
      <w:bookmarkStart w:id="5" w:name="_Toc20150484"/>
      <w:bookmarkStart w:id="6" w:name="_Toc27479747"/>
      <w:bookmarkStart w:id="7" w:name="_Toc36025282"/>
      <w:bookmarkStart w:id="8" w:name="_Toc44516389"/>
      <w:bookmarkStart w:id="9" w:name="_Toc45272704"/>
      <w:bookmarkStart w:id="10" w:name="_Toc51754702"/>
      <w:bookmarkStart w:id="11" w:name="_Toc82701858"/>
      <w:r>
        <w:lastRenderedPageBreak/>
        <w:t>4.4</w:t>
      </w:r>
      <w:r>
        <w:tab/>
        <w:t>Attribute definitions</w:t>
      </w:r>
      <w:bookmarkEnd w:id="5"/>
      <w:bookmarkEnd w:id="6"/>
      <w:bookmarkEnd w:id="7"/>
      <w:bookmarkEnd w:id="8"/>
      <w:bookmarkEnd w:id="9"/>
      <w:bookmarkEnd w:id="10"/>
      <w:bookmarkEnd w:id="11"/>
    </w:p>
    <w:p w14:paraId="18C58FEC" w14:textId="77777777" w:rsidR="00BD0CAD" w:rsidRDefault="00BD0CAD">
      <w:pPr>
        <w:pStyle w:val="Heading3"/>
      </w:pPr>
      <w:bookmarkStart w:id="12" w:name="_Toc20150485"/>
      <w:bookmarkStart w:id="13" w:name="_Toc27479748"/>
      <w:bookmarkStart w:id="14" w:name="_Toc36025283"/>
      <w:bookmarkStart w:id="15" w:name="_Toc44516390"/>
      <w:bookmarkStart w:id="16" w:name="_Toc45272705"/>
      <w:bookmarkStart w:id="17" w:name="_Toc51754703"/>
      <w:bookmarkStart w:id="18" w:name="_Toc82701859"/>
      <w:r>
        <w:t>4.4.1</w:t>
      </w:r>
      <w:r>
        <w:tab/>
        <w:t>Attribute properties</w:t>
      </w:r>
      <w:bookmarkEnd w:id="12"/>
      <w:bookmarkEnd w:id="13"/>
      <w:bookmarkEnd w:id="14"/>
      <w:bookmarkEnd w:id="15"/>
      <w:bookmarkEnd w:id="16"/>
      <w:bookmarkEnd w:id="17"/>
      <w:bookmarkEnd w:id="18"/>
    </w:p>
    <w:p w14:paraId="6E2EFD8A" w14:textId="77777777" w:rsidR="00BD0CAD" w:rsidRDefault="00BD0CAD">
      <w:pPr>
        <w:keepNext/>
      </w:pPr>
      <w:r>
        <w:t xml:space="preserve">The following table defines the properties of attributes specified in the present document. </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7" w:type="dxa"/>
          <w:right w:w="27" w:type="dxa"/>
        </w:tblCellMar>
        <w:tblLook w:val="00A0" w:firstRow="1" w:lastRow="0" w:firstColumn="1" w:lastColumn="0" w:noHBand="0" w:noVBand="0"/>
      </w:tblPr>
      <w:tblGrid>
        <w:gridCol w:w="2547"/>
        <w:gridCol w:w="5245"/>
        <w:gridCol w:w="1984"/>
      </w:tblGrid>
      <w:tr w:rsidR="003D699A" w:rsidRPr="00B26339" w14:paraId="518402D5" w14:textId="77777777" w:rsidTr="00EB2759">
        <w:trPr>
          <w:cantSplit/>
          <w:tblHeader/>
          <w:jc w:val="center"/>
        </w:trPr>
        <w:tc>
          <w:tcPr>
            <w:tcW w:w="2547" w:type="dxa"/>
            <w:shd w:val="clear" w:color="auto" w:fill="BFBFBF"/>
          </w:tcPr>
          <w:p w14:paraId="1BC188CD" w14:textId="77777777" w:rsidR="00BD0CAD" w:rsidRPr="00B26339" w:rsidRDefault="00BD0CAD">
            <w:pPr>
              <w:pStyle w:val="TAH"/>
              <w:rPr>
                <w:rFonts w:cs="Arial"/>
                <w:szCs w:val="18"/>
              </w:rPr>
            </w:pPr>
            <w:r w:rsidRPr="00B26339">
              <w:rPr>
                <w:rFonts w:cs="Arial"/>
                <w:szCs w:val="18"/>
              </w:rPr>
              <w:lastRenderedPageBreak/>
              <w:t>Attribute Name</w:t>
            </w:r>
          </w:p>
        </w:tc>
        <w:tc>
          <w:tcPr>
            <w:tcW w:w="5245" w:type="dxa"/>
            <w:shd w:val="clear" w:color="auto" w:fill="BFBFBF"/>
          </w:tcPr>
          <w:p w14:paraId="6AA9E913" w14:textId="77777777" w:rsidR="00BD0CAD" w:rsidRPr="00D833F4" w:rsidRDefault="00BD0CAD">
            <w:pPr>
              <w:pStyle w:val="TAH"/>
              <w:rPr>
                <w:szCs w:val="18"/>
              </w:rPr>
            </w:pPr>
            <w:r w:rsidRPr="00D833F4">
              <w:rPr>
                <w:szCs w:val="18"/>
              </w:rPr>
              <w:t>Documentation and Allowed Values</w:t>
            </w:r>
          </w:p>
        </w:tc>
        <w:tc>
          <w:tcPr>
            <w:tcW w:w="1984" w:type="dxa"/>
            <w:shd w:val="clear" w:color="auto" w:fill="BFBFBF"/>
          </w:tcPr>
          <w:p w14:paraId="135F7E7B" w14:textId="77777777" w:rsidR="00BD0CAD" w:rsidRPr="00D833F4" w:rsidRDefault="00BD0CAD">
            <w:pPr>
              <w:pStyle w:val="TAH"/>
              <w:rPr>
                <w:szCs w:val="18"/>
              </w:rPr>
            </w:pPr>
            <w:r w:rsidRPr="00D833F4">
              <w:rPr>
                <w:szCs w:val="18"/>
              </w:rPr>
              <w:t>Properties</w:t>
            </w:r>
          </w:p>
        </w:tc>
      </w:tr>
      <w:tr w:rsidR="00E840EA" w:rsidRPr="00B26339" w14:paraId="2C9E42C5" w14:textId="77777777" w:rsidTr="00EB2759">
        <w:trPr>
          <w:cantSplit/>
          <w:jc w:val="center"/>
        </w:trPr>
        <w:tc>
          <w:tcPr>
            <w:tcW w:w="2547" w:type="dxa"/>
          </w:tcPr>
          <w:p w14:paraId="506D9087" w14:textId="77777777" w:rsidR="005617B7" w:rsidRPr="00B26339" w:rsidRDefault="005617B7" w:rsidP="005617B7">
            <w:pPr>
              <w:pStyle w:val="TAL"/>
              <w:rPr>
                <w:rFonts w:cs="Arial"/>
                <w:szCs w:val="18"/>
                <w:lang w:eastAsia="zh-CN"/>
              </w:rPr>
            </w:pPr>
            <w:proofErr w:type="spellStart"/>
            <w:r w:rsidRPr="00B26339">
              <w:rPr>
                <w:rFonts w:cs="Arial"/>
                <w:szCs w:val="18"/>
              </w:rPr>
              <w:t>heartbeatNtfPeriod</w:t>
            </w:r>
            <w:proofErr w:type="spellEnd"/>
          </w:p>
        </w:tc>
        <w:tc>
          <w:tcPr>
            <w:tcW w:w="5245" w:type="dxa"/>
          </w:tcPr>
          <w:p w14:paraId="164E5B25" w14:textId="77777777" w:rsidR="005617B7" w:rsidRPr="00D833F4" w:rsidRDefault="004E7056" w:rsidP="005617B7">
            <w:pPr>
              <w:pStyle w:val="TAL"/>
              <w:rPr>
                <w:noProof/>
                <w:szCs w:val="18"/>
              </w:rPr>
            </w:pPr>
            <w:r w:rsidRPr="00E840EA">
              <w:rPr>
                <w:rFonts w:cs="Arial"/>
                <w:szCs w:val="18"/>
              </w:rPr>
              <w:t>P</w:t>
            </w:r>
            <w:r w:rsidR="005617B7" w:rsidRPr="00E840EA">
              <w:rPr>
                <w:rFonts w:cs="Arial"/>
                <w:szCs w:val="18"/>
              </w:rPr>
              <w:t xml:space="preserve">eriodicity of </w:t>
            </w:r>
            <w:r w:rsidRPr="00E840EA">
              <w:rPr>
                <w:rFonts w:cs="Arial"/>
                <w:szCs w:val="18"/>
              </w:rPr>
              <w:t xml:space="preserve">the </w:t>
            </w:r>
            <w:r w:rsidR="005617B7" w:rsidRPr="00E840EA">
              <w:rPr>
                <w:noProof/>
                <w:szCs w:val="18"/>
              </w:rPr>
              <w:t xml:space="preserve">heartbeat notification emission. </w:t>
            </w:r>
            <w:r w:rsidR="005617B7" w:rsidRPr="00D833F4">
              <w:rPr>
                <w:rFonts w:cs="Arial"/>
                <w:szCs w:val="18"/>
              </w:rPr>
              <w:t xml:space="preserve">The value of zero has the special meaning of stopping the </w:t>
            </w:r>
            <w:r w:rsidR="005617B7" w:rsidRPr="00D833F4">
              <w:rPr>
                <w:noProof/>
                <w:szCs w:val="18"/>
              </w:rPr>
              <w:t>heartbeat notification emission.</w:t>
            </w:r>
          </w:p>
          <w:p w14:paraId="570B5496" w14:textId="77777777" w:rsidR="005617B7" w:rsidRPr="00601777" w:rsidRDefault="005617B7" w:rsidP="005617B7">
            <w:pPr>
              <w:pStyle w:val="TAL"/>
              <w:rPr>
                <w:rFonts w:cs="Arial"/>
                <w:szCs w:val="18"/>
              </w:rPr>
            </w:pPr>
          </w:p>
          <w:p w14:paraId="68B8D688" w14:textId="77777777" w:rsidR="005617B7" w:rsidRPr="00D87E34" w:rsidRDefault="005617B7" w:rsidP="005617B7">
            <w:pPr>
              <w:pStyle w:val="TAL"/>
              <w:rPr>
                <w:rFonts w:cs="Arial"/>
                <w:szCs w:val="18"/>
              </w:rPr>
            </w:pPr>
            <w:r w:rsidRPr="00EF3C14">
              <w:rPr>
                <w:rFonts w:cs="Arial"/>
                <w:szCs w:val="18"/>
              </w:rPr>
              <w:t xml:space="preserve">Unit </w:t>
            </w:r>
            <w:r w:rsidRPr="00135400">
              <w:rPr>
                <w:rFonts w:cs="Arial"/>
                <w:szCs w:val="18"/>
              </w:rPr>
              <w:t xml:space="preserve">is </w:t>
            </w:r>
            <w:r w:rsidRPr="00D87E34">
              <w:rPr>
                <w:rFonts w:cs="Arial"/>
                <w:szCs w:val="18"/>
              </w:rPr>
              <w:t xml:space="preserve">in </w:t>
            </w:r>
            <w:r w:rsidR="007C3E2D" w:rsidRPr="00D87E34">
              <w:rPr>
                <w:rFonts w:cs="Arial"/>
                <w:szCs w:val="18"/>
              </w:rPr>
              <w:t>seconds</w:t>
            </w:r>
            <w:r w:rsidRPr="00D87E34">
              <w:rPr>
                <w:rFonts w:cs="Arial"/>
                <w:szCs w:val="18"/>
              </w:rPr>
              <w:t>.</w:t>
            </w:r>
          </w:p>
          <w:p w14:paraId="160B09A8" w14:textId="77777777" w:rsidR="005617B7" w:rsidRPr="000E5FC4" w:rsidRDefault="005617B7" w:rsidP="005617B7">
            <w:pPr>
              <w:pStyle w:val="TAL"/>
              <w:rPr>
                <w:rFonts w:cs="Arial"/>
                <w:szCs w:val="18"/>
              </w:rPr>
            </w:pPr>
          </w:p>
          <w:p w14:paraId="407E3B3D" w14:textId="77777777" w:rsidR="005617B7" w:rsidRPr="00B26339" w:rsidRDefault="005617B7" w:rsidP="005617B7">
            <w:pPr>
              <w:pStyle w:val="TAL"/>
              <w:rPr>
                <w:szCs w:val="18"/>
              </w:rPr>
            </w:pPr>
            <w:proofErr w:type="spellStart"/>
            <w:r w:rsidRPr="007B01E5">
              <w:rPr>
                <w:rFonts w:cs="Arial"/>
                <w:szCs w:val="18"/>
              </w:rPr>
              <w:t>AllowedValues</w:t>
            </w:r>
            <w:proofErr w:type="spellEnd"/>
            <w:r w:rsidRPr="007B01E5">
              <w:rPr>
                <w:rFonts w:cs="Arial"/>
                <w:szCs w:val="18"/>
              </w:rPr>
              <w:t>:</w:t>
            </w:r>
            <w:r w:rsidRPr="00347B06">
              <w:rPr>
                <w:rFonts w:cs="Arial"/>
                <w:szCs w:val="18"/>
              </w:rPr>
              <w:t xml:space="preserve"> non-ne</w:t>
            </w:r>
            <w:r w:rsidRPr="009D26E5">
              <w:rPr>
                <w:rFonts w:cs="Arial"/>
                <w:szCs w:val="18"/>
              </w:rPr>
              <w:t>gative integers</w:t>
            </w:r>
          </w:p>
        </w:tc>
        <w:tc>
          <w:tcPr>
            <w:tcW w:w="1984" w:type="dxa"/>
          </w:tcPr>
          <w:p w14:paraId="45B35865" w14:textId="77777777" w:rsidR="005617B7" w:rsidRPr="00E840EA" w:rsidRDefault="005617B7" w:rsidP="005617B7">
            <w:pPr>
              <w:spacing w:after="0"/>
              <w:rPr>
                <w:rFonts w:ascii="Arial" w:hAnsi="Arial" w:cs="Arial"/>
                <w:sz w:val="18"/>
                <w:szCs w:val="18"/>
              </w:rPr>
            </w:pPr>
            <w:r w:rsidRPr="00E840EA">
              <w:rPr>
                <w:rFonts w:ascii="Arial" w:hAnsi="Arial" w:cs="Arial"/>
                <w:sz w:val="18"/>
                <w:szCs w:val="18"/>
              </w:rPr>
              <w:t>type: Integer</w:t>
            </w:r>
          </w:p>
          <w:p w14:paraId="0C52EE3D" w14:textId="77777777" w:rsidR="005617B7" w:rsidRPr="00D833F4" w:rsidRDefault="005617B7" w:rsidP="005617B7">
            <w:pPr>
              <w:spacing w:after="0"/>
              <w:rPr>
                <w:rFonts w:ascii="Arial" w:hAnsi="Arial" w:cs="Arial"/>
                <w:sz w:val="18"/>
                <w:szCs w:val="18"/>
              </w:rPr>
            </w:pPr>
            <w:r w:rsidRPr="00D833F4">
              <w:rPr>
                <w:rFonts w:ascii="Arial" w:hAnsi="Arial" w:cs="Arial"/>
                <w:sz w:val="18"/>
                <w:szCs w:val="18"/>
              </w:rPr>
              <w:t>multiplicity: 1</w:t>
            </w:r>
          </w:p>
          <w:p w14:paraId="648A61F1" w14:textId="77777777" w:rsidR="005617B7" w:rsidRPr="00D833F4" w:rsidRDefault="005617B7" w:rsidP="005617B7">
            <w:pPr>
              <w:spacing w:after="0"/>
              <w:rPr>
                <w:rFonts w:ascii="Arial" w:hAnsi="Arial" w:cs="Arial"/>
                <w:sz w:val="18"/>
                <w:szCs w:val="18"/>
              </w:rPr>
            </w:pPr>
            <w:proofErr w:type="spellStart"/>
            <w:r w:rsidRPr="00D833F4">
              <w:rPr>
                <w:rFonts w:ascii="Arial" w:hAnsi="Arial" w:cs="Arial"/>
                <w:sz w:val="18"/>
                <w:szCs w:val="18"/>
              </w:rPr>
              <w:t>isOrdered</w:t>
            </w:r>
            <w:proofErr w:type="spellEnd"/>
            <w:r w:rsidRPr="00D833F4">
              <w:rPr>
                <w:rFonts w:ascii="Arial" w:hAnsi="Arial" w:cs="Arial"/>
                <w:sz w:val="18"/>
                <w:szCs w:val="18"/>
              </w:rPr>
              <w:t>: N/A</w:t>
            </w:r>
          </w:p>
          <w:p w14:paraId="2BDC34D7" w14:textId="77777777" w:rsidR="005617B7" w:rsidRPr="00601777" w:rsidRDefault="005617B7" w:rsidP="005617B7">
            <w:pPr>
              <w:spacing w:after="0"/>
              <w:rPr>
                <w:rFonts w:ascii="Arial" w:hAnsi="Arial" w:cs="Arial"/>
                <w:sz w:val="18"/>
                <w:szCs w:val="18"/>
              </w:rPr>
            </w:pPr>
            <w:proofErr w:type="spellStart"/>
            <w:r w:rsidRPr="00601777">
              <w:rPr>
                <w:rFonts w:ascii="Arial" w:hAnsi="Arial" w:cs="Arial"/>
                <w:sz w:val="18"/>
                <w:szCs w:val="18"/>
              </w:rPr>
              <w:t>isUnique</w:t>
            </w:r>
            <w:proofErr w:type="spellEnd"/>
            <w:r w:rsidRPr="00601777">
              <w:rPr>
                <w:rFonts w:ascii="Arial" w:hAnsi="Arial" w:cs="Arial"/>
                <w:sz w:val="18"/>
                <w:szCs w:val="18"/>
              </w:rPr>
              <w:t>: N/A</w:t>
            </w:r>
          </w:p>
          <w:p w14:paraId="39E3F13A" w14:textId="77777777" w:rsidR="005617B7" w:rsidRPr="00D87E34" w:rsidRDefault="005617B7" w:rsidP="005617B7">
            <w:pPr>
              <w:spacing w:after="0"/>
              <w:rPr>
                <w:rFonts w:ascii="Arial" w:hAnsi="Arial" w:cs="Arial"/>
                <w:sz w:val="18"/>
                <w:szCs w:val="18"/>
              </w:rPr>
            </w:pPr>
            <w:proofErr w:type="spellStart"/>
            <w:r w:rsidRPr="00EF3C14">
              <w:rPr>
                <w:rFonts w:ascii="Arial" w:hAnsi="Arial" w:cs="Arial"/>
                <w:sz w:val="18"/>
                <w:szCs w:val="18"/>
              </w:rPr>
              <w:t>defaultValue</w:t>
            </w:r>
            <w:proofErr w:type="spellEnd"/>
            <w:r w:rsidRPr="00EF3C14">
              <w:rPr>
                <w:rFonts w:ascii="Arial" w:hAnsi="Arial" w:cs="Arial"/>
                <w:sz w:val="18"/>
                <w:szCs w:val="18"/>
              </w:rPr>
              <w:t>:</w:t>
            </w:r>
            <w:r w:rsidRPr="00135400">
              <w:rPr>
                <w:rFonts w:ascii="Arial" w:hAnsi="Arial" w:cs="Arial"/>
                <w:sz w:val="18"/>
                <w:szCs w:val="18"/>
              </w:rPr>
              <w:t xml:space="preserve"> 0</w:t>
            </w:r>
          </w:p>
          <w:p w14:paraId="78A9FEBB" w14:textId="77777777" w:rsidR="005617B7" w:rsidRPr="00B26339" w:rsidRDefault="005617B7" w:rsidP="005617B7">
            <w:pPr>
              <w:spacing w:after="0"/>
              <w:rPr>
                <w:rFonts w:ascii="Arial" w:hAnsi="Arial" w:cs="Arial"/>
                <w:sz w:val="18"/>
                <w:szCs w:val="18"/>
              </w:rPr>
            </w:pPr>
            <w:proofErr w:type="spellStart"/>
            <w:r w:rsidRPr="00D87E34">
              <w:rPr>
                <w:rFonts w:ascii="Arial" w:hAnsi="Arial" w:cs="Arial"/>
                <w:sz w:val="18"/>
                <w:szCs w:val="18"/>
              </w:rPr>
              <w:t>isNullable</w:t>
            </w:r>
            <w:proofErr w:type="spellEnd"/>
            <w:r w:rsidRPr="00D87E34">
              <w:rPr>
                <w:rFonts w:ascii="Arial" w:hAnsi="Arial" w:cs="Arial"/>
                <w:sz w:val="18"/>
                <w:szCs w:val="18"/>
              </w:rPr>
              <w:t>: False</w:t>
            </w:r>
          </w:p>
        </w:tc>
      </w:tr>
      <w:tr w:rsidR="00E840EA" w:rsidRPr="00B26339" w14:paraId="45CFD33B" w14:textId="77777777" w:rsidTr="00EB2759">
        <w:trPr>
          <w:cantSplit/>
          <w:jc w:val="center"/>
        </w:trPr>
        <w:tc>
          <w:tcPr>
            <w:tcW w:w="2547" w:type="dxa"/>
          </w:tcPr>
          <w:p w14:paraId="4E745CB4" w14:textId="77777777" w:rsidR="005617B7" w:rsidRPr="00B26339" w:rsidRDefault="005617B7" w:rsidP="005617B7">
            <w:pPr>
              <w:pStyle w:val="TAL"/>
              <w:rPr>
                <w:rFonts w:cs="Arial"/>
                <w:szCs w:val="18"/>
                <w:lang w:eastAsia="zh-CN"/>
              </w:rPr>
            </w:pPr>
            <w:proofErr w:type="spellStart"/>
            <w:r w:rsidRPr="00B26339">
              <w:rPr>
                <w:rFonts w:cs="Arial"/>
                <w:szCs w:val="18"/>
              </w:rPr>
              <w:t>triggerHeartbeatNtf</w:t>
            </w:r>
            <w:proofErr w:type="spellEnd"/>
          </w:p>
        </w:tc>
        <w:tc>
          <w:tcPr>
            <w:tcW w:w="5245" w:type="dxa"/>
          </w:tcPr>
          <w:p w14:paraId="611536C3" w14:textId="77777777" w:rsidR="005617B7" w:rsidRPr="00601777" w:rsidRDefault="005617B7" w:rsidP="005617B7">
            <w:pPr>
              <w:pStyle w:val="TAL"/>
              <w:rPr>
                <w:rFonts w:cs="Courier New"/>
                <w:szCs w:val="18"/>
              </w:rPr>
            </w:pPr>
            <w:r w:rsidRPr="00E840EA">
              <w:rPr>
                <w:rFonts w:cs="Arial"/>
                <w:szCs w:val="18"/>
              </w:rPr>
              <w:t xml:space="preserve">Setting this attribute to TRUE triggers an immediate additional </w:t>
            </w:r>
            <w:r w:rsidRPr="00D833F4">
              <w:rPr>
                <w:noProof/>
                <w:szCs w:val="18"/>
              </w:rPr>
              <w:t>heartbeat notification emission</w:t>
            </w:r>
            <w:r w:rsidRPr="00D833F4">
              <w:rPr>
                <w:rFonts w:cs="Courier New"/>
                <w:szCs w:val="18"/>
              </w:rPr>
              <w:t xml:space="preserve">. </w:t>
            </w:r>
            <w:r w:rsidRPr="00D833F4">
              <w:rPr>
                <w:szCs w:val="18"/>
              </w:rPr>
              <w:t xml:space="preserve">Setting the value to </w:t>
            </w:r>
            <w:r w:rsidRPr="00601777">
              <w:rPr>
                <w:szCs w:val="18"/>
              </w:rPr>
              <w:t>FALSE has no observable result.</w:t>
            </w:r>
          </w:p>
          <w:p w14:paraId="05E2BAB9" w14:textId="77777777" w:rsidR="005617B7" w:rsidRPr="00EF3C14" w:rsidRDefault="005617B7" w:rsidP="005617B7">
            <w:pPr>
              <w:pStyle w:val="TAL"/>
              <w:rPr>
                <w:rFonts w:cs="Arial"/>
                <w:szCs w:val="18"/>
              </w:rPr>
            </w:pPr>
          </w:p>
          <w:p w14:paraId="6622038D" w14:textId="77777777" w:rsidR="005617B7" w:rsidRPr="00D833F4" w:rsidRDefault="005617B7" w:rsidP="005617B7">
            <w:pPr>
              <w:pStyle w:val="TAL"/>
              <w:rPr>
                <w:rFonts w:cs="Arial"/>
                <w:szCs w:val="18"/>
              </w:rPr>
            </w:pPr>
            <w:r w:rsidRPr="00135400">
              <w:rPr>
                <w:rFonts w:cs="Arial"/>
                <w:szCs w:val="18"/>
              </w:rPr>
              <w:t>The per</w:t>
            </w:r>
            <w:r w:rsidRPr="00D87E34">
              <w:rPr>
                <w:rFonts w:cs="Arial"/>
                <w:szCs w:val="18"/>
              </w:rPr>
              <w:t xml:space="preserve">iodicity of </w:t>
            </w:r>
            <w:proofErr w:type="spellStart"/>
            <w:r w:rsidRPr="00B26339">
              <w:rPr>
                <w:rFonts w:ascii="Courier New" w:hAnsi="Courier New" w:cs="Courier New"/>
                <w:szCs w:val="18"/>
              </w:rPr>
              <w:t>notifyHeartbeat</w:t>
            </w:r>
            <w:proofErr w:type="spellEnd"/>
            <w:r w:rsidRPr="00E840EA">
              <w:rPr>
                <w:rFonts w:cs="Arial"/>
                <w:szCs w:val="18"/>
              </w:rPr>
              <w:t xml:space="preserve"> emission is </w:t>
            </w:r>
            <w:r w:rsidRPr="00D833F4">
              <w:rPr>
                <w:rFonts w:cs="Arial"/>
                <w:szCs w:val="18"/>
              </w:rPr>
              <w:t>not changed.</w:t>
            </w:r>
          </w:p>
          <w:p w14:paraId="41EF28D7" w14:textId="77777777" w:rsidR="005617B7" w:rsidRPr="00D833F4" w:rsidRDefault="005617B7" w:rsidP="005617B7">
            <w:pPr>
              <w:pStyle w:val="TAL"/>
              <w:rPr>
                <w:rFonts w:cs="Arial"/>
                <w:szCs w:val="18"/>
              </w:rPr>
            </w:pPr>
          </w:p>
          <w:p w14:paraId="0EFE9A2C" w14:textId="77777777" w:rsidR="005617B7" w:rsidRPr="00B26339" w:rsidRDefault="005617B7" w:rsidP="005617B7">
            <w:pPr>
              <w:pStyle w:val="TAL"/>
              <w:rPr>
                <w:szCs w:val="18"/>
              </w:rPr>
            </w:pPr>
            <w:proofErr w:type="spellStart"/>
            <w:r w:rsidRPr="00D833F4">
              <w:rPr>
                <w:rFonts w:cs="Arial"/>
                <w:szCs w:val="18"/>
              </w:rPr>
              <w:t>AllowedValues</w:t>
            </w:r>
            <w:proofErr w:type="spellEnd"/>
            <w:r w:rsidRPr="00D833F4">
              <w:rPr>
                <w:rFonts w:cs="Arial"/>
                <w:szCs w:val="18"/>
              </w:rPr>
              <w:t>: TRUE, FALSE</w:t>
            </w:r>
          </w:p>
        </w:tc>
        <w:tc>
          <w:tcPr>
            <w:tcW w:w="1984" w:type="dxa"/>
          </w:tcPr>
          <w:p w14:paraId="586D4A32" w14:textId="77777777" w:rsidR="005617B7" w:rsidRPr="00E840EA" w:rsidRDefault="005617B7" w:rsidP="005617B7">
            <w:pPr>
              <w:spacing w:after="0"/>
              <w:rPr>
                <w:rFonts w:ascii="Arial" w:hAnsi="Arial" w:cs="Arial"/>
                <w:sz w:val="18"/>
                <w:szCs w:val="18"/>
              </w:rPr>
            </w:pPr>
            <w:r w:rsidRPr="00E840EA">
              <w:rPr>
                <w:rFonts w:ascii="Arial" w:hAnsi="Arial" w:cs="Arial"/>
                <w:sz w:val="18"/>
                <w:szCs w:val="18"/>
              </w:rPr>
              <w:t>type: ENUM</w:t>
            </w:r>
          </w:p>
          <w:p w14:paraId="73C4538D" w14:textId="77777777" w:rsidR="005617B7" w:rsidRPr="00D833F4" w:rsidRDefault="005617B7" w:rsidP="005617B7">
            <w:pPr>
              <w:spacing w:after="0"/>
              <w:rPr>
                <w:rFonts w:ascii="Arial" w:hAnsi="Arial" w:cs="Arial"/>
                <w:sz w:val="18"/>
                <w:szCs w:val="18"/>
              </w:rPr>
            </w:pPr>
            <w:r w:rsidRPr="00D833F4">
              <w:rPr>
                <w:rFonts w:ascii="Arial" w:hAnsi="Arial" w:cs="Arial"/>
                <w:sz w:val="18"/>
                <w:szCs w:val="18"/>
              </w:rPr>
              <w:t>multiplicity: 1</w:t>
            </w:r>
          </w:p>
          <w:p w14:paraId="4DC63DEF" w14:textId="77777777" w:rsidR="005617B7" w:rsidRPr="00D833F4" w:rsidRDefault="005617B7" w:rsidP="005617B7">
            <w:pPr>
              <w:spacing w:after="0"/>
              <w:rPr>
                <w:rFonts w:ascii="Arial" w:hAnsi="Arial" w:cs="Arial"/>
                <w:sz w:val="18"/>
                <w:szCs w:val="18"/>
              </w:rPr>
            </w:pPr>
            <w:proofErr w:type="spellStart"/>
            <w:r w:rsidRPr="00D833F4">
              <w:rPr>
                <w:rFonts w:ascii="Arial" w:hAnsi="Arial" w:cs="Arial"/>
                <w:sz w:val="18"/>
                <w:szCs w:val="18"/>
              </w:rPr>
              <w:t>isOrdered</w:t>
            </w:r>
            <w:proofErr w:type="spellEnd"/>
            <w:r w:rsidRPr="00D833F4">
              <w:rPr>
                <w:rFonts w:ascii="Arial" w:hAnsi="Arial" w:cs="Arial"/>
                <w:sz w:val="18"/>
                <w:szCs w:val="18"/>
              </w:rPr>
              <w:t>: N/A</w:t>
            </w:r>
          </w:p>
          <w:p w14:paraId="4942E173" w14:textId="77777777" w:rsidR="005617B7" w:rsidRPr="00601777" w:rsidRDefault="005617B7" w:rsidP="005617B7">
            <w:pPr>
              <w:spacing w:after="0"/>
              <w:rPr>
                <w:rFonts w:ascii="Arial" w:hAnsi="Arial" w:cs="Arial"/>
                <w:sz w:val="18"/>
                <w:szCs w:val="18"/>
              </w:rPr>
            </w:pPr>
            <w:proofErr w:type="spellStart"/>
            <w:r w:rsidRPr="00601777">
              <w:rPr>
                <w:rFonts w:ascii="Arial" w:hAnsi="Arial" w:cs="Arial"/>
                <w:sz w:val="18"/>
                <w:szCs w:val="18"/>
              </w:rPr>
              <w:t>isUnique</w:t>
            </w:r>
            <w:proofErr w:type="spellEnd"/>
            <w:r w:rsidRPr="00601777">
              <w:rPr>
                <w:rFonts w:ascii="Arial" w:hAnsi="Arial" w:cs="Arial"/>
                <w:sz w:val="18"/>
                <w:szCs w:val="18"/>
              </w:rPr>
              <w:t>: N/A</w:t>
            </w:r>
          </w:p>
          <w:p w14:paraId="25CFDAA3" w14:textId="77777777" w:rsidR="005617B7" w:rsidRPr="00D87E34" w:rsidRDefault="005617B7" w:rsidP="005617B7">
            <w:pPr>
              <w:spacing w:after="0"/>
              <w:rPr>
                <w:rFonts w:ascii="Arial" w:hAnsi="Arial" w:cs="Arial"/>
                <w:sz w:val="18"/>
                <w:szCs w:val="18"/>
              </w:rPr>
            </w:pPr>
            <w:proofErr w:type="spellStart"/>
            <w:r w:rsidRPr="00EF3C14">
              <w:rPr>
                <w:rFonts w:ascii="Arial" w:hAnsi="Arial" w:cs="Arial"/>
                <w:sz w:val="18"/>
                <w:szCs w:val="18"/>
              </w:rPr>
              <w:t>defaultValue</w:t>
            </w:r>
            <w:proofErr w:type="spellEnd"/>
            <w:r w:rsidRPr="00EF3C14">
              <w:rPr>
                <w:rFonts w:ascii="Arial" w:hAnsi="Arial" w:cs="Arial"/>
                <w:sz w:val="18"/>
                <w:szCs w:val="18"/>
              </w:rPr>
              <w:t xml:space="preserve">: </w:t>
            </w:r>
            <w:r w:rsidRPr="00135400">
              <w:rPr>
                <w:rFonts w:ascii="Arial" w:hAnsi="Arial" w:cs="Arial"/>
                <w:sz w:val="18"/>
                <w:szCs w:val="18"/>
              </w:rPr>
              <w:t>FALSE</w:t>
            </w:r>
            <w:r w:rsidRPr="00D87E34">
              <w:rPr>
                <w:rFonts w:ascii="Arial" w:hAnsi="Arial" w:cs="Arial"/>
                <w:sz w:val="18"/>
                <w:szCs w:val="18"/>
              </w:rPr>
              <w:t xml:space="preserve"> </w:t>
            </w:r>
          </w:p>
          <w:p w14:paraId="32035B3C" w14:textId="77777777" w:rsidR="005617B7" w:rsidRPr="00B26339" w:rsidRDefault="005617B7" w:rsidP="005617B7">
            <w:pPr>
              <w:spacing w:after="0"/>
              <w:rPr>
                <w:rFonts w:ascii="Arial" w:hAnsi="Arial" w:cs="Arial"/>
                <w:sz w:val="18"/>
                <w:szCs w:val="18"/>
              </w:rPr>
            </w:pPr>
            <w:proofErr w:type="spellStart"/>
            <w:r w:rsidRPr="00D87E34">
              <w:rPr>
                <w:rFonts w:ascii="Arial" w:hAnsi="Arial" w:cs="Arial"/>
                <w:sz w:val="18"/>
                <w:szCs w:val="18"/>
              </w:rPr>
              <w:t>isNullable</w:t>
            </w:r>
            <w:proofErr w:type="spellEnd"/>
            <w:r w:rsidRPr="00D87E34">
              <w:rPr>
                <w:rFonts w:ascii="Arial" w:hAnsi="Arial" w:cs="Arial"/>
                <w:sz w:val="18"/>
                <w:szCs w:val="18"/>
              </w:rPr>
              <w:t>: False</w:t>
            </w:r>
          </w:p>
        </w:tc>
      </w:tr>
      <w:tr w:rsidR="00E840EA" w:rsidRPr="00B26339" w14:paraId="29CD4FA5" w14:textId="77777777" w:rsidTr="00EB2759">
        <w:trPr>
          <w:cantSplit/>
          <w:jc w:val="center"/>
        </w:trPr>
        <w:tc>
          <w:tcPr>
            <w:tcW w:w="2547" w:type="dxa"/>
          </w:tcPr>
          <w:p w14:paraId="50E74E62" w14:textId="77777777" w:rsidR="007D6E57" w:rsidRPr="00B26339" w:rsidRDefault="007D6E57" w:rsidP="007D6E57">
            <w:pPr>
              <w:pStyle w:val="TAL"/>
              <w:rPr>
                <w:rFonts w:cs="Arial"/>
                <w:szCs w:val="18"/>
                <w:lang w:eastAsia="zh-CN"/>
              </w:rPr>
            </w:pPr>
            <w:proofErr w:type="spellStart"/>
            <w:r w:rsidRPr="00B26339">
              <w:rPr>
                <w:rFonts w:cs="Arial"/>
                <w:szCs w:val="18"/>
              </w:rPr>
              <w:t>notificationRecipientAddress</w:t>
            </w:r>
            <w:proofErr w:type="spellEnd"/>
          </w:p>
        </w:tc>
        <w:tc>
          <w:tcPr>
            <w:tcW w:w="5245" w:type="dxa"/>
          </w:tcPr>
          <w:p w14:paraId="54B6D82C" w14:textId="77777777" w:rsidR="007C3E2D" w:rsidRPr="00D833F4" w:rsidRDefault="004E7056" w:rsidP="007C3E2D">
            <w:pPr>
              <w:pStyle w:val="TAL"/>
              <w:rPr>
                <w:rFonts w:cs="Arial"/>
                <w:szCs w:val="18"/>
              </w:rPr>
            </w:pPr>
            <w:r w:rsidRPr="00E840EA">
              <w:rPr>
                <w:rFonts w:cs="Arial"/>
                <w:szCs w:val="18"/>
              </w:rPr>
              <w:t>A</w:t>
            </w:r>
            <w:r w:rsidR="007D6E57" w:rsidRPr="00E840EA">
              <w:rPr>
                <w:rFonts w:cs="Arial"/>
                <w:szCs w:val="18"/>
              </w:rPr>
              <w:t>ddress of the notification recipient</w:t>
            </w:r>
            <w:r w:rsidR="007D6E57" w:rsidRPr="00D833F4">
              <w:rPr>
                <w:rFonts w:cs="Arial"/>
                <w:szCs w:val="18"/>
              </w:rPr>
              <w:t>.</w:t>
            </w:r>
          </w:p>
          <w:p w14:paraId="058FF045" w14:textId="77777777" w:rsidR="007C3E2D" w:rsidRPr="00D833F4" w:rsidRDefault="007C3E2D" w:rsidP="007C3E2D">
            <w:pPr>
              <w:pStyle w:val="TAL"/>
              <w:rPr>
                <w:rFonts w:cs="Arial"/>
                <w:szCs w:val="18"/>
              </w:rPr>
            </w:pPr>
          </w:p>
          <w:p w14:paraId="7E014A33" w14:textId="77777777" w:rsidR="007D6E57" w:rsidRPr="00B26339" w:rsidRDefault="007C3E2D" w:rsidP="007C3E2D">
            <w:pPr>
              <w:pStyle w:val="TAL"/>
              <w:rPr>
                <w:szCs w:val="18"/>
              </w:rPr>
            </w:pPr>
            <w:proofErr w:type="spellStart"/>
            <w:r w:rsidRPr="00D833F4">
              <w:rPr>
                <w:rFonts w:cs="Arial"/>
                <w:szCs w:val="18"/>
              </w:rPr>
              <w:t>allowedValues</w:t>
            </w:r>
            <w:proofErr w:type="spellEnd"/>
            <w:r w:rsidRPr="00D833F4">
              <w:rPr>
                <w:rFonts w:cs="Arial"/>
                <w:szCs w:val="18"/>
              </w:rPr>
              <w:t>: N/A</w:t>
            </w:r>
          </w:p>
        </w:tc>
        <w:tc>
          <w:tcPr>
            <w:tcW w:w="1984" w:type="dxa"/>
          </w:tcPr>
          <w:p w14:paraId="12887D24" w14:textId="77777777" w:rsidR="007D6E57" w:rsidRPr="00E840EA" w:rsidRDefault="007D6E57" w:rsidP="007D6E57">
            <w:pPr>
              <w:spacing w:after="0"/>
              <w:rPr>
                <w:rFonts w:ascii="Arial" w:hAnsi="Arial" w:cs="Arial"/>
                <w:sz w:val="18"/>
                <w:szCs w:val="18"/>
              </w:rPr>
            </w:pPr>
            <w:r w:rsidRPr="00E840EA">
              <w:rPr>
                <w:rFonts w:ascii="Arial" w:hAnsi="Arial" w:cs="Arial"/>
                <w:sz w:val="18"/>
                <w:szCs w:val="18"/>
              </w:rPr>
              <w:t xml:space="preserve">type: String </w:t>
            </w:r>
          </w:p>
          <w:p w14:paraId="1935963D" w14:textId="77777777" w:rsidR="007D6E57" w:rsidRPr="00D833F4" w:rsidRDefault="007D6E57" w:rsidP="007D6E57">
            <w:pPr>
              <w:spacing w:after="0"/>
              <w:rPr>
                <w:rFonts w:ascii="Arial" w:hAnsi="Arial" w:cs="Arial"/>
                <w:sz w:val="18"/>
                <w:szCs w:val="18"/>
              </w:rPr>
            </w:pPr>
            <w:r w:rsidRPr="00D833F4">
              <w:rPr>
                <w:rFonts w:ascii="Arial" w:hAnsi="Arial" w:cs="Arial"/>
                <w:sz w:val="18"/>
                <w:szCs w:val="18"/>
              </w:rPr>
              <w:t>multiplicity: 1</w:t>
            </w:r>
          </w:p>
          <w:p w14:paraId="37D15291" w14:textId="77777777" w:rsidR="007D6E57" w:rsidRPr="00D833F4" w:rsidRDefault="007D6E57" w:rsidP="007D6E57">
            <w:pPr>
              <w:spacing w:after="0"/>
              <w:rPr>
                <w:rFonts w:ascii="Arial" w:hAnsi="Arial" w:cs="Arial"/>
                <w:sz w:val="18"/>
                <w:szCs w:val="18"/>
              </w:rPr>
            </w:pPr>
            <w:proofErr w:type="spellStart"/>
            <w:r w:rsidRPr="00D833F4">
              <w:rPr>
                <w:rFonts w:ascii="Arial" w:hAnsi="Arial" w:cs="Arial"/>
                <w:sz w:val="18"/>
                <w:szCs w:val="18"/>
              </w:rPr>
              <w:t>isOrdered</w:t>
            </w:r>
            <w:proofErr w:type="spellEnd"/>
            <w:r w:rsidRPr="00D833F4">
              <w:rPr>
                <w:rFonts w:ascii="Arial" w:hAnsi="Arial" w:cs="Arial"/>
                <w:sz w:val="18"/>
                <w:szCs w:val="18"/>
              </w:rPr>
              <w:t>: N/A</w:t>
            </w:r>
          </w:p>
          <w:p w14:paraId="74594530" w14:textId="77777777" w:rsidR="007D6E57" w:rsidRPr="00601777" w:rsidRDefault="007D6E57" w:rsidP="007D6E57">
            <w:pPr>
              <w:spacing w:after="0"/>
              <w:rPr>
                <w:rFonts w:ascii="Arial" w:hAnsi="Arial" w:cs="Arial"/>
                <w:sz w:val="18"/>
                <w:szCs w:val="18"/>
              </w:rPr>
            </w:pPr>
            <w:proofErr w:type="spellStart"/>
            <w:r w:rsidRPr="00601777">
              <w:rPr>
                <w:rFonts w:ascii="Arial" w:hAnsi="Arial" w:cs="Arial"/>
                <w:sz w:val="18"/>
                <w:szCs w:val="18"/>
              </w:rPr>
              <w:t>isUnique</w:t>
            </w:r>
            <w:proofErr w:type="spellEnd"/>
            <w:r w:rsidRPr="00601777">
              <w:rPr>
                <w:rFonts w:ascii="Arial" w:hAnsi="Arial" w:cs="Arial"/>
                <w:sz w:val="18"/>
                <w:szCs w:val="18"/>
              </w:rPr>
              <w:t>: N/A</w:t>
            </w:r>
          </w:p>
          <w:p w14:paraId="1FC02B57" w14:textId="137D620E" w:rsidR="007D6E57" w:rsidRPr="00D87E34" w:rsidRDefault="007D6E57" w:rsidP="007D6E57">
            <w:pPr>
              <w:spacing w:after="0"/>
              <w:rPr>
                <w:rFonts w:ascii="Arial" w:hAnsi="Arial" w:cs="Arial"/>
                <w:sz w:val="18"/>
                <w:szCs w:val="18"/>
              </w:rPr>
            </w:pPr>
            <w:proofErr w:type="spellStart"/>
            <w:r w:rsidRPr="00EF3C14">
              <w:rPr>
                <w:rFonts w:ascii="Arial" w:hAnsi="Arial" w:cs="Arial"/>
                <w:sz w:val="18"/>
                <w:szCs w:val="18"/>
              </w:rPr>
              <w:t>defaultVal</w:t>
            </w:r>
            <w:r w:rsidRPr="00135400">
              <w:rPr>
                <w:rFonts w:ascii="Arial" w:hAnsi="Arial" w:cs="Arial"/>
                <w:sz w:val="18"/>
                <w:szCs w:val="18"/>
              </w:rPr>
              <w:t>ue</w:t>
            </w:r>
            <w:proofErr w:type="spellEnd"/>
            <w:r w:rsidRPr="00135400">
              <w:rPr>
                <w:rFonts w:ascii="Arial" w:hAnsi="Arial" w:cs="Arial"/>
                <w:sz w:val="18"/>
                <w:szCs w:val="18"/>
              </w:rPr>
              <w:t xml:space="preserve">: None </w:t>
            </w:r>
          </w:p>
          <w:p w14:paraId="2A4B6779" w14:textId="77777777" w:rsidR="007D6E57" w:rsidRPr="00B26339" w:rsidRDefault="007D6E57" w:rsidP="007D6E57">
            <w:pPr>
              <w:spacing w:after="0"/>
              <w:rPr>
                <w:rFonts w:ascii="Arial" w:hAnsi="Arial" w:cs="Arial"/>
                <w:sz w:val="18"/>
                <w:szCs w:val="18"/>
              </w:rPr>
            </w:pPr>
            <w:proofErr w:type="spellStart"/>
            <w:r w:rsidRPr="00D87E34">
              <w:rPr>
                <w:rFonts w:ascii="Arial" w:hAnsi="Arial" w:cs="Arial"/>
                <w:sz w:val="18"/>
                <w:szCs w:val="18"/>
              </w:rPr>
              <w:t>isNullable</w:t>
            </w:r>
            <w:proofErr w:type="spellEnd"/>
            <w:r w:rsidRPr="00D87E34">
              <w:rPr>
                <w:rFonts w:ascii="Arial" w:hAnsi="Arial" w:cs="Arial"/>
                <w:sz w:val="18"/>
                <w:szCs w:val="18"/>
              </w:rPr>
              <w:t>: False</w:t>
            </w:r>
          </w:p>
        </w:tc>
      </w:tr>
      <w:tr w:rsidR="00E840EA" w:rsidRPr="00B26339" w14:paraId="0D9E8BF0" w14:textId="77777777" w:rsidTr="00EB2759">
        <w:trPr>
          <w:cantSplit/>
          <w:jc w:val="center"/>
        </w:trPr>
        <w:tc>
          <w:tcPr>
            <w:tcW w:w="2547" w:type="dxa"/>
          </w:tcPr>
          <w:p w14:paraId="447539BE" w14:textId="77777777" w:rsidR="007D6E57" w:rsidRPr="00B26339" w:rsidRDefault="007D6E57" w:rsidP="007D6E57">
            <w:pPr>
              <w:pStyle w:val="TAL"/>
              <w:rPr>
                <w:rFonts w:cs="Arial"/>
                <w:szCs w:val="18"/>
                <w:lang w:eastAsia="zh-CN"/>
              </w:rPr>
            </w:pPr>
            <w:proofErr w:type="spellStart"/>
            <w:r w:rsidRPr="00B26339">
              <w:rPr>
                <w:rFonts w:cs="Arial"/>
                <w:szCs w:val="18"/>
              </w:rPr>
              <w:t>notificationTypes</w:t>
            </w:r>
            <w:proofErr w:type="spellEnd"/>
          </w:p>
        </w:tc>
        <w:tc>
          <w:tcPr>
            <w:tcW w:w="5245" w:type="dxa"/>
          </w:tcPr>
          <w:p w14:paraId="60350ED4" w14:textId="77777777" w:rsidR="007D6E57" w:rsidRPr="00D87E34" w:rsidRDefault="004E7056" w:rsidP="007D6E57">
            <w:pPr>
              <w:pStyle w:val="TAL"/>
              <w:rPr>
                <w:rFonts w:cs="Arial"/>
                <w:szCs w:val="18"/>
              </w:rPr>
            </w:pPr>
            <w:r w:rsidRPr="00E840EA">
              <w:rPr>
                <w:rFonts w:cs="Arial"/>
                <w:szCs w:val="18"/>
              </w:rPr>
              <w:t xml:space="preserve">Notification </w:t>
            </w:r>
            <w:r w:rsidR="007D6E57" w:rsidRPr="00E840EA">
              <w:rPr>
                <w:rFonts w:cs="Arial"/>
                <w:szCs w:val="18"/>
              </w:rPr>
              <w:t>types of notifications th</w:t>
            </w:r>
            <w:r w:rsidR="007D6E57" w:rsidRPr="00D833F4">
              <w:rPr>
                <w:rFonts w:cs="Arial"/>
                <w:szCs w:val="18"/>
              </w:rPr>
              <w:t>at are candidates for being forwarding to the notification recipient</w:t>
            </w:r>
            <w:r w:rsidRPr="00D833F4">
              <w:rPr>
                <w:rFonts w:cs="Arial"/>
                <w:szCs w:val="18"/>
              </w:rPr>
              <w:t xml:space="preserve">. If this </w:t>
            </w:r>
            <w:r w:rsidRPr="00601777">
              <w:rPr>
                <w:rFonts w:cs="Arial"/>
                <w:szCs w:val="18"/>
              </w:rPr>
              <w:t xml:space="preserve">attribute is absent, notifications </w:t>
            </w:r>
            <w:r w:rsidRPr="00EF3C14">
              <w:rPr>
                <w:rFonts w:cs="Arial"/>
                <w:szCs w:val="18"/>
              </w:rPr>
              <w:t xml:space="preserve">of all </w:t>
            </w:r>
            <w:r w:rsidRPr="00135400">
              <w:rPr>
                <w:rFonts w:cs="Arial"/>
                <w:szCs w:val="18"/>
              </w:rPr>
              <w:t>types are</w:t>
            </w:r>
            <w:r w:rsidRPr="00D87E34">
              <w:rPr>
                <w:rFonts w:cs="Arial"/>
                <w:szCs w:val="18"/>
              </w:rPr>
              <w:t xml:space="preserve"> candidates for being forwarding to the notification recipient.</w:t>
            </w:r>
          </w:p>
          <w:p w14:paraId="6E86CEED" w14:textId="77777777" w:rsidR="007D6E57" w:rsidRPr="000E5FC4" w:rsidRDefault="007D6E57" w:rsidP="007D6E57">
            <w:pPr>
              <w:pStyle w:val="TAL"/>
              <w:rPr>
                <w:rFonts w:cs="Arial"/>
                <w:szCs w:val="18"/>
              </w:rPr>
            </w:pPr>
          </w:p>
          <w:p w14:paraId="44BD5A3A" w14:textId="1C48E18C" w:rsidR="007D6E57" w:rsidRDefault="007D6E57" w:rsidP="007D6E57">
            <w:pPr>
              <w:pStyle w:val="TAL"/>
              <w:rPr>
                <w:rFonts w:cs="Arial"/>
                <w:szCs w:val="18"/>
              </w:rPr>
            </w:pPr>
            <w:r w:rsidRPr="000E5FC4">
              <w:rPr>
                <w:rFonts w:cs="Arial"/>
                <w:szCs w:val="18"/>
              </w:rPr>
              <w:t xml:space="preserve">If the </w:t>
            </w:r>
            <w:proofErr w:type="spellStart"/>
            <w:r w:rsidRPr="00B26339">
              <w:rPr>
                <w:rFonts w:ascii="Courier New" w:hAnsi="Courier New" w:cs="Courier New"/>
                <w:szCs w:val="18"/>
              </w:rPr>
              <w:t>notificationFilter</w:t>
            </w:r>
            <w:proofErr w:type="spellEnd"/>
            <w:r w:rsidRPr="00E840EA">
              <w:rPr>
                <w:rFonts w:cs="Arial"/>
                <w:szCs w:val="18"/>
              </w:rPr>
              <w:t xml:space="preserve"> attribute is </w:t>
            </w:r>
            <w:r w:rsidR="004E7056" w:rsidRPr="00E840EA">
              <w:rPr>
                <w:rFonts w:cs="Arial"/>
                <w:szCs w:val="18"/>
              </w:rPr>
              <w:t xml:space="preserve">absent, </w:t>
            </w:r>
            <w:r w:rsidRPr="00D833F4">
              <w:rPr>
                <w:rFonts w:cs="Arial"/>
                <w:szCs w:val="18"/>
              </w:rPr>
              <w:t xml:space="preserve">all candidate notifications are forwarded to the notification recipient, otherwise the candidate notifications are discriminated by the filter specified by the </w:t>
            </w:r>
            <w:proofErr w:type="spellStart"/>
            <w:r w:rsidRPr="00B26339">
              <w:rPr>
                <w:rFonts w:ascii="Courier New" w:hAnsi="Courier New" w:cs="Courier New"/>
                <w:szCs w:val="18"/>
              </w:rPr>
              <w:t>notificationFilter</w:t>
            </w:r>
            <w:proofErr w:type="spellEnd"/>
            <w:r w:rsidRPr="00E840EA">
              <w:rPr>
                <w:rFonts w:cs="Arial"/>
                <w:szCs w:val="18"/>
              </w:rPr>
              <w:t xml:space="preserve"> attribute.</w:t>
            </w:r>
          </w:p>
          <w:p w14:paraId="62540154" w14:textId="77777777" w:rsidR="00D66435" w:rsidRDefault="00D66435" w:rsidP="00D66435">
            <w:pPr>
              <w:pStyle w:val="TAL"/>
              <w:rPr>
                <w:rFonts w:cs="Arial"/>
                <w:szCs w:val="18"/>
              </w:rPr>
            </w:pPr>
          </w:p>
          <w:p w14:paraId="330174A1" w14:textId="4BC3F01F" w:rsidR="00D66435" w:rsidRPr="00E840EA" w:rsidRDefault="00D66435" w:rsidP="00D66435">
            <w:pPr>
              <w:pStyle w:val="TAL"/>
              <w:rPr>
                <w:rFonts w:cs="Arial"/>
                <w:szCs w:val="18"/>
              </w:rPr>
            </w:pPr>
            <w:r>
              <w:rPr>
                <w:rFonts w:cs="Arial"/>
                <w:szCs w:val="18"/>
              </w:rPr>
              <w:t xml:space="preserve">Below is a list of </w:t>
            </w:r>
            <w:proofErr w:type="spellStart"/>
            <w:r>
              <w:rPr>
                <w:rFonts w:cs="Arial"/>
                <w:szCs w:val="18"/>
              </w:rPr>
              <w:t>notificationType</w:t>
            </w:r>
            <w:proofErr w:type="spellEnd"/>
            <w:r>
              <w:rPr>
                <w:rFonts w:cs="Arial"/>
                <w:szCs w:val="18"/>
              </w:rPr>
              <w:t xml:space="preserve"> values that are defined in 3GPP specifications. If the </w:t>
            </w:r>
            <w:proofErr w:type="spellStart"/>
            <w:r>
              <w:rPr>
                <w:rFonts w:cs="Arial"/>
                <w:szCs w:val="18"/>
              </w:rPr>
              <w:t>notificationType</w:t>
            </w:r>
            <w:proofErr w:type="spellEnd"/>
            <w:r>
              <w:rPr>
                <w:rFonts w:cs="Arial"/>
                <w:szCs w:val="18"/>
              </w:rPr>
              <w:t xml:space="preserve"> itself is supported by the system, it shall be supported in the </w:t>
            </w:r>
            <w:proofErr w:type="spellStart"/>
            <w:r>
              <w:rPr>
                <w:rFonts w:cs="Arial"/>
                <w:szCs w:val="18"/>
              </w:rPr>
              <w:t>NtfSubscriptionControl.notificationTypes</w:t>
            </w:r>
            <w:proofErr w:type="spellEnd"/>
            <w:r>
              <w:rPr>
                <w:rFonts w:cs="Arial"/>
                <w:szCs w:val="18"/>
              </w:rPr>
              <w:t xml:space="preserve"> attribute as well. Other </w:t>
            </w:r>
            <w:proofErr w:type="spellStart"/>
            <w:r>
              <w:rPr>
                <w:rFonts w:cs="Arial"/>
                <w:szCs w:val="18"/>
              </w:rPr>
              <w:t>notificationTypes</w:t>
            </w:r>
            <w:proofErr w:type="spellEnd"/>
            <w:r>
              <w:rPr>
                <w:rFonts w:cs="Arial"/>
                <w:szCs w:val="18"/>
              </w:rPr>
              <w:t xml:space="preserve"> defined by SDOs or enterprises may also be supported.</w:t>
            </w:r>
          </w:p>
          <w:p w14:paraId="2F3B2DED" w14:textId="77777777" w:rsidR="005F730E" w:rsidRPr="00D833F4" w:rsidRDefault="005F730E" w:rsidP="005F730E">
            <w:pPr>
              <w:pStyle w:val="TAL"/>
              <w:rPr>
                <w:rFonts w:cs="Arial"/>
                <w:szCs w:val="18"/>
              </w:rPr>
            </w:pPr>
          </w:p>
          <w:p w14:paraId="0C5DA22F" w14:textId="77777777" w:rsidR="005F730E" w:rsidRPr="00D833F4" w:rsidRDefault="005F730E" w:rsidP="005F730E">
            <w:pPr>
              <w:pStyle w:val="TAL"/>
              <w:rPr>
                <w:szCs w:val="18"/>
              </w:rPr>
            </w:pPr>
            <w:proofErr w:type="spellStart"/>
            <w:r w:rsidRPr="00D833F4">
              <w:rPr>
                <w:szCs w:val="18"/>
              </w:rPr>
              <w:t>AllowedValues</w:t>
            </w:r>
            <w:proofErr w:type="spellEnd"/>
            <w:r w:rsidRPr="00D833F4">
              <w:rPr>
                <w:szCs w:val="18"/>
              </w:rPr>
              <w:t xml:space="preserve">: </w:t>
            </w:r>
          </w:p>
          <w:p w14:paraId="7F23AAAE" w14:textId="77777777" w:rsidR="005F730E" w:rsidRPr="00D833F4" w:rsidRDefault="005F730E" w:rsidP="005F730E">
            <w:pPr>
              <w:pStyle w:val="TAL"/>
              <w:rPr>
                <w:szCs w:val="18"/>
              </w:rPr>
            </w:pPr>
            <w:r w:rsidRPr="00D833F4">
              <w:rPr>
                <w:szCs w:val="18"/>
              </w:rPr>
              <w:t xml:space="preserve">- </w:t>
            </w:r>
            <w:proofErr w:type="spellStart"/>
            <w:r w:rsidRPr="00D833F4">
              <w:rPr>
                <w:szCs w:val="18"/>
              </w:rPr>
              <w:t>notifyMOICreation</w:t>
            </w:r>
            <w:proofErr w:type="spellEnd"/>
          </w:p>
          <w:p w14:paraId="1657CB9A" w14:textId="77777777" w:rsidR="005F730E" w:rsidRPr="00601777" w:rsidRDefault="005F730E" w:rsidP="005F730E">
            <w:pPr>
              <w:pStyle w:val="TAL"/>
              <w:rPr>
                <w:szCs w:val="18"/>
              </w:rPr>
            </w:pPr>
            <w:r w:rsidRPr="00601777">
              <w:rPr>
                <w:szCs w:val="18"/>
              </w:rPr>
              <w:t xml:space="preserve">- </w:t>
            </w:r>
            <w:proofErr w:type="spellStart"/>
            <w:r w:rsidRPr="00601777">
              <w:rPr>
                <w:szCs w:val="18"/>
              </w:rPr>
              <w:t>notifyMOIDeletion</w:t>
            </w:r>
            <w:proofErr w:type="spellEnd"/>
          </w:p>
          <w:p w14:paraId="412A861F" w14:textId="77777777" w:rsidR="00402C36" w:rsidRPr="00D87E34" w:rsidRDefault="005F730E" w:rsidP="00402C36">
            <w:pPr>
              <w:pStyle w:val="TAL"/>
              <w:rPr>
                <w:szCs w:val="18"/>
              </w:rPr>
            </w:pPr>
            <w:r w:rsidRPr="00EF3C14">
              <w:rPr>
                <w:szCs w:val="18"/>
              </w:rPr>
              <w:t xml:space="preserve">- </w:t>
            </w:r>
            <w:proofErr w:type="spellStart"/>
            <w:r w:rsidRPr="00135400">
              <w:rPr>
                <w:szCs w:val="18"/>
              </w:rPr>
              <w:t>notif</w:t>
            </w:r>
            <w:r w:rsidRPr="00D87E34">
              <w:rPr>
                <w:szCs w:val="18"/>
              </w:rPr>
              <w:t>yMOIAttributeValueChanges</w:t>
            </w:r>
            <w:proofErr w:type="spellEnd"/>
          </w:p>
          <w:p w14:paraId="17682F6D" w14:textId="77777777" w:rsidR="005F730E" w:rsidRPr="00D87E34" w:rsidRDefault="00402C36" w:rsidP="005F730E">
            <w:pPr>
              <w:pStyle w:val="TAL"/>
              <w:rPr>
                <w:szCs w:val="18"/>
              </w:rPr>
            </w:pPr>
            <w:r w:rsidRPr="00D87E34">
              <w:rPr>
                <w:szCs w:val="18"/>
              </w:rPr>
              <w:t xml:space="preserve">- </w:t>
            </w:r>
            <w:proofErr w:type="spellStart"/>
            <w:r w:rsidRPr="00D87E34">
              <w:rPr>
                <w:szCs w:val="18"/>
              </w:rPr>
              <w:t>notifyMOIChanges</w:t>
            </w:r>
            <w:proofErr w:type="spellEnd"/>
          </w:p>
          <w:p w14:paraId="12F02C1C" w14:textId="77777777" w:rsidR="005F730E" w:rsidRPr="00D87E34" w:rsidRDefault="005F730E" w:rsidP="005F730E">
            <w:pPr>
              <w:pStyle w:val="TAL"/>
              <w:rPr>
                <w:szCs w:val="18"/>
              </w:rPr>
            </w:pPr>
            <w:r w:rsidRPr="00D87E34">
              <w:rPr>
                <w:szCs w:val="18"/>
              </w:rPr>
              <w:t xml:space="preserve">- </w:t>
            </w:r>
            <w:proofErr w:type="spellStart"/>
            <w:r w:rsidRPr="00D87E34">
              <w:rPr>
                <w:szCs w:val="18"/>
              </w:rPr>
              <w:t>notifyEvent</w:t>
            </w:r>
            <w:proofErr w:type="spellEnd"/>
          </w:p>
          <w:p w14:paraId="22D8FAE7" w14:textId="77777777" w:rsidR="005F730E" w:rsidRPr="000E5FC4" w:rsidRDefault="005F730E" w:rsidP="005F730E">
            <w:pPr>
              <w:pStyle w:val="TAL"/>
              <w:rPr>
                <w:szCs w:val="18"/>
              </w:rPr>
            </w:pPr>
            <w:r w:rsidRPr="000E5FC4">
              <w:rPr>
                <w:szCs w:val="18"/>
              </w:rPr>
              <w:t xml:space="preserve">- </w:t>
            </w:r>
            <w:proofErr w:type="spellStart"/>
            <w:r w:rsidRPr="000E5FC4">
              <w:rPr>
                <w:szCs w:val="18"/>
              </w:rPr>
              <w:t>notifyNewAlarm</w:t>
            </w:r>
            <w:proofErr w:type="spellEnd"/>
          </w:p>
          <w:p w14:paraId="791E2364" w14:textId="77777777" w:rsidR="005F730E" w:rsidRPr="0016416B" w:rsidRDefault="005F730E" w:rsidP="005F730E">
            <w:pPr>
              <w:pStyle w:val="TAL"/>
              <w:rPr>
                <w:szCs w:val="18"/>
              </w:rPr>
            </w:pPr>
            <w:r w:rsidRPr="007B01E5">
              <w:rPr>
                <w:szCs w:val="18"/>
              </w:rPr>
              <w:t xml:space="preserve">- </w:t>
            </w:r>
            <w:proofErr w:type="spellStart"/>
            <w:r w:rsidRPr="00347B06">
              <w:rPr>
                <w:szCs w:val="18"/>
              </w:rPr>
              <w:t>not</w:t>
            </w:r>
            <w:r w:rsidRPr="009D26E5">
              <w:rPr>
                <w:szCs w:val="18"/>
              </w:rPr>
              <w:t>ifyChangedAlarm</w:t>
            </w:r>
            <w:proofErr w:type="spellEnd"/>
          </w:p>
          <w:p w14:paraId="1440AB5E" w14:textId="77777777" w:rsidR="005F730E" w:rsidRPr="00B26339" w:rsidRDefault="005F730E" w:rsidP="005F730E">
            <w:pPr>
              <w:pStyle w:val="TAL"/>
              <w:rPr>
                <w:szCs w:val="18"/>
              </w:rPr>
            </w:pPr>
            <w:r w:rsidRPr="00B22DFC">
              <w:rPr>
                <w:szCs w:val="18"/>
              </w:rPr>
              <w:t xml:space="preserve">- </w:t>
            </w:r>
            <w:proofErr w:type="spellStart"/>
            <w:r w:rsidRPr="00736275">
              <w:rPr>
                <w:szCs w:val="18"/>
              </w:rPr>
              <w:t>notifyAckStateChan</w:t>
            </w:r>
            <w:r w:rsidRPr="00B26339">
              <w:rPr>
                <w:szCs w:val="18"/>
              </w:rPr>
              <w:t>ged</w:t>
            </w:r>
            <w:proofErr w:type="spellEnd"/>
          </w:p>
          <w:p w14:paraId="0FFAE854" w14:textId="77777777" w:rsidR="005F730E" w:rsidRPr="00B26339" w:rsidRDefault="005F730E" w:rsidP="005F730E">
            <w:pPr>
              <w:pStyle w:val="TAL"/>
              <w:rPr>
                <w:szCs w:val="18"/>
              </w:rPr>
            </w:pPr>
            <w:r w:rsidRPr="00B26339">
              <w:rPr>
                <w:szCs w:val="18"/>
              </w:rPr>
              <w:t xml:space="preserve">- </w:t>
            </w:r>
            <w:proofErr w:type="spellStart"/>
            <w:r w:rsidRPr="00B26339">
              <w:rPr>
                <w:szCs w:val="18"/>
              </w:rPr>
              <w:t>notifyComments</w:t>
            </w:r>
            <w:proofErr w:type="spellEnd"/>
          </w:p>
          <w:p w14:paraId="27AF9451" w14:textId="77777777" w:rsidR="005F730E" w:rsidRPr="00B26339" w:rsidRDefault="005F730E" w:rsidP="005F730E">
            <w:pPr>
              <w:pStyle w:val="TAL"/>
              <w:rPr>
                <w:szCs w:val="18"/>
              </w:rPr>
            </w:pPr>
            <w:r w:rsidRPr="00B26339">
              <w:rPr>
                <w:szCs w:val="18"/>
              </w:rPr>
              <w:t xml:space="preserve">- </w:t>
            </w:r>
            <w:proofErr w:type="spellStart"/>
            <w:r w:rsidRPr="00B26339">
              <w:rPr>
                <w:szCs w:val="18"/>
              </w:rPr>
              <w:t>notifyCorrelatedNotificationChanged</w:t>
            </w:r>
            <w:proofErr w:type="spellEnd"/>
          </w:p>
          <w:p w14:paraId="15D9AAF0" w14:textId="3DFF1D30" w:rsidR="005F730E" w:rsidRDefault="005F730E" w:rsidP="005F730E">
            <w:pPr>
              <w:pStyle w:val="TAL"/>
              <w:rPr>
                <w:szCs w:val="18"/>
              </w:rPr>
            </w:pPr>
            <w:r w:rsidRPr="00B26339">
              <w:rPr>
                <w:szCs w:val="18"/>
              </w:rPr>
              <w:t xml:space="preserve">- </w:t>
            </w:r>
            <w:proofErr w:type="spellStart"/>
            <w:r w:rsidRPr="00B26339">
              <w:rPr>
                <w:szCs w:val="18"/>
              </w:rPr>
              <w:t>notifyChangedAlarmGeneral</w:t>
            </w:r>
            <w:proofErr w:type="spellEnd"/>
          </w:p>
          <w:p w14:paraId="7F0F8CA1" w14:textId="3EF6DB87" w:rsidR="002D617A" w:rsidRPr="00B26339" w:rsidRDefault="002D617A" w:rsidP="005F730E">
            <w:pPr>
              <w:pStyle w:val="TAL"/>
              <w:rPr>
                <w:szCs w:val="18"/>
              </w:rPr>
            </w:pPr>
            <w:r>
              <w:rPr>
                <w:szCs w:val="18"/>
              </w:rPr>
              <w:t xml:space="preserve">- </w:t>
            </w:r>
            <w:proofErr w:type="spellStart"/>
            <w:r>
              <w:rPr>
                <w:szCs w:val="18"/>
              </w:rPr>
              <w:t>notifyClearedAlarm</w:t>
            </w:r>
            <w:proofErr w:type="spellEnd"/>
          </w:p>
          <w:p w14:paraId="5A7F85EA" w14:textId="77777777" w:rsidR="005F730E" w:rsidRPr="00B26339" w:rsidRDefault="005F730E" w:rsidP="005F730E">
            <w:pPr>
              <w:pStyle w:val="TAL"/>
              <w:rPr>
                <w:szCs w:val="18"/>
              </w:rPr>
            </w:pPr>
            <w:r w:rsidRPr="00B26339">
              <w:rPr>
                <w:szCs w:val="18"/>
              </w:rPr>
              <w:t xml:space="preserve">- </w:t>
            </w:r>
            <w:proofErr w:type="spellStart"/>
            <w:r w:rsidRPr="00B26339">
              <w:rPr>
                <w:szCs w:val="18"/>
              </w:rPr>
              <w:t>notifyAlarmListRebuilt</w:t>
            </w:r>
            <w:proofErr w:type="spellEnd"/>
          </w:p>
          <w:p w14:paraId="69413BD8" w14:textId="77777777" w:rsidR="005F730E" w:rsidRPr="00B26339" w:rsidRDefault="005F730E" w:rsidP="005F730E">
            <w:pPr>
              <w:pStyle w:val="TAL"/>
              <w:rPr>
                <w:szCs w:val="18"/>
              </w:rPr>
            </w:pPr>
            <w:r w:rsidRPr="00B26339">
              <w:rPr>
                <w:szCs w:val="18"/>
              </w:rPr>
              <w:t xml:space="preserve">- </w:t>
            </w:r>
            <w:proofErr w:type="spellStart"/>
            <w:r w:rsidRPr="00B26339">
              <w:rPr>
                <w:szCs w:val="18"/>
              </w:rPr>
              <w:t>notifyPotentialFaultyAlarmList</w:t>
            </w:r>
            <w:proofErr w:type="spellEnd"/>
          </w:p>
          <w:p w14:paraId="06A1C582" w14:textId="77777777" w:rsidR="005F730E" w:rsidRPr="00B26339" w:rsidRDefault="005F730E" w:rsidP="005F730E">
            <w:pPr>
              <w:pStyle w:val="TAL"/>
              <w:rPr>
                <w:szCs w:val="18"/>
              </w:rPr>
            </w:pPr>
            <w:r w:rsidRPr="00B26339">
              <w:rPr>
                <w:szCs w:val="18"/>
              </w:rPr>
              <w:t xml:space="preserve">- </w:t>
            </w:r>
            <w:proofErr w:type="spellStart"/>
            <w:r w:rsidRPr="00B26339">
              <w:rPr>
                <w:szCs w:val="18"/>
              </w:rPr>
              <w:t>notifyFileReady</w:t>
            </w:r>
            <w:proofErr w:type="spellEnd"/>
          </w:p>
          <w:p w14:paraId="0722BF42" w14:textId="77777777" w:rsidR="005F730E" w:rsidRPr="00B26339" w:rsidRDefault="005F730E" w:rsidP="005F730E">
            <w:pPr>
              <w:pStyle w:val="TAL"/>
              <w:rPr>
                <w:szCs w:val="18"/>
              </w:rPr>
            </w:pPr>
            <w:r w:rsidRPr="00B26339">
              <w:rPr>
                <w:szCs w:val="18"/>
              </w:rPr>
              <w:t xml:space="preserve">- </w:t>
            </w:r>
            <w:proofErr w:type="spellStart"/>
            <w:r w:rsidRPr="00B26339">
              <w:rPr>
                <w:szCs w:val="18"/>
              </w:rPr>
              <w:t>notifyFilePreparationError</w:t>
            </w:r>
            <w:proofErr w:type="spellEnd"/>
          </w:p>
          <w:p w14:paraId="5B0FEED6" w14:textId="77777777" w:rsidR="005F730E" w:rsidRPr="00B26339" w:rsidRDefault="005F730E" w:rsidP="007D6E57">
            <w:pPr>
              <w:pStyle w:val="TAL"/>
              <w:rPr>
                <w:szCs w:val="18"/>
              </w:rPr>
            </w:pPr>
            <w:r w:rsidRPr="00B26339">
              <w:rPr>
                <w:szCs w:val="18"/>
              </w:rPr>
              <w:t xml:space="preserve">- </w:t>
            </w:r>
            <w:proofErr w:type="spellStart"/>
            <w:r w:rsidRPr="00B26339">
              <w:rPr>
                <w:szCs w:val="18"/>
              </w:rPr>
              <w:t>notifyThresholdCrossing</w:t>
            </w:r>
            <w:proofErr w:type="spellEnd"/>
          </w:p>
        </w:tc>
        <w:tc>
          <w:tcPr>
            <w:tcW w:w="1984" w:type="dxa"/>
          </w:tcPr>
          <w:p w14:paraId="0D4A79DD" w14:textId="77777777" w:rsidR="007D6E57" w:rsidRPr="00D833F4" w:rsidRDefault="007D6E57" w:rsidP="007D6E57">
            <w:pPr>
              <w:spacing w:after="0"/>
              <w:rPr>
                <w:rFonts w:ascii="Arial" w:hAnsi="Arial" w:cs="Arial"/>
                <w:sz w:val="18"/>
                <w:szCs w:val="18"/>
              </w:rPr>
            </w:pPr>
            <w:r w:rsidRPr="00E840EA">
              <w:rPr>
                <w:rFonts w:ascii="Arial" w:hAnsi="Arial" w:cs="Arial"/>
                <w:sz w:val="18"/>
                <w:szCs w:val="18"/>
              </w:rPr>
              <w:t xml:space="preserve">type: </w:t>
            </w:r>
            <w:r w:rsidR="004E7056" w:rsidRPr="00E840EA">
              <w:rPr>
                <w:rFonts w:ascii="Arial" w:hAnsi="Arial" w:cs="Arial"/>
                <w:sz w:val="18"/>
                <w:szCs w:val="18"/>
              </w:rPr>
              <w:t>ENUM</w:t>
            </w:r>
          </w:p>
          <w:p w14:paraId="7D31B8E5" w14:textId="77777777" w:rsidR="007D6E57" w:rsidRPr="00D833F4" w:rsidRDefault="007D6E57" w:rsidP="007D6E57">
            <w:pPr>
              <w:spacing w:after="0"/>
              <w:rPr>
                <w:rFonts w:ascii="Arial" w:hAnsi="Arial" w:cs="Arial"/>
                <w:sz w:val="18"/>
                <w:szCs w:val="18"/>
              </w:rPr>
            </w:pPr>
            <w:r w:rsidRPr="00D833F4">
              <w:rPr>
                <w:rFonts w:ascii="Arial" w:hAnsi="Arial" w:cs="Arial"/>
                <w:sz w:val="18"/>
                <w:szCs w:val="18"/>
              </w:rPr>
              <w:t>multiplicity: *</w:t>
            </w:r>
          </w:p>
          <w:p w14:paraId="778F306F" w14:textId="29C07E17" w:rsidR="007D6E57" w:rsidRPr="00D833F4" w:rsidRDefault="007D6E57" w:rsidP="007D6E57">
            <w:pPr>
              <w:spacing w:after="0"/>
              <w:rPr>
                <w:rFonts w:ascii="Arial" w:hAnsi="Arial" w:cs="Arial"/>
                <w:sz w:val="18"/>
                <w:szCs w:val="18"/>
              </w:rPr>
            </w:pPr>
            <w:proofErr w:type="spellStart"/>
            <w:r w:rsidRPr="00D833F4">
              <w:rPr>
                <w:rFonts w:ascii="Arial" w:hAnsi="Arial" w:cs="Arial"/>
                <w:sz w:val="18"/>
                <w:szCs w:val="18"/>
              </w:rPr>
              <w:t>isOrdered</w:t>
            </w:r>
            <w:proofErr w:type="spellEnd"/>
            <w:r w:rsidRPr="00D833F4">
              <w:rPr>
                <w:rFonts w:ascii="Arial" w:hAnsi="Arial" w:cs="Arial"/>
                <w:sz w:val="18"/>
                <w:szCs w:val="18"/>
              </w:rPr>
              <w:t xml:space="preserve">: </w:t>
            </w:r>
            <w:r w:rsidR="00896D5F" w:rsidRPr="00896D5F">
              <w:rPr>
                <w:rFonts w:ascii="Arial" w:hAnsi="Arial" w:cs="Arial"/>
                <w:sz w:val="18"/>
                <w:szCs w:val="18"/>
              </w:rPr>
              <w:t>False</w:t>
            </w:r>
          </w:p>
          <w:p w14:paraId="4B420D48" w14:textId="58B1EF20" w:rsidR="007D6E57" w:rsidRPr="00601777" w:rsidRDefault="007D6E57" w:rsidP="007D6E57">
            <w:pPr>
              <w:spacing w:after="0"/>
              <w:rPr>
                <w:rFonts w:ascii="Arial" w:hAnsi="Arial" w:cs="Arial"/>
                <w:sz w:val="18"/>
                <w:szCs w:val="18"/>
              </w:rPr>
            </w:pPr>
            <w:proofErr w:type="spellStart"/>
            <w:r w:rsidRPr="00601777">
              <w:rPr>
                <w:rFonts w:ascii="Arial" w:hAnsi="Arial" w:cs="Arial"/>
                <w:sz w:val="18"/>
                <w:szCs w:val="18"/>
              </w:rPr>
              <w:t>isUnique</w:t>
            </w:r>
            <w:proofErr w:type="spellEnd"/>
            <w:r w:rsidRPr="00601777">
              <w:rPr>
                <w:rFonts w:ascii="Arial" w:hAnsi="Arial" w:cs="Arial"/>
                <w:sz w:val="18"/>
                <w:szCs w:val="18"/>
              </w:rPr>
              <w:t xml:space="preserve">: </w:t>
            </w:r>
            <w:r w:rsidR="00896D5F" w:rsidRPr="00896D5F">
              <w:rPr>
                <w:rFonts w:ascii="Arial" w:hAnsi="Arial" w:cs="Arial"/>
                <w:sz w:val="18"/>
                <w:szCs w:val="18"/>
              </w:rPr>
              <w:t>True</w:t>
            </w:r>
          </w:p>
          <w:p w14:paraId="40045FD8" w14:textId="4C277925" w:rsidR="007D6E57" w:rsidRPr="00D87E34" w:rsidRDefault="007D6E57" w:rsidP="007D6E57">
            <w:pPr>
              <w:spacing w:after="0"/>
              <w:rPr>
                <w:rFonts w:ascii="Arial" w:hAnsi="Arial" w:cs="Arial"/>
                <w:sz w:val="18"/>
                <w:szCs w:val="18"/>
              </w:rPr>
            </w:pPr>
            <w:proofErr w:type="spellStart"/>
            <w:r w:rsidRPr="00EF3C14">
              <w:rPr>
                <w:rFonts w:ascii="Arial" w:hAnsi="Arial" w:cs="Arial"/>
                <w:sz w:val="18"/>
                <w:szCs w:val="18"/>
              </w:rPr>
              <w:t>defaultValue</w:t>
            </w:r>
            <w:proofErr w:type="spellEnd"/>
            <w:r w:rsidRPr="00135400">
              <w:rPr>
                <w:rFonts w:ascii="Arial" w:hAnsi="Arial" w:cs="Arial"/>
                <w:sz w:val="18"/>
                <w:szCs w:val="18"/>
              </w:rPr>
              <w:t xml:space="preserve">: </w:t>
            </w:r>
            <w:r w:rsidR="004E7056" w:rsidRPr="00D87E34">
              <w:rPr>
                <w:rFonts w:ascii="Arial" w:hAnsi="Arial" w:cs="Arial"/>
                <w:sz w:val="18"/>
                <w:szCs w:val="18"/>
              </w:rPr>
              <w:t>None</w:t>
            </w:r>
          </w:p>
          <w:p w14:paraId="02DDAF66" w14:textId="77777777" w:rsidR="007D6E57" w:rsidRPr="00B26339" w:rsidRDefault="007D6E57" w:rsidP="007D6E57">
            <w:pPr>
              <w:spacing w:after="0"/>
              <w:rPr>
                <w:rFonts w:ascii="Arial" w:hAnsi="Arial" w:cs="Arial"/>
                <w:sz w:val="18"/>
                <w:szCs w:val="18"/>
              </w:rPr>
            </w:pPr>
            <w:proofErr w:type="spellStart"/>
            <w:r w:rsidRPr="00D87E34">
              <w:rPr>
                <w:rFonts w:ascii="Arial" w:hAnsi="Arial" w:cs="Arial"/>
                <w:sz w:val="18"/>
                <w:szCs w:val="18"/>
              </w:rPr>
              <w:t>isNullable</w:t>
            </w:r>
            <w:proofErr w:type="spellEnd"/>
            <w:r w:rsidRPr="00D87E34">
              <w:rPr>
                <w:rFonts w:ascii="Arial" w:hAnsi="Arial" w:cs="Arial"/>
                <w:sz w:val="18"/>
                <w:szCs w:val="18"/>
              </w:rPr>
              <w:t>: False</w:t>
            </w:r>
          </w:p>
        </w:tc>
      </w:tr>
      <w:tr w:rsidR="00E840EA" w:rsidRPr="00B26339" w14:paraId="629C3210" w14:textId="77777777" w:rsidTr="00EB2759">
        <w:trPr>
          <w:cantSplit/>
          <w:jc w:val="center"/>
        </w:trPr>
        <w:tc>
          <w:tcPr>
            <w:tcW w:w="2547" w:type="dxa"/>
          </w:tcPr>
          <w:p w14:paraId="166B2C4A" w14:textId="77777777" w:rsidR="007D6E57" w:rsidRPr="00B26339" w:rsidRDefault="007D6E57" w:rsidP="007D6E57">
            <w:pPr>
              <w:pStyle w:val="TAL"/>
              <w:rPr>
                <w:rFonts w:cs="Arial"/>
                <w:szCs w:val="18"/>
                <w:lang w:eastAsia="zh-CN"/>
              </w:rPr>
            </w:pPr>
            <w:proofErr w:type="spellStart"/>
            <w:r w:rsidRPr="00B26339">
              <w:rPr>
                <w:rFonts w:cs="Arial"/>
                <w:szCs w:val="18"/>
              </w:rPr>
              <w:t>notificationFilter</w:t>
            </w:r>
            <w:proofErr w:type="spellEnd"/>
          </w:p>
        </w:tc>
        <w:tc>
          <w:tcPr>
            <w:tcW w:w="5245" w:type="dxa"/>
          </w:tcPr>
          <w:p w14:paraId="288EE2E8" w14:textId="77777777" w:rsidR="007D6E57" w:rsidRPr="00601777" w:rsidRDefault="00821E78" w:rsidP="007D6E57">
            <w:pPr>
              <w:pStyle w:val="TAL"/>
              <w:rPr>
                <w:rFonts w:cs="Arial"/>
                <w:szCs w:val="18"/>
              </w:rPr>
            </w:pPr>
            <w:r w:rsidRPr="00E840EA">
              <w:rPr>
                <w:rFonts w:cs="Arial"/>
                <w:szCs w:val="18"/>
              </w:rPr>
              <w:t>F</w:t>
            </w:r>
            <w:r w:rsidR="007D6E57" w:rsidRPr="00E840EA">
              <w:rPr>
                <w:rFonts w:cs="Arial"/>
                <w:szCs w:val="18"/>
              </w:rPr>
              <w:t xml:space="preserve">ilter to be applied to candidate notifications identified </w:t>
            </w:r>
            <w:r w:rsidR="007D6E57" w:rsidRPr="00D833F4">
              <w:rPr>
                <w:rFonts w:cs="Arial"/>
                <w:szCs w:val="18"/>
              </w:rPr>
              <w:t xml:space="preserve">by the </w:t>
            </w:r>
            <w:proofErr w:type="spellStart"/>
            <w:r w:rsidR="007D6E57" w:rsidRPr="00B26339">
              <w:rPr>
                <w:rFonts w:ascii="Courier New" w:hAnsi="Courier New" w:cs="Courier New"/>
                <w:szCs w:val="18"/>
              </w:rPr>
              <w:t>notificationTypes</w:t>
            </w:r>
            <w:proofErr w:type="spellEnd"/>
            <w:r w:rsidR="007D6E57" w:rsidRPr="00E840EA">
              <w:rPr>
                <w:rFonts w:cs="Arial"/>
                <w:szCs w:val="18"/>
              </w:rPr>
              <w:t xml:space="preserve"> attribute. Only noti</w:t>
            </w:r>
            <w:r w:rsidR="007D6E57" w:rsidRPr="00D833F4">
              <w:rPr>
                <w:rFonts w:cs="Arial"/>
                <w:szCs w:val="18"/>
              </w:rPr>
              <w:t>fications that pass the filter criteria are forwarded to the notification recipient. All other notifications are discarded.</w:t>
            </w:r>
          </w:p>
          <w:p w14:paraId="0CA3B7D3" w14:textId="77777777" w:rsidR="007C3E2D" w:rsidRPr="00D87E34" w:rsidRDefault="007D6E57" w:rsidP="007C3E2D">
            <w:pPr>
              <w:pStyle w:val="TAL"/>
              <w:rPr>
                <w:rFonts w:cs="Arial"/>
                <w:szCs w:val="18"/>
              </w:rPr>
            </w:pPr>
            <w:r w:rsidRPr="00EF3C14">
              <w:rPr>
                <w:rFonts w:cs="Arial"/>
                <w:szCs w:val="18"/>
              </w:rPr>
              <w:t>Th</w:t>
            </w:r>
            <w:r w:rsidRPr="00135400">
              <w:rPr>
                <w:rFonts w:cs="Arial"/>
                <w:szCs w:val="18"/>
              </w:rPr>
              <w:t>e filter can be appli</w:t>
            </w:r>
            <w:r w:rsidRPr="00D87E34">
              <w:rPr>
                <w:rFonts w:cs="Arial"/>
                <w:szCs w:val="18"/>
              </w:rPr>
              <w:t>ed to any field of a notification.</w:t>
            </w:r>
          </w:p>
          <w:p w14:paraId="7FCFCF73" w14:textId="77777777" w:rsidR="007C3E2D" w:rsidRPr="00D87E34" w:rsidRDefault="007C3E2D" w:rsidP="007C3E2D">
            <w:pPr>
              <w:pStyle w:val="TAL"/>
              <w:rPr>
                <w:rFonts w:cs="Arial"/>
                <w:szCs w:val="18"/>
              </w:rPr>
            </w:pPr>
          </w:p>
          <w:p w14:paraId="625658A6" w14:textId="77777777" w:rsidR="007D6E57" w:rsidRPr="00D833F4" w:rsidRDefault="007C3E2D" w:rsidP="00B26339">
            <w:pPr>
              <w:spacing w:after="0"/>
            </w:pPr>
            <w:proofErr w:type="spellStart"/>
            <w:r w:rsidRPr="00B26339">
              <w:rPr>
                <w:rFonts w:ascii="Arial" w:hAnsi="Arial" w:cs="Arial"/>
                <w:sz w:val="18"/>
                <w:szCs w:val="18"/>
              </w:rPr>
              <w:t>allowedValues</w:t>
            </w:r>
            <w:proofErr w:type="spellEnd"/>
            <w:r w:rsidRPr="00B26339">
              <w:rPr>
                <w:rFonts w:ascii="Arial" w:hAnsi="Arial" w:cs="Arial"/>
                <w:sz w:val="18"/>
                <w:szCs w:val="18"/>
              </w:rPr>
              <w:t>: N/A</w:t>
            </w:r>
          </w:p>
        </w:tc>
        <w:tc>
          <w:tcPr>
            <w:tcW w:w="1984" w:type="dxa"/>
          </w:tcPr>
          <w:p w14:paraId="2593CB79" w14:textId="77777777" w:rsidR="007D6E57" w:rsidRPr="00E840EA" w:rsidRDefault="007D6E57" w:rsidP="007D6E57">
            <w:pPr>
              <w:spacing w:after="0"/>
              <w:rPr>
                <w:rFonts w:ascii="Arial" w:hAnsi="Arial" w:cs="Arial"/>
                <w:sz w:val="18"/>
                <w:szCs w:val="18"/>
              </w:rPr>
            </w:pPr>
            <w:r w:rsidRPr="00E840EA">
              <w:rPr>
                <w:rFonts w:ascii="Arial" w:hAnsi="Arial" w:cs="Arial"/>
                <w:sz w:val="18"/>
                <w:szCs w:val="18"/>
              </w:rPr>
              <w:t xml:space="preserve">type: String </w:t>
            </w:r>
          </w:p>
          <w:p w14:paraId="31F19B67" w14:textId="77777777" w:rsidR="007D6E57" w:rsidRPr="00D833F4" w:rsidRDefault="007D6E57" w:rsidP="007D6E57">
            <w:pPr>
              <w:spacing w:after="0"/>
              <w:rPr>
                <w:rFonts w:ascii="Arial" w:hAnsi="Arial" w:cs="Arial"/>
                <w:sz w:val="18"/>
                <w:szCs w:val="18"/>
              </w:rPr>
            </w:pPr>
            <w:r w:rsidRPr="00D833F4">
              <w:rPr>
                <w:rFonts w:ascii="Arial" w:hAnsi="Arial" w:cs="Arial"/>
                <w:sz w:val="18"/>
                <w:szCs w:val="18"/>
              </w:rPr>
              <w:t xml:space="preserve">multiplicity: </w:t>
            </w:r>
            <w:r w:rsidR="000C335F" w:rsidRPr="00D833F4">
              <w:rPr>
                <w:rFonts w:ascii="Arial" w:hAnsi="Arial" w:cs="Arial"/>
                <w:sz w:val="18"/>
                <w:szCs w:val="18"/>
              </w:rPr>
              <w:t>0..</w:t>
            </w:r>
            <w:r w:rsidRPr="00D833F4">
              <w:rPr>
                <w:rFonts w:ascii="Arial" w:hAnsi="Arial" w:cs="Arial"/>
                <w:sz w:val="18"/>
                <w:szCs w:val="18"/>
              </w:rPr>
              <w:t>1</w:t>
            </w:r>
          </w:p>
          <w:p w14:paraId="1CE38BF9" w14:textId="77777777" w:rsidR="007D6E57" w:rsidRPr="00EF3C14" w:rsidRDefault="007D6E57" w:rsidP="007D6E57">
            <w:pPr>
              <w:spacing w:after="0"/>
              <w:rPr>
                <w:rFonts w:ascii="Arial" w:hAnsi="Arial" w:cs="Arial"/>
                <w:sz w:val="18"/>
                <w:szCs w:val="18"/>
              </w:rPr>
            </w:pPr>
            <w:proofErr w:type="spellStart"/>
            <w:r w:rsidRPr="00D833F4">
              <w:rPr>
                <w:rFonts w:ascii="Arial" w:hAnsi="Arial" w:cs="Arial"/>
                <w:sz w:val="18"/>
                <w:szCs w:val="18"/>
              </w:rPr>
              <w:t>isOrdered</w:t>
            </w:r>
            <w:proofErr w:type="spellEnd"/>
            <w:r w:rsidRPr="00D833F4">
              <w:rPr>
                <w:rFonts w:ascii="Arial" w:hAnsi="Arial" w:cs="Arial"/>
                <w:sz w:val="18"/>
                <w:szCs w:val="18"/>
              </w:rPr>
              <w:t xml:space="preserve">: </w:t>
            </w:r>
            <w:r w:rsidRPr="00601777">
              <w:rPr>
                <w:rFonts w:ascii="Arial" w:hAnsi="Arial" w:cs="Arial"/>
                <w:sz w:val="18"/>
                <w:szCs w:val="18"/>
              </w:rPr>
              <w:t>N/A</w:t>
            </w:r>
          </w:p>
          <w:p w14:paraId="607D82DB" w14:textId="77777777" w:rsidR="007D6E57" w:rsidRPr="00D87E34" w:rsidRDefault="007D6E57" w:rsidP="007D6E57">
            <w:pPr>
              <w:spacing w:after="0"/>
              <w:rPr>
                <w:rFonts w:ascii="Arial" w:hAnsi="Arial" w:cs="Arial"/>
                <w:sz w:val="18"/>
                <w:szCs w:val="18"/>
              </w:rPr>
            </w:pPr>
            <w:proofErr w:type="spellStart"/>
            <w:r w:rsidRPr="00135400">
              <w:rPr>
                <w:rFonts w:ascii="Arial" w:hAnsi="Arial" w:cs="Arial"/>
                <w:sz w:val="18"/>
                <w:szCs w:val="18"/>
              </w:rPr>
              <w:t>isUni</w:t>
            </w:r>
            <w:r w:rsidRPr="00D87E34">
              <w:rPr>
                <w:rFonts w:ascii="Arial" w:hAnsi="Arial" w:cs="Arial"/>
                <w:sz w:val="18"/>
                <w:szCs w:val="18"/>
              </w:rPr>
              <w:t>que</w:t>
            </w:r>
            <w:proofErr w:type="spellEnd"/>
            <w:r w:rsidRPr="00D87E34">
              <w:rPr>
                <w:rFonts w:ascii="Arial" w:hAnsi="Arial" w:cs="Arial"/>
                <w:sz w:val="18"/>
                <w:szCs w:val="18"/>
              </w:rPr>
              <w:t>: N/A</w:t>
            </w:r>
          </w:p>
          <w:p w14:paraId="4A11FCA0" w14:textId="215F53EA" w:rsidR="007D6E57" w:rsidRPr="000E5FC4" w:rsidRDefault="007D6E57" w:rsidP="007D6E57">
            <w:pPr>
              <w:spacing w:after="0"/>
              <w:rPr>
                <w:rFonts w:ascii="Arial" w:hAnsi="Arial" w:cs="Arial"/>
                <w:sz w:val="18"/>
                <w:szCs w:val="18"/>
              </w:rPr>
            </w:pPr>
            <w:proofErr w:type="spellStart"/>
            <w:r w:rsidRPr="00D87E34">
              <w:rPr>
                <w:rFonts w:ascii="Arial" w:hAnsi="Arial" w:cs="Arial"/>
                <w:sz w:val="18"/>
                <w:szCs w:val="18"/>
              </w:rPr>
              <w:t>defaultValue</w:t>
            </w:r>
            <w:proofErr w:type="spellEnd"/>
            <w:r w:rsidRPr="00D87E34">
              <w:rPr>
                <w:rFonts w:ascii="Arial" w:hAnsi="Arial" w:cs="Arial"/>
                <w:sz w:val="18"/>
                <w:szCs w:val="18"/>
              </w:rPr>
              <w:t xml:space="preserve">: None </w:t>
            </w:r>
          </w:p>
          <w:p w14:paraId="2F1563A3" w14:textId="77777777" w:rsidR="007D6E57" w:rsidRPr="00B26339" w:rsidRDefault="007D6E57" w:rsidP="007D6E57">
            <w:pPr>
              <w:spacing w:after="0"/>
              <w:rPr>
                <w:rFonts w:ascii="Arial" w:hAnsi="Arial" w:cs="Arial"/>
                <w:sz w:val="18"/>
                <w:szCs w:val="18"/>
              </w:rPr>
            </w:pPr>
            <w:proofErr w:type="spellStart"/>
            <w:r w:rsidRPr="000E5FC4">
              <w:rPr>
                <w:rFonts w:ascii="Arial" w:hAnsi="Arial" w:cs="Arial"/>
                <w:sz w:val="18"/>
                <w:szCs w:val="18"/>
              </w:rPr>
              <w:t>isNullable</w:t>
            </w:r>
            <w:proofErr w:type="spellEnd"/>
            <w:r w:rsidRPr="000E5FC4">
              <w:rPr>
                <w:rFonts w:ascii="Arial" w:hAnsi="Arial" w:cs="Arial"/>
                <w:sz w:val="18"/>
                <w:szCs w:val="18"/>
              </w:rPr>
              <w:t>: False</w:t>
            </w:r>
          </w:p>
        </w:tc>
      </w:tr>
      <w:tr w:rsidR="00E840EA" w:rsidRPr="00B26339" w14:paraId="584A20B8" w14:textId="77777777" w:rsidTr="00EB2759">
        <w:trPr>
          <w:cantSplit/>
          <w:jc w:val="center"/>
        </w:trPr>
        <w:tc>
          <w:tcPr>
            <w:tcW w:w="2547" w:type="dxa"/>
          </w:tcPr>
          <w:p w14:paraId="1D398574" w14:textId="77777777" w:rsidR="007D6E57" w:rsidRPr="00B26339" w:rsidRDefault="007D6E57" w:rsidP="007D6E57">
            <w:pPr>
              <w:pStyle w:val="TAL"/>
              <w:rPr>
                <w:rFonts w:cs="Arial"/>
                <w:szCs w:val="18"/>
                <w:lang w:eastAsia="zh-CN"/>
              </w:rPr>
            </w:pPr>
            <w:r w:rsidRPr="00B26339">
              <w:rPr>
                <w:rFonts w:cs="Arial"/>
                <w:szCs w:val="18"/>
              </w:rPr>
              <w:lastRenderedPageBreak/>
              <w:t>scope</w:t>
            </w:r>
          </w:p>
        </w:tc>
        <w:tc>
          <w:tcPr>
            <w:tcW w:w="5245" w:type="dxa"/>
          </w:tcPr>
          <w:p w14:paraId="42C16D5C" w14:textId="77777777" w:rsidR="007C3E2D" w:rsidRPr="00D87E34" w:rsidRDefault="00821E78" w:rsidP="007C3E2D">
            <w:pPr>
              <w:pStyle w:val="TAL"/>
              <w:rPr>
                <w:rFonts w:cs="Arial"/>
                <w:szCs w:val="18"/>
              </w:rPr>
            </w:pPr>
            <w:r w:rsidRPr="00E840EA">
              <w:rPr>
                <w:szCs w:val="18"/>
              </w:rPr>
              <w:t>Scopes the</w:t>
            </w:r>
            <w:r w:rsidRPr="00E840EA">
              <w:rPr>
                <w:rFonts w:cs="Arial"/>
                <w:szCs w:val="18"/>
              </w:rPr>
              <w:t xml:space="preserve"> ma</w:t>
            </w:r>
            <w:r w:rsidRPr="00D833F4">
              <w:rPr>
                <w:rFonts w:cs="Arial"/>
                <w:szCs w:val="18"/>
              </w:rPr>
              <w:t xml:space="preserve">naged object instances included in the notification subscription. If </w:t>
            </w:r>
            <w:r w:rsidRPr="00601777">
              <w:rPr>
                <w:rFonts w:cs="Arial"/>
                <w:szCs w:val="18"/>
              </w:rPr>
              <w:t xml:space="preserve">this </w:t>
            </w:r>
            <w:r w:rsidRPr="00EF3C14">
              <w:rPr>
                <w:noProof/>
                <w:szCs w:val="18"/>
              </w:rPr>
              <w:t>attrib</w:t>
            </w:r>
            <w:r w:rsidRPr="00135400">
              <w:rPr>
                <w:noProof/>
                <w:szCs w:val="18"/>
              </w:rPr>
              <w:t>ute is absent, all objects below and including the base object are scoped.</w:t>
            </w:r>
          </w:p>
          <w:p w14:paraId="118D416F" w14:textId="77777777" w:rsidR="007C3E2D" w:rsidRPr="00D87E34" w:rsidRDefault="007C3E2D" w:rsidP="007C3E2D">
            <w:pPr>
              <w:pStyle w:val="TAL"/>
              <w:rPr>
                <w:rFonts w:cs="Arial"/>
                <w:szCs w:val="18"/>
              </w:rPr>
            </w:pPr>
          </w:p>
          <w:p w14:paraId="7313FF16" w14:textId="77777777" w:rsidR="007D6E57" w:rsidRPr="00D833F4" w:rsidRDefault="007C3E2D" w:rsidP="00B26339">
            <w:pPr>
              <w:spacing w:after="0"/>
            </w:pPr>
            <w:proofErr w:type="spellStart"/>
            <w:r w:rsidRPr="00B26339">
              <w:rPr>
                <w:rFonts w:ascii="Arial" w:hAnsi="Arial" w:cs="Arial"/>
                <w:sz w:val="18"/>
                <w:szCs w:val="18"/>
              </w:rPr>
              <w:t>allowedValues</w:t>
            </w:r>
            <w:proofErr w:type="spellEnd"/>
            <w:r w:rsidRPr="00B26339">
              <w:rPr>
                <w:rFonts w:ascii="Arial" w:hAnsi="Arial" w:cs="Arial"/>
                <w:sz w:val="18"/>
                <w:szCs w:val="18"/>
              </w:rPr>
              <w:t>: N/A</w:t>
            </w:r>
          </w:p>
        </w:tc>
        <w:tc>
          <w:tcPr>
            <w:tcW w:w="1984" w:type="dxa"/>
          </w:tcPr>
          <w:p w14:paraId="612DDEEF" w14:textId="77777777" w:rsidR="007D6E57" w:rsidRPr="00D833F4" w:rsidRDefault="007D6E57" w:rsidP="007D6E57">
            <w:pPr>
              <w:spacing w:after="0"/>
              <w:rPr>
                <w:rFonts w:ascii="Arial" w:hAnsi="Arial" w:cs="Arial"/>
                <w:sz w:val="18"/>
                <w:szCs w:val="18"/>
              </w:rPr>
            </w:pPr>
            <w:r w:rsidRPr="00E840EA">
              <w:rPr>
                <w:rFonts w:ascii="Arial" w:hAnsi="Arial" w:cs="Arial"/>
                <w:sz w:val="18"/>
                <w:szCs w:val="18"/>
              </w:rPr>
              <w:t>type: Scope</w:t>
            </w:r>
          </w:p>
          <w:p w14:paraId="37CE5F0D" w14:textId="77777777" w:rsidR="007D6E57" w:rsidRPr="00D833F4" w:rsidRDefault="007D6E57" w:rsidP="007D6E57">
            <w:pPr>
              <w:spacing w:after="0"/>
              <w:rPr>
                <w:rFonts w:ascii="Arial" w:hAnsi="Arial" w:cs="Arial"/>
                <w:sz w:val="18"/>
                <w:szCs w:val="18"/>
              </w:rPr>
            </w:pPr>
            <w:r w:rsidRPr="00D833F4">
              <w:rPr>
                <w:rFonts w:ascii="Arial" w:hAnsi="Arial" w:cs="Arial"/>
                <w:sz w:val="18"/>
                <w:szCs w:val="18"/>
              </w:rPr>
              <w:t xml:space="preserve">multiplicity: </w:t>
            </w:r>
            <w:r w:rsidR="000C335F" w:rsidRPr="00D833F4">
              <w:rPr>
                <w:rFonts w:ascii="Arial" w:hAnsi="Arial" w:cs="Arial"/>
                <w:sz w:val="18"/>
                <w:szCs w:val="18"/>
              </w:rPr>
              <w:t>0..</w:t>
            </w:r>
            <w:r w:rsidRPr="00D833F4">
              <w:rPr>
                <w:rFonts w:ascii="Arial" w:hAnsi="Arial" w:cs="Arial"/>
                <w:sz w:val="18"/>
                <w:szCs w:val="18"/>
              </w:rPr>
              <w:t>1</w:t>
            </w:r>
          </w:p>
          <w:p w14:paraId="0321429A" w14:textId="77777777" w:rsidR="007D6E57" w:rsidRPr="00601777" w:rsidRDefault="007D6E57" w:rsidP="007D6E57">
            <w:pPr>
              <w:spacing w:after="0"/>
              <w:rPr>
                <w:rFonts w:ascii="Arial" w:hAnsi="Arial" w:cs="Arial"/>
                <w:sz w:val="18"/>
                <w:szCs w:val="18"/>
              </w:rPr>
            </w:pPr>
            <w:proofErr w:type="spellStart"/>
            <w:r w:rsidRPr="00D833F4">
              <w:rPr>
                <w:rFonts w:ascii="Arial" w:hAnsi="Arial" w:cs="Arial"/>
                <w:sz w:val="18"/>
                <w:szCs w:val="18"/>
              </w:rPr>
              <w:t>isOrdered</w:t>
            </w:r>
            <w:proofErr w:type="spellEnd"/>
            <w:r w:rsidRPr="00D833F4">
              <w:rPr>
                <w:rFonts w:ascii="Arial" w:hAnsi="Arial" w:cs="Arial"/>
                <w:sz w:val="18"/>
                <w:szCs w:val="18"/>
              </w:rPr>
              <w:t>: N/A</w:t>
            </w:r>
          </w:p>
          <w:p w14:paraId="2E04CF5C" w14:textId="77777777" w:rsidR="007D6E57" w:rsidRPr="00D87E34" w:rsidRDefault="007D6E57" w:rsidP="007D6E57">
            <w:pPr>
              <w:spacing w:after="0"/>
              <w:rPr>
                <w:rFonts w:ascii="Arial" w:hAnsi="Arial" w:cs="Arial"/>
                <w:sz w:val="18"/>
                <w:szCs w:val="18"/>
              </w:rPr>
            </w:pPr>
            <w:proofErr w:type="spellStart"/>
            <w:r w:rsidRPr="00EF3C14">
              <w:rPr>
                <w:rFonts w:ascii="Arial" w:hAnsi="Arial" w:cs="Arial"/>
                <w:sz w:val="18"/>
                <w:szCs w:val="18"/>
              </w:rPr>
              <w:t>isUnique</w:t>
            </w:r>
            <w:proofErr w:type="spellEnd"/>
            <w:r w:rsidRPr="00EF3C14">
              <w:rPr>
                <w:rFonts w:ascii="Arial" w:hAnsi="Arial" w:cs="Arial"/>
                <w:sz w:val="18"/>
                <w:szCs w:val="18"/>
              </w:rPr>
              <w:t xml:space="preserve">: </w:t>
            </w:r>
            <w:r w:rsidRPr="00135400">
              <w:rPr>
                <w:rFonts w:ascii="Arial" w:hAnsi="Arial" w:cs="Arial"/>
                <w:sz w:val="18"/>
                <w:szCs w:val="18"/>
              </w:rPr>
              <w:t>N/A</w:t>
            </w:r>
          </w:p>
          <w:p w14:paraId="0993C5DC" w14:textId="6122F8D2" w:rsidR="007D6E57" w:rsidRPr="00D87E34" w:rsidRDefault="007D6E57" w:rsidP="007D6E57">
            <w:pPr>
              <w:spacing w:after="0"/>
              <w:rPr>
                <w:rFonts w:ascii="Arial" w:hAnsi="Arial" w:cs="Arial"/>
                <w:sz w:val="18"/>
                <w:szCs w:val="18"/>
              </w:rPr>
            </w:pPr>
            <w:proofErr w:type="spellStart"/>
            <w:r w:rsidRPr="00D87E34">
              <w:rPr>
                <w:rFonts w:ascii="Arial" w:hAnsi="Arial" w:cs="Arial"/>
                <w:sz w:val="18"/>
                <w:szCs w:val="18"/>
              </w:rPr>
              <w:t>defaultValue</w:t>
            </w:r>
            <w:proofErr w:type="spellEnd"/>
            <w:r w:rsidRPr="00D87E34">
              <w:rPr>
                <w:rFonts w:ascii="Arial" w:hAnsi="Arial" w:cs="Arial"/>
                <w:sz w:val="18"/>
                <w:szCs w:val="18"/>
              </w:rPr>
              <w:t xml:space="preserve">: None </w:t>
            </w:r>
          </w:p>
          <w:p w14:paraId="051A2D57" w14:textId="77777777" w:rsidR="007D6E57" w:rsidRPr="00B26339" w:rsidRDefault="007D6E57" w:rsidP="007D6E57">
            <w:pPr>
              <w:spacing w:after="0"/>
              <w:rPr>
                <w:rFonts w:ascii="Arial" w:hAnsi="Arial" w:cs="Arial"/>
                <w:sz w:val="18"/>
                <w:szCs w:val="18"/>
              </w:rPr>
            </w:pPr>
            <w:proofErr w:type="spellStart"/>
            <w:r w:rsidRPr="00D87E34">
              <w:rPr>
                <w:rFonts w:ascii="Arial" w:hAnsi="Arial" w:cs="Arial"/>
                <w:sz w:val="18"/>
                <w:szCs w:val="18"/>
              </w:rPr>
              <w:t>isNullabl</w:t>
            </w:r>
            <w:r w:rsidRPr="000E5FC4">
              <w:rPr>
                <w:rFonts w:ascii="Arial" w:hAnsi="Arial" w:cs="Arial"/>
                <w:sz w:val="18"/>
                <w:szCs w:val="18"/>
              </w:rPr>
              <w:t>e</w:t>
            </w:r>
            <w:proofErr w:type="spellEnd"/>
            <w:r w:rsidRPr="000E5FC4">
              <w:rPr>
                <w:rFonts w:ascii="Arial" w:hAnsi="Arial" w:cs="Arial"/>
                <w:sz w:val="18"/>
                <w:szCs w:val="18"/>
              </w:rPr>
              <w:t>: Fa</w:t>
            </w:r>
            <w:r w:rsidRPr="007B01E5">
              <w:rPr>
                <w:rFonts w:ascii="Arial" w:hAnsi="Arial" w:cs="Arial"/>
                <w:sz w:val="18"/>
                <w:szCs w:val="18"/>
              </w:rPr>
              <w:t>lse</w:t>
            </w:r>
          </w:p>
        </w:tc>
      </w:tr>
      <w:tr w:rsidR="00E840EA" w:rsidRPr="00B26339" w14:paraId="4FC02C15" w14:textId="77777777" w:rsidTr="00EB2759">
        <w:trPr>
          <w:cantSplit/>
          <w:jc w:val="center"/>
        </w:trPr>
        <w:tc>
          <w:tcPr>
            <w:tcW w:w="2547" w:type="dxa"/>
          </w:tcPr>
          <w:p w14:paraId="2ED622F0" w14:textId="77777777" w:rsidR="007D6E57" w:rsidRPr="00B26339" w:rsidRDefault="007D6E57" w:rsidP="007D6E57">
            <w:pPr>
              <w:pStyle w:val="TAL"/>
              <w:rPr>
                <w:rFonts w:cs="Arial"/>
                <w:szCs w:val="18"/>
                <w:lang w:eastAsia="zh-CN"/>
              </w:rPr>
            </w:pPr>
            <w:proofErr w:type="spellStart"/>
            <w:r w:rsidRPr="00B26339">
              <w:rPr>
                <w:rFonts w:cs="Arial"/>
                <w:szCs w:val="18"/>
                <w:lang w:eastAsia="zh-CN"/>
              </w:rPr>
              <w:t>scopeType</w:t>
            </w:r>
            <w:proofErr w:type="spellEnd"/>
          </w:p>
        </w:tc>
        <w:tc>
          <w:tcPr>
            <w:tcW w:w="5245" w:type="dxa"/>
          </w:tcPr>
          <w:p w14:paraId="680720D6" w14:textId="77777777" w:rsidR="007D6E57" w:rsidRPr="00D833F4" w:rsidRDefault="007D6E57" w:rsidP="007D6E57">
            <w:pPr>
              <w:pStyle w:val="TAL"/>
              <w:rPr>
                <w:szCs w:val="18"/>
              </w:rPr>
            </w:pPr>
            <w:r w:rsidRPr="00E840EA">
              <w:rPr>
                <w:szCs w:val="18"/>
              </w:rPr>
              <w:t xml:space="preserve">If the optional </w:t>
            </w:r>
            <w:proofErr w:type="spellStart"/>
            <w:r w:rsidRPr="00B26339">
              <w:rPr>
                <w:rFonts w:ascii="Courier New" w:hAnsi="Courier New" w:cs="Courier New"/>
                <w:szCs w:val="18"/>
              </w:rPr>
              <w:t>scopeLevel</w:t>
            </w:r>
            <w:proofErr w:type="spellEnd"/>
            <w:r w:rsidRPr="00E840EA">
              <w:rPr>
                <w:szCs w:val="18"/>
              </w:rPr>
              <w:t xml:space="preserve"> </w:t>
            </w:r>
            <w:r w:rsidR="00B61F03" w:rsidRPr="00E840EA">
              <w:rPr>
                <w:szCs w:val="18"/>
              </w:rPr>
              <w:t xml:space="preserve">attribute </w:t>
            </w:r>
            <w:r w:rsidRPr="00E840EA">
              <w:rPr>
                <w:szCs w:val="18"/>
              </w:rPr>
              <w:t>is not support</w:t>
            </w:r>
            <w:r w:rsidRPr="00D833F4">
              <w:rPr>
                <w:szCs w:val="18"/>
              </w:rPr>
              <w:t xml:space="preserve">ed or absent, allowed values of </w:t>
            </w:r>
            <w:proofErr w:type="spellStart"/>
            <w:r w:rsidRPr="00B26339">
              <w:rPr>
                <w:rFonts w:ascii="Courier New" w:hAnsi="Courier New" w:cs="Courier New"/>
                <w:szCs w:val="18"/>
              </w:rPr>
              <w:t>scopeType</w:t>
            </w:r>
            <w:proofErr w:type="spellEnd"/>
            <w:r w:rsidRPr="00E840EA">
              <w:rPr>
                <w:szCs w:val="18"/>
              </w:rPr>
              <w:t xml:space="preserve"> are BASE_ONLY and BASE_ALL.</w:t>
            </w:r>
          </w:p>
          <w:p w14:paraId="74838ECD" w14:textId="77777777" w:rsidR="007D6E57" w:rsidRPr="00D833F4" w:rsidRDefault="007D6E57" w:rsidP="007D6E57">
            <w:pPr>
              <w:pStyle w:val="TAL"/>
              <w:rPr>
                <w:szCs w:val="18"/>
              </w:rPr>
            </w:pPr>
          </w:p>
          <w:p w14:paraId="760A3F3D" w14:textId="77777777" w:rsidR="007D6E57" w:rsidRPr="00D87E34" w:rsidRDefault="007D6E57" w:rsidP="007D6E57">
            <w:pPr>
              <w:pStyle w:val="TAL"/>
              <w:rPr>
                <w:szCs w:val="18"/>
              </w:rPr>
            </w:pPr>
            <w:r w:rsidRPr="00D833F4">
              <w:rPr>
                <w:szCs w:val="18"/>
              </w:rPr>
              <w:t>The value BASE_ONLY indica</w:t>
            </w:r>
            <w:r w:rsidRPr="00601777">
              <w:rPr>
                <w:szCs w:val="18"/>
              </w:rPr>
              <w:t>tes only the</w:t>
            </w:r>
            <w:r w:rsidRPr="00EF3C14">
              <w:rPr>
                <w:szCs w:val="18"/>
              </w:rPr>
              <w:t xml:space="preserve"> </w:t>
            </w:r>
            <w:r w:rsidRPr="00135400">
              <w:rPr>
                <w:szCs w:val="18"/>
              </w:rPr>
              <w:t>base object is selected.</w:t>
            </w:r>
          </w:p>
          <w:p w14:paraId="0228EF3D" w14:textId="77777777" w:rsidR="007D6E57" w:rsidRPr="00D87E34" w:rsidRDefault="007D6E57" w:rsidP="007D6E57">
            <w:pPr>
              <w:pStyle w:val="TAL"/>
              <w:rPr>
                <w:szCs w:val="18"/>
              </w:rPr>
            </w:pPr>
          </w:p>
          <w:p w14:paraId="776EB62C" w14:textId="77777777" w:rsidR="007D6E57" w:rsidRPr="00B22DFC" w:rsidRDefault="007D6E57" w:rsidP="007D6E57">
            <w:pPr>
              <w:pStyle w:val="TAL"/>
              <w:rPr>
                <w:szCs w:val="18"/>
              </w:rPr>
            </w:pPr>
            <w:r w:rsidRPr="00D87E34">
              <w:rPr>
                <w:szCs w:val="18"/>
              </w:rPr>
              <w:t xml:space="preserve">The value BASE_ALL indicates the base </w:t>
            </w:r>
            <w:r w:rsidRPr="000E5FC4">
              <w:rPr>
                <w:szCs w:val="18"/>
              </w:rPr>
              <w:t xml:space="preserve">object and </w:t>
            </w:r>
            <w:r w:rsidRPr="007B01E5">
              <w:rPr>
                <w:szCs w:val="18"/>
              </w:rPr>
              <w:t>al</w:t>
            </w:r>
            <w:r w:rsidRPr="00347B06">
              <w:rPr>
                <w:szCs w:val="18"/>
              </w:rPr>
              <w:t>l o</w:t>
            </w:r>
            <w:r w:rsidRPr="009D26E5">
              <w:rPr>
                <w:szCs w:val="18"/>
              </w:rPr>
              <w:t xml:space="preserve">f its subordinate </w:t>
            </w:r>
            <w:r w:rsidRPr="0016416B">
              <w:rPr>
                <w:szCs w:val="18"/>
              </w:rPr>
              <w:t>objects (incl. the leaf objects) are selected.</w:t>
            </w:r>
          </w:p>
          <w:p w14:paraId="6D4FACF8" w14:textId="77777777" w:rsidR="007D6E57" w:rsidRPr="00B26339" w:rsidRDefault="007D6E57" w:rsidP="007D6E57">
            <w:pPr>
              <w:pStyle w:val="TAL"/>
              <w:rPr>
                <w:szCs w:val="18"/>
              </w:rPr>
            </w:pPr>
          </w:p>
          <w:p w14:paraId="24ABA819" w14:textId="77777777" w:rsidR="007D6E57" w:rsidRPr="00D833F4" w:rsidRDefault="007D6E57" w:rsidP="007D6E57">
            <w:pPr>
              <w:pStyle w:val="TAL"/>
              <w:rPr>
                <w:szCs w:val="18"/>
              </w:rPr>
            </w:pPr>
            <w:r w:rsidRPr="00B26339">
              <w:rPr>
                <w:szCs w:val="18"/>
              </w:rPr>
              <w:t xml:space="preserve">If the </w:t>
            </w:r>
            <w:proofErr w:type="spellStart"/>
            <w:r w:rsidRPr="00B26339">
              <w:rPr>
                <w:rFonts w:ascii="Courier New" w:hAnsi="Courier New" w:cs="Courier New"/>
                <w:szCs w:val="18"/>
              </w:rPr>
              <w:t>scopeLevel</w:t>
            </w:r>
            <w:proofErr w:type="spellEnd"/>
            <w:r w:rsidRPr="00E840EA">
              <w:rPr>
                <w:szCs w:val="18"/>
              </w:rPr>
              <w:t xml:space="preserve"> </w:t>
            </w:r>
            <w:r w:rsidR="00B61F03" w:rsidRPr="00E840EA">
              <w:rPr>
                <w:szCs w:val="18"/>
              </w:rPr>
              <w:t xml:space="preserve">attribute </w:t>
            </w:r>
            <w:r w:rsidRPr="00E840EA">
              <w:rPr>
                <w:szCs w:val="18"/>
              </w:rPr>
              <w:t>is supported a</w:t>
            </w:r>
            <w:r w:rsidRPr="00D833F4">
              <w:rPr>
                <w:szCs w:val="18"/>
              </w:rPr>
              <w:t xml:space="preserve">nd present, allowed values of </w:t>
            </w:r>
            <w:proofErr w:type="spellStart"/>
            <w:r w:rsidRPr="00B26339">
              <w:rPr>
                <w:rFonts w:ascii="Courier New" w:hAnsi="Courier New" w:cs="Courier New"/>
                <w:szCs w:val="18"/>
              </w:rPr>
              <w:t>scopeType</w:t>
            </w:r>
            <w:proofErr w:type="spellEnd"/>
            <w:r w:rsidRPr="00E840EA">
              <w:rPr>
                <w:szCs w:val="18"/>
              </w:rPr>
              <w:t xml:space="preserve"> are </w:t>
            </w:r>
            <w:r w:rsidRPr="00D833F4">
              <w:rPr>
                <w:szCs w:val="18"/>
              </w:rPr>
              <w:t xml:space="preserve">BASE_NTH_LEVEL and </w:t>
            </w:r>
            <w:r w:rsidRPr="00D833F4">
              <w:rPr>
                <w:rFonts w:cs="Courier New"/>
                <w:szCs w:val="18"/>
              </w:rPr>
              <w:t>BASE_SUBTREE</w:t>
            </w:r>
            <w:r w:rsidRPr="00D833F4">
              <w:rPr>
                <w:szCs w:val="18"/>
              </w:rPr>
              <w:t>.</w:t>
            </w:r>
          </w:p>
          <w:p w14:paraId="685C8040" w14:textId="77777777" w:rsidR="007D6E57" w:rsidRPr="00D833F4" w:rsidRDefault="007D6E57" w:rsidP="007D6E57">
            <w:pPr>
              <w:pStyle w:val="TAL"/>
              <w:rPr>
                <w:szCs w:val="18"/>
              </w:rPr>
            </w:pPr>
          </w:p>
          <w:p w14:paraId="3FB107CB" w14:textId="77777777" w:rsidR="007D6E57" w:rsidRPr="00E840EA" w:rsidRDefault="007D6E57" w:rsidP="007D6E57">
            <w:pPr>
              <w:pStyle w:val="TAL"/>
              <w:rPr>
                <w:szCs w:val="18"/>
              </w:rPr>
            </w:pPr>
            <w:r w:rsidRPr="00D833F4">
              <w:rPr>
                <w:szCs w:val="18"/>
              </w:rPr>
              <w:t xml:space="preserve">The value </w:t>
            </w:r>
            <w:r w:rsidRPr="00601777">
              <w:rPr>
                <w:szCs w:val="18"/>
              </w:rPr>
              <w:t>BASE_NTH_LEVE</w:t>
            </w:r>
            <w:r w:rsidRPr="00EF3C14">
              <w:rPr>
                <w:szCs w:val="18"/>
              </w:rPr>
              <w:t>L indicates all objects</w:t>
            </w:r>
            <w:r w:rsidRPr="00135400">
              <w:rPr>
                <w:szCs w:val="18"/>
              </w:rPr>
              <w:t xml:space="preserve"> </w:t>
            </w:r>
            <w:r w:rsidRPr="00D87E34">
              <w:rPr>
                <w:szCs w:val="18"/>
              </w:rPr>
              <w:t>on the level, which is specified</w:t>
            </w:r>
            <w:r w:rsidRPr="000E5FC4">
              <w:rPr>
                <w:szCs w:val="18"/>
              </w:rPr>
              <w:t xml:space="preserve"> by the </w:t>
            </w:r>
            <w:proofErr w:type="spellStart"/>
            <w:r w:rsidRPr="00B26339">
              <w:rPr>
                <w:rFonts w:ascii="Courier New" w:hAnsi="Courier New" w:cs="Courier New"/>
                <w:szCs w:val="18"/>
              </w:rPr>
              <w:t>scopeLevel</w:t>
            </w:r>
            <w:proofErr w:type="spellEnd"/>
            <w:r w:rsidRPr="00E840EA">
              <w:rPr>
                <w:szCs w:val="18"/>
              </w:rPr>
              <w:t xml:space="preserve"> </w:t>
            </w:r>
            <w:r w:rsidR="00B61F03" w:rsidRPr="00E840EA">
              <w:rPr>
                <w:szCs w:val="18"/>
              </w:rPr>
              <w:t>attribute</w:t>
            </w:r>
            <w:r w:rsidRPr="00E840EA">
              <w:rPr>
                <w:szCs w:val="18"/>
              </w:rPr>
              <w:t>, below t</w:t>
            </w:r>
            <w:r w:rsidRPr="00D833F4">
              <w:rPr>
                <w:szCs w:val="18"/>
              </w:rPr>
              <w:t xml:space="preserve">he base object are selected. The base object is at </w:t>
            </w:r>
            <w:proofErr w:type="spellStart"/>
            <w:r w:rsidRPr="00B26339">
              <w:rPr>
                <w:rFonts w:ascii="Courier New" w:hAnsi="Courier New" w:cs="Courier New"/>
                <w:szCs w:val="18"/>
              </w:rPr>
              <w:t>scopeLevel</w:t>
            </w:r>
            <w:proofErr w:type="spellEnd"/>
            <w:r w:rsidRPr="00E840EA">
              <w:rPr>
                <w:szCs w:val="18"/>
              </w:rPr>
              <w:t xml:space="preserve"> zero.</w:t>
            </w:r>
          </w:p>
          <w:p w14:paraId="0584C9D8" w14:textId="77777777" w:rsidR="007D6E57" w:rsidRPr="00D833F4" w:rsidRDefault="007D6E57" w:rsidP="007D6E57">
            <w:pPr>
              <w:pStyle w:val="TAL"/>
              <w:rPr>
                <w:szCs w:val="18"/>
              </w:rPr>
            </w:pPr>
          </w:p>
          <w:p w14:paraId="524027CD" w14:textId="77777777" w:rsidR="007C3E2D" w:rsidRPr="00E840EA" w:rsidRDefault="007D6E57" w:rsidP="007C3E2D">
            <w:pPr>
              <w:pStyle w:val="TAL"/>
              <w:rPr>
                <w:rFonts w:cs="Arial"/>
                <w:szCs w:val="18"/>
              </w:rPr>
            </w:pPr>
            <w:r w:rsidRPr="00D833F4">
              <w:rPr>
                <w:szCs w:val="18"/>
              </w:rPr>
              <w:t xml:space="preserve">The value </w:t>
            </w:r>
            <w:r w:rsidRPr="00D833F4">
              <w:rPr>
                <w:rFonts w:cs="Courier New"/>
                <w:szCs w:val="18"/>
              </w:rPr>
              <w:t>BASE_SUBTREE</w:t>
            </w:r>
            <w:r w:rsidRPr="00D833F4">
              <w:rPr>
                <w:szCs w:val="18"/>
              </w:rPr>
              <w:t xml:space="preserve"> indicates the base object and all </w:t>
            </w:r>
            <w:r w:rsidRPr="00601777">
              <w:rPr>
                <w:szCs w:val="18"/>
              </w:rPr>
              <w:t>sub</w:t>
            </w:r>
            <w:r w:rsidRPr="00EF3C14">
              <w:rPr>
                <w:szCs w:val="18"/>
              </w:rPr>
              <w:t>o</w:t>
            </w:r>
            <w:r w:rsidRPr="00135400">
              <w:rPr>
                <w:szCs w:val="18"/>
              </w:rPr>
              <w:t xml:space="preserve">rdinate </w:t>
            </w:r>
            <w:r w:rsidRPr="00D87E34">
              <w:rPr>
                <w:szCs w:val="18"/>
              </w:rPr>
              <w:t xml:space="preserve">objects down to and including the objects on the </w:t>
            </w:r>
            <w:r w:rsidRPr="000E5FC4">
              <w:rPr>
                <w:szCs w:val="18"/>
              </w:rPr>
              <w:t>level, which is</w:t>
            </w:r>
            <w:r w:rsidRPr="007B01E5">
              <w:rPr>
                <w:szCs w:val="18"/>
              </w:rPr>
              <w:t xml:space="preserve"> </w:t>
            </w:r>
            <w:r w:rsidRPr="00347B06">
              <w:rPr>
                <w:szCs w:val="18"/>
              </w:rPr>
              <w:t>sp</w:t>
            </w:r>
            <w:r w:rsidRPr="009D26E5">
              <w:rPr>
                <w:szCs w:val="18"/>
              </w:rPr>
              <w:t>ec</w:t>
            </w:r>
            <w:r w:rsidRPr="0016416B">
              <w:rPr>
                <w:szCs w:val="18"/>
              </w:rPr>
              <w:t xml:space="preserve">ified by the </w:t>
            </w:r>
            <w:proofErr w:type="spellStart"/>
            <w:r w:rsidRPr="00B26339">
              <w:rPr>
                <w:rFonts w:ascii="Courier New" w:hAnsi="Courier New" w:cs="Courier New"/>
                <w:szCs w:val="18"/>
              </w:rPr>
              <w:t>scopeLevel</w:t>
            </w:r>
            <w:proofErr w:type="spellEnd"/>
            <w:r w:rsidRPr="00E840EA">
              <w:rPr>
                <w:szCs w:val="18"/>
              </w:rPr>
              <w:t xml:space="preserve"> </w:t>
            </w:r>
            <w:r w:rsidR="00B61F03" w:rsidRPr="00E840EA">
              <w:rPr>
                <w:szCs w:val="18"/>
              </w:rPr>
              <w:t>attribute</w:t>
            </w:r>
            <w:r w:rsidRPr="00D833F4">
              <w:rPr>
                <w:szCs w:val="18"/>
              </w:rPr>
              <w:t xml:space="preserve">, are selected. The base object is at </w:t>
            </w:r>
            <w:proofErr w:type="spellStart"/>
            <w:r w:rsidRPr="00B26339">
              <w:rPr>
                <w:rFonts w:ascii="Courier New" w:hAnsi="Courier New" w:cs="Courier New"/>
                <w:szCs w:val="18"/>
              </w:rPr>
              <w:t>scopeLevel</w:t>
            </w:r>
            <w:proofErr w:type="spellEnd"/>
            <w:r w:rsidRPr="00E840EA">
              <w:rPr>
                <w:szCs w:val="18"/>
              </w:rPr>
              <w:t xml:space="preserve"> zero.</w:t>
            </w:r>
          </w:p>
          <w:p w14:paraId="0243D67E" w14:textId="77777777" w:rsidR="007C3E2D" w:rsidRPr="00D833F4" w:rsidRDefault="007C3E2D" w:rsidP="007C3E2D">
            <w:pPr>
              <w:pStyle w:val="TAL"/>
              <w:rPr>
                <w:rFonts w:cs="Arial"/>
                <w:szCs w:val="18"/>
              </w:rPr>
            </w:pPr>
          </w:p>
          <w:p w14:paraId="7F884C47" w14:textId="77777777" w:rsidR="007D6E57" w:rsidRPr="00D833F4" w:rsidRDefault="007C3E2D" w:rsidP="00B26339">
            <w:pPr>
              <w:spacing w:after="0"/>
            </w:pPr>
            <w:proofErr w:type="spellStart"/>
            <w:r w:rsidRPr="00B26339">
              <w:rPr>
                <w:rFonts w:ascii="Arial" w:hAnsi="Arial" w:cs="Arial"/>
                <w:sz w:val="18"/>
                <w:szCs w:val="18"/>
              </w:rPr>
              <w:t>allowedValues</w:t>
            </w:r>
            <w:proofErr w:type="spellEnd"/>
            <w:r w:rsidRPr="00B26339">
              <w:rPr>
                <w:rFonts w:ascii="Arial" w:hAnsi="Arial" w:cs="Arial"/>
                <w:sz w:val="18"/>
                <w:szCs w:val="18"/>
              </w:rPr>
              <w:t>: N/A</w:t>
            </w:r>
          </w:p>
        </w:tc>
        <w:tc>
          <w:tcPr>
            <w:tcW w:w="1984" w:type="dxa"/>
          </w:tcPr>
          <w:p w14:paraId="2AE33BF4" w14:textId="77777777" w:rsidR="007D6E57" w:rsidRPr="00E840EA" w:rsidRDefault="007D6E57" w:rsidP="007D6E57">
            <w:pPr>
              <w:spacing w:after="0"/>
              <w:rPr>
                <w:rFonts w:ascii="Arial" w:hAnsi="Arial" w:cs="Arial"/>
                <w:sz w:val="18"/>
                <w:szCs w:val="18"/>
              </w:rPr>
            </w:pPr>
            <w:r w:rsidRPr="00E840EA">
              <w:rPr>
                <w:rFonts w:ascii="Arial" w:hAnsi="Arial" w:cs="Arial"/>
                <w:sz w:val="18"/>
                <w:szCs w:val="18"/>
              </w:rPr>
              <w:t>type: ENUM</w:t>
            </w:r>
          </w:p>
          <w:p w14:paraId="6A7FC94B" w14:textId="77777777" w:rsidR="007D6E57" w:rsidRPr="00D833F4" w:rsidRDefault="007D6E57" w:rsidP="007D6E57">
            <w:pPr>
              <w:spacing w:after="0"/>
              <w:rPr>
                <w:rFonts w:ascii="Arial" w:hAnsi="Arial" w:cs="Arial"/>
                <w:sz w:val="18"/>
                <w:szCs w:val="18"/>
              </w:rPr>
            </w:pPr>
            <w:r w:rsidRPr="00D833F4">
              <w:rPr>
                <w:rFonts w:ascii="Arial" w:hAnsi="Arial" w:cs="Arial"/>
                <w:sz w:val="18"/>
                <w:szCs w:val="18"/>
              </w:rPr>
              <w:t>multiplicity: 1</w:t>
            </w:r>
          </w:p>
          <w:p w14:paraId="435A314A" w14:textId="77777777" w:rsidR="007D6E57" w:rsidRPr="00D833F4" w:rsidRDefault="007D6E57" w:rsidP="007D6E57">
            <w:pPr>
              <w:spacing w:after="0"/>
              <w:rPr>
                <w:rFonts w:ascii="Arial" w:hAnsi="Arial" w:cs="Arial"/>
                <w:sz w:val="18"/>
                <w:szCs w:val="18"/>
              </w:rPr>
            </w:pPr>
            <w:proofErr w:type="spellStart"/>
            <w:r w:rsidRPr="00D833F4">
              <w:rPr>
                <w:rFonts w:ascii="Arial" w:hAnsi="Arial" w:cs="Arial"/>
                <w:sz w:val="18"/>
                <w:szCs w:val="18"/>
              </w:rPr>
              <w:t>isOrdered</w:t>
            </w:r>
            <w:proofErr w:type="spellEnd"/>
            <w:r w:rsidRPr="00D833F4">
              <w:rPr>
                <w:rFonts w:ascii="Arial" w:hAnsi="Arial" w:cs="Arial"/>
                <w:sz w:val="18"/>
                <w:szCs w:val="18"/>
              </w:rPr>
              <w:t>: N/A</w:t>
            </w:r>
          </w:p>
          <w:p w14:paraId="7621C510" w14:textId="77777777" w:rsidR="007D6E57" w:rsidRPr="00EF3C14" w:rsidRDefault="007D6E57" w:rsidP="007D6E57">
            <w:pPr>
              <w:spacing w:after="0"/>
              <w:rPr>
                <w:rFonts w:ascii="Arial" w:hAnsi="Arial" w:cs="Arial"/>
                <w:sz w:val="18"/>
                <w:szCs w:val="18"/>
              </w:rPr>
            </w:pPr>
            <w:proofErr w:type="spellStart"/>
            <w:r w:rsidRPr="00D833F4">
              <w:rPr>
                <w:rFonts w:ascii="Arial" w:hAnsi="Arial" w:cs="Arial"/>
                <w:sz w:val="18"/>
                <w:szCs w:val="18"/>
              </w:rPr>
              <w:t>isUnique</w:t>
            </w:r>
            <w:proofErr w:type="spellEnd"/>
            <w:r w:rsidRPr="00D833F4">
              <w:rPr>
                <w:rFonts w:ascii="Arial" w:hAnsi="Arial" w:cs="Arial"/>
                <w:sz w:val="18"/>
                <w:szCs w:val="18"/>
              </w:rPr>
              <w:t xml:space="preserve">: </w:t>
            </w:r>
            <w:r w:rsidRPr="00601777">
              <w:rPr>
                <w:rFonts w:ascii="Arial" w:hAnsi="Arial" w:cs="Arial"/>
                <w:sz w:val="18"/>
                <w:szCs w:val="18"/>
              </w:rPr>
              <w:t>N/A</w:t>
            </w:r>
          </w:p>
          <w:p w14:paraId="0891E735" w14:textId="15B06EB4" w:rsidR="007D6E57" w:rsidRPr="00D87E34" w:rsidRDefault="007D6E57" w:rsidP="007D6E57">
            <w:pPr>
              <w:spacing w:after="0"/>
              <w:rPr>
                <w:rFonts w:ascii="Arial" w:hAnsi="Arial" w:cs="Arial"/>
                <w:sz w:val="18"/>
                <w:szCs w:val="18"/>
              </w:rPr>
            </w:pPr>
            <w:proofErr w:type="spellStart"/>
            <w:r w:rsidRPr="00135400">
              <w:rPr>
                <w:rFonts w:ascii="Arial" w:hAnsi="Arial" w:cs="Arial"/>
                <w:sz w:val="18"/>
                <w:szCs w:val="18"/>
              </w:rPr>
              <w:t>d</w:t>
            </w:r>
            <w:r w:rsidRPr="00D87E34">
              <w:rPr>
                <w:rFonts w:ascii="Arial" w:hAnsi="Arial" w:cs="Arial"/>
                <w:sz w:val="18"/>
                <w:szCs w:val="18"/>
              </w:rPr>
              <w:t>efaultValue</w:t>
            </w:r>
            <w:proofErr w:type="spellEnd"/>
            <w:r w:rsidRPr="00D87E34">
              <w:rPr>
                <w:rFonts w:ascii="Arial" w:hAnsi="Arial" w:cs="Arial"/>
                <w:sz w:val="18"/>
                <w:szCs w:val="18"/>
              </w:rPr>
              <w:t xml:space="preserve">: None </w:t>
            </w:r>
          </w:p>
          <w:p w14:paraId="605FA169" w14:textId="77777777" w:rsidR="007D6E57" w:rsidRPr="00B26339" w:rsidRDefault="007D6E57" w:rsidP="007D6E57">
            <w:pPr>
              <w:spacing w:after="0"/>
              <w:rPr>
                <w:rFonts w:ascii="Arial" w:hAnsi="Arial" w:cs="Arial"/>
                <w:sz w:val="18"/>
                <w:szCs w:val="18"/>
              </w:rPr>
            </w:pPr>
            <w:proofErr w:type="spellStart"/>
            <w:r w:rsidRPr="00D87E34">
              <w:rPr>
                <w:rFonts w:ascii="Arial" w:hAnsi="Arial" w:cs="Arial"/>
                <w:sz w:val="18"/>
                <w:szCs w:val="18"/>
              </w:rPr>
              <w:t>isNullable</w:t>
            </w:r>
            <w:proofErr w:type="spellEnd"/>
            <w:r w:rsidRPr="00D87E34">
              <w:rPr>
                <w:rFonts w:ascii="Arial" w:hAnsi="Arial" w:cs="Arial"/>
                <w:sz w:val="18"/>
                <w:szCs w:val="18"/>
              </w:rPr>
              <w:t>: False</w:t>
            </w:r>
          </w:p>
        </w:tc>
      </w:tr>
      <w:tr w:rsidR="00E840EA" w:rsidRPr="00B26339" w14:paraId="679FAF0E" w14:textId="77777777" w:rsidTr="00EB2759">
        <w:trPr>
          <w:cantSplit/>
          <w:jc w:val="center"/>
        </w:trPr>
        <w:tc>
          <w:tcPr>
            <w:tcW w:w="2547" w:type="dxa"/>
          </w:tcPr>
          <w:p w14:paraId="1A6813E6" w14:textId="77777777" w:rsidR="007D6E57" w:rsidRPr="00B26339" w:rsidRDefault="007D6E57" w:rsidP="007D6E57">
            <w:pPr>
              <w:pStyle w:val="TAL"/>
              <w:rPr>
                <w:rFonts w:cs="Arial"/>
                <w:szCs w:val="18"/>
                <w:lang w:eastAsia="zh-CN"/>
              </w:rPr>
            </w:pPr>
            <w:proofErr w:type="spellStart"/>
            <w:r w:rsidRPr="00B26339">
              <w:rPr>
                <w:rFonts w:cs="Arial"/>
                <w:szCs w:val="18"/>
                <w:lang w:eastAsia="zh-CN"/>
              </w:rPr>
              <w:t>scopeLevel</w:t>
            </w:r>
            <w:proofErr w:type="spellEnd"/>
          </w:p>
        </w:tc>
        <w:tc>
          <w:tcPr>
            <w:tcW w:w="5245" w:type="dxa"/>
          </w:tcPr>
          <w:p w14:paraId="25D0121B" w14:textId="77777777" w:rsidR="007C3E2D" w:rsidRPr="00D833F4" w:rsidRDefault="007D6E57" w:rsidP="007C3E2D">
            <w:pPr>
              <w:pStyle w:val="TAL"/>
              <w:rPr>
                <w:rFonts w:cs="Arial"/>
                <w:szCs w:val="18"/>
              </w:rPr>
            </w:pPr>
            <w:r w:rsidRPr="00E840EA">
              <w:rPr>
                <w:szCs w:val="18"/>
              </w:rPr>
              <w:t xml:space="preserve">See definition of </w:t>
            </w:r>
            <w:proofErr w:type="spellStart"/>
            <w:r w:rsidRPr="00B26339">
              <w:rPr>
                <w:rFonts w:ascii="Courier New" w:hAnsi="Courier New" w:cs="Courier New"/>
                <w:szCs w:val="18"/>
              </w:rPr>
              <w:t>scopeType</w:t>
            </w:r>
            <w:proofErr w:type="spellEnd"/>
            <w:r w:rsidRPr="00E840EA">
              <w:rPr>
                <w:szCs w:val="18"/>
              </w:rPr>
              <w:t xml:space="preserve"> </w:t>
            </w:r>
            <w:r w:rsidR="00B61F03" w:rsidRPr="00E840EA">
              <w:rPr>
                <w:szCs w:val="18"/>
              </w:rPr>
              <w:t>attribute</w:t>
            </w:r>
            <w:r w:rsidRPr="00D833F4">
              <w:rPr>
                <w:szCs w:val="18"/>
              </w:rPr>
              <w:t>.</w:t>
            </w:r>
          </w:p>
          <w:p w14:paraId="3A536E73" w14:textId="77777777" w:rsidR="007C3E2D" w:rsidRPr="00D833F4" w:rsidRDefault="007C3E2D" w:rsidP="007C3E2D">
            <w:pPr>
              <w:pStyle w:val="TAL"/>
              <w:rPr>
                <w:rFonts w:cs="Arial"/>
                <w:szCs w:val="18"/>
              </w:rPr>
            </w:pPr>
          </w:p>
          <w:p w14:paraId="2DC1070C" w14:textId="77777777" w:rsidR="007D6E57" w:rsidRPr="00D833F4" w:rsidRDefault="007C3E2D" w:rsidP="00B26339">
            <w:pPr>
              <w:spacing w:after="0"/>
            </w:pPr>
            <w:proofErr w:type="spellStart"/>
            <w:r w:rsidRPr="00B26339">
              <w:rPr>
                <w:rFonts w:ascii="Arial" w:hAnsi="Arial" w:cs="Arial"/>
                <w:sz w:val="18"/>
                <w:szCs w:val="18"/>
              </w:rPr>
              <w:t>allowedValues</w:t>
            </w:r>
            <w:proofErr w:type="spellEnd"/>
            <w:r w:rsidRPr="00B26339">
              <w:rPr>
                <w:rFonts w:ascii="Arial" w:hAnsi="Arial" w:cs="Arial"/>
                <w:sz w:val="18"/>
                <w:szCs w:val="18"/>
              </w:rPr>
              <w:t>: N/A</w:t>
            </w:r>
          </w:p>
        </w:tc>
        <w:tc>
          <w:tcPr>
            <w:tcW w:w="1984" w:type="dxa"/>
          </w:tcPr>
          <w:p w14:paraId="613825F5" w14:textId="77777777" w:rsidR="007D6E57" w:rsidRPr="00D833F4" w:rsidRDefault="007D6E57" w:rsidP="007D6E57">
            <w:pPr>
              <w:spacing w:after="0"/>
              <w:rPr>
                <w:rFonts w:ascii="Arial" w:hAnsi="Arial" w:cs="Arial"/>
                <w:sz w:val="18"/>
                <w:szCs w:val="18"/>
              </w:rPr>
            </w:pPr>
            <w:r w:rsidRPr="00E840EA">
              <w:rPr>
                <w:rFonts w:ascii="Arial" w:hAnsi="Arial" w:cs="Arial"/>
                <w:sz w:val="18"/>
                <w:szCs w:val="18"/>
              </w:rPr>
              <w:t>type: Integer</w:t>
            </w:r>
          </w:p>
          <w:p w14:paraId="42151699" w14:textId="77777777" w:rsidR="007D6E57" w:rsidRPr="00D833F4" w:rsidRDefault="007D6E57" w:rsidP="007D6E57">
            <w:pPr>
              <w:spacing w:after="0"/>
              <w:rPr>
                <w:rFonts w:ascii="Arial" w:hAnsi="Arial" w:cs="Arial"/>
                <w:sz w:val="18"/>
                <w:szCs w:val="18"/>
              </w:rPr>
            </w:pPr>
            <w:r w:rsidRPr="00D833F4">
              <w:rPr>
                <w:rFonts w:ascii="Arial" w:hAnsi="Arial" w:cs="Arial"/>
                <w:sz w:val="18"/>
                <w:szCs w:val="18"/>
              </w:rPr>
              <w:t>multiplicity: 1</w:t>
            </w:r>
          </w:p>
          <w:p w14:paraId="3E10C951" w14:textId="77777777" w:rsidR="007D6E57" w:rsidRPr="00EF3C14" w:rsidRDefault="007D6E57" w:rsidP="007D6E57">
            <w:pPr>
              <w:spacing w:after="0"/>
              <w:rPr>
                <w:rFonts w:ascii="Arial" w:hAnsi="Arial" w:cs="Arial"/>
                <w:sz w:val="18"/>
                <w:szCs w:val="18"/>
              </w:rPr>
            </w:pPr>
            <w:proofErr w:type="spellStart"/>
            <w:r w:rsidRPr="00D833F4">
              <w:rPr>
                <w:rFonts w:ascii="Arial" w:hAnsi="Arial" w:cs="Arial"/>
                <w:sz w:val="18"/>
                <w:szCs w:val="18"/>
              </w:rPr>
              <w:t>isOrdered</w:t>
            </w:r>
            <w:proofErr w:type="spellEnd"/>
            <w:r w:rsidRPr="00D833F4">
              <w:rPr>
                <w:rFonts w:ascii="Arial" w:hAnsi="Arial" w:cs="Arial"/>
                <w:sz w:val="18"/>
                <w:szCs w:val="18"/>
              </w:rPr>
              <w:t xml:space="preserve">: </w:t>
            </w:r>
            <w:r w:rsidRPr="00601777">
              <w:rPr>
                <w:rFonts w:ascii="Arial" w:hAnsi="Arial" w:cs="Arial"/>
                <w:sz w:val="18"/>
                <w:szCs w:val="18"/>
              </w:rPr>
              <w:t>N/A</w:t>
            </w:r>
          </w:p>
          <w:p w14:paraId="25080B2F" w14:textId="77777777" w:rsidR="007D6E57" w:rsidRPr="00D87E34" w:rsidRDefault="007D6E57" w:rsidP="007D6E57">
            <w:pPr>
              <w:spacing w:after="0"/>
              <w:rPr>
                <w:rFonts w:ascii="Arial" w:hAnsi="Arial" w:cs="Arial"/>
                <w:sz w:val="18"/>
                <w:szCs w:val="18"/>
              </w:rPr>
            </w:pPr>
            <w:proofErr w:type="spellStart"/>
            <w:r w:rsidRPr="00135400">
              <w:rPr>
                <w:rFonts w:ascii="Arial" w:hAnsi="Arial" w:cs="Arial"/>
                <w:sz w:val="18"/>
                <w:szCs w:val="18"/>
              </w:rPr>
              <w:t>is</w:t>
            </w:r>
            <w:r w:rsidRPr="00D87E34">
              <w:rPr>
                <w:rFonts w:ascii="Arial" w:hAnsi="Arial" w:cs="Arial"/>
                <w:sz w:val="18"/>
                <w:szCs w:val="18"/>
              </w:rPr>
              <w:t>Unique</w:t>
            </w:r>
            <w:proofErr w:type="spellEnd"/>
            <w:r w:rsidRPr="00D87E34">
              <w:rPr>
                <w:rFonts w:ascii="Arial" w:hAnsi="Arial" w:cs="Arial"/>
                <w:sz w:val="18"/>
                <w:szCs w:val="18"/>
              </w:rPr>
              <w:t>: N/A</w:t>
            </w:r>
          </w:p>
          <w:p w14:paraId="40A1CCFC" w14:textId="2C939DC6" w:rsidR="007D6E57" w:rsidRPr="00D87E34" w:rsidRDefault="007D6E57" w:rsidP="007D6E57">
            <w:pPr>
              <w:spacing w:after="0"/>
              <w:rPr>
                <w:rFonts w:ascii="Arial" w:hAnsi="Arial" w:cs="Arial"/>
                <w:sz w:val="18"/>
                <w:szCs w:val="18"/>
              </w:rPr>
            </w:pPr>
            <w:proofErr w:type="spellStart"/>
            <w:r w:rsidRPr="00D87E34">
              <w:rPr>
                <w:rFonts w:ascii="Arial" w:hAnsi="Arial" w:cs="Arial"/>
                <w:sz w:val="18"/>
                <w:szCs w:val="18"/>
              </w:rPr>
              <w:t>defaultValue</w:t>
            </w:r>
            <w:proofErr w:type="spellEnd"/>
            <w:r w:rsidRPr="00D87E34">
              <w:rPr>
                <w:rFonts w:ascii="Arial" w:hAnsi="Arial" w:cs="Arial"/>
                <w:sz w:val="18"/>
                <w:szCs w:val="18"/>
              </w:rPr>
              <w:t xml:space="preserve">: None </w:t>
            </w:r>
          </w:p>
          <w:p w14:paraId="1A41C142" w14:textId="77777777" w:rsidR="007D6E57" w:rsidRPr="00B26339" w:rsidRDefault="007D6E57" w:rsidP="007D6E57">
            <w:pPr>
              <w:spacing w:after="0"/>
              <w:rPr>
                <w:rFonts w:ascii="Arial" w:hAnsi="Arial" w:cs="Arial"/>
                <w:sz w:val="18"/>
                <w:szCs w:val="18"/>
              </w:rPr>
            </w:pPr>
            <w:proofErr w:type="spellStart"/>
            <w:r w:rsidRPr="000E5FC4">
              <w:rPr>
                <w:rFonts w:ascii="Arial" w:hAnsi="Arial" w:cs="Arial"/>
                <w:sz w:val="18"/>
                <w:szCs w:val="18"/>
              </w:rPr>
              <w:t>isNullable</w:t>
            </w:r>
            <w:proofErr w:type="spellEnd"/>
            <w:r w:rsidRPr="000E5FC4">
              <w:rPr>
                <w:rFonts w:ascii="Arial" w:hAnsi="Arial" w:cs="Arial"/>
                <w:sz w:val="18"/>
                <w:szCs w:val="18"/>
              </w:rPr>
              <w:t>: False</w:t>
            </w:r>
          </w:p>
        </w:tc>
      </w:tr>
      <w:tr w:rsidR="00E840EA" w:rsidRPr="00B26339" w14:paraId="5EE6B60B" w14:textId="77777777" w:rsidTr="00EB2759">
        <w:trPr>
          <w:cantSplit/>
          <w:jc w:val="center"/>
        </w:trPr>
        <w:tc>
          <w:tcPr>
            <w:tcW w:w="2547" w:type="dxa"/>
          </w:tcPr>
          <w:p w14:paraId="740BA11F" w14:textId="77777777" w:rsidR="007D6E57" w:rsidRPr="00B26339" w:rsidRDefault="007D6E57" w:rsidP="007D6E57">
            <w:pPr>
              <w:pStyle w:val="TAL"/>
              <w:rPr>
                <w:rFonts w:cs="Arial"/>
                <w:szCs w:val="18"/>
              </w:rPr>
            </w:pPr>
            <w:proofErr w:type="spellStart"/>
            <w:r w:rsidRPr="00B26339">
              <w:rPr>
                <w:rFonts w:cs="Arial"/>
                <w:szCs w:val="18"/>
                <w:lang w:eastAsia="zh-CN"/>
              </w:rPr>
              <w:t>far</w:t>
            </w:r>
            <w:r w:rsidRPr="00B26339">
              <w:rPr>
                <w:rFonts w:cs="Arial"/>
                <w:szCs w:val="18"/>
              </w:rPr>
              <w:t>End</w:t>
            </w:r>
            <w:r w:rsidRPr="00B26339">
              <w:rPr>
                <w:rFonts w:cs="Arial"/>
                <w:szCs w:val="18"/>
                <w:lang w:eastAsia="zh-CN"/>
              </w:rPr>
              <w:t>Entity</w:t>
            </w:r>
            <w:proofErr w:type="spellEnd"/>
          </w:p>
        </w:tc>
        <w:tc>
          <w:tcPr>
            <w:tcW w:w="5245" w:type="dxa"/>
          </w:tcPr>
          <w:p w14:paraId="7D3117D2" w14:textId="77777777" w:rsidR="007D6E57" w:rsidRPr="00B26339" w:rsidRDefault="007D6E57" w:rsidP="007D6E57">
            <w:pPr>
              <w:pStyle w:val="TAL"/>
              <w:rPr>
                <w:rFonts w:cs="Arial"/>
                <w:szCs w:val="18"/>
              </w:rPr>
            </w:pPr>
            <w:r w:rsidRPr="00B26339">
              <w:rPr>
                <w:rFonts w:cs="Arial"/>
                <w:szCs w:val="18"/>
              </w:rPr>
              <w:t>The value of this attribute shall be the Distinguished Name of the far end network entity to which the reference point is related.</w:t>
            </w:r>
          </w:p>
          <w:p w14:paraId="5F6BD357"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 xml:space="preserve">As an example, with </w:t>
            </w:r>
            <w:proofErr w:type="spellStart"/>
            <w:r w:rsidRPr="00B26339">
              <w:rPr>
                <w:rFonts w:ascii="Courier New" w:hAnsi="Courier New" w:cs="Courier New"/>
                <w:sz w:val="18"/>
                <w:szCs w:val="18"/>
              </w:rPr>
              <w:t>EP_Iucs</w:t>
            </w:r>
            <w:proofErr w:type="spellEnd"/>
            <w:r w:rsidRPr="00B26339">
              <w:rPr>
                <w:rFonts w:ascii="Arial" w:hAnsi="Arial" w:cs="Arial"/>
                <w:sz w:val="18"/>
                <w:szCs w:val="18"/>
              </w:rPr>
              <w:t xml:space="preserve">, if the instance of </w:t>
            </w:r>
            <w:proofErr w:type="spellStart"/>
            <w:r w:rsidRPr="00B26339">
              <w:rPr>
                <w:rFonts w:ascii="Courier New" w:hAnsi="Courier New" w:cs="Courier New"/>
                <w:sz w:val="18"/>
                <w:szCs w:val="18"/>
              </w:rPr>
              <w:t>EP_Iucs</w:t>
            </w:r>
            <w:proofErr w:type="spellEnd"/>
            <w:r w:rsidRPr="00B26339">
              <w:rPr>
                <w:rFonts w:ascii="Arial" w:hAnsi="Arial" w:cs="Arial"/>
                <w:sz w:val="18"/>
                <w:szCs w:val="18"/>
              </w:rPr>
              <w:t xml:space="preserve"> is contained by one </w:t>
            </w:r>
            <w:proofErr w:type="spellStart"/>
            <w:r w:rsidRPr="00B26339">
              <w:rPr>
                <w:rFonts w:ascii="Courier New" w:hAnsi="Courier New" w:cs="Courier New"/>
                <w:sz w:val="18"/>
                <w:szCs w:val="18"/>
              </w:rPr>
              <w:t>RncFunction</w:t>
            </w:r>
            <w:proofErr w:type="spellEnd"/>
            <w:r w:rsidRPr="00B26339">
              <w:rPr>
                <w:rFonts w:ascii="Arial" w:hAnsi="Arial" w:cs="Arial"/>
                <w:sz w:val="18"/>
                <w:szCs w:val="18"/>
              </w:rPr>
              <w:t xml:space="preserve"> instance, the </w:t>
            </w:r>
            <w:proofErr w:type="spellStart"/>
            <w:r w:rsidRPr="00B26339">
              <w:rPr>
                <w:rFonts w:ascii="Courier New" w:hAnsi="Courier New" w:cs="Courier New"/>
                <w:sz w:val="18"/>
                <w:szCs w:val="18"/>
              </w:rPr>
              <w:t>farEndEntity</w:t>
            </w:r>
            <w:proofErr w:type="spellEnd"/>
            <w:r w:rsidRPr="00B26339">
              <w:rPr>
                <w:rFonts w:ascii="Arial" w:hAnsi="Arial" w:cs="Arial"/>
                <w:sz w:val="18"/>
                <w:szCs w:val="18"/>
              </w:rPr>
              <w:t xml:space="preserve"> is the Distinguished Name of the </w:t>
            </w:r>
            <w:proofErr w:type="spellStart"/>
            <w:r w:rsidRPr="00B26339">
              <w:rPr>
                <w:rFonts w:ascii="Courier New" w:hAnsi="Courier New" w:cs="Courier New"/>
                <w:sz w:val="18"/>
                <w:szCs w:val="18"/>
              </w:rPr>
              <w:t>MscServerFunction</w:t>
            </w:r>
            <w:proofErr w:type="spellEnd"/>
            <w:r w:rsidRPr="00B26339">
              <w:rPr>
                <w:rFonts w:ascii="Arial" w:hAnsi="Arial" w:cs="Arial"/>
                <w:sz w:val="18"/>
                <w:szCs w:val="18"/>
              </w:rPr>
              <w:t xml:space="preserve"> instance to which this </w:t>
            </w:r>
            <w:proofErr w:type="spellStart"/>
            <w:r w:rsidRPr="00B26339">
              <w:rPr>
                <w:rFonts w:ascii="Arial" w:hAnsi="Arial" w:cs="Arial"/>
                <w:sz w:val="18"/>
                <w:szCs w:val="18"/>
              </w:rPr>
              <w:t>Iucs</w:t>
            </w:r>
            <w:proofErr w:type="spellEnd"/>
            <w:r w:rsidRPr="00B26339">
              <w:rPr>
                <w:rFonts w:ascii="Arial" w:hAnsi="Arial" w:cs="Arial"/>
                <w:sz w:val="18"/>
                <w:szCs w:val="18"/>
              </w:rPr>
              <w:t xml:space="preserve"> reference point is related. </w:t>
            </w:r>
          </w:p>
          <w:p w14:paraId="46979AC7" w14:textId="77777777" w:rsidR="007D6E57" w:rsidRPr="00B26339" w:rsidRDefault="007D6E57" w:rsidP="007D6E57">
            <w:pPr>
              <w:spacing w:after="0"/>
              <w:rPr>
                <w:rFonts w:ascii="Arial" w:hAnsi="Arial" w:cs="Arial"/>
                <w:sz w:val="18"/>
                <w:szCs w:val="18"/>
              </w:rPr>
            </w:pPr>
          </w:p>
          <w:p w14:paraId="4119ACE5" w14:textId="77777777" w:rsidR="007D6E57" w:rsidRPr="00D833F4" w:rsidRDefault="007D6E57" w:rsidP="00B26339">
            <w:pPr>
              <w:spacing w:after="0"/>
              <w:rPr>
                <w:lang w:eastAsia="zh-CN"/>
              </w:rPr>
            </w:pPr>
            <w:proofErr w:type="spellStart"/>
            <w:r w:rsidRPr="00B26339">
              <w:rPr>
                <w:rFonts w:ascii="Arial" w:hAnsi="Arial" w:cs="Arial"/>
                <w:sz w:val="18"/>
                <w:szCs w:val="18"/>
              </w:rPr>
              <w:t>allowedValues</w:t>
            </w:r>
            <w:proofErr w:type="spellEnd"/>
            <w:r w:rsidRPr="00B26339">
              <w:rPr>
                <w:rFonts w:ascii="Arial" w:hAnsi="Arial" w:cs="Arial"/>
                <w:sz w:val="18"/>
                <w:szCs w:val="18"/>
              </w:rPr>
              <w:t>: N/A</w:t>
            </w:r>
          </w:p>
        </w:tc>
        <w:tc>
          <w:tcPr>
            <w:tcW w:w="1984" w:type="dxa"/>
          </w:tcPr>
          <w:p w14:paraId="110A968D"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DN</w:t>
            </w:r>
          </w:p>
          <w:p w14:paraId="5E3E4C07"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0..1</w:t>
            </w:r>
          </w:p>
          <w:p w14:paraId="16F79A36" w14:textId="77777777" w:rsidR="007D6E57" w:rsidRPr="00B26339" w:rsidRDefault="007D6E57" w:rsidP="007D6E57">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33E3D226" w14:textId="77777777" w:rsidR="007D6E57" w:rsidRPr="00B26339" w:rsidRDefault="007D6E57" w:rsidP="007D6E57">
            <w:pPr>
              <w:spacing w:after="0"/>
              <w:rPr>
                <w:rFonts w:ascii="Arial" w:hAnsi="Arial" w:cs="Arial"/>
                <w:sz w:val="18"/>
                <w:szCs w:val="18"/>
                <w:lang w:val="pt-BR"/>
              </w:rPr>
            </w:pPr>
            <w:proofErr w:type="spellStart"/>
            <w:r w:rsidRPr="00B26339">
              <w:rPr>
                <w:rFonts w:ascii="Arial" w:hAnsi="Arial" w:cs="Arial"/>
                <w:sz w:val="18"/>
                <w:szCs w:val="18"/>
                <w:lang w:val="pt-BR"/>
              </w:rPr>
              <w:t>isUnique</w:t>
            </w:r>
            <w:proofErr w:type="spellEnd"/>
            <w:r w:rsidRPr="00B26339">
              <w:rPr>
                <w:rFonts w:ascii="Arial" w:hAnsi="Arial" w:cs="Arial"/>
                <w:sz w:val="18"/>
                <w:szCs w:val="18"/>
                <w:lang w:val="pt-BR"/>
              </w:rPr>
              <w:t>: N/A</w:t>
            </w:r>
          </w:p>
          <w:p w14:paraId="4601CF0D" w14:textId="3618791E" w:rsidR="007D6E57" w:rsidRPr="00B26339" w:rsidRDefault="007D6E57" w:rsidP="007D6E57">
            <w:pPr>
              <w:spacing w:after="0"/>
              <w:rPr>
                <w:rFonts w:ascii="Arial" w:hAnsi="Arial" w:cs="Arial"/>
                <w:sz w:val="18"/>
                <w:szCs w:val="18"/>
                <w:lang w:val="pt-BR"/>
              </w:rPr>
            </w:pPr>
            <w:proofErr w:type="spellStart"/>
            <w:r w:rsidRPr="00B26339">
              <w:rPr>
                <w:rFonts w:ascii="Arial" w:hAnsi="Arial" w:cs="Arial"/>
                <w:sz w:val="18"/>
                <w:szCs w:val="18"/>
                <w:lang w:val="pt-BR"/>
              </w:rPr>
              <w:t>defaultValue</w:t>
            </w:r>
            <w:proofErr w:type="spellEnd"/>
            <w:r w:rsidRPr="00B26339">
              <w:rPr>
                <w:rFonts w:ascii="Arial" w:hAnsi="Arial" w:cs="Arial"/>
                <w:sz w:val="18"/>
                <w:szCs w:val="18"/>
                <w:lang w:val="pt-BR"/>
              </w:rPr>
              <w:t xml:space="preserve">: </w:t>
            </w:r>
            <w:proofErr w:type="spellStart"/>
            <w:r w:rsidRPr="00B26339">
              <w:rPr>
                <w:rFonts w:ascii="Arial" w:hAnsi="Arial" w:cs="Arial"/>
                <w:sz w:val="18"/>
                <w:szCs w:val="18"/>
                <w:lang w:val="pt-BR"/>
              </w:rPr>
              <w:t>No</w:t>
            </w:r>
            <w:r w:rsidR="00B61F03" w:rsidRPr="00B26339">
              <w:rPr>
                <w:rFonts w:ascii="Arial" w:hAnsi="Arial" w:cs="Arial"/>
                <w:sz w:val="18"/>
                <w:szCs w:val="18"/>
                <w:lang w:val="pt-BR"/>
              </w:rPr>
              <w:t>ne</w:t>
            </w:r>
            <w:proofErr w:type="spellEnd"/>
            <w:r w:rsidRPr="00B26339">
              <w:rPr>
                <w:rFonts w:ascii="Arial" w:hAnsi="Arial" w:cs="Arial"/>
                <w:sz w:val="18"/>
                <w:szCs w:val="18"/>
                <w:lang w:val="pt-BR"/>
              </w:rPr>
              <w:t xml:space="preserve"> </w:t>
            </w:r>
          </w:p>
          <w:p w14:paraId="4E70F7FE" w14:textId="77777777" w:rsidR="007D6E57" w:rsidRPr="00B26339" w:rsidRDefault="007D6E57" w:rsidP="007D6E57">
            <w:pPr>
              <w:pStyle w:val="TAL"/>
              <w:rPr>
                <w:szCs w:val="18"/>
              </w:rPr>
            </w:pPr>
            <w:proofErr w:type="spellStart"/>
            <w:r w:rsidRPr="00E840EA">
              <w:rPr>
                <w:rFonts w:cs="Arial"/>
                <w:szCs w:val="18"/>
              </w:rPr>
              <w:t>isNullable</w:t>
            </w:r>
            <w:proofErr w:type="spellEnd"/>
            <w:r w:rsidRPr="00E840EA">
              <w:rPr>
                <w:rFonts w:cs="Arial"/>
                <w:szCs w:val="18"/>
              </w:rPr>
              <w:t>: False</w:t>
            </w:r>
          </w:p>
        </w:tc>
      </w:tr>
      <w:tr w:rsidR="00E840EA" w:rsidRPr="00B26339" w14:paraId="4284513F" w14:textId="77777777" w:rsidTr="00EB2759">
        <w:trPr>
          <w:cantSplit/>
          <w:jc w:val="center"/>
        </w:trPr>
        <w:tc>
          <w:tcPr>
            <w:tcW w:w="2547" w:type="dxa"/>
          </w:tcPr>
          <w:p w14:paraId="53E2BDFA" w14:textId="77777777" w:rsidR="007D6E57" w:rsidRPr="00B26339" w:rsidRDefault="007D6E57" w:rsidP="007D6E57">
            <w:pPr>
              <w:pStyle w:val="TAL"/>
              <w:rPr>
                <w:rFonts w:cs="Arial"/>
                <w:szCs w:val="18"/>
                <w:lang w:eastAsia="de-DE"/>
              </w:rPr>
            </w:pPr>
            <w:proofErr w:type="spellStart"/>
            <w:r w:rsidRPr="00B26339">
              <w:rPr>
                <w:rFonts w:cs="Arial"/>
                <w:szCs w:val="18"/>
              </w:rPr>
              <w:t>linkType</w:t>
            </w:r>
            <w:proofErr w:type="spellEnd"/>
          </w:p>
        </w:tc>
        <w:tc>
          <w:tcPr>
            <w:tcW w:w="5245" w:type="dxa"/>
          </w:tcPr>
          <w:p w14:paraId="3C9F14EF" w14:textId="77777777" w:rsidR="007D6E57" w:rsidRPr="00B26339" w:rsidRDefault="007D6E57" w:rsidP="007D6E57">
            <w:pPr>
              <w:pStyle w:val="TAL"/>
              <w:rPr>
                <w:szCs w:val="18"/>
              </w:rPr>
            </w:pPr>
            <w:r w:rsidRPr="00B26339">
              <w:rPr>
                <w:szCs w:val="18"/>
              </w:rPr>
              <w:t xml:space="preserve">This attribute defines the type of the link. </w:t>
            </w:r>
          </w:p>
          <w:p w14:paraId="3DF2EAFE" w14:textId="77777777" w:rsidR="007D6E57" w:rsidRPr="00B26339" w:rsidRDefault="007D6E57" w:rsidP="007D6E57">
            <w:pPr>
              <w:pStyle w:val="TAL"/>
              <w:rPr>
                <w:szCs w:val="18"/>
              </w:rPr>
            </w:pPr>
          </w:p>
          <w:p w14:paraId="2B2DE7C5" w14:textId="77777777" w:rsidR="007D6E57" w:rsidRPr="00D833F4" w:rsidRDefault="007D6E57" w:rsidP="00B26339">
            <w:pPr>
              <w:pStyle w:val="TAL"/>
            </w:pPr>
            <w:proofErr w:type="spellStart"/>
            <w:r w:rsidRPr="00B26339">
              <w:rPr>
                <w:rFonts w:cs="Arial"/>
                <w:szCs w:val="18"/>
              </w:rPr>
              <w:t>allowedValues</w:t>
            </w:r>
            <w:proofErr w:type="spellEnd"/>
            <w:r w:rsidRPr="00B26339">
              <w:rPr>
                <w:rFonts w:cs="Arial"/>
                <w:szCs w:val="18"/>
              </w:rPr>
              <w:t>:</w:t>
            </w:r>
            <w:r w:rsidRPr="00B26339">
              <w:rPr>
                <w:szCs w:val="18"/>
              </w:rPr>
              <w:t xml:space="preserve"> Signalling, Bearer, OAM&amp;P, Other or multiple combinations of this type.</w:t>
            </w:r>
          </w:p>
        </w:tc>
        <w:tc>
          <w:tcPr>
            <w:tcW w:w="1984" w:type="dxa"/>
          </w:tcPr>
          <w:p w14:paraId="1B212DB6"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String</w:t>
            </w:r>
          </w:p>
          <w:p w14:paraId="62E35AFC"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0..*</w:t>
            </w:r>
          </w:p>
          <w:p w14:paraId="47265468" w14:textId="77777777" w:rsidR="007D6E57" w:rsidRPr="00B26339" w:rsidRDefault="007D6E57" w:rsidP="007D6E57">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False</w:t>
            </w:r>
          </w:p>
          <w:p w14:paraId="2480F1F9" w14:textId="77777777" w:rsidR="007D6E57" w:rsidRPr="00B26339" w:rsidRDefault="007D6E57" w:rsidP="007D6E57">
            <w:pPr>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True</w:t>
            </w:r>
          </w:p>
          <w:p w14:paraId="01CFAF48" w14:textId="19A9792A" w:rsidR="007D6E57" w:rsidRPr="00B26339" w:rsidRDefault="007D6E57" w:rsidP="007D6E57">
            <w:pPr>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No</w:t>
            </w:r>
            <w:ins w:id="19" w:author="Nokia_rev1" w:date="2022-04-09T20:24:00Z">
              <w:r w:rsidR="006C3C3F">
                <w:rPr>
                  <w:rFonts w:ascii="Arial" w:hAnsi="Arial" w:cs="Arial"/>
                  <w:sz w:val="18"/>
                  <w:szCs w:val="18"/>
                </w:rPr>
                <w:t>ne</w:t>
              </w:r>
            </w:ins>
            <w:r w:rsidRPr="00B26339">
              <w:rPr>
                <w:rFonts w:ascii="Arial" w:hAnsi="Arial" w:cs="Arial"/>
                <w:sz w:val="18"/>
                <w:szCs w:val="18"/>
              </w:rPr>
              <w:t xml:space="preserve"> </w:t>
            </w:r>
          </w:p>
          <w:p w14:paraId="17841E1F" w14:textId="77777777" w:rsidR="007D6E57" w:rsidRPr="00B26339" w:rsidRDefault="007D6E57" w:rsidP="007D6E57">
            <w:pPr>
              <w:pStyle w:val="TAL"/>
              <w:rPr>
                <w:szCs w:val="18"/>
              </w:rPr>
            </w:pPr>
            <w:proofErr w:type="spellStart"/>
            <w:r w:rsidRPr="00E840EA">
              <w:rPr>
                <w:rFonts w:cs="Arial"/>
                <w:szCs w:val="18"/>
              </w:rPr>
              <w:t>isNull</w:t>
            </w:r>
            <w:r w:rsidRPr="00D833F4">
              <w:rPr>
                <w:rFonts w:cs="Arial"/>
                <w:szCs w:val="18"/>
              </w:rPr>
              <w:t>able</w:t>
            </w:r>
            <w:proofErr w:type="spellEnd"/>
            <w:r w:rsidRPr="00D833F4">
              <w:rPr>
                <w:rFonts w:cs="Arial"/>
                <w:szCs w:val="18"/>
              </w:rPr>
              <w:t>: False</w:t>
            </w:r>
          </w:p>
        </w:tc>
      </w:tr>
      <w:tr w:rsidR="00E840EA" w:rsidRPr="00B26339" w14:paraId="7D34FF59" w14:textId="77777777" w:rsidTr="00EB2759">
        <w:trPr>
          <w:cantSplit/>
          <w:jc w:val="center"/>
        </w:trPr>
        <w:tc>
          <w:tcPr>
            <w:tcW w:w="2547" w:type="dxa"/>
          </w:tcPr>
          <w:p w14:paraId="692DC164" w14:textId="77777777" w:rsidR="007D6E57" w:rsidRPr="00B26339" w:rsidRDefault="007D6E57" w:rsidP="007D6E57">
            <w:pPr>
              <w:pStyle w:val="TAL"/>
              <w:rPr>
                <w:rFonts w:cs="Arial"/>
                <w:szCs w:val="18"/>
                <w:lang w:eastAsia="de-DE"/>
              </w:rPr>
            </w:pPr>
            <w:proofErr w:type="spellStart"/>
            <w:r w:rsidRPr="00B26339">
              <w:rPr>
                <w:rFonts w:cs="Arial"/>
                <w:szCs w:val="18"/>
                <w:lang w:eastAsia="de-DE"/>
              </w:rPr>
              <w:t>locationName</w:t>
            </w:r>
            <w:proofErr w:type="spellEnd"/>
          </w:p>
        </w:tc>
        <w:tc>
          <w:tcPr>
            <w:tcW w:w="5245" w:type="dxa"/>
          </w:tcPr>
          <w:p w14:paraId="1B60FB90"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 xml:space="preserve">The physical location of this entity (e.g. an address). </w:t>
            </w:r>
          </w:p>
          <w:p w14:paraId="729F7BCE" w14:textId="77777777" w:rsidR="007D6E57" w:rsidRPr="00B26339" w:rsidRDefault="007D6E57" w:rsidP="007D6E57">
            <w:pPr>
              <w:spacing w:after="0"/>
              <w:rPr>
                <w:rFonts w:ascii="Arial" w:hAnsi="Arial" w:cs="Arial"/>
                <w:sz w:val="18"/>
                <w:szCs w:val="18"/>
              </w:rPr>
            </w:pPr>
          </w:p>
          <w:p w14:paraId="6B5D8C63" w14:textId="77777777" w:rsidR="007D6E57" w:rsidRPr="00D833F4" w:rsidRDefault="007D6E57" w:rsidP="00B26339">
            <w:pPr>
              <w:spacing w:after="0"/>
            </w:pPr>
            <w:proofErr w:type="spellStart"/>
            <w:r w:rsidRPr="00B26339">
              <w:rPr>
                <w:rFonts w:ascii="Arial" w:hAnsi="Arial" w:cs="Arial"/>
                <w:sz w:val="18"/>
                <w:szCs w:val="18"/>
              </w:rPr>
              <w:t>allowedValues</w:t>
            </w:r>
            <w:proofErr w:type="spellEnd"/>
            <w:r w:rsidRPr="00B26339">
              <w:rPr>
                <w:rFonts w:ascii="Arial" w:hAnsi="Arial" w:cs="Arial"/>
                <w:sz w:val="18"/>
                <w:szCs w:val="18"/>
              </w:rPr>
              <w:t>: N/A</w:t>
            </w:r>
          </w:p>
        </w:tc>
        <w:tc>
          <w:tcPr>
            <w:tcW w:w="1984" w:type="dxa"/>
          </w:tcPr>
          <w:p w14:paraId="7EDFAA39"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String</w:t>
            </w:r>
          </w:p>
          <w:p w14:paraId="65923B13"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0..1</w:t>
            </w:r>
          </w:p>
          <w:p w14:paraId="35F1372C" w14:textId="77777777" w:rsidR="007D6E57" w:rsidRPr="00B26339" w:rsidRDefault="007D6E57" w:rsidP="007D6E57">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01DE62B6" w14:textId="77777777" w:rsidR="007D6E57" w:rsidRPr="00B26339" w:rsidRDefault="007D6E57" w:rsidP="007D6E57">
            <w:pPr>
              <w:spacing w:after="0"/>
              <w:rPr>
                <w:rFonts w:ascii="Arial" w:hAnsi="Arial" w:cs="Arial"/>
                <w:sz w:val="18"/>
                <w:szCs w:val="18"/>
                <w:lang w:val="pt-BR"/>
              </w:rPr>
            </w:pPr>
            <w:proofErr w:type="spellStart"/>
            <w:r w:rsidRPr="00B26339">
              <w:rPr>
                <w:rFonts w:ascii="Arial" w:hAnsi="Arial" w:cs="Arial"/>
                <w:sz w:val="18"/>
                <w:szCs w:val="18"/>
                <w:lang w:val="pt-BR"/>
              </w:rPr>
              <w:t>isUnique</w:t>
            </w:r>
            <w:proofErr w:type="spellEnd"/>
            <w:r w:rsidRPr="00B26339">
              <w:rPr>
                <w:rFonts w:ascii="Arial" w:hAnsi="Arial" w:cs="Arial"/>
                <w:sz w:val="18"/>
                <w:szCs w:val="18"/>
                <w:lang w:val="pt-BR"/>
              </w:rPr>
              <w:t>: N/A</w:t>
            </w:r>
          </w:p>
          <w:p w14:paraId="4B7D9DC8" w14:textId="63EB329D" w:rsidR="007D6E57" w:rsidRPr="00B26339" w:rsidRDefault="007D6E57" w:rsidP="007D6E57">
            <w:pPr>
              <w:spacing w:after="0"/>
              <w:rPr>
                <w:rFonts w:ascii="Arial" w:hAnsi="Arial" w:cs="Arial"/>
                <w:sz w:val="18"/>
                <w:szCs w:val="18"/>
                <w:lang w:val="pt-BR"/>
              </w:rPr>
            </w:pPr>
            <w:proofErr w:type="spellStart"/>
            <w:r w:rsidRPr="00B26339">
              <w:rPr>
                <w:rFonts w:ascii="Arial" w:hAnsi="Arial" w:cs="Arial"/>
                <w:sz w:val="18"/>
                <w:szCs w:val="18"/>
                <w:lang w:val="pt-BR"/>
              </w:rPr>
              <w:t>defaultValue</w:t>
            </w:r>
            <w:proofErr w:type="spellEnd"/>
            <w:r w:rsidRPr="00B26339">
              <w:rPr>
                <w:rFonts w:ascii="Arial" w:hAnsi="Arial" w:cs="Arial"/>
                <w:sz w:val="18"/>
                <w:szCs w:val="18"/>
                <w:lang w:val="pt-BR"/>
              </w:rPr>
              <w:t xml:space="preserve">: </w:t>
            </w:r>
            <w:proofErr w:type="spellStart"/>
            <w:r w:rsidRPr="00B26339">
              <w:rPr>
                <w:rFonts w:ascii="Arial" w:hAnsi="Arial" w:cs="Arial"/>
                <w:sz w:val="18"/>
                <w:szCs w:val="18"/>
                <w:lang w:val="pt-BR"/>
              </w:rPr>
              <w:t>No</w:t>
            </w:r>
            <w:r w:rsidR="00B61F03" w:rsidRPr="00B26339">
              <w:rPr>
                <w:rFonts w:ascii="Arial" w:hAnsi="Arial" w:cs="Arial"/>
                <w:sz w:val="18"/>
                <w:szCs w:val="18"/>
                <w:lang w:val="pt-BR"/>
              </w:rPr>
              <w:t>ne</w:t>
            </w:r>
            <w:proofErr w:type="spellEnd"/>
            <w:r w:rsidRPr="00B26339">
              <w:rPr>
                <w:rFonts w:ascii="Arial" w:hAnsi="Arial" w:cs="Arial"/>
                <w:sz w:val="18"/>
                <w:szCs w:val="18"/>
                <w:lang w:val="pt-BR"/>
              </w:rPr>
              <w:t xml:space="preserve"> </w:t>
            </w:r>
          </w:p>
          <w:p w14:paraId="2D1AEE4E" w14:textId="77777777" w:rsidR="007D6E57" w:rsidRPr="009D26E5" w:rsidRDefault="007D6E57" w:rsidP="00B26339">
            <w:pPr>
              <w:spacing w:after="0"/>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E840EA" w:rsidRPr="00B26339" w14:paraId="3B8B6B8A" w14:textId="77777777" w:rsidTr="00EB2759">
        <w:trPr>
          <w:cantSplit/>
          <w:jc w:val="center"/>
        </w:trPr>
        <w:tc>
          <w:tcPr>
            <w:tcW w:w="2547" w:type="dxa"/>
          </w:tcPr>
          <w:p w14:paraId="7534F170" w14:textId="77777777" w:rsidR="007D6E57" w:rsidRPr="00B26339" w:rsidRDefault="007D6E57" w:rsidP="007D6E57">
            <w:pPr>
              <w:pStyle w:val="TAL"/>
              <w:rPr>
                <w:rFonts w:cs="Arial"/>
                <w:szCs w:val="18"/>
                <w:lang w:eastAsia="de-DE"/>
              </w:rPr>
            </w:pPr>
            <w:proofErr w:type="spellStart"/>
            <w:r w:rsidRPr="00B26339">
              <w:rPr>
                <w:rFonts w:cs="Arial"/>
                <w:szCs w:val="18"/>
              </w:rPr>
              <w:t>monitor</w:t>
            </w:r>
            <w:r w:rsidR="00E72F27" w:rsidRPr="00B26339">
              <w:rPr>
                <w:rFonts w:cs="Arial"/>
                <w:szCs w:val="18"/>
              </w:rPr>
              <w:t>GranularityPeriod</w:t>
            </w:r>
            <w:proofErr w:type="spellEnd"/>
          </w:p>
        </w:tc>
        <w:tc>
          <w:tcPr>
            <w:tcW w:w="5245" w:type="dxa"/>
          </w:tcPr>
          <w:p w14:paraId="0B1F5C7D" w14:textId="77777777" w:rsidR="00E72F27" w:rsidRPr="00B26339" w:rsidRDefault="00E72F27" w:rsidP="00E72F27">
            <w:pPr>
              <w:pStyle w:val="TAL"/>
              <w:rPr>
                <w:szCs w:val="18"/>
              </w:rPr>
            </w:pPr>
            <w:r w:rsidRPr="00B26339">
              <w:rPr>
                <w:szCs w:val="18"/>
              </w:rPr>
              <w:t>Granularity period used to monitor measurements for threshold crossings. The period is defined in seconds.</w:t>
            </w:r>
          </w:p>
          <w:p w14:paraId="4D2BD232" w14:textId="77777777" w:rsidR="007D6E57" w:rsidRPr="00B26339" w:rsidRDefault="007D6E57" w:rsidP="007D6E57">
            <w:pPr>
              <w:pStyle w:val="TAL"/>
              <w:rPr>
                <w:szCs w:val="18"/>
              </w:rPr>
            </w:pPr>
          </w:p>
          <w:p w14:paraId="252B9724" w14:textId="77777777" w:rsidR="00E72F27" w:rsidRPr="00B26339" w:rsidRDefault="00E72F27" w:rsidP="00E72F27">
            <w:pPr>
              <w:pStyle w:val="TAL"/>
              <w:rPr>
                <w:szCs w:val="18"/>
              </w:rPr>
            </w:pPr>
          </w:p>
          <w:p w14:paraId="145204CA" w14:textId="77777777" w:rsidR="00E72F27" w:rsidRPr="00B26339" w:rsidRDefault="00E72F27" w:rsidP="00E72F27">
            <w:pPr>
              <w:pStyle w:val="TAL"/>
              <w:rPr>
                <w:szCs w:val="18"/>
              </w:rPr>
            </w:pPr>
            <w:r w:rsidRPr="00B26339">
              <w:rPr>
                <w:szCs w:val="18"/>
              </w:rPr>
              <w:t>See Note 5</w:t>
            </w:r>
          </w:p>
          <w:p w14:paraId="298E8284" w14:textId="77777777" w:rsidR="007D6E57" w:rsidRPr="00B26339" w:rsidRDefault="007D6E57" w:rsidP="007D6E57">
            <w:pPr>
              <w:pStyle w:val="TAL"/>
              <w:rPr>
                <w:szCs w:val="18"/>
              </w:rPr>
            </w:pPr>
          </w:p>
          <w:p w14:paraId="5B31C038" w14:textId="77777777" w:rsidR="007D6E57" w:rsidRPr="00B26339" w:rsidRDefault="007D6E57" w:rsidP="007D6E57">
            <w:pPr>
              <w:spacing w:after="0"/>
              <w:rPr>
                <w:sz w:val="18"/>
                <w:szCs w:val="18"/>
              </w:rPr>
            </w:pPr>
            <w:proofErr w:type="spellStart"/>
            <w:r w:rsidRPr="00B26339">
              <w:rPr>
                <w:rFonts w:ascii="Arial" w:hAnsi="Arial" w:cs="Arial"/>
                <w:sz w:val="18"/>
                <w:szCs w:val="18"/>
              </w:rPr>
              <w:t>allowedValues</w:t>
            </w:r>
            <w:proofErr w:type="spellEnd"/>
            <w:r w:rsidRPr="00B26339">
              <w:rPr>
                <w:rFonts w:ascii="Arial" w:hAnsi="Arial" w:cs="Arial"/>
                <w:sz w:val="18"/>
                <w:szCs w:val="18"/>
              </w:rPr>
              <w:t xml:space="preserve">: </w:t>
            </w:r>
            <w:r w:rsidR="00E72F27" w:rsidRPr="00B26339">
              <w:rPr>
                <w:rFonts w:ascii="Arial" w:hAnsi="Arial" w:cs="Arial"/>
                <w:sz w:val="18"/>
                <w:szCs w:val="18"/>
              </w:rPr>
              <w:t>Integer with a minimum value of 1</w:t>
            </w:r>
          </w:p>
        </w:tc>
        <w:tc>
          <w:tcPr>
            <w:tcW w:w="1984" w:type="dxa"/>
          </w:tcPr>
          <w:p w14:paraId="1EA7FC03"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Integer</w:t>
            </w:r>
          </w:p>
          <w:p w14:paraId="2D7BC67F"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1</w:t>
            </w:r>
          </w:p>
          <w:p w14:paraId="007AD3F3" w14:textId="3D2F965C" w:rsidR="007D6E57" w:rsidRPr="00B26339" w:rsidRDefault="007D6E57" w:rsidP="007D6E57">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xml:space="preserve">: </w:t>
            </w:r>
            <w:r w:rsidR="00896D5F" w:rsidRPr="00896D5F">
              <w:rPr>
                <w:rFonts w:ascii="Arial" w:hAnsi="Arial" w:cs="Arial"/>
                <w:sz w:val="18"/>
                <w:szCs w:val="18"/>
              </w:rPr>
              <w:t>N/A</w:t>
            </w:r>
          </w:p>
          <w:p w14:paraId="0321D4A4" w14:textId="77777777" w:rsidR="007D6E57" w:rsidRPr="00B26339" w:rsidRDefault="007D6E57" w:rsidP="007D6E57">
            <w:pPr>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True</w:t>
            </w:r>
          </w:p>
          <w:p w14:paraId="43E7565F" w14:textId="51018C26" w:rsidR="007D6E57" w:rsidRPr="00B26339" w:rsidRDefault="007D6E57" w:rsidP="007D6E57">
            <w:pPr>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No</w:t>
            </w:r>
            <w:r w:rsidR="00B61F03" w:rsidRPr="00B26339">
              <w:rPr>
                <w:rFonts w:ascii="Arial" w:hAnsi="Arial" w:cs="Arial"/>
                <w:sz w:val="18"/>
                <w:szCs w:val="18"/>
              </w:rPr>
              <w:t>ne</w:t>
            </w:r>
            <w:r w:rsidRPr="00B26339">
              <w:rPr>
                <w:rFonts w:ascii="Arial" w:hAnsi="Arial" w:cs="Arial"/>
                <w:sz w:val="18"/>
                <w:szCs w:val="18"/>
              </w:rPr>
              <w:t xml:space="preserve"> </w:t>
            </w:r>
          </w:p>
          <w:p w14:paraId="1CE941BB" w14:textId="77777777" w:rsidR="007D6E57" w:rsidRPr="00B26339" w:rsidRDefault="007D6E57" w:rsidP="007D6E57">
            <w:pPr>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E840EA" w:rsidRPr="00B26339" w14:paraId="5635216B" w14:textId="77777777" w:rsidTr="00EB2759">
        <w:trPr>
          <w:cantSplit/>
          <w:jc w:val="center"/>
        </w:trPr>
        <w:tc>
          <w:tcPr>
            <w:tcW w:w="2547" w:type="dxa"/>
          </w:tcPr>
          <w:p w14:paraId="6EA96758" w14:textId="77777777" w:rsidR="00E72F27" w:rsidRPr="00B26339" w:rsidRDefault="00E72F27" w:rsidP="00E72F27">
            <w:pPr>
              <w:pStyle w:val="TAL"/>
              <w:rPr>
                <w:rFonts w:cs="Arial"/>
                <w:szCs w:val="18"/>
              </w:rPr>
            </w:pPr>
            <w:proofErr w:type="spellStart"/>
            <w:r w:rsidRPr="00B26339">
              <w:rPr>
                <w:rFonts w:cs="Arial"/>
                <w:szCs w:val="18"/>
              </w:rPr>
              <w:lastRenderedPageBreak/>
              <w:t>monitorGranularityPeriods</w:t>
            </w:r>
            <w:proofErr w:type="spellEnd"/>
          </w:p>
        </w:tc>
        <w:tc>
          <w:tcPr>
            <w:tcW w:w="5245" w:type="dxa"/>
          </w:tcPr>
          <w:p w14:paraId="73EE8F7B" w14:textId="77777777" w:rsidR="00E72F27" w:rsidRPr="00B26339" w:rsidRDefault="00E72F27" w:rsidP="00E72F27">
            <w:pPr>
              <w:pStyle w:val="TAL"/>
              <w:rPr>
                <w:szCs w:val="18"/>
              </w:rPr>
            </w:pPr>
            <w:r w:rsidRPr="00B26339">
              <w:rPr>
                <w:szCs w:val="18"/>
              </w:rPr>
              <w:t>Granularity periods supported for the monitoring of associated measurement types for thresholds. The period is defined in seconds.</w:t>
            </w:r>
          </w:p>
          <w:p w14:paraId="22034CE8" w14:textId="77777777" w:rsidR="00E72F27" w:rsidRPr="00B26339" w:rsidRDefault="00E72F27" w:rsidP="00E72F27">
            <w:pPr>
              <w:pStyle w:val="TAL"/>
              <w:rPr>
                <w:szCs w:val="18"/>
              </w:rPr>
            </w:pPr>
          </w:p>
          <w:p w14:paraId="73AA376C" w14:textId="77777777" w:rsidR="00E72F27" w:rsidRPr="00B26339" w:rsidRDefault="00E72F27" w:rsidP="00E72F27">
            <w:pPr>
              <w:pStyle w:val="TAL"/>
              <w:rPr>
                <w:szCs w:val="18"/>
              </w:rPr>
            </w:pPr>
            <w:proofErr w:type="spellStart"/>
            <w:r w:rsidRPr="00B26339">
              <w:rPr>
                <w:szCs w:val="18"/>
              </w:rPr>
              <w:t>allowedValues</w:t>
            </w:r>
            <w:proofErr w:type="spellEnd"/>
            <w:r w:rsidRPr="00B26339">
              <w:rPr>
                <w:szCs w:val="18"/>
              </w:rPr>
              <w:t>: Integer with a minimum value of 1</w:t>
            </w:r>
          </w:p>
        </w:tc>
        <w:tc>
          <w:tcPr>
            <w:tcW w:w="1984" w:type="dxa"/>
          </w:tcPr>
          <w:p w14:paraId="641D0D96" w14:textId="77777777" w:rsidR="00E72F27" w:rsidRPr="00B26339" w:rsidRDefault="00E72F27" w:rsidP="00E72F27">
            <w:pPr>
              <w:pStyle w:val="TAL"/>
              <w:rPr>
                <w:rFonts w:cs="Arial"/>
                <w:szCs w:val="18"/>
              </w:rPr>
            </w:pPr>
            <w:r w:rsidRPr="00B26339">
              <w:rPr>
                <w:rFonts w:cs="Arial"/>
                <w:szCs w:val="18"/>
              </w:rPr>
              <w:t>type: Integer</w:t>
            </w:r>
          </w:p>
          <w:p w14:paraId="499F2E4D" w14:textId="77777777" w:rsidR="00E72F27" w:rsidRPr="00B26339" w:rsidRDefault="00E72F27" w:rsidP="00E72F27">
            <w:pPr>
              <w:pStyle w:val="TAL"/>
              <w:rPr>
                <w:rFonts w:cs="Arial"/>
                <w:szCs w:val="18"/>
              </w:rPr>
            </w:pPr>
            <w:r w:rsidRPr="00B26339">
              <w:rPr>
                <w:rFonts w:cs="Arial"/>
                <w:szCs w:val="18"/>
              </w:rPr>
              <w:t>multiplicity: *</w:t>
            </w:r>
          </w:p>
          <w:p w14:paraId="7AC00EA5" w14:textId="65A82B4D" w:rsidR="00E72F27" w:rsidRPr="00B26339" w:rsidRDefault="00E72F27" w:rsidP="00E72F27">
            <w:pPr>
              <w:pStyle w:val="TAL"/>
              <w:rPr>
                <w:rFonts w:cs="Arial"/>
                <w:szCs w:val="18"/>
              </w:rPr>
            </w:pPr>
            <w:proofErr w:type="spellStart"/>
            <w:r w:rsidRPr="00B26339">
              <w:rPr>
                <w:rFonts w:cs="Arial"/>
                <w:szCs w:val="18"/>
              </w:rPr>
              <w:t>isOrdered</w:t>
            </w:r>
            <w:proofErr w:type="spellEnd"/>
            <w:r w:rsidRPr="00B26339">
              <w:rPr>
                <w:rFonts w:cs="Arial"/>
                <w:szCs w:val="18"/>
              </w:rPr>
              <w:t xml:space="preserve">: </w:t>
            </w:r>
            <w:r w:rsidR="00896D5F" w:rsidRPr="00896D5F">
              <w:rPr>
                <w:rFonts w:cs="Arial"/>
                <w:szCs w:val="18"/>
              </w:rPr>
              <w:t>False</w:t>
            </w:r>
          </w:p>
          <w:p w14:paraId="34FEC581" w14:textId="7F9207AE" w:rsidR="00E72F27" w:rsidRPr="00B26339" w:rsidRDefault="00E72F27" w:rsidP="00E72F27">
            <w:pPr>
              <w:pStyle w:val="TAL"/>
              <w:rPr>
                <w:rFonts w:cs="Arial"/>
                <w:szCs w:val="18"/>
              </w:rPr>
            </w:pPr>
            <w:proofErr w:type="spellStart"/>
            <w:r w:rsidRPr="00B26339">
              <w:rPr>
                <w:rFonts w:cs="Arial"/>
                <w:szCs w:val="18"/>
              </w:rPr>
              <w:t>isUnique</w:t>
            </w:r>
            <w:proofErr w:type="spellEnd"/>
            <w:r w:rsidRPr="00B26339">
              <w:rPr>
                <w:rFonts w:cs="Arial"/>
                <w:szCs w:val="18"/>
              </w:rPr>
              <w:t xml:space="preserve">: </w:t>
            </w:r>
            <w:r w:rsidR="00896D5F" w:rsidRPr="00896D5F">
              <w:rPr>
                <w:rFonts w:cs="Arial"/>
                <w:szCs w:val="18"/>
              </w:rPr>
              <w:t>True</w:t>
            </w:r>
          </w:p>
          <w:p w14:paraId="2CEBBF8E" w14:textId="436A62D9" w:rsidR="00E72F27" w:rsidRPr="00B26339" w:rsidRDefault="00E72F27" w:rsidP="00E72F27">
            <w:pPr>
              <w:pStyle w:val="TAL"/>
              <w:rPr>
                <w:rFonts w:cs="Arial"/>
                <w:szCs w:val="18"/>
              </w:rPr>
            </w:pPr>
            <w:proofErr w:type="spellStart"/>
            <w:r w:rsidRPr="00B26339">
              <w:rPr>
                <w:rFonts w:cs="Arial"/>
                <w:szCs w:val="18"/>
              </w:rPr>
              <w:t>defaultValue</w:t>
            </w:r>
            <w:proofErr w:type="spellEnd"/>
            <w:r w:rsidRPr="00B26339">
              <w:rPr>
                <w:rFonts w:cs="Arial"/>
                <w:szCs w:val="18"/>
              </w:rPr>
              <w:t>: None</w:t>
            </w:r>
          </w:p>
          <w:p w14:paraId="6B206E52" w14:textId="77777777" w:rsidR="00E72F27" w:rsidRPr="00B26339" w:rsidRDefault="00E72F27" w:rsidP="00E72F27">
            <w:pPr>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E840EA" w:rsidRPr="00B26339" w14:paraId="22966788" w14:textId="77777777" w:rsidTr="00EB2759">
        <w:trPr>
          <w:cantSplit/>
          <w:jc w:val="center"/>
        </w:trPr>
        <w:tc>
          <w:tcPr>
            <w:tcW w:w="2547" w:type="dxa"/>
          </w:tcPr>
          <w:p w14:paraId="4F4FF9C9" w14:textId="77777777" w:rsidR="00E72F27" w:rsidRPr="00B26339" w:rsidRDefault="00E72F27" w:rsidP="00E72F27">
            <w:pPr>
              <w:pStyle w:val="TAL"/>
              <w:rPr>
                <w:rFonts w:cs="Arial"/>
                <w:szCs w:val="18"/>
              </w:rPr>
            </w:pPr>
            <w:proofErr w:type="spellStart"/>
            <w:r w:rsidRPr="00B26339">
              <w:rPr>
                <w:rFonts w:cs="Arial"/>
                <w:color w:val="000000"/>
                <w:szCs w:val="18"/>
              </w:rPr>
              <w:t>thresholdInfoList</w:t>
            </w:r>
            <w:proofErr w:type="spellEnd"/>
          </w:p>
        </w:tc>
        <w:tc>
          <w:tcPr>
            <w:tcW w:w="5245" w:type="dxa"/>
          </w:tcPr>
          <w:p w14:paraId="4A2E6DC9" w14:textId="77777777" w:rsidR="00E72F27" w:rsidRPr="00B26339" w:rsidRDefault="00E72F27" w:rsidP="00E72F27">
            <w:pPr>
              <w:pStyle w:val="TAL"/>
              <w:rPr>
                <w:szCs w:val="18"/>
              </w:rPr>
            </w:pPr>
            <w:r w:rsidRPr="00B26339">
              <w:rPr>
                <w:color w:val="000000"/>
                <w:szCs w:val="18"/>
              </w:rPr>
              <w:t xml:space="preserve">List of threshold </w:t>
            </w:r>
            <w:proofErr w:type="spellStart"/>
            <w:r w:rsidRPr="00B26339">
              <w:rPr>
                <w:color w:val="000000"/>
                <w:szCs w:val="18"/>
              </w:rPr>
              <w:t>infos</w:t>
            </w:r>
            <w:proofErr w:type="spellEnd"/>
            <w:r w:rsidRPr="00B26339">
              <w:rPr>
                <w:color w:val="000000"/>
                <w:szCs w:val="18"/>
              </w:rPr>
              <w:t>.</w:t>
            </w:r>
          </w:p>
        </w:tc>
        <w:tc>
          <w:tcPr>
            <w:tcW w:w="1984" w:type="dxa"/>
          </w:tcPr>
          <w:p w14:paraId="723682B8" w14:textId="77777777" w:rsidR="00E72F27" w:rsidRPr="00B26339" w:rsidRDefault="00E72F27" w:rsidP="00E72F27">
            <w:pPr>
              <w:spacing w:after="0"/>
              <w:rPr>
                <w:rFonts w:ascii="Arial" w:hAnsi="Arial" w:cs="Arial"/>
                <w:sz w:val="18"/>
                <w:szCs w:val="18"/>
              </w:rPr>
            </w:pPr>
            <w:r w:rsidRPr="00B26339">
              <w:rPr>
                <w:rFonts w:ascii="Arial" w:hAnsi="Arial" w:cs="Arial"/>
                <w:sz w:val="18"/>
                <w:szCs w:val="18"/>
              </w:rPr>
              <w:t xml:space="preserve">type: </w:t>
            </w:r>
            <w:proofErr w:type="spellStart"/>
            <w:r w:rsidRPr="00B26339">
              <w:rPr>
                <w:rFonts w:ascii="Arial" w:hAnsi="Arial" w:cs="Arial"/>
                <w:sz w:val="18"/>
                <w:szCs w:val="18"/>
              </w:rPr>
              <w:t>ThresholdInfo</w:t>
            </w:r>
            <w:proofErr w:type="spellEnd"/>
          </w:p>
          <w:p w14:paraId="3041D0B8" w14:textId="77777777" w:rsidR="00E72F27" w:rsidRPr="00B26339" w:rsidRDefault="00E72F27" w:rsidP="00E72F27">
            <w:pPr>
              <w:spacing w:after="0"/>
              <w:rPr>
                <w:rFonts w:ascii="Arial" w:hAnsi="Arial" w:cs="Arial"/>
                <w:sz w:val="18"/>
                <w:szCs w:val="18"/>
              </w:rPr>
            </w:pPr>
            <w:r w:rsidRPr="00B26339">
              <w:rPr>
                <w:rFonts w:ascii="Arial" w:hAnsi="Arial" w:cs="Arial"/>
                <w:sz w:val="18"/>
                <w:szCs w:val="18"/>
              </w:rPr>
              <w:t>multiplicity: 1..*</w:t>
            </w:r>
          </w:p>
          <w:p w14:paraId="67F0F0B1" w14:textId="77777777" w:rsidR="00E72F27" w:rsidRPr="00B26339" w:rsidRDefault="00E72F27" w:rsidP="00E72F27">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False</w:t>
            </w:r>
          </w:p>
          <w:p w14:paraId="214EABF1" w14:textId="77777777" w:rsidR="00E72F27" w:rsidRPr="00B26339" w:rsidRDefault="00E72F27" w:rsidP="00E72F27">
            <w:pPr>
              <w:spacing w:after="0"/>
              <w:rPr>
                <w:rFonts w:ascii="Arial" w:hAnsi="Arial" w:cs="Arial"/>
                <w:sz w:val="18"/>
                <w:szCs w:val="18"/>
                <w:lang w:val="pt-BR"/>
              </w:rPr>
            </w:pPr>
            <w:proofErr w:type="spellStart"/>
            <w:r w:rsidRPr="00B26339">
              <w:rPr>
                <w:rFonts w:ascii="Arial" w:hAnsi="Arial" w:cs="Arial"/>
                <w:sz w:val="18"/>
                <w:szCs w:val="18"/>
                <w:lang w:val="pt-BR"/>
              </w:rPr>
              <w:t>isUnique</w:t>
            </w:r>
            <w:proofErr w:type="spellEnd"/>
            <w:r w:rsidRPr="00B26339">
              <w:rPr>
                <w:rFonts w:ascii="Arial" w:hAnsi="Arial" w:cs="Arial"/>
                <w:sz w:val="18"/>
                <w:szCs w:val="18"/>
                <w:lang w:val="pt-BR"/>
              </w:rPr>
              <w:t xml:space="preserve">: </w:t>
            </w:r>
            <w:proofErr w:type="spellStart"/>
            <w:r w:rsidRPr="00B26339">
              <w:rPr>
                <w:rFonts w:ascii="Arial" w:hAnsi="Arial" w:cs="Arial"/>
                <w:sz w:val="18"/>
                <w:szCs w:val="18"/>
                <w:lang w:val="pt-BR"/>
              </w:rPr>
              <w:t>True</w:t>
            </w:r>
            <w:proofErr w:type="spellEnd"/>
          </w:p>
          <w:p w14:paraId="6226F6C5" w14:textId="635EFEE3" w:rsidR="00E72F27" w:rsidRPr="00B26339" w:rsidRDefault="00E72F27" w:rsidP="00E72F27">
            <w:pPr>
              <w:spacing w:after="0"/>
              <w:rPr>
                <w:rFonts w:ascii="Arial" w:hAnsi="Arial" w:cs="Arial"/>
                <w:sz w:val="18"/>
                <w:szCs w:val="18"/>
                <w:lang w:val="pt-BR"/>
              </w:rPr>
            </w:pPr>
            <w:proofErr w:type="spellStart"/>
            <w:r w:rsidRPr="00B26339">
              <w:rPr>
                <w:rFonts w:ascii="Arial" w:hAnsi="Arial" w:cs="Arial"/>
                <w:sz w:val="18"/>
                <w:szCs w:val="18"/>
                <w:lang w:val="pt-BR"/>
              </w:rPr>
              <w:t>defaultValue</w:t>
            </w:r>
            <w:proofErr w:type="spellEnd"/>
            <w:r w:rsidRPr="00B26339">
              <w:rPr>
                <w:rFonts w:ascii="Arial" w:hAnsi="Arial" w:cs="Arial"/>
                <w:sz w:val="18"/>
                <w:szCs w:val="18"/>
                <w:lang w:val="pt-BR"/>
              </w:rPr>
              <w:t xml:space="preserve">: </w:t>
            </w:r>
            <w:proofErr w:type="spellStart"/>
            <w:r w:rsidRPr="00B26339">
              <w:rPr>
                <w:rFonts w:ascii="Arial" w:hAnsi="Arial" w:cs="Arial"/>
                <w:sz w:val="18"/>
                <w:szCs w:val="18"/>
                <w:lang w:val="pt-BR"/>
              </w:rPr>
              <w:t>None</w:t>
            </w:r>
            <w:proofErr w:type="spellEnd"/>
          </w:p>
          <w:p w14:paraId="0BD5C294" w14:textId="77777777" w:rsidR="00E72F27" w:rsidRPr="00B26339" w:rsidRDefault="00E72F27" w:rsidP="00E72F27">
            <w:pPr>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E840EA" w:rsidRPr="00B26339" w14:paraId="48C16810" w14:textId="77777777" w:rsidTr="00EB2759">
        <w:trPr>
          <w:cantSplit/>
          <w:jc w:val="center"/>
        </w:trPr>
        <w:tc>
          <w:tcPr>
            <w:tcW w:w="2547" w:type="dxa"/>
          </w:tcPr>
          <w:p w14:paraId="7F0E95FB" w14:textId="77777777" w:rsidR="00E72F27" w:rsidRPr="00B26339" w:rsidRDefault="00E72F27" w:rsidP="00E72F27">
            <w:pPr>
              <w:pStyle w:val="TAL"/>
              <w:rPr>
                <w:rFonts w:cs="Arial"/>
                <w:szCs w:val="18"/>
              </w:rPr>
            </w:pPr>
            <w:proofErr w:type="spellStart"/>
            <w:r w:rsidRPr="00B26339">
              <w:rPr>
                <w:rFonts w:cs="Arial"/>
                <w:color w:val="000000"/>
                <w:szCs w:val="18"/>
              </w:rPr>
              <w:t>thresholdValue</w:t>
            </w:r>
            <w:proofErr w:type="spellEnd"/>
          </w:p>
        </w:tc>
        <w:tc>
          <w:tcPr>
            <w:tcW w:w="5245" w:type="dxa"/>
          </w:tcPr>
          <w:p w14:paraId="6D9CCC9F" w14:textId="77777777" w:rsidR="00E72F27" w:rsidRPr="00B26339" w:rsidRDefault="00E72F27" w:rsidP="00E72F27">
            <w:pPr>
              <w:pStyle w:val="TAL"/>
              <w:rPr>
                <w:rFonts w:eastAsia="Arial Unicode MS"/>
                <w:color w:val="000000"/>
                <w:szCs w:val="18"/>
                <w:lang w:eastAsia="zh-CN"/>
              </w:rPr>
            </w:pPr>
            <w:r w:rsidRPr="00B26339">
              <w:rPr>
                <w:rFonts w:eastAsia="Arial Unicode MS"/>
                <w:color w:val="000000"/>
                <w:szCs w:val="18"/>
                <w:lang w:eastAsia="zh-CN"/>
              </w:rPr>
              <w:t>Value against which the monitored performance metric is compared at a threshold level in case the hysteresis is zero.</w:t>
            </w:r>
          </w:p>
          <w:p w14:paraId="3362D524" w14:textId="77777777" w:rsidR="00E72F27" w:rsidRPr="00B26339" w:rsidRDefault="00E72F27" w:rsidP="00E72F27">
            <w:pPr>
              <w:pStyle w:val="TAL"/>
              <w:rPr>
                <w:rFonts w:eastAsia="Arial Unicode MS"/>
                <w:color w:val="000000"/>
                <w:szCs w:val="18"/>
                <w:lang w:eastAsia="zh-CN"/>
              </w:rPr>
            </w:pPr>
          </w:p>
          <w:p w14:paraId="719796C6" w14:textId="77777777" w:rsidR="00E72F27" w:rsidRPr="00B26339" w:rsidRDefault="00E72F27" w:rsidP="00E72F27">
            <w:pPr>
              <w:pStyle w:val="TAL"/>
              <w:rPr>
                <w:szCs w:val="18"/>
              </w:rPr>
            </w:pPr>
            <w:proofErr w:type="spellStart"/>
            <w:r w:rsidRPr="00E840EA">
              <w:rPr>
                <w:rFonts w:cs="Arial"/>
                <w:szCs w:val="18"/>
              </w:rPr>
              <w:t>allowedValues</w:t>
            </w:r>
            <w:proofErr w:type="spellEnd"/>
            <w:r w:rsidRPr="00E840EA">
              <w:rPr>
                <w:rFonts w:cs="Arial"/>
                <w:szCs w:val="18"/>
              </w:rPr>
              <w:t>: float or integer</w:t>
            </w:r>
          </w:p>
        </w:tc>
        <w:tc>
          <w:tcPr>
            <w:tcW w:w="1984" w:type="dxa"/>
          </w:tcPr>
          <w:p w14:paraId="5F801BD2" w14:textId="77777777" w:rsidR="00E72F27" w:rsidRPr="00B26339" w:rsidRDefault="00E72F27" w:rsidP="00E72F27">
            <w:pPr>
              <w:spacing w:after="0"/>
              <w:rPr>
                <w:rFonts w:ascii="Arial" w:hAnsi="Arial" w:cs="Arial"/>
                <w:sz w:val="18"/>
                <w:szCs w:val="18"/>
              </w:rPr>
            </w:pPr>
            <w:r w:rsidRPr="00B26339">
              <w:rPr>
                <w:rFonts w:ascii="Arial" w:hAnsi="Arial" w:cs="Arial"/>
                <w:sz w:val="18"/>
                <w:szCs w:val="18"/>
              </w:rPr>
              <w:t>type: Union</w:t>
            </w:r>
          </w:p>
          <w:p w14:paraId="50B824B9" w14:textId="77777777" w:rsidR="00E72F27" w:rsidRPr="00B26339" w:rsidRDefault="00E72F27" w:rsidP="00E72F27">
            <w:pPr>
              <w:spacing w:after="0"/>
              <w:rPr>
                <w:rFonts w:ascii="Arial" w:hAnsi="Arial" w:cs="Arial"/>
                <w:sz w:val="18"/>
                <w:szCs w:val="18"/>
              </w:rPr>
            </w:pPr>
            <w:r w:rsidRPr="00B26339">
              <w:rPr>
                <w:rFonts w:ascii="Arial" w:hAnsi="Arial" w:cs="Arial"/>
                <w:sz w:val="18"/>
                <w:szCs w:val="18"/>
              </w:rPr>
              <w:t>multiplicity: 1</w:t>
            </w:r>
          </w:p>
          <w:p w14:paraId="4365BA74" w14:textId="77777777" w:rsidR="00E72F27" w:rsidRPr="00B26339" w:rsidRDefault="00E72F27" w:rsidP="00E72F27">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30AEC789" w14:textId="77777777" w:rsidR="00E72F27" w:rsidRPr="00B26339" w:rsidRDefault="00E72F27" w:rsidP="00E72F27">
            <w:pPr>
              <w:spacing w:after="0"/>
              <w:rPr>
                <w:rFonts w:ascii="Arial" w:hAnsi="Arial" w:cs="Arial"/>
                <w:sz w:val="18"/>
                <w:szCs w:val="18"/>
                <w:lang w:val="pt-BR"/>
              </w:rPr>
            </w:pPr>
            <w:proofErr w:type="spellStart"/>
            <w:r w:rsidRPr="00B26339">
              <w:rPr>
                <w:rFonts w:ascii="Arial" w:hAnsi="Arial" w:cs="Arial"/>
                <w:sz w:val="18"/>
                <w:szCs w:val="18"/>
                <w:lang w:val="pt-BR"/>
              </w:rPr>
              <w:t>isUnique</w:t>
            </w:r>
            <w:proofErr w:type="spellEnd"/>
            <w:r w:rsidRPr="00B26339">
              <w:rPr>
                <w:rFonts w:ascii="Arial" w:hAnsi="Arial" w:cs="Arial"/>
                <w:sz w:val="18"/>
                <w:szCs w:val="18"/>
                <w:lang w:val="pt-BR"/>
              </w:rPr>
              <w:t>: NA</w:t>
            </w:r>
          </w:p>
          <w:p w14:paraId="3C29B2FA" w14:textId="4E65456C" w:rsidR="00E72F27" w:rsidRPr="00B26339" w:rsidRDefault="00E72F27" w:rsidP="00E72F27">
            <w:pPr>
              <w:spacing w:after="0"/>
              <w:rPr>
                <w:rFonts w:ascii="Arial" w:hAnsi="Arial" w:cs="Arial"/>
                <w:sz w:val="18"/>
                <w:szCs w:val="18"/>
                <w:lang w:val="pt-BR"/>
              </w:rPr>
            </w:pPr>
            <w:proofErr w:type="spellStart"/>
            <w:r w:rsidRPr="00B26339">
              <w:rPr>
                <w:rFonts w:ascii="Arial" w:hAnsi="Arial" w:cs="Arial"/>
                <w:sz w:val="18"/>
                <w:szCs w:val="18"/>
                <w:lang w:val="pt-BR"/>
              </w:rPr>
              <w:t>defaultValue</w:t>
            </w:r>
            <w:proofErr w:type="spellEnd"/>
            <w:r w:rsidRPr="00B26339">
              <w:rPr>
                <w:rFonts w:ascii="Arial" w:hAnsi="Arial" w:cs="Arial"/>
                <w:sz w:val="18"/>
                <w:szCs w:val="18"/>
                <w:lang w:val="pt-BR"/>
              </w:rPr>
              <w:t xml:space="preserve">: </w:t>
            </w:r>
            <w:proofErr w:type="spellStart"/>
            <w:r w:rsidRPr="00B26339">
              <w:rPr>
                <w:rFonts w:ascii="Arial" w:hAnsi="Arial" w:cs="Arial"/>
                <w:sz w:val="18"/>
                <w:szCs w:val="18"/>
                <w:lang w:val="pt-BR"/>
              </w:rPr>
              <w:t>None</w:t>
            </w:r>
            <w:proofErr w:type="spellEnd"/>
          </w:p>
          <w:p w14:paraId="26C4035A" w14:textId="77777777" w:rsidR="00E72F27" w:rsidRPr="00B26339" w:rsidRDefault="00E72F27" w:rsidP="00E72F27">
            <w:pPr>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E840EA" w:rsidRPr="00B26339" w14:paraId="46C82D5D" w14:textId="77777777" w:rsidTr="00EB2759">
        <w:trPr>
          <w:cantSplit/>
          <w:jc w:val="center"/>
        </w:trPr>
        <w:tc>
          <w:tcPr>
            <w:tcW w:w="2547" w:type="dxa"/>
          </w:tcPr>
          <w:p w14:paraId="3EC21BE2" w14:textId="77777777" w:rsidR="00E72F27" w:rsidRPr="00B26339" w:rsidRDefault="00E72F27" w:rsidP="00E72F27">
            <w:pPr>
              <w:pStyle w:val="TAL"/>
              <w:rPr>
                <w:rFonts w:cs="Arial"/>
                <w:szCs w:val="18"/>
              </w:rPr>
            </w:pPr>
            <w:r w:rsidRPr="00B26339">
              <w:rPr>
                <w:rFonts w:cs="Arial"/>
                <w:szCs w:val="18"/>
              </w:rPr>
              <w:t>hysteresis</w:t>
            </w:r>
          </w:p>
        </w:tc>
        <w:tc>
          <w:tcPr>
            <w:tcW w:w="5245" w:type="dxa"/>
          </w:tcPr>
          <w:p w14:paraId="37B4806C" w14:textId="77777777" w:rsidR="00E72F27" w:rsidRPr="00B26339" w:rsidRDefault="00E72F27" w:rsidP="00E72F27">
            <w:pPr>
              <w:pStyle w:val="TAL"/>
              <w:rPr>
                <w:rFonts w:eastAsia="Arial Unicode MS"/>
                <w:color w:val="000000"/>
                <w:szCs w:val="18"/>
                <w:lang w:eastAsia="zh-CN"/>
              </w:rPr>
            </w:pPr>
            <w:r w:rsidRPr="00B26339">
              <w:rPr>
                <w:rFonts w:eastAsia="Arial Unicode MS"/>
                <w:color w:val="000000"/>
                <w:szCs w:val="18"/>
                <w:lang w:eastAsia="zh-CN"/>
              </w:rPr>
              <w:t xml:space="preserve">Hysteresis of a threshold. If this attribute is present the monitored performance metric is not compared against the threshold value as specified by the </w:t>
            </w:r>
            <w:proofErr w:type="spellStart"/>
            <w:r w:rsidRPr="00B26339">
              <w:rPr>
                <w:rFonts w:ascii="Courier New" w:eastAsia="Arial Unicode MS" w:hAnsi="Courier New" w:cs="Courier New"/>
                <w:color w:val="000000"/>
                <w:szCs w:val="18"/>
                <w:lang w:eastAsia="zh-CN"/>
              </w:rPr>
              <w:t>thresholdValue</w:t>
            </w:r>
            <w:proofErr w:type="spellEnd"/>
            <w:r w:rsidRPr="00B26339">
              <w:rPr>
                <w:rFonts w:eastAsia="Arial Unicode MS"/>
                <w:color w:val="000000"/>
                <w:szCs w:val="18"/>
                <w:lang w:eastAsia="zh-CN"/>
              </w:rPr>
              <w:t xml:space="preserve"> attribute but against a high and low threshold value given by</w:t>
            </w:r>
          </w:p>
          <w:p w14:paraId="22AF887A" w14:textId="77777777" w:rsidR="00E72F27" w:rsidRPr="00B26339" w:rsidRDefault="00E72F27" w:rsidP="00E72F27">
            <w:pPr>
              <w:pStyle w:val="TAL"/>
              <w:rPr>
                <w:rFonts w:eastAsia="Arial Unicode MS"/>
                <w:color w:val="000000"/>
                <w:szCs w:val="18"/>
                <w:lang w:eastAsia="zh-CN"/>
              </w:rPr>
            </w:pPr>
          </w:p>
          <w:p w14:paraId="4313709C" w14:textId="77777777" w:rsidR="00E72F27" w:rsidRPr="00B26339" w:rsidRDefault="00E72F27" w:rsidP="00E72F27">
            <w:pPr>
              <w:pStyle w:val="TAL"/>
              <w:rPr>
                <w:rFonts w:eastAsia="Arial Unicode MS"/>
                <w:color w:val="000000"/>
                <w:szCs w:val="18"/>
                <w:lang w:eastAsia="zh-CN"/>
              </w:rPr>
            </w:pPr>
            <w:proofErr w:type="spellStart"/>
            <w:r w:rsidRPr="00B26339">
              <w:rPr>
                <w:rFonts w:eastAsia="Arial Unicode MS"/>
                <w:color w:val="000000"/>
                <w:szCs w:val="18"/>
                <w:lang w:eastAsia="zh-CN"/>
              </w:rPr>
              <w:t>highThresholdValue</w:t>
            </w:r>
            <w:proofErr w:type="spellEnd"/>
            <w:r w:rsidRPr="00B26339">
              <w:rPr>
                <w:rFonts w:eastAsia="Arial Unicode MS"/>
                <w:color w:val="000000"/>
                <w:szCs w:val="18"/>
                <w:lang w:eastAsia="zh-CN"/>
              </w:rPr>
              <w:t xml:space="preserve">- = </w:t>
            </w:r>
            <w:proofErr w:type="spellStart"/>
            <w:r w:rsidRPr="00B26339">
              <w:rPr>
                <w:rFonts w:eastAsia="Arial Unicode MS"/>
                <w:color w:val="000000"/>
                <w:szCs w:val="18"/>
                <w:lang w:eastAsia="zh-CN"/>
              </w:rPr>
              <w:t>thresholdValue</w:t>
            </w:r>
            <w:proofErr w:type="spellEnd"/>
            <w:r w:rsidRPr="00B26339">
              <w:rPr>
                <w:rFonts w:eastAsia="Arial Unicode MS"/>
                <w:color w:val="000000"/>
                <w:szCs w:val="18"/>
                <w:lang w:eastAsia="zh-CN"/>
              </w:rPr>
              <w:t xml:space="preserve"> + hysteresis</w:t>
            </w:r>
          </w:p>
          <w:p w14:paraId="5BD3E4AA" w14:textId="77777777" w:rsidR="00E72F27" w:rsidRPr="00B26339" w:rsidRDefault="00E72F27" w:rsidP="00E72F27">
            <w:pPr>
              <w:pStyle w:val="TAL"/>
              <w:rPr>
                <w:rFonts w:eastAsia="Arial Unicode MS"/>
                <w:color w:val="000000"/>
                <w:szCs w:val="18"/>
                <w:lang w:eastAsia="zh-CN"/>
              </w:rPr>
            </w:pPr>
            <w:proofErr w:type="spellStart"/>
            <w:r w:rsidRPr="00B26339">
              <w:rPr>
                <w:rFonts w:eastAsia="Arial Unicode MS"/>
                <w:color w:val="000000"/>
                <w:szCs w:val="18"/>
                <w:lang w:eastAsia="zh-CN"/>
              </w:rPr>
              <w:t>lowThresholdValue</w:t>
            </w:r>
            <w:proofErr w:type="spellEnd"/>
            <w:r w:rsidRPr="00B26339">
              <w:rPr>
                <w:rFonts w:eastAsia="Arial Unicode MS"/>
                <w:color w:val="000000"/>
                <w:szCs w:val="18"/>
                <w:lang w:eastAsia="zh-CN"/>
              </w:rPr>
              <w:t xml:space="preserve"> = </w:t>
            </w:r>
            <w:proofErr w:type="spellStart"/>
            <w:r w:rsidRPr="00B26339">
              <w:rPr>
                <w:rFonts w:eastAsia="Arial Unicode MS"/>
                <w:color w:val="000000"/>
                <w:szCs w:val="18"/>
                <w:lang w:eastAsia="zh-CN"/>
              </w:rPr>
              <w:t>thresholdValue</w:t>
            </w:r>
            <w:proofErr w:type="spellEnd"/>
            <w:r w:rsidRPr="00B26339">
              <w:rPr>
                <w:rFonts w:eastAsia="Arial Unicode MS"/>
                <w:color w:val="000000"/>
                <w:szCs w:val="18"/>
                <w:lang w:eastAsia="zh-CN"/>
              </w:rPr>
              <w:t xml:space="preserve"> - hysteresis</w:t>
            </w:r>
          </w:p>
          <w:p w14:paraId="6AF83F59" w14:textId="77777777" w:rsidR="00E72F27" w:rsidRPr="00B26339" w:rsidRDefault="00E72F27" w:rsidP="00E72F27">
            <w:pPr>
              <w:pStyle w:val="TAL"/>
              <w:rPr>
                <w:rFonts w:eastAsia="Arial Unicode MS"/>
                <w:color w:val="000000"/>
                <w:szCs w:val="18"/>
                <w:lang w:eastAsia="zh-CN"/>
              </w:rPr>
            </w:pPr>
          </w:p>
          <w:p w14:paraId="50A32142" w14:textId="77777777" w:rsidR="00E72F27" w:rsidRPr="00B26339" w:rsidRDefault="00E72F27" w:rsidP="00E72F27">
            <w:pPr>
              <w:pStyle w:val="TAL"/>
              <w:rPr>
                <w:rFonts w:eastAsia="Arial Unicode MS"/>
                <w:color w:val="000000"/>
                <w:szCs w:val="18"/>
                <w:lang w:eastAsia="zh-CN"/>
              </w:rPr>
            </w:pPr>
            <w:r w:rsidRPr="00B26339">
              <w:rPr>
                <w:rFonts w:eastAsia="Arial Unicode MS"/>
                <w:color w:val="000000"/>
                <w:szCs w:val="18"/>
                <w:lang w:eastAsia="zh-CN"/>
              </w:rPr>
              <w:t>When going up, the threshold is triggered when the performance metric reaches or crosses the high threshold value. When going down, the threshold is triggered when the performance metric reaches or crosses the low threshold value.</w:t>
            </w:r>
          </w:p>
          <w:p w14:paraId="1D3FB86C" w14:textId="77777777" w:rsidR="00E72F27" w:rsidRPr="00B26339" w:rsidRDefault="00E72F27" w:rsidP="00E72F27">
            <w:pPr>
              <w:pStyle w:val="TAL"/>
              <w:rPr>
                <w:rFonts w:eastAsia="Arial Unicode MS"/>
                <w:color w:val="000000"/>
                <w:szCs w:val="18"/>
                <w:lang w:eastAsia="zh-CN"/>
              </w:rPr>
            </w:pPr>
          </w:p>
          <w:p w14:paraId="3092B9BD" w14:textId="77777777" w:rsidR="00E72F27" w:rsidRPr="00B26339" w:rsidRDefault="00E72F27" w:rsidP="00E72F27">
            <w:pPr>
              <w:pStyle w:val="TAL"/>
              <w:rPr>
                <w:rFonts w:eastAsia="Arial Unicode MS"/>
                <w:color w:val="000000"/>
                <w:szCs w:val="18"/>
                <w:lang w:eastAsia="zh-CN"/>
              </w:rPr>
            </w:pPr>
            <w:r w:rsidRPr="00B26339">
              <w:rPr>
                <w:rFonts w:eastAsia="Arial Unicode MS"/>
                <w:color w:val="000000"/>
                <w:szCs w:val="18"/>
                <w:lang w:eastAsia="zh-CN"/>
              </w:rPr>
              <w:t>A hysteresis may be present only when the monitored performance metric is not of type counter that can go up only. If present for a performance metric of type counter, it shall be ignored.</w:t>
            </w:r>
          </w:p>
          <w:p w14:paraId="07EC4B79" w14:textId="77777777" w:rsidR="00E72F27" w:rsidRPr="00B26339" w:rsidRDefault="00E72F27" w:rsidP="00E72F27">
            <w:pPr>
              <w:pStyle w:val="TAL"/>
              <w:rPr>
                <w:rFonts w:eastAsia="Arial Unicode MS"/>
                <w:color w:val="000000"/>
                <w:szCs w:val="18"/>
                <w:lang w:eastAsia="zh-CN"/>
              </w:rPr>
            </w:pPr>
          </w:p>
          <w:p w14:paraId="0F182332" w14:textId="77777777" w:rsidR="00E72F27" w:rsidRPr="00B26339" w:rsidRDefault="00E72F27" w:rsidP="00E72F27">
            <w:pPr>
              <w:pStyle w:val="TAL"/>
              <w:rPr>
                <w:szCs w:val="18"/>
              </w:rPr>
            </w:pPr>
            <w:proofErr w:type="spellStart"/>
            <w:r w:rsidRPr="00B26339">
              <w:rPr>
                <w:rFonts w:cs="Arial"/>
                <w:szCs w:val="18"/>
              </w:rPr>
              <w:t>allowedValues</w:t>
            </w:r>
            <w:proofErr w:type="spellEnd"/>
            <w:r w:rsidRPr="00B26339">
              <w:rPr>
                <w:rFonts w:cs="Arial"/>
                <w:szCs w:val="18"/>
              </w:rPr>
              <w:t>: non-negative float or integer</w:t>
            </w:r>
          </w:p>
        </w:tc>
        <w:tc>
          <w:tcPr>
            <w:tcW w:w="1984" w:type="dxa"/>
          </w:tcPr>
          <w:p w14:paraId="2C0AFE85" w14:textId="77777777" w:rsidR="00E72F27" w:rsidRPr="00B26339" w:rsidRDefault="00E72F27" w:rsidP="00E72F27">
            <w:pPr>
              <w:spacing w:after="0"/>
              <w:rPr>
                <w:rFonts w:ascii="Arial" w:hAnsi="Arial" w:cs="Arial"/>
                <w:sz w:val="18"/>
                <w:szCs w:val="18"/>
              </w:rPr>
            </w:pPr>
            <w:r w:rsidRPr="00B26339">
              <w:rPr>
                <w:rFonts w:ascii="Arial" w:hAnsi="Arial" w:cs="Arial"/>
                <w:sz w:val="18"/>
                <w:szCs w:val="18"/>
              </w:rPr>
              <w:t>type: Union</w:t>
            </w:r>
          </w:p>
          <w:p w14:paraId="3CD3077D" w14:textId="77777777" w:rsidR="00E72F27" w:rsidRPr="00B26339" w:rsidRDefault="00E72F27" w:rsidP="00E72F27">
            <w:pPr>
              <w:spacing w:after="0"/>
              <w:rPr>
                <w:rFonts w:ascii="Arial" w:hAnsi="Arial" w:cs="Arial"/>
                <w:sz w:val="18"/>
                <w:szCs w:val="18"/>
              </w:rPr>
            </w:pPr>
            <w:r w:rsidRPr="00B26339">
              <w:rPr>
                <w:rFonts w:ascii="Arial" w:hAnsi="Arial" w:cs="Arial"/>
                <w:sz w:val="18"/>
                <w:szCs w:val="18"/>
              </w:rPr>
              <w:t>multiplicity: 0..1</w:t>
            </w:r>
          </w:p>
          <w:p w14:paraId="06D311B8" w14:textId="77777777" w:rsidR="00E72F27" w:rsidRPr="00B26339" w:rsidRDefault="00E72F27" w:rsidP="00E72F27">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6A5B6202" w14:textId="77777777" w:rsidR="00E72F27" w:rsidRPr="00B26339" w:rsidRDefault="00E72F27" w:rsidP="00E72F27">
            <w:pPr>
              <w:spacing w:after="0"/>
              <w:rPr>
                <w:rFonts w:ascii="Arial" w:hAnsi="Arial" w:cs="Arial"/>
                <w:sz w:val="18"/>
                <w:szCs w:val="18"/>
                <w:lang w:val="pt-BR"/>
              </w:rPr>
            </w:pPr>
            <w:proofErr w:type="spellStart"/>
            <w:r w:rsidRPr="00B26339">
              <w:rPr>
                <w:rFonts w:ascii="Arial" w:hAnsi="Arial" w:cs="Arial"/>
                <w:sz w:val="18"/>
                <w:szCs w:val="18"/>
                <w:lang w:val="pt-BR"/>
              </w:rPr>
              <w:t>isUnique</w:t>
            </w:r>
            <w:proofErr w:type="spellEnd"/>
            <w:r w:rsidRPr="00B26339">
              <w:rPr>
                <w:rFonts w:ascii="Arial" w:hAnsi="Arial" w:cs="Arial"/>
                <w:sz w:val="18"/>
                <w:szCs w:val="18"/>
                <w:lang w:val="pt-BR"/>
              </w:rPr>
              <w:t>: NA</w:t>
            </w:r>
          </w:p>
          <w:p w14:paraId="4ECBE056" w14:textId="1E251CD9" w:rsidR="00E72F27" w:rsidRPr="00B26339" w:rsidRDefault="00E72F27" w:rsidP="00E72F27">
            <w:pPr>
              <w:spacing w:after="0"/>
              <w:rPr>
                <w:rFonts w:ascii="Arial" w:hAnsi="Arial" w:cs="Arial"/>
                <w:sz w:val="18"/>
                <w:szCs w:val="18"/>
                <w:lang w:val="pt-BR"/>
              </w:rPr>
            </w:pPr>
            <w:proofErr w:type="spellStart"/>
            <w:r w:rsidRPr="00B26339">
              <w:rPr>
                <w:rFonts w:ascii="Arial" w:hAnsi="Arial" w:cs="Arial"/>
                <w:sz w:val="18"/>
                <w:szCs w:val="18"/>
                <w:lang w:val="pt-BR"/>
              </w:rPr>
              <w:t>defaultValue</w:t>
            </w:r>
            <w:proofErr w:type="spellEnd"/>
            <w:r w:rsidRPr="00B26339">
              <w:rPr>
                <w:rFonts w:ascii="Arial" w:hAnsi="Arial" w:cs="Arial"/>
                <w:sz w:val="18"/>
                <w:szCs w:val="18"/>
                <w:lang w:val="pt-BR"/>
              </w:rPr>
              <w:t xml:space="preserve">: </w:t>
            </w:r>
            <w:proofErr w:type="spellStart"/>
            <w:r w:rsidRPr="00B26339">
              <w:rPr>
                <w:rFonts w:ascii="Arial" w:hAnsi="Arial" w:cs="Arial"/>
                <w:sz w:val="18"/>
                <w:szCs w:val="18"/>
                <w:lang w:val="pt-BR"/>
              </w:rPr>
              <w:t>None</w:t>
            </w:r>
            <w:proofErr w:type="spellEnd"/>
          </w:p>
          <w:p w14:paraId="7E6A1583" w14:textId="77777777" w:rsidR="00E72F27" w:rsidRPr="00B26339" w:rsidRDefault="00E72F27" w:rsidP="00E72F27">
            <w:pPr>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E840EA" w:rsidRPr="00B26339" w14:paraId="5E1F30F7" w14:textId="77777777" w:rsidTr="00EB2759">
        <w:trPr>
          <w:cantSplit/>
          <w:jc w:val="center"/>
        </w:trPr>
        <w:tc>
          <w:tcPr>
            <w:tcW w:w="2547" w:type="dxa"/>
          </w:tcPr>
          <w:p w14:paraId="08811C7C" w14:textId="77777777" w:rsidR="00E72F27" w:rsidRPr="00B26339" w:rsidRDefault="00E72F27" w:rsidP="00E72F27">
            <w:pPr>
              <w:pStyle w:val="TAL"/>
              <w:rPr>
                <w:rFonts w:cs="Arial"/>
                <w:szCs w:val="18"/>
              </w:rPr>
            </w:pPr>
            <w:proofErr w:type="spellStart"/>
            <w:r w:rsidRPr="00B26339">
              <w:rPr>
                <w:rFonts w:cs="Arial"/>
                <w:color w:val="000000"/>
                <w:szCs w:val="18"/>
              </w:rPr>
              <w:t>thresholdDirection</w:t>
            </w:r>
            <w:proofErr w:type="spellEnd"/>
          </w:p>
        </w:tc>
        <w:tc>
          <w:tcPr>
            <w:tcW w:w="5245" w:type="dxa"/>
          </w:tcPr>
          <w:p w14:paraId="5C2E7066" w14:textId="77777777" w:rsidR="00E72F27" w:rsidRPr="00B26339" w:rsidRDefault="00E72F27" w:rsidP="00E72F27">
            <w:pPr>
              <w:pStyle w:val="TAL"/>
              <w:rPr>
                <w:color w:val="000000"/>
                <w:szCs w:val="18"/>
              </w:rPr>
            </w:pPr>
            <w:r w:rsidRPr="00B26339">
              <w:rPr>
                <w:color w:val="000000"/>
                <w:szCs w:val="18"/>
              </w:rPr>
              <w:t>Direction of a threshold indicating the direction for which a threshold crossing triggers a threshold.</w:t>
            </w:r>
          </w:p>
          <w:p w14:paraId="7C9AF176" w14:textId="77777777" w:rsidR="00E72F27" w:rsidRPr="00B26339" w:rsidRDefault="00E72F27" w:rsidP="00E72F27">
            <w:pPr>
              <w:pStyle w:val="TAL"/>
              <w:rPr>
                <w:color w:val="000000"/>
                <w:szCs w:val="18"/>
              </w:rPr>
            </w:pPr>
          </w:p>
          <w:p w14:paraId="5F2E3819" w14:textId="77777777" w:rsidR="00E72F27" w:rsidRPr="00B26339" w:rsidRDefault="00E72F27" w:rsidP="00E72F27">
            <w:pPr>
              <w:pStyle w:val="TAL"/>
              <w:rPr>
                <w:color w:val="000000"/>
                <w:szCs w:val="18"/>
              </w:rPr>
            </w:pPr>
            <w:r w:rsidRPr="00B26339">
              <w:rPr>
                <w:color w:val="000000"/>
                <w:szCs w:val="18"/>
              </w:rPr>
              <w:t xml:space="preserve">When the threshold direction is configured to "UP", the associated </w:t>
            </w:r>
            <w:proofErr w:type="spellStart"/>
            <w:r w:rsidRPr="00B26339">
              <w:rPr>
                <w:color w:val="000000"/>
                <w:szCs w:val="18"/>
              </w:rPr>
              <w:t>treshold</w:t>
            </w:r>
            <w:proofErr w:type="spellEnd"/>
            <w:r w:rsidRPr="00B26339">
              <w:rPr>
                <w:color w:val="000000"/>
                <w:szCs w:val="18"/>
              </w:rPr>
              <w:t xml:space="preserve"> is triggered only when the performance metric value is going up upon reaching or crossing the threshold value. The </w:t>
            </w:r>
            <w:proofErr w:type="spellStart"/>
            <w:r w:rsidRPr="00B26339">
              <w:rPr>
                <w:color w:val="000000"/>
                <w:szCs w:val="18"/>
              </w:rPr>
              <w:t>treshold</w:t>
            </w:r>
            <w:proofErr w:type="spellEnd"/>
            <w:r w:rsidRPr="00B26339">
              <w:rPr>
                <w:color w:val="000000"/>
                <w:szCs w:val="18"/>
              </w:rPr>
              <w:t xml:space="preserve"> is not triggered, when the performance metric is going down upon reaching or crossing the threshold value.</w:t>
            </w:r>
          </w:p>
          <w:p w14:paraId="0B2AF738" w14:textId="77777777" w:rsidR="00E72F27" w:rsidRPr="00B26339" w:rsidRDefault="00E72F27" w:rsidP="00E72F27">
            <w:pPr>
              <w:pStyle w:val="TAL"/>
              <w:rPr>
                <w:color w:val="000000"/>
                <w:szCs w:val="18"/>
              </w:rPr>
            </w:pPr>
          </w:p>
          <w:p w14:paraId="0A5AD48C" w14:textId="77777777" w:rsidR="00E72F27" w:rsidRPr="00B26339" w:rsidRDefault="00E72F27" w:rsidP="00E72F27">
            <w:pPr>
              <w:pStyle w:val="TAL"/>
              <w:rPr>
                <w:color w:val="000000"/>
                <w:szCs w:val="18"/>
              </w:rPr>
            </w:pPr>
            <w:r w:rsidRPr="00B26339">
              <w:rPr>
                <w:color w:val="000000"/>
                <w:szCs w:val="18"/>
              </w:rPr>
              <w:t xml:space="preserve">Vice versa, when the threshold direction is configured to "DOWN", the associated </w:t>
            </w:r>
            <w:proofErr w:type="spellStart"/>
            <w:r w:rsidRPr="00B26339">
              <w:rPr>
                <w:color w:val="000000"/>
                <w:szCs w:val="18"/>
              </w:rPr>
              <w:t>treshold</w:t>
            </w:r>
            <w:proofErr w:type="spellEnd"/>
            <w:r w:rsidRPr="00B26339">
              <w:rPr>
                <w:color w:val="000000"/>
                <w:szCs w:val="18"/>
              </w:rPr>
              <w:t xml:space="preserve"> is triggered only when the performance metric is going down upon reaching or crossing the threshold value. The </w:t>
            </w:r>
            <w:proofErr w:type="spellStart"/>
            <w:r w:rsidRPr="00B26339">
              <w:rPr>
                <w:color w:val="000000"/>
                <w:szCs w:val="18"/>
              </w:rPr>
              <w:t>treshold</w:t>
            </w:r>
            <w:proofErr w:type="spellEnd"/>
            <w:r w:rsidRPr="00B26339">
              <w:rPr>
                <w:color w:val="000000"/>
                <w:szCs w:val="18"/>
              </w:rPr>
              <w:t xml:space="preserve"> is not triggered, when the performance metric is going up upon reaching or crossing the threshold value.</w:t>
            </w:r>
          </w:p>
          <w:p w14:paraId="5998B0FC" w14:textId="77777777" w:rsidR="00E72F27" w:rsidRPr="00B26339" w:rsidRDefault="00E72F27" w:rsidP="00E72F27">
            <w:pPr>
              <w:pStyle w:val="TAL"/>
              <w:rPr>
                <w:color w:val="000000"/>
                <w:szCs w:val="18"/>
              </w:rPr>
            </w:pPr>
          </w:p>
          <w:p w14:paraId="51CAA13E" w14:textId="77777777" w:rsidR="00E72F27" w:rsidRPr="00B26339" w:rsidRDefault="00E72F27" w:rsidP="00E72F27">
            <w:pPr>
              <w:pStyle w:val="TAL"/>
              <w:rPr>
                <w:color w:val="000000"/>
                <w:szCs w:val="18"/>
              </w:rPr>
            </w:pPr>
            <w:r w:rsidRPr="00B26339">
              <w:rPr>
                <w:color w:val="000000"/>
                <w:szCs w:val="18"/>
              </w:rPr>
              <w:t xml:space="preserve">When the threshold direction is set to "UP_AND_DOWN" the </w:t>
            </w:r>
            <w:proofErr w:type="spellStart"/>
            <w:r w:rsidRPr="00B26339">
              <w:rPr>
                <w:color w:val="000000"/>
                <w:szCs w:val="18"/>
              </w:rPr>
              <w:t>treshold</w:t>
            </w:r>
            <w:proofErr w:type="spellEnd"/>
            <w:r w:rsidRPr="00B26339">
              <w:rPr>
                <w:color w:val="000000"/>
                <w:szCs w:val="18"/>
              </w:rPr>
              <w:t xml:space="preserve"> is active in both </w:t>
            </w:r>
            <w:proofErr w:type="spellStart"/>
            <w:r w:rsidRPr="00B26339">
              <w:rPr>
                <w:color w:val="000000"/>
                <w:szCs w:val="18"/>
              </w:rPr>
              <w:t>direcions</w:t>
            </w:r>
            <w:proofErr w:type="spellEnd"/>
            <w:r w:rsidRPr="00B26339">
              <w:rPr>
                <w:color w:val="000000"/>
                <w:szCs w:val="18"/>
              </w:rPr>
              <w:t>.</w:t>
            </w:r>
          </w:p>
          <w:p w14:paraId="65989E5D" w14:textId="77777777" w:rsidR="00E72F27" w:rsidRPr="00B26339" w:rsidRDefault="00E72F27" w:rsidP="00E72F27">
            <w:pPr>
              <w:pStyle w:val="TAL"/>
              <w:rPr>
                <w:color w:val="000000"/>
                <w:szCs w:val="18"/>
              </w:rPr>
            </w:pPr>
          </w:p>
          <w:p w14:paraId="2B0043A2" w14:textId="77777777" w:rsidR="00E72F27" w:rsidRPr="00B26339" w:rsidRDefault="00E72F27" w:rsidP="00E72F27">
            <w:pPr>
              <w:pStyle w:val="TAL"/>
              <w:rPr>
                <w:color w:val="000000"/>
                <w:szCs w:val="18"/>
              </w:rPr>
            </w:pPr>
            <w:r w:rsidRPr="00B26339">
              <w:rPr>
                <w:color w:val="000000"/>
                <w:szCs w:val="18"/>
              </w:rPr>
              <w:t>In case a threshold with hysteresis is configured, the threshold direction attribute shall be set to "UP_AND_DOWN".</w:t>
            </w:r>
          </w:p>
          <w:p w14:paraId="442F5C44" w14:textId="77777777" w:rsidR="00E72F27" w:rsidRPr="00B26339" w:rsidRDefault="00E72F27" w:rsidP="00E72F27">
            <w:pPr>
              <w:pStyle w:val="TAL"/>
              <w:rPr>
                <w:color w:val="000000"/>
                <w:szCs w:val="18"/>
              </w:rPr>
            </w:pPr>
          </w:p>
          <w:p w14:paraId="67F3824E" w14:textId="77777777" w:rsidR="00E72F27" w:rsidRPr="00B26339" w:rsidRDefault="00E72F27" w:rsidP="00E72F27">
            <w:pPr>
              <w:pStyle w:val="TAL"/>
              <w:rPr>
                <w:color w:val="000000"/>
                <w:szCs w:val="18"/>
              </w:rPr>
            </w:pPr>
            <w:proofErr w:type="spellStart"/>
            <w:r w:rsidRPr="00B26339">
              <w:rPr>
                <w:color w:val="000000"/>
                <w:szCs w:val="18"/>
              </w:rPr>
              <w:t>allowedValues</w:t>
            </w:r>
            <w:proofErr w:type="spellEnd"/>
            <w:r w:rsidRPr="00B26339">
              <w:rPr>
                <w:color w:val="000000"/>
                <w:szCs w:val="18"/>
              </w:rPr>
              <w:t>:</w:t>
            </w:r>
          </w:p>
          <w:p w14:paraId="03DACFDE" w14:textId="77777777" w:rsidR="00E72F27" w:rsidRPr="00B26339" w:rsidRDefault="00E72F27" w:rsidP="00E72F27">
            <w:pPr>
              <w:pStyle w:val="TAL"/>
              <w:rPr>
                <w:color w:val="000000"/>
                <w:szCs w:val="18"/>
              </w:rPr>
            </w:pPr>
            <w:r w:rsidRPr="00B26339">
              <w:rPr>
                <w:color w:val="000000"/>
                <w:szCs w:val="18"/>
              </w:rPr>
              <w:t>- UP</w:t>
            </w:r>
          </w:p>
          <w:p w14:paraId="7C652FD7" w14:textId="77777777" w:rsidR="00E72F27" w:rsidRPr="00B26339" w:rsidRDefault="00E72F27" w:rsidP="00E72F27">
            <w:pPr>
              <w:pStyle w:val="TAL"/>
              <w:rPr>
                <w:color w:val="000000"/>
                <w:szCs w:val="18"/>
              </w:rPr>
            </w:pPr>
            <w:r w:rsidRPr="00B26339">
              <w:rPr>
                <w:color w:val="000000"/>
                <w:szCs w:val="18"/>
              </w:rPr>
              <w:t>- DOWN</w:t>
            </w:r>
          </w:p>
          <w:p w14:paraId="50E95426" w14:textId="77777777" w:rsidR="00E72F27" w:rsidRPr="00B26339" w:rsidRDefault="00E72F27" w:rsidP="00E72F27">
            <w:pPr>
              <w:pStyle w:val="TAL"/>
              <w:rPr>
                <w:szCs w:val="18"/>
              </w:rPr>
            </w:pPr>
            <w:r w:rsidRPr="00B26339">
              <w:rPr>
                <w:color w:val="000000"/>
                <w:szCs w:val="18"/>
              </w:rPr>
              <w:t>- UP_AND_DOWN</w:t>
            </w:r>
          </w:p>
        </w:tc>
        <w:tc>
          <w:tcPr>
            <w:tcW w:w="1984" w:type="dxa"/>
          </w:tcPr>
          <w:p w14:paraId="224E1830" w14:textId="77777777" w:rsidR="00E72F27" w:rsidRPr="00B26339" w:rsidRDefault="00E72F27" w:rsidP="00E72F27">
            <w:pPr>
              <w:spacing w:after="0"/>
              <w:rPr>
                <w:rFonts w:ascii="Arial" w:hAnsi="Arial" w:cs="Arial"/>
                <w:sz w:val="18"/>
                <w:szCs w:val="18"/>
              </w:rPr>
            </w:pPr>
            <w:r w:rsidRPr="00B26339">
              <w:rPr>
                <w:rFonts w:ascii="Arial" w:hAnsi="Arial" w:cs="Arial"/>
                <w:sz w:val="18"/>
                <w:szCs w:val="18"/>
              </w:rPr>
              <w:t>type: ENUM</w:t>
            </w:r>
          </w:p>
          <w:p w14:paraId="2902AFDF" w14:textId="77777777" w:rsidR="00E72F27" w:rsidRPr="00B26339" w:rsidRDefault="00E72F27" w:rsidP="00E72F27">
            <w:pPr>
              <w:spacing w:after="0"/>
              <w:rPr>
                <w:rFonts w:ascii="Arial" w:hAnsi="Arial" w:cs="Arial"/>
                <w:sz w:val="18"/>
                <w:szCs w:val="18"/>
              </w:rPr>
            </w:pPr>
            <w:r w:rsidRPr="00B26339">
              <w:rPr>
                <w:rFonts w:ascii="Arial" w:hAnsi="Arial" w:cs="Arial"/>
                <w:sz w:val="18"/>
                <w:szCs w:val="18"/>
              </w:rPr>
              <w:t>multiplicity: 1</w:t>
            </w:r>
          </w:p>
          <w:p w14:paraId="6721CDF5" w14:textId="0F842DDD" w:rsidR="00E72F27" w:rsidRPr="00B26339" w:rsidRDefault="00E72F27" w:rsidP="00E72F27">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w:t>
            </w:r>
            <w:ins w:id="20" w:author="Nokia" w:date="2022-03-25T22:45:00Z">
              <w:r w:rsidR="004D47DE">
                <w:rPr>
                  <w:rFonts w:ascii="Arial" w:hAnsi="Arial" w:cs="Arial"/>
                  <w:sz w:val="18"/>
                  <w:szCs w:val="18"/>
                </w:rPr>
                <w:t>/</w:t>
              </w:r>
            </w:ins>
            <w:r w:rsidRPr="00B26339">
              <w:rPr>
                <w:rFonts w:ascii="Arial" w:hAnsi="Arial" w:cs="Arial"/>
                <w:sz w:val="18"/>
                <w:szCs w:val="18"/>
              </w:rPr>
              <w:t>A</w:t>
            </w:r>
          </w:p>
          <w:p w14:paraId="16E728F1" w14:textId="1DDEC690" w:rsidR="00E72F27" w:rsidRPr="00B26339" w:rsidRDefault="00E72F27" w:rsidP="00E72F27">
            <w:pPr>
              <w:spacing w:after="0"/>
              <w:rPr>
                <w:rFonts w:ascii="Arial" w:hAnsi="Arial" w:cs="Arial"/>
                <w:sz w:val="18"/>
                <w:szCs w:val="18"/>
                <w:lang w:val="pt-BR"/>
              </w:rPr>
            </w:pPr>
            <w:proofErr w:type="spellStart"/>
            <w:r w:rsidRPr="00B26339">
              <w:rPr>
                <w:rFonts w:ascii="Arial" w:hAnsi="Arial" w:cs="Arial"/>
                <w:sz w:val="18"/>
                <w:szCs w:val="18"/>
                <w:lang w:val="pt-BR"/>
              </w:rPr>
              <w:t>isUnique</w:t>
            </w:r>
            <w:proofErr w:type="spellEnd"/>
            <w:r w:rsidRPr="00B26339">
              <w:rPr>
                <w:rFonts w:ascii="Arial" w:hAnsi="Arial" w:cs="Arial"/>
                <w:sz w:val="18"/>
                <w:szCs w:val="18"/>
                <w:lang w:val="pt-BR"/>
              </w:rPr>
              <w:t>: N</w:t>
            </w:r>
            <w:ins w:id="21" w:author="Nokia" w:date="2022-03-25T22:45:00Z">
              <w:r w:rsidR="004D47DE">
                <w:rPr>
                  <w:rFonts w:ascii="Arial" w:hAnsi="Arial" w:cs="Arial"/>
                  <w:sz w:val="18"/>
                  <w:szCs w:val="18"/>
                  <w:lang w:val="pt-BR"/>
                </w:rPr>
                <w:t>/</w:t>
              </w:r>
            </w:ins>
            <w:r w:rsidRPr="00B26339">
              <w:rPr>
                <w:rFonts w:ascii="Arial" w:hAnsi="Arial" w:cs="Arial"/>
                <w:sz w:val="18"/>
                <w:szCs w:val="18"/>
                <w:lang w:val="pt-BR"/>
              </w:rPr>
              <w:t>A</w:t>
            </w:r>
          </w:p>
          <w:p w14:paraId="3D1A5F79" w14:textId="10D077CB" w:rsidR="00E72F27" w:rsidRPr="00B26339" w:rsidRDefault="00E72F27" w:rsidP="00E72F27">
            <w:pPr>
              <w:spacing w:after="0"/>
              <w:rPr>
                <w:rFonts w:ascii="Arial" w:hAnsi="Arial" w:cs="Arial"/>
                <w:sz w:val="18"/>
                <w:szCs w:val="18"/>
                <w:lang w:val="pt-BR"/>
              </w:rPr>
            </w:pPr>
            <w:proofErr w:type="spellStart"/>
            <w:r w:rsidRPr="00B26339">
              <w:rPr>
                <w:rFonts w:ascii="Arial" w:hAnsi="Arial" w:cs="Arial"/>
                <w:sz w:val="18"/>
                <w:szCs w:val="18"/>
                <w:lang w:val="pt-BR"/>
              </w:rPr>
              <w:t>defaultValue</w:t>
            </w:r>
            <w:proofErr w:type="spellEnd"/>
            <w:r w:rsidRPr="00B26339">
              <w:rPr>
                <w:rFonts w:ascii="Arial" w:hAnsi="Arial" w:cs="Arial"/>
                <w:sz w:val="18"/>
                <w:szCs w:val="18"/>
                <w:lang w:val="pt-BR"/>
              </w:rPr>
              <w:t xml:space="preserve">: </w:t>
            </w:r>
            <w:proofErr w:type="spellStart"/>
            <w:r w:rsidRPr="00B26339">
              <w:rPr>
                <w:rFonts w:ascii="Arial" w:hAnsi="Arial" w:cs="Arial"/>
                <w:sz w:val="18"/>
                <w:szCs w:val="18"/>
                <w:lang w:val="pt-BR"/>
              </w:rPr>
              <w:t>None</w:t>
            </w:r>
            <w:proofErr w:type="spellEnd"/>
          </w:p>
          <w:p w14:paraId="37CD6818" w14:textId="77777777" w:rsidR="00E72F27" w:rsidRPr="00B26339" w:rsidRDefault="00E72F27" w:rsidP="00E72F27">
            <w:pPr>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E840EA" w:rsidRPr="00B26339" w14:paraId="52B03435" w14:textId="77777777" w:rsidTr="00EB2759">
        <w:trPr>
          <w:cantSplit/>
          <w:jc w:val="center"/>
        </w:trPr>
        <w:tc>
          <w:tcPr>
            <w:tcW w:w="2547" w:type="dxa"/>
          </w:tcPr>
          <w:p w14:paraId="6DA6622C" w14:textId="77777777" w:rsidR="007D6E57" w:rsidRPr="00B26339" w:rsidRDefault="007D6E57" w:rsidP="007D6E57">
            <w:pPr>
              <w:pStyle w:val="TAL"/>
              <w:rPr>
                <w:rFonts w:cs="Arial"/>
                <w:szCs w:val="18"/>
              </w:rPr>
            </w:pPr>
            <w:proofErr w:type="spellStart"/>
            <w:r w:rsidRPr="00B26339">
              <w:rPr>
                <w:rFonts w:cs="Arial"/>
                <w:szCs w:val="18"/>
              </w:rPr>
              <w:lastRenderedPageBreak/>
              <w:t>objectClass</w:t>
            </w:r>
            <w:proofErr w:type="spellEnd"/>
          </w:p>
        </w:tc>
        <w:tc>
          <w:tcPr>
            <w:tcW w:w="5245" w:type="dxa"/>
          </w:tcPr>
          <w:p w14:paraId="23112826" w14:textId="77777777" w:rsidR="007D6E57" w:rsidRPr="00B26339" w:rsidRDefault="00B61F03" w:rsidP="007D6E57">
            <w:pPr>
              <w:pStyle w:val="TAL"/>
              <w:rPr>
                <w:szCs w:val="18"/>
              </w:rPr>
            </w:pPr>
            <w:r w:rsidRPr="00B26339">
              <w:rPr>
                <w:szCs w:val="18"/>
              </w:rPr>
              <w:t>Class of a managed object instance.</w:t>
            </w:r>
          </w:p>
          <w:p w14:paraId="643DFE83" w14:textId="77777777" w:rsidR="007D6E57" w:rsidRPr="00B26339" w:rsidRDefault="007D6E57" w:rsidP="007D6E57">
            <w:pPr>
              <w:pStyle w:val="TAL"/>
              <w:rPr>
                <w:szCs w:val="18"/>
              </w:rPr>
            </w:pPr>
          </w:p>
          <w:p w14:paraId="3959D715" w14:textId="77777777" w:rsidR="007D6E57" w:rsidRPr="00B26339" w:rsidRDefault="007D6E57" w:rsidP="007D6E57">
            <w:pPr>
              <w:pStyle w:val="TAL"/>
              <w:rPr>
                <w:szCs w:val="18"/>
              </w:rPr>
            </w:pPr>
            <w:proofErr w:type="spellStart"/>
            <w:r w:rsidRPr="00B26339">
              <w:rPr>
                <w:szCs w:val="18"/>
              </w:rPr>
              <w:t>allowedValues</w:t>
            </w:r>
            <w:proofErr w:type="spellEnd"/>
            <w:r w:rsidRPr="00B26339">
              <w:rPr>
                <w:szCs w:val="18"/>
              </w:rPr>
              <w:t>: N/A</w:t>
            </w:r>
          </w:p>
        </w:tc>
        <w:tc>
          <w:tcPr>
            <w:tcW w:w="1984" w:type="dxa"/>
          </w:tcPr>
          <w:p w14:paraId="469D2542"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String</w:t>
            </w:r>
          </w:p>
          <w:p w14:paraId="15AB2CA5"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1</w:t>
            </w:r>
          </w:p>
          <w:p w14:paraId="62DC7D59" w14:textId="77777777" w:rsidR="007D6E57" w:rsidRPr="00B26339" w:rsidRDefault="007D6E57" w:rsidP="007D6E57">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3FC19D25" w14:textId="77777777" w:rsidR="007D6E57" w:rsidRPr="00B26339" w:rsidRDefault="007D6E57" w:rsidP="007D6E57">
            <w:pPr>
              <w:spacing w:after="0"/>
              <w:rPr>
                <w:rFonts w:ascii="Arial" w:hAnsi="Arial" w:cs="Arial"/>
                <w:sz w:val="18"/>
                <w:szCs w:val="18"/>
                <w:lang w:val="pt-BR"/>
              </w:rPr>
            </w:pPr>
            <w:proofErr w:type="spellStart"/>
            <w:r w:rsidRPr="00B26339">
              <w:rPr>
                <w:rFonts w:ascii="Arial" w:hAnsi="Arial" w:cs="Arial"/>
                <w:sz w:val="18"/>
                <w:szCs w:val="18"/>
                <w:lang w:val="pt-BR"/>
              </w:rPr>
              <w:t>isUnique</w:t>
            </w:r>
            <w:proofErr w:type="spellEnd"/>
            <w:r w:rsidRPr="00B26339">
              <w:rPr>
                <w:rFonts w:ascii="Arial" w:hAnsi="Arial" w:cs="Arial"/>
                <w:sz w:val="18"/>
                <w:szCs w:val="18"/>
                <w:lang w:val="pt-BR"/>
              </w:rPr>
              <w:t>: N/A</w:t>
            </w:r>
          </w:p>
          <w:p w14:paraId="01B657CE" w14:textId="28905AC0" w:rsidR="007D6E57" w:rsidRPr="00B26339" w:rsidRDefault="007D6E57" w:rsidP="007D6E57">
            <w:pPr>
              <w:spacing w:after="0"/>
              <w:rPr>
                <w:rFonts w:ascii="Arial" w:hAnsi="Arial" w:cs="Arial"/>
                <w:sz w:val="18"/>
                <w:szCs w:val="18"/>
                <w:lang w:val="pt-BR"/>
              </w:rPr>
            </w:pPr>
            <w:proofErr w:type="spellStart"/>
            <w:r w:rsidRPr="00B26339">
              <w:rPr>
                <w:rFonts w:ascii="Arial" w:hAnsi="Arial" w:cs="Arial"/>
                <w:sz w:val="18"/>
                <w:szCs w:val="18"/>
                <w:lang w:val="pt-BR"/>
              </w:rPr>
              <w:t>defaultValue</w:t>
            </w:r>
            <w:proofErr w:type="spellEnd"/>
            <w:r w:rsidRPr="00B26339">
              <w:rPr>
                <w:rFonts w:ascii="Arial" w:hAnsi="Arial" w:cs="Arial"/>
                <w:sz w:val="18"/>
                <w:szCs w:val="18"/>
                <w:lang w:val="pt-BR"/>
              </w:rPr>
              <w:t xml:space="preserve">: </w:t>
            </w:r>
            <w:proofErr w:type="spellStart"/>
            <w:r w:rsidRPr="00B26339">
              <w:rPr>
                <w:rFonts w:ascii="Arial" w:hAnsi="Arial" w:cs="Arial"/>
                <w:sz w:val="18"/>
                <w:szCs w:val="18"/>
                <w:lang w:val="pt-BR"/>
              </w:rPr>
              <w:t>No</w:t>
            </w:r>
            <w:r w:rsidR="00B61F03" w:rsidRPr="00B26339">
              <w:rPr>
                <w:rFonts w:ascii="Arial" w:hAnsi="Arial" w:cs="Arial"/>
                <w:sz w:val="18"/>
                <w:szCs w:val="18"/>
                <w:lang w:val="pt-BR"/>
              </w:rPr>
              <w:t>ne</w:t>
            </w:r>
            <w:proofErr w:type="spellEnd"/>
          </w:p>
          <w:p w14:paraId="4B5338A0" w14:textId="77777777" w:rsidR="007D6E57" w:rsidRPr="00B26339" w:rsidRDefault="007D6E57" w:rsidP="007D6E57">
            <w:pPr>
              <w:pStyle w:val="TAL"/>
              <w:rPr>
                <w:szCs w:val="18"/>
              </w:rPr>
            </w:pPr>
            <w:proofErr w:type="spellStart"/>
            <w:r w:rsidRPr="00E840EA">
              <w:rPr>
                <w:rFonts w:cs="Arial"/>
                <w:szCs w:val="18"/>
              </w:rPr>
              <w:t>isNullable</w:t>
            </w:r>
            <w:proofErr w:type="spellEnd"/>
            <w:r w:rsidRPr="00E840EA">
              <w:rPr>
                <w:rFonts w:cs="Arial"/>
                <w:szCs w:val="18"/>
              </w:rPr>
              <w:t>: False</w:t>
            </w:r>
          </w:p>
        </w:tc>
      </w:tr>
      <w:tr w:rsidR="00E840EA" w:rsidRPr="00B26339" w14:paraId="38025B1C" w14:textId="77777777" w:rsidTr="00EB2759">
        <w:trPr>
          <w:cantSplit/>
          <w:jc w:val="center"/>
        </w:trPr>
        <w:tc>
          <w:tcPr>
            <w:tcW w:w="2547" w:type="dxa"/>
          </w:tcPr>
          <w:p w14:paraId="4CCFBD2E" w14:textId="77777777" w:rsidR="007D6E57" w:rsidRPr="00B26339" w:rsidRDefault="007D6E57" w:rsidP="007D6E57">
            <w:pPr>
              <w:pStyle w:val="TAL"/>
              <w:rPr>
                <w:rFonts w:cs="Arial"/>
                <w:szCs w:val="18"/>
              </w:rPr>
            </w:pPr>
            <w:proofErr w:type="spellStart"/>
            <w:r w:rsidRPr="00B26339">
              <w:rPr>
                <w:rFonts w:cs="Arial"/>
                <w:szCs w:val="18"/>
              </w:rPr>
              <w:t>objectInstance</w:t>
            </w:r>
            <w:proofErr w:type="spellEnd"/>
          </w:p>
        </w:tc>
        <w:tc>
          <w:tcPr>
            <w:tcW w:w="5245" w:type="dxa"/>
          </w:tcPr>
          <w:p w14:paraId="58996513" w14:textId="77777777" w:rsidR="007D6E57" w:rsidRPr="00B26339" w:rsidRDefault="00B463AC" w:rsidP="007D6E57">
            <w:pPr>
              <w:pStyle w:val="TAL"/>
              <w:rPr>
                <w:szCs w:val="18"/>
              </w:rPr>
            </w:pPr>
            <w:r w:rsidRPr="00B26339">
              <w:rPr>
                <w:szCs w:val="18"/>
              </w:rPr>
              <w:t>Managed object instance identified by its DN.</w:t>
            </w:r>
          </w:p>
          <w:p w14:paraId="0FC7822A" w14:textId="77777777" w:rsidR="007D6E57" w:rsidRPr="00B26339" w:rsidRDefault="007D6E57" w:rsidP="007D6E57">
            <w:pPr>
              <w:pStyle w:val="TAL"/>
              <w:rPr>
                <w:szCs w:val="18"/>
              </w:rPr>
            </w:pPr>
          </w:p>
          <w:p w14:paraId="73D94D30" w14:textId="77777777" w:rsidR="007D6E57" w:rsidRPr="00B26339" w:rsidRDefault="007D6E57" w:rsidP="007D6E57">
            <w:pPr>
              <w:pStyle w:val="TAL"/>
              <w:rPr>
                <w:szCs w:val="18"/>
              </w:rPr>
            </w:pPr>
            <w:proofErr w:type="spellStart"/>
            <w:r w:rsidRPr="00B26339">
              <w:rPr>
                <w:szCs w:val="18"/>
              </w:rPr>
              <w:t>allowedValues</w:t>
            </w:r>
            <w:proofErr w:type="spellEnd"/>
            <w:r w:rsidRPr="00B26339">
              <w:rPr>
                <w:szCs w:val="18"/>
              </w:rPr>
              <w:t>: N/A</w:t>
            </w:r>
          </w:p>
        </w:tc>
        <w:tc>
          <w:tcPr>
            <w:tcW w:w="1984" w:type="dxa"/>
          </w:tcPr>
          <w:p w14:paraId="727312A9"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String</w:t>
            </w:r>
          </w:p>
          <w:p w14:paraId="439FD0B6"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1</w:t>
            </w:r>
          </w:p>
          <w:p w14:paraId="65169E92" w14:textId="77777777" w:rsidR="007D6E57" w:rsidRPr="00B26339" w:rsidRDefault="007D6E57" w:rsidP="007D6E57">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2FCE39AE" w14:textId="77777777" w:rsidR="007D6E57" w:rsidRPr="00B26339" w:rsidRDefault="007D6E57" w:rsidP="007D6E57">
            <w:pPr>
              <w:spacing w:after="0"/>
              <w:rPr>
                <w:rFonts w:ascii="Arial" w:hAnsi="Arial" w:cs="Arial"/>
                <w:sz w:val="18"/>
                <w:szCs w:val="18"/>
                <w:lang w:val="pt-BR"/>
              </w:rPr>
            </w:pPr>
            <w:proofErr w:type="spellStart"/>
            <w:r w:rsidRPr="00B26339">
              <w:rPr>
                <w:rFonts w:ascii="Arial" w:hAnsi="Arial" w:cs="Arial"/>
                <w:sz w:val="18"/>
                <w:szCs w:val="18"/>
                <w:lang w:val="pt-BR"/>
              </w:rPr>
              <w:t>isUnique</w:t>
            </w:r>
            <w:proofErr w:type="spellEnd"/>
            <w:r w:rsidRPr="00B26339">
              <w:rPr>
                <w:rFonts w:ascii="Arial" w:hAnsi="Arial" w:cs="Arial"/>
                <w:sz w:val="18"/>
                <w:szCs w:val="18"/>
                <w:lang w:val="pt-BR"/>
              </w:rPr>
              <w:t>: N/A</w:t>
            </w:r>
          </w:p>
          <w:p w14:paraId="15879E9B" w14:textId="44F62D79" w:rsidR="00347B06" w:rsidRDefault="007D6E57" w:rsidP="00347B06">
            <w:pPr>
              <w:spacing w:after="0"/>
              <w:rPr>
                <w:rFonts w:ascii="Arial" w:hAnsi="Arial" w:cs="Arial"/>
                <w:sz w:val="18"/>
                <w:szCs w:val="18"/>
                <w:lang w:val="pt-BR"/>
              </w:rPr>
            </w:pPr>
            <w:proofErr w:type="spellStart"/>
            <w:r w:rsidRPr="00B26339">
              <w:rPr>
                <w:rFonts w:ascii="Arial" w:hAnsi="Arial" w:cs="Arial"/>
                <w:sz w:val="18"/>
                <w:szCs w:val="18"/>
                <w:lang w:val="pt-BR"/>
              </w:rPr>
              <w:t>defaultValue</w:t>
            </w:r>
            <w:proofErr w:type="spellEnd"/>
            <w:r w:rsidRPr="00B26339">
              <w:rPr>
                <w:rFonts w:ascii="Arial" w:hAnsi="Arial" w:cs="Arial"/>
                <w:sz w:val="18"/>
                <w:szCs w:val="18"/>
                <w:lang w:val="pt-BR"/>
              </w:rPr>
              <w:t xml:space="preserve">: </w:t>
            </w:r>
            <w:proofErr w:type="spellStart"/>
            <w:r w:rsidRPr="00B26339">
              <w:rPr>
                <w:rFonts w:ascii="Arial" w:hAnsi="Arial" w:cs="Arial"/>
                <w:sz w:val="18"/>
                <w:szCs w:val="18"/>
                <w:lang w:val="pt-BR"/>
              </w:rPr>
              <w:t>No</w:t>
            </w:r>
            <w:r w:rsidR="00B61F03" w:rsidRPr="00B26339">
              <w:rPr>
                <w:rFonts w:ascii="Arial" w:hAnsi="Arial" w:cs="Arial"/>
                <w:sz w:val="18"/>
                <w:szCs w:val="18"/>
                <w:lang w:val="pt-BR"/>
              </w:rPr>
              <w:t>ne</w:t>
            </w:r>
            <w:proofErr w:type="spellEnd"/>
          </w:p>
          <w:p w14:paraId="0EDC6459" w14:textId="77777777" w:rsidR="007D6E57" w:rsidRPr="009D26E5" w:rsidRDefault="007D6E57" w:rsidP="00B26339">
            <w:pPr>
              <w:spacing w:after="0"/>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E840EA" w:rsidRPr="00B26339" w14:paraId="43B15FD9" w14:textId="77777777" w:rsidTr="00EB2759">
        <w:trPr>
          <w:cantSplit/>
          <w:jc w:val="center"/>
        </w:trPr>
        <w:tc>
          <w:tcPr>
            <w:tcW w:w="2547" w:type="dxa"/>
          </w:tcPr>
          <w:p w14:paraId="4D6E2487" w14:textId="77777777" w:rsidR="00B463AC" w:rsidRPr="00B26339" w:rsidRDefault="00B463AC" w:rsidP="00B463AC">
            <w:pPr>
              <w:pStyle w:val="TAL"/>
              <w:rPr>
                <w:rFonts w:cs="Arial"/>
                <w:szCs w:val="18"/>
              </w:rPr>
            </w:pPr>
            <w:proofErr w:type="spellStart"/>
            <w:r w:rsidRPr="00B26339">
              <w:rPr>
                <w:rFonts w:cs="Arial"/>
                <w:szCs w:val="18"/>
              </w:rPr>
              <w:t>objectInstances</w:t>
            </w:r>
            <w:proofErr w:type="spellEnd"/>
          </w:p>
        </w:tc>
        <w:tc>
          <w:tcPr>
            <w:tcW w:w="5245" w:type="dxa"/>
          </w:tcPr>
          <w:p w14:paraId="157C2357" w14:textId="77777777" w:rsidR="00B463AC" w:rsidRPr="00B26339" w:rsidRDefault="00B463AC" w:rsidP="00B463AC">
            <w:pPr>
              <w:pStyle w:val="TAL"/>
              <w:rPr>
                <w:szCs w:val="18"/>
              </w:rPr>
            </w:pPr>
            <w:r w:rsidRPr="00B26339">
              <w:rPr>
                <w:szCs w:val="18"/>
              </w:rPr>
              <w:t>List of managed object instances. Each object instance is identified by its DN.</w:t>
            </w:r>
          </w:p>
          <w:p w14:paraId="56648158" w14:textId="77777777" w:rsidR="00B463AC" w:rsidRPr="00B26339" w:rsidRDefault="00B463AC" w:rsidP="00B463AC">
            <w:pPr>
              <w:pStyle w:val="TAL"/>
              <w:rPr>
                <w:szCs w:val="18"/>
              </w:rPr>
            </w:pPr>
          </w:p>
          <w:p w14:paraId="68C2E468" w14:textId="77777777" w:rsidR="00B463AC" w:rsidRPr="00B26339" w:rsidDel="00B463AC" w:rsidRDefault="00B463AC" w:rsidP="00B463AC">
            <w:pPr>
              <w:pStyle w:val="TAL"/>
              <w:rPr>
                <w:szCs w:val="18"/>
              </w:rPr>
            </w:pPr>
            <w:proofErr w:type="spellStart"/>
            <w:r w:rsidRPr="00B26339">
              <w:rPr>
                <w:szCs w:val="18"/>
              </w:rPr>
              <w:t>allowedValues</w:t>
            </w:r>
            <w:proofErr w:type="spellEnd"/>
            <w:r w:rsidRPr="00B26339">
              <w:rPr>
                <w:szCs w:val="18"/>
              </w:rPr>
              <w:t>: N/A</w:t>
            </w:r>
          </w:p>
        </w:tc>
        <w:tc>
          <w:tcPr>
            <w:tcW w:w="1984" w:type="dxa"/>
          </w:tcPr>
          <w:p w14:paraId="17C16903" w14:textId="77777777" w:rsidR="00B463AC" w:rsidRPr="00B26339" w:rsidRDefault="00B463AC" w:rsidP="00B463AC">
            <w:pPr>
              <w:spacing w:after="0"/>
              <w:rPr>
                <w:rFonts w:ascii="Arial" w:hAnsi="Arial" w:cs="Arial"/>
                <w:sz w:val="18"/>
                <w:szCs w:val="18"/>
              </w:rPr>
            </w:pPr>
            <w:r w:rsidRPr="00B26339">
              <w:rPr>
                <w:rFonts w:ascii="Arial" w:hAnsi="Arial" w:cs="Arial"/>
                <w:sz w:val="18"/>
                <w:szCs w:val="18"/>
              </w:rPr>
              <w:t xml:space="preserve">type: </w:t>
            </w:r>
            <w:proofErr w:type="spellStart"/>
            <w:r w:rsidRPr="00B26339">
              <w:rPr>
                <w:rFonts w:ascii="Arial" w:hAnsi="Arial" w:cs="Arial"/>
                <w:sz w:val="18"/>
                <w:szCs w:val="18"/>
              </w:rPr>
              <w:t>Dn</w:t>
            </w:r>
            <w:proofErr w:type="spellEnd"/>
          </w:p>
          <w:p w14:paraId="71E65BE6" w14:textId="77777777" w:rsidR="00B463AC" w:rsidRPr="00B26339" w:rsidRDefault="00B463AC" w:rsidP="00B463AC">
            <w:pPr>
              <w:spacing w:after="0"/>
              <w:rPr>
                <w:rFonts w:ascii="Arial" w:hAnsi="Arial" w:cs="Arial"/>
                <w:sz w:val="18"/>
                <w:szCs w:val="18"/>
              </w:rPr>
            </w:pPr>
            <w:r w:rsidRPr="00B26339">
              <w:rPr>
                <w:rFonts w:ascii="Arial" w:hAnsi="Arial" w:cs="Arial"/>
                <w:sz w:val="18"/>
                <w:szCs w:val="18"/>
              </w:rPr>
              <w:t>multiplicity: *</w:t>
            </w:r>
          </w:p>
          <w:p w14:paraId="2D606F28" w14:textId="203D8ED5" w:rsidR="00B463AC" w:rsidRPr="00B26339" w:rsidRDefault="00B463AC" w:rsidP="00B463AC">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xml:space="preserve">: </w:t>
            </w:r>
            <w:r w:rsidR="00896D5F" w:rsidRPr="00896D5F">
              <w:rPr>
                <w:rFonts w:ascii="Arial" w:hAnsi="Arial" w:cs="Arial"/>
                <w:sz w:val="18"/>
                <w:szCs w:val="18"/>
              </w:rPr>
              <w:t>False</w:t>
            </w:r>
          </w:p>
          <w:p w14:paraId="67951AE2" w14:textId="749D3527" w:rsidR="00B463AC" w:rsidRPr="00B26339" w:rsidRDefault="00B463AC" w:rsidP="00B463AC">
            <w:pPr>
              <w:spacing w:after="0"/>
              <w:rPr>
                <w:rFonts w:ascii="Arial" w:hAnsi="Arial" w:cs="Arial"/>
                <w:sz w:val="18"/>
                <w:szCs w:val="18"/>
                <w:lang w:val="pt-BR"/>
              </w:rPr>
            </w:pPr>
            <w:proofErr w:type="spellStart"/>
            <w:r w:rsidRPr="00B26339">
              <w:rPr>
                <w:rFonts w:ascii="Arial" w:hAnsi="Arial" w:cs="Arial"/>
                <w:sz w:val="18"/>
                <w:szCs w:val="18"/>
                <w:lang w:val="pt-BR"/>
              </w:rPr>
              <w:t>isUnique</w:t>
            </w:r>
            <w:proofErr w:type="spellEnd"/>
            <w:r w:rsidRPr="00B26339">
              <w:rPr>
                <w:rFonts w:ascii="Arial" w:hAnsi="Arial" w:cs="Arial"/>
                <w:sz w:val="18"/>
                <w:szCs w:val="18"/>
                <w:lang w:val="pt-BR"/>
              </w:rPr>
              <w:t xml:space="preserve">: </w:t>
            </w:r>
            <w:proofErr w:type="spellStart"/>
            <w:r w:rsidR="00896D5F" w:rsidRPr="00896D5F">
              <w:rPr>
                <w:rFonts w:ascii="Arial" w:hAnsi="Arial" w:cs="Arial"/>
                <w:sz w:val="18"/>
                <w:szCs w:val="18"/>
                <w:lang w:val="pt-BR"/>
              </w:rPr>
              <w:t>True</w:t>
            </w:r>
            <w:proofErr w:type="spellEnd"/>
          </w:p>
          <w:p w14:paraId="5E3549A2" w14:textId="333B5DDD" w:rsidR="00B463AC" w:rsidRPr="00B26339" w:rsidRDefault="00B463AC" w:rsidP="00B463AC">
            <w:pPr>
              <w:spacing w:after="0"/>
              <w:rPr>
                <w:rFonts w:ascii="Arial" w:hAnsi="Arial" w:cs="Arial"/>
                <w:sz w:val="18"/>
                <w:szCs w:val="18"/>
                <w:lang w:val="pt-BR"/>
              </w:rPr>
            </w:pPr>
            <w:proofErr w:type="spellStart"/>
            <w:r w:rsidRPr="00B26339">
              <w:rPr>
                <w:rFonts w:ascii="Arial" w:hAnsi="Arial" w:cs="Arial"/>
                <w:sz w:val="18"/>
                <w:szCs w:val="18"/>
                <w:lang w:val="pt-BR"/>
              </w:rPr>
              <w:t>defaultValue</w:t>
            </w:r>
            <w:proofErr w:type="spellEnd"/>
            <w:r w:rsidRPr="00B26339">
              <w:rPr>
                <w:rFonts w:ascii="Arial" w:hAnsi="Arial" w:cs="Arial"/>
                <w:sz w:val="18"/>
                <w:szCs w:val="18"/>
                <w:lang w:val="pt-BR"/>
              </w:rPr>
              <w:t xml:space="preserve">: </w:t>
            </w:r>
            <w:proofErr w:type="spellStart"/>
            <w:r w:rsidRPr="00B26339">
              <w:rPr>
                <w:rFonts w:ascii="Arial" w:hAnsi="Arial" w:cs="Arial"/>
                <w:sz w:val="18"/>
                <w:szCs w:val="18"/>
                <w:lang w:val="pt-BR"/>
              </w:rPr>
              <w:t>None</w:t>
            </w:r>
            <w:proofErr w:type="spellEnd"/>
          </w:p>
          <w:p w14:paraId="3D56BD85" w14:textId="77777777" w:rsidR="00B463AC" w:rsidRPr="00B26339" w:rsidRDefault="00B463AC" w:rsidP="00B463AC">
            <w:pPr>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E840EA" w:rsidRPr="00B26339" w14:paraId="35A2C819" w14:textId="77777777" w:rsidTr="00EB2759">
        <w:trPr>
          <w:jc w:val="center"/>
        </w:trPr>
        <w:tc>
          <w:tcPr>
            <w:tcW w:w="2547" w:type="dxa"/>
          </w:tcPr>
          <w:p w14:paraId="06B6DB15" w14:textId="77777777" w:rsidR="007D6E57" w:rsidRPr="00B26339" w:rsidRDefault="007D6E57" w:rsidP="007D6E57">
            <w:pPr>
              <w:keepNext/>
              <w:keepLines/>
              <w:spacing w:after="0"/>
              <w:rPr>
                <w:rFonts w:ascii="Arial" w:eastAsia="SimSun" w:hAnsi="Arial" w:cs="Arial"/>
                <w:sz w:val="18"/>
                <w:szCs w:val="18"/>
              </w:rPr>
            </w:pPr>
            <w:proofErr w:type="spellStart"/>
            <w:r w:rsidRPr="00B26339">
              <w:rPr>
                <w:rFonts w:ascii="Arial" w:eastAsia="SimSun" w:hAnsi="Arial" w:cs="Arial"/>
                <w:sz w:val="18"/>
                <w:szCs w:val="18"/>
              </w:rPr>
              <w:lastRenderedPageBreak/>
              <w:t>peeParametersList</w:t>
            </w:r>
            <w:proofErr w:type="spellEnd"/>
          </w:p>
        </w:tc>
        <w:tc>
          <w:tcPr>
            <w:tcW w:w="5245" w:type="dxa"/>
          </w:tcPr>
          <w:p w14:paraId="2FFF608A" w14:textId="77777777" w:rsidR="007D6E57" w:rsidRPr="00B26339" w:rsidRDefault="007D6E57" w:rsidP="007D6E57">
            <w:pPr>
              <w:keepNext/>
              <w:keepLines/>
              <w:spacing w:after="0"/>
              <w:rPr>
                <w:rFonts w:ascii="Arial" w:eastAsia="SimSun" w:hAnsi="Arial"/>
                <w:color w:val="000000"/>
                <w:sz w:val="18"/>
                <w:szCs w:val="18"/>
                <w:lang w:val="en-US" w:eastAsia="zh-CN"/>
              </w:rPr>
            </w:pPr>
            <w:r w:rsidRPr="00B26339">
              <w:rPr>
                <w:rFonts w:ascii="Arial" w:eastAsia="SimSun" w:hAnsi="Arial" w:cs="Arial" w:hint="eastAsia"/>
                <w:sz w:val="18"/>
                <w:szCs w:val="18"/>
                <w:lang w:val="en-US" w:eastAsia="zh-CN"/>
              </w:rPr>
              <w:t xml:space="preserve">This attribute contains the parameter </w:t>
            </w:r>
            <w:r w:rsidRPr="00B26339">
              <w:rPr>
                <w:rFonts w:ascii="Arial" w:eastAsia="SimSun" w:hAnsi="Arial" w:cs="Arial"/>
                <w:sz w:val="18"/>
                <w:szCs w:val="18"/>
                <w:lang w:val="en-US" w:eastAsia="zh-CN"/>
              </w:rPr>
              <w:t>list</w:t>
            </w:r>
            <w:r w:rsidRPr="00B26339">
              <w:rPr>
                <w:rFonts w:ascii="Arial" w:eastAsia="SimSun" w:hAnsi="Arial" w:cs="Arial" w:hint="eastAsia"/>
                <w:sz w:val="18"/>
                <w:szCs w:val="18"/>
                <w:lang w:val="en-US" w:eastAsia="zh-CN"/>
              </w:rPr>
              <w:t xml:space="preserve"> </w:t>
            </w:r>
            <w:r w:rsidRPr="00B26339">
              <w:rPr>
                <w:rFonts w:ascii="Arial" w:eastAsia="SimSun" w:hAnsi="Arial" w:cs="Arial"/>
                <w:sz w:val="18"/>
                <w:szCs w:val="18"/>
                <w:lang w:val="en-US" w:eastAsia="zh-CN"/>
              </w:rPr>
              <w:t xml:space="preserve">for the control and monitoring of power, energy and environmental parameters </w:t>
            </w:r>
            <w:r w:rsidRPr="00B26339">
              <w:rPr>
                <w:rFonts w:ascii="Arial" w:eastAsia="SimSun" w:hAnsi="Arial" w:cs="Arial" w:hint="eastAsia"/>
                <w:sz w:val="18"/>
                <w:szCs w:val="18"/>
                <w:lang w:val="en-US" w:eastAsia="zh-CN"/>
              </w:rPr>
              <w:t xml:space="preserve">of </w:t>
            </w:r>
            <w:r w:rsidRPr="00B26339">
              <w:rPr>
                <w:rFonts w:ascii="Courier" w:hAnsi="Courier"/>
                <w:noProof/>
                <w:sz w:val="18"/>
                <w:szCs w:val="18"/>
              </w:rPr>
              <w:t>ManagedFunction</w:t>
            </w:r>
            <w:r w:rsidRPr="00B26339">
              <w:rPr>
                <w:rFonts w:ascii="Arial" w:eastAsia="SimSun" w:hAnsi="Arial" w:cs="Arial" w:hint="eastAsia"/>
                <w:sz w:val="18"/>
                <w:szCs w:val="18"/>
                <w:lang w:val="en-US" w:eastAsia="zh-CN"/>
              </w:rPr>
              <w:t xml:space="preserve"> instance(s). </w:t>
            </w:r>
            <w:r w:rsidRPr="00B26339">
              <w:rPr>
                <w:rFonts w:ascii="Arial" w:eastAsia="SimSun" w:hAnsi="Arial"/>
                <w:color w:val="000000"/>
                <w:sz w:val="18"/>
                <w:szCs w:val="18"/>
                <w:lang w:val="en-US"/>
              </w:rPr>
              <w:t>This list contains the following parameters</w:t>
            </w:r>
            <w:r w:rsidRPr="00B26339">
              <w:rPr>
                <w:rFonts w:ascii="Arial" w:eastAsia="SimSun" w:hAnsi="Arial" w:hint="eastAsia"/>
                <w:color w:val="000000"/>
                <w:sz w:val="18"/>
                <w:szCs w:val="18"/>
                <w:lang w:val="en-US" w:eastAsia="zh-CN"/>
              </w:rPr>
              <w:t>:</w:t>
            </w:r>
          </w:p>
          <w:p w14:paraId="7327528A" w14:textId="77777777" w:rsidR="007D6E57" w:rsidRPr="00B26339" w:rsidRDefault="007D6E57" w:rsidP="007D6E57">
            <w:pPr>
              <w:keepNext/>
              <w:keepLines/>
              <w:spacing w:after="0"/>
              <w:rPr>
                <w:rFonts w:ascii="Arial" w:eastAsia="SimSun" w:hAnsi="Arial"/>
                <w:color w:val="000000"/>
                <w:sz w:val="18"/>
                <w:szCs w:val="18"/>
                <w:lang w:val="en-US" w:eastAsia="zh-CN"/>
              </w:rPr>
            </w:pPr>
          </w:p>
          <w:p w14:paraId="4696721E" w14:textId="77777777" w:rsidR="007D6E57" w:rsidRPr="00B26339" w:rsidRDefault="007D6E57" w:rsidP="007D6E57">
            <w:pPr>
              <w:pStyle w:val="B1"/>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r>
            <w:proofErr w:type="spellStart"/>
            <w:r w:rsidRPr="00B26339">
              <w:rPr>
                <w:rFonts w:ascii="Courier New" w:eastAsia="SimSun" w:hAnsi="Courier New" w:cs="Courier New"/>
                <w:sz w:val="18"/>
                <w:szCs w:val="18"/>
                <w:lang w:val="en-US" w:eastAsia="zh-CN"/>
              </w:rPr>
              <w:t>siteIdentification</w:t>
            </w:r>
            <w:proofErr w:type="spellEnd"/>
          </w:p>
          <w:p w14:paraId="14A4B7A7" w14:textId="77777777" w:rsidR="007D6E57" w:rsidRPr="00B26339" w:rsidRDefault="007D6E57" w:rsidP="007D6E57">
            <w:pPr>
              <w:pStyle w:val="B1"/>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r>
            <w:proofErr w:type="spellStart"/>
            <w:r w:rsidRPr="00B26339">
              <w:rPr>
                <w:rFonts w:ascii="Courier New" w:eastAsia="SimSun" w:hAnsi="Courier New" w:cs="Courier New"/>
                <w:sz w:val="18"/>
                <w:szCs w:val="18"/>
                <w:lang w:val="en-US" w:eastAsia="zh-CN"/>
              </w:rPr>
              <w:t>siteLatitude</w:t>
            </w:r>
            <w:proofErr w:type="spellEnd"/>
            <w:r w:rsidRPr="00B26339">
              <w:rPr>
                <w:rFonts w:ascii="Courier New" w:eastAsia="SimSun" w:hAnsi="Courier New" w:cs="Courier New"/>
                <w:sz w:val="18"/>
                <w:szCs w:val="18"/>
                <w:lang w:val="en-US" w:eastAsia="zh-CN"/>
              </w:rPr>
              <w:t xml:space="preserve"> (optional)</w:t>
            </w:r>
          </w:p>
          <w:p w14:paraId="0E26317A" w14:textId="77777777" w:rsidR="007D6E57" w:rsidRPr="00B26339" w:rsidRDefault="007D6E57" w:rsidP="007D6E57">
            <w:pPr>
              <w:pStyle w:val="B1"/>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r>
            <w:proofErr w:type="spellStart"/>
            <w:r w:rsidRPr="00B26339">
              <w:rPr>
                <w:rFonts w:ascii="Courier New" w:eastAsia="SimSun" w:hAnsi="Courier New" w:cs="Courier New"/>
                <w:sz w:val="18"/>
                <w:szCs w:val="18"/>
                <w:lang w:val="en-US" w:eastAsia="zh-CN"/>
              </w:rPr>
              <w:t>siteLongitude</w:t>
            </w:r>
            <w:proofErr w:type="spellEnd"/>
            <w:r w:rsidRPr="00B26339">
              <w:rPr>
                <w:rFonts w:ascii="Courier New" w:eastAsia="SimSun" w:hAnsi="Courier New" w:cs="Courier New"/>
                <w:sz w:val="18"/>
                <w:szCs w:val="18"/>
                <w:lang w:val="en-US" w:eastAsia="zh-CN"/>
              </w:rPr>
              <w:t xml:space="preserve"> (optional)</w:t>
            </w:r>
          </w:p>
          <w:p w14:paraId="6A44C473" w14:textId="77777777" w:rsidR="007D6E57" w:rsidRPr="00B26339" w:rsidRDefault="007D6E57" w:rsidP="007D6E57">
            <w:pPr>
              <w:pStyle w:val="B1"/>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r>
            <w:proofErr w:type="spellStart"/>
            <w:r w:rsidRPr="00B26339">
              <w:rPr>
                <w:rFonts w:ascii="Courier New" w:eastAsia="SimSun" w:hAnsi="Courier New" w:cs="Courier New"/>
                <w:sz w:val="18"/>
                <w:szCs w:val="18"/>
                <w:lang w:val="en-US" w:eastAsia="zh-CN"/>
              </w:rPr>
              <w:t>siteDescription</w:t>
            </w:r>
            <w:proofErr w:type="spellEnd"/>
            <w:r w:rsidRPr="00B26339">
              <w:rPr>
                <w:rFonts w:ascii="Courier New" w:eastAsia="SimSun" w:hAnsi="Courier New" w:cs="Courier New"/>
                <w:sz w:val="18"/>
                <w:szCs w:val="18"/>
                <w:lang w:val="en-US" w:eastAsia="zh-CN"/>
              </w:rPr>
              <w:t xml:space="preserve"> </w:t>
            </w:r>
          </w:p>
          <w:p w14:paraId="6B315348" w14:textId="77777777" w:rsidR="007D6E57" w:rsidRPr="00B26339" w:rsidRDefault="007D6E57" w:rsidP="007D6E57">
            <w:pPr>
              <w:pStyle w:val="B1"/>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r>
            <w:proofErr w:type="spellStart"/>
            <w:r w:rsidRPr="00B26339">
              <w:rPr>
                <w:rFonts w:ascii="Courier New" w:eastAsia="SimSun" w:hAnsi="Courier New" w:cs="Courier New"/>
                <w:sz w:val="18"/>
                <w:szCs w:val="18"/>
                <w:lang w:val="en-US" w:eastAsia="zh-CN"/>
              </w:rPr>
              <w:t>equipmentType</w:t>
            </w:r>
            <w:proofErr w:type="spellEnd"/>
          </w:p>
          <w:p w14:paraId="5E54D363" w14:textId="77777777" w:rsidR="007D6E57" w:rsidRPr="00B26339" w:rsidRDefault="007D6E57" w:rsidP="007D6E57">
            <w:pPr>
              <w:pStyle w:val="B1"/>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r>
            <w:proofErr w:type="spellStart"/>
            <w:r w:rsidRPr="00B26339">
              <w:rPr>
                <w:rFonts w:ascii="Courier New" w:eastAsia="SimSun" w:hAnsi="Courier New" w:cs="Courier New"/>
                <w:sz w:val="18"/>
                <w:szCs w:val="18"/>
                <w:lang w:val="en-US" w:eastAsia="zh-CN"/>
              </w:rPr>
              <w:t>environmentType</w:t>
            </w:r>
            <w:proofErr w:type="spellEnd"/>
          </w:p>
          <w:p w14:paraId="773E5BE5" w14:textId="77777777" w:rsidR="007D6E57" w:rsidRPr="00B26339" w:rsidRDefault="007D6E57" w:rsidP="007D6E57">
            <w:pPr>
              <w:pStyle w:val="B1"/>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r>
            <w:proofErr w:type="spellStart"/>
            <w:r w:rsidRPr="00B26339">
              <w:rPr>
                <w:rFonts w:ascii="Courier New" w:eastAsia="SimSun" w:hAnsi="Courier New" w:cs="Courier New"/>
                <w:sz w:val="18"/>
                <w:szCs w:val="18"/>
                <w:lang w:val="en-US" w:eastAsia="zh-CN"/>
              </w:rPr>
              <w:t>powerInterface</w:t>
            </w:r>
            <w:proofErr w:type="spellEnd"/>
            <w:r w:rsidRPr="00B26339">
              <w:rPr>
                <w:rFonts w:ascii="Courier New" w:eastAsia="SimSun" w:hAnsi="Courier New" w:cs="Courier New"/>
                <w:sz w:val="18"/>
                <w:szCs w:val="18"/>
                <w:lang w:val="en-US" w:eastAsia="zh-CN"/>
              </w:rPr>
              <w:t xml:space="preserve"> </w:t>
            </w:r>
          </w:p>
          <w:p w14:paraId="2E5865B7" w14:textId="77777777" w:rsidR="007D6E57" w:rsidRPr="00B26339" w:rsidRDefault="007D6E57" w:rsidP="007D6E57">
            <w:pPr>
              <w:keepNext/>
              <w:keepLines/>
              <w:spacing w:after="0"/>
              <w:rPr>
                <w:rFonts w:ascii="Arial" w:eastAsia="SimSun" w:hAnsi="Arial" w:cs="Arial"/>
                <w:sz w:val="18"/>
                <w:szCs w:val="18"/>
                <w:lang w:val="en-US" w:eastAsia="zh-CN"/>
              </w:rPr>
            </w:pPr>
          </w:p>
          <w:p w14:paraId="1042EB56" w14:textId="77777777" w:rsidR="007D6E57" w:rsidRPr="00B26339" w:rsidRDefault="007D6E57" w:rsidP="007D6E57">
            <w:pPr>
              <w:keepNext/>
              <w:keepLines/>
              <w:spacing w:after="0"/>
              <w:rPr>
                <w:rFonts w:ascii="Arial" w:eastAsia="SimSun" w:hAnsi="Arial" w:cs="Arial"/>
                <w:sz w:val="18"/>
                <w:szCs w:val="18"/>
                <w:lang w:val="en-US" w:eastAsia="zh-CN"/>
              </w:rPr>
            </w:pPr>
            <w:proofErr w:type="spellStart"/>
            <w:r w:rsidRPr="00B26339">
              <w:rPr>
                <w:rFonts w:ascii="Courier New" w:eastAsia="SimSun" w:hAnsi="Courier New" w:cs="Courier New"/>
                <w:color w:val="000000"/>
                <w:sz w:val="18"/>
                <w:szCs w:val="18"/>
                <w:lang w:val="en-US" w:eastAsia="zh-CN"/>
              </w:rPr>
              <w:t>siteIdentification</w:t>
            </w:r>
            <w:proofErr w:type="spellEnd"/>
            <w:r w:rsidRPr="00B26339">
              <w:rPr>
                <w:rFonts w:ascii="Arial" w:eastAsia="SimSun" w:hAnsi="Arial" w:cs="Arial" w:hint="eastAsia"/>
                <w:sz w:val="18"/>
                <w:szCs w:val="18"/>
                <w:lang w:val="en-US" w:eastAsia="zh-CN"/>
              </w:rPr>
              <w:t xml:space="preserve">: </w:t>
            </w:r>
            <w:r w:rsidRPr="00B26339">
              <w:rPr>
                <w:rFonts w:ascii="Arial" w:eastAsia="SimSun" w:hAnsi="Arial" w:cs="Arial"/>
                <w:sz w:val="18"/>
                <w:szCs w:val="18"/>
                <w:lang w:val="en-US" w:eastAsia="zh-CN"/>
              </w:rPr>
              <w:t xml:space="preserve">The identification of the site where the </w:t>
            </w:r>
            <w:proofErr w:type="spellStart"/>
            <w:r w:rsidRPr="00B26339">
              <w:rPr>
                <w:rFonts w:ascii="Arial" w:eastAsia="SimSun" w:hAnsi="Arial" w:cs="Arial"/>
                <w:sz w:val="18"/>
                <w:szCs w:val="18"/>
                <w:lang w:val="en-US" w:eastAsia="zh-CN"/>
              </w:rPr>
              <w:t>ManagedFunction</w:t>
            </w:r>
            <w:proofErr w:type="spellEnd"/>
            <w:r w:rsidRPr="00B26339">
              <w:rPr>
                <w:rFonts w:ascii="Arial" w:eastAsia="SimSun" w:hAnsi="Arial" w:cs="Arial"/>
                <w:sz w:val="18"/>
                <w:szCs w:val="18"/>
                <w:lang w:val="en-US" w:eastAsia="zh-CN"/>
              </w:rPr>
              <w:t xml:space="preserve"> resides.</w:t>
            </w:r>
          </w:p>
          <w:p w14:paraId="724AEB26" w14:textId="77777777" w:rsidR="007D6E57" w:rsidRPr="00B26339" w:rsidRDefault="007D6E57" w:rsidP="007D6E57">
            <w:pPr>
              <w:keepNext/>
              <w:keepLines/>
              <w:spacing w:after="0"/>
              <w:rPr>
                <w:rFonts w:ascii="Arial" w:eastAsia="SimSun" w:hAnsi="Arial"/>
                <w:bCs/>
                <w:sz w:val="18"/>
                <w:szCs w:val="18"/>
                <w:lang w:val="en-US" w:eastAsia="zh-CN"/>
              </w:rPr>
            </w:pPr>
          </w:p>
          <w:p w14:paraId="3F2C17C0" w14:textId="77777777" w:rsidR="007D6E57" w:rsidRPr="00B26339" w:rsidRDefault="007D6E57" w:rsidP="007D6E57">
            <w:pPr>
              <w:spacing w:after="0"/>
              <w:rPr>
                <w:rFonts w:ascii="Arial" w:eastAsia="SimSun" w:hAnsi="Arial" w:cs="Arial"/>
                <w:sz w:val="18"/>
                <w:szCs w:val="18"/>
              </w:rPr>
            </w:pPr>
            <w:proofErr w:type="spellStart"/>
            <w:r w:rsidRPr="00B26339">
              <w:rPr>
                <w:rFonts w:ascii="Arial" w:eastAsia="SimSun" w:hAnsi="Arial" w:cs="Arial"/>
                <w:sz w:val="18"/>
                <w:szCs w:val="18"/>
              </w:rPr>
              <w:t>allowedValues</w:t>
            </w:r>
            <w:proofErr w:type="spellEnd"/>
            <w:r w:rsidRPr="00B26339">
              <w:rPr>
                <w:rFonts w:ascii="Arial" w:eastAsia="SimSun" w:hAnsi="Arial" w:cs="Arial"/>
                <w:sz w:val="18"/>
                <w:szCs w:val="18"/>
              </w:rPr>
              <w:t>: N/A</w:t>
            </w:r>
          </w:p>
          <w:p w14:paraId="1997FFD6" w14:textId="77777777" w:rsidR="007D6E57" w:rsidRPr="00B26339" w:rsidRDefault="007D6E57" w:rsidP="007D6E57">
            <w:pPr>
              <w:keepNext/>
              <w:keepLines/>
              <w:spacing w:after="0"/>
              <w:rPr>
                <w:rFonts w:ascii="Arial" w:eastAsia="SimSun" w:hAnsi="Arial"/>
                <w:bCs/>
                <w:sz w:val="18"/>
                <w:szCs w:val="18"/>
                <w:lang w:val="en-US" w:eastAsia="zh-CN"/>
              </w:rPr>
            </w:pPr>
          </w:p>
          <w:p w14:paraId="773E7B79" w14:textId="77777777" w:rsidR="007D6E57" w:rsidRPr="00B26339" w:rsidRDefault="007D6E57" w:rsidP="007D6E57">
            <w:pPr>
              <w:widowControl w:val="0"/>
              <w:autoSpaceDE w:val="0"/>
              <w:autoSpaceDN w:val="0"/>
              <w:adjustRightInd w:val="0"/>
              <w:spacing w:after="0"/>
              <w:rPr>
                <w:rFonts w:ascii="Arial" w:eastAsia="SimSun" w:hAnsi="Arial" w:cs="Arial"/>
                <w:sz w:val="18"/>
                <w:szCs w:val="18"/>
                <w:lang w:val="en-US" w:eastAsia="zh-CN"/>
              </w:rPr>
            </w:pPr>
            <w:proofErr w:type="spellStart"/>
            <w:r w:rsidRPr="00B26339">
              <w:rPr>
                <w:rFonts w:ascii="Courier New" w:eastAsia="SimSun" w:hAnsi="Courier New" w:cs="Courier New"/>
                <w:sz w:val="18"/>
                <w:szCs w:val="18"/>
                <w:lang w:val="en-US" w:eastAsia="zh-CN"/>
              </w:rPr>
              <w:t>siteLatitude</w:t>
            </w:r>
            <w:proofErr w:type="spellEnd"/>
            <w:r w:rsidRPr="00B26339">
              <w:rPr>
                <w:rFonts w:ascii="Arial" w:eastAsia="SimSun" w:hAnsi="Arial" w:cs="Arial" w:hint="eastAsia"/>
                <w:sz w:val="18"/>
                <w:szCs w:val="18"/>
                <w:lang w:val="en-US" w:eastAsia="zh-CN"/>
              </w:rPr>
              <w:t xml:space="preserve">: </w:t>
            </w:r>
            <w:r w:rsidRPr="00B26339">
              <w:rPr>
                <w:rFonts w:ascii="Arial" w:eastAsia="SimSun" w:hAnsi="Arial" w:cs="Arial"/>
                <w:sz w:val="18"/>
                <w:szCs w:val="18"/>
                <w:lang w:val="en-US" w:eastAsia="zh-CN"/>
              </w:rPr>
              <w:t xml:space="preserve">The latitude of the site where the </w:t>
            </w:r>
            <w:proofErr w:type="spellStart"/>
            <w:r w:rsidRPr="00B26339">
              <w:rPr>
                <w:rFonts w:ascii="Arial" w:eastAsia="SimSun" w:hAnsi="Arial" w:cs="Arial"/>
                <w:sz w:val="18"/>
                <w:szCs w:val="18"/>
                <w:lang w:val="en-US" w:eastAsia="zh-CN"/>
              </w:rPr>
              <w:t>ManagedFunction</w:t>
            </w:r>
            <w:proofErr w:type="spellEnd"/>
            <w:r w:rsidRPr="00B26339">
              <w:rPr>
                <w:rFonts w:ascii="Arial" w:eastAsia="SimSun" w:hAnsi="Arial" w:cs="Arial"/>
                <w:sz w:val="18"/>
                <w:szCs w:val="18"/>
                <w:lang w:val="en-US" w:eastAsia="zh-CN"/>
              </w:rPr>
              <w:t xml:space="preserve"> instance resides, based on World Geodetic System (1984 version) global reference frame (WGS 84). Positive values correspond to the northern hemisphere. This attribute is optional in case of </w:t>
            </w:r>
            <w:proofErr w:type="spellStart"/>
            <w:r w:rsidRPr="00B26339">
              <w:rPr>
                <w:rFonts w:ascii="Courier New" w:eastAsia="SimSun" w:hAnsi="Courier New" w:cs="Courier New"/>
                <w:sz w:val="18"/>
                <w:szCs w:val="18"/>
                <w:lang w:val="en-US" w:eastAsia="zh-CN"/>
              </w:rPr>
              <w:t>BTSFunction</w:t>
            </w:r>
            <w:proofErr w:type="spellEnd"/>
            <w:r w:rsidRPr="00B26339">
              <w:rPr>
                <w:rFonts w:ascii="Arial" w:eastAsia="SimSun" w:hAnsi="Arial" w:cs="Arial"/>
                <w:sz w:val="18"/>
                <w:szCs w:val="18"/>
                <w:lang w:val="en-US" w:eastAsia="zh-CN"/>
              </w:rPr>
              <w:t xml:space="preserve"> and </w:t>
            </w:r>
            <w:proofErr w:type="spellStart"/>
            <w:r w:rsidRPr="00B26339">
              <w:rPr>
                <w:rFonts w:ascii="Courier New" w:eastAsia="SimSun" w:hAnsi="Courier New" w:cs="Courier New"/>
                <w:sz w:val="18"/>
                <w:szCs w:val="18"/>
                <w:lang w:val="en-US" w:eastAsia="zh-CN"/>
              </w:rPr>
              <w:t>RNCFunction</w:t>
            </w:r>
            <w:proofErr w:type="spellEnd"/>
            <w:r w:rsidRPr="00B26339">
              <w:rPr>
                <w:rFonts w:ascii="Arial" w:eastAsia="SimSun" w:hAnsi="Arial" w:cs="Arial"/>
                <w:sz w:val="18"/>
                <w:szCs w:val="18"/>
                <w:lang w:val="en-US" w:eastAsia="zh-CN"/>
              </w:rPr>
              <w:t xml:space="preserve"> instance(s).</w:t>
            </w:r>
          </w:p>
          <w:p w14:paraId="3313BCC8" w14:textId="77777777" w:rsidR="007D6E57" w:rsidRPr="00B26339" w:rsidRDefault="007D6E57" w:rsidP="007D6E57">
            <w:pPr>
              <w:widowControl w:val="0"/>
              <w:autoSpaceDE w:val="0"/>
              <w:autoSpaceDN w:val="0"/>
              <w:adjustRightInd w:val="0"/>
              <w:spacing w:after="0"/>
              <w:rPr>
                <w:rFonts w:ascii="Arial" w:eastAsia="SimSun" w:hAnsi="Arial" w:cs="Arial"/>
                <w:sz w:val="18"/>
                <w:szCs w:val="18"/>
                <w:lang w:val="en-US" w:eastAsia="zh-CN"/>
              </w:rPr>
            </w:pPr>
          </w:p>
          <w:p w14:paraId="173E06D2" w14:textId="77777777" w:rsidR="007D6E57" w:rsidRPr="00B26339" w:rsidRDefault="007D6E57" w:rsidP="007D6E57">
            <w:pPr>
              <w:widowControl w:val="0"/>
              <w:autoSpaceDE w:val="0"/>
              <w:autoSpaceDN w:val="0"/>
              <w:adjustRightInd w:val="0"/>
              <w:spacing w:after="0"/>
              <w:rPr>
                <w:rFonts w:ascii="Arial" w:eastAsia="SimSun" w:hAnsi="Arial" w:cs="Arial"/>
                <w:sz w:val="18"/>
                <w:szCs w:val="18"/>
                <w:lang w:val="en-US" w:eastAsia="zh-CN"/>
              </w:rPr>
            </w:pPr>
            <w:proofErr w:type="spellStart"/>
            <w:r w:rsidRPr="00B26339">
              <w:rPr>
                <w:rFonts w:ascii="Arial" w:eastAsia="SimSun" w:hAnsi="Arial" w:cs="Arial"/>
                <w:sz w:val="18"/>
                <w:szCs w:val="18"/>
                <w:lang w:val="en-US" w:eastAsia="zh-CN"/>
              </w:rPr>
              <w:t>allowedValues</w:t>
            </w:r>
            <w:proofErr w:type="spellEnd"/>
            <w:r w:rsidRPr="00B26339">
              <w:rPr>
                <w:rFonts w:ascii="Arial" w:eastAsia="SimSun" w:hAnsi="Arial" w:cs="Arial"/>
                <w:sz w:val="18"/>
                <w:szCs w:val="18"/>
                <w:lang w:val="en-US" w:eastAsia="zh-CN"/>
              </w:rPr>
              <w:t>: -90.0000 to +90.0000</w:t>
            </w:r>
          </w:p>
          <w:p w14:paraId="419868AD" w14:textId="77777777" w:rsidR="007D6E57" w:rsidRPr="00B26339" w:rsidRDefault="007D6E57" w:rsidP="007D6E57">
            <w:pPr>
              <w:widowControl w:val="0"/>
              <w:autoSpaceDE w:val="0"/>
              <w:autoSpaceDN w:val="0"/>
              <w:adjustRightInd w:val="0"/>
              <w:spacing w:after="0"/>
              <w:rPr>
                <w:rFonts w:ascii="Arial" w:eastAsia="SimSun" w:hAnsi="Arial" w:cs="Arial"/>
                <w:sz w:val="18"/>
                <w:szCs w:val="18"/>
                <w:lang w:val="en-US" w:eastAsia="zh-CN"/>
              </w:rPr>
            </w:pPr>
          </w:p>
          <w:p w14:paraId="0EF48C24" w14:textId="77777777" w:rsidR="007D6E57" w:rsidRPr="00B26339" w:rsidRDefault="007D6E57" w:rsidP="007D6E57">
            <w:pPr>
              <w:widowControl w:val="0"/>
              <w:autoSpaceDE w:val="0"/>
              <w:autoSpaceDN w:val="0"/>
              <w:adjustRightInd w:val="0"/>
              <w:spacing w:after="0"/>
              <w:rPr>
                <w:rFonts w:ascii="Arial" w:eastAsia="SimSun" w:hAnsi="Arial" w:cs="Arial"/>
                <w:sz w:val="18"/>
                <w:szCs w:val="18"/>
                <w:lang w:val="en-US" w:eastAsia="zh-CN"/>
              </w:rPr>
            </w:pPr>
            <w:proofErr w:type="spellStart"/>
            <w:r w:rsidRPr="00B26339">
              <w:rPr>
                <w:rFonts w:ascii="Courier New" w:eastAsia="SimSun" w:hAnsi="Courier New" w:cs="Courier New"/>
                <w:sz w:val="18"/>
                <w:szCs w:val="18"/>
                <w:lang w:val="en-US" w:eastAsia="zh-CN"/>
              </w:rPr>
              <w:t>siteLongitude</w:t>
            </w:r>
            <w:proofErr w:type="spellEnd"/>
            <w:r w:rsidRPr="00B26339">
              <w:rPr>
                <w:rFonts w:ascii="Arial" w:eastAsia="SimSun" w:hAnsi="Arial" w:cs="Arial" w:hint="eastAsia"/>
                <w:sz w:val="18"/>
                <w:szCs w:val="18"/>
                <w:lang w:val="en-US" w:eastAsia="zh-CN"/>
              </w:rPr>
              <w:t xml:space="preserve">: </w:t>
            </w:r>
            <w:r w:rsidRPr="00B26339">
              <w:rPr>
                <w:rFonts w:ascii="Arial" w:eastAsia="SimSun" w:hAnsi="Arial" w:cs="Arial"/>
                <w:sz w:val="18"/>
                <w:szCs w:val="18"/>
                <w:lang w:val="en-US" w:eastAsia="zh-CN"/>
              </w:rPr>
              <w:t xml:space="preserve">The longitude of the site where the </w:t>
            </w:r>
            <w:proofErr w:type="spellStart"/>
            <w:r w:rsidRPr="00B26339">
              <w:rPr>
                <w:rFonts w:ascii="Arial" w:eastAsia="SimSun" w:hAnsi="Arial" w:cs="Arial"/>
                <w:sz w:val="18"/>
                <w:szCs w:val="18"/>
                <w:lang w:val="en-US" w:eastAsia="zh-CN"/>
              </w:rPr>
              <w:t>ManagedFunction</w:t>
            </w:r>
            <w:proofErr w:type="spellEnd"/>
            <w:r w:rsidRPr="00B26339">
              <w:rPr>
                <w:rFonts w:ascii="Arial" w:eastAsia="SimSun" w:hAnsi="Arial" w:cs="Arial"/>
                <w:sz w:val="18"/>
                <w:szCs w:val="18"/>
                <w:lang w:val="en-US" w:eastAsia="zh-CN"/>
              </w:rPr>
              <w:t xml:space="preserve"> instance resides, based on World Geodetic System (1984 version) global reference frame (WGS 84). Positive values correspond to degrees east of 0 degrees longitude. This attribute is optional in case of </w:t>
            </w:r>
            <w:proofErr w:type="spellStart"/>
            <w:r w:rsidRPr="00B26339">
              <w:rPr>
                <w:rFonts w:ascii="Courier New" w:eastAsia="SimSun" w:hAnsi="Courier New" w:cs="Courier New"/>
                <w:sz w:val="18"/>
                <w:szCs w:val="18"/>
                <w:lang w:val="en-US" w:eastAsia="zh-CN"/>
              </w:rPr>
              <w:t>BTSFunction</w:t>
            </w:r>
            <w:proofErr w:type="spellEnd"/>
            <w:r w:rsidRPr="00B26339">
              <w:rPr>
                <w:rFonts w:ascii="Arial" w:eastAsia="SimSun" w:hAnsi="Arial" w:cs="Arial"/>
                <w:sz w:val="18"/>
                <w:szCs w:val="18"/>
                <w:lang w:val="en-US" w:eastAsia="zh-CN"/>
              </w:rPr>
              <w:t xml:space="preserve"> and </w:t>
            </w:r>
            <w:proofErr w:type="spellStart"/>
            <w:r w:rsidRPr="00B26339">
              <w:rPr>
                <w:rFonts w:ascii="Courier New" w:eastAsia="SimSun" w:hAnsi="Courier New" w:cs="Courier New"/>
                <w:sz w:val="18"/>
                <w:szCs w:val="18"/>
                <w:lang w:val="en-US" w:eastAsia="zh-CN"/>
              </w:rPr>
              <w:t>RNCFunction</w:t>
            </w:r>
            <w:proofErr w:type="spellEnd"/>
            <w:r w:rsidRPr="00B26339">
              <w:rPr>
                <w:rFonts w:ascii="Arial" w:eastAsia="SimSun" w:hAnsi="Arial" w:cs="Arial"/>
                <w:sz w:val="18"/>
                <w:szCs w:val="18"/>
                <w:lang w:val="en-US" w:eastAsia="zh-CN"/>
              </w:rPr>
              <w:t xml:space="preserve"> instance(s).</w:t>
            </w:r>
          </w:p>
          <w:p w14:paraId="56B10C01" w14:textId="77777777" w:rsidR="007D6E57" w:rsidRPr="00B26339" w:rsidRDefault="007D6E57" w:rsidP="007D6E57">
            <w:pPr>
              <w:widowControl w:val="0"/>
              <w:autoSpaceDE w:val="0"/>
              <w:autoSpaceDN w:val="0"/>
              <w:adjustRightInd w:val="0"/>
              <w:spacing w:after="0"/>
              <w:rPr>
                <w:rFonts w:ascii="Arial" w:eastAsia="SimSun" w:hAnsi="Arial" w:cs="Arial"/>
                <w:sz w:val="18"/>
                <w:szCs w:val="18"/>
                <w:lang w:val="en-US" w:eastAsia="zh-CN"/>
              </w:rPr>
            </w:pPr>
          </w:p>
          <w:p w14:paraId="612674C7" w14:textId="77777777" w:rsidR="007D6E57" w:rsidRPr="00B26339" w:rsidRDefault="007D6E57" w:rsidP="007D6E57">
            <w:pPr>
              <w:keepNext/>
              <w:keepLines/>
              <w:spacing w:after="0"/>
              <w:rPr>
                <w:rFonts w:ascii="Arial" w:eastAsia="SimSun" w:hAnsi="Arial" w:cs="Arial"/>
                <w:sz w:val="18"/>
                <w:szCs w:val="18"/>
                <w:lang w:val="en-US" w:eastAsia="zh-CN"/>
              </w:rPr>
            </w:pPr>
            <w:proofErr w:type="spellStart"/>
            <w:r w:rsidRPr="00B26339">
              <w:rPr>
                <w:rFonts w:ascii="Arial" w:eastAsia="SimSun" w:hAnsi="Arial" w:cs="Arial"/>
                <w:sz w:val="18"/>
                <w:szCs w:val="18"/>
                <w:lang w:val="en-US" w:eastAsia="zh-CN"/>
              </w:rPr>
              <w:t>allowedValues</w:t>
            </w:r>
            <w:proofErr w:type="spellEnd"/>
            <w:r w:rsidRPr="00B26339">
              <w:rPr>
                <w:rFonts w:ascii="Arial" w:eastAsia="SimSun" w:hAnsi="Arial" w:cs="Arial"/>
                <w:sz w:val="18"/>
                <w:szCs w:val="18"/>
                <w:lang w:val="en-US" w:eastAsia="zh-CN"/>
              </w:rPr>
              <w:t>: -180.0000 to +180.0000</w:t>
            </w:r>
          </w:p>
          <w:p w14:paraId="1B5ADE25" w14:textId="77777777" w:rsidR="007D6E57" w:rsidRPr="00B26339" w:rsidRDefault="007D6E57" w:rsidP="007D6E57">
            <w:pPr>
              <w:keepNext/>
              <w:keepLines/>
              <w:spacing w:after="0"/>
              <w:rPr>
                <w:rFonts w:ascii="Arial" w:eastAsia="SimSun" w:hAnsi="Arial"/>
                <w:bCs/>
                <w:sz w:val="18"/>
                <w:szCs w:val="18"/>
                <w:lang w:val="en-US" w:eastAsia="zh-CN"/>
              </w:rPr>
            </w:pPr>
          </w:p>
          <w:p w14:paraId="080901D8" w14:textId="77777777" w:rsidR="007D6E57" w:rsidRPr="00B26339" w:rsidRDefault="007D6E57" w:rsidP="007D6E57">
            <w:pPr>
              <w:widowControl w:val="0"/>
              <w:autoSpaceDE w:val="0"/>
              <w:autoSpaceDN w:val="0"/>
              <w:adjustRightInd w:val="0"/>
              <w:spacing w:after="0"/>
              <w:rPr>
                <w:rFonts w:ascii="Arial" w:eastAsia="SimSun" w:hAnsi="Arial" w:cs="Arial"/>
                <w:sz w:val="18"/>
                <w:szCs w:val="18"/>
                <w:lang w:val="en-US" w:eastAsia="zh-CN"/>
              </w:rPr>
            </w:pPr>
            <w:proofErr w:type="spellStart"/>
            <w:r w:rsidRPr="00B26339">
              <w:rPr>
                <w:rFonts w:ascii="Courier New" w:eastAsia="SimSun" w:hAnsi="Courier New" w:cs="Courier New"/>
                <w:sz w:val="18"/>
                <w:szCs w:val="18"/>
                <w:lang w:val="en-US" w:eastAsia="zh-CN"/>
              </w:rPr>
              <w:t>siteDescription</w:t>
            </w:r>
            <w:proofErr w:type="spellEnd"/>
            <w:r w:rsidRPr="00B26339">
              <w:rPr>
                <w:rFonts w:ascii="Arial" w:eastAsia="SimSun" w:hAnsi="Arial" w:cs="Arial" w:hint="eastAsia"/>
                <w:sz w:val="18"/>
                <w:szCs w:val="18"/>
                <w:lang w:val="en-US" w:eastAsia="zh-CN"/>
              </w:rPr>
              <w:t xml:space="preserve">: </w:t>
            </w:r>
            <w:r w:rsidRPr="00B26339">
              <w:rPr>
                <w:rFonts w:ascii="Arial" w:eastAsia="SimSun" w:hAnsi="Arial" w:cs="Arial"/>
                <w:sz w:val="18"/>
                <w:szCs w:val="18"/>
                <w:lang w:val="en-US" w:eastAsia="zh-CN"/>
              </w:rPr>
              <w:t xml:space="preserve">An operator defined description of the site where the </w:t>
            </w:r>
            <w:proofErr w:type="spellStart"/>
            <w:r w:rsidRPr="00B26339">
              <w:rPr>
                <w:rFonts w:ascii="Arial" w:eastAsia="SimSun" w:hAnsi="Arial" w:cs="Arial"/>
                <w:sz w:val="18"/>
                <w:szCs w:val="18"/>
                <w:lang w:val="en-US" w:eastAsia="zh-CN"/>
              </w:rPr>
              <w:t>ManagedFunction</w:t>
            </w:r>
            <w:proofErr w:type="spellEnd"/>
            <w:r w:rsidRPr="00B26339">
              <w:rPr>
                <w:rFonts w:ascii="Arial" w:eastAsia="SimSun" w:hAnsi="Arial" w:cs="Arial"/>
                <w:sz w:val="18"/>
                <w:szCs w:val="18"/>
                <w:lang w:val="en-US" w:eastAsia="zh-CN"/>
              </w:rPr>
              <w:t xml:space="preserve"> instance resides.</w:t>
            </w:r>
          </w:p>
          <w:p w14:paraId="5C986B1F" w14:textId="77777777" w:rsidR="007D6E57" w:rsidRPr="00B26339" w:rsidRDefault="007D6E57" w:rsidP="007D6E57">
            <w:pPr>
              <w:widowControl w:val="0"/>
              <w:autoSpaceDE w:val="0"/>
              <w:autoSpaceDN w:val="0"/>
              <w:adjustRightInd w:val="0"/>
              <w:spacing w:after="0"/>
              <w:rPr>
                <w:rFonts w:ascii="Arial" w:eastAsia="SimSun" w:hAnsi="Arial" w:cs="Arial"/>
                <w:sz w:val="18"/>
                <w:szCs w:val="18"/>
                <w:lang w:val="en-US" w:eastAsia="zh-CN"/>
              </w:rPr>
            </w:pPr>
          </w:p>
          <w:p w14:paraId="5E52722E" w14:textId="77777777" w:rsidR="007D6E57" w:rsidRPr="00B26339" w:rsidRDefault="007D6E57" w:rsidP="007D6E57">
            <w:pPr>
              <w:keepNext/>
              <w:keepLines/>
              <w:spacing w:after="0"/>
              <w:rPr>
                <w:rFonts w:ascii="Arial" w:eastAsia="SimSun" w:hAnsi="Arial" w:cs="Arial"/>
                <w:bCs/>
                <w:sz w:val="18"/>
                <w:szCs w:val="18"/>
                <w:lang w:val="en-US" w:eastAsia="zh-CN"/>
              </w:rPr>
            </w:pPr>
            <w:proofErr w:type="spellStart"/>
            <w:r w:rsidRPr="00B26339">
              <w:rPr>
                <w:rFonts w:ascii="Arial" w:eastAsia="SimSun" w:hAnsi="Arial" w:cs="Arial"/>
                <w:sz w:val="18"/>
                <w:szCs w:val="18"/>
                <w:lang w:val="en-US" w:eastAsia="zh-CN"/>
              </w:rPr>
              <w:t>allowedValues</w:t>
            </w:r>
            <w:proofErr w:type="spellEnd"/>
            <w:r w:rsidRPr="00B26339">
              <w:rPr>
                <w:rFonts w:ascii="Arial" w:eastAsia="SimSun" w:hAnsi="Arial" w:cs="Arial"/>
                <w:sz w:val="18"/>
                <w:szCs w:val="18"/>
                <w:lang w:val="en-US" w:eastAsia="zh-CN"/>
              </w:rPr>
              <w:t>: N/A</w:t>
            </w:r>
            <w:r w:rsidRPr="00B26339">
              <w:rPr>
                <w:rFonts w:ascii="Arial" w:eastAsia="SimSun" w:hAnsi="Arial" w:cs="Arial"/>
                <w:bCs/>
                <w:sz w:val="18"/>
                <w:szCs w:val="18"/>
                <w:lang w:val="en-US" w:eastAsia="zh-CN"/>
              </w:rPr>
              <w:t xml:space="preserve"> </w:t>
            </w:r>
          </w:p>
          <w:p w14:paraId="1BF33A76" w14:textId="77777777" w:rsidR="007D6E57" w:rsidRPr="00B26339" w:rsidRDefault="007D6E57" w:rsidP="007D6E57">
            <w:pPr>
              <w:keepNext/>
              <w:keepLines/>
              <w:spacing w:after="0"/>
              <w:rPr>
                <w:rFonts w:ascii="Arial" w:eastAsia="SimSun" w:hAnsi="Arial" w:cs="Arial"/>
                <w:bCs/>
                <w:sz w:val="18"/>
                <w:szCs w:val="18"/>
                <w:lang w:val="en-US" w:eastAsia="zh-CN"/>
              </w:rPr>
            </w:pPr>
          </w:p>
          <w:p w14:paraId="5D167BFC" w14:textId="77777777" w:rsidR="007D6E57" w:rsidRPr="00B26339" w:rsidRDefault="007D6E57" w:rsidP="007D6E57">
            <w:pPr>
              <w:keepNext/>
              <w:keepLines/>
              <w:spacing w:after="0"/>
              <w:rPr>
                <w:rFonts w:ascii="Arial" w:eastAsia="SimSun" w:hAnsi="Arial" w:cs="Arial"/>
                <w:sz w:val="18"/>
                <w:szCs w:val="18"/>
                <w:lang w:val="en-US" w:eastAsia="zh-CN"/>
              </w:rPr>
            </w:pPr>
            <w:proofErr w:type="spellStart"/>
            <w:r w:rsidRPr="00B26339">
              <w:rPr>
                <w:rFonts w:ascii="Arial" w:eastAsia="SimSun" w:hAnsi="Arial" w:cs="Arial"/>
                <w:bCs/>
                <w:sz w:val="18"/>
                <w:szCs w:val="18"/>
                <w:lang w:val="en-US" w:eastAsia="zh-CN"/>
              </w:rPr>
              <w:t>equipmentType</w:t>
            </w:r>
            <w:proofErr w:type="spellEnd"/>
            <w:r w:rsidRPr="00B26339">
              <w:rPr>
                <w:rFonts w:ascii="Arial" w:eastAsia="SimSun" w:hAnsi="Arial" w:cs="Arial"/>
                <w:bCs/>
                <w:sz w:val="18"/>
                <w:szCs w:val="18"/>
                <w:lang w:val="en-US" w:eastAsia="zh-CN"/>
              </w:rPr>
              <w:t xml:space="preserve">: </w:t>
            </w:r>
            <w:r w:rsidRPr="00B26339">
              <w:rPr>
                <w:rFonts w:ascii="Arial" w:eastAsia="SimSun" w:hAnsi="Arial" w:cs="Arial"/>
                <w:sz w:val="18"/>
                <w:szCs w:val="18"/>
                <w:lang w:val="en-US" w:eastAsia="zh-CN"/>
              </w:rPr>
              <w:t xml:space="preserve">The type of equipment where the </w:t>
            </w:r>
            <w:proofErr w:type="spellStart"/>
            <w:r w:rsidRPr="00B26339">
              <w:rPr>
                <w:rFonts w:ascii="Arial" w:eastAsia="SimSun" w:hAnsi="Arial" w:cs="Arial"/>
                <w:sz w:val="18"/>
                <w:szCs w:val="18"/>
                <w:lang w:val="en-US" w:eastAsia="zh-CN"/>
              </w:rPr>
              <w:t>managedFunction</w:t>
            </w:r>
            <w:proofErr w:type="spellEnd"/>
            <w:r w:rsidRPr="00B26339">
              <w:rPr>
                <w:rFonts w:ascii="Arial" w:eastAsia="SimSun" w:hAnsi="Arial" w:cs="Arial"/>
                <w:sz w:val="18"/>
                <w:szCs w:val="18"/>
                <w:lang w:val="en-US" w:eastAsia="zh-CN"/>
              </w:rPr>
              <w:t xml:space="preserve"> instance resides. </w:t>
            </w:r>
          </w:p>
          <w:p w14:paraId="429F5873" w14:textId="77777777" w:rsidR="007D6E57" w:rsidRPr="00B26339" w:rsidRDefault="007D6E57" w:rsidP="007D6E57">
            <w:pPr>
              <w:keepNext/>
              <w:keepLines/>
              <w:spacing w:after="0"/>
              <w:rPr>
                <w:rFonts w:ascii="Arial" w:eastAsia="SimSun" w:hAnsi="Arial" w:cs="Arial"/>
                <w:sz w:val="18"/>
                <w:szCs w:val="18"/>
                <w:lang w:val="en-US" w:eastAsia="zh-CN"/>
              </w:rPr>
            </w:pPr>
          </w:p>
          <w:p w14:paraId="76110ED0" w14:textId="77777777" w:rsidR="007D6E57" w:rsidRPr="00B26339" w:rsidRDefault="007D6E57" w:rsidP="007D6E57">
            <w:pPr>
              <w:keepNext/>
              <w:keepLines/>
              <w:spacing w:after="0"/>
              <w:rPr>
                <w:rFonts w:ascii="Arial" w:eastAsia="SimSun" w:hAnsi="Arial" w:cs="Arial"/>
                <w:sz w:val="18"/>
                <w:szCs w:val="18"/>
                <w:lang w:val="en-US" w:eastAsia="zh-CN"/>
              </w:rPr>
            </w:pPr>
            <w:proofErr w:type="spellStart"/>
            <w:r w:rsidRPr="00B26339">
              <w:rPr>
                <w:rFonts w:ascii="Arial" w:eastAsia="SimSun" w:hAnsi="Arial" w:cs="Arial"/>
                <w:sz w:val="18"/>
                <w:szCs w:val="18"/>
                <w:lang w:val="en-US" w:eastAsia="zh-CN"/>
              </w:rPr>
              <w:t>allowedValues</w:t>
            </w:r>
            <w:proofErr w:type="spellEnd"/>
            <w:r w:rsidRPr="00B26339">
              <w:rPr>
                <w:rFonts w:ascii="Arial" w:eastAsia="SimSun" w:hAnsi="Arial" w:cs="Arial"/>
                <w:sz w:val="18"/>
                <w:szCs w:val="18"/>
                <w:lang w:val="en-US" w:eastAsia="zh-CN"/>
              </w:rPr>
              <w:t>: see clause 4.4.1 of ETSI ES 202 336-12 [18].</w:t>
            </w:r>
          </w:p>
          <w:p w14:paraId="07723601" w14:textId="77777777" w:rsidR="007D6E57" w:rsidRPr="00B26339" w:rsidRDefault="007D6E57" w:rsidP="007D6E57">
            <w:pPr>
              <w:keepNext/>
              <w:keepLines/>
              <w:spacing w:after="0"/>
              <w:rPr>
                <w:rFonts w:ascii="Arial" w:eastAsia="SimSun" w:hAnsi="Arial"/>
                <w:bCs/>
                <w:sz w:val="18"/>
                <w:szCs w:val="18"/>
                <w:lang w:val="en-US" w:eastAsia="zh-CN"/>
              </w:rPr>
            </w:pPr>
          </w:p>
          <w:p w14:paraId="438E8254" w14:textId="77777777" w:rsidR="007D6E57" w:rsidRPr="00B26339" w:rsidRDefault="007D6E57" w:rsidP="007D6E57">
            <w:pPr>
              <w:keepNext/>
              <w:keepLines/>
              <w:spacing w:after="0"/>
              <w:rPr>
                <w:rFonts w:ascii="Arial" w:eastAsia="SimSun" w:hAnsi="Arial" w:cs="Arial"/>
                <w:sz w:val="18"/>
                <w:szCs w:val="18"/>
                <w:lang w:val="en-US" w:eastAsia="zh-CN"/>
              </w:rPr>
            </w:pPr>
            <w:proofErr w:type="spellStart"/>
            <w:r w:rsidRPr="00B26339">
              <w:rPr>
                <w:rFonts w:ascii="Courier New" w:eastAsia="SimSun" w:hAnsi="Courier New" w:cs="Courier New"/>
                <w:sz w:val="18"/>
                <w:szCs w:val="18"/>
                <w:lang w:val="en-US" w:eastAsia="zh-CN"/>
              </w:rPr>
              <w:t>environmentType</w:t>
            </w:r>
            <w:proofErr w:type="spellEnd"/>
            <w:r w:rsidRPr="00B26339">
              <w:rPr>
                <w:rFonts w:ascii="Arial" w:eastAsia="SimSun" w:hAnsi="Arial" w:cs="Arial" w:hint="eastAsia"/>
                <w:sz w:val="18"/>
                <w:szCs w:val="18"/>
                <w:lang w:val="en-US" w:eastAsia="zh-CN"/>
              </w:rPr>
              <w:t>:</w:t>
            </w:r>
            <w:r w:rsidRPr="00B26339">
              <w:rPr>
                <w:rFonts w:ascii="Arial" w:eastAsia="SimSun" w:hAnsi="Arial" w:cs="Arial"/>
                <w:sz w:val="18"/>
                <w:szCs w:val="18"/>
                <w:lang w:val="en-US" w:eastAsia="zh-CN"/>
              </w:rPr>
              <w:t xml:space="preserve"> The type of environment where the </w:t>
            </w:r>
            <w:proofErr w:type="spellStart"/>
            <w:r w:rsidRPr="00B26339">
              <w:rPr>
                <w:rFonts w:ascii="Arial" w:eastAsia="SimSun" w:hAnsi="Arial" w:cs="Arial"/>
                <w:sz w:val="18"/>
                <w:szCs w:val="18"/>
                <w:lang w:val="en-US" w:eastAsia="zh-CN"/>
              </w:rPr>
              <w:t>managedFunction</w:t>
            </w:r>
            <w:proofErr w:type="spellEnd"/>
            <w:r w:rsidRPr="00B26339">
              <w:rPr>
                <w:rFonts w:ascii="Arial" w:eastAsia="SimSun" w:hAnsi="Arial" w:cs="Arial"/>
                <w:sz w:val="18"/>
                <w:szCs w:val="18"/>
                <w:lang w:val="en-US" w:eastAsia="zh-CN"/>
              </w:rPr>
              <w:t xml:space="preserve"> instance resides. </w:t>
            </w:r>
          </w:p>
          <w:p w14:paraId="4D2AB2AC" w14:textId="77777777" w:rsidR="007D6E57" w:rsidRPr="00B26339" w:rsidRDefault="007D6E57" w:rsidP="007D6E57">
            <w:pPr>
              <w:keepNext/>
              <w:keepLines/>
              <w:spacing w:after="0"/>
              <w:rPr>
                <w:rFonts w:ascii="Arial" w:eastAsia="SimSun" w:hAnsi="Arial" w:cs="Arial"/>
                <w:sz w:val="18"/>
                <w:szCs w:val="18"/>
                <w:lang w:val="en-US" w:eastAsia="zh-CN"/>
              </w:rPr>
            </w:pPr>
          </w:p>
          <w:p w14:paraId="7A15485F" w14:textId="77777777" w:rsidR="007D6E57" w:rsidRPr="00B26339" w:rsidRDefault="007D6E57" w:rsidP="007D6E57">
            <w:pPr>
              <w:keepNext/>
              <w:keepLines/>
              <w:spacing w:after="0"/>
              <w:rPr>
                <w:rFonts w:ascii="Arial" w:eastAsia="SimSun" w:hAnsi="Arial" w:cs="Arial"/>
                <w:sz w:val="18"/>
                <w:szCs w:val="18"/>
                <w:lang w:val="en-US" w:eastAsia="zh-CN"/>
              </w:rPr>
            </w:pPr>
            <w:proofErr w:type="spellStart"/>
            <w:r w:rsidRPr="00B26339">
              <w:rPr>
                <w:rFonts w:ascii="Arial" w:eastAsia="SimSun" w:hAnsi="Arial" w:cs="Arial"/>
                <w:sz w:val="18"/>
                <w:szCs w:val="18"/>
                <w:lang w:val="en-US" w:eastAsia="zh-CN"/>
              </w:rPr>
              <w:t>allowedValues</w:t>
            </w:r>
            <w:proofErr w:type="spellEnd"/>
            <w:r w:rsidRPr="00B26339">
              <w:rPr>
                <w:rFonts w:ascii="Arial" w:eastAsia="SimSun" w:hAnsi="Arial" w:cs="Arial"/>
                <w:sz w:val="18"/>
                <w:szCs w:val="18"/>
                <w:lang w:val="en-US" w:eastAsia="zh-CN"/>
              </w:rPr>
              <w:t>: see clause 4.4.1 of ETSI ES 202 336-12 [18].</w:t>
            </w:r>
          </w:p>
          <w:p w14:paraId="1D866730" w14:textId="77777777" w:rsidR="007D6E57" w:rsidRPr="00B26339" w:rsidRDefault="007D6E57" w:rsidP="007D6E57">
            <w:pPr>
              <w:keepNext/>
              <w:keepLines/>
              <w:spacing w:after="0"/>
              <w:rPr>
                <w:rFonts w:ascii="Arial" w:eastAsia="SimSun" w:hAnsi="Arial" w:cs="Arial"/>
                <w:sz w:val="18"/>
                <w:szCs w:val="18"/>
                <w:lang w:val="en-US" w:eastAsia="zh-CN"/>
              </w:rPr>
            </w:pPr>
          </w:p>
          <w:p w14:paraId="48316DE2" w14:textId="77777777" w:rsidR="007D6E57" w:rsidRPr="00B26339" w:rsidRDefault="007D6E57" w:rsidP="007D6E57">
            <w:pPr>
              <w:keepNext/>
              <w:keepLines/>
              <w:spacing w:after="0"/>
              <w:rPr>
                <w:rFonts w:ascii="Arial" w:eastAsia="SimSun" w:hAnsi="Arial" w:cs="Arial"/>
                <w:sz w:val="18"/>
                <w:szCs w:val="18"/>
                <w:lang w:val="en-US" w:eastAsia="zh-CN"/>
              </w:rPr>
            </w:pPr>
            <w:proofErr w:type="spellStart"/>
            <w:r w:rsidRPr="00B26339">
              <w:rPr>
                <w:rFonts w:ascii="Courier New" w:eastAsia="SimSun" w:hAnsi="Courier New" w:cs="Courier New"/>
                <w:sz w:val="18"/>
                <w:szCs w:val="18"/>
                <w:lang w:val="en-US" w:eastAsia="zh-CN"/>
              </w:rPr>
              <w:t>powerInterface</w:t>
            </w:r>
            <w:proofErr w:type="spellEnd"/>
            <w:r w:rsidRPr="00B26339">
              <w:rPr>
                <w:rFonts w:ascii="Arial" w:eastAsia="SimSun" w:hAnsi="Arial" w:cs="Arial" w:hint="eastAsia"/>
                <w:sz w:val="18"/>
                <w:szCs w:val="18"/>
                <w:lang w:val="en-US" w:eastAsia="zh-CN"/>
              </w:rPr>
              <w:t>:</w:t>
            </w:r>
            <w:r w:rsidRPr="00B26339">
              <w:rPr>
                <w:rFonts w:ascii="Arial" w:eastAsia="SimSun" w:hAnsi="Arial" w:cs="Arial"/>
                <w:sz w:val="18"/>
                <w:szCs w:val="18"/>
                <w:lang w:val="en-US" w:eastAsia="zh-CN"/>
              </w:rPr>
              <w:t xml:space="preserve"> The type of power.</w:t>
            </w:r>
          </w:p>
          <w:p w14:paraId="2B5161F3" w14:textId="77777777" w:rsidR="007D6E57" w:rsidRPr="00B26339" w:rsidRDefault="007D6E57" w:rsidP="007D6E57">
            <w:pPr>
              <w:keepNext/>
              <w:keepLines/>
              <w:spacing w:after="0"/>
              <w:rPr>
                <w:rFonts w:ascii="Arial" w:eastAsia="SimSun" w:hAnsi="Arial" w:cs="Arial"/>
                <w:sz w:val="18"/>
                <w:szCs w:val="18"/>
                <w:lang w:val="en-US" w:eastAsia="zh-CN"/>
              </w:rPr>
            </w:pPr>
          </w:p>
          <w:p w14:paraId="6C2781DD" w14:textId="77777777" w:rsidR="007D6E57" w:rsidRPr="00B26339" w:rsidRDefault="007D6E57" w:rsidP="007D6E57">
            <w:pPr>
              <w:spacing w:after="0"/>
              <w:rPr>
                <w:rFonts w:ascii="Arial" w:eastAsia="SimSun" w:hAnsi="Arial" w:cs="Arial"/>
                <w:sz w:val="18"/>
                <w:szCs w:val="18"/>
              </w:rPr>
            </w:pPr>
            <w:proofErr w:type="spellStart"/>
            <w:r w:rsidRPr="00B26339">
              <w:rPr>
                <w:rFonts w:ascii="Arial" w:eastAsia="SimSun" w:hAnsi="Arial" w:cs="Arial"/>
                <w:sz w:val="18"/>
                <w:szCs w:val="18"/>
                <w:lang w:val="en-US" w:eastAsia="zh-CN"/>
              </w:rPr>
              <w:t>allowedValues</w:t>
            </w:r>
            <w:proofErr w:type="spellEnd"/>
            <w:r w:rsidRPr="00B26339">
              <w:rPr>
                <w:rFonts w:ascii="Arial" w:eastAsia="SimSun" w:hAnsi="Arial" w:cs="Arial"/>
                <w:sz w:val="18"/>
                <w:szCs w:val="18"/>
                <w:lang w:val="en-US" w:eastAsia="zh-CN"/>
              </w:rPr>
              <w:t>: see clause 4.4.1 of ETSI ES 202 336-12 [18].</w:t>
            </w:r>
          </w:p>
        </w:tc>
        <w:tc>
          <w:tcPr>
            <w:tcW w:w="1984" w:type="dxa"/>
          </w:tcPr>
          <w:p w14:paraId="42ADEC47" w14:textId="77777777" w:rsidR="007D6E57" w:rsidRPr="00B26339" w:rsidRDefault="007D6E57" w:rsidP="007D6E57">
            <w:pPr>
              <w:keepNext/>
              <w:keepLines/>
              <w:spacing w:after="0"/>
              <w:rPr>
                <w:rFonts w:ascii="Arial" w:eastAsia="SimSun" w:hAnsi="Arial"/>
                <w:sz w:val="18"/>
                <w:szCs w:val="18"/>
              </w:rPr>
            </w:pPr>
            <w:r w:rsidRPr="00B26339">
              <w:rPr>
                <w:rFonts w:ascii="Arial" w:eastAsia="SimSun" w:hAnsi="Arial"/>
                <w:sz w:val="18"/>
                <w:szCs w:val="18"/>
              </w:rPr>
              <w:t>type: String</w:t>
            </w:r>
          </w:p>
          <w:p w14:paraId="254E3656" w14:textId="77777777" w:rsidR="007D6E57" w:rsidRPr="00B26339" w:rsidRDefault="007D6E57" w:rsidP="007D6E57">
            <w:pPr>
              <w:keepNext/>
              <w:keepLines/>
              <w:spacing w:after="0"/>
              <w:rPr>
                <w:rFonts w:ascii="Arial" w:eastAsia="SimSun" w:hAnsi="Arial"/>
                <w:sz w:val="18"/>
                <w:szCs w:val="18"/>
                <w:lang w:eastAsia="zh-CN"/>
              </w:rPr>
            </w:pPr>
            <w:r w:rsidRPr="00B26339">
              <w:rPr>
                <w:rFonts w:ascii="Arial" w:eastAsia="SimSun" w:hAnsi="Arial"/>
                <w:sz w:val="18"/>
                <w:szCs w:val="18"/>
              </w:rPr>
              <w:t>multiplicity: 0..</w:t>
            </w:r>
            <w:r w:rsidRPr="00B26339">
              <w:rPr>
                <w:rFonts w:ascii="Arial" w:eastAsia="SimSun" w:hAnsi="Arial" w:hint="eastAsia"/>
                <w:sz w:val="18"/>
                <w:szCs w:val="18"/>
                <w:lang w:eastAsia="zh-CN"/>
              </w:rPr>
              <w:t>*</w:t>
            </w:r>
          </w:p>
          <w:p w14:paraId="44875337" w14:textId="4E0D06B6" w:rsidR="007D6E57" w:rsidRPr="00B26339" w:rsidRDefault="007D6E57" w:rsidP="007D6E57">
            <w:pPr>
              <w:keepNext/>
              <w:keepLines/>
              <w:spacing w:after="0"/>
              <w:rPr>
                <w:rFonts w:ascii="Arial" w:eastAsia="SimSun" w:hAnsi="Arial"/>
                <w:sz w:val="18"/>
                <w:szCs w:val="18"/>
                <w:lang w:eastAsia="zh-CN"/>
              </w:rPr>
            </w:pPr>
            <w:proofErr w:type="spellStart"/>
            <w:r w:rsidRPr="00B26339">
              <w:rPr>
                <w:rFonts w:ascii="Arial" w:eastAsia="SimSun" w:hAnsi="Arial"/>
                <w:sz w:val="18"/>
                <w:szCs w:val="18"/>
              </w:rPr>
              <w:t>isOrdered</w:t>
            </w:r>
            <w:proofErr w:type="spellEnd"/>
            <w:r w:rsidRPr="00B26339">
              <w:rPr>
                <w:rFonts w:ascii="Arial" w:eastAsia="SimSun" w:hAnsi="Arial"/>
                <w:sz w:val="18"/>
                <w:szCs w:val="18"/>
              </w:rPr>
              <w:t xml:space="preserve">: </w:t>
            </w:r>
            <w:r w:rsidR="00896D5F" w:rsidRPr="00896D5F">
              <w:rPr>
                <w:rFonts w:ascii="Arial" w:eastAsia="SimSun" w:hAnsi="Arial"/>
                <w:sz w:val="18"/>
                <w:szCs w:val="18"/>
              </w:rPr>
              <w:t>False</w:t>
            </w:r>
          </w:p>
          <w:p w14:paraId="169033E2" w14:textId="77777777" w:rsidR="007D6E57" w:rsidRPr="00B26339" w:rsidRDefault="007D6E57" w:rsidP="007D6E57">
            <w:pPr>
              <w:keepNext/>
              <w:keepLines/>
              <w:spacing w:after="0"/>
              <w:rPr>
                <w:rFonts w:ascii="Arial" w:eastAsia="SimSun" w:hAnsi="Arial"/>
                <w:sz w:val="18"/>
                <w:szCs w:val="18"/>
                <w:lang w:val="pt-BR" w:eastAsia="zh-CN"/>
              </w:rPr>
            </w:pPr>
            <w:proofErr w:type="spellStart"/>
            <w:r w:rsidRPr="00B26339">
              <w:rPr>
                <w:rFonts w:ascii="Arial" w:eastAsia="SimSun" w:hAnsi="Arial"/>
                <w:sz w:val="18"/>
                <w:szCs w:val="18"/>
                <w:lang w:val="pt-BR"/>
              </w:rPr>
              <w:t>isUnique</w:t>
            </w:r>
            <w:proofErr w:type="spellEnd"/>
            <w:r w:rsidRPr="00B26339">
              <w:rPr>
                <w:rFonts w:ascii="Arial" w:eastAsia="SimSun" w:hAnsi="Arial"/>
                <w:sz w:val="18"/>
                <w:szCs w:val="18"/>
                <w:lang w:val="pt-BR"/>
              </w:rPr>
              <w:t xml:space="preserve">: </w:t>
            </w:r>
            <w:proofErr w:type="spellStart"/>
            <w:r w:rsidRPr="00B26339">
              <w:rPr>
                <w:rFonts w:ascii="Arial" w:eastAsia="SimSun" w:hAnsi="Arial" w:hint="eastAsia"/>
                <w:sz w:val="18"/>
                <w:szCs w:val="18"/>
                <w:lang w:val="pt-BR" w:eastAsia="zh-CN"/>
              </w:rPr>
              <w:t>True</w:t>
            </w:r>
            <w:proofErr w:type="spellEnd"/>
          </w:p>
          <w:p w14:paraId="352322D8" w14:textId="078CB823" w:rsidR="007D6E57" w:rsidRPr="00B26339" w:rsidRDefault="007D6E57" w:rsidP="007D6E57">
            <w:pPr>
              <w:keepNext/>
              <w:keepLines/>
              <w:spacing w:after="0"/>
              <w:rPr>
                <w:rFonts w:ascii="Arial" w:eastAsia="SimSun" w:hAnsi="Arial"/>
                <w:sz w:val="18"/>
                <w:szCs w:val="18"/>
                <w:lang w:val="pt-BR"/>
              </w:rPr>
            </w:pPr>
            <w:proofErr w:type="spellStart"/>
            <w:r w:rsidRPr="00B26339">
              <w:rPr>
                <w:rFonts w:ascii="Arial" w:eastAsia="SimSun" w:hAnsi="Arial"/>
                <w:sz w:val="18"/>
                <w:szCs w:val="18"/>
                <w:lang w:val="pt-BR"/>
              </w:rPr>
              <w:t>defaultValue</w:t>
            </w:r>
            <w:proofErr w:type="spellEnd"/>
            <w:r w:rsidRPr="00B26339">
              <w:rPr>
                <w:rFonts w:ascii="Arial" w:eastAsia="SimSun" w:hAnsi="Arial"/>
                <w:sz w:val="18"/>
                <w:szCs w:val="18"/>
                <w:lang w:val="pt-BR"/>
              </w:rPr>
              <w:t xml:space="preserve">: </w:t>
            </w:r>
            <w:proofErr w:type="spellStart"/>
            <w:r w:rsidRPr="00B26339">
              <w:rPr>
                <w:rFonts w:ascii="Arial" w:eastAsia="SimSun" w:hAnsi="Arial"/>
                <w:sz w:val="18"/>
                <w:szCs w:val="18"/>
                <w:lang w:val="pt-BR"/>
              </w:rPr>
              <w:t>No</w:t>
            </w:r>
            <w:r w:rsidR="00B61F03" w:rsidRPr="00B26339">
              <w:rPr>
                <w:rFonts w:ascii="Arial" w:eastAsia="SimSun" w:hAnsi="Arial"/>
                <w:sz w:val="18"/>
                <w:szCs w:val="18"/>
                <w:lang w:val="pt-BR"/>
              </w:rPr>
              <w:t>ne</w:t>
            </w:r>
            <w:proofErr w:type="spellEnd"/>
          </w:p>
          <w:p w14:paraId="1FFC85B9" w14:textId="77777777" w:rsidR="007D6E57" w:rsidRPr="00B26339" w:rsidRDefault="007D6E57" w:rsidP="007D6E57">
            <w:pPr>
              <w:spacing w:after="0"/>
              <w:rPr>
                <w:rFonts w:ascii="Arial" w:eastAsia="SimSun" w:hAnsi="Arial" w:cs="Arial"/>
                <w:sz w:val="18"/>
                <w:szCs w:val="18"/>
              </w:rPr>
            </w:pPr>
            <w:proofErr w:type="spellStart"/>
            <w:r w:rsidRPr="00B26339">
              <w:rPr>
                <w:rFonts w:ascii="Arial" w:eastAsia="SimSun" w:hAnsi="Arial"/>
                <w:sz w:val="18"/>
                <w:szCs w:val="18"/>
                <w:lang w:val="pt-BR"/>
              </w:rPr>
              <w:t>isNullable</w:t>
            </w:r>
            <w:proofErr w:type="spellEnd"/>
            <w:r w:rsidRPr="00B26339">
              <w:rPr>
                <w:rFonts w:ascii="Arial" w:eastAsia="SimSun" w:hAnsi="Arial"/>
                <w:sz w:val="18"/>
                <w:szCs w:val="18"/>
                <w:lang w:val="pt-BR"/>
              </w:rPr>
              <w:t xml:space="preserve">: </w:t>
            </w:r>
            <w:proofErr w:type="spellStart"/>
            <w:r w:rsidRPr="00B26339">
              <w:rPr>
                <w:rFonts w:ascii="Arial" w:eastAsia="SimSun" w:hAnsi="Arial" w:hint="eastAsia"/>
                <w:sz w:val="18"/>
                <w:szCs w:val="18"/>
                <w:lang w:val="pt-BR"/>
              </w:rPr>
              <w:t>True</w:t>
            </w:r>
            <w:proofErr w:type="spellEnd"/>
          </w:p>
        </w:tc>
      </w:tr>
      <w:tr w:rsidR="003D699A" w:rsidRPr="00B26339" w14:paraId="5B9E3169" w14:textId="77777777" w:rsidTr="00EB2759">
        <w:trPr>
          <w:jc w:val="center"/>
        </w:trPr>
        <w:tc>
          <w:tcPr>
            <w:tcW w:w="2547" w:type="dxa"/>
          </w:tcPr>
          <w:p w14:paraId="40E34245" w14:textId="77777777" w:rsidR="007D6E57" w:rsidRPr="00B26339" w:rsidRDefault="007D6E57" w:rsidP="007D6E57">
            <w:pPr>
              <w:pStyle w:val="TAL"/>
              <w:rPr>
                <w:rFonts w:cs="Arial"/>
                <w:szCs w:val="18"/>
              </w:rPr>
            </w:pPr>
            <w:proofErr w:type="spellStart"/>
            <w:r w:rsidRPr="00B26339">
              <w:rPr>
                <w:rFonts w:cs="Arial"/>
                <w:szCs w:val="18"/>
              </w:rPr>
              <w:t>priorityLabel</w:t>
            </w:r>
            <w:proofErr w:type="spellEnd"/>
          </w:p>
        </w:tc>
        <w:tc>
          <w:tcPr>
            <w:tcW w:w="5245" w:type="dxa"/>
          </w:tcPr>
          <w:p w14:paraId="69722D13" w14:textId="77777777" w:rsidR="007D6E57" w:rsidRPr="00B26339" w:rsidRDefault="007D6E57" w:rsidP="007D6E57">
            <w:pPr>
              <w:pStyle w:val="TAL"/>
              <w:rPr>
                <w:rFonts w:cs="Arial"/>
                <w:szCs w:val="18"/>
                <w:lang w:eastAsia="zh-CN"/>
              </w:rPr>
            </w:pPr>
            <w:r w:rsidRPr="00B26339">
              <w:rPr>
                <w:rFonts w:cs="Arial"/>
                <w:szCs w:val="18"/>
                <w:lang w:eastAsia="zh-CN"/>
              </w:rPr>
              <w:t>This is a label that consumer would assign a value on a concrete instance of the managed object. The management system takes the value of this attribute into account. The effect of this attribute value to the subject managed entity is not standardized</w:t>
            </w:r>
          </w:p>
        </w:tc>
        <w:tc>
          <w:tcPr>
            <w:tcW w:w="1984" w:type="dxa"/>
          </w:tcPr>
          <w:p w14:paraId="5C383434"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Integer</w:t>
            </w:r>
          </w:p>
          <w:p w14:paraId="733783DB"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1</w:t>
            </w:r>
          </w:p>
          <w:p w14:paraId="33CA6803" w14:textId="77777777" w:rsidR="007D6E57" w:rsidRPr="00B26339" w:rsidRDefault="007D6E57" w:rsidP="007D6E57">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770513E0" w14:textId="77777777" w:rsidR="007D6E57" w:rsidRPr="00B26339" w:rsidRDefault="007D6E57" w:rsidP="007D6E57">
            <w:pPr>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N/A</w:t>
            </w:r>
          </w:p>
          <w:p w14:paraId="18D881F2" w14:textId="3C80C9D1" w:rsidR="007D6E57" w:rsidRPr="00B26339" w:rsidRDefault="007D6E57" w:rsidP="007D6E57">
            <w:pPr>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No</w:t>
            </w:r>
            <w:r w:rsidR="00B61F03" w:rsidRPr="00B26339">
              <w:rPr>
                <w:rFonts w:ascii="Arial" w:hAnsi="Arial" w:cs="Arial"/>
                <w:sz w:val="18"/>
                <w:szCs w:val="18"/>
              </w:rPr>
              <w:t>ne</w:t>
            </w:r>
          </w:p>
          <w:p w14:paraId="44FDE746" w14:textId="77777777" w:rsidR="007D6E57" w:rsidRPr="00B26339" w:rsidRDefault="007D6E57" w:rsidP="007D6E57">
            <w:pPr>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E840EA" w:rsidRPr="00B26339" w14:paraId="44B494C0" w14:textId="77777777" w:rsidTr="00EB2759">
        <w:trPr>
          <w:cantSplit/>
          <w:jc w:val="center"/>
        </w:trPr>
        <w:tc>
          <w:tcPr>
            <w:tcW w:w="2547" w:type="dxa"/>
          </w:tcPr>
          <w:p w14:paraId="5EDA5FD6" w14:textId="77777777" w:rsidR="007D6E57" w:rsidRPr="00B26339" w:rsidRDefault="007D6E57" w:rsidP="007D6E57">
            <w:pPr>
              <w:pStyle w:val="TAL"/>
              <w:rPr>
                <w:rFonts w:cs="Arial"/>
                <w:szCs w:val="18"/>
                <w:lang w:eastAsia="zh-CN"/>
              </w:rPr>
            </w:pPr>
            <w:proofErr w:type="spellStart"/>
            <w:r w:rsidRPr="00B26339">
              <w:rPr>
                <w:rFonts w:cs="Arial"/>
                <w:szCs w:val="18"/>
              </w:rPr>
              <w:lastRenderedPageBreak/>
              <w:t>protocolVersion</w:t>
            </w:r>
            <w:proofErr w:type="spellEnd"/>
          </w:p>
        </w:tc>
        <w:tc>
          <w:tcPr>
            <w:tcW w:w="5245" w:type="dxa"/>
          </w:tcPr>
          <w:p w14:paraId="7A9B74A6" w14:textId="77777777" w:rsidR="007D6E57" w:rsidRPr="00B26339" w:rsidRDefault="007D6E57" w:rsidP="007D6E57">
            <w:pPr>
              <w:pStyle w:val="TAL"/>
              <w:rPr>
                <w:szCs w:val="18"/>
                <w:lang w:eastAsia="zh-CN"/>
              </w:rPr>
            </w:pPr>
            <w:r w:rsidRPr="00B26339">
              <w:rPr>
                <w:szCs w:val="18"/>
                <w:lang w:eastAsia="zh-CN"/>
              </w:rPr>
              <w:t>Versions(s) and additional descriptive information for the protocol(s) used for the associated communication link. Syntax and semantic is not specified.</w:t>
            </w:r>
          </w:p>
          <w:p w14:paraId="38D6F153" w14:textId="77777777" w:rsidR="007D6E57" w:rsidRPr="00B26339" w:rsidRDefault="007D6E57" w:rsidP="007D6E57">
            <w:pPr>
              <w:pStyle w:val="TAL"/>
              <w:rPr>
                <w:szCs w:val="18"/>
                <w:lang w:eastAsia="zh-CN"/>
              </w:rPr>
            </w:pPr>
          </w:p>
          <w:p w14:paraId="28F4E215" w14:textId="77777777" w:rsidR="007D6E57" w:rsidRPr="00B26339" w:rsidRDefault="007D6E57" w:rsidP="007D6E57">
            <w:pPr>
              <w:pStyle w:val="TAL"/>
              <w:rPr>
                <w:rFonts w:cs="Arial"/>
                <w:szCs w:val="18"/>
              </w:rPr>
            </w:pPr>
            <w:proofErr w:type="spellStart"/>
            <w:r w:rsidRPr="00B26339">
              <w:rPr>
                <w:rFonts w:cs="Arial"/>
                <w:szCs w:val="18"/>
              </w:rPr>
              <w:t>allowedValues</w:t>
            </w:r>
            <w:proofErr w:type="spellEnd"/>
            <w:r w:rsidRPr="00B26339">
              <w:rPr>
                <w:rFonts w:cs="Arial"/>
                <w:szCs w:val="18"/>
              </w:rPr>
              <w:t>: N/A</w:t>
            </w:r>
          </w:p>
        </w:tc>
        <w:tc>
          <w:tcPr>
            <w:tcW w:w="1984" w:type="dxa"/>
          </w:tcPr>
          <w:p w14:paraId="55920CCE"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String</w:t>
            </w:r>
          </w:p>
          <w:p w14:paraId="5F02181F"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w:t>
            </w:r>
          </w:p>
          <w:p w14:paraId="6E643C91" w14:textId="77777777" w:rsidR="007D6E57" w:rsidRPr="00B26339" w:rsidRDefault="007D6E57" w:rsidP="007D6E57">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False</w:t>
            </w:r>
          </w:p>
          <w:p w14:paraId="167488AE" w14:textId="77777777" w:rsidR="007D6E57" w:rsidRPr="00B26339" w:rsidRDefault="007D6E57" w:rsidP="007D6E57">
            <w:pPr>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True</w:t>
            </w:r>
          </w:p>
          <w:p w14:paraId="0FAC3462" w14:textId="33CB2C1F" w:rsidR="007D6E57" w:rsidRPr="00B26339" w:rsidRDefault="007D6E57" w:rsidP="007D6E57">
            <w:pPr>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xml:space="preserve">: </w:t>
            </w:r>
            <w:r w:rsidR="00B61F03" w:rsidRPr="00B26339">
              <w:rPr>
                <w:rFonts w:ascii="Arial" w:hAnsi="Arial" w:cs="Arial"/>
                <w:sz w:val="18"/>
                <w:szCs w:val="18"/>
              </w:rPr>
              <w:t>N</w:t>
            </w:r>
            <w:r w:rsidRPr="00B26339">
              <w:rPr>
                <w:rFonts w:ascii="Arial" w:hAnsi="Arial" w:cs="Arial"/>
                <w:sz w:val="18"/>
                <w:szCs w:val="18"/>
              </w:rPr>
              <w:t>o</w:t>
            </w:r>
            <w:r w:rsidR="00B61F03" w:rsidRPr="00B26339">
              <w:rPr>
                <w:rFonts w:ascii="Arial" w:hAnsi="Arial" w:cs="Arial"/>
                <w:sz w:val="18"/>
                <w:szCs w:val="18"/>
              </w:rPr>
              <w:t>ne</w:t>
            </w:r>
          </w:p>
          <w:p w14:paraId="5C625DC7" w14:textId="77777777" w:rsidR="007D6E57" w:rsidRPr="009D26E5" w:rsidRDefault="007D6E57" w:rsidP="00B26339">
            <w:pPr>
              <w:spacing w:after="0"/>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E840EA" w:rsidRPr="00B26339" w14:paraId="4763F0B7" w14:textId="77777777" w:rsidTr="00EB2759">
        <w:trPr>
          <w:cantSplit/>
          <w:jc w:val="center"/>
        </w:trPr>
        <w:tc>
          <w:tcPr>
            <w:tcW w:w="2547" w:type="dxa"/>
          </w:tcPr>
          <w:p w14:paraId="5EBB7472" w14:textId="77777777" w:rsidR="007D6E57" w:rsidRPr="00B26339" w:rsidRDefault="007D6E57" w:rsidP="007D6E57">
            <w:pPr>
              <w:pStyle w:val="TAL"/>
              <w:rPr>
                <w:rFonts w:cs="Arial"/>
                <w:szCs w:val="18"/>
                <w:lang w:eastAsia="de-DE"/>
              </w:rPr>
            </w:pPr>
            <w:proofErr w:type="spellStart"/>
            <w:r w:rsidRPr="00B26339">
              <w:rPr>
                <w:rFonts w:cs="Arial"/>
                <w:szCs w:val="18"/>
                <w:lang w:eastAsia="zh-CN"/>
              </w:rPr>
              <w:t>setOfMcc</w:t>
            </w:r>
            <w:proofErr w:type="spellEnd"/>
          </w:p>
        </w:tc>
        <w:tc>
          <w:tcPr>
            <w:tcW w:w="5245" w:type="dxa"/>
          </w:tcPr>
          <w:p w14:paraId="586F2C6E" w14:textId="77777777" w:rsidR="007D6E57" w:rsidRPr="00B26339" w:rsidRDefault="007D6E57" w:rsidP="007D6E57">
            <w:pPr>
              <w:pStyle w:val="TAL"/>
              <w:rPr>
                <w:szCs w:val="18"/>
                <w:lang w:eastAsia="zh-CN"/>
              </w:rPr>
            </w:pPr>
            <w:r w:rsidRPr="00B26339">
              <w:rPr>
                <w:szCs w:val="18"/>
                <w:lang w:eastAsia="zh-CN"/>
              </w:rPr>
              <w:t xml:space="preserve">Set of Mobile Country Code (MCC). </w:t>
            </w:r>
            <w:r w:rsidRPr="00B26339">
              <w:rPr>
                <w:szCs w:val="18"/>
              </w:rPr>
              <w:t xml:space="preserve">The MCC </w:t>
            </w:r>
            <w:r w:rsidRPr="00B26339">
              <w:rPr>
                <w:szCs w:val="18"/>
                <w:lang w:eastAsia="zh-CN"/>
              </w:rPr>
              <w:t xml:space="preserve">uniquely </w:t>
            </w:r>
            <w:r w:rsidRPr="00B26339">
              <w:rPr>
                <w:szCs w:val="18"/>
              </w:rPr>
              <w:t>identifies the country of domicile of the mobile subscriber</w:t>
            </w:r>
            <w:r w:rsidRPr="00B26339">
              <w:rPr>
                <w:szCs w:val="18"/>
                <w:lang w:eastAsia="zh-CN"/>
              </w:rPr>
              <w:t>. M</w:t>
            </w:r>
            <w:r w:rsidRPr="00B26339">
              <w:rPr>
                <w:szCs w:val="18"/>
              </w:rPr>
              <w:t xml:space="preserve">CC </w:t>
            </w:r>
            <w:r w:rsidRPr="00B26339">
              <w:rPr>
                <w:szCs w:val="18"/>
                <w:lang w:eastAsia="zh-CN"/>
              </w:rPr>
              <w:t>is</w:t>
            </w:r>
            <w:r w:rsidRPr="00B26339">
              <w:rPr>
                <w:szCs w:val="18"/>
              </w:rPr>
              <w:t xml:space="preserve"> part of the </w:t>
            </w:r>
            <w:r w:rsidRPr="00B26339">
              <w:rPr>
                <w:szCs w:val="18"/>
                <w:lang w:eastAsia="zh-CN"/>
              </w:rPr>
              <w:t>IMSI (TS 23.003 [5])</w:t>
            </w:r>
          </w:p>
          <w:p w14:paraId="3C084AD5" w14:textId="77777777" w:rsidR="007D6E57" w:rsidRPr="00B26339" w:rsidRDefault="007D6E57" w:rsidP="007D6E57">
            <w:pPr>
              <w:pStyle w:val="TAL"/>
              <w:rPr>
                <w:szCs w:val="18"/>
                <w:lang w:eastAsia="zh-CN"/>
              </w:rPr>
            </w:pPr>
          </w:p>
          <w:p w14:paraId="252BA32C" w14:textId="77777777" w:rsidR="007D6E57" w:rsidRPr="00B26339" w:rsidRDefault="007D6E57" w:rsidP="007D6E57">
            <w:pPr>
              <w:pStyle w:val="TAL"/>
              <w:rPr>
                <w:szCs w:val="18"/>
                <w:lang w:eastAsia="zh-CN"/>
              </w:rPr>
            </w:pPr>
            <w:r w:rsidRPr="00B26339">
              <w:rPr>
                <w:szCs w:val="18"/>
                <w:lang w:eastAsia="zh-CN"/>
              </w:rPr>
              <w:t xml:space="preserve">This list contains all the MCC values in subordinate object instances to this </w:t>
            </w:r>
            <w:proofErr w:type="spellStart"/>
            <w:r w:rsidRPr="00B26339">
              <w:rPr>
                <w:rFonts w:ascii="Courier New" w:hAnsi="Courier New" w:cs="Courier New"/>
                <w:szCs w:val="18"/>
                <w:lang w:eastAsia="zh-CN"/>
              </w:rPr>
              <w:t>SubNetwork</w:t>
            </w:r>
            <w:proofErr w:type="spellEnd"/>
            <w:r w:rsidRPr="00B26339">
              <w:rPr>
                <w:szCs w:val="18"/>
                <w:lang w:eastAsia="zh-CN"/>
              </w:rPr>
              <w:t xml:space="preserve"> instance.</w:t>
            </w:r>
          </w:p>
          <w:p w14:paraId="161FA801" w14:textId="77777777" w:rsidR="007D6E57" w:rsidRPr="00B26339" w:rsidRDefault="007D6E57" w:rsidP="007D6E57">
            <w:pPr>
              <w:pStyle w:val="TAL"/>
              <w:rPr>
                <w:szCs w:val="18"/>
                <w:lang w:eastAsia="zh-CN"/>
              </w:rPr>
            </w:pPr>
          </w:p>
          <w:p w14:paraId="577CD9BF" w14:textId="77777777" w:rsidR="007D6E57" w:rsidRPr="00B26339" w:rsidRDefault="007D6E57" w:rsidP="00B26339">
            <w:pPr>
              <w:spacing w:after="0"/>
            </w:pPr>
            <w:proofErr w:type="spellStart"/>
            <w:r w:rsidRPr="00B26339">
              <w:rPr>
                <w:rFonts w:ascii="Arial" w:hAnsi="Arial" w:cs="Arial"/>
                <w:sz w:val="18"/>
                <w:szCs w:val="18"/>
              </w:rPr>
              <w:t>allowedValues</w:t>
            </w:r>
            <w:proofErr w:type="spellEnd"/>
            <w:r w:rsidRPr="00B26339">
              <w:rPr>
                <w:rFonts w:ascii="Arial" w:hAnsi="Arial" w:cs="Arial"/>
                <w:sz w:val="18"/>
                <w:szCs w:val="18"/>
              </w:rPr>
              <w:t xml:space="preserve">: </w:t>
            </w:r>
            <w:r w:rsidRPr="00B26339">
              <w:rPr>
                <w:rFonts w:ascii="Arial" w:hAnsi="Arial" w:cs="Arial"/>
                <w:sz w:val="18"/>
                <w:szCs w:val="18"/>
                <w:lang w:eastAsia="zh-CN"/>
              </w:rPr>
              <w:t>See clause 2.3 of TS 23.003 [5] for MCC allocation principles.</w:t>
            </w:r>
          </w:p>
        </w:tc>
        <w:tc>
          <w:tcPr>
            <w:tcW w:w="1984" w:type="dxa"/>
          </w:tcPr>
          <w:p w14:paraId="6BBA54BE"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Integer</w:t>
            </w:r>
          </w:p>
          <w:p w14:paraId="6651ED7D"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1..*</w:t>
            </w:r>
          </w:p>
          <w:p w14:paraId="7010C6F9" w14:textId="77777777" w:rsidR="007D6E57" w:rsidRPr="00B26339" w:rsidRDefault="007D6E57" w:rsidP="007D6E57">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False</w:t>
            </w:r>
          </w:p>
          <w:p w14:paraId="4EAE343E" w14:textId="77777777" w:rsidR="007D6E57" w:rsidRPr="00B26339" w:rsidRDefault="007D6E57" w:rsidP="007D6E57">
            <w:pPr>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True</w:t>
            </w:r>
          </w:p>
          <w:p w14:paraId="0C171D0C" w14:textId="65DBC840" w:rsidR="007D6E57" w:rsidRPr="00B26339" w:rsidRDefault="007D6E57" w:rsidP="007D6E57">
            <w:pPr>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No</w:t>
            </w:r>
            <w:ins w:id="22" w:author="Nokia_rev1" w:date="2022-04-09T20:18:00Z">
              <w:r w:rsidR="006C3C3F">
                <w:rPr>
                  <w:rFonts w:ascii="Arial" w:hAnsi="Arial" w:cs="Arial"/>
                  <w:sz w:val="18"/>
                  <w:szCs w:val="18"/>
                </w:rPr>
                <w:t>ne</w:t>
              </w:r>
            </w:ins>
            <w:r w:rsidRPr="00B26339">
              <w:rPr>
                <w:rFonts w:ascii="Arial" w:hAnsi="Arial" w:cs="Arial"/>
                <w:sz w:val="18"/>
                <w:szCs w:val="18"/>
              </w:rPr>
              <w:t xml:space="preserve"> </w:t>
            </w:r>
            <w:del w:id="23" w:author="Nokia" w:date="2022-03-25T22:45:00Z">
              <w:r w:rsidRPr="00B26339" w:rsidDel="004D47DE">
                <w:rPr>
                  <w:rFonts w:ascii="Arial" w:hAnsi="Arial" w:cs="Arial"/>
                  <w:sz w:val="18"/>
                  <w:szCs w:val="18"/>
                </w:rPr>
                <w:delText xml:space="preserve">default </w:delText>
              </w:r>
            </w:del>
            <w:del w:id="24" w:author="Nokia_rev1" w:date="2022-04-09T20:18:00Z">
              <w:r w:rsidRPr="00B26339" w:rsidDel="006C3C3F">
                <w:rPr>
                  <w:rFonts w:ascii="Arial" w:hAnsi="Arial" w:cs="Arial"/>
                  <w:sz w:val="18"/>
                  <w:szCs w:val="18"/>
                </w:rPr>
                <w:delText>value</w:delText>
              </w:r>
            </w:del>
          </w:p>
          <w:p w14:paraId="6DC205C3" w14:textId="77777777" w:rsidR="007D6E57" w:rsidRPr="00B26339" w:rsidRDefault="007D6E57" w:rsidP="007D6E57">
            <w:pPr>
              <w:pStyle w:val="TAL"/>
              <w:rPr>
                <w:szCs w:val="18"/>
              </w:rPr>
            </w:pPr>
            <w:proofErr w:type="spellStart"/>
            <w:r w:rsidRPr="00E840EA">
              <w:rPr>
                <w:rFonts w:cs="Arial"/>
                <w:szCs w:val="18"/>
              </w:rPr>
              <w:t>is</w:t>
            </w:r>
            <w:r w:rsidRPr="00D833F4">
              <w:rPr>
                <w:rFonts w:cs="Arial"/>
                <w:szCs w:val="18"/>
              </w:rPr>
              <w:t>Nullable</w:t>
            </w:r>
            <w:proofErr w:type="spellEnd"/>
            <w:r w:rsidRPr="00D833F4">
              <w:rPr>
                <w:rFonts w:cs="Arial"/>
                <w:szCs w:val="18"/>
              </w:rPr>
              <w:t>: False</w:t>
            </w:r>
          </w:p>
        </w:tc>
      </w:tr>
      <w:tr w:rsidR="00E840EA" w:rsidRPr="00B26339" w14:paraId="655DE3B5" w14:textId="77777777" w:rsidTr="00EB2759">
        <w:trPr>
          <w:cantSplit/>
          <w:jc w:val="center"/>
        </w:trPr>
        <w:tc>
          <w:tcPr>
            <w:tcW w:w="2547" w:type="dxa"/>
          </w:tcPr>
          <w:p w14:paraId="60168574" w14:textId="77777777" w:rsidR="007D6E57" w:rsidRPr="00B26339" w:rsidRDefault="007D6E57" w:rsidP="007D6E57">
            <w:pPr>
              <w:pStyle w:val="TAL"/>
              <w:rPr>
                <w:rFonts w:cs="Arial"/>
                <w:szCs w:val="18"/>
              </w:rPr>
            </w:pPr>
            <w:proofErr w:type="spellStart"/>
            <w:r w:rsidRPr="00B26339">
              <w:rPr>
                <w:rFonts w:cs="Arial"/>
                <w:szCs w:val="18"/>
              </w:rPr>
              <w:t>swVersion</w:t>
            </w:r>
            <w:proofErr w:type="spellEnd"/>
          </w:p>
        </w:tc>
        <w:tc>
          <w:tcPr>
            <w:tcW w:w="5245" w:type="dxa"/>
          </w:tcPr>
          <w:p w14:paraId="5B0A9F56" w14:textId="77777777" w:rsidR="007D6E57" w:rsidRPr="00B26339" w:rsidRDefault="007D6E57" w:rsidP="007D6E57">
            <w:pPr>
              <w:pStyle w:val="TAL"/>
              <w:rPr>
                <w:szCs w:val="18"/>
              </w:rPr>
            </w:pPr>
            <w:r w:rsidRPr="00B26339">
              <w:rPr>
                <w:szCs w:val="18"/>
              </w:rPr>
              <w:t xml:space="preserve">The software version of the </w:t>
            </w:r>
            <w:proofErr w:type="spellStart"/>
            <w:r w:rsidRPr="00B26339">
              <w:rPr>
                <w:rFonts w:ascii="Courier New" w:hAnsi="Courier New" w:cs="Courier New"/>
                <w:szCs w:val="18"/>
              </w:rPr>
              <w:t>ManagementNode</w:t>
            </w:r>
            <w:proofErr w:type="spellEnd"/>
            <w:r w:rsidRPr="00B26339">
              <w:rPr>
                <w:szCs w:val="18"/>
              </w:rPr>
              <w:t xml:space="preserve"> or </w:t>
            </w:r>
            <w:proofErr w:type="spellStart"/>
            <w:r w:rsidRPr="00B26339">
              <w:rPr>
                <w:rFonts w:ascii="Courier New" w:hAnsi="Courier New" w:cs="Courier New"/>
                <w:szCs w:val="18"/>
              </w:rPr>
              <w:t>ManagedElement</w:t>
            </w:r>
            <w:proofErr w:type="spellEnd"/>
            <w:r w:rsidRPr="00B26339">
              <w:rPr>
                <w:szCs w:val="18"/>
              </w:rPr>
              <w:t xml:space="preserve"> (this is used for determining which version of the vendor specific information is valid for the </w:t>
            </w:r>
            <w:proofErr w:type="spellStart"/>
            <w:r w:rsidRPr="00B26339">
              <w:rPr>
                <w:rFonts w:ascii="Courier New" w:hAnsi="Courier New" w:cs="Courier New"/>
                <w:szCs w:val="18"/>
              </w:rPr>
              <w:t>ManagementNode</w:t>
            </w:r>
            <w:proofErr w:type="spellEnd"/>
            <w:r w:rsidRPr="00B26339">
              <w:rPr>
                <w:szCs w:val="18"/>
              </w:rPr>
              <w:t xml:space="preserve"> or </w:t>
            </w:r>
            <w:proofErr w:type="spellStart"/>
            <w:r w:rsidRPr="00B26339">
              <w:rPr>
                <w:rFonts w:ascii="Courier New" w:hAnsi="Courier New" w:cs="Courier New"/>
                <w:szCs w:val="18"/>
              </w:rPr>
              <w:t>ManagedElement</w:t>
            </w:r>
            <w:proofErr w:type="spellEnd"/>
            <w:r w:rsidRPr="00B26339">
              <w:rPr>
                <w:szCs w:val="18"/>
              </w:rPr>
              <w:t>).</w:t>
            </w:r>
          </w:p>
          <w:p w14:paraId="418F8B2C" w14:textId="77777777" w:rsidR="007D6E57" w:rsidRPr="00B26339" w:rsidRDefault="007D6E57" w:rsidP="007D6E57">
            <w:pPr>
              <w:pStyle w:val="TAL"/>
              <w:rPr>
                <w:szCs w:val="18"/>
              </w:rPr>
            </w:pPr>
          </w:p>
          <w:p w14:paraId="3ADAE429" w14:textId="77777777" w:rsidR="007D6E57" w:rsidRPr="00B26339" w:rsidRDefault="007D6E57" w:rsidP="00B26339">
            <w:pPr>
              <w:spacing w:after="0"/>
            </w:pPr>
            <w:proofErr w:type="spellStart"/>
            <w:r w:rsidRPr="00B26339">
              <w:rPr>
                <w:rFonts w:ascii="Arial" w:hAnsi="Arial" w:cs="Arial"/>
                <w:sz w:val="18"/>
                <w:szCs w:val="18"/>
              </w:rPr>
              <w:t>allowedValues</w:t>
            </w:r>
            <w:proofErr w:type="spellEnd"/>
            <w:r w:rsidRPr="00B26339">
              <w:rPr>
                <w:rFonts w:ascii="Arial" w:hAnsi="Arial" w:cs="Arial"/>
                <w:sz w:val="18"/>
                <w:szCs w:val="18"/>
              </w:rPr>
              <w:t>: N/A</w:t>
            </w:r>
          </w:p>
        </w:tc>
        <w:tc>
          <w:tcPr>
            <w:tcW w:w="1984" w:type="dxa"/>
          </w:tcPr>
          <w:p w14:paraId="7A6FD62D"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String</w:t>
            </w:r>
          </w:p>
          <w:p w14:paraId="2F788205"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0..1</w:t>
            </w:r>
          </w:p>
          <w:p w14:paraId="3D20D574" w14:textId="77777777" w:rsidR="007D6E57" w:rsidRPr="00B26339" w:rsidRDefault="007D6E57" w:rsidP="007D6E57">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2FA9A29A" w14:textId="77777777" w:rsidR="007D6E57" w:rsidRPr="00B26339" w:rsidRDefault="007D6E57" w:rsidP="007D6E57">
            <w:pPr>
              <w:spacing w:after="0"/>
              <w:rPr>
                <w:rFonts w:ascii="Arial" w:hAnsi="Arial" w:cs="Arial"/>
                <w:sz w:val="18"/>
                <w:szCs w:val="18"/>
                <w:lang w:val="pt-BR"/>
              </w:rPr>
            </w:pPr>
            <w:proofErr w:type="spellStart"/>
            <w:r w:rsidRPr="00B26339">
              <w:rPr>
                <w:rFonts w:ascii="Arial" w:hAnsi="Arial" w:cs="Arial"/>
                <w:sz w:val="18"/>
                <w:szCs w:val="18"/>
                <w:lang w:val="pt-BR"/>
              </w:rPr>
              <w:t>isUnique</w:t>
            </w:r>
            <w:proofErr w:type="spellEnd"/>
            <w:r w:rsidRPr="00B26339">
              <w:rPr>
                <w:rFonts w:ascii="Arial" w:hAnsi="Arial" w:cs="Arial"/>
                <w:sz w:val="18"/>
                <w:szCs w:val="18"/>
                <w:lang w:val="pt-BR"/>
              </w:rPr>
              <w:t>: N/A</w:t>
            </w:r>
          </w:p>
          <w:p w14:paraId="19CFB129" w14:textId="3B9E283A" w:rsidR="007D6E57" w:rsidRPr="00B26339" w:rsidRDefault="007D6E57" w:rsidP="007D6E57">
            <w:pPr>
              <w:spacing w:after="0"/>
              <w:rPr>
                <w:rFonts w:ascii="Arial" w:hAnsi="Arial" w:cs="Arial"/>
                <w:sz w:val="18"/>
                <w:szCs w:val="18"/>
                <w:lang w:val="pt-BR"/>
              </w:rPr>
            </w:pPr>
            <w:proofErr w:type="spellStart"/>
            <w:r w:rsidRPr="00B26339">
              <w:rPr>
                <w:rFonts w:ascii="Arial" w:hAnsi="Arial" w:cs="Arial"/>
                <w:sz w:val="18"/>
                <w:szCs w:val="18"/>
                <w:lang w:val="pt-BR"/>
              </w:rPr>
              <w:t>defaultValue</w:t>
            </w:r>
            <w:proofErr w:type="spellEnd"/>
            <w:r w:rsidRPr="00B26339">
              <w:rPr>
                <w:rFonts w:ascii="Arial" w:hAnsi="Arial" w:cs="Arial"/>
                <w:sz w:val="18"/>
                <w:szCs w:val="18"/>
                <w:lang w:val="pt-BR"/>
              </w:rPr>
              <w:t xml:space="preserve">: </w:t>
            </w:r>
            <w:proofErr w:type="spellStart"/>
            <w:r w:rsidRPr="00B26339">
              <w:rPr>
                <w:rFonts w:ascii="Arial" w:hAnsi="Arial" w:cs="Arial"/>
                <w:sz w:val="18"/>
                <w:szCs w:val="18"/>
                <w:lang w:val="pt-BR"/>
              </w:rPr>
              <w:t>No</w:t>
            </w:r>
            <w:r w:rsidR="00B61F03" w:rsidRPr="00B26339">
              <w:rPr>
                <w:rFonts w:ascii="Arial" w:hAnsi="Arial" w:cs="Arial"/>
                <w:sz w:val="18"/>
                <w:szCs w:val="18"/>
                <w:lang w:val="pt-BR"/>
              </w:rPr>
              <w:t>ne</w:t>
            </w:r>
            <w:proofErr w:type="spellEnd"/>
          </w:p>
          <w:p w14:paraId="4FCC22BF" w14:textId="77777777" w:rsidR="007D6E57" w:rsidRPr="00B26339" w:rsidRDefault="007D6E57" w:rsidP="00B26339">
            <w:pPr>
              <w:spacing w:after="0"/>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E840EA" w:rsidRPr="00B26339" w14:paraId="0840EA89" w14:textId="77777777" w:rsidTr="00EB2759">
        <w:trPr>
          <w:cantSplit/>
          <w:jc w:val="center"/>
        </w:trPr>
        <w:tc>
          <w:tcPr>
            <w:tcW w:w="2547" w:type="dxa"/>
          </w:tcPr>
          <w:p w14:paraId="5DF58D4A" w14:textId="77777777" w:rsidR="007D6E57" w:rsidRPr="00B26339" w:rsidRDefault="007D6E57" w:rsidP="007D6E57">
            <w:pPr>
              <w:pStyle w:val="TAL"/>
              <w:rPr>
                <w:rFonts w:cs="Arial"/>
                <w:szCs w:val="18"/>
              </w:rPr>
            </w:pPr>
            <w:proofErr w:type="spellStart"/>
            <w:r w:rsidRPr="00B26339">
              <w:rPr>
                <w:rFonts w:cs="Arial"/>
                <w:szCs w:val="18"/>
              </w:rPr>
              <w:t>systemDN</w:t>
            </w:r>
            <w:proofErr w:type="spellEnd"/>
          </w:p>
        </w:tc>
        <w:tc>
          <w:tcPr>
            <w:tcW w:w="5245" w:type="dxa"/>
          </w:tcPr>
          <w:p w14:paraId="303A375C" w14:textId="346EE3D1" w:rsidR="007D6E57" w:rsidRPr="00B26339" w:rsidRDefault="007D6E57" w:rsidP="007D6E57">
            <w:pPr>
              <w:pStyle w:val="TAL"/>
              <w:rPr>
                <w:szCs w:val="18"/>
              </w:rPr>
            </w:pPr>
            <w:r w:rsidRPr="00B26339">
              <w:rPr>
                <w:szCs w:val="18"/>
              </w:rPr>
              <w:t xml:space="preserve">Distinguished Name (DN) of </w:t>
            </w:r>
            <w:r w:rsidR="007104CC">
              <w:rPr>
                <w:szCs w:val="18"/>
              </w:rPr>
              <w:t xml:space="preserve">a </w:t>
            </w:r>
            <w:proofErr w:type="spellStart"/>
            <w:r w:rsidRPr="00B26339">
              <w:rPr>
                <w:rFonts w:ascii="Courier New" w:hAnsi="Courier New" w:cs="Courier New"/>
                <w:szCs w:val="18"/>
              </w:rPr>
              <w:t>IRPAgent</w:t>
            </w:r>
            <w:proofErr w:type="spellEnd"/>
            <w:r w:rsidR="002E0F76" w:rsidRPr="00B26339">
              <w:rPr>
                <w:rFonts w:ascii="Courier New" w:hAnsi="Courier New" w:cs="Courier New"/>
                <w:szCs w:val="18"/>
              </w:rPr>
              <w:t xml:space="preserve"> </w:t>
            </w:r>
            <w:r w:rsidR="007104CC">
              <w:rPr>
                <w:szCs w:val="18"/>
              </w:rPr>
              <w:t xml:space="preserve">or a </w:t>
            </w:r>
            <w:proofErr w:type="spellStart"/>
            <w:r w:rsidR="007104CC" w:rsidRPr="00F84ADE">
              <w:rPr>
                <w:rFonts w:ascii="Courier New" w:hAnsi="Courier New" w:cs="Courier New"/>
                <w:szCs w:val="18"/>
              </w:rPr>
              <w:t>MnSAgent</w:t>
            </w:r>
            <w:proofErr w:type="spellEnd"/>
            <w:r w:rsidR="007104CC">
              <w:rPr>
                <w:szCs w:val="18"/>
              </w:rPr>
              <w:t>.</w:t>
            </w:r>
          </w:p>
          <w:p w14:paraId="446A9857" w14:textId="77777777" w:rsidR="007D6E57" w:rsidRPr="00B26339" w:rsidRDefault="007D6E57" w:rsidP="007D6E57">
            <w:pPr>
              <w:pStyle w:val="TAL"/>
              <w:rPr>
                <w:szCs w:val="18"/>
              </w:rPr>
            </w:pPr>
          </w:p>
          <w:p w14:paraId="48632C3A" w14:textId="77777777" w:rsidR="007D6E57" w:rsidRPr="00D833F4" w:rsidRDefault="007D6E57" w:rsidP="00B26339">
            <w:pPr>
              <w:spacing w:after="0"/>
            </w:pPr>
            <w:proofErr w:type="spellStart"/>
            <w:r w:rsidRPr="00B26339">
              <w:rPr>
                <w:rFonts w:ascii="Arial" w:hAnsi="Arial" w:cs="Arial"/>
                <w:sz w:val="18"/>
                <w:szCs w:val="18"/>
              </w:rPr>
              <w:t>allowedValues</w:t>
            </w:r>
            <w:proofErr w:type="spellEnd"/>
            <w:r w:rsidRPr="00B26339">
              <w:rPr>
                <w:rFonts w:ascii="Arial" w:hAnsi="Arial" w:cs="Arial"/>
                <w:sz w:val="18"/>
                <w:szCs w:val="18"/>
              </w:rPr>
              <w:t>: N/A</w:t>
            </w:r>
          </w:p>
        </w:tc>
        <w:tc>
          <w:tcPr>
            <w:tcW w:w="1984" w:type="dxa"/>
          </w:tcPr>
          <w:p w14:paraId="1FA4991F"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DN</w:t>
            </w:r>
          </w:p>
          <w:p w14:paraId="0892EAE5"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0..1</w:t>
            </w:r>
          </w:p>
          <w:p w14:paraId="074A0240" w14:textId="77777777" w:rsidR="007D6E57" w:rsidRPr="00B26339" w:rsidRDefault="007D6E57" w:rsidP="007D6E57">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3D45076C" w14:textId="77777777" w:rsidR="007D6E57" w:rsidRPr="00B26339" w:rsidRDefault="007D6E57" w:rsidP="007D6E57">
            <w:pPr>
              <w:spacing w:after="0"/>
              <w:rPr>
                <w:rFonts w:ascii="Arial" w:hAnsi="Arial" w:cs="Arial"/>
                <w:sz w:val="18"/>
                <w:szCs w:val="18"/>
                <w:lang w:val="pt-BR"/>
              </w:rPr>
            </w:pPr>
            <w:proofErr w:type="spellStart"/>
            <w:r w:rsidRPr="00B26339">
              <w:rPr>
                <w:rFonts w:ascii="Arial" w:hAnsi="Arial" w:cs="Arial"/>
                <w:sz w:val="18"/>
                <w:szCs w:val="18"/>
                <w:lang w:val="pt-BR"/>
              </w:rPr>
              <w:t>isUnique</w:t>
            </w:r>
            <w:proofErr w:type="spellEnd"/>
            <w:r w:rsidRPr="00B26339">
              <w:rPr>
                <w:rFonts w:ascii="Arial" w:hAnsi="Arial" w:cs="Arial"/>
                <w:sz w:val="18"/>
                <w:szCs w:val="18"/>
                <w:lang w:val="pt-BR"/>
              </w:rPr>
              <w:t>: N/A</w:t>
            </w:r>
          </w:p>
          <w:p w14:paraId="1C3AA097" w14:textId="3D79FEE7" w:rsidR="007D6E57" w:rsidRPr="00B26339" w:rsidRDefault="007D6E57" w:rsidP="007D6E57">
            <w:pPr>
              <w:spacing w:after="0"/>
              <w:rPr>
                <w:rFonts w:ascii="Arial" w:hAnsi="Arial" w:cs="Arial"/>
                <w:sz w:val="18"/>
                <w:szCs w:val="18"/>
                <w:lang w:val="pt-BR"/>
              </w:rPr>
            </w:pPr>
            <w:proofErr w:type="spellStart"/>
            <w:r w:rsidRPr="00B26339">
              <w:rPr>
                <w:rFonts w:ascii="Arial" w:hAnsi="Arial" w:cs="Arial"/>
                <w:sz w:val="18"/>
                <w:szCs w:val="18"/>
                <w:lang w:val="pt-BR"/>
              </w:rPr>
              <w:t>defaultValue</w:t>
            </w:r>
            <w:proofErr w:type="spellEnd"/>
            <w:r w:rsidRPr="00B26339">
              <w:rPr>
                <w:rFonts w:ascii="Arial" w:hAnsi="Arial" w:cs="Arial"/>
                <w:sz w:val="18"/>
                <w:szCs w:val="18"/>
                <w:lang w:val="pt-BR"/>
              </w:rPr>
              <w:t xml:space="preserve">: </w:t>
            </w:r>
            <w:proofErr w:type="spellStart"/>
            <w:r w:rsidRPr="00B26339">
              <w:rPr>
                <w:rFonts w:ascii="Arial" w:hAnsi="Arial" w:cs="Arial"/>
                <w:sz w:val="18"/>
                <w:szCs w:val="18"/>
                <w:lang w:val="pt-BR"/>
              </w:rPr>
              <w:t>No</w:t>
            </w:r>
            <w:r w:rsidR="00B61F03" w:rsidRPr="00B26339">
              <w:rPr>
                <w:rFonts w:ascii="Arial" w:hAnsi="Arial" w:cs="Arial"/>
                <w:sz w:val="18"/>
                <w:szCs w:val="18"/>
                <w:lang w:val="pt-BR"/>
              </w:rPr>
              <w:t>ne</w:t>
            </w:r>
            <w:proofErr w:type="spellEnd"/>
          </w:p>
          <w:p w14:paraId="102F78FB" w14:textId="77777777" w:rsidR="007D6E57" w:rsidRPr="009D26E5" w:rsidRDefault="007D6E57" w:rsidP="00B26339">
            <w:pPr>
              <w:spacing w:after="0"/>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E840EA" w:rsidRPr="00B26339" w14:paraId="58EAC7C2" w14:textId="77777777" w:rsidTr="00EB2759">
        <w:trPr>
          <w:cantSplit/>
          <w:jc w:val="center"/>
        </w:trPr>
        <w:tc>
          <w:tcPr>
            <w:tcW w:w="2547" w:type="dxa"/>
          </w:tcPr>
          <w:p w14:paraId="3D7249D5" w14:textId="77777777" w:rsidR="007D6E57" w:rsidRPr="00B26339" w:rsidRDefault="007D6E57" w:rsidP="007D6E57">
            <w:pPr>
              <w:pStyle w:val="TAL"/>
              <w:rPr>
                <w:rFonts w:cs="Arial"/>
                <w:szCs w:val="18"/>
                <w:lang w:eastAsia="de-DE"/>
              </w:rPr>
            </w:pPr>
            <w:proofErr w:type="spellStart"/>
            <w:r w:rsidRPr="00B26339">
              <w:rPr>
                <w:rFonts w:cs="Arial"/>
                <w:szCs w:val="18"/>
              </w:rPr>
              <w:t>userDefinedState</w:t>
            </w:r>
            <w:proofErr w:type="spellEnd"/>
          </w:p>
        </w:tc>
        <w:tc>
          <w:tcPr>
            <w:tcW w:w="5245" w:type="dxa"/>
          </w:tcPr>
          <w:p w14:paraId="648755D4" w14:textId="77777777" w:rsidR="007D6E57" w:rsidRPr="00B26339" w:rsidRDefault="007D6E57" w:rsidP="007D6E57">
            <w:pPr>
              <w:pStyle w:val="TAL"/>
              <w:rPr>
                <w:szCs w:val="18"/>
              </w:rPr>
            </w:pPr>
            <w:r w:rsidRPr="00B26339">
              <w:rPr>
                <w:szCs w:val="18"/>
              </w:rPr>
              <w:t>An operator defined state for operator specific usage.</w:t>
            </w:r>
          </w:p>
          <w:p w14:paraId="36F4A3F9" w14:textId="77777777" w:rsidR="007D6E57" w:rsidRPr="00B26339" w:rsidRDefault="007D6E57" w:rsidP="007D6E57">
            <w:pPr>
              <w:pStyle w:val="TAL"/>
              <w:rPr>
                <w:szCs w:val="18"/>
              </w:rPr>
            </w:pPr>
          </w:p>
          <w:p w14:paraId="624347E5" w14:textId="77777777" w:rsidR="007D6E57" w:rsidRPr="00D833F4" w:rsidRDefault="007D6E57" w:rsidP="00B26339">
            <w:pPr>
              <w:spacing w:after="0"/>
            </w:pPr>
            <w:proofErr w:type="spellStart"/>
            <w:r w:rsidRPr="00B26339">
              <w:rPr>
                <w:rFonts w:ascii="Arial" w:hAnsi="Arial" w:cs="Arial"/>
                <w:sz w:val="18"/>
                <w:szCs w:val="18"/>
              </w:rPr>
              <w:t>allowedValues</w:t>
            </w:r>
            <w:proofErr w:type="spellEnd"/>
            <w:r w:rsidRPr="00B26339">
              <w:rPr>
                <w:rFonts w:ascii="Arial" w:hAnsi="Arial" w:cs="Arial"/>
                <w:sz w:val="18"/>
                <w:szCs w:val="18"/>
              </w:rPr>
              <w:t>: N/A</w:t>
            </w:r>
          </w:p>
        </w:tc>
        <w:tc>
          <w:tcPr>
            <w:tcW w:w="1984" w:type="dxa"/>
          </w:tcPr>
          <w:p w14:paraId="4A29FE1F"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String</w:t>
            </w:r>
          </w:p>
          <w:p w14:paraId="4806D49C"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0..1</w:t>
            </w:r>
          </w:p>
          <w:p w14:paraId="49174D59" w14:textId="77777777" w:rsidR="007D6E57" w:rsidRPr="00B26339" w:rsidRDefault="007D6E57" w:rsidP="007D6E57">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1DFF1FA8" w14:textId="77777777" w:rsidR="007D6E57" w:rsidRPr="00B26339" w:rsidRDefault="007D6E57" w:rsidP="007D6E57">
            <w:pPr>
              <w:spacing w:after="0"/>
              <w:rPr>
                <w:rFonts w:ascii="Arial" w:hAnsi="Arial" w:cs="Arial"/>
                <w:sz w:val="18"/>
                <w:szCs w:val="18"/>
                <w:lang w:val="pt-BR"/>
              </w:rPr>
            </w:pPr>
            <w:proofErr w:type="spellStart"/>
            <w:r w:rsidRPr="00B26339">
              <w:rPr>
                <w:rFonts w:ascii="Arial" w:hAnsi="Arial" w:cs="Arial"/>
                <w:sz w:val="18"/>
                <w:szCs w:val="18"/>
                <w:lang w:val="pt-BR"/>
              </w:rPr>
              <w:t>isUnique</w:t>
            </w:r>
            <w:proofErr w:type="spellEnd"/>
            <w:r w:rsidRPr="00B26339">
              <w:rPr>
                <w:rFonts w:ascii="Arial" w:hAnsi="Arial" w:cs="Arial"/>
                <w:sz w:val="18"/>
                <w:szCs w:val="18"/>
                <w:lang w:val="pt-BR"/>
              </w:rPr>
              <w:t>: N/A</w:t>
            </w:r>
          </w:p>
          <w:p w14:paraId="5F6E3F14" w14:textId="0C34C8DA" w:rsidR="007D6E57" w:rsidRPr="00B26339" w:rsidRDefault="007D6E57" w:rsidP="007D6E57">
            <w:pPr>
              <w:spacing w:after="0"/>
              <w:rPr>
                <w:rFonts w:ascii="Arial" w:hAnsi="Arial" w:cs="Arial"/>
                <w:sz w:val="18"/>
                <w:szCs w:val="18"/>
                <w:lang w:val="pt-BR"/>
              </w:rPr>
            </w:pPr>
            <w:proofErr w:type="spellStart"/>
            <w:r w:rsidRPr="00B26339">
              <w:rPr>
                <w:rFonts w:ascii="Arial" w:hAnsi="Arial" w:cs="Arial"/>
                <w:sz w:val="18"/>
                <w:szCs w:val="18"/>
                <w:lang w:val="pt-BR"/>
              </w:rPr>
              <w:t>defaultValue</w:t>
            </w:r>
            <w:proofErr w:type="spellEnd"/>
            <w:r w:rsidRPr="00B26339">
              <w:rPr>
                <w:rFonts w:ascii="Arial" w:hAnsi="Arial" w:cs="Arial"/>
                <w:sz w:val="18"/>
                <w:szCs w:val="18"/>
                <w:lang w:val="pt-BR"/>
              </w:rPr>
              <w:t xml:space="preserve">: </w:t>
            </w:r>
            <w:proofErr w:type="spellStart"/>
            <w:r w:rsidRPr="00B26339">
              <w:rPr>
                <w:rFonts w:ascii="Arial" w:hAnsi="Arial" w:cs="Arial"/>
                <w:sz w:val="18"/>
                <w:szCs w:val="18"/>
                <w:lang w:val="pt-BR"/>
              </w:rPr>
              <w:t>No</w:t>
            </w:r>
            <w:r w:rsidR="00B61F03" w:rsidRPr="00B26339">
              <w:rPr>
                <w:rFonts w:ascii="Arial" w:hAnsi="Arial" w:cs="Arial"/>
                <w:sz w:val="18"/>
                <w:szCs w:val="18"/>
                <w:lang w:val="pt-BR"/>
              </w:rPr>
              <w:t>ne</w:t>
            </w:r>
            <w:proofErr w:type="spellEnd"/>
          </w:p>
          <w:p w14:paraId="2376D44F" w14:textId="77777777" w:rsidR="007D6E57" w:rsidRPr="00B26339" w:rsidRDefault="007D6E57" w:rsidP="007D6E57">
            <w:pPr>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p w14:paraId="20BB9FB6" w14:textId="77777777" w:rsidR="007D6E57" w:rsidRPr="00B26339" w:rsidRDefault="007D6E57" w:rsidP="007D6E57">
            <w:pPr>
              <w:pStyle w:val="TAL"/>
              <w:rPr>
                <w:szCs w:val="18"/>
              </w:rPr>
            </w:pPr>
          </w:p>
        </w:tc>
      </w:tr>
      <w:tr w:rsidR="00E840EA" w:rsidRPr="00B26339" w14:paraId="65852054" w14:textId="77777777" w:rsidTr="00EB2759">
        <w:trPr>
          <w:cantSplit/>
          <w:jc w:val="center"/>
        </w:trPr>
        <w:tc>
          <w:tcPr>
            <w:tcW w:w="2547" w:type="dxa"/>
          </w:tcPr>
          <w:p w14:paraId="41FE319F" w14:textId="77777777" w:rsidR="007D6E57" w:rsidRPr="00B26339" w:rsidRDefault="007D6E57" w:rsidP="007D6E57">
            <w:pPr>
              <w:pStyle w:val="TAL"/>
              <w:rPr>
                <w:rFonts w:cs="Arial"/>
                <w:szCs w:val="18"/>
                <w:lang w:eastAsia="de-DE"/>
              </w:rPr>
            </w:pPr>
            <w:proofErr w:type="spellStart"/>
            <w:r w:rsidRPr="00B26339">
              <w:rPr>
                <w:rFonts w:cs="Arial"/>
                <w:szCs w:val="18"/>
                <w:lang w:eastAsia="de-DE"/>
              </w:rPr>
              <w:t>userLabel</w:t>
            </w:r>
            <w:proofErr w:type="spellEnd"/>
          </w:p>
        </w:tc>
        <w:tc>
          <w:tcPr>
            <w:tcW w:w="5245" w:type="dxa"/>
          </w:tcPr>
          <w:p w14:paraId="4FC279ED" w14:textId="77777777" w:rsidR="007D6E57" w:rsidRPr="00B26339" w:rsidRDefault="007D6E57" w:rsidP="007D6E57">
            <w:pPr>
              <w:pStyle w:val="TAL"/>
              <w:rPr>
                <w:szCs w:val="18"/>
              </w:rPr>
            </w:pPr>
            <w:r w:rsidRPr="00B26339">
              <w:rPr>
                <w:szCs w:val="18"/>
              </w:rPr>
              <w:t>A user-friendly (and user assignable) name of this object.</w:t>
            </w:r>
          </w:p>
          <w:p w14:paraId="72CC58C7" w14:textId="77777777" w:rsidR="007D6E57" w:rsidRPr="00B26339" w:rsidRDefault="007D6E57" w:rsidP="007D6E57">
            <w:pPr>
              <w:pStyle w:val="TAL"/>
              <w:rPr>
                <w:szCs w:val="18"/>
              </w:rPr>
            </w:pPr>
          </w:p>
          <w:p w14:paraId="2476C8C6" w14:textId="77777777" w:rsidR="007D6E57" w:rsidRPr="00D833F4" w:rsidRDefault="007D6E57" w:rsidP="00B26339">
            <w:pPr>
              <w:spacing w:after="0"/>
            </w:pPr>
            <w:proofErr w:type="spellStart"/>
            <w:r w:rsidRPr="00B26339">
              <w:rPr>
                <w:rFonts w:ascii="Arial" w:hAnsi="Arial" w:cs="Arial"/>
                <w:sz w:val="18"/>
                <w:szCs w:val="18"/>
              </w:rPr>
              <w:t>allowedValues</w:t>
            </w:r>
            <w:proofErr w:type="spellEnd"/>
            <w:r w:rsidRPr="00B26339">
              <w:rPr>
                <w:rFonts w:ascii="Arial" w:hAnsi="Arial" w:cs="Arial"/>
                <w:sz w:val="18"/>
                <w:szCs w:val="18"/>
              </w:rPr>
              <w:t>: N/A</w:t>
            </w:r>
          </w:p>
        </w:tc>
        <w:tc>
          <w:tcPr>
            <w:tcW w:w="1984" w:type="dxa"/>
          </w:tcPr>
          <w:p w14:paraId="7C011EC8"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String</w:t>
            </w:r>
          </w:p>
          <w:p w14:paraId="5206CA1A"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0..1</w:t>
            </w:r>
          </w:p>
          <w:p w14:paraId="69843391" w14:textId="77777777" w:rsidR="007D6E57" w:rsidRPr="00B26339" w:rsidRDefault="007D6E57" w:rsidP="007D6E57">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0FBB1FA4" w14:textId="77777777" w:rsidR="007D6E57" w:rsidRPr="00B26339" w:rsidRDefault="007D6E57" w:rsidP="007D6E57">
            <w:pPr>
              <w:spacing w:after="0"/>
              <w:rPr>
                <w:rFonts w:ascii="Arial" w:hAnsi="Arial" w:cs="Arial"/>
                <w:sz w:val="18"/>
                <w:szCs w:val="18"/>
                <w:lang w:val="pt-BR"/>
              </w:rPr>
            </w:pPr>
            <w:proofErr w:type="spellStart"/>
            <w:r w:rsidRPr="00B26339">
              <w:rPr>
                <w:rFonts w:ascii="Arial" w:hAnsi="Arial" w:cs="Arial"/>
                <w:sz w:val="18"/>
                <w:szCs w:val="18"/>
                <w:lang w:val="pt-BR"/>
              </w:rPr>
              <w:t>isUnique</w:t>
            </w:r>
            <w:proofErr w:type="spellEnd"/>
            <w:r w:rsidRPr="00B26339">
              <w:rPr>
                <w:rFonts w:ascii="Arial" w:hAnsi="Arial" w:cs="Arial"/>
                <w:sz w:val="18"/>
                <w:szCs w:val="18"/>
                <w:lang w:val="pt-BR"/>
              </w:rPr>
              <w:t>: N/A</w:t>
            </w:r>
          </w:p>
          <w:p w14:paraId="18B98184" w14:textId="6009FA02" w:rsidR="007D6E57" w:rsidRPr="00B26339" w:rsidRDefault="007D6E57" w:rsidP="007D6E57">
            <w:pPr>
              <w:spacing w:after="0"/>
              <w:rPr>
                <w:rFonts w:ascii="Arial" w:hAnsi="Arial" w:cs="Arial"/>
                <w:sz w:val="18"/>
                <w:szCs w:val="18"/>
                <w:lang w:val="pt-BR"/>
              </w:rPr>
            </w:pPr>
            <w:proofErr w:type="spellStart"/>
            <w:r w:rsidRPr="00B26339">
              <w:rPr>
                <w:rFonts w:ascii="Arial" w:hAnsi="Arial" w:cs="Arial"/>
                <w:sz w:val="18"/>
                <w:szCs w:val="18"/>
                <w:lang w:val="pt-BR"/>
              </w:rPr>
              <w:t>defaultValue</w:t>
            </w:r>
            <w:proofErr w:type="spellEnd"/>
            <w:r w:rsidRPr="00B26339">
              <w:rPr>
                <w:rFonts w:ascii="Arial" w:hAnsi="Arial" w:cs="Arial"/>
                <w:sz w:val="18"/>
                <w:szCs w:val="18"/>
                <w:lang w:val="pt-BR"/>
              </w:rPr>
              <w:t xml:space="preserve">: </w:t>
            </w:r>
            <w:proofErr w:type="spellStart"/>
            <w:r w:rsidRPr="00B26339">
              <w:rPr>
                <w:rFonts w:ascii="Arial" w:hAnsi="Arial" w:cs="Arial"/>
                <w:sz w:val="18"/>
                <w:szCs w:val="18"/>
                <w:lang w:val="pt-BR"/>
              </w:rPr>
              <w:t>No</w:t>
            </w:r>
            <w:r w:rsidR="00B61F03" w:rsidRPr="00B26339">
              <w:rPr>
                <w:rFonts w:ascii="Arial" w:hAnsi="Arial" w:cs="Arial"/>
                <w:sz w:val="18"/>
                <w:szCs w:val="18"/>
                <w:lang w:val="pt-BR"/>
              </w:rPr>
              <w:t>ne</w:t>
            </w:r>
            <w:proofErr w:type="spellEnd"/>
          </w:p>
          <w:p w14:paraId="1FAA5B81" w14:textId="77777777" w:rsidR="007D6E57" w:rsidRPr="009D26E5" w:rsidRDefault="007D6E57" w:rsidP="00B26339">
            <w:pPr>
              <w:spacing w:after="0"/>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E840EA" w:rsidRPr="00B26339" w14:paraId="2DF82D5E" w14:textId="77777777" w:rsidTr="00EB2759">
        <w:trPr>
          <w:cantSplit/>
          <w:jc w:val="center"/>
        </w:trPr>
        <w:tc>
          <w:tcPr>
            <w:tcW w:w="2547" w:type="dxa"/>
          </w:tcPr>
          <w:p w14:paraId="3F3626C2" w14:textId="77777777" w:rsidR="007D6E57" w:rsidRPr="00B26339" w:rsidRDefault="007D6E57" w:rsidP="007D6E57">
            <w:pPr>
              <w:pStyle w:val="TAL"/>
              <w:rPr>
                <w:rFonts w:cs="Arial"/>
                <w:szCs w:val="18"/>
              </w:rPr>
            </w:pPr>
            <w:proofErr w:type="spellStart"/>
            <w:r w:rsidRPr="00B26339">
              <w:rPr>
                <w:rFonts w:cs="Arial"/>
                <w:szCs w:val="18"/>
              </w:rPr>
              <w:t>vendorName</w:t>
            </w:r>
            <w:proofErr w:type="spellEnd"/>
          </w:p>
        </w:tc>
        <w:tc>
          <w:tcPr>
            <w:tcW w:w="5245" w:type="dxa"/>
          </w:tcPr>
          <w:p w14:paraId="1B79BE11" w14:textId="77777777" w:rsidR="007D6E57" w:rsidRPr="00B26339" w:rsidRDefault="007D6E57" w:rsidP="007D6E57">
            <w:pPr>
              <w:pStyle w:val="TAL"/>
              <w:rPr>
                <w:szCs w:val="18"/>
              </w:rPr>
            </w:pPr>
            <w:r w:rsidRPr="00B26339">
              <w:rPr>
                <w:szCs w:val="18"/>
              </w:rPr>
              <w:t>The name of the vendor.</w:t>
            </w:r>
          </w:p>
          <w:p w14:paraId="287D40A2" w14:textId="77777777" w:rsidR="007D6E57" w:rsidRPr="00B26339" w:rsidRDefault="007D6E57" w:rsidP="007D6E57">
            <w:pPr>
              <w:pStyle w:val="TAL"/>
              <w:rPr>
                <w:szCs w:val="18"/>
              </w:rPr>
            </w:pPr>
          </w:p>
          <w:p w14:paraId="68255201" w14:textId="77777777" w:rsidR="007D6E57" w:rsidRPr="00B26339" w:rsidRDefault="007D6E57" w:rsidP="007D6E57">
            <w:pPr>
              <w:pStyle w:val="TAL"/>
              <w:rPr>
                <w:szCs w:val="18"/>
              </w:rPr>
            </w:pPr>
            <w:proofErr w:type="spellStart"/>
            <w:r w:rsidRPr="00E840EA">
              <w:rPr>
                <w:rFonts w:cs="Arial"/>
                <w:szCs w:val="18"/>
              </w:rPr>
              <w:t>allowedV</w:t>
            </w:r>
            <w:r w:rsidRPr="00D833F4">
              <w:rPr>
                <w:rFonts w:cs="Arial"/>
                <w:szCs w:val="18"/>
              </w:rPr>
              <w:t>alues</w:t>
            </w:r>
            <w:proofErr w:type="spellEnd"/>
            <w:r w:rsidRPr="00D833F4">
              <w:rPr>
                <w:rFonts w:cs="Arial"/>
                <w:szCs w:val="18"/>
              </w:rPr>
              <w:t>: N/A</w:t>
            </w:r>
          </w:p>
        </w:tc>
        <w:tc>
          <w:tcPr>
            <w:tcW w:w="1984" w:type="dxa"/>
          </w:tcPr>
          <w:p w14:paraId="7AC7D151"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String</w:t>
            </w:r>
          </w:p>
          <w:p w14:paraId="5EB61246"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0..1</w:t>
            </w:r>
          </w:p>
          <w:p w14:paraId="09E7FF65" w14:textId="77777777" w:rsidR="007D6E57" w:rsidRPr="00B26339" w:rsidRDefault="007D6E57" w:rsidP="007D6E57">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243D71C0" w14:textId="77777777" w:rsidR="007D6E57" w:rsidRPr="00B26339" w:rsidRDefault="007D6E57" w:rsidP="007D6E57">
            <w:pPr>
              <w:spacing w:after="0"/>
              <w:rPr>
                <w:rFonts w:ascii="Arial" w:hAnsi="Arial" w:cs="Arial"/>
                <w:sz w:val="18"/>
                <w:szCs w:val="18"/>
                <w:lang w:val="pt-BR"/>
              </w:rPr>
            </w:pPr>
            <w:proofErr w:type="spellStart"/>
            <w:r w:rsidRPr="00B26339">
              <w:rPr>
                <w:rFonts w:ascii="Arial" w:hAnsi="Arial" w:cs="Arial"/>
                <w:sz w:val="18"/>
                <w:szCs w:val="18"/>
                <w:lang w:val="pt-BR"/>
              </w:rPr>
              <w:t>isUnique</w:t>
            </w:r>
            <w:proofErr w:type="spellEnd"/>
            <w:r w:rsidRPr="00B26339">
              <w:rPr>
                <w:rFonts w:ascii="Arial" w:hAnsi="Arial" w:cs="Arial"/>
                <w:sz w:val="18"/>
                <w:szCs w:val="18"/>
                <w:lang w:val="pt-BR"/>
              </w:rPr>
              <w:t>: N/A</w:t>
            </w:r>
          </w:p>
          <w:p w14:paraId="6441A518" w14:textId="79C8FC02" w:rsidR="007D6E57" w:rsidRPr="00B26339" w:rsidRDefault="007D6E57" w:rsidP="007D6E57">
            <w:pPr>
              <w:spacing w:after="0"/>
              <w:rPr>
                <w:rFonts w:ascii="Arial" w:hAnsi="Arial" w:cs="Arial"/>
                <w:sz w:val="18"/>
                <w:szCs w:val="18"/>
                <w:lang w:val="pt-BR"/>
              </w:rPr>
            </w:pPr>
            <w:proofErr w:type="spellStart"/>
            <w:r w:rsidRPr="00B26339">
              <w:rPr>
                <w:rFonts w:ascii="Arial" w:hAnsi="Arial" w:cs="Arial"/>
                <w:sz w:val="18"/>
                <w:szCs w:val="18"/>
                <w:lang w:val="pt-BR"/>
              </w:rPr>
              <w:t>defaultValue</w:t>
            </w:r>
            <w:proofErr w:type="spellEnd"/>
            <w:r w:rsidRPr="00B26339">
              <w:rPr>
                <w:rFonts w:ascii="Arial" w:hAnsi="Arial" w:cs="Arial"/>
                <w:sz w:val="18"/>
                <w:szCs w:val="18"/>
                <w:lang w:val="pt-BR"/>
              </w:rPr>
              <w:t xml:space="preserve">: </w:t>
            </w:r>
            <w:proofErr w:type="spellStart"/>
            <w:r w:rsidRPr="00B26339">
              <w:rPr>
                <w:rFonts w:ascii="Arial" w:hAnsi="Arial" w:cs="Arial"/>
                <w:sz w:val="18"/>
                <w:szCs w:val="18"/>
                <w:lang w:val="pt-BR"/>
              </w:rPr>
              <w:t>None</w:t>
            </w:r>
            <w:proofErr w:type="spellEnd"/>
          </w:p>
          <w:p w14:paraId="45677B76" w14:textId="77777777" w:rsidR="007D6E57" w:rsidRPr="00B26339" w:rsidRDefault="007D6E57" w:rsidP="007D6E57">
            <w:pPr>
              <w:pStyle w:val="TAL"/>
              <w:rPr>
                <w:szCs w:val="18"/>
              </w:rPr>
            </w:pPr>
            <w:proofErr w:type="spellStart"/>
            <w:r w:rsidRPr="00E840EA">
              <w:rPr>
                <w:rFonts w:cs="Arial"/>
                <w:szCs w:val="18"/>
              </w:rPr>
              <w:t>isNullable</w:t>
            </w:r>
            <w:proofErr w:type="spellEnd"/>
            <w:r w:rsidRPr="00E840EA">
              <w:rPr>
                <w:rFonts w:cs="Arial"/>
                <w:szCs w:val="18"/>
              </w:rPr>
              <w:t>: False</w:t>
            </w:r>
          </w:p>
        </w:tc>
      </w:tr>
      <w:tr w:rsidR="00E840EA" w:rsidRPr="00B26339" w14:paraId="610B3BF8" w14:textId="77777777" w:rsidTr="00EB2759">
        <w:trPr>
          <w:cantSplit/>
          <w:jc w:val="center"/>
        </w:trPr>
        <w:tc>
          <w:tcPr>
            <w:tcW w:w="2547" w:type="dxa"/>
          </w:tcPr>
          <w:p w14:paraId="24F13E46" w14:textId="77777777" w:rsidR="007D6E57" w:rsidRPr="00B26339" w:rsidRDefault="007D6E57" w:rsidP="007D6E57">
            <w:pPr>
              <w:pStyle w:val="TAL"/>
              <w:rPr>
                <w:rFonts w:cs="Arial"/>
                <w:szCs w:val="18"/>
              </w:rPr>
            </w:pPr>
            <w:proofErr w:type="spellStart"/>
            <w:r w:rsidRPr="00B26339">
              <w:rPr>
                <w:rFonts w:cs="Arial"/>
                <w:szCs w:val="18"/>
                <w:lang w:eastAsia="zh-CN"/>
              </w:rPr>
              <w:lastRenderedPageBreak/>
              <w:t>vnfParametersList</w:t>
            </w:r>
            <w:proofErr w:type="spellEnd"/>
          </w:p>
        </w:tc>
        <w:tc>
          <w:tcPr>
            <w:tcW w:w="5245" w:type="dxa"/>
          </w:tcPr>
          <w:p w14:paraId="55EED613" w14:textId="77777777" w:rsidR="007D6E57" w:rsidRPr="00B26339" w:rsidRDefault="007D6E57" w:rsidP="007D6E57">
            <w:pPr>
              <w:pStyle w:val="TAL"/>
              <w:rPr>
                <w:color w:val="000000"/>
                <w:szCs w:val="18"/>
                <w:lang w:val="en-US" w:eastAsia="zh-CN"/>
              </w:rPr>
            </w:pPr>
            <w:r w:rsidRPr="00B26339">
              <w:rPr>
                <w:rFonts w:cs="Arial" w:hint="eastAsia"/>
                <w:szCs w:val="18"/>
                <w:lang w:val="en-US" w:eastAsia="zh-CN"/>
              </w:rPr>
              <w:t xml:space="preserve">This attribute contains the parameter set of the VNF instance(s) corresponding to an NE. </w:t>
            </w:r>
            <w:r w:rsidRPr="00B26339">
              <w:rPr>
                <w:color w:val="000000"/>
                <w:szCs w:val="18"/>
                <w:lang w:val="en-US"/>
              </w:rPr>
              <w:t>Each entry in the list contains</w:t>
            </w:r>
            <w:r w:rsidRPr="00B26339">
              <w:rPr>
                <w:rFonts w:hint="eastAsia"/>
                <w:color w:val="000000"/>
                <w:szCs w:val="18"/>
                <w:lang w:val="en-US" w:eastAsia="zh-CN"/>
              </w:rPr>
              <w:t>:</w:t>
            </w:r>
          </w:p>
          <w:p w14:paraId="46977E27" w14:textId="77777777" w:rsidR="007D6E57" w:rsidRPr="00B26339" w:rsidRDefault="007D6E57" w:rsidP="007D6E57">
            <w:pPr>
              <w:pStyle w:val="B1"/>
              <w:rPr>
                <w:rFonts w:ascii="Courier New" w:eastAsia="SimSun" w:hAnsi="Courier New" w:cs="Courier New"/>
                <w:color w:val="000000"/>
                <w:sz w:val="18"/>
                <w:szCs w:val="18"/>
                <w:lang w:val="en-US" w:eastAsia="zh-CN"/>
              </w:rPr>
            </w:pPr>
            <w:r w:rsidRPr="00B26339">
              <w:rPr>
                <w:rFonts w:ascii="Courier New" w:eastAsia="SimSun" w:hAnsi="Courier New" w:cs="Courier New"/>
                <w:color w:val="000000"/>
                <w:sz w:val="18"/>
                <w:szCs w:val="18"/>
                <w:lang w:val="en-US" w:eastAsia="zh-CN"/>
              </w:rPr>
              <w:t>-</w:t>
            </w:r>
            <w:r w:rsidRPr="00B26339">
              <w:rPr>
                <w:rFonts w:ascii="Courier New" w:eastAsia="SimSun" w:hAnsi="Courier New" w:cs="Courier New"/>
                <w:color w:val="000000"/>
                <w:sz w:val="18"/>
                <w:szCs w:val="18"/>
                <w:lang w:val="en-US" w:eastAsia="zh-CN"/>
              </w:rPr>
              <w:tab/>
            </w:r>
            <w:proofErr w:type="spellStart"/>
            <w:r w:rsidRPr="00B26339">
              <w:rPr>
                <w:rFonts w:ascii="Courier New" w:eastAsia="SimSun" w:hAnsi="Courier New" w:cs="Courier New"/>
                <w:color w:val="000000"/>
                <w:sz w:val="18"/>
                <w:szCs w:val="18"/>
                <w:lang w:val="en-US" w:eastAsia="zh-CN"/>
              </w:rPr>
              <w:t>vnfInstanceId</w:t>
            </w:r>
            <w:proofErr w:type="spellEnd"/>
          </w:p>
          <w:p w14:paraId="3CCF838C" w14:textId="77777777" w:rsidR="007D6E57" w:rsidRPr="00B26339" w:rsidRDefault="007D6E57" w:rsidP="007D6E57">
            <w:pPr>
              <w:pStyle w:val="B1"/>
              <w:rPr>
                <w:rFonts w:ascii="Courier New" w:eastAsia="SimSun" w:hAnsi="Courier New" w:cs="Courier New"/>
                <w:color w:val="000000"/>
                <w:sz w:val="18"/>
                <w:szCs w:val="18"/>
                <w:lang w:val="en-US" w:eastAsia="zh-CN"/>
              </w:rPr>
            </w:pPr>
            <w:r w:rsidRPr="00B26339">
              <w:rPr>
                <w:rFonts w:ascii="Courier New" w:eastAsia="SimSun" w:hAnsi="Courier New" w:cs="Courier New"/>
                <w:color w:val="000000"/>
                <w:sz w:val="18"/>
                <w:szCs w:val="18"/>
                <w:lang w:val="en-US" w:eastAsia="zh-CN"/>
              </w:rPr>
              <w:t>-</w:t>
            </w:r>
            <w:r w:rsidRPr="00B26339">
              <w:rPr>
                <w:rFonts w:ascii="Courier New" w:eastAsia="SimSun" w:hAnsi="Courier New" w:cs="Courier New"/>
                <w:color w:val="000000"/>
                <w:sz w:val="18"/>
                <w:szCs w:val="18"/>
                <w:lang w:val="en-US" w:eastAsia="zh-CN"/>
              </w:rPr>
              <w:tab/>
            </w:r>
            <w:proofErr w:type="spellStart"/>
            <w:r w:rsidRPr="00B26339">
              <w:rPr>
                <w:rFonts w:ascii="Courier New" w:eastAsia="SimSun" w:hAnsi="Courier New" w:cs="Courier New"/>
                <w:color w:val="000000"/>
                <w:sz w:val="18"/>
                <w:szCs w:val="18"/>
                <w:lang w:val="en-US" w:eastAsia="zh-CN"/>
              </w:rPr>
              <w:t>vnfdId</w:t>
            </w:r>
            <w:proofErr w:type="spellEnd"/>
            <w:r w:rsidRPr="00B26339">
              <w:rPr>
                <w:rFonts w:ascii="Courier New" w:eastAsia="SimSun" w:hAnsi="Courier New" w:cs="Courier New"/>
                <w:color w:val="000000"/>
                <w:sz w:val="18"/>
                <w:szCs w:val="18"/>
                <w:lang w:val="en-US" w:eastAsia="zh-CN"/>
              </w:rPr>
              <w:t xml:space="preserve"> </w:t>
            </w:r>
            <w:bookmarkStart w:id="25" w:name="OLE_LINK22"/>
            <w:r w:rsidRPr="00B26339">
              <w:rPr>
                <w:rFonts w:ascii="Courier New" w:eastAsia="SimSun" w:hAnsi="Courier New" w:cs="Courier New"/>
                <w:color w:val="000000"/>
                <w:sz w:val="18"/>
                <w:szCs w:val="18"/>
                <w:lang w:val="en-US" w:eastAsia="zh-CN"/>
              </w:rPr>
              <w:t>(optional)</w:t>
            </w:r>
            <w:bookmarkEnd w:id="25"/>
          </w:p>
          <w:p w14:paraId="7FF6627B" w14:textId="77777777" w:rsidR="007D6E57" w:rsidRPr="00B26339" w:rsidRDefault="007D6E57" w:rsidP="007D6E57">
            <w:pPr>
              <w:pStyle w:val="B1"/>
              <w:rPr>
                <w:rFonts w:ascii="Courier New" w:eastAsia="SimSun" w:hAnsi="Courier New" w:cs="Courier New"/>
                <w:color w:val="000000"/>
                <w:sz w:val="18"/>
                <w:szCs w:val="18"/>
                <w:lang w:val="en-US" w:eastAsia="zh-CN"/>
              </w:rPr>
            </w:pPr>
            <w:r w:rsidRPr="00B26339">
              <w:rPr>
                <w:rFonts w:ascii="Courier New" w:eastAsia="SimSun" w:hAnsi="Courier New" w:cs="Courier New"/>
                <w:color w:val="000000"/>
                <w:sz w:val="18"/>
                <w:szCs w:val="18"/>
                <w:lang w:val="en-US" w:eastAsia="zh-CN"/>
              </w:rPr>
              <w:t>-</w:t>
            </w:r>
            <w:r w:rsidRPr="00B26339">
              <w:rPr>
                <w:rFonts w:ascii="Courier New" w:eastAsia="SimSun" w:hAnsi="Courier New" w:cs="Courier New"/>
                <w:color w:val="000000"/>
                <w:sz w:val="18"/>
                <w:szCs w:val="18"/>
                <w:lang w:val="en-US" w:eastAsia="zh-CN"/>
              </w:rPr>
              <w:tab/>
            </w:r>
            <w:proofErr w:type="spellStart"/>
            <w:r w:rsidRPr="00B26339">
              <w:rPr>
                <w:rFonts w:ascii="Courier New" w:eastAsia="SimSun" w:hAnsi="Courier New" w:cs="Courier New"/>
                <w:color w:val="000000"/>
                <w:sz w:val="18"/>
                <w:szCs w:val="18"/>
                <w:lang w:val="en-US" w:eastAsia="zh-CN"/>
              </w:rPr>
              <w:t>flavourId</w:t>
            </w:r>
            <w:proofErr w:type="spellEnd"/>
            <w:r w:rsidRPr="00B26339">
              <w:rPr>
                <w:rFonts w:ascii="Courier New" w:eastAsia="SimSun" w:hAnsi="Courier New" w:cs="Courier New"/>
                <w:color w:val="000000"/>
                <w:sz w:val="18"/>
                <w:szCs w:val="18"/>
                <w:lang w:val="en-US" w:eastAsia="zh-CN"/>
              </w:rPr>
              <w:t xml:space="preserve"> (optional) </w:t>
            </w:r>
          </w:p>
          <w:p w14:paraId="2A2CF39C" w14:textId="2976DC3C" w:rsidR="007D6E57" w:rsidRPr="00B26339" w:rsidRDefault="007D6E57" w:rsidP="007D6E57">
            <w:pPr>
              <w:pStyle w:val="B1"/>
              <w:rPr>
                <w:sz w:val="18"/>
                <w:szCs w:val="18"/>
                <w:lang w:val="en-US" w:eastAsia="zh-CN"/>
              </w:rPr>
            </w:pPr>
            <w:r w:rsidRPr="00B26339">
              <w:rPr>
                <w:rFonts w:ascii="Courier New" w:eastAsia="SimSun" w:hAnsi="Courier New" w:cs="Courier New"/>
                <w:color w:val="000000"/>
                <w:sz w:val="18"/>
                <w:szCs w:val="18"/>
                <w:lang w:val="en-US" w:eastAsia="zh-CN"/>
              </w:rPr>
              <w:t>-</w:t>
            </w:r>
            <w:r w:rsidRPr="00B26339">
              <w:rPr>
                <w:rFonts w:ascii="Courier New" w:eastAsia="SimSun" w:hAnsi="Courier New" w:cs="Courier New"/>
                <w:color w:val="000000"/>
                <w:sz w:val="18"/>
                <w:szCs w:val="18"/>
                <w:lang w:val="en-US" w:eastAsia="zh-CN"/>
              </w:rPr>
              <w:tab/>
            </w:r>
            <w:proofErr w:type="spellStart"/>
            <w:r w:rsidRPr="00B26339">
              <w:rPr>
                <w:rFonts w:ascii="Courier New" w:eastAsia="SimSun" w:hAnsi="Courier New" w:cs="Courier New" w:hint="eastAsia"/>
                <w:color w:val="000000"/>
                <w:sz w:val="18"/>
                <w:szCs w:val="18"/>
                <w:lang w:val="en-US" w:eastAsia="zh-CN"/>
              </w:rPr>
              <w:t>autoScalable</w:t>
            </w:r>
            <w:proofErr w:type="spellEnd"/>
            <w:r w:rsidRPr="00B26339">
              <w:rPr>
                <w:rFonts w:ascii="Courier New" w:eastAsia="SimSun" w:hAnsi="Courier New" w:cs="Courier New" w:hint="eastAsia"/>
                <w:color w:val="000000"/>
                <w:sz w:val="18"/>
                <w:szCs w:val="18"/>
                <w:lang w:val="en-US" w:eastAsia="zh-CN"/>
              </w:rPr>
              <w:t xml:space="preserve"> </w:t>
            </w:r>
            <w:r w:rsidR="002771C7">
              <w:rPr>
                <w:rFonts w:ascii="Courier New" w:eastAsia="SimSun" w:hAnsi="Courier New" w:cs="Courier New"/>
                <w:color w:val="000000"/>
                <w:sz w:val="18"/>
                <w:szCs w:val="18"/>
                <w:lang w:val="en-US" w:eastAsia="zh-CN"/>
              </w:rPr>
              <w:t>(optional)</w:t>
            </w:r>
          </w:p>
          <w:p w14:paraId="198A62F1" w14:textId="77777777" w:rsidR="007D6E57" w:rsidRPr="00B26339" w:rsidRDefault="007D6E57" w:rsidP="007D6E57">
            <w:pPr>
              <w:pStyle w:val="TAL"/>
              <w:rPr>
                <w:rFonts w:cs="Arial"/>
                <w:szCs w:val="18"/>
                <w:lang w:val="en-US" w:eastAsia="zh-CN"/>
              </w:rPr>
            </w:pPr>
          </w:p>
          <w:p w14:paraId="6D028506" w14:textId="77777777" w:rsidR="007D6E57" w:rsidRPr="00B26339" w:rsidRDefault="007D6E57" w:rsidP="007D6E57">
            <w:pPr>
              <w:pStyle w:val="TAL"/>
              <w:rPr>
                <w:bCs/>
                <w:szCs w:val="18"/>
                <w:lang w:val="en-US" w:eastAsia="zh-CN"/>
              </w:rPr>
            </w:pPr>
            <w:proofErr w:type="spellStart"/>
            <w:r w:rsidRPr="00B26339">
              <w:rPr>
                <w:rFonts w:ascii="Courier New" w:hAnsi="Courier New" w:cs="Courier New"/>
                <w:szCs w:val="18"/>
                <w:lang w:val="en-US" w:eastAsia="zh-CN"/>
              </w:rPr>
              <w:t>vnfInstanceId</w:t>
            </w:r>
            <w:proofErr w:type="spellEnd"/>
            <w:r w:rsidRPr="00B26339">
              <w:rPr>
                <w:rFonts w:cs="Arial" w:hint="eastAsia"/>
                <w:szCs w:val="18"/>
                <w:lang w:val="en-US" w:eastAsia="zh-CN"/>
              </w:rPr>
              <w:t xml:space="preserve">: </w:t>
            </w:r>
            <w:r w:rsidRPr="00B26339">
              <w:rPr>
                <w:rFonts w:cs="Arial"/>
                <w:szCs w:val="18"/>
                <w:lang w:val="en-US" w:eastAsia="zh-CN"/>
              </w:rPr>
              <w:t>VNF instance identifier</w:t>
            </w:r>
            <w:r w:rsidRPr="00B26339">
              <w:rPr>
                <w:rFonts w:cs="Arial" w:hint="eastAsia"/>
                <w:szCs w:val="18"/>
                <w:lang w:val="en-US" w:eastAsia="zh-CN"/>
              </w:rPr>
              <w:t xml:space="preserve"> (</w:t>
            </w:r>
            <w:proofErr w:type="spellStart"/>
            <w:r w:rsidRPr="00B26339">
              <w:rPr>
                <w:rFonts w:cs="Arial" w:hint="eastAsia"/>
                <w:szCs w:val="18"/>
                <w:lang w:val="en-US" w:eastAsia="zh-CN"/>
              </w:rPr>
              <w:t>vnfInstanceId</w:t>
            </w:r>
            <w:proofErr w:type="spellEnd"/>
            <w:r w:rsidRPr="00B26339">
              <w:rPr>
                <w:rFonts w:hint="eastAsia"/>
                <w:bCs/>
                <w:szCs w:val="18"/>
                <w:lang w:val="en-US" w:eastAsia="zh-CN"/>
              </w:rPr>
              <w:t xml:space="preserve">, see </w:t>
            </w:r>
            <w:r w:rsidRPr="00B26339">
              <w:rPr>
                <w:rFonts w:hint="eastAsia"/>
                <w:bCs/>
                <w:szCs w:val="18"/>
                <w:lang w:val="en-US"/>
              </w:rPr>
              <w:t xml:space="preserve">section </w:t>
            </w:r>
            <w:r w:rsidRPr="00B26339">
              <w:rPr>
                <w:rFonts w:hint="eastAsia"/>
                <w:bCs/>
                <w:szCs w:val="18"/>
                <w:lang w:val="en-US" w:eastAsia="zh-CN"/>
              </w:rPr>
              <w:t>9.4.2</w:t>
            </w:r>
            <w:r w:rsidRPr="00B26339">
              <w:rPr>
                <w:rFonts w:hint="eastAsia"/>
                <w:bCs/>
                <w:szCs w:val="18"/>
                <w:lang w:val="en-US"/>
              </w:rPr>
              <w:t xml:space="preserve"> of [</w:t>
            </w:r>
            <w:r w:rsidRPr="00B26339">
              <w:rPr>
                <w:bCs/>
                <w:szCs w:val="18"/>
                <w:lang w:val="en-US" w:eastAsia="zh-CN"/>
              </w:rPr>
              <w:t>16</w:t>
            </w:r>
            <w:r w:rsidRPr="00B26339">
              <w:rPr>
                <w:rFonts w:hint="eastAsia"/>
                <w:bCs/>
                <w:szCs w:val="18"/>
                <w:lang w:val="en-US"/>
              </w:rPr>
              <w:t>]</w:t>
            </w:r>
            <w:r w:rsidRPr="00B26339">
              <w:rPr>
                <w:rFonts w:hint="eastAsia"/>
                <w:bCs/>
                <w:szCs w:val="18"/>
                <w:lang w:val="en-US" w:eastAsia="zh-CN"/>
              </w:rPr>
              <w:t xml:space="preserve"> and section B2.4.2.1.2.3 of [</w:t>
            </w:r>
            <w:r w:rsidRPr="00B26339">
              <w:rPr>
                <w:bCs/>
                <w:szCs w:val="18"/>
                <w:lang w:val="en-US" w:eastAsia="zh-CN"/>
              </w:rPr>
              <w:t>17</w:t>
            </w:r>
            <w:r w:rsidRPr="00B26339">
              <w:rPr>
                <w:rFonts w:hint="eastAsia"/>
                <w:bCs/>
                <w:szCs w:val="18"/>
                <w:lang w:val="en-US" w:eastAsia="zh-CN"/>
              </w:rPr>
              <w:t>]).</w:t>
            </w:r>
          </w:p>
          <w:p w14:paraId="14B63057" w14:textId="77777777" w:rsidR="007D6E57" w:rsidRPr="00B26339" w:rsidRDefault="007D6E57" w:rsidP="007D6E57">
            <w:pPr>
              <w:pStyle w:val="TAL"/>
              <w:rPr>
                <w:bCs/>
                <w:szCs w:val="18"/>
                <w:lang w:val="en-US" w:eastAsia="zh-CN"/>
              </w:rPr>
            </w:pPr>
          </w:p>
          <w:p w14:paraId="2C694882" w14:textId="77777777" w:rsidR="007D6E57" w:rsidRPr="00B26339" w:rsidRDefault="007D6E57" w:rsidP="007D6E57">
            <w:pPr>
              <w:pStyle w:val="TAL"/>
              <w:rPr>
                <w:bCs/>
                <w:szCs w:val="18"/>
                <w:lang w:val="en-US" w:eastAsia="zh-CN"/>
              </w:rPr>
            </w:pPr>
            <w:r w:rsidRPr="00B26339">
              <w:rPr>
                <w:bCs/>
                <w:szCs w:val="18"/>
                <w:lang w:val="en-US" w:eastAsia="zh-CN"/>
              </w:rPr>
              <w:t>See Note 1.</w:t>
            </w:r>
          </w:p>
          <w:p w14:paraId="5E0F60F7" w14:textId="77777777" w:rsidR="007D6E57" w:rsidRPr="00B26339" w:rsidRDefault="007D6E57" w:rsidP="007D6E57">
            <w:pPr>
              <w:pStyle w:val="TAL"/>
              <w:rPr>
                <w:bCs/>
                <w:szCs w:val="18"/>
                <w:lang w:val="en-US" w:eastAsia="zh-CN"/>
              </w:rPr>
            </w:pPr>
          </w:p>
          <w:p w14:paraId="0F07D759" w14:textId="77777777" w:rsidR="007D6E57" w:rsidRPr="00B26339" w:rsidRDefault="007D6E57" w:rsidP="007D6E57">
            <w:pPr>
              <w:widowControl w:val="0"/>
              <w:autoSpaceDE w:val="0"/>
              <w:autoSpaceDN w:val="0"/>
              <w:adjustRightInd w:val="0"/>
              <w:spacing w:after="0"/>
              <w:rPr>
                <w:rFonts w:ascii="Arial" w:hAnsi="Arial" w:cs="Arial"/>
                <w:sz w:val="18"/>
                <w:szCs w:val="18"/>
                <w:lang w:val="en-US" w:eastAsia="zh-CN"/>
              </w:rPr>
            </w:pPr>
            <w:proofErr w:type="spellStart"/>
            <w:r w:rsidRPr="00B26339">
              <w:rPr>
                <w:rFonts w:ascii="Courier New" w:hAnsi="Courier New" w:cs="Courier New"/>
                <w:sz w:val="18"/>
                <w:szCs w:val="18"/>
                <w:lang w:val="en-US" w:eastAsia="zh-CN"/>
              </w:rPr>
              <w:t>vnfdId</w:t>
            </w:r>
            <w:proofErr w:type="spellEnd"/>
            <w:r w:rsidRPr="00B26339">
              <w:rPr>
                <w:rFonts w:ascii="Arial" w:hAnsi="Arial" w:cs="Arial" w:hint="eastAsia"/>
                <w:sz w:val="18"/>
                <w:szCs w:val="18"/>
                <w:lang w:val="en-US" w:eastAsia="zh-CN"/>
              </w:rPr>
              <w:t xml:space="preserve">: </w:t>
            </w:r>
            <w:r w:rsidRPr="00B26339">
              <w:rPr>
                <w:rFonts w:ascii="Arial" w:hAnsi="Arial" w:cs="Arial"/>
                <w:sz w:val="18"/>
                <w:szCs w:val="18"/>
                <w:lang w:val="en-US" w:eastAsia="zh-CN"/>
              </w:rPr>
              <w:t>Identifier of the VNFD on which the VNF</w:t>
            </w:r>
            <w:r w:rsidRPr="00B26339">
              <w:rPr>
                <w:rFonts w:ascii="Arial" w:hAnsi="Arial" w:cs="Arial" w:hint="eastAsia"/>
                <w:sz w:val="18"/>
                <w:szCs w:val="18"/>
                <w:lang w:val="en-US" w:eastAsia="zh-CN"/>
              </w:rPr>
              <w:t xml:space="preserve"> </w:t>
            </w:r>
            <w:r w:rsidRPr="00B26339">
              <w:rPr>
                <w:rFonts w:ascii="Arial" w:hAnsi="Arial" w:cs="Arial"/>
                <w:sz w:val="18"/>
                <w:szCs w:val="18"/>
                <w:lang w:val="en-US" w:eastAsia="zh-CN"/>
              </w:rPr>
              <w:t>instance is based</w:t>
            </w:r>
            <w:r w:rsidRPr="00B26339">
              <w:rPr>
                <w:rFonts w:ascii="Arial" w:hAnsi="Arial" w:cs="Arial" w:hint="eastAsia"/>
                <w:sz w:val="18"/>
                <w:szCs w:val="18"/>
                <w:lang w:val="en-US" w:eastAsia="zh-CN"/>
              </w:rPr>
              <w:t>, see section 9.4.2 of [16]</w:t>
            </w:r>
            <w:r w:rsidRPr="00B26339">
              <w:rPr>
                <w:rFonts w:ascii="Arial" w:hAnsi="Arial" w:cs="Arial"/>
                <w:sz w:val="18"/>
                <w:szCs w:val="18"/>
                <w:lang w:val="en-US" w:eastAsia="zh-CN"/>
              </w:rPr>
              <w:t>.</w:t>
            </w:r>
            <w:r w:rsidRPr="00B26339">
              <w:rPr>
                <w:rFonts w:ascii="Arial" w:hAnsi="Arial" w:cs="Arial" w:hint="eastAsia"/>
                <w:sz w:val="18"/>
                <w:szCs w:val="18"/>
                <w:lang w:val="en-US" w:eastAsia="zh-CN"/>
              </w:rPr>
              <w:t xml:space="preserve"> </w:t>
            </w:r>
            <w:bookmarkStart w:id="26" w:name="OLE_LINK8"/>
            <w:bookmarkStart w:id="27" w:name="OLE_LINK11"/>
            <w:r w:rsidRPr="00B26339">
              <w:rPr>
                <w:rFonts w:ascii="Arial" w:hAnsi="Arial" w:cs="Arial" w:hint="eastAsia"/>
                <w:sz w:val="18"/>
                <w:szCs w:val="18"/>
                <w:lang w:val="en-US" w:eastAsia="zh-CN"/>
              </w:rPr>
              <w:t>This attribute is optional.</w:t>
            </w:r>
            <w:bookmarkEnd w:id="26"/>
            <w:bookmarkEnd w:id="27"/>
          </w:p>
          <w:p w14:paraId="3ADD2F39" w14:textId="77777777" w:rsidR="007D6E57" w:rsidRPr="00B26339" w:rsidRDefault="007D6E57" w:rsidP="007D6E57">
            <w:pPr>
              <w:pStyle w:val="TAL"/>
              <w:rPr>
                <w:bCs/>
                <w:szCs w:val="18"/>
                <w:lang w:val="en-US" w:eastAsia="zh-CN"/>
              </w:rPr>
            </w:pPr>
            <w:r w:rsidRPr="00B26339">
              <w:rPr>
                <w:rFonts w:hint="eastAsia"/>
                <w:bCs/>
                <w:szCs w:val="18"/>
                <w:lang w:val="en-US" w:eastAsia="zh-CN"/>
              </w:rPr>
              <w:t xml:space="preserve">Note: the value of this attribute is </w:t>
            </w:r>
            <w:r w:rsidRPr="00B26339">
              <w:rPr>
                <w:bCs/>
                <w:szCs w:val="18"/>
                <w:lang w:val="en-US" w:eastAsia="zh-CN"/>
              </w:rPr>
              <w:t>identical</w:t>
            </w:r>
            <w:r w:rsidRPr="00B26339">
              <w:rPr>
                <w:rFonts w:hint="eastAsia"/>
                <w:bCs/>
                <w:szCs w:val="18"/>
                <w:lang w:val="en-US" w:eastAsia="zh-CN"/>
              </w:rPr>
              <w:t xml:space="preserve"> to that of the same attribute in clause 9.4.2 of </w:t>
            </w:r>
            <w:r w:rsidRPr="00B26339">
              <w:rPr>
                <w:szCs w:val="18"/>
              </w:rPr>
              <w:t>ETSI GS NFV-IFA 008</w:t>
            </w:r>
            <w:r w:rsidRPr="00B26339">
              <w:rPr>
                <w:rFonts w:hint="eastAsia"/>
                <w:bCs/>
                <w:szCs w:val="18"/>
                <w:lang w:val="en-US" w:eastAsia="zh-CN"/>
              </w:rPr>
              <w:t xml:space="preserve"> [16].</w:t>
            </w:r>
          </w:p>
          <w:p w14:paraId="526978E5" w14:textId="77777777" w:rsidR="007D6E57" w:rsidRPr="00B26339" w:rsidRDefault="007D6E57" w:rsidP="007D6E57">
            <w:pPr>
              <w:widowControl w:val="0"/>
              <w:autoSpaceDE w:val="0"/>
              <w:autoSpaceDN w:val="0"/>
              <w:adjustRightInd w:val="0"/>
              <w:spacing w:after="0"/>
              <w:rPr>
                <w:rFonts w:ascii="Arial" w:hAnsi="Arial" w:cs="Arial"/>
                <w:sz w:val="18"/>
                <w:szCs w:val="18"/>
                <w:lang w:val="en-US" w:eastAsia="zh-CN"/>
              </w:rPr>
            </w:pPr>
          </w:p>
          <w:p w14:paraId="334FC534" w14:textId="77777777" w:rsidR="007D6E57" w:rsidRPr="00B26339" w:rsidRDefault="007D6E57" w:rsidP="007D6E57">
            <w:pPr>
              <w:widowControl w:val="0"/>
              <w:autoSpaceDE w:val="0"/>
              <w:autoSpaceDN w:val="0"/>
              <w:adjustRightInd w:val="0"/>
              <w:spacing w:after="0"/>
              <w:rPr>
                <w:rFonts w:ascii="Arial" w:hAnsi="Arial" w:cs="Arial"/>
                <w:sz w:val="18"/>
                <w:szCs w:val="18"/>
                <w:lang w:val="en-US" w:eastAsia="zh-CN"/>
              </w:rPr>
            </w:pPr>
            <w:proofErr w:type="spellStart"/>
            <w:r w:rsidRPr="00B26339">
              <w:rPr>
                <w:rFonts w:ascii="Courier New" w:hAnsi="Courier New" w:cs="Courier New"/>
                <w:sz w:val="18"/>
                <w:szCs w:val="18"/>
                <w:lang w:val="en-US" w:eastAsia="zh-CN"/>
              </w:rPr>
              <w:t>flavourId</w:t>
            </w:r>
            <w:proofErr w:type="spellEnd"/>
            <w:r w:rsidRPr="00B26339">
              <w:rPr>
                <w:rFonts w:ascii="Arial" w:hAnsi="Arial" w:cs="Arial" w:hint="eastAsia"/>
                <w:sz w:val="18"/>
                <w:szCs w:val="18"/>
                <w:lang w:val="en-US" w:eastAsia="zh-CN"/>
              </w:rPr>
              <w:t xml:space="preserve">: </w:t>
            </w:r>
            <w:r w:rsidRPr="00B26339">
              <w:rPr>
                <w:rFonts w:ascii="Arial" w:hAnsi="Arial" w:cs="Arial"/>
                <w:sz w:val="18"/>
                <w:szCs w:val="18"/>
                <w:lang w:val="en-US" w:eastAsia="zh-CN"/>
              </w:rPr>
              <w:t xml:space="preserve">Identifier of the VNF Deployment </w:t>
            </w:r>
            <w:proofErr w:type="spellStart"/>
            <w:r w:rsidRPr="00B26339">
              <w:rPr>
                <w:rFonts w:ascii="Arial" w:hAnsi="Arial" w:cs="Arial"/>
                <w:sz w:val="18"/>
                <w:szCs w:val="18"/>
                <w:lang w:val="en-US" w:eastAsia="zh-CN"/>
              </w:rPr>
              <w:t>Flavour</w:t>
            </w:r>
            <w:proofErr w:type="spellEnd"/>
            <w:r w:rsidRPr="00B26339">
              <w:rPr>
                <w:rFonts w:ascii="Arial" w:hAnsi="Arial" w:cs="Arial"/>
                <w:sz w:val="18"/>
                <w:szCs w:val="18"/>
                <w:lang w:val="en-US" w:eastAsia="zh-CN"/>
              </w:rPr>
              <w:t xml:space="preserve"> applied to this</w:t>
            </w:r>
            <w:r w:rsidRPr="00B26339">
              <w:rPr>
                <w:rFonts w:ascii="Arial" w:hAnsi="Arial" w:cs="Arial" w:hint="eastAsia"/>
                <w:sz w:val="18"/>
                <w:szCs w:val="18"/>
                <w:lang w:val="en-US" w:eastAsia="zh-CN"/>
              </w:rPr>
              <w:t xml:space="preserve"> </w:t>
            </w:r>
            <w:r w:rsidRPr="00B26339">
              <w:rPr>
                <w:rFonts w:ascii="Arial" w:hAnsi="Arial" w:cs="Arial"/>
                <w:sz w:val="18"/>
                <w:szCs w:val="18"/>
                <w:lang w:val="en-US" w:eastAsia="zh-CN"/>
              </w:rPr>
              <w:t>VNF instance</w:t>
            </w:r>
            <w:r w:rsidRPr="00B26339">
              <w:rPr>
                <w:rFonts w:ascii="Arial" w:hAnsi="Arial" w:cs="Arial" w:hint="eastAsia"/>
                <w:sz w:val="18"/>
                <w:szCs w:val="18"/>
                <w:lang w:val="en-US" w:eastAsia="zh-CN"/>
              </w:rPr>
              <w:t>, see section 9.4.3 of [16]</w:t>
            </w:r>
            <w:r w:rsidRPr="00B26339">
              <w:rPr>
                <w:rFonts w:ascii="Arial" w:hAnsi="Arial" w:cs="Arial"/>
                <w:sz w:val="18"/>
                <w:szCs w:val="18"/>
                <w:lang w:val="en-US" w:eastAsia="zh-CN"/>
              </w:rPr>
              <w:t>.</w:t>
            </w:r>
            <w:r w:rsidRPr="00B26339">
              <w:rPr>
                <w:rFonts w:ascii="Arial" w:hAnsi="Arial" w:cs="Arial" w:hint="eastAsia"/>
                <w:sz w:val="18"/>
                <w:szCs w:val="18"/>
                <w:lang w:val="en-US" w:eastAsia="zh-CN"/>
              </w:rPr>
              <w:t xml:space="preserve"> This attribute is optional.</w:t>
            </w:r>
          </w:p>
          <w:p w14:paraId="164D37D5" w14:textId="77777777" w:rsidR="007D6E57" w:rsidRPr="00B26339" w:rsidRDefault="007D6E57" w:rsidP="007D6E57">
            <w:pPr>
              <w:widowControl w:val="0"/>
              <w:autoSpaceDE w:val="0"/>
              <w:autoSpaceDN w:val="0"/>
              <w:adjustRightInd w:val="0"/>
              <w:spacing w:after="0"/>
              <w:rPr>
                <w:rFonts w:ascii="Arial" w:hAnsi="Arial" w:cs="Arial"/>
                <w:sz w:val="18"/>
                <w:szCs w:val="18"/>
                <w:lang w:val="en-US" w:eastAsia="zh-CN"/>
              </w:rPr>
            </w:pPr>
            <w:r w:rsidRPr="00B26339">
              <w:rPr>
                <w:rFonts w:ascii="Arial" w:hAnsi="Arial" w:cs="Arial" w:hint="eastAsia"/>
                <w:sz w:val="18"/>
                <w:szCs w:val="18"/>
                <w:lang w:val="en-US" w:eastAsia="zh-CN"/>
              </w:rPr>
              <w:t xml:space="preserve">Note: the value of this attribute is </w:t>
            </w:r>
            <w:r w:rsidRPr="00B26339">
              <w:rPr>
                <w:rFonts w:ascii="Arial" w:hAnsi="Arial" w:cs="Arial"/>
                <w:sz w:val="18"/>
                <w:szCs w:val="18"/>
                <w:lang w:val="en-US" w:eastAsia="zh-CN"/>
              </w:rPr>
              <w:t>identical</w:t>
            </w:r>
            <w:r w:rsidRPr="00B26339">
              <w:rPr>
                <w:rFonts w:ascii="Arial" w:hAnsi="Arial" w:cs="Arial" w:hint="eastAsia"/>
                <w:sz w:val="18"/>
                <w:szCs w:val="18"/>
                <w:lang w:val="en-US" w:eastAsia="zh-CN"/>
              </w:rPr>
              <w:t xml:space="preserve"> to that of the same attribute in clause 9.4.3 of </w:t>
            </w:r>
            <w:r w:rsidRPr="00B26339">
              <w:rPr>
                <w:rFonts w:ascii="Arial" w:hAnsi="Arial" w:cs="Arial"/>
                <w:sz w:val="18"/>
                <w:szCs w:val="18"/>
                <w:lang w:val="en-US" w:eastAsia="zh-CN"/>
              </w:rPr>
              <w:t>ETSI GS NFV-IFA 008</w:t>
            </w:r>
            <w:r w:rsidRPr="00B26339">
              <w:rPr>
                <w:rFonts w:ascii="Arial" w:hAnsi="Arial" w:cs="Arial" w:hint="eastAsia"/>
                <w:sz w:val="18"/>
                <w:szCs w:val="18"/>
                <w:lang w:val="en-US" w:eastAsia="zh-CN"/>
              </w:rPr>
              <w:t xml:space="preserve"> [16].</w:t>
            </w:r>
          </w:p>
          <w:p w14:paraId="2B6394FC" w14:textId="77777777" w:rsidR="007D6E57" w:rsidRPr="00B26339" w:rsidRDefault="007D6E57" w:rsidP="007D6E57">
            <w:pPr>
              <w:pStyle w:val="TAL"/>
              <w:rPr>
                <w:bCs/>
                <w:szCs w:val="18"/>
                <w:lang w:val="en-US" w:eastAsia="zh-CN"/>
              </w:rPr>
            </w:pPr>
          </w:p>
          <w:p w14:paraId="0D867E0D" w14:textId="77777777" w:rsidR="002771C7" w:rsidRDefault="007D6E57" w:rsidP="002771C7">
            <w:pPr>
              <w:widowControl w:val="0"/>
              <w:autoSpaceDE w:val="0"/>
              <w:autoSpaceDN w:val="0"/>
              <w:adjustRightInd w:val="0"/>
              <w:spacing w:after="0"/>
              <w:rPr>
                <w:rFonts w:ascii="Arial" w:eastAsia="DengXian" w:hAnsi="Arial" w:cs="Arial"/>
                <w:sz w:val="18"/>
                <w:szCs w:val="18"/>
                <w:lang w:val="en-US" w:eastAsia="zh-CN"/>
              </w:rPr>
            </w:pPr>
            <w:proofErr w:type="spellStart"/>
            <w:r w:rsidRPr="00B26339">
              <w:rPr>
                <w:rFonts w:ascii="Courier New" w:hAnsi="Courier New" w:cs="Courier New" w:hint="eastAsia"/>
                <w:sz w:val="18"/>
                <w:szCs w:val="18"/>
                <w:lang w:val="en-US" w:eastAsia="zh-CN"/>
              </w:rPr>
              <w:t>autoScalable</w:t>
            </w:r>
            <w:proofErr w:type="spellEnd"/>
            <w:r w:rsidRPr="00B26339">
              <w:rPr>
                <w:rFonts w:ascii="Arial" w:hAnsi="Arial" w:cs="Arial" w:hint="eastAsia"/>
                <w:sz w:val="18"/>
                <w:szCs w:val="18"/>
                <w:lang w:val="en-US" w:eastAsia="zh-CN"/>
              </w:rPr>
              <w:t xml:space="preserve">: </w:t>
            </w:r>
            <w:bookmarkStart w:id="28" w:name="OLE_LINK12"/>
            <w:r w:rsidRPr="00B26339">
              <w:rPr>
                <w:rFonts w:ascii="Arial" w:hAnsi="Arial" w:cs="Arial" w:hint="eastAsia"/>
                <w:sz w:val="18"/>
                <w:szCs w:val="18"/>
                <w:lang w:val="en-US" w:eastAsia="zh-CN"/>
              </w:rPr>
              <w:t>Indicator of whether</w:t>
            </w:r>
            <w:bookmarkEnd w:id="28"/>
            <w:r w:rsidRPr="00B26339">
              <w:rPr>
                <w:rFonts w:ascii="Arial" w:hAnsi="Arial" w:cs="Arial" w:hint="eastAsia"/>
                <w:sz w:val="18"/>
                <w:szCs w:val="18"/>
                <w:lang w:val="en-US" w:eastAsia="zh-CN"/>
              </w:rPr>
              <w:t xml:space="preserve"> the auto-scaling of</w:t>
            </w:r>
            <w:r w:rsidRPr="00B26339">
              <w:rPr>
                <w:rFonts w:ascii="Arial" w:hAnsi="Arial" w:cs="Arial"/>
                <w:sz w:val="18"/>
                <w:szCs w:val="18"/>
                <w:lang w:val="en-US" w:eastAsia="zh-CN"/>
              </w:rPr>
              <w:t xml:space="preserve"> </w:t>
            </w:r>
            <w:r w:rsidRPr="00B26339">
              <w:rPr>
                <w:rFonts w:ascii="Arial" w:hAnsi="Arial" w:cs="Arial" w:hint="eastAsia"/>
                <w:sz w:val="18"/>
                <w:szCs w:val="18"/>
                <w:lang w:val="en-US" w:eastAsia="zh-CN"/>
              </w:rPr>
              <w:t xml:space="preserve">this VNF instance is enabled or disabled. The type is </w:t>
            </w:r>
            <w:r w:rsidRPr="00B26339">
              <w:rPr>
                <w:rFonts w:ascii="Arial" w:hAnsi="Arial" w:cs="Arial"/>
                <w:sz w:val="18"/>
                <w:szCs w:val="18"/>
                <w:lang w:val="en-US" w:eastAsia="zh-CN"/>
              </w:rPr>
              <w:t>Boolean</w:t>
            </w:r>
            <w:r w:rsidRPr="00B26339">
              <w:rPr>
                <w:rFonts w:ascii="Arial" w:hAnsi="Arial" w:cs="Arial" w:hint="eastAsia"/>
                <w:sz w:val="18"/>
                <w:szCs w:val="18"/>
                <w:lang w:val="en-US" w:eastAsia="zh-CN"/>
              </w:rPr>
              <w:t>.</w:t>
            </w:r>
            <w:r w:rsidR="002771C7">
              <w:rPr>
                <w:rFonts w:ascii="Arial" w:eastAsia="DengXian" w:hAnsi="Arial" w:cs="Arial"/>
                <w:sz w:val="18"/>
                <w:szCs w:val="18"/>
                <w:lang w:val="en-US" w:eastAsia="zh-CN"/>
              </w:rPr>
              <w:t xml:space="preserve"> </w:t>
            </w:r>
          </w:p>
          <w:p w14:paraId="0CE44F5A" w14:textId="03346EAC" w:rsidR="002771C7" w:rsidRDefault="002771C7" w:rsidP="002771C7">
            <w:pPr>
              <w:widowControl w:val="0"/>
              <w:autoSpaceDE w:val="0"/>
              <w:autoSpaceDN w:val="0"/>
              <w:adjustRightInd w:val="0"/>
              <w:spacing w:after="0"/>
              <w:rPr>
                <w:rFonts w:ascii="Arial" w:eastAsia="DengXian" w:hAnsi="Arial" w:cs="Arial"/>
                <w:sz w:val="18"/>
                <w:szCs w:val="18"/>
                <w:lang w:val="en-US" w:eastAsia="zh-CN"/>
              </w:rPr>
            </w:pPr>
            <w:r>
              <w:rPr>
                <w:rFonts w:ascii="Arial" w:eastAsia="DengXian" w:hAnsi="Arial" w:cs="Arial"/>
                <w:sz w:val="18"/>
                <w:szCs w:val="18"/>
                <w:lang w:val="en-US" w:eastAsia="zh-CN"/>
              </w:rPr>
              <w:t>This attribute is optional.</w:t>
            </w:r>
          </w:p>
          <w:p w14:paraId="265760A3" w14:textId="2DC4F3A8" w:rsidR="007D6E57" w:rsidRPr="00B26339" w:rsidRDefault="007D6E57" w:rsidP="007D6E57">
            <w:pPr>
              <w:widowControl w:val="0"/>
              <w:autoSpaceDE w:val="0"/>
              <w:autoSpaceDN w:val="0"/>
              <w:adjustRightInd w:val="0"/>
              <w:spacing w:after="0"/>
              <w:rPr>
                <w:rFonts w:ascii="Arial" w:hAnsi="Arial" w:cs="Arial"/>
                <w:sz w:val="18"/>
                <w:szCs w:val="18"/>
                <w:lang w:val="en-US" w:eastAsia="zh-CN"/>
              </w:rPr>
            </w:pPr>
          </w:p>
          <w:p w14:paraId="012325EF" w14:textId="77777777" w:rsidR="007D6E57" w:rsidRPr="00B26339" w:rsidRDefault="007D6E57" w:rsidP="007D6E57">
            <w:pPr>
              <w:widowControl w:val="0"/>
              <w:autoSpaceDE w:val="0"/>
              <w:autoSpaceDN w:val="0"/>
              <w:adjustRightInd w:val="0"/>
              <w:spacing w:after="0"/>
              <w:rPr>
                <w:rFonts w:ascii="Arial" w:hAnsi="Arial" w:cs="Arial"/>
                <w:sz w:val="18"/>
                <w:szCs w:val="18"/>
                <w:lang w:val="en-US" w:eastAsia="zh-CN"/>
              </w:rPr>
            </w:pPr>
          </w:p>
          <w:p w14:paraId="3C72F7B3" w14:textId="77777777" w:rsidR="007D6E57" w:rsidRPr="00B26339" w:rsidRDefault="007D6E57" w:rsidP="007D6E57">
            <w:pPr>
              <w:widowControl w:val="0"/>
              <w:autoSpaceDE w:val="0"/>
              <w:autoSpaceDN w:val="0"/>
              <w:adjustRightInd w:val="0"/>
              <w:spacing w:after="0"/>
              <w:rPr>
                <w:rFonts w:ascii="Arial" w:hAnsi="Arial" w:cs="Arial"/>
                <w:sz w:val="18"/>
                <w:szCs w:val="18"/>
                <w:lang w:val="en-US" w:eastAsia="zh-CN"/>
              </w:rPr>
            </w:pPr>
            <w:r w:rsidRPr="00B26339">
              <w:rPr>
                <w:rFonts w:ascii="Arial" w:hAnsi="Arial" w:cs="Arial"/>
                <w:sz w:val="18"/>
                <w:szCs w:val="18"/>
                <w:lang w:val="en-US" w:eastAsia="zh-CN"/>
              </w:rPr>
              <w:t>See Note2.</w:t>
            </w:r>
          </w:p>
          <w:p w14:paraId="21955882" w14:textId="77777777" w:rsidR="007D6E57" w:rsidRPr="00B26339" w:rsidRDefault="007D6E57" w:rsidP="007D6E57">
            <w:pPr>
              <w:pStyle w:val="TAL"/>
              <w:rPr>
                <w:bCs/>
                <w:szCs w:val="18"/>
                <w:lang w:val="en-US" w:eastAsia="zh-CN"/>
              </w:rPr>
            </w:pPr>
          </w:p>
          <w:p w14:paraId="7971474B" w14:textId="77777777" w:rsidR="007D6E57" w:rsidRPr="00B26339" w:rsidRDefault="007D6E57" w:rsidP="007D6E57">
            <w:pPr>
              <w:pStyle w:val="TAL"/>
              <w:rPr>
                <w:bCs/>
                <w:szCs w:val="18"/>
                <w:lang w:val="en-US" w:eastAsia="zh-CN"/>
              </w:rPr>
            </w:pPr>
            <w:r w:rsidRPr="00B26339">
              <w:rPr>
                <w:rFonts w:hint="eastAsia"/>
                <w:bCs/>
                <w:szCs w:val="18"/>
                <w:lang w:val="en-US" w:eastAsia="zh-CN"/>
              </w:rPr>
              <w:t xml:space="preserve">The presence of this attribute indicates that the </w:t>
            </w:r>
            <w:proofErr w:type="spellStart"/>
            <w:r w:rsidRPr="00B26339">
              <w:rPr>
                <w:rFonts w:ascii="Courier New" w:hAnsi="Courier New" w:cs="Courier New"/>
                <w:szCs w:val="18"/>
              </w:rPr>
              <w:t>Manage</w:t>
            </w:r>
            <w:r w:rsidRPr="00B26339">
              <w:rPr>
                <w:rFonts w:ascii="Courier New" w:hAnsi="Courier New" w:cs="Courier New" w:hint="eastAsia"/>
                <w:szCs w:val="18"/>
                <w:lang w:eastAsia="zh-CN"/>
              </w:rPr>
              <w:t>dFunction</w:t>
            </w:r>
            <w:proofErr w:type="spellEnd"/>
            <w:r w:rsidRPr="00B26339">
              <w:rPr>
                <w:rFonts w:hint="eastAsia"/>
                <w:bCs/>
                <w:szCs w:val="18"/>
                <w:lang w:val="en-US" w:eastAsia="zh-CN"/>
              </w:rPr>
              <w:t xml:space="preserve"> represented by the MOI </w:t>
            </w:r>
            <w:r w:rsidRPr="00B26339">
              <w:rPr>
                <w:bCs/>
                <w:szCs w:val="18"/>
                <w:lang w:val="en-US" w:eastAsia="zh-CN"/>
              </w:rPr>
              <w:t>is a virtualized function</w:t>
            </w:r>
            <w:r w:rsidRPr="00B26339">
              <w:rPr>
                <w:rFonts w:hint="eastAsia"/>
                <w:bCs/>
                <w:szCs w:val="18"/>
                <w:lang w:val="en-US"/>
              </w:rPr>
              <w:t xml:space="preserve">. </w:t>
            </w:r>
          </w:p>
          <w:p w14:paraId="09C900CF" w14:textId="77777777" w:rsidR="007D6E57" w:rsidRPr="00B26339" w:rsidRDefault="007D6E57" w:rsidP="007D6E57">
            <w:pPr>
              <w:pStyle w:val="TAL"/>
              <w:rPr>
                <w:bCs/>
                <w:szCs w:val="18"/>
                <w:lang w:val="en-US" w:eastAsia="zh-CN"/>
              </w:rPr>
            </w:pPr>
          </w:p>
          <w:p w14:paraId="7F30C2B6" w14:textId="77777777" w:rsidR="007D6E57" w:rsidRPr="00B26339" w:rsidRDefault="007D6E57" w:rsidP="007D6E57">
            <w:pPr>
              <w:pStyle w:val="TAL"/>
              <w:rPr>
                <w:bCs/>
                <w:szCs w:val="18"/>
                <w:lang w:val="en-US" w:eastAsia="zh-CN"/>
              </w:rPr>
            </w:pPr>
            <w:r w:rsidRPr="00B26339">
              <w:rPr>
                <w:bCs/>
                <w:szCs w:val="18"/>
                <w:lang w:val="en-US" w:eastAsia="zh-CN"/>
              </w:rPr>
              <w:t>See Note 3.</w:t>
            </w:r>
          </w:p>
          <w:p w14:paraId="0CAAC531" w14:textId="77777777" w:rsidR="007D6E57" w:rsidRPr="00B26339" w:rsidRDefault="007D6E57" w:rsidP="007D6E57">
            <w:pPr>
              <w:pStyle w:val="TAL"/>
              <w:rPr>
                <w:bCs/>
                <w:szCs w:val="18"/>
                <w:lang w:val="en-US" w:eastAsia="zh-CN"/>
              </w:rPr>
            </w:pPr>
          </w:p>
          <w:p w14:paraId="0E5BB30F" w14:textId="77777777" w:rsidR="007D6E57" w:rsidRPr="00B26339" w:rsidRDefault="007D6E57" w:rsidP="007D6E57">
            <w:pPr>
              <w:spacing w:after="0"/>
              <w:rPr>
                <w:rFonts w:ascii="Arial" w:hAnsi="Arial" w:cs="Arial"/>
                <w:sz w:val="18"/>
                <w:szCs w:val="18"/>
              </w:rPr>
            </w:pPr>
            <w:proofErr w:type="spellStart"/>
            <w:r w:rsidRPr="00B26339">
              <w:rPr>
                <w:rFonts w:ascii="Arial" w:hAnsi="Arial" w:cs="Arial"/>
                <w:sz w:val="18"/>
                <w:szCs w:val="18"/>
              </w:rPr>
              <w:t>allowedValues</w:t>
            </w:r>
            <w:proofErr w:type="spellEnd"/>
            <w:r w:rsidRPr="00B26339">
              <w:rPr>
                <w:rFonts w:ascii="Arial" w:hAnsi="Arial" w:cs="Arial"/>
                <w:sz w:val="18"/>
                <w:szCs w:val="18"/>
              </w:rPr>
              <w:t>: N/A</w:t>
            </w:r>
          </w:p>
          <w:p w14:paraId="6EF0FA26" w14:textId="77777777" w:rsidR="007D6E57" w:rsidRPr="00B26339" w:rsidRDefault="007D6E57" w:rsidP="007D6E57">
            <w:pPr>
              <w:pStyle w:val="TAL"/>
              <w:rPr>
                <w:bCs/>
                <w:szCs w:val="18"/>
                <w:lang w:val="en-US" w:eastAsia="zh-CN"/>
              </w:rPr>
            </w:pPr>
          </w:p>
          <w:p w14:paraId="2DB96A62" w14:textId="77777777" w:rsidR="007D6E57" w:rsidRPr="00B26339" w:rsidRDefault="007D6E57" w:rsidP="007D6E57">
            <w:pPr>
              <w:pStyle w:val="TAL"/>
              <w:rPr>
                <w:bCs/>
                <w:szCs w:val="18"/>
                <w:lang w:val="en-US" w:eastAsia="zh-CN"/>
              </w:rPr>
            </w:pPr>
            <w:r w:rsidRPr="00B26339">
              <w:rPr>
                <w:rFonts w:hint="eastAsia"/>
                <w:bCs/>
                <w:szCs w:val="18"/>
                <w:lang w:val="en-US" w:eastAsia="zh-CN"/>
              </w:rPr>
              <w:t>A</w:t>
            </w:r>
            <w:r w:rsidRPr="00B26339">
              <w:rPr>
                <w:bCs/>
                <w:szCs w:val="18"/>
                <w:lang w:val="en-US" w:eastAsia="zh-CN"/>
              </w:rPr>
              <w:t xml:space="preserve"> string length of zero for </w:t>
            </w:r>
            <w:proofErr w:type="spellStart"/>
            <w:r w:rsidRPr="00B26339">
              <w:rPr>
                <w:bCs/>
                <w:szCs w:val="18"/>
                <w:lang w:val="en-US" w:eastAsia="zh-CN"/>
              </w:rPr>
              <w:t>vnfInstanceId</w:t>
            </w:r>
            <w:proofErr w:type="spellEnd"/>
            <w:r w:rsidRPr="00B26339">
              <w:rPr>
                <w:bCs/>
                <w:szCs w:val="18"/>
                <w:lang w:val="en-US" w:eastAsia="zh-CN"/>
              </w:rPr>
              <w:t xml:space="preserve"> means</w:t>
            </w:r>
            <w:r w:rsidRPr="00B26339">
              <w:rPr>
                <w:rFonts w:hint="eastAsia"/>
                <w:bCs/>
                <w:szCs w:val="18"/>
                <w:lang w:val="en-US" w:eastAsia="zh-CN"/>
              </w:rPr>
              <w:t xml:space="preserve"> the VNF instance(s) </w:t>
            </w:r>
            <w:r w:rsidRPr="00B26339">
              <w:rPr>
                <w:bCs/>
                <w:szCs w:val="18"/>
                <w:lang w:val="en-US" w:eastAsia="zh-CN"/>
              </w:rPr>
              <w:t>corresponding</w:t>
            </w:r>
            <w:r w:rsidRPr="00B26339">
              <w:rPr>
                <w:rFonts w:hint="eastAsia"/>
                <w:bCs/>
                <w:szCs w:val="18"/>
                <w:lang w:val="en-US" w:eastAsia="zh-CN"/>
              </w:rPr>
              <w:t xml:space="preserve"> to the MOI does not exist (e.g. has not been instantiated yet, has already been terminated).</w:t>
            </w:r>
          </w:p>
        </w:tc>
        <w:tc>
          <w:tcPr>
            <w:tcW w:w="1984" w:type="dxa"/>
          </w:tcPr>
          <w:p w14:paraId="3D32FEB4" w14:textId="77777777" w:rsidR="007D6E57" w:rsidRPr="00B26339" w:rsidRDefault="007D6E57" w:rsidP="007D6E57">
            <w:pPr>
              <w:pStyle w:val="TAL"/>
              <w:rPr>
                <w:szCs w:val="18"/>
              </w:rPr>
            </w:pPr>
            <w:r w:rsidRPr="00B26339">
              <w:rPr>
                <w:szCs w:val="18"/>
              </w:rPr>
              <w:t>type: String</w:t>
            </w:r>
          </w:p>
          <w:p w14:paraId="686215B5" w14:textId="77777777" w:rsidR="007D6E57" w:rsidRPr="00B26339" w:rsidRDefault="007D6E57" w:rsidP="007D6E57">
            <w:pPr>
              <w:pStyle w:val="TAL"/>
              <w:rPr>
                <w:szCs w:val="18"/>
                <w:lang w:eastAsia="zh-CN"/>
              </w:rPr>
            </w:pPr>
            <w:r w:rsidRPr="00B26339">
              <w:rPr>
                <w:szCs w:val="18"/>
              </w:rPr>
              <w:t xml:space="preserve">multiplicity: </w:t>
            </w:r>
            <w:r w:rsidRPr="00B26339">
              <w:rPr>
                <w:rFonts w:hint="eastAsia"/>
                <w:szCs w:val="18"/>
                <w:lang w:eastAsia="zh-CN"/>
              </w:rPr>
              <w:t>*</w:t>
            </w:r>
          </w:p>
          <w:p w14:paraId="15E7A430" w14:textId="75C263C7" w:rsidR="007D6E57" w:rsidRPr="00B26339" w:rsidRDefault="007D6E57" w:rsidP="007D6E57">
            <w:pPr>
              <w:pStyle w:val="TAL"/>
              <w:rPr>
                <w:szCs w:val="18"/>
                <w:lang w:eastAsia="zh-CN"/>
              </w:rPr>
            </w:pPr>
            <w:proofErr w:type="spellStart"/>
            <w:r w:rsidRPr="00B26339">
              <w:rPr>
                <w:szCs w:val="18"/>
              </w:rPr>
              <w:t>isOrdered</w:t>
            </w:r>
            <w:proofErr w:type="spellEnd"/>
            <w:r w:rsidRPr="00B26339">
              <w:rPr>
                <w:szCs w:val="18"/>
              </w:rPr>
              <w:t xml:space="preserve">: </w:t>
            </w:r>
            <w:r w:rsidR="00896D5F" w:rsidRPr="00896D5F">
              <w:rPr>
                <w:szCs w:val="18"/>
              </w:rPr>
              <w:t>False</w:t>
            </w:r>
          </w:p>
          <w:p w14:paraId="72927A56" w14:textId="77777777" w:rsidR="007D6E57" w:rsidRPr="00B26339" w:rsidRDefault="007D6E57" w:rsidP="007D6E57">
            <w:pPr>
              <w:pStyle w:val="TAL"/>
              <w:rPr>
                <w:szCs w:val="18"/>
                <w:lang w:val="pt-BR" w:eastAsia="zh-CN"/>
              </w:rPr>
            </w:pPr>
            <w:proofErr w:type="spellStart"/>
            <w:r w:rsidRPr="00B26339">
              <w:rPr>
                <w:szCs w:val="18"/>
                <w:lang w:val="pt-BR"/>
              </w:rPr>
              <w:t>isUnique</w:t>
            </w:r>
            <w:proofErr w:type="spellEnd"/>
            <w:r w:rsidRPr="00B26339">
              <w:rPr>
                <w:szCs w:val="18"/>
                <w:lang w:val="pt-BR"/>
              </w:rPr>
              <w:t xml:space="preserve">: </w:t>
            </w:r>
            <w:proofErr w:type="spellStart"/>
            <w:r w:rsidRPr="00B26339">
              <w:rPr>
                <w:rFonts w:hint="eastAsia"/>
                <w:szCs w:val="18"/>
                <w:lang w:val="pt-BR" w:eastAsia="zh-CN"/>
              </w:rPr>
              <w:t>True</w:t>
            </w:r>
            <w:proofErr w:type="spellEnd"/>
          </w:p>
          <w:p w14:paraId="786C1838" w14:textId="2E78DE66" w:rsidR="007D6E57" w:rsidRPr="00B26339" w:rsidRDefault="007D6E57" w:rsidP="007D6E57">
            <w:pPr>
              <w:pStyle w:val="TAL"/>
              <w:rPr>
                <w:szCs w:val="18"/>
                <w:lang w:val="pt-BR"/>
              </w:rPr>
            </w:pPr>
            <w:proofErr w:type="spellStart"/>
            <w:r w:rsidRPr="00B26339">
              <w:rPr>
                <w:szCs w:val="18"/>
                <w:lang w:val="pt-BR"/>
              </w:rPr>
              <w:t>defaultValue</w:t>
            </w:r>
            <w:proofErr w:type="spellEnd"/>
            <w:r w:rsidRPr="00B26339">
              <w:rPr>
                <w:szCs w:val="18"/>
                <w:lang w:val="pt-BR"/>
              </w:rPr>
              <w:t xml:space="preserve">: </w:t>
            </w:r>
            <w:proofErr w:type="spellStart"/>
            <w:r w:rsidRPr="00B26339">
              <w:rPr>
                <w:szCs w:val="18"/>
                <w:lang w:val="pt-BR"/>
              </w:rPr>
              <w:t>None</w:t>
            </w:r>
            <w:proofErr w:type="spellEnd"/>
          </w:p>
          <w:p w14:paraId="65EA1A99" w14:textId="77777777" w:rsidR="007D6E57" w:rsidRPr="00B26339" w:rsidRDefault="007D6E57" w:rsidP="007D6E57">
            <w:pPr>
              <w:pStyle w:val="TAL"/>
              <w:rPr>
                <w:szCs w:val="18"/>
                <w:lang w:eastAsia="zh-CN"/>
              </w:rPr>
            </w:pPr>
            <w:proofErr w:type="spellStart"/>
            <w:r w:rsidRPr="00B26339">
              <w:rPr>
                <w:szCs w:val="18"/>
              </w:rPr>
              <w:t>isNullable</w:t>
            </w:r>
            <w:proofErr w:type="spellEnd"/>
            <w:r w:rsidRPr="00B26339">
              <w:rPr>
                <w:szCs w:val="18"/>
              </w:rPr>
              <w:t xml:space="preserve">: </w:t>
            </w:r>
            <w:r w:rsidRPr="00B26339">
              <w:rPr>
                <w:rFonts w:hint="eastAsia"/>
                <w:szCs w:val="18"/>
                <w:lang w:eastAsia="zh-CN"/>
              </w:rPr>
              <w:t>True</w:t>
            </w:r>
          </w:p>
        </w:tc>
      </w:tr>
      <w:tr w:rsidR="00E840EA" w:rsidRPr="00B26339" w14:paraId="30BCAD2F" w14:textId="77777777" w:rsidTr="00EB2759">
        <w:trPr>
          <w:cantSplit/>
          <w:jc w:val="center"/>
        </w:trPr>
        <w:tc>
          <w:tcPr>
            <w:tcW w:w="2547" w:type="dxa"/>
          </w:tcPr>
          <w:p w14:paraId="07087183" w14:textId="77777777" w:rsidR="007D6E57" w:rsidRPr="00B26339" w:rsidRDefault="007D6E57" w:rsidP="007D6E57">
            <w:pPr>
              <w:pStyle w:val="TAL"/>
              <w:rPr>
                <w:rFonts w:cs="Arial"/>
                <w:szCs w:val="18"/>
              </w:rPr>
            </w:pPr>
            <w:proofErr w:type="spellStart"/>
            <w:r w:rsidRPr="00B26339">
              <w:rPr>
                <w:rFonts w:cs="Arial"/>
                <w:szCs w:val="18"/>
              </w:rPr>
              <w:t>vsData</w:t>
            </w:r>
            <w:proofErr w:type="spellEnd"/>
          </w:p>
        </w:tc>
        <w:tc>
          <w:tcPr>
            <w:tcW w:w="5245" w:type="dxa"/>
          </w:tcPr>
          <w:p w14:paraId="69F76EF3" w14:textId="77777777" w:rsidR="007D6E57" w:rsidRPr="00B26339" w:rsidRDefault="007D6E57" w:rsidP="007D6E57">
            <w:pPr>
              <w:pStyle w:val="TAL"/>
              <w:rPr>
                <w:szCs w:val="18"/>
              </w:rPr>
            </w:pPr>
            <w:r w:rsidRPr="00B26339">
              <w:rPr>
                <w:szCs w:val="18"/>
              </w:rPr>
              <w:t xml:space="preserve">Vendor specific attributes of the type </w:t>
            </w:r>
            <w:proofErr w:type="spellStart"/>
            <w:r w:rsidRPr="00B26339">
              <w:rPr>
                <w:rFonts w:ascii="Courier New" w:hAnsi="Courier New" w:cs="Courier New"/>
                <w:szCs w:val="18"/>
              </w:rPr>
              <w:t>vsDataType</w:t>
            </w:r>
            <w:proofErr w:type="spellEnd"/>
            <w:r w:rsidRPr="00B26339">
              <w:rPr>
                <w:szCs w:val="18"/>
              </w:rPr>
              <w:t xml:space="preserve">. The attribute definitions including constraints (value ranges, data types, etc.) are specified in a vendor specific data format file. </w:t>
            </w:r>
          </w:p>
          <w:p w14:paraId="5468619A" w14:textId="77777777" w:rsidR="007D6E57" w:rsidRPr="00B26339" w:rsidRDefault="007D6E57" w:rsidP="007D6E57">
            <w:pPr>
              <w:pStyle w:val="TAL"/>
              <w:rPr>
                <w:szCs w:val="18"/>
              </w:rPr>
            </w:pPr>
          </w:p>
          <w:p w14:paraId="43753E6A" w14:textId="77777777" w:rsidR="007D6E57" w:rsidRPr="00B26339" w:rsidRDefault="007D6E57" w:rsidP="007D6E57">
            <w:pPr>
              <w:pStyle w:val="TAL"/>
              <w:rPr>
                <w:szCs w:val="18"/>
              </w:rPr>
            </w:pPr>
            <w:proofErr w:type="spellStart"/>
            <w:r w:rsidRPr="00E840EA">
              <w:rPr>
                <w:rFonts w:cs="Arial"/>
                <w:szCs w:val="18"/>
              </w:rPr>
              <w:t>allowedValues</w:t>
            </w:r>
            <w:proofErr w:type="spellEnd"/>
            <w:r w:rsidRPr="00E840EA">
              <w:rPr>
                <w:rFonts w:cs="Arial"/>
                <w:szCs w:val="18"/>
              </w:rPr>
              <w:t>: --</w:t>
            </w:r>
          </w:p>
        </w:tc>
        <w:tc>
          <w:tcPr>
            <w:tcW w:w="1984" w:type="dxa"/>
          </w:tcPr>
          <w:p w14:paraId="03E850D0"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w:t>
            </w:r>
          </w:p>
          <w:p w14:paraId="0270E90C"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w:t>
            </w:r>
          </w:p>
          <w:p w14:paraId="40A92EA7" w14:textId="77777777" w:rsidR="007D6E57" w:rsidRPr="00B26339" w:rsidRDefault="007D6E57" w:rsidP="007D6E57">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w:t>
            </w:r>
          </w:p>
          <w:p w14:paraId="356F867A" w14:textId="77777777" w:rsidR="007D6E57" w:rsidRPr="00B26339" w:rsidRDefault="007D6E57" w:rsidP="007D6E57">
            <w:pPr>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w:t>
            </w:r>
          </w:p>
          <w:p w14:paraId="1286BD95" w14:textId="77777777" w:rsidR="007D6E57" w:rsidRPr="00B26339" w:rsidRDefault="007D6E57" w:rsidP="007D6E57">
            <w:pPr>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w:t>
            </w:r>
          </w:p>
          <w:p w14:paraId="5623A6A3" w14:textId="77777777" w:rsidR="007D6E57" w:rsidRPr="00B26339" w:rsidRDefault="007D6E57" w:rsidP="007D6E57">
            <w:pPr>
              <w:pStyle w:val="TAL"/>
              <w:rPr>
                <w:szCs w:val="18"/>
              </w:rPr>
            </w:pPr>
            <w:proofErr w:type="spellStart"/>
            <w:r w:rsidRPr="00E840EA">
              <w:rPr>
                <w:rFonts w:cs="Arial"/>
                <w:szCs w:val="18"/>
              </w:rPr>
              <w:t>isNullable</w:t>
            </w:r>
            <w:proofErr w:type="spellEnd"/>
            <w:r w:rsidRPr="00E840EA">
              <w:rPr>
                <w:rFonts w:cs="Arial"/>
                <w:szCs w:val="18"/>
              </w:rPr>
              <w:t>: False</w:t>
            </w:r>
          </w:p>
        </w:tc>
      </w:tr>
      <w:tr w:rsidR="00E840EA" w:rsidRPr="00B26339" w14:paraId="46E85089" w14:textId="77777777" w:rsidTr="00EB2759">
        <w:trPr>
          <w:cantSplit/>
          <w:jc w:val="center"/>
        </w:trPr>
        <w:tc>
          <w:tcPr>
            <w:tcW w:w="2547" w:type="dxa"/>
          </w:tcPr>
          <w:p w14:paraId="514CA21D" w14:textId="77777777" w:rsidR="007D6E57" w:rsidRPr="00B26339" w:rsidRDefault="007D6E57" w:rsidP="007D6E57">
            <w:pPr>
              <w:pStyle w:val="TAL"/>
              <w:rPr>
                <w:rFonts w:cs="Arial"/>
                <w:szCs w:val="18"/>
              </w:rPr>
            </w:pPr>
            <w:proofErr w:type="spellStart"/>
            <w:r w:rsidRPr="00B26339">
              <w:rPr>
                <w:rFonts w:cs="Arial"/>
                <w:szCs w:val="18"/>
              </w:rPr>
              <w:t>vsDataFormatVersion</w:t>
            </w:r>
            <w:proofErr w:type="spellEnd"/>
          </w:p>
        </w:tc>
        <w:tc>
          <w:tcPr>
            <w:tcW w:w="5245" w:type="dxa"/>
          </w:tcPr>
          <w:p w14:paraId="03F41BAA" w14:textId="77777777" w:rsidR="007D6E57" w:rsidRPr="00B26339" w:rsidRDefault="007D6E57" w:rsidP="007D6E57">
            <w:pPr>
              <w:pStyle w:val="TAL"/>
              <w:rPr>
                <w:szCs w:val="18"/>
              </w:rPr>
            </w:pPr>
            <w:r w:rsidRPr="00B26339">
              <w:rPr>
                <w:szCs w:val="18"/>
              </w:rPr>
              <w:t>Name of the data format file, including version.</w:t>
            </w:r>
          </w:p>
          <w:p w14:paraId="46D5F62A" w14:textId="77777777" w:rsidR="007D6E57" w:rsidRPr="00B26339" w:rsidRDefault="007D6E57" w:rsidP="007D6E57">
            <w:pPr>
              <w:pStyle w:val="TAL"/>
              <w:rPr>
                <w:szCs w:val="18"/>
              </w:rPr>
            </w:pPr>
          </w:p>
          <w:p w14:paraId="195185F2" w14:textId="77777777" w:rsidR="007D6E57" w:rsidRPr="00B26339" w:rsidRDefault="007D6E57" w:rsidP="007D6E57">
            <w:pPr>
              <w:pStyle w:val="TAL"/>
              <w:rPr>
                <w:szCs w:val="18"/>
              </w:rPr>
            </w:pPr>
            <w:proofErr w:type="spellStart"/>
            <w:r w:rsidRPr="00E840EA">
              <w:rPr>
                <w:rFonts w:cs="Arial"/>
                <w:szCs w:val="18"/>
              </w:rPr>
              <w:t>allowedValues</w:t>
            </w:r>
            <w:proofErr w:type="spellEnd"/>
            <w:r w:rsidRPr="00E840EA">
              <w:rPr>
                <w:rFonts w:cs="Arial"/>
                <w:szCs w:val="18"/>
              </w:rPr>
              <w:t>: N/A</w:t>
            </w:r>
          </w:p>
        </w:tc>
        <w:tc>
          <w:tcPr>
            <w:tcW w:w="1984" w:type="dxa"/>
          </w:tcPr>
          <w:p w14:paraId="678C62D6" w14:textId="77777777" w:rsidR="007D6E57" w:rsidRPr="00B26339" w:rsidRDefault="007D6E57" w:rsidP="007D6E57">
            <w:pPr>
              <w:tabs>
                <w:tab w:val="center" w:pos="1333"/>
              </w:tabs>
              <w:spacing w:after="0"/>
              <w:rPr>
                <w:rFonts w:ascii="Arial" w:hAnsi="Arial" w:cs="Arial"/>
                <w:sz w:val="18"/>
                <w:szCs w:val="18"/>
              </w:rPr>
            </w:pPr>
            <w:r w:rsidRPr="00B26339">
              <w:rPr>
                <w:rFonts w:ascii="Arial" w:hAnsi="Arial" w:cs="Arial"/>
                <w:sz w:val="18"/>
                <w:szCs w:val="18"/>
              </w:rPr>
              <w:t>type: String</w:t>
            </w:r>
          </w:p>
          <w:p w14:paraId="0FB8A85A"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1</w:t>
            </w:r>
          </w:p>
          <w:p w14:paraId="3A1F3ACB" w14:textId="77777777" w:rsidR="007D6E57" w:rsidRPr="00B26339" w:rsidRDefault="007D6E57" w:rsidP="007D6E57">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5B1F5D21" w14:textId="77777777" w:rsidR="007D6E57" w:rsidRPr="00B26339" w:rsidRDefault="007D6E57" w:rsidP="007D6E57">
            <w:pPr>
              <w:spacing w:after="0"/>
              <w:rPr>
                <w:rFonts w:ascii="Arial" w:hAnsi="Arial" w:cs="Arial"/>
                <w:sz w:val="18"/>
                <w:szCs w:val="18"/>
                <w:lang w:val="pt-BR"/>
              </w:rPr>
            </w:pPr>
            <w:proofErr w:type="spellStart"/>
            <w:r w:rsidRPr="00B26339">
              <w:rPr>
                <w:rFonts w:ascii="Arial" w:hAnsi="Arial" w:cs="Arial"/>
                <w:sz w:val="18"/>
                <w:szCs w:val="18"/>
                <w:lang w:val="pt-BR"/>
              </w:rPr>
              <w:t>isUnique</w:t>
            </w:r>
            <w:proofErr w:type="spellEnd"/>
            <w:r w:rsidRPr="00B26339">
              <w:rPr>
                <w:rFonts w:ascii="Arial" w:hAnsi="Arial" w:cs="Arial"/>
                <w:sz w:val="18"/>
                <w:szCs w:val="18"/>
                <w:lang w:val="pt-BR"/>
              </w:rPr>
              <w:t>: N/A</w:t>
            </w:r>
          </w:p>
          <w:p w14:paraId="5D449D98" w14:textId="6DF8CAB1" w:rsidR="007D6E57" w:rsidRPr="00B26339" w:rsidRDefault="007D6E57" w:rsidP="007D6E57">
            <w:pPr>
              <w:spacing w:after="0"/>
              <w:rPr>
                <w:rFonts w:ascii="Arial" w:hAnsi="Arial" w:cs="Arial"/>
                <w:sz w:val="18"/>
                <w:szCs w:val="18"/>
                <w:lang w:val="pt-BR"/>
              </w:rPr>
            </w:pPr>
            <w:proofErr w:type="spellStart"/>
            <w:r w:rsidRPr="00B26339">
              <w:rPr>
                <w:rFonts w:ascii="Arial" w:hAnsi="Arial" w:cs="Arial"/>
                <w:sz w:val="18"/>
                <w:szCs w:val="18"/>
                <w:lang w:val="pt-BR"/>
              </w:rPr>
              <w:t>defaultValue</w:t>
            </w:r>
            <w:proofErr w:type="spellEnd"/>
            <w:r w:rsidRPr="00B26339">
              <w:rPr>
                <w:rFonts w:ascii="Arial" w:hAnsi="Arial" w:cs="Arial"/>
                <w:sz w:val="18"/>
                <w:szCs w:val="18"/>
                <w:lang w:val="pt-BR"/>
              </w:rPr>
              <w:t xml:space="preserve">: </w:t>
            </w:r>
            <w:proofErr w:type="spellStart"/>
            <w:r w:rsidR="00B61F03" w:rsidRPr="00B26339">
              <w:rPr>
                <w:rFonts w:ascii="Arial" w:hAnsi="Arial" w:cs="Arial"/>
                <w:sz w:val="18"/>
                <w:szCs w:val="18"/>
                <w:lang w:val="pt-BR"/>
              </w:rPr>
              <w:t>None</w:t>
            </w:r>
            <w:proofErr w:type="spellEnd"/>
          </w:p>
          <w:p w14:paraId="2C5EAB8F" w14:textId="77777777" w:rsidR="007D6E57" w:rsidRPr="009D26E5" w:rsidRDefault="007D6E57" w:rsidP="00B26339">
            <w:pPr>
              <w:spacing w:after="0"/>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E840EA" w:rsidRPr="00B26339" w14:paraId="29275C15" w14:textId="77777777" w:rsidTr="00EB2759">
        <w:trPr>
          <w:cantSplit/>
          <w:jc w:val="center"/>
        </w:trPr>
        <w:tc>
          <w:tcPr>
            <w:tcW w:w="2547" w:type="dxa"/>
          </w:tcPr>
          <w:p w14:paraId="59666B77" w14:textId="77777777" w:rsidR="007D6E57" w:rsidRPr="00B26339" w:rsidRDefault="007D6E57" w:rsidP="007D6E57">
            <w:pPr>
              <w:pStyle w:val="TAL"/>
              <w:rPr>
                <w:rFonts w:cs="Arial"/>
                <w:szCs w:val="18"/>
              </w:rPr>
            </w:pPr>
            <w:proofErr w:type="spellStart"/>
            <w:r w:rsidRPr="00B26339">
              <w:rPr>
                <w:rFonts w:cs="Arial"/>
                <w:szCs w:val="18"/>
              </w:rPr>
              <w:t>vsDataType</w:t>
            </w:r>
            <w:proofErr w:type="spellEnd"/>
          </w:p>
        </w:tc>
        <w:tc>
          <w:tcPr>
            <w:tcW w:w="5245" w:type="dxa"/>
          </w:tcPr>
          <w:p w14:paraId="493589F3" w14:textId="77777777" w:rsidR="007D6E57" w:rsidRPr="00B26339" w:rsidRDefault="007D6E57" w:rsidP="007D6E57">
            <w:pPr>
              <w:pStyle w:val="TAL"/>
              <w:rPr>
                <w:szCs w:val="18"/>
              </w:rPr>
            </w:pPr>
            <w:r w:rsidRPr="00B26339">
              <w:rPr>
                <w:szCs w:val="18"/>
              </w:rPr>
              <w:t>Type of vendor specific data contained by this instance, e.g. relation specific algorithm parameters, cell specific parameters for power control or re-selection or a timer. The type itself is also vendor specific.</w:t>
            </w:r>
          </w:p>
          <w:p w14:paraId="25FA0153" w14:textId="77777777" w:rsidR="007D6E57" w:rsidRPr="00B26339" w:rsidRDefault="007D6E57" w:rsidP="007D6E57">
            <w:pPr>
              <w:pStyle w:val="TAL"/>
              <w:rPr>
                <w:szCs w:val="18"/>
              </w:rPr>
            </w:pPr>
          </w:p>
          <w:p w14:paraId="0311A306" w14:textId="77777777" w:rsidR="007D6E57" w:rsidRPr="00B26339" w:rsidRDefault="007D6E57" w:rsidP="007D6E57">
            <w:pPr>
              <w:pStyle w:val="TAL"/>
              <w:rPr>
                <w:szCs w:val="18"/>
              </w:rPr>
            </w:pPr>
            <w:proofErr w:type="spellStart"/>
            <w:r w:rsidRPr="00E840EA">
              <w:rPr>
                <w:rFonts w:cs="Arial"/>
                <w:szCs w:val="18"/>
              </w:rPr>
              <w:t>allowedValues</w:t>
            </w:r>
            <w:proofErr w:type="spellEnd"/>
            <w:r w:rsidRPr="00E840EA">
              <w:rPr>
                <w:rFonts w:cs="Arial"/>
                <w:szCs w:val="18"/>
              </w:rPr>
              <w:t>: N/A</w:t>
            </w:r>
          </w:p>
        </w:tc>
        <w:tc>
          <w:tcPr>
            <w:tcW w:w="1984" w:type="dxa"/>
          </w:tcPr>
          <w:p w14:paraId="56A7D6CC" w14:textId="77777777" w:rsidR="007D6E57" w:rsidRPr="00B26339" w:rsidRDefault="007D6E57" w:rsidP="007D6E57">
            <w:pPr>
              <w:tabs>
                <w:tab w:val="center" w:pos="1333"/>
              </w:tabs>
              <w:spacing w:after="0"/>
              <w:rPr>
                <w:rFonts w:ascii="Arial" w:hAnsi="Arial" w:cs="Arial"/>
                <w:sz w:val="18"/>
                <w:szCs w:val="18"/>
              </w:rPr>
            </w:pPr>
            <w:r w:rsidRPr="00B26339">
              <w:rPr>
                <w:rFonts w:ascii="Arial" w:hAnsi="Arial" w:cs="Arial"/>
                <w:sz w:val="18"/>
                <w:szCs w:val="18"/>
              </w:rPr>
              <w:t>type: String</w:t>
            </w:r>
          </w:p>
          <w:p w14:paraId="7FE84419"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1</w:t>
            </w:r>
          </w:p>
          <w:p w14:paraId="0C896AD2" w14:textId="77777777" w:rsidR="007D6E57" w:rsidRPr="00B26339" w:rsidRDefault="007D6E57" w:rsidP="007D6E57">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0ED3B7F5" w14:textId="77777777" w:rsidR="007D6E57" w:rsidRPr="00B26339" w:rsidRDefault="007D6E57" w:rsidP="007D6E57">
            <w:pPr>
              <w:spacing w:after="0"/>
              <w:rPr>
                <w:rFonts w:ascii="Arial" w:hAnsi="Arial" w:cs="Arial"/>
                <w:sz w:val="18"/>
                <w:szCs w:val="18"/>
                <w:lang w:val="pt-BR"/>
              </w:rPr>
            </w:pPr>
            <w:proofErr w:type="spellStart"/>
            <w:r w:rsidRPr="00B26339">
              <w:rPr>
                <w:rFonts w:ascii="Arial" w:hAnsi="Arial" w:cs="Arial"/>
                <w:sz w:val="18"/>
                <w:szCs w:val="18"/>
                <w:lang w:val="pt-BR"/>
              </w:rPr>
              <w:t>isUnique</w:t>
            </w:r>
            <w:proofErr w:type="spellEnd"/>
            <w:r w:rsidRPr="00B26339">
              <w:rPr>
                <w:rFonts w:ascii="Arial" w:hAnsi="Arial" w:cs="Arial"/>
                <w:sz w:val="18"/>
                <w:szCs w:val="18"/>
                <w:lang w:val="pt-BR"/>
              </w:rPr>
              <w:t>: N/A</w:t>
            </w:r>
          </w:p>
          <w:p w14:paraId="6B44F849" w14:textId="7C84C7C2" w:rsidR="007D6E57" w:rsidRPr="00B26339" w:rsidRDefault="007D6E57" w:rsidP="007D6E57">
            <w:pPr>
              <w:spacing w:after="0"/>
              <w:rPr>
                <w:rFonts w:ascii="Arial" w:hAnsi="Arial" w:cs="Arial"/>
                <w:sz w:val="18"/>
                <w:szCs w:val="18"/>
                <w:lang w:val="pt-BR"/>
              </w:rPr>
            </w:pPr>
            <w:proofErr w:type="spellStart"/>
            <w:r w:rsidRPr="00B26339">
              <w:rPr>
                <w:rFonts w:ascii="Arial" w:hAnsi="Arial" w:cs="Arial"/>
                <w:sz w:val="18"/>
                <w:szCs w:val="18"/>
                <w:lang w:val="pt-BR"/>
              </w:rPr>
              <w:t>defaultValue</w:t>
            </w:r>
            <w:proofErr w:type="spellEnd"/>
            <w:r w:rsidRPr="00B26339">
              <w:rPr>
                <w:rFonts w:ascii="Arial" w:hAnsi="Arial" w:cs="Arial"/>
                <w:sz w:val="18"/>
                <w:szCs w:val="18"/>
                <w:lang w:val="pt-BR"/>
              </w:rPr>
              <w:t xml:space="preserve">: </w:t>
            </w:r>
            <w:proofErr w:type="spellStart"/>
            <w:r w:rsidR="00B61F03" w:rsidRPr="00B26339">
              <w:rPr>
                <w:rFonts w:ascii="Arial" w:hAnsi="Arial" w:cs="Arial"/>
                <w:sz w:val="18"/>
                <w:szCs w:val="18"/>
                <w:lang w:val="pt-BR"/>
              </w:rPr>
              <w:t>None</w:t>
            </w:r>
            <w:proofErr w:type="spellEnd"/>
          </w:p>
          <w:p w14:paraId="4FF5F0E5" w14:textId="77777777" w:rsidR="007D6E57" w:rsidRPr="009D26E5" w:rsidRDefault="007D6E57" w:rsidP="00B26339">
            <w:pPr>
              <w:spacing w:after="0"/>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E840EA" w:rsidRPr="00B26339" w14:paraId="214926B0" w14:textId="77777777" w:rsidTr="00EB2759">
        <w:trPr>
          <w:cantSplit/>
          <w:jc w:val="center"/>
        </w:trPr>
        <w:tc>
          <w:tcPr>
            <w:tcW w:w="2547" w:type="dxa"/>
          </w:tcPr>
          <w:p w14:paraId="660451C4" w14:textId="77777777" w:rsidR="007D6E57" w:rsidRPr="00B26339" w:rsidRDefault="004C2D1B" w:rsidP="007D6E57">
            <w:pPr>
              <w:pStyle w:val="TAL"/>
              <w:rPr>
                <w:rFonts w:cs="Arial"/>
                <w:szCs w:val="18"/>
              </w:rPr>
            </w:pPr>
            <w:proofErr w:type="spellStart"/>
            <w:r w:rsidRPr="00B26339">
              <w:rPr>
                <w:rFonts w:cs="Arial"/>
                <w:szCs w:val="18"/>
              </w:rPr>
              <w:lastRenderedPageBreak/>
              <w:t>supportedPerfMetricGroups</w:t>
            </w:r>
            <w:proofErr w:type="spellEnd"/>
          </w:p>
        </w:tc>
        <w:tc>
          <w:tcPr>
            <w:tcW w:w="5245" w:type="dxa"/>
          </w:tcPr>
          <w:p w14:paraId="4EC1B8A0" w14:textId="77777777" w:rsidR="007D6E57" w:rsidRPr="00B26339" w:rsidRDefault="004C2D1B" w:rsidP="007D6E57">
            <w:pPr>
              <w:pStyle w:val="TAL"/>
              <w:rPr>
                <w:szCs w:val="18"/>
                <w:lang w:eastAsia="zh-CN"/>
              </w:rPr>
            </w:pPr>
            <w:r w:rsidRPr="00B26339">
              <w:rPr>
                <w:szCs w:val="18"/>
                <w:lang w:eastAsia="zh-CN"/>
              </w:rPr>
              <w:t>A set of performance metric groups.</w:t>
            </w:r>
            <w:r w:rsidRPr="00B26339">
              <w:rPr>
                <w:rStyle w:val="desc"/>
                <w:szCs w:val="18"/>
              </w:rPr>
              <w:t xml:space="preserve"> When this attribute is contained in a managed object it may define performance metrics for this object and all descendant objects.</w:t>
            </w:r>
          </w:p>
          <w:p w14:paraId="78D4A598" w14:textId="77777777" w:rsidR="007D6E57" w:rsidRPr="00B26339" w:rsidRDefault="007D6E57" w:rsidP="007D6E57">
            <w:pPr>
              <w:pStyle w:val="TAL"/>
              <w:rPr>
                <w:rStyle w:val="desc"/>
                <w:szCs w:val="18"/>
              </w:rPr>
            </w:pPr>
          </w:p>
          <w:p w14:paraId="10E19F66" w14:textId="77777777" w:rsidR="007D6E57" w:rsidRPr="00B26339" w:rsidRDefault="007D6E57" w:rsidP="007D6E57">
            <w:pPr>
              <w:pStyle w:val="TAL"/>
              <w:rPr>
                <w:szCs w:val="18"/>
              </w:rPr>
            </w:pPr>
            <w:proofErr w:type="spellStart"/>
            <w:r w:rsidRPr="00B26339">
              <w:rPr>
                <w:szCs w:val="18"/>
              </w:rPr>
              <w:t>allowedValues</w:t>
            </w:r>
            <w:proofErr w:type="spellEnd"/>
            <w:r w:rsidRPr="00B26339">
              <w:rPr>
                <w:szCs w:val="18"/>
              </w:rPr>
              <w:t>: N/A</w:t>
            </w:r>
          </w:p>
        </w:tc>
        <w:tc>
          <w:tcPr>
            <w:tcW w:w="1984" w:type="dxa"/>
          </w:tcPr>
          <w:p w14:paraId="3AACC42D" w14:textId="77777777" w:rsidR="007D6E57" w:rsidRPr="00B26339" w:rsidRDefault="007D6E57" w:rsidP="007D6E57">
            <w:pPr>
              <w:spacing w:after="0"/>
              <w:rPr>
                <w:rFonts w:ascii="Arial" w:hAnsi="Arial" w:cs="Arial"/>
                <w:snapToGrid w:val="0"/>
                <w:sz w:val="18"/>
                <w:szCs w:val="18"/>
              </w:rPr>
            </w:pPr>
            <w:r w:rsidRPr="00B26339">
              <w:rPr>
                <w:rFonts w:ascii="Arial" w:hAnsi="Arial" w:cs="Arial"/>
                <w:snapToGrid w:val="0"/>
                <w:sz w:val="18"/>
                <w:szCs w:val="18"/>
              </w:rPr>
              <w:t xml:space="preserve">type: </w:t>
            </w:r>
            <w:proofErr w:type="spellStart"/>
            <w:r w:rsidR="004C2D1B" w:rsidRPr="00B26339">
              <w:rPr>
                <w:rFonts w:ascii="Arial" w:hAnsi="Arial" w:cs="Arial"/>
                <w:snapToGrid w:val="0"/>
                <w:sz w:val="18"/>
                <w:szCs w:val="18"/>
              </w:rPr>
              <w:t>SupportedPerfMetricGroup</w:t>
            </w:r>
            <w:proofErr w:type="spellEnd"/>
          </w:p>
          <w:p w14:paraId="10EECE10" w14:textId="77777777" w:rsidR="007D6E57" w:rsidRPr="00B26339" w:rsidRDefault="007D6E57" w:rsidP="007D6E57">
            <w:pPr>
              <w:spacing w:after="0"/>
              <w:rPr>
                <w:rFonts w:ascii="Arial" w:hAnsi="Arial" w:cs="Arial"/>
                <w:snapToGrid w:val="0"/>
                <w:sz w:val="18"/>
                <w:szCs w:val="18"/>
              </w:rPr>
            </w:pPr>
            <w:r w:rsidRPr="00B26339">
              <w:rPr>
                <w:rFonts w:ascii="Arial" w:hAnsi="Arial" w:cs="Arial"/>
                <w:snapToGrid w:val="0"/>
                <w:sz w:val="18"/>
                <w:szCs w:val="18"/>
              </w:rPr>
              <w:t>multiplicity: *</w:t>
            </w:r>
          </w:p>
          <w:p w14:paraId="3463FBE1" w14:textId="3D7AD0FD" w:rsidR="007D6E57" w:rsidRPr="00B26339" w:rsidRDefault="007D6E57" w:rsidP="007D6E57">
            <w:pPr>
              <w:spacing w:after="0"/>
              <w:rPr>
                <w:rFonts w:ascii="Arial" w:hAnsi="Arial" w:cs="Arial"/>
                <w:snapToGrid w:val="0"/>
                <w:sz w:val="18"/>
                <w:szCs w:val="18"/>
              </w:rPr>
            </w:pPr>
            <w:proofErr w:type="spellStart"/>
            <w:r w:rsidRPr="00B26339">
              <w:rPr>
                <w:rFonts w:ascii="Arial" w:hAnsi="Arial" w:cs="Arial"/>
                <w:snapToGrid w:val="0"/>
                <w:sz w:val="18"/>
                <w:szCs w:val="18"/>
              </w:rPr>
              <w:t>isOrdered</w:t>
            </w:r>
            <w:proofErr w:type="spellEnd"/>
            <w:r w:rsidRPr="00B26339">
              <w:rPr>
                <w:rFonts w:ascii="Arial" w:hAnsi="Arial" w:cs="Arial"/>
                <w:snapToGrid w:val="0"/>
                <w:sz w:val="18"/>
                <w:szCs w:val="18"/>
              </w:rPr>
              <w:t xml:space="preserve">: </w:t>
            </w:r>
            <w:r w:rsidR="00896D5F" w:rsidRPr="00896D5F">
              <w:rPr>
                <w:rFonts w:ascii="Arial" w:hAnsi="Arial" w:cs="Arial"/>
                <w:snapToGrid w:val="0"/>
                <w:sz w:val="18"/>
                <w:szCs w:val="18"/>
              </w:rPr>
              <w:t>False</w:t>
            </w:r>
          </w:p>
          <w:p w14:paraId="7AC2A5D3" w14:textId="2BB051F4" w:rsidR="007D6E57" w:rsidRPr="00B26339" w:rsidRDefault="007D6E57" w:rsidP="007D6E57">
            <w:pPr>
              <w:spacing w:after="0"/>
              <w:rPr>
                <w:rFonts w:ascii="Arial" w:hAnsi="Arial" w:cs="Arial"/>
                <w:snapToGrid w:val="0"/>
                <w:sz w:val="18"/>
                <w:szCs w:val="18"/>
              </w:rPr>
            </w:pPr>
            <w:proofErr w:type="spellStart"/>
            <w:r w:rsidRPr="00B26339">
              <w:rPr>
                <w:rFonts w:ascii="Arial" w:hAnsi="Arial" w:cs="Arial"/>
                <w:snapToGrid w:val="0"/>
                <w:sz w:val="18"/>
                <w:szCs w:val="18"/>
              </w:rPr>
              <w:t>isUnique</w:t>
            </w:r>
            <w:proofErr w:type="spellEnd"/>
            <w:r w:rsidRPr="00B26339">
              <w:rPr>
                <w:rFonts w:ascii="Arial" w:hAnsi="Arial" w:cs="Arial"/>
                <w:snapToGrid w:val="0"/>
                <w:sz w:val="18"/>
                <w:szCs w:val="18"/>
              </w:rPr>
              <w:t xml:space="preserve">: </w:t>
            </w:r>
            <w:r w:rsidR="00896D5F" w:rsidRPr="00896D5F">
              <w:rPr>
                <w:rFonts w:ascii="Arial" w:hAnsi="Arial" w:cs="Arial"/>
                <w:snapToGrid w:val="0"/>
                <w:sz w:val="18"/>
                <w:szCs w:val="18"/>
              </w:rPr>
              <w:t>True</w:t>
            </w:r>
          </w:p>
          <w:p w14:paraId="18608D9C" w14:textId="0CF04734" w:rsidR="007D6E57" w:rsidRPr="00B26339" w:rsidRDefault="007D6E57" w:rsidP="007D6E57">
            <w:pPr>
              <w:spacing w:after="0"/>
              <w:rPr>
                <w:rFonts w:ascii="Arial" w:hAnsi="Arial" w:cs="Arial"/>
                <w:snapToGrid w:val="0"/>
                <w:sz w:val="18"/>
                <w:szCs w:val="18"/>
              </w:rPr>
            </w:pPr>
            <w:proofErr w:type="spellStart"/>
            <w:r w:rsidRPr="00B26339">
              <w:rPr>
                <w:rFonts w:ascii="Arial" w:hAnsi="Arial" w:cs="Arial"/>
                <w:snapToGrid w:val="0"/>
                <w:sz w:val="18"/>
                <w:szCs w:val="18"/>
              </w:rPr>
              <w:t>defaultValue</w:t>
            </w:r>
            <w:proofErr w:type="spellEnd"/>
            <w:r w:rsidRPr="00B26339">
              <w:rPr>
                <w:rFonts w:ascii="Arial" w:hAnsi="Arial" w:cs="Arial"/>
                <w:snapToGrid w:val="0"/>
                <w:sz w:val="18"/>
                <w:szCs w:val="18"/>
              </w:rPr>
              <w:t>: None</w:t>
            </w:r>
          </w:p>
          <w:p w14:paraId="4B255A2F" w14:textId="230BBE42" w:rsidR="007D6E57" w:rsidRPr="00B26339" w:rsidDel="004D47DE" w:rsidRDefault="007D6E57" w:rsidP="007D6E57">
            <w:pPr>
              <w:spacing w:after="0"/>
              <w:rPr>
                <w:del w:id="29" w:author="Nokia" w:date="2022-03-25T22:46:00Z"/>
                <w:rFonts w:ascii="Arial" w:hAnsi="Arial" w:cs="Arial"/>
                <w:snapToGrid w:val="0"/>
                <w:sz w:val="18"/>
                <w:szCs w:val="18"/>
              </w:rPr>
            </w:pPr>
            <w:del w:id="30" w:author="Nokia" w:date="2022-03-25T22:46:00Z">
              <w:r w:rsidRPr="00B26339" w:rsidDel="004D47DE">
                <w:rPr>
                  <w:rFonts w:ascii="Arial" w:hAnsi="Arial" w:cs="Arial"/>
                  <w:snapToGrid w:val="0"/>
                  <w:sz w:val="18"/>
                  <w:szCs w:val="18"/>
                </w:rPr>
                <w:delText>allowedValues: N/A</w:delText>
              </w:r>
            </w:del>
          </w:p>
          <w:p w14:paraId="7301A5F9" w14:textId="77777777" w:rsidR="007D6E57" w:rsidRPr="00B26339" w:rsidRDefault="007D6E57" w:rsidP="007D6E57">
            <w:pPr>
              <w:tabs>
                <w:tab w:val="center" w:pos="1333"/>
              </w:tabs>
              <w:spacing w:after="0"/>
              <w:rPr>
                <w:rFonts w:ascii="Arial" w:hAnsi="Arial" w:cs="Arial"/>
                <w:sz w:val="18"/>
                <w:szCs w:val="18"/>
              </w:rPr>
            </w:pPr>
            <w:proofErr w:type="spellStart"/>
            <w:r w:rsidRPr="00B26339">
              <w:rPr>
                <w:rFonts w:ascii="Arial" w:hAnsi="Arial" w:cs="Arial"/>
                <w:snapToGrid w:val="0"/>
                <w:sz w:val="18"/>
                <w:szCs w:val="18"/>
              </w:rPr>
              <w:t>isNullable</w:t>
            </w:r>
            <w:proofErr w:type="spellEnd"/>
            <w:r w:rsidRPr="00B26339">
              <w:rPr>
                <w:rFonts w:ascii="Arial" w:hAnsi="Arial" w:cs="Arial"/>
                <w:snapToGrid w:val="0"/>
                <w:sz w:val="18"/>
                <w:szCs w:val="18"/>
              </w:rPr>
              <w:t xml:space="preserve">: </w:t>
            </w:r>
            <w:r w:rsidR="004C2D1B" w:rsidRPr="00B26339">
              <w:rPr>
                <w:rFonts w:ascii="Arial" w:hAnsi="Arial" w:cs="Arial"/>
                <w:snapToGrid w:val="0"/>
                <w:sz w:val="18"/>
                <w:szCs w:val="18"/>
              </w:rPr>
              <w:t>False</w:t>
            </w:r>
          </w:p>
        </w:tc>
      </w:tr>
      <w:tr w:rsidR="00E840EA" w:rsidRPr="00B26339" w14:paraId="19820F36" w14:textId="77777777" w:rsidTr="00EB2759">
        <w:trPr>
          <w:cantSplit/>
          <w:jc w:val="center"/>
        </w:trPr>
        <w:tc>
          <w:tcPr>
            <w:tcW w:w="2547" w:type="dxa"/>
          </w:tcPr>
          <w:p w14:paraId="0E5DF0B4" w14:textId="77777777" w:rsidR="004C2D1B" w:rsidRPr="00B26339" w:rsidRDefault="004C2D1B" w:rsidP="004C2D1B">
            <w:pPr>
              <w:pStyle w:val="TAL"/>
              <w:rPr>
                <w:rFonts w:cs="Arial"/>
                <w:szCs w:val="18"/>
              </w:rPr>
            </w:pPr>
            <w:proofErr w:type="spellStart"/>
            <w:r w:rsidRPr="00B26339">
              <w:rPr>
                <w:rFonts w:cs="Arial"/>
                <w:szCs w:val="18"/>
              </w:rPr>
              <w:t>performanceMetrics</w:t>
            </w:r>
            <w:proofErr w:type="spellEnd"/>
          </w:p>
        </w:tc>
        <w:tc>
          <w:tcPr>
            <w:tcW w:w="5245" w:type="dxa"/>
          </w:tcPr>
          <w:p w14:paraId="44E7D6CC" w14:textId="77777777" w:rsidR="004C2D1B" w:rsidRPr="00B26339" w:rsidRDefault="004C2D1B" w:rsidP="004C2D1B">
            <w:pPr>
              <w:pStyle w:val="TAL"/>
              <w:rPr>
                <w:szCs w:val="18"/>
              </w:rPr>
            </w:pPr>
            <w:r w:rsidRPr="00B26339">
              <w:rPr>
                <w:szCs w:val="18"/>
              </w:rPr>
              <w:t>List of performance metrics.</w:t>
            </w:r>
          </w:p>
          <w:p w14:paraId="0D282CCD" w14:textId="77777777" w:rsidR="004C2D1B" w:rsidRPr="00B26339" w:rsidRDefault="004C2D1B" w:rsidP="004C2D1B">
            <w:pPr>
              <w:pStyle w:val="TAL"/>
              <w:rPr>
                <w:szCs w:val="18"/>
              </w:rPr>
            </w:pPr>
          </w:p>
          <w:p w14:paraId="594B5C09" w14:textId="2A25597C" w:rsidR="004C2D1B" w:rsidRPr="00B26339" w:rsidRDefault="004C2D1B" w:rsidP="004C2D1B">
            <w:pPr>
              <w:pStyle w:val="TAL"/>
              <w:rPr>
                <w:szCs w:val="18"/>
              </w:rPr>
            </w:pPr>
            <w:r w:rsidRPr="00B26339">
              <w:rPr>
                <w:szCs w:val="18"/>
              </w:rPr>
              <w:t>Performance metrics include measurements defined in TS 28.552 [20] and KPIs defined in TS 28.554 [28]. Performance metrics can also be specified by other SDOs</w:t>
            </w:r>
            <w:r w:rsidR="00896D5F" w:rsidRPr="00896D5F">
              <w:rPr>
                <w:szCs w:val="18"/>
              </w:rPr>
              <w:t>,</w:t>
            </w:r>
            <w:r w:rsidRPr="00B26339">
              <w:rPr>
                <w:szCs w:val="18"/>
              </w:rPr>
              <w:t xml:space="preserve"> or </w:t>
            </w:r>
            <w:r w:rsidR="00896D5F" w:rsidRPr="00896D5F">
              <w:rPr>
                <w:szCs w:val="18"/>
              </w:rPr>
              <w:t xml:space="preserve">be </w:t>
            </w:r>
            <w:r w:rsidRPr="00B26339">
              <w:rPr>
                <w:szCs w:val="18"/>
              </w:rPr>
              <w:t>vendor specific. Performance metrics are identified with their names.</w:t>
            </w:r>
          </w:p>
          <w:p w14:paraId="3B169B83" w14:textId="77777777" w:rsidR="004C2D1B" w:rsidRPr="00B26339" w:rsidRDefault="004C2D1B" w:rsidP="004C2D1B">
            <w:pPr>
              <w:pStyle w:val="TAL"/>
              <w:rPr>
                <w:szCs w:val="18"/>
              </w:rPr>
            </w:pPr>
          </w:p>
          <w:p w14:paraId="6D58CD0D" w14:textId="77777777" w:rsidR="004C2D1B" w:rsidRPr="00B26339" w:rsidRDefault="004C2D1B" w:rsidP="00B26339">
            <w:pPr>
              <w:pStyle w:val="TAL"/>
              <w:spacing w:after="120"/>
              <w:rPr>
                <w:rFonts w:cs="Arial"/>
                <w:szCs w:val="18"/>
              </w:rPr>
            </w:pPr>
            <w:r w:rsidRPr="00B26339">
              <w:rPr>
                <w:rFonts w:cs="Arial"/>
                <w:szCs w:val="18"/>
              </w:rPr>
              <w:t>For measurements defined in TS 28.552 [20] the name is constructed as follow</w:t>
            </w:r>
            <w:r w:rsidR="00601777">
              <w:rPr>
                <w:rFonts w:cs="Arial"/>
                <w:szCs w:val="18"/>
              </w:rPr>
              <w:t>s</w:t>
            </w:r>
            <w:r w:rsidRPr="00B26339">
              <w:rPr>
                <w:rFonts w:cs="Arial"/>
                <w:szCs w:val="18"/>
              </w:rPr>
              <w:t>:</w:t>
            </w:r>
          </w:p>
          <w:p w14:paraId="02BF4B1C" w14:textId="77777777" w:rsidR="004C2D1B" w:rsidRPr="00B26339" w:rsidRDefault="004C2D1B" w:rsidP="00B26339">
            <w:pPr>
              <w:pStyle w:val="B1"/>
              <w:spacing w:after="0"/>
              <w:rPr>
                <w:rFonts w:ascii="Arial" w:hAnsi="Arial" w:cs="Arial"/>
                <w:sz w:val="18"/>
                <w:szCs w:val="18"/>
              </w:rPr>
            </w:pPr>
            <w:r w:rsidRPr="00B26339">
              <w:rPr>
                <w:rFonts w:ascii="Arial" w:hAnsi="Arial" w:cs="Arial"/>
                <w:sz w:val="18"/>
                <w:szCs w:val="18"/>
              </w:rPr>
              <w:t>-</w:t>
            </w:r>
            <w:r w:rsidRPr="00B26339">
              <w:rPr>
                <w:rFonts w:ascii="Arial" w:hAnsi="Arial" w:cs="Arial"/>
                <w:sz w:val="18"/>
                <w:szCs w:val="18"/>
              </w:rPr>
              <w:tab/>
              <w:t>"</w:t>
            </w:r>
            <w:proofErr w:type="spellStart"/>
            <w:r w:rsidRPr="00B26339">
              <w:rPr>
                <w:rFonts w:ascii="Arial" w:hAnsi="Arial" w:cs="Arial"/>
                <w:sz w:val="18"/>
                <w:szCs w:val="18"/>
              </w:rPr>
              <w:t>family.measurementName.subcounter</w:t>
            </w:r>
            <w:proofErr w:type="spellEnd"/>
            <w:r w:rsidRPr="00B26339">
              <w:rPr>
                <w:rFonts w:ascii="Arial" w:hAnsi="Arial" w:cs="Arial"/>
                <w:sz w:val="18"/>
                <w:szCs w:val="18"/>
              </w:rPr>
              <w:t xml:space="preserve">" for measurement types with </w:t>
            </w:r>
            <w:proofErr w:type="spellStart"/>
            <w:r w:rsidRPr="00B26339">
              <w:rPr>
                <w:rFonts w:ascii="Arial" w:hAnsi="Arial" w:cs="Arial"/>
                <w:sz w:val="18"/>
                <w:szCs w:val="18"/>
              </w:rPr>
              <w:t>subcounters</w:t>
            </w:r>
            <w:proofErr w:type="spellEnd"/>
          </w:p>
          <w:p w14:paraId="7FB12D7C" w14:textId="77777777" w:rsidR="004C2D1B" w:rsidRPr="00B26339" w:rsidRDefault="004C2D1B" w:rsidP="00B26339">
            <w:pPr>
              <w:pStyle w:val="B1"/>
              <w:spacing w:after="0"/>
              <w:rPr>
                <w:rFonts w:ascii="Arial" w:hAnsi="Arial" w:cs="Arial"/>
                <w:sz w:val="18"/>
                <w:szCs w:val="18"/>
              </w:rPr>
            </w:pPr>
            <w:r w:rsidRPr="00B26339">
              <w:rPr>
                <w:rFonts w:ascii="Arial" w:hAnsi="Arial" w:cs="Arial"/>
                <w:sz w:val="18"/>
                <w:szCs w:val="18"/>
              </w:rPr>
              <w:t>-</w:t>
            </w:r>
            <w:r w:rsidRPr="00B26339">
              <w:rPr>
                <w:rFonts w:ascii="Arial" w:hAnsi="Arial" w:cs="Arial"/>
                <w:sz w:val="18"/>
                <w:szCs w:val="18"/>
              </w:rPr>
              <w:tab/>
              <w:t>"</w:t>
            </w:r>
            <w:proofErr w:type="spellStart"/>
            <w:r w:rsidRPr="00B26339">
              <w:rPr>
                <w:rFonts w:ascii="Arial" w:hAnsi="Arial" w:cs="Arial"/>
                <w:sz w:val="18"/>
                <w:szCs w:val="18"/>
              </w:rPr>
              <w:t>family.measurementName</w:t>
            </w:r>
            <w:proofErr w:type="spellEnd"/>
            <w:r w:rsidRPr="00B26339">
              <w:rPr>
                <w:rFonts w:ascii="Arial" w:hAnsi="Arial" w:cs="Arial"/>
                <w:sz w:val="18"/>
                <w:szCs w:val="18"/>
              </w:rPr>
              <w:t xml:space="preserve">" for measurement types without </w:t>
            </w:r>
            <w:proofErr w:type="spellStart"/>
            <w:r w:rsidRPr="00B26339">
              <w:rPr>
                <w:rFonts w:ascii="Arial" w:hAnsi="Arial" w:cs="Arial"/>
                <w:sz w:val="18"/>
                <w:szCs w:val="18"/>
              </w:rPr>
              <w:t>subcounters</w:t>
            </w:r>
            <w:proofErr w:type="spellEnd"/>
          </w:p>
          <w:p w14:paraId="4B2AF6B8" w14:textId="77777777" w:rsidR="004C2D1B" w:rsidRPr="00B26339" w:rsidRDefault="004C2D1B" w:rsidP="00B26339">
            <w:pPr>
              <w:pStyle w:val="B1"/>
              <w:spacing w:after="120"/>
              <w:rPr>
                <w:rFonts w:ascii="Arial" w:hAnsi="Arial" w:cs="Arial"/>
                <w:sz w:val="18"/>
                <w:szCs w:val="18"/>
              </w:rPr>
            </w:pPr>
            <w:r w:rsidRPr="00B26339">
              <w:rPr>
                <w:rFonts w:ascii="Arial" w:hAnsi="Arial" w:cs="Arial"/>
                <w:sz w:val="18"/>
                <w:szCs w:val="18"/>
              </w:rPr>
              <w:t>-</w:t>
            </w:r>
            <w:r w:rsidRPr="00B26339">
              <w:rPr>
                <w:rFonts w:ascii="Arial" w:hAnsi="Arial" w:cs="Arial"/>
                <w:sz w:val="18"/>
                <w:szCs w:val="18"/>
              </w:rPr>
              <w:tab/>
              <w:t>"family" for measurement families</w:t>
            </w:r>
          </w:p>
          <w:p w14:paraId="4A47C763" w14:textId="77777777" w:rsidR="004C2D1B" w:rsidRPr="00B26339" w:rsidRDefault="004C2D1B" w:rsidP="004C2D1B">
            <w:pPr>
              <w:pStyle w:val="TAL"/>
              <w:rPr>
                <w:szCs w:val="18"/>
              </w:rPr>
            </w:pPr>
            <w:r w:rsidRPr="00B26339">
              <w:rPr>
                <w:szCs w:val="18"/>
              </w:rPr>
              <w:t>For KPIs defined in TS 28.554 [28] the name is defined in the KPI definitions template as the component designated with e).</w:t>
            </w:r>
          </w:p>
          <w:p w14:paraId="221B5831" w14:textId="77777777" w:rsidR="00896D5F" w:rsidRPr="00896D5F" w:rsidRDefault="00896D5F" w:rsidP="00896D5F">
            <w:pPr>
              <w:pStyle w:val="TAL"/>
              <w:rPr>
                <w:szCs w:val="18"/>
              </w:rPr>
            </w:pPr>
          </w:p>
          <w:p w14:paraId="3EB8F2F0" w14:textId="4E5EF611" w:rsidR="004C2D1B" w:rsidRDefault="00896D5F" w:rsidP="00896D5F">
            <w:pPr>
              <w:pStyle w:val="TAL"/>
              <w:rPr>
                <w:szCs w:val="18"/>
              </w:rPr>
            </w:pPr>
            <w:r w:rsidRPr="00896D5F">
              <w:rPr>
                <w:szCs w:val="18"/>
              </w:rPr>
              <w:t>A name can also identify a vendor specific performance metric or a group of vendor specific performance metrics.</w:t>
            </w:r>
          </w:p>
          <w:p w14:paraId="2C12C61D" w14:textId="77777777" w:rsidR="00896D5F" w:rsidRPr="00B26339" w:rsidRDefault="00896D5F" w:rsidP="00896D5F">
            <w:pPr>
              <w:pStyle w:val="TAL"/>
              <w:rPr>
                <w:szCs w:val="18"/>
              </w:rPr>
            </w:pPr>
          </w:p>
          <w:p w14:paraId="584CB016" w14:textId="77777777" w:rsidR="004C2D1B" w:rsidRPr="00B26339" w:rsidRDefault="004C2D1B" w:rsidP="004C2D1B">
            <w:pPr>
              <w:pStyle w:val="TAL"/>
              <w:rPr>
                <w:szCs w:val="18"/>
              </w:rPr>
            </w:pPr>
            <w:proofErr w:type="spellStart"/>
            <w:r w:rsidRPr="00B26339">
              <w:rPr>
                <w:szCs w:val="18"/>
              </w:rPr>
              <w:t>allowedValues</w:t>
            </w:r>
            <w:proofErr w:type="spellEnd"/>
            <w:r w:rsidRPr="00B26339">
              <w:rPr>
                <w:szCs w:val="18"/>
              </w:rPr>
              <w:t>: N/A</w:t>
            </w:r>
          </w:p>
        </w:tc>
        <w:tc>
          <w:tcPr>
            <w:tcW w:w="1984" w:type="dxa"/>
          </w:tcPr>
          <w:p w14:paraId="110C2019" w14:textId="77777777" w:rsidR="004C2D1B" w:rsidRPr="00B26339" w:rsidRDefault="004C2D1B" w:rsidP="004C2D1B">
            <w:pPr>
              <w:tabs>
                <w:tab w:val="center" w:pos="1333"/>
              </w:tabs>
              <w:spacing w:after="0"/>
              <w:rPr>
                <w:rFonts w:ascii="Arial" w:hAnsi="Arial" w:cs="Arial"/>
                <w:sz w:val="18"/>
                <w:szCs w:val="18"/>
              </w:rPr>
            </w:pPr>
            <w:r w:rsidRPr="00B26339">
              <w:rPr>
                <w:rFonts w:ascii="Arial" w:hAnsi="Arial" w:cs="Arial"/>
                <w:sz w:val="18"/>
                <w:szCs w:val="18"/>
              </w:rPr>
              <w:t>type: String</w:t>
            </w:r>
          </w:p>
          <w:p w14:paraId="19382C56" w14:textId="77777777" w:rsidR="004C2D1B" w:rsidRPr="00B26339" w:rsidRDefault="004C2D1B" w:rsidP="004C2D1B">
            <w:pPr>
              <w:tabs>
                <w:tab w:val="center" w:pos="1333"/>
              </w:tabs>
              <w:spacing w:after="0"/>
              <w:rPr>
                <w:rFonts w:ascii="Arial" w:hAnsi="Arial" w:cs="Arial"/>
                <w:sz w:val="18"/>
                <w:szCs w:val="18"/>
              </w:rPr>
            </w:pPr>
            <w:r w:rsidRPr="00B26339">
              <w:rPr>
                <w:rFonts w:ascii="Arial" w:hAnsi="Arial" w:cs="Arial"/>
                <w:sz w:val="18"/>
                <w:szCs w:val="18"/>
              </w:rPr>
              <w:t>multiplicity: *</w:t>
            </w:r>
          </w:p>
          <w:p w14:paraId="1B099D23" w14:textId="75E6BD97" w:rsidR="004C2D1B" w:rsidRPr="00B26339" w:rsidRDefault="004C2D1B" w:rsidP="004C2D1B">
            <w:pPr>
              <w:tabs>
                <w:tab w:val="center" w:pos="1333"/>
              </w:tabs>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xml:space="preserve">: </w:t>
            </w:r>
            <w:r w:rsidR="00896D5F" w:rsidRPr="00896D5F">
              <w:rPr>
                <w:rFonts w:ascii="Arial" w:hAnsi="Arial" w:cs="Arial"/>
                <w:sz w:val="18"/>
                <w:szCs w:val="18"/>
              </w:rPr>
              <w:t>False</w:t>
            </w:r>
          </w:p>
          <w:p w14:paraId="5ADDFC8A" w14:textId="77777777" w:rsidR="004C2D1B" w:rsidRPr="00B26339" w:rsidRDefault="004C2D1B" w:rsidP="004C2D1B">
            <w:pPr>
              <w:tabs>
                <w:tab w:val="center" w:pos="1333"/>
              </w:tabs>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True</w:t>
            </w:r>
          </w:p>
          <w:p w14:paraId="112E1626" w14:textId="78E854C1" w:rsidR="004C2D1B" w:rsidRPr="00B26339" w:rsidRDefault="004C2D1B" w:rsidP="004C2D1B">
            <w:pPr>
              <w:tabs>
                <w:tab w:val="center" w:pos="1333"/>
              </w:tabs>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None</w:t>
            </w:r>
          </w:p>
          <w:p w14:paraId="30146561" w14:textId="77777777" w:rsidR="004C2D1B" w:rsidRPr="00B26339" w:rsidRDefault="004C2D1B" w:rsidP="004C2D1B">
            <w:pPr>
              <w:tabs>
                <w:tab w:val="center" w:pos="1333"/>
              </w:tabs>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E840EA" w:rsidRPr="00B26339" w14:paraId="239DF76A" w14:textId="77777777" w:rsidTr="00EB2759">
        <w:trPr>
          <w:cantSplit/>
          <w:jc w:val="center"/>
        </w:trPr>
        <w:tc>
          <w:tcPr>
            <w:tcW w:w="2547" w:type="dxa"/>
          </w:tcPr>
          <w:p w14:paraId="2D8E3D58" w14:textId="77777777" w:rsidR="00927A29" w:rsidRPr="00B26339" w:rsidDel="00F7300A" w:rsidRDefault="00927A29" w:rsidP="00927A29">
            <w:pPr>
              <w:pStyle w:val="TAL"/>
              <w:rPr>
                <w:rFonts w:cs="Arial"/>
                <w:szCs w:val="18"/>
              </w:rPr>
            </w:pPr>
            <w:proofErr w:type="spellStart"/>
            <w:r w:rsidRPr="00B26339">
              <w:rPr>
                <w:rFonts w:cs="Arial"/>
                <w:szCs w:val="18"/>
                <w:lang w:eastAsia="zh-CN"/>
              </w:rPr>
              <w:t>rootObjectInstances</w:t>
            </w:r>
            <w:proofErr w:type="spellEnd"/>
          </w:p>
        </w:tc>
        <w:tc>
          <w:tcPr>
            <w:tcW w:w="5245" w:type="dxa"/>
          </w:tcPr>
          <w:p w14:paraId="44D431AF" w14:textId="77777777" w:rsidR="00927A29" w:rsidRPr="00B26339" w:rsidDel="0049596D" w:rsidRDefault="00927A29" w:rsidP="00927A29">
            <w:pPr>
              <w:pStyle w:val="TAL"/>
              <w:rPr>
                <w:szCs w:val="18"/>
              </w:rPr>
            </w:pPr>
            <w:r w:rsidRPr="00B26339">
              <w:rPr>
                <w:szCs w:val="18"/>
              </w:rPr>
              <w:t>List of object instances. Each object instance is identified by its DN and designates the root of a subtree that contains the root object and all descendant objects.</w:t>
            </w:r>
          </w:p>
        </w:tc>
        <w:tc>
          <w:tcPr>
            <w:tcW w:w="1984" w:type="dxa"/>
          </w:tcPr>
          <w:p w14:paraId="1B82E2D0" w14:textId="30043800" w:rsidR="00927A29" w:rsidRPr="00B26339" w:rsidRDefault="00896D5F" w:rsidP="00927A29">
            <w:pPr>
              <w:tabs>
                <w:tab w:val="center" w:pos="1333"/>
              </w:tabs>
              <w:spacing w:after="0"/>
              <w:rPr>
                <w:rFonts w:ascii="Arial" w:hAnsi="Arial" w:cs="Arial"/>
                <w:sz w:val="18"/>
                <w:szCs w:val="18"/>
              </w:rPr>
            </w:pPr>
            <w:r w:rsidRPr="00896D5F">
              <w:rPr>
                <w:rFonts w:ascii="Arial" w:hAnsi="Arial" w:cs="Arial"/>
                <w:sz w:val="18"/>
                <w:szCs w:val="18"/>
              </w:rPr>
              <w:t>t</w:t>
            </w:r>
            <w:r w:rsidR="00927A29" w:rsidRPr="00B26339">
              <w:rPr>
                <w:rFonts w:ascii="Arial" w:hAnsi="Arial" w:cs="Arial"/>
                <w:sz w:val="18"/>
                <w:szCs w:val="18"/>
              </w:rPr>
              <w:t xml:space="preserve">ype: </w:t>
            </w:r>
            <w:proofErr w:type="spellStart"/>
            <w:r w:rsidR="00927A29" w:rsidRPr="00B26339">
              <w:rPr>
                <w:rFonts w:ascii="Arial" w:hAnsi="Arial" w:cs="Arial"/>
                <w:sz w:val="18"/>
                <w:szCs w:val="18"/>
              </w:rPr>
              <w:t>Dn</w:t>
            </w:r>
            <w:proofErr w:type="spellEnd"/>
          </w:p>
          <w:p w14:paraId="0744100C" w14:textId="77777777" w:rsidR="00927A29" w:rsidRPr="00B26339" w:rsidRDefault="00927A29" w:rsidP="00927A29">
            <w:pPr>
              <w:tabs>
                <w:tab w:val="center" w:pos="1333"/>
              </w:tabs>
              <w:spacing w:after="0"/>
              <w:rPr>
                <w:rFonts w:ascii="Arial" w:hAnsi="Arial" w:cs="Arial"/>
                <w:sz w:val="18"/>
                <w:szCs w:val="18"/>
              </w:rPr>
            </w:pPr>
            <w:r w:rsidRPr="00B26339">
              <w:rPr>
                <w:rFonts w:ascii="Arial" w:hAnsi="Arial" w:cs="Arial"/>
                <w:sz w:val="18"/>
                <w:szCs w:val="18"/>
              </w:rPr>
              <w:t>multiplicity: *</w:t>
            </w:r>
          </w:p>
          <w:p w14:paraId="59283E9A" w14:textId="2CE53271" w:rsidR="00927A29" w:rsidRPr="00B26339" w:rsidRDefault="00927A29" w:rsidP="00927A29">
            <w:pPr>
              <w:tabs>
                <w:tab w:val="center" w:pos="1333"/>
              </w:tabs>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xml:space="preserve">: </w:t>
            </w:r>
            <w:r w:rsidR="00896D5F" w:rsidRPr="00896D5F">
              <w:rPr>
                <w:rFonts w:ascii="Arial" w:hAnsi="Arial" w:cs="Arial"/>
                <w:sz w:val="18"/>
                <w:szCs w:val="18"/>
              </w:rPr>
              <w:t>False</w:t>
            </w:r>
          </w:p>
          <w:p w14:paraId="77F67428" w14:textId="77777777" w:rsidR="00927A29" w:rsidRPr="00B26339" w:rsidRDefault="00927A29" w:rsidP="00927A29">
            <w:pPr>
              <w:tabs>
                <w:tab w:val="center" w:pos="1333"/>
              </w:tabs>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True</w:t>
            </w:r>
          </w:p>
          <w:p w14:paraId="44D3170B" w14:textId="0408592B" w:rsidR="00927A29" w:rsidRPr="00B26339" w:rsidRDefault="00927A29" w:rsidP="00927A29">
            <w:pPr>
              <w:tabs>
                <w:tab w:val="center" w:pos="1333"/>
              </w:tabs>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None</w:t>
            </w:r>
          </w:p>
          <w:p w14:paraId="7127EC37" w14:textId="77777777" w:rsidR="00927A29" w:rsidRPr="00B26339" w:rsidRDefault="00927A29" w:rsidP="00927A29">
            <w:pPr>
              <w:tabs>
                <w:tab w:val="center" w:pos="1333"/>
              </w:tabs>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E840EA" w:rsidRPr="00B26339" w14:paraId="26EC7FAA" w14:textId="77777777" w:rsidTr="00EB2759">
        <w:trPr>
          <w:cantSplit/>
          <w:jc w:val="center"/>
        </w:trPr>
        <w:tc>
          <w:tcPr>
            <w:tcW w:w="2547" w:type="dxa"/>
          </w:tcPr>
          <w:p w14:paraId="7E2953AD" w14:textId="77777777" w:rsidR="00927A29" w:rsidRPr="00B26339" w:rsidDel="00F7300A" w:rsidRDefault="00927A29" w:rsidP="00927A29">
            <w:pPr>
              <w:pStyle w:val="TAL"/>
              <w:rPr>
                <w:rFonts w:cs="Arial"/>
                <w:szCs w:val="18"/>
              </w:rPr>
            </w:pPr>
            <w:proofErr w:type="spellStart"/>
            <w:r w:rsidRPr="00B26339">
              <w:rPr>
                <w:rFonts w:cs="Arial"/>
                <w:szCs w:val="18"/>
                <w:lang w:eastAsia="zh-CN"/>
              </w:rPr>
              <w:t>reportingMethods</w:t>
            </w:r>
            <w:proofErr w:type="spellEnd"/>
          </w:p>
        </w:tc>
        <w:tc>
          <w:tcPr>
            <w:tcW w:w="5245" w:type="dxa"/>
          </w:tcPr>
          <w:p w14:paraId="127C2091" w14:textId="77777777" w:rsidR="00927A29" w:rsidRPr="00B26339" w:rsidRDefault="00927A29" w:rsidP="00927A29">
            <w:pPr>
              <w:pStyle w:val="TAL"/>
              <w:rPr>
                <w:szCs w:val="18"/>
              </w:rPr>
            </w:pPr>
            <w:r w:rsidRPr="00B26339">
              <w:rPr>
                <w:szCs w:val="18"/>
              </w:rPr>
              <w:t>List of reporting methods for performance metrics</w:t>
            </w:r>
          </w:p>
          <w:p w14:paraId="3EFA12F3" w14:textId="77777777" w:rsidR="00927A29" w:rsidRPr="00B26339" w:rsidRDefault="00927A29" w:rsidP="00927A29">
            <w:pPr>
              <w:pStyle w:val="TAL"/>
              <w:rPr>
                <w:szCs w:val="18"/>
              </w:rPr>
            </w:pPr>
          </w:p>
          <w:p w14:paraId="1AB5B791" w14:textId="77777777" w:rsidR="00927A29" w:rsidRPr="00B26339" w:rsidRDefault="00927A29" w:rsidP="00927A29">
            <w:pPr>
              <w:pStyle w:val="TAL"/>
              <w:rPr>
                <w:szCs w:val="18"/>
              </w:rPr>
            </w:pPr>
            <w:proofErr w:type="spellStart"/>
            <w:r w:rsidRPr="00B26339">
              <w:rPr>
                <w:szCs w:val="18"/>
              </w:rPr>
              <w:t>allowedValues</w:t>
            </w:r>
            <w:proofErr w:type="spellEnd"/>
            <w:r w:rsidRPr="00B26339">
              <w:rPr>
                <w:szCs w:val="18"/>
              </w:rPr>
              <w:t xml:space="preserve">: </w:t>
            </w:r>
          </w:p>
          <w:p w14:paraId="484FED7F" w14:textId="77777777" w:rsidR="00927A29" w:rsidRPr="00B26339" w:rsidRDefault="00927A29" w:rsidP="00927A29">
            <w:pPr>
              <w:pStyle w:val="TAL"/>
              <w:rPr>
                <w:szCs w:val="18"/>
              </w:rPr>
            </w:pPr>
            <w:r w:rsidRPr="00B26339">
              <w:rPr>
                <w:szCs w:val="18"/>
              </w:rPr>
              <w:t xml:space="preserve"> - "FILE_BASED_LOC_SET_BY_PRODUCER",</w:t>
            </w:r>
          </w:p>
          <w:p w14:paraId="3D570757" w14:textId="77777777" w:rsidR="00927A29" w:rsidRPr="00B26339" w:rsidRDefault="00927A29" w:rsidP="00927A29">
            <w:pPr>
              <w:pStyle w:val="TAL"/>
              <w:rPr>
                <w:szCs w:val="18"/>
              </w:rPr>
            </w:pPr>
            <w:r w:rsidRPr="00B26339">
              <w:rPr>
                <w:szCs w:val="18"/>
              </w:rPr>
              <w:t xml:space="preserve"> - "FILE_BASED_LOC_SET_BY_CONSUMER",</w:t>
            </w:r>
          </w:p>
          <w:p w14:paraId="4EC16527" w14:textId="77777777" w:rsidR="00927A29" w:rsidRPr="00B26339" w:rsidDel="0049596D" w:rsidRDefault="00927A29" w:rsidP="00927A29">
            <w:pPr>
              <w:pStyle w:val="TAL"/>
              <w:rPr>
                <w:szCs w:val="18"/>
              </w:rPr>
            </w:pPr>
            <w:r w:rsidRPr="00B26339">
              <w:rPr>
                <w:szCs w:val="18"/>
              </w:rPr>
              <w:t xml:space="preserve"> - "STREAM_BASED"</w:t>
            </w:r>
          </w:p>
        </w:tc>
        <w:tc>
          <w:tcPr>
            <w:tcW w:w="1984" w:type="dxa"/>
          </w:tcPr>
          <w:p w14:paraId="6C526D1F" w14:textId="6FCCD5BD" w:rsidR="00927A29" w:rsidRPr="00B26339" w:rsidRDefault="00896D5F" w:rsidP="00927A29">
            <w:pPr>
              <w:tabs>
                <w:tab w:val="center" w:pos="1333"/>
              </w:tabs>
              <w:spacing w:after="0"/>
              <w:rPr>
                <w:rFonts w:ascii="Arial" w:hAnsi="Arial" w:cs="Arial"/>
                <w:sz w:val="18"/>
                <w:szCs w:val="18"/>
              </w:rPr>
            </w:pPr>
            <w:r w:rsidRPr="00896D5F">
              <w:rPr>
                <w:rFonts w:ascii="Arial" w:hAnsi="Arial" w:cs="Arial"/>
                <w:sz w:val="18"/>
                <w:szCs w:val="18"/>
              </w:rPr>
              <w:t>t</w:t>
            </w:r>
            <w:r w:rsidR="00927A29" w:rsidRPr="00B26339">
              <w:rPr>
                <w:rFonts w:ascii="Arial" w:hAnsi="Arial" w:cs="Arial"/>
                <w:sz w:val="18"/>
                <w:szCs w:val="18"/>
              </w:rPr>
              <w:t>ype: ENUM</w:t>
            </w:r>
          </w:p>
          <w:p w14:paraId="313123F1" w14:textId="77777777" w:rsidR="00927A29" w:rsidRPr="00B26339" w:rsidRDefault="00927A29" w:rsidP="00927A29">
            <w:pPr>
              <w:tabs>
                <w:tab w:val="center" w:pos="1333"/>
              </w:tabs>
              <w:spacing w:after="0"/>
              <w:rPr>
                <w:rFonts w:ascii="Arial" w:hAnsi="Arial" w:cs="Arial"/>
                <w:sz w:val="18"/>
                <w:szCs w:val="18"/>
              </w:rPr>
            </w:pPr>
            <w:r w:rsidRPr="00B26339">
              <w:rPr>
                <w:rFonts w:ascii="Arial" w:hAnsi="Arial" w:cs="Arial"/>
                <w:sz w:val="18"/>
                <w:szCs w:val="18"/>
              </w:rPr>
              <w:t>multiplicity: *</w:t>
            </w:r>
          </w:p>
          <w:p w14:paraId="453C9AC2" w14:textId="2030B8CF" w:rsidR="00927A29" w:rsidRPr="00B26339" w:rsidRDefault="00927A29" w:rsidP="00927A29">
            <w:pPr>
              <w:tabs>
                <w:tab w:val="center" w:pos="1333"/>
              </w:tabs>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xml:space="preserve">: </w:t>
            </w:r>
            <w:r w:rsidR="00896D5F" w:rsidRPr="00896D5F">
              <w:rPr>
                <w:rFonts w:ascii="Arial" w:hAnsi="Arial" w:cs="Arial"/>
                <w:sz w:val="18"/>
                <w:szCs w:val="18"/>
              </w:rPr>
              <w:t>False</w:t>
            </w:r>
          </w:p>
          <w:p w14:paraId="4109E5E2" w14:textId="77777777" w:rsidR="00927A29" w:rsidRPr="00B26339" w:rsidRDefault="00927A29" w:rsidP="00927A29">
            <w:pPr>
              <w:tabs>
                <w:tab w:val="center" w:pos="1333"/>
              </w:tabs>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True</w:t>
            </w:r>
          </w:p>
          <w:p w14:paraId="33C4EE09" w14:textId="4F516D35" w:rsidR="00927A29" w:rsidRPr="00B26339" w:rsidRDefault="00927A29" w:rsidP="00927A29">
            <w:pPr>
              <w:tabs>
                <w:tab w:val="center" w:pos="1333"/>
              </w:tabs>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None</w:t>
            </w:r>
          </w:p>
          <w:p w14:paraId="24ECAE6E" w14:textId="77777777" w:rsidR="00927A29" w:rsidRPr="00B26339" w:rsidRDefault="00927A29" w:rsidP="00927A29">
            <w:pPr>
              <w:tabs>
                <w:tab w:val="center" w:pos="1333"/>
              </w:tabs>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E840EA" w:rsidRPr="00B26339" w14:paraId="0CDCAFAD" w14:textId="77777777" w:rsidTr="00EB2759">
        <w:trPr>
          <w:cantSplit/>
          <w:jc w:val="center"/>
        </w:trPr>
        <w:tc>
          <w:tcPr>
            <w:tcW w:w="2547" w:type="dxa"/>
          </w:tcPr>
          <w:p w14:paraId="59EA5E18" w14:textId="77777777" w:rsidR="007D6E57" w:rsidRPr="00B26339" w:rsidRDefault="007D6E57" w:rsidP="007D6E57">
            <w:pPr>
              <w:pStyle w:val="TAL"/>
              <w:rPr>
                <w:rFonts w:cs="Arial"/>
                <w:szCs w:val="18"/>
              </w:rPr>
            </w:pPr>
            <w:proofErr w:type="spellStart"/>
            <w:r w:rsidRPr="00B26339">
              <w:rPr>
                <w:rFonts w:cs="Arial"/>
                <w:szCs w:val="18"/>
              </w:rPr>
              <w:t>nFServiceType</w:t>
            </w:r>
            <w:proofErr w:type="spellEnd"/>
          </w:p>
        </w:tc>
        <w:tc>
          <w:tcPr>
            <w:tcW w:w="5245" w:type="dxa"/>
          </w:tcPr>
          <w:p w14:paraId="0F28A78C" w14:textId="77777777" w:rsidR="007D6E57" w:rsidRPr="00B26339" w:rsidRDefault="007D6E57" w:rsidP="007D6E57">
            <w:pPr>
              <w:pStyle w:val="TAL"/>
              <w:rPr>
                <w:szCs w:val="18"/>
              </w:rPr>
            </w:pPr>
            <w:r w:rsidRPr="00B26339">
              <w:rPr>
                <w:szCs w:val="18"/>
              </w:rPr>
              <w:t>The parameter defines the type of the managed NF service instance</w:t>
            </w:r>
          </w:p>
          <w:p w14:paraId="25B05DC2" w14:textId="77777777" w:rsidR="007D6E57" w:rsidRPr="00B26339" w:rsidRDefault="007D6E57" w:rsidP="007D6E57">
            <w:pPr>
              <w:pStyle w:val="TAL"/>
              <w:rPr>
                <w:szCs w:val="18"/>
              </w:rPr>
            </w:pPr>
          </w:p>
          <w:p w14:paraId="7A09A248" w14:textId="77777777" w:rsidR="007D6E57" w:rsidRPr="00B26339" w:rsidRDefault="007D6E57" w:rsidP="007D6E57">
            <w:pPr>
              <w:pStyle w:val="TAL"/>
              <w:rPr>
                <w:szCs w:val="18"/>
              </w:rPr>
            </w:pPr>
            <w:proofErr w:type="spellStart"/>
            <w:r w:rsidRPr="00B26339">
              <w:rPr>
                <w:szCs w:val="18"/>
              </w:rPr>
              <w:t>allowedValues</w:t>
            </w:r>
            <w:proofErr w:type="spellEnd"/>
            <w:r w:rsidRPr="00B26339">
              <w:rPr>
                <w:szCs w:val="18"/>
              </w:rPr>
              <w:t>: See clause 7.2 of TS 23.501[22]</w:t>
            </w:r>
          </w:p>
        </w:tc>
        <w:tc>
          <w:tcPr>
            <w:tcW w:w="1984" w:type="dxa"/>
          </w:tcPr>
          <w:p w14:paraId="5EA396F2" w14:textId="77777777" w:rsidR="007D6E57" w:rsidRPr="00B26339" w:rsidRDefault="007D6E57" w:rsidP="007D6E57">
            <w:pPr>
              <w:tabs>
                <w:tab w:val="center" w:pos="1333"/>
              </w:tabs>
              <w:spacing w:after="0"/>
              <w:rPr>
                <w:rFonts w:ascii="Arial" w:hAnsi="Arial" w:cs="Arial"/>
                <w:sz w:val="18"/>
                <w:szCs w:val="18"/>
              </w:rPr>
            </w:pPr>
            <w:r w:rsidRPr="00B26339">
              <w:rPr>
                <w:rFonts w:ascii="Arial" w:hAnsi="Arial" w:cs="Arial"/>
                <w:sz w:val="18"/>
                <w:szCs w:val="18"/>
              </w:rPr>
              <w:t>type: ENUM</w:t>
            </w:r>
          </w:p>
          <w:p w14:paraId="44E2A63E" w14:textId="77777777" w:rsidR="007D6E57" w:rsidRPr="00B26339" w:rsidRDefault="007D6E57" w:rsidP="007D6E57">
            <w:pPr>
              <w:tabs>
                <w:tab w:val="center" w:pos="1333"/>
              </w:tabs>
              <w:spacing w:after="0"/>
              <w:rPr>
                <w:rFonts w:ascii="Arial" w:hAnsi="Arial" w:cs="Arial"/>
                <w:sz w:val="18"/>
                <w:szCs w:val="18"/>
              </w:rPr>
            </w:pPr>
            <w:r w:rsidRPr="00B26339">
              <w:rPr>
                <w:rFonts w:ascii="Arial" w:hAnsi="Arial" w:cs="Arial"/>
                <w:sz w:val="18"/>
                <w:szCs w:val="18"/>
              </w:rPr>
              <w:t>multiplicity: 1</w:t>
            </w:r>
          </w:p>
          <w:p w14:paraId="46107AAE" w14:textId="77777777" w:rsidR="007D6E57" w:rsidRPr="00B26339" w:rsidRDefault="007D6E57" w:rsidP="007D6E57">
            <w:pPr>
              <w:tabs>
                <w:tab w:val="center" w:pos="1333"/>
              </w:tabs>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013F3D1B" w14:textId="3DB22143" w:rsidR="007D6E57" w:rsidRPr="00B26339" w:rsidRDefault="007D6E57" w:rsidP="007D6E57">
            <w:pPr>
              <w:tabs>
                <w:tab w:val="center" w:pos="1333"/>
              </w:tabs>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xml:space="preserve">: </w:t>
            </w:r>
            <w:ins w:id="31" w:author="Nokia" w:date="2022-03-25T22:46:00Z">
              <w:r w:rsidR="004D47DE">
                <w:rPr>
                  <w:rFonts w:ascii="Arial" w:hAnsi="Arial" w:cs="Arial"/>
                  <w:sz w:val="18"/>
                  <w:szCs w:val="18"/>
                </w:rPr>
                <w:t>N/A</w:t>
              </w:r>
            </w:ins>
            <w:del w:id="32" w:author="Nokia" w:date="2022-03-25T22:46:00Z">
              <w:r w:rsidRPr="00B26339" w:rsidDel="004D47DE">
                <w:rPr>
                  <w:rFonts w:ascii="Arial" w:hAnsi="Arial" w:cs="Arial"/>
                  <w:sz w:val="18"/>
                  <w:szCs w:val="18"/>
                </w:rPr>
                <w:delText>True</w:delText>
              </w:r>
            </w:del>
          </w:p>
          <w:p w14:paraId="7217EAC1" w14:textId="01D77901" w:rsidR="007D6E57" w:rsidRPr="00B26339" w:rsidRDefault="007D6E57" w:rsidP="007D6E57">
            <w:pPr>
              <w:tabs>
                <w:tab w:val="center" w:pos="1333"/>
              </w:tabs>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No</w:t>
            </w:r>
            <w:r w:rsidR="00B61F03" w:rsidRPr="00B26339">
              <w:rPr>
                <w:rFonts w:ascii="Arial" w:hAnsi="Arial" w:cs="Arial"/>
                <w:sz w:val="18"/>
                <w:szCs w:val="18"/>
              </w:rPr>
              <w:t>ne</w:t>
            </w:r>
          </w:p>
          <w:p w14:paraId="1A95E5ED" w14:textId="77777777" w:rsidR="007D6E57" w:rsidRPr="00B26339" w:rsidRDefault="007D6E57" w:rsidP="007D6E57">
            <w:pPr>
              <w:tabs>
                <w:tab w:val="center" w:pos="1333"/>
              </w:tabs>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p w14:paraId="03A28533" w14:textId="77777777" w:rsidR="007D6E57" w:rsidRPr="00B26339" w:rsidRDefault="007D6E57" w:rsidP="007D6E57">
            <w:pPr>
              <w:tabs>
                <w:tab w:val="center" w:pos="1333"/>
              </w:tabs>
              <w:spacing w:after="0"/>
              <w:rPr>
                <w:rFonts w:ascii="Arial" w:hAnsi="Arial" w:cs="Arial"/>
                <w:sz w:val="18"/>
                <w:szCs w:val="18"/>
              </w:rPr>
            </w:pPr>
          </w:p>
        </w:tc>
      </w:tr>
      <w:tr w:rsidR="00E840EA" w:rsidRPr="00B26339" w14:paraId="6B7A0BA3" w14:textId="77777777" w:rsidTr="00EB2759">
        <w:trPr>
          <w:cantSplit/>
          <w:jc w:val="center"/>
        </w:trPr>
        <w:tc>
          <w:tcPr>
            <w:tcW w:w="2547" w:type="dxa"/>
          </w:tcPr>
          <w:p w14:paraId="094C3187" w14:textId="77777777" w:rsidR="007D6E57" w:rsidRPr="00B26339" w:rsidRDefault="007D6E57" w:rsidP="007D6E57">
            <w:pPr>
              <w:pStyle w:val="TAL"/>
              <w:rPr>
                <w:rFonts w:cs="Arial"/>
                <w:szCs w:val="18"/>
              </w:rPr>
            </w:pPr>
            <w:r w:rsidRPr="00B26339">
              <w:rPr>
                <w:rFonts w:cs="Arial"/>
                <w:szCs w:val="18"/>
              </w:rPr>
              <w:t>operations</w:t>
            </w:r>
          </w:p>
        </w:tc>
        <w:tc>
          <w:tcPr>
            <w:tcW w:w="5245" w:type="dxa"/>
          </w:tcPr>
          <w:p w14:paraId="4B14CBED" w14:textId="77777777" w:rsidR="007D6E57" w:rsidRPr="00B26339" w:rsidRDefault="007D6E57" w:rsidP="007D6E57">
            <w:pPr>
              <w:pStyle w:val="TAL"/>
              <w:rPr>
                <w:szCs w:val="18"/>
              </w:rPr>
            </w:pPr>
            <w:r w:rsidRPr="00B26339">
              <w:rPr>
                <w:szCs w:val="18"/>
              </w:rPr>
              <w:t>This parameter defines set of operations supported by the managed NF service instance.</w:t>
            </w:r>
          </w:p>
          <w:p w14:paraId="77E032AA" w14:textId="77777777" w:rsidR="007D6E57" w:rsidRPr="00B26339" w:rsidRDefault="007D6E57" w:rsidP="007D6E57">
            <w:pPr>
              <w:pStyle w:val="TAL"/>
              <w:rPr>
                <w:szCs w:val="18"/>
              </w:rPr>
            </w:pPr>
          </w:p>
          <w:p w14:paraId="6F048F5A" w14:textId="77777777" w:rsidR="007D6E57" w:rsidRPr="00D833F4" w:rsidRDefault="007D6E57" w:rsidP="00B26339">
            <w:pPr>
              <w:spacing w:after="0"/>
            </w:pPr>
            <w:proofErr w:type="spellStart"/>
            <w:r w:rsidRPr="00B26339">
              <w:rPr>
                <w:rFonts w:ascii="Arial" w:hAnsi="Arial" w:cs="Arial"/>
                <w:sz w:val="18"/>
                <w:szCs w:val="18"/>
              </w:rPr>
              <w:t>allowedValues</w:t>
            </w:r>
            <w:proofErr w:type="spellEnd"/>
            <w:r w:rsidRPr="00B26339">
              <w:rPr>
                <w:rFonts w:ascii="Arial" w:hAnsi="Arial" w:cs="Arial"/>
                <w:sz w:val="18"/>
                <w:szCs w:val="18"/>
              </w:rPr>
              <w:t>: See TS 23.502[23] for supporting operations</w:t>
            </w:r>
          </w:p>
        </w:tc>
        <w:tc>
          <w:tcPr>
            <w:tcW w:w="1984" w:type="dxa"/>
          </w:tcPr>
          <w:p w14:paraId="1CFC699B"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Operation</w:t>
            </w:r>
          </w:p>
          <w:p w14:paraId="1A6C272B"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1..*</w:t>
            </w:r>
          </w:p>
          <w:p w14:paraId="42275784" w14:textId="77777777" w:rsidR="007D6E57" w:rsidRPr="00B26339" w:rsidRDefault="007D6E57" w:rsidP="007D6E57">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False</w:t>
            </w:r>
          </w:p>
          <w:p w14:paraId="7A5533F3" w14:textId="082EAE80" w:rsidR="007D6E57" w:rsidRPr="00B26339" w:rsidRDefault="007D6E57" w:rsidP="007D6E57">
            <w:pPr>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xml:space="preserve">: </w:t>
            </w:r>
            <w:r w:rsidR="00896D5F" w:rsidRPr="00896D5F">
              <w:rPr>
                <w:rFonts w:ascii="Arial" w:hAnsi="Arial" w:cs="Arial"/>
                <w:sz w:val="18"/>
                <w:szCs w:val="18"/>
              </w:rPr>
              <w:t>True</w:t>
            </w:r>
          </w:p>
          <w:p w14:paraId="31B6D8AE" w14:textId="5D904030" w:rsidR="007D6E57" w:rsidRPr="00B26339" w:rsidRDefault="007D6E57" w:rsidP="007D6E57">
            <w:pPr>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No</w:t>
            </w:r>
            <w:ins w:id="33" w:author="Nokia_rev1" w:date="2022-04-09T20:24:00Z">
              <w:r w:rsidR="006C3C3F">
                <w:rPr>
                  <w:rFonts w:ascii="Arial" w:hAnsi="Arial" w:cs="Arial"/>
                  <w:sz w:val="18"/>
                  <w:szCs w:val="18"/>
                </w:rPr>
                <w:t>ne</w:t>
              </w:r>
            </w:ins>
            <w:del w:id="34" w:author="Nokia_rev1" w:date="2022-04-09T20:24:00Z">
              <w:r w:rsidRPr="00B26339" w:rsidDel="006C3C3F">
                <w:rPr>
                  <w:rFonts w:ascii="Arial" w:hAnsi="Arial" w:cs="Arial"/>
                  <w:sz w:val="18"/>
                  <w:szCs w:val="18"/>
                </w:rPr>
                <w:delText xml:space="preserve"> default value</w:delText>
              </w:r>
            </w:del>
          </w:p>
          <w:p w14:paraId="4EA35829" w14:textId="77777777" w:rsidR="007D6E57" w:rsidRPr="00B26339" w:rsidRDefault="007D6E57" w:rsidP="00B26339">
            <w:pPr>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E840EA" w:rsidRPr="00B26339" w14:paraId="10263FCD" w14:textId="77777777" w:rsidTr="00EB2759">
        <w:trPr>
          <w:cantSplit/>
          <w:jc w:val="center"/>
        </w:trPr>
        <w:tc>
          <w:tcPr>
            <w:tcW w:w="2547" w:type="dxa"/>
          </w:tcPr>
          <w:p w14:paraId="441D57E3" w14:textId="77777777" w:rsidR="007D6E57" w:rsidRPr="00B26339" w:rsidRDefault="007D6E57" w:rsidP="007D6E57">
            <w:pPr>
              <w:pStyle w:val="TAL"/>
              <w:rPr>
                <w:rFonts w:cs="Arial"/>
                <w:szCs w:val="18"/>
                <w:lang w:eastAsia="de-DE"/>
              </w:rPr>
            </w:pPr>
            <w:r w:rsidRPr="00B26339">
              <w:rPr>
                <w:rFonts w:cs="Arial"/>
                <w:szCs w:val="18"/>
                <w:lang w:eastAsia="de-DE"/>
              </w:rPr>
              <w:t>Operation.name</w:t>
            </w:r>
          </w:p>
        </w:tc>
        <w:tc>
          <w:tcPr>
            <w:tcW w:w="5245" w:type="dxa"/>
          </w:tcPr>
          <w:p w14:paraId="34C17A0E" w14:textId="77777777" w:rsidR="007D6E57" w:rsidRPr="00B26339" w:rsidRDefault="007D6E57" w:rsidP="007D6E57">
            <w:pPr>
              <w:pStyle w:val="TAL"/>
              <w:rPr>
                <w:szCs w:val="18"/>
              </w:rPr>
            </w:pPr>
            <w:r w:rsidRPr="00B26339">
              <w:rPr>
                <w:szCs w:val="18"/>
              </w:rPr>
              <w:t>This parameter defines the name of the operation of the managed NF service instance.</w:t>
            </w:r>
          </w:p>
          <w:p w14:paraId="7D7435B6" w14:textId="77777777" w:rsidR="007D6E57" w:rsidRPr="00B26339" w:rsidRDefault="007D6E57" w:rsidP="007D6E57">
            <w:pPr>
              <w:pStyle w:val="TAL"/>
              <w:rPr>
                <w:szCs w:val="18"/>
              </w:rPr>
            </w:pPr>
          </w:p>
          <w:p w14:paraId="6E3D8405" w14:textId="77777777" w:rsidR="007D6E57" w:rsidRPr="00D833F4" w:rsidRDefault="007D6E57" w:rsidP="00B26339">
            <w:pPr>
              <w:spacing w:after="0"/>
            </w:pPr>
            <w:proofErr w:type="spellStart"/>
            <w:r w:rsidRPr="00B26339">
              <w:rPr>
                <w:rFonts w:ascii="Arial" w:hAnsi="Arial" w:cs="Arial"/>
                <w:sz w:val="18"/>
                <w:szCs w:val="18"/>
              </w:rPr>
              <w:t>allowedValues</w:t>
            </w:r>
            <w:proofErr w:type="spellEnd"/>
            <w:r w:rsidRPr="00B26339">
              <w:rPr>
                <w:rFonts w:ascii="Arial" w:hAnsi="Arial" w:cs="Arial"/>
                <w:sz w:val="18"/>
                <w:szCs w:val="18"/>
              </w:rPr>
              <w:t>: N/A</w:t>
            </w:r>
          </w:p>
        </w:tc>
        <w:tc>
          <w:tcPr>
            <w:tcW w:w="1984" w:type="dxa"/>
          </w:tcPr>
          <w:p w14:paraId="48FEAC3A"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String</w:t>
            </w:r>
          </w:p>
          <w:p w14:paraId="6D220303"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1</w:t>
            </w:r>
          </w:p>
          <w:p w14:paraId="4CDA710A" w14:textId="4B205977" w:rsidR="007D6E57" w:rsidRPr="00B26339" w:rsidRDefault="007D6E57" w:rsidP="007D6E57">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xml:space="preserve">: </w:t>
            </w:r>
            <w:ins w:id="35" w:author="Nokia" w:date="2022-03-25T22:46:00Z">
              <w:r w:rsidR="004D47DE">
                <w:rPr>
                  <w:rFonts w:ascii="Arial" w:hAnsi="Arial" w:cs="Arial"/>
                  <w:sz w:val="18"/>
                  <w:szCs w:val="18"/>
                </w:rPr>
                <w:t>N/A</w:t>
              </w:r>
            </w:ins>
            <w:del w:id="36" w:author="Nokia" w:date="2022-03-25T22:46:00Z">
              <w:r w:rsidRPr="00B26339" w:rsidDel="004D47DE">
                <w:rPr>
                  <w:rFonts w:ascii="Arial" w:hAnsi="Arial" w:cs="Arial"/>
                  <w:sz w:val="18"/>
                  <w:szCs w:val="18"/>
                </w:rPr>
                <w:delText>False</w:delText>
              </w:r>
            </w:del>
          </w:p>
          <w:p w14:paraId="732F7CA6" w14:textId="3AC74EC4" w:rsidR="007D6E57" w:rsidRPr="00B26339" w:rsidRDefault="007D6E57" w:rsidP="007D6E57">
            <w:pPr>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xml:space="preserve">: </w:t>
            </w:r>
            <w:ins w:id="37" w:author="Nokia" w:date="2022-03-25T22:46:00Z">
              <w:r w:rsidR="004D47DE">
                <w:rPr>
                  <w:rFonts w:ascii="Arial" w:hAnsi="Arial" w:cs="Arial"/>
                  <w:sz w:val="18"/>
                  <w:szCs w:val="18"/>
                </w:rPr>
                <w:t>N/A</w:t>
              </w:r>
            </w:ins>
            <w:del w:id="38" w:author="Nokia" w:date="2022-03-25T22:46:00Z">
              <w:r w:rsidRPr="00B26339" w:rsidDel="004D47DE">
                <w:rPr>
                  <w:rFonts w:ascii="Arial" w:hAnsi="Arial" w:cs="Arial"/>
                  <w:sz w:val="18"/>
                  <w:szCs w:val="18"/>
                </w:rPr>
                <w:delText>False</w:delText>
              </w:r>
            </w:del>
          </w:p>
          <w:p w14:paraId="7FCDDB58" w14:textId="4249BA4F" w:rsidR="007D6E57" w:rsidRPr="00B26339" w:rsidRDefault="007D6E57" w:rsidP="007D6E57">
            <w:pPr>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xml:space="preserve">: </w:t>
            </w:r>
            <w:r w:rsidR="00B61F03" w:rsidRPr="00B26339">
              <w:rPr>
                <w:rFonts w:ascii="Arial" w:hAnsi="Arial" w:cs="Arial"/>
                <w:sz w:val="18"/>
                <w:szCs w:val="18"/>
              </w:rPr>
              <w:t>None</w:t>
            </w:r>
          </w:p>
          <w:p w14:paraId="1764C6AB" w14:textId="77777777" w:rsidR="007D6E57" w:rsidRPr="00B26339" w:rsidRDefault="007D6E57" w:rsidP="007D6E57">
            <w:pPr>
              <w:tabs>
                <w:tab w:val="center" w:pos="1333"/>
              </w:tabs>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True</w:t>
            </w:r>
          </w:p>
        </w:tc>
      </w:tr>
      <w:tr w:rsidR="00E840EA" w:rsidRPr="00B26339" w14:paraId="68DE7CE9" w14:textId="77777777" w:rsidTr="00EB2759">
        <w:trPr>
          <w:cantSplit/>
          <w:jc w:val="center"/>
        </w:trPr>
        <w:tc>
          <w:tcPr>
            <w:tcW w:w="2547" w:type="dxa"/>
          </w:tcPr>
          <w:p w14:paraId="266A5F5C" w14:textId="77777777" w:rsidR="007D6E57" w:rsidRPr="00B26339" w:rsidRDefault="007D6E57" w:rsidP="007D6E57">
            <w:pPr>
              <w:pStyle w:val="TAL"/>
              <w:rPr>
                <w:rFonts w:cs="Arial"/>
                <w:szCs w:val="18"/>
              </w:rPr>
            </w:pPr>
            <w:proofErr w:type="spellStart"/>
            <w:r w:rsidRPr="00B26339">
              <w:rPr>
                <w:rFonts w:cs="Arial"/>
                <w:szCs w:val="18"/>
              </w:rPr>
              <w:lastRenderedPageBreak/>
              <w:t>allowedNFTypes</w:t>
            </w:r>
            <w:proofErr w:type="spellEnd"/>
          </w:p>
        </w:tc>
        <w:tc>
          <w:tcPr>
            <w:tcW w:w="5245" w:type="dxa"/>
          </w:tcPr>
          <w:p w14:paraId="59D915A0" w14:textId="77777777" w:rsidR="007D6E57" w:rsidRPr="00B26339" w:rsidRDefault="007D6E57" w:rsidP="007D6E57">
            <w:pPr>
              <w:pStyle w:val="TAL"/>
              <w:rPr>
                <w:rFonts w:cs="Arial"/>
                <w:szCs w:val="18"/>
              </w:rPr>
            </w:pPr>
            <w:r w:rsidRPr="00B26339">
              <w:rPr>
                <w:rFonts w:cs="Arial"/>
                <w:szCs w:val="18"/>
              </w:rPr>
              <w:t>This parameter identifies the type of network functions allowed to access the operation of the managed NF service instance.</w:t>
            </w:r>
          </w:p>
          <w:p w14:paraId="781F86B8" w14:textId="77777777" w:rsidR="007D6E57" w:rsidRPr="00B26339" w:rsidRDefault="007D6E57" w:rsidP="007D6E57">
            <w:pPr>
              <w:pStyle w:val="TAL"/>
              <w:rPr>
                <w:rFonts w:cs="Arial"/>
                <w:szCs w:val="18"/>
              </w:rPr>
            </w:pPr>
          </w:p>
          <w:p w14:paraId="6C803AC0" w14:textId="77777777" w:rsidR="007D6E57" w:rsidRPr="00B26339" w:rsidRDefault="007D6E57" w:rsidP="007D6E57">
            <w:pPr>
              <w:pStyle w:val="TAL"/>
              <w:rPr>
                <w:szCs w:val="18"/>
              </w:rPr>
            </w:pPr>
            <w:proofErr w:type="spellStart"/>
            <w:r w:rsidRPr="00B26339">
              <w:rPr>
                <w:rFonts w:cs="Arial"/>
                <w:szCs w:val="18"/>
              </w:rPr>
              <w:t>allowedValues</w:t>
            </w:r>
            <w:proofErr w:type="spellEnd"/>
            <w:r w:rsidRPr="00B26339">
              <w:rPr>
                <w:rFonts w:cs="Arial"/>
                <w:szCs w:val="18"/>
              </w:rPr>
              <w:t>: See TS 23.501[22] for NF types</w:t>
            </w:r>
          </w:p>
        </w:tc>
        <w:tc>
          <w:tcPr>
            <w:tcW w:w="1984" w:type="dxa"/>
          </w:tcPr>
          <w:p w14:paraId="0E5AC5F9" w14:textId="77777777" w:rsidR="007D6E57" w:rsidRPr="00B26339" w:rsidRDefault="007D6E57" w:rsidP="007D6E57">
            <w:pPr>
              <w:tabs>
                <w:tab w:val="center" w:pos="1333"/>
              </w:tabs>
              <w:spacing w:after="0"/>
              <w:rPr>
                <w:rFonts w:ascii="Arial" w:hAnsi="Arial" w:cs="Arial"/>
                <w:sz w:val="18"/>
                <w:szCs w:val="18"/>
              </w:rPr>
            </w:pPr>
            <w:r w:rsidRPr="00B26339">
              <w:rPr>
                <w:rFonts w:ascii="Arial" w:hAnsi="Arial"/>
                <w:sz w:val="18"/>
                <w:szCs w:val="18"/>
              </w:rPr>
              <w:t>t</w:t>
            </w:r>
            <w:r w:rsidRPr="00B26339">
              <w:rPr>
                <w:rFonts w:ascii="Arial" w:hAnsi="Arial" w:cs="Arial"/>
                <w:sz w:val="18"/>
                <w:szCs w:val="18"/>
              </w:rPr>
              <w:t>ype:  ENUM</w:t>
            </w:r>
          </w:p>
          <w:p w14:paraId="4B699C6D" w14:textId="77777777" w:rsidR="007D6E57" w:rsidRPr="00B26339" w:rsidRDefault="007D6E57" w:rsidP="007D6E57">
            <w:pPr>
              <w:tabs>
                <w:tab w:val="center" w:pos="1333"/>
              </w:tabs>
              <w:spacing w:after="0"/>
              <w:rPr>
                <w:rFonts w:ascii="Arial" w:hAnsi="Arial" w:cs="Arial"/>
                <w:sz w:val="18"/>
                <w:szCs w:val="18"/>
              </w:rPr>
            </w:pPr>
            <w:r w:rsidRPr="00B26339">
              <w:rPr>
                <w:rFonts w:ascii="Arial" w:hAnsi="Arial" w:cs="Arial"/>
                <w:sz w:val="18"/>
                <w:szCs w:val="18"/>
              </w:rPr>
              <w:t xml:space="preserve">multiplicity: </w:t>
            </w:r>
            <w:r w:rsidRPr="00B26339">
              <w:rPr>
                <w:rFonts w:ascii="Arial" w:hAnsi="Arial" w:cs="Arial" w:hint="eastAsia"/>
                <w:sz w:val="18"/>
                <w:szCs w:val="18"/>
              </w:rPr>
              <w:t>1..*</w:t>
            </w:r>
          </w:p>
          <w:p w14:paraId="2DA2D991" w14:textId="01E91B0D" w:rsidR="007D6E57" w:rsidRPr="00B26339" w:rsidRDefault="007D6E57" w:rsidP="007D6E57">
            <w:pPr>
              <w:tabs>
                <w:tab w:val="center" w:pos="1333"/>
              </w:tabs>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xml:space="preserve">: </w:t>
            </w:r>
            <w:r w:rsidR="00896D5F" w:rsidRPr="00896D5F">
              <w:rPr>
                <w:rFonts w:ascii="Arial" w:hAnsi="Arial" w:cs="Arial"/>
                <w:sz w:val="18"/>
                <w:szCs w:val="18"/>
              </w:rPr>
              <w:t>False</w:t>
            </w:r>
          </w:p>
          <w:p w14:paraId="5B814C97" w14:textId="66BF7E30" w:rsidR="007D6E57" w:rsidRPr="00B26339" w:rsidRDefault="007D6E57" w:rsidP="007D6E57">
            <w:pPr>
              <w:tabs>
                <w:tab w:val="center" w:pos="1333"/>
              </w:tabs>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xml:space="preserve">: </w:t>
            </w:r>
            <w:r w:rsidR="00896D5F" w:rsidRPr="00896D5F">
              <w:rPr>
                <w:rFonts w:ascii="Arial" w:hAnsi="Arial" w:cs="Arial"/>
                <w:sz w:val="18"/>
                <w:szCs w:val="18"/>
              </w:rPr>
              <w:t>True</w:t>
            </w:r>
          </w:p>
          <w:p w14:paraId="0A64308C" w14:textId="217D4338" w:rsidR="007D6E57" w:rsidRPr="00B26339" w:rsidRDefault="007D6E57" w:rsidP="007D6E57">
            <w:pPr>
              <w:tabs>
                <w:tab w:val="center" w:pos="1333"/>
              </w:tabs>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None</w:t>
            </w:r>
          </w:p>
          <w:p w14:paraId="40A72FB8" w14:textId="77777777" w:rsidR="007D6E57" w:rsidRPr="00B26339" w:rsidRDefault="007D6E57" w:rsidP="007D6E57">
            <w:pPr>
              <w:tabs>
                <w:tab w:val="center" w:pos="1333"/>
              </w:tabs>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E840EA" w:rsidRPr="00B26339" w14:paraId="58CA53E7" w14:textId="77777777" w:rsidTr="00EB2759">
        <w:trPr>
          <w:cantSplit/>
          <w:jc w:val="center"/>
        </w:trPr>
        <w:tc>
          <w:tcPr>
            <w:tcW w:w="2547" w:type="dxa"/>
          </w:tcPr>
          <w:p w14:paraId="3A6AD308" w14:textId="77777777" w:rsidR="007D6E57" w:rsidRPr="00B26339" w:rsidRDefault="007D6E57" w:rsidP="007D6E57">
            <w:pPr>
              <w:pStyle w:val="TAL"/>
              <w:rPr>
                <w:rFonts w:cs="Arial"/>
                <w:szCs w:val="18"/>
              </w:rPr>
            </w:pPr>
            <w:proofErr w:type="spellStart"/>
            <w:r w:rsidRPr="00B26339">
              <w:rPr>
                <w:rFonts w:eastAsia="SimSun" w:cs="Arial"/>
                <w:szCs w:val="18"/>
              </w:rPr>
              <w:t>operationSemantics</w:t>
            </w:r>
            <w:proofErr w:type="spellEnd"/>
          </w:p>
        </w:tc>
        <w:tc>
          <w:tcPr>
            <w:tcW w:w="5245" w:type="dxa"/>
          </w:tcPr>
          <w:p w14:paraId="2F2EB253" w14:textId="77777777" w:rsidR="007D6E57" w:rsidRPr="00B26339" w:rsidRDefault="007D6E57" w:rsidP="007D6E57">
            <w:pPr>
              <w:pStyle w:val="TAL"/>
              <w:rPr>
                <w:szCs w:val="18"/>
              </w:rPr>
            </w:pPr>
            <w:r w:rsidRPr="00B26339">
              <w:rPr>
                <w:rFonts w:cs="Arial"/>
                <w:szCs w:val="18"/>
              </w:rPr>
              <w:t xml:space="preserve">This </w:t>
            </w:r>
            <w:proofErr w:type="spellStart"/>
            <w:r w:rsidRPr="00B26339">
              <w:rPr>
                <w:rFonts w:cs="Arial"/>
                <w:szCs w:val="18"/>
              </w:rPr>
              <w:t>paramerter</w:t>
            </w:r>
            <w:proofErr w:type="spellEnd"/>
            <w:r w:rsidRPr="00B26339">
              <w:rPr>
                <w:rFonts w:cs="Arial"/>
                <w:szCs w:val="18"/>
              </w:rPr>
              <w:t xml:space="preserve"> identifies the s</w:t>
            </w:r>
            <w:r w:rsidRPr="00B26339">
              <w:rPr>
                <w:szCs w:val="18"/>
              </w:rPr>
              <w:t xml:space="preserve">emantics type of the operation. See </w:t>
            </w:r>
            <w:r w:rsidRPr="00B26339">
              <w:rPr>
                <w:rFonts w:cs="Arial"/>
                <w:szCs w:val="18"/>
              </w:rPr>
              <w:t>TS 23.502[23]</w:t>
            </w:r>
          </w:p>
          <w:p w14:paraId="2D7BDA84" w14:textId="77777777" w:rsidR="007D6E57" w:rsidRPr="00B26339" w:rsidRDefault="007D6E57" w:rsidP="007D6E57">
            <w:pPr>
              <w:pStyle w:val="TAL"/>
              <w:rPr>
                <w:szCs w:val="18"/>
              </w:rPr>
            </w:pPr>
          </w:p>
          <w:p w14:paraId="037AD4EC" w14:textId="77777777" w:rsidR="007D6E57" w:rsidRPr="00B26339" w:rsidRDefault="007D6E57" w:rsidP="007D6E57">
            <w:pPr>
              <w:pStyle w:val="TAL"/>
              <w:rPr>
                <w:szCs w:val="18"/>
              </w:rPr>
            </w:pPr>
            <w:proofErr w:type="spellStart"/>
            <w:r w:rsidRPr="00B26339">
              <w:rPr>
                <w:rFonts w:cs="Arial"/>
                <w:szCs w:val="18"/>
              </w:rPr>
              <w:t>allowedValues</w:t>
            </w:r>
            <w:proofErr w:type="spellEnd"/>
            <w:r w:rsidRPr="00B26339">
              <w:rPr>
                <w:rFonts w:cs="Arial"/>
                <w:szCs w:val="18"/>
              </w:rPr>
              <w:t xml:space="preserve">: “Request/Response”, “Subscribe/Notify”. </w:t>
            </w:r>
          </w:p>
        </w:tc>
        <w:tc>
          <w:tcPr>
            <w:tcW w:w="1984" w:type="dxa"/>
          </w:tcPr>
          <w:p w14:paraId="1A47027B" w14:textId="77777777" w:rsidR="007D6E57" w:rsidRPr="00B26339" w:rsidRDefault="007D6E57" w:rsidP="007D6E57">
            <w:pPr>
              <w:keepNext/>
              <w:keepLines/>
              <w:spacing w:after="0"/>
              <w:rPr>
                <w:rFonts w:ascii="Arial" w:hAnsi="Arial" w:cs="Arial"/>
                <w:sz w:val="18"/>
                <w:szCs w:val="18"/>
              </w:rPr>
            </w:pPr>
            <w:r w:rsidRPr="00B26339">
              <w:rPr>
                <w:rFonts w:ascii="Arial" w:hAnsi="Arial" w:cs="Arial"/>
                <w:sz w:val="18"/>
                <w:szCs w:val="18"/>
              </w:rPr>
              <w:t>type:  ENUM</w:t>
            </w:r>
          </w:p>
          <w:p w14:paraId="3136EA9F" w14:textId="77777777" w:rsidR="007D6E57" w:rsidRPr="00B26339" w:rsidRDefault="007D6E57" w:rsidP="007D6E57">
            <w:pPr>
              <w:keepNext/>
              <w:keepLines/>
              <w:spacing w:after="0"/>
              <w:rPr>
                <w:rFonts w:ascii="Arial" w:hAnsi="Arial" w:cs="Arial"/>
                <w:sz w:val="18"/>
                <w:szCs w:val="18"/>
                <w:lang w:eastAsia="zh-CN"/>
              </w:rPr>
            </w:pPr>
            <w:r w:rsidRPr="00B26339">
              <w:rPr>
                <w:rFonts w:ascii="Arial" w:hAnsi="Arial" w:cs="Arial"/>
                <w:sz w:val="18"/>
                <w:szCs w:val="18"/>
              </w:rPr>
              <w:t xml:space="preserve">multiplicity: </w:t>
            </w:r>
            <w:r w:rsidRPr="00B26339">
              <w:rPr>
                <w:rFonts w:ascii="Arial" w:hAnsi="Arial" w:cs="Arial"/>
                <w:sz w:val="18"/>
                <w:szCs w:val="18"/>
                <w:lang w:eastAsia="zh-CN"/>
              </w:rPr>
              <w:t>1</w:t>
            </w:r>
          </w:p>
          <w:p w14:paraId="22D3A99C" w14:textId="77777777" w:rsidR="007D6E57" w:rsidRPr="00B26339" w:rsidRDefault="007D6E57" w:rsidP="007D6E57">
            <w:pPr>
              <w:keepNext/>
              <w:keepLines/>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2D1E82F7" w14:textId="77777777" w:rsidR="007D6E57" w:rsidRPr="00B26339" w:rsidRDefault="007D6E57" w:rsidP="007D6E57">
            <w:pPr>
              <w:keepNext/>
              <w:keepLines/>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N/A</w:t>
            </w:r>
          </w:p>
          <w:p w14:paraId="0693078A" w14:textId="5D886FA4" w:rsidR="007D6E57" w:rsidRPr="00B26339" w:rsidRDefault="007D6E57" w:rsidP="007D6E57">
            <w:pPr>
              <w:keepNext/>
              <w:keepLines/>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None</w:t>
            </w:r>
          </w:p>
          <w:p w14:paraId="5194E963" w14:textId="77777777" w:rsidR="007D6E57" w:rsidRPr="00B26339" w:rsidRDefault="007D6E57" w:rsidP="007D6E57">
            <w:pPr>
              <w:tabs>
                <w:tab w:val="center" w:pos="1333"/>
              </w:tabs>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E840EA" w:rsidRPr="00B26339" w14:paraId="52D71935" w14:textId="77777777" w:rsidTr="00EB2759">
        <w:trPr>
          <w:cantSplit/>
          <w:jc w:val="center"/>
        </w:trPr>
        <w:tc>
          <w:tcPr>
            <w:tcW w:w="2547" w:type="dxa"/>
          </w:tcPr>
          <w:p w14:paraId="6501B60F" w14:textId="77777777" w:rsidR="007D6E57" w:rsidRPr="00B26339" w:rsidRDefault="007D6E57" w:rsidP="007D6E57">
            <w:pPr>
              <w:pStyle w:val="TAL"/>
              <w:rPr>
                <w:rFonts w:cs="Arial"/>
                <w:szCs w:val="18"/>
              </w:rPr>
            </w:pPr>
            <w:proofErr w:type="spellStart"/>
            <w:r w:rsidRPr="00B26339">
              <w:rPr>
                <w:rFonts w:eastAsia="SimSun" w:cs="Arial"/>
                <w:szCs w:val="18"/>
              </w:rPr>
              <w:t>sAP</w:t>
            </w:r>
            <w:proofErr w:type="spellEnd"/>
          </w:p>
        </w:tc>
        <w:tc>
          <w:tcPr>
            <w:tcW w:w="5245" w:type="dxa"/>
          </w:tcPr>
          <w:p w14:paraId="0DB241EE" w14:textId="77777777" w:rsidR="007D6E57" w:rsidRPr="00B26339" w:rsidRDefault="007D6E57" w:rsidP="007D6E57">
            <w:pPr>
              <w:pStyle w:val="TAL"/>
              <w:rPr>
                <w:szCs w:val="18"/>
              </w:rPr>
            </w:pPr>
            <w:r w:rsidRPr="00B26339">
              <w:rPr>
                <w:rFonts w:hint="eastAsia"/>
                <w:szCs w:val="18"/>
              </w:rPr>
              <w:t>This parameter specifies</w:t>
            </w:r>
            <w:r w:rsidRPr="00B26339">
              <w:rPr>
                <w:szCs w:val="18"/>
              </w:rPr>
              <w:t xml:space="preserve"> the service access point of the managed NF service instance.</w:t>
            </w:r>
          </w:p>
          <w:p w14:paraId="0A981132" w14:textId="77777777" w:rsidR="007D6E57" w:rsidRPr="00B26339" w:rsidRDefault="007D6E57" w:rsidP="007D6E57">
            <w:pPr>
              <w:pStyle w:val="TAL"/>
              <w:rPr>
                <w:szCs w:val="18"/>
              </w:rPr>
            </w:pPr>
          </w:p>
          <w:p w14:paraId="06D85474" w14:textId="77777777" w:rsidR="007D6E57" w:rsidRPr="00B26339" w:rsidRDefault="007D6E57" w:rsidP="007D6E57">
            <w:pPr>
              <w:pStyle w:val="TAL"/>
              <w:rPr>
                <w:szCs w:val="18"/>
              </w:rPr>
            </w:pPr>
            <w:proofErr w:type="spellStart"/>
            <w:r w:rsidRPr="00B26339">
              <w:rPr>
                <w:rFonts w:cs="Arial"/>
                <w:szCs w:val="18"/>
              </w:rPr>
              <w:t>allowedValues</w:t>
            </w:r>
            <w:proofErr w:type="spellEnd"/>
            <w:r w:rsidRPr="00B26339">
              <w:rPr>
                <w:rFonts w:cs="Arial"/>
                <w:szCs w:val="18"/>
              </w:rPr>
              <w:t>: N/A</w:t>
            </w:r>
          </w:p>
        </w:tc>
        <w:tc>
          <w:tcPr>
            <w:tcW w:w="1984" w:type="dxa"/>
          </w:tcPr>
          <w:p w14:paraId="342C9CD7"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SAP</w:t>
            </w:r>
          </w:p>
          <w:p w14:paraId="2E89AE83"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1</w:t>
            </w:r>
          </w:p>
          <w:p w14:paraId="72F89939" w14:textId="77777777" w:rsidR="007D6E57" w:rsidRPr="00B26339" w:rsidRDefault="007D6E57" w:rsidP="007D6E57">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461B2468" w14:textId="77777777" w:rsidR="007D6E57" w:rsidRPr="00B26339" w:rsidRDefault="007D6E57" w:rsidP="007D6E57">
            <w:pPr>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N/A</w:t>
            </w:r>
          </w:p>
          <w:p w14:paraId="1A5077A2" w14:textId="562FDE8A" w:rsidR="007D6E57" w:rsidRPr="00B26339" w:rsidRDefault="007D6E57" w:rsidP="007D6E57">
            <w:pPr>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No</w:t>
            </w:r>
            <w:r w:rsidR="00B61F03" w:rsidRPr="00B26339">
              <w:rPr>
                <w:rFonts w:ascii="Arial" w:hAnsi="Arial" w:cs="Arial"/>
                <w:sz w:val="18"/>
                <w:szCs w:val="18"/>
              </w:rPr>
              <w:t>ne</w:t>
            </w:r>
          </w:p>
          <w:p w14:paraId="1C0A5121" w14:textId="77777777" w:rsidR="007D6E57" w:rsidRPr="00B26339" w:rsidRDefault="007D6E57" w:rsidP="00B26339">
            <w:pPr>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E840EA" w:rsidRPr="00B26339" w14:paraId="5F7FBA42" w14:textId="77777777" w:rsidTr="00EB2759">
        <w:trPr>
          <w:cantSplit/>
          <w:jc w:val="center"/>
        </w:trPr>
        <w:tc>
          <w:tcPr>
            <w:tcW w:w="2547" w:type="dxa"/>
          </w:tcPr>
          <w:p w14:paraId="20EEE544" w14:textId="77777777" w:rsidR="007D6E57" w:rsidRPr="00B26339" w:rsidRDefault="007D6E57" w:rsidP="007D6E57">
            <w:pPr>
              <w:pStyle w:val="TAL"/>
              <w:rPr>
                <w:rFonts w:cs="Arial"/>
                <w:szCs w:val="18"/>
              </w:rPr>
            </w:pPr>
            <w:r w:rsidRPr="00B26339">
              <w:rPr>
                <w:rFonts w:eastAsia="SimSun" w:cs="Arial"/>
                <w:szCs w:val="18"/>
              </w:rPr>
              <w:t>host</w:t>
            </w:r>
          </w:p>
        </w:tc>
        <w:tc>
          <w:tcPr>
            <w:tcW w:w="5245" w:type="dxa"/>
          </w:tcPr>
          <w:p w14:paraId="07DE2179" w14:textId="77777777" w:rsidR="007D6E57" w:rsidRPr="00B26339" w:rsidRDefault="007D6E57" w:rsidP="007D6E57">
            <w:pPr>
              <w:pStyle w:val="TAL"/>
              <w:rPr>
                <w:szCs w:val="18"/>
              </w:rPr>
            </w:pPr>
            <w:r w:rsidRPr="00B26339">
              <w:rPr>
                <w:rFonts w:hint="eastAsia"/>
                <w:szCs w:val="18"/>
              </w:rPr>
              <w:t xml:space="preserve">This parameter specifies the </w:t>
            </w:r>
            <w:r w:rsidRPr="00B26339">
              <w:rPr>
                <w:szCs w:val="18"/>
              </w:rPr>
              <w:t>host address of the managed NF service instance. It can be FQDN (See TS 23.003 [5]) or an IPv4 address (See RFC 791 [24]) or an IPv6 address (See RFC 2373 [25]).</w:t>
            </w:r>
          </w:p>
          <w:p w14:paraId="6FB6C22C" w14:textId="77777777" w:rsidR="007D6E57" w:rsidRPr="00B26339" w:rsidRDefault="007D6E57" w:rsidP="007D6E57">
            <w:pPr>
              <w:pStyle w:val="TAL"/>
              <w:rPr>
                <w:szCs w:val="18"/>
              </w:rPr>
            </w:pPr>
          </w:p>
          <w:p w14:paraId="5143FA0F" w14:textId="77777777" w:rsidR="007D6E57" w:rsidRPr="00B26339" w:rsidRDefault="007D6E57" w:rsidP="007D6E57">
            <w:pPr>
              <w:pStyle w:val="TAL"/>
              <w:rPr>
                <w:szCs w:val="18"/>
              </w:rPr>
            </w:pPr>
            <w:proofErr w:type="spellStart"/>
            <w:r w:rsidRPr="00B26339">
              <w:rPr>
                <w:szCs w:val="18"/>
              </w:rPr>
              <w:t>allowedValues</w:t>
            </w:r>
            <w:proofErr w:type="spellEnd"/>
            <w:r w:rsidRPr="00B26339">
              <w:rPr>
                <w:szCs w:val="18"/>
              </w:rPr>
              <w:t>: N/A</w:t>
            </w:r>
          </w:p>
        </w:tc>
        <w:tc>
          <w:tcPr>
            <w:tcW w:w="1984" w:type="dxa"/>
          </w:tcPr>
          <w:p w14:paraId="37DCF6D4"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String</w:t>
            </w:r>
          </w:p>
          <w:p w14:paraId="32F5F3A4"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1</w:t>
            </w:r>
          </w:p>
          <w:p w14:paraId="20909F24" w14:textId="4BF27DB1" w:rsidR="007D6E57" w:rsidRPr="00B26339" w:rsidRDefault="007D6E57" w:rsidP="007D6E57">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xml:space="preserve">: </w:t>
            </w:r>
            <w:ins w:id="39" w:author="Nokia" w:date="2022-03-25T22:47:00Z">
              <w:r w:rsidR="004D47DE">
                <w:rPr>
                  <w:rFonts w:ascii="Arial" w:hAnsi="Arial" w:cs="Arial"/>
                  <w:sz w:val="18"/>
                  <w:szCs w:val="18"/>
                </w:rPr>
                <w:t>N/A</w:t>
              </w:r>
            </w:ins>
            <w:del w:id="40" w:author="Nokia" w:date="2022-03-25T22:47:00Z">
              <w:r w:rsidRPr="00B26339" w:rsidDel="004D47DE">
                <w:rPr>
                  <w:rFonts w:ascii="Arial" w:hAnsi="Arial" w:cs="Arial"/>
                  <w:sz w:val="18"/>
                  <w:szCs w:val="18"/>
                </w:rPr>
                <w:delText>False</w:delText>
              </w:r>
            </w:del>
          </w:p>
          <w:p w14:paraId="6735E345" w14:textId="77777777" w:rsidR="007D6E57" w:rsidRPr="00B26339" w:rsidRDefault="007D6E57" w:rsidP="007D6E57">
            <w:pPr>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N/A</w:t>
            </w:r>
          </w:p>
          <w:p w14:paraId="195CBAF1" w14:textId="77552EBD" w:rsidR="007D6E57" w:rsidRPr="00B26339" w:rsidRDefault="007D6E57" w:rsidP="007D6E57">
            <w:pPr>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None</w:t>
            </w:r>
          </w:p>
          <w:p w14:paraId="157C601B" w14:textId="77777777" w:rsidR="007D6E57" w:rsidRPr="00B26339" w:rsidRDefault="007D6E57" w:rsidP="007D6E57">
            <w:pPr>
              <w:tabs>
                <w:tab w:val="center" w:pos="1333"/>
              </w:tabs>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E840EA" w:rsidRPr="00B26339" w14:paraId="28677803" w14:textId="77777777" w:rsidTr="00EB2759">
        <w:trPr>
          <w:cantSplit/>
          <w:jc w:val="center"/>
        </w:trPr>
        <w:tc>
          <w:tcPr>
            <w:tcW w:w="2547" w:type="dxa"/>
          </w:tcPr>
          <w:p w14:paraId="421956A2" w14:textId="77777777" w:rsidR="007D6E57" w:rsidRPr="00B26339" w:rsidRDefault="007D6E57" w:rsidP="007D6E57">
            <w:pPr>
              <w:pStyle w:val="TAL"/>
              <w:rPr>
                <w:rFonts w:cs="Arial"/>
                <w:szCs w:val="18"/>
              </w:rPr>
            </w:pPr>
            <w:r w:rsidRPr="00B26339">
              <w:rPr>
                <w:rFonts w:cs="Arial"/>
                <w:szCs w:val="18"/>
              </w:rPr>
              <w:t>port</w:t>
            </w:r>
          </w:p>
        </w:tc>
        <w:tc>
          <w:tcPr>
            <w:tcW w:w="5245" w:type="dxa"/>
          </w:tcPr>
          <w:p w14:paraId="611D6AD4" w14:textId="77777777" w:rsidR="007D6E57" w:rsidRPr="00B26339" w:rsidRDefault="007D6E57" w:rsidP="007D6E57">
            <w:pPr>
              <w:pStyle w:val="TAL"/>
              <w:rPr>
                <w:color w:val="000000"/>
                <w:szCs w:val="18"/>
              </w:rPr>
            </w:pPr>
            <w:r w:rsidRPr="00B26339">
              <w:rPr>
                <w:rFonts w:hint="eastAsia"/>
                <w:color w:val="000000"/>
                <w:szCs w:val="18"/>
                <w:lang w:eastAsia="zh-CN"/>
              </w:rPr>
              <w:t xml:space="preserve">This parameter specifies the </w:t>
            </w:r>
            <w:r w:rsidRPr="00B26339">
              <w:rPr>
                <w:color w:val="000000"/>
                <w:szCs w:val="18"/>
              </w:rPr>
              <w:t>transport port of the managed NF service instance.</w:t>
            </w:r>
          </w:p>
          <w:p w14:paraId="40982906" w14:textId="77777777" w:rsidR="007D6E57" w:rsidRPr="00B26339" w:rsidRDefault="007D6E57" w:rsidP="007D6E57">
            <w:pPr>
              <w:spacing w:after="0"/>
              <w:rPr>
                <w:rFonts w:ascii="Arial" w:hAnsi="Arial" w:cs="Arial"/>
                <w:sz w:val="18"/>
                <w:szCs w:val="18"/>
              </w:rPr>
            </w:pPr>
          </w:p>
          <w:p w14:paraId="286A9523" w14:textId="77777777" w:rsidR="007D6E57" w:rsidRPr="00D833F4" w:rsidRDefault="007D6E57" w:rsidP="00B26339">
            <w:pPr>
              <w:spacing w:after="0"/>
            </w:pPr>
            <w:proofErr w:type="spellStart"/>
            <w:r w:rsidRPr="00B26339">
              <w:rPr>
                <w:rFonts w:ascii="Arial" w:hAnsi="Arial" w:cs="Arial"/>
                <w:sz w:val="18"/>
                <w:szCs w:val="18"/>
              </w:rPr>
              <w:t>allowedValues</w:t>
            </w:r>
            <w:proofErr w:type="spellEnd"/>
            <w:r w:rsidRPr="00B26339">
              <w:rPr>
                <w:rFonts w:ascii="Arial" w:hAnsi="Arial" w:cs="Arial"/>
                <w:sz w:val="18"/>
                <w:szCs w:val="18"/>
              </w:rPr>
              <w:t>: 1 - 65535</w:t>
            </w:r>
          </w:p>
        </w:tc>
        <w:tc>
          <w:tcPr>
            <w:tcW w:w="1984" w:type="dxa"/>
          </w:tcPr>
          <w:p w14:paraId="1BE81DE8"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Integer</w:t>
            </w:r>
          </w:p>
          <w:p w14:paraId="32D01DFB"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1</w:t>
            </w:r>
          </w:p>
          <w:p w14:paraId="751AF1B5" w14:textId="5C5C5BD3" w:rsidR="007D6E57" w:rsidRPr="00B26339" w:rsidRDefault="007D6E57" w:rsidP="007D6E57">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xml:space="preserve">: </w:t>
            </w:r>
            <w:ins w:id="41" w:author="Nokia" w:date="2022-03-25T22:47:00Z">
              <w:r w:rsidR="004D47DE">
                <w:rPr>
                  <w:rFonts w:ascii="Arial" w:hAnsi="Arial" w:cs="Arial"/>
                  <w:sz w:val="18"/>
                  <w:szCs w:val="18"/>
                </w:rPr>
                <w:t>N/A</w:t>
              </w:r>
            </w:ins>
            <w:del w:id="42" w:author="Nokia" w:date="2022-03-25T22:47:00Z">
              <w:r w:rsidRPr="00B26339" w:rsidDel="004D47DE">
                <w:rPr>
                  <w:rFonts w:ascii="Arial" w:hAnsi="Arial" w:cs="Arial"/>
                  <w:sz w:val="18"/>
                  <w:szCs w:val="18"/>
                </w:rPr>
                <w:delText>False</w:delText>
              </w:r>
            </w:del>
          </w:p>
          <w:p w14:paraId="25B7B08E" w14:textId="41B40FE9" w:rsidR="007D6E57" w:rsidRPr="00B26339" w:rsidRDefault="007D6E57" w:rsidP="007D6E57">
            <w:pPr>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xml:space="preserve">: </w:t>
            </w:r>
            <w:del w:id="43" w:author="Nokia" w:date="2022-03-25T22:47:00Z">
              <w:r w:rsidRPr="00B26339" w:rsidDel="004D47DE">
                <w:rPr>
                  <w:rFonts w:ascii="Arial" w:hAnsi="Arial" w:cs="Arial"/>
                  <w:sz w:val="18"/>
                  <w:szCs w:val="18"/>
                </w:rPr>
                <w:delText>False</w:delText>
              </w:r>
            </w:del>
            <w:ins w:id="44" w:author="Nokia" w:date="2022-03-25T22:47:00Z">
              <w:r w:rsidR="004D47DE">
                <w:rPr>
                  <w:rFonts w:ascii="Arial" w:hAnsi="Arial" w:cs="Arial"/>
                  <w:sz w:val="18"/>
                  <w:szCs w:val="18"/>
                </w:rPr>
                <w:t>N/A</w:t>
              </w:r>
            </w:ins>
          </w:p>
          <w:p w14:paraId="12FCFE8C" w14:textId="0579268F" w:rsidR="007D6E57" w:rsidRPr="00B26339" w:rsidRDefault="007D6E57" w:rsidP="007D6E57">
            <w:pPr>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None</w:t>
            </w:r>
          </w:p>
          <w:p w14:paraId="0EBDF4DD" w14:textId="77777777" w:rsidR="007D6E57" w:rsidRPr="00B26339" w:rsidRDefault="007D6E57" w:rsidP="007D6E57">
            <w:pPr>
              <w:tabs>
                <w:tab w:val="center" w:pos="1333"/>
              </w:tabs>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E840EA" w:rsidRPr="00B26339" w14:paraId="72024A84" w14:textId="77777777" w:rsidTr="00EB2759">
        <w:trPr>
          <w:cantSplit/>
          <w:jc w:val="center"/>
        </w:trPr>
        <w:tc>
          <w:tcPr>
            <w:tcW w:w="2547" w:type="dxa"/>
          </w:tcPr>
          <w:p w14:paraId="2473C7A2" w14:textId="099C4B9C" w:rsidR="007D6E57" w:rsidRPr="00B26339" w:rsidRDefault="007D6E57" w:rsidP="007D6E57">
            <w:pPr>
              <w:pStyle w:val="TAL"/>
              <w:rPr>
                <w:rFonts w:cs="Arial"/>
                <w:szCs w:val="18"/>
              </w:rPr>
            </w:pPr>
            <w:proofErr w:type="spellStart"/>
            <w:r w:rsidRPr="00B26339">
              <w:rPr>
                <w:rFonts w:cs="Arial"/>
                <w:szCs w:val="18"/>
              </w:rPr>
              <w:t>usageSta</w:t>
            </w:r>
            <w:r w:rsidR="009B3B32">
              <w:rPr>
                <w:rFonts w:cs="Arial"/>
                <w:szCs w:val="18"/>
              </w:rPr>
              <w:t>t</w:t>
            </w:r>
            <w:r w:rsidRPr="00B26339">
              <w:rPr>
                <w:rFonts w:cs="Arial"/>
                <w:szCs w:val="18"/>
              </w:rPr>
              <w:t>e</w:t>
            </w:r>
            <w:proofErr w:type="spellEnd"/>
          </w:p>
        </w:tc>
        <w:tc>
          <w:tcPr>
            <w:tcW w:w="5245" w:type="dxa"/>
          </w:tcPr>
          <w:p w14:paraId="08BE62B4" w14:textId="77777777" w:rsidR="007D6E57" w:rsidRPr="00B26339" w:rsidRDefault="005C0751" w:rsidP="007D6E57">
            <w:pPr>
              <w:pStyle w:val="TAL"/>
              <w:rPr>
                <w:szCs w:val="18"/>
              </w:rPr>
            </w:pPr>
            <w:r w:rsidRPr="00B26339">
              <w:rPr>
                <w:rFonts w:cs="Arial"/>
                <w:szCs w:val="18"/>
              </w:rPr>
              <w:t>Usage state of a managed object instance</w:t>
            </w:r>
            <w:r w:rsidR="007D6E57" w:rsidRPr="00B26339">
              <w:rPr>
                <w:szCs w:val="18"/>
              </w:rPr>
              <w:t xml:space="preserve">. It describes whether the resource is actively in use at a specific instant, and if so, whether or not it has spare capacity for additional users at that instant. </w:t>
            </w:r>
          </w:p>
          <w:p w14:paraId="0ADD467F" w14:textId="77777777" w:rsidR="007D6E57" w:rsidRPr="00B26339" w:rsidRDefault="007D6E57" w:rsidP="007D6E57">
            <w:pPr>
              <w:pStyle w:val="TAL"/>
              <w:rPr>
                <w:szCs w:val="18"/>
              </w:rPr>
            </w:pPr>
          </w:p>
          <w:p w14:paraId="65E624F7" w14:textId="77777777" w:rsidR="007D6E57" w:rsidRPr="00B26339" w:rsidRDefault="007D6E57" w:rsidP="007D6E57">
            <w:pPr>
              <w:pStyle w:val="TAL"/>
              <w:keepNext w:val="0"/>
              <w:rPr>
                <w:szCs w:val="18"/>
              </w:rPr>
            </w:pPr>
            <w:proofErr w:type="spellStart"/>
            <w:r w:rsidRPr="00B26339">
              <w:rPr>
                <w:rFonts w:cs="Arial"/>
                <w:szCs w:val="18"/>
              </w:rPr>
              <w:t>allowedValues</w:t>
            </w:r>
            <w:proofErr w:type="spellEnd"/>
            <w:r w:rsidRPr="00B26339">
              <w:rPr>
                <w:rFonts w:cs="Arial"/>
                <w:szCs w:val="18"/>
              </w:rPr>
              <w:t xml:space="preserve">: </w:t>
            </w:r>
            <w:r w:rsidRPr="00B26339">
              <w:rPr>
                <w:szCs w:val="18"/>
              </w:rPr>
              <w:t>"IDLE", "ACTIVE", "BUSY".</w:t>
            </w:r>
          </w:p>
          <w:p w14:paraId="492505BA" w14:textId="77777777" w:rsidR="007D6E57" w:rsidRPr="00B26339" w:rsidRDefault="007D6E57" w:rsidP="007D6E57">
            <w:pPr>
              <w:pStyle w:val="TAL"/>
              <w:rPr>
                <w:szCs w:val="18"/>
              </w:rPr>
            </w:pPr>
            <w:r w:rsidRPr="00B26339">
              <w:rPr>
                <w:rFonts w:cs="Arial"/>
                <w:szCs w:val="18"/>
              </w:rPr>
              <w:t>The meaning of these values is as defined in 3GPP TS 28.625 [21] and ITU-T X.731 [19].</w:t>
            </w:r>
          </w:p>
        </w:tc>
        <w:tc>
          <w:tcPr>
            <w:tcW w:w="1984" w:type="dxa"/>
          </w:tcPr>
          <w:p w14:paraId="2C597CEC"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ENUM</w:t>
            </w:r>
          </w:p>
          <w:p w14:paraId="001A4719"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1</w:t>
            </w:r>
          </w:p>
          <w:p w14:paraId="0B264A00" w14:textId="77777777" w:rsidR="007D6E57" w:rsidRPr="00B26339" w:rsidRDefault="007D6E57" w:rsidP="007D6E57">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56F19327" w14:textId="77777777" w:rsidR="007D6E57" w:rsidRPr="00B26339" w:rsidRDefault="007D6E57" w:rsidP="007D6E57">
            <w:pPr>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N/A</w:t>
            </w:r>
          </w:p>
          <w:p w14:paraId="0CA72D62" w14:textId="13C8E7EF" w:rsidR="007D6E57" w:rsidRPr="00B26339" w:rsidRDefault="007D6E57" w:rsidP="007D6E57">
            <w:pPr>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None</w:t>
            </w:r>
          </w:p>
          <w:p w14:paraId="0484B437" w14:textId="77777777" w:rsidR="007D6E57" w:rsidRPr="00B26339" w:rsidRDefault="007D6E57" w:rsidP="007D6E57">
            <w:pPr>
              <w:tabs>
                <w:tab w:val="center" w:pos="1333"/>
              </w:tabs>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E840EA" w:rsidRPr="00B26339" w14:paraId="0EE36C19" w14:textId="77777777" w:rsidTr="00EB2759">
        <w:trPr>
          <w:cantSplit/>
          <w:jc w:val="center"/>
        </w:trPr>
        <w:tc>
          <w:tcPr>
            <w:tcW w:w="2547" w:type="dxa"/>
          </w:tcPr>
          <w:p w14:paraId="5CF18E0E" w14:textId="77777777" w:rsidR="007D6E57" w:rsidRPr="00B26339" w:rsidRDefault="007D6E57" w:rsidP="007D6E57">
            <w:pPr>
              <w:pStyle w:val="TAL"/>
              <w:rPr>
                <w:rFonts w:cs="Arial"/>
                <w:szCs w:val="18"/>
              </w:rPr>
            </w:pPr>
            <w:proofErr w:type="spellStart"/>
            <w:r w:rsidRPr="00B26339">
              <w:rPr>
                <w:rFonts w:cs="Arial"/>
                <w:szCs w:val="18"/>
              </w:rPr>
              <w:t>registrationState</w:t>
            </w:r>
            <w:proofErr w:type="spellEnd"/>
          </w:p>
        </w:tc>
        <w:tc>
          <w:tcPr>
            <w:tcW w:w="5245" w:type="dxa"/>
          </w:tcPr>
          <w:p w14:paraId="39E3A2B3" w14:textId="77777777" w:rsidR="007D6E57" w:rsidRPr="00B26339" w:rsidRDefault="007D6E57" w:rsidP="007D6E57">
            <w:pPr>
              <w:pStyle w:val="TAL"/>
              <w:rPr>
                <w:rFonts w:cs="Arial"/>
                <w:szCs w:val="18"/>
              </w:rPr>
            </w:pPr>
            <w:r w:rsidRPr="00B26339">
              <w:rPr>
                <w:rFonts w:cs="Arial"/>
                <w:szCs w:val="18"/>
              </w:rPr>
              <w:t>This parameter defines the registration status of the managed NF service instance.</w:t>
            </w:r>
          </w:p>
          <w:p w14:paraId="6CE59147" w14:textId="77777777" w:rsidR="007D6E57" w:rsidRPr="00B26339" w:rsidRDefault="007D6E57" w:rsidP="007D6E57">
            <w:pPr>
              <w:pStyle w:val="TAL"/>
              <w:rPr>
                <w:rFonts w:cs="Arial"/>
                <w:szCs w:val="18"/>
              </w:rPr>
            </w:pPr>
          </w:p>
          <w:p w14:paraId="3E035258" w14:textId="77777777" w:rsidR="007D6E57" w:rsidRPr="00B26339" w:rsidRDefault="007D6E57" w:rsidP="007D6E57">
            <w:pPr>
              <w:pStyle w:val="TAL"/>
              <w:rPr>
                <w:szCs w:val="18"/>
              </w:rPr>
            </w:pPr>
            <w:proofErr w:type="spellStart"/>
            <w:r w:rsidRPr="00B26339">
              <w:rPr>
                <w:rFonts w:cs="Arial"/>
                <w:szCs w:val="18"/>
              </w:rPr>
              <w:t>allowedValues</w:t>
            </w:r>
            <w:proofErr w:type="spellEnd"/>
            <w:r w:rsidRPr="00B26339">
              <w:rPr>
                <w:rFonts w:cs="Arial"/>
                <w:szCs w:val="18"/>
              </w:rPr>
              <w:t>: "Registered", "Deregistered".</w:t>
            </w:r>
          </w:p>
        </w:tc>
        <w:tc>
          <w:tcPr>
            <w:tcW w:w="1984" w:type="dxa"/>
          </w:tcPr>
          <w:p w14:paraId="207AD60F"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ENUM</w:t>
            </w:r>
          </w:p>
          <w:p w14:paraId="2372B9FE"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1</w:t>
            </w:r>
          </w:p>
          <w:p w14:paraId="03561620" w14:textId="77777777" w:rsidR="007D6E57" w:rsidRPr="00B26339" w:rsidRDefault="007D6E57" w:rsidP="007D6E57">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189B7CBB" w14:textId="77777777" w:rsidR="007D6E57" w:rsidRPr="00B26339" w:rsidRDefault="007D6E57" w:rsidP="007D6E57">
            <w:pPr>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N/A</w:t>
            </w:r>
          </w:p>
          <w:p w14:paraId="200CC0C4" w14:textId="77777777" w:rsidR="007D6E57" w:rsidRPr="00B26339" w:rsidRDefault="007D6E57" w:rsidP="007D6E57">
            <w:pPr>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Deregistered</w:t>
            </w:r>
          </w:p>
          <w:p w14:paraId="244BE6D6" w14:textId="77777777" w:rsidR="007D6E57" w:rsidRPr="00B26339" w:rsidRDefault="007D6E57" w:rsidP="007D6E57">
            <w:pPr>
              <w:tabs>
                <w:tab w:val="center" w:pos="1333"/>
              </w:tabs>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E840EA" w:rsidRPr="00B26339" w14:paraId="62FC64DB" w14:textId="77777777" w:rsidTr="00EB2759">
        <w:trPr>
          <w:cantSplit/>
          <w:jc w:val="center"/>
        </w:trPr>
        <w:tc>
          <w:tcPr>
            <w:tcW w:w="2547" w:type="dxa"/>
          </w:tcPr>
          <w:p w14:paraId="45B6B214" w14:textId="77777777" w:rsidR="00927A29" w:rsidRPr="00B26339" w:rsidRDefault="00C9608C" w:rsidP="00927A29">
            <w:pPr>
              <w:pStyle w:val="TAL"/>
              <w:rPr>
                <w:rFonts w:cs="Arial"/>
                <w:szCs w:val="18"/>
              </w:rPr>
            </w:pPr>
            <w:proofErr w:type="spellStart"/>
            <w:r w:rsidRPr="00B26339">
              <w:rPr>
                <w:rFonts w:cs="Arial"/>
                <w:color w:val="000000"/>
                <w:szCs w:val="18"/>
              </w:rPr>
              <w:t>jobId</w:t>
            </w:r>
            <w:proofErr w:type="spellEnd"/>
          </w:p>
        </w:tc>
        <w:tc>
          <w:tcPr>
            <w:tcW w:w="5245" w:type="dxa"/>
          </w:tcPr>
          <w:p w14:paraId="0CDA8F8C" w14:textId="1D26888B" w:rsidR="00927A29" w:rsidRPr="00B26339" w:rsidRDefault="00C9608C" w:rsidP="00927A29">
            <w:pPr>
              <w:pStyle w:val="TAL"/>
              <w:rPr>
                <w:szCs w:val="18"/>
              </w:rPr>
            </w:pPr>
            <w:r w:rsidRPr="00E840EA">
              <w:rPr>
                <w:rFonts w:cs="Arial"/>
                <w:szCs w:val="18"/>
              </w:rPr>
              <w:t>Id</w:t>
            </w:r>
            <w:r w:rsidR="002D617A">
              <w:rPr>
                <w:rFonts w:cs="Arial"/>
                <w:szCs w:val="18"/>
              </w:rPr>
              <w:t>entifier</w:t>
            </w:r>
            <w:r w:rsidRPr="00E840EA">
              <w:rPr>
                <w:rFonts w:cs="Arial"/>
                <w:szCs w:val="18"/>
              </w:rPr>
              <w:t xml:space="preserve"> </w:t>
            </w:r>
            <w:r w:rsidR="002D617A">
              <w:rPr>
                <w:rFonts w:cs="Arial"/>
                <w:szCs w:val="18"/>
              </w:rPr>
              <w:t>of</w:t>
            </w:r>
            <w:r w:rsidRPr="00E840EA">
              <w:rPr>
                <w:rFonts w:cs="Arial"/>
                <w:szCs w:val="18"/>
              </w:rPr>
              <w:t xml:space="preserve"> a </w:t>
            </w:r>
            <w:proofErr w:type="spellStart"/>
            <w:r w:rsidRPr="00E840EA">
              <w:rPr>
                <w:rFonts w:ascii="Courier New" w:hAnsi="Courier New" w:cs="Courier New"/>
                <w:szCs w:val="18"/>
              </w:rPr>
              <w:t>PerfMetricJob</w:t>
            </w:r>
            <w:proofErr w:type="spellEnd"/>
            <w:r w:rsidRPr="00B26339">
              <w:rPr>
                <w:rFonts w:cs="Arial"/>
                <w:szCs w:val="18"/>
              </w:rPr>
              <w:t xml:space="preserve"> job.</w:t>
            </w:r>
          </w:p>
        </w:tc>
        <w:tc>
          <w:tcPr>
            <w:tcW w:w="1984" w:type="dxa"/>
          </w:tcPr>
          <w:p w14:paraId="37C19F03" w14:textId="77777777" w:rsidR="00927A29" w:rsidRPr="00B26339" w:rsidRDefault="00927A29" w:rsidP="00927A29">
            <w:pPr>
              <w:pStyle w:val="TAL"/>
              <w:rPr>
                <w:rFonts w:cs="Arial"/>
                <w:szCs w:val="18"/>
              </w:rPr>
            </w:pPr>
            <w:r w:rsidRPr="00B26339">
              <w:rPr>
                <w:rFonts w:cs="Arial"/>
                <w:szCs w:val="18"/>
              </w:rPr>
              <w:t>type: String</w:t>
            </w:r>
          </w:p>
          <w:p w14:paraId="19FE15ED" w14:textId="77777777" w:rsidR="00927A29" w:rsidRPr="00B26339" w:rsidRDefault="00927A29" w:rsidP="00927A29">
            <w:pPr>
              <w:pStyle w:val="TAL"/>
              <w:rPr>
                <w:rFonts w:cs="Arial"/>
                <w:szCs w:val="18"/>
              </w:rPr>
            </w:pPr>
            <w:r w:rsidRPr="00B26339">
              <w:rPr>
                <w:rFonts w:cs="Arial"/>
                <w:szCs w:val="18"/>
              </w:rPr>
              <w:t>multiplicity: 0..1</w:t>
            </w:r>
          </w:p>
          <w:p w14:paraId="439BE4C9" w14:textId="77777777" w:rsidR="00927A29" w:rsidRPr="00B26339" w:rsidRDefault="00927A29" w:rsidP="00927A29">
            <w:pPr>
              <w:pStyle w:val="TAL"/>
              <w:rPr>
                <w:rFonts w:cs="Arial"/>
                <w:szCs w:val="18"/>
              </w:rPr>
            </w:pPr>
            <w:proofErr w:type="spellStart"/>
            <w:r w:rsidRPr="00B26339">
              <w:rPr>
                <w:rFonts w:cs="Arial"/>
                <w:szCs w:val="18"/>
              </w:rPr>
              <w:t>isOrdered</w:t>
            </w:r>
            <w:proofErr w:type="spellEnd"/>
            <w:r w:rsidRPr="00B26339">
              <w:rPr>
                <w:rFonts w:cs="Arial"/>
                <w:szCs w:val="18"/>
              </w:rPr>
              <w:t>: N/A</w:t>
            </w:r>
          </w:p>
          <w:p w14:paraId="4EA4DBFE" w14:textId="77777777" w:rsidR="00927A29" w:rsidRPr="00B26339" w:rsidRDefault="00927A29" w:rsidP="00927A29">
            <w:pPr>
              <w:pStyle w:val="TAL"/>
              <w:rPr>
                <w:rFonts w:cs="Arial"/>
                <w:szCs w:val="18"/>
              </w:rPr>
            </w:pPr>
            <w:proofErr w:type="spellStart"/>
            <w:r w:rsidRPr="00B26339">
              <w:rPr>
                <w:rFonts w:cs="Arial"/>
                <w:szCs w:val="18"/>
              </w:rPr>
              <w:t>isUnique</w:t>
            </w:r>
            <w:proofErr w:type="spellEnd"/>
            <w:r w:rsidRPr="00B26339">
              <w:rPr>
                <w:rFonts w:cs="Arial"/>
                <w:szCs w:val="18"/>
              </w:rPr>
              <w:t>: N/A</w:t>
            </w:r>
          </w:p>
          <w:p w14:paraId="25988B79" w14:textId="1D768734" w:rsidR="00927A29" w:rsidRPr="00B26339" w:rsidRDefault="00927A29" w:rsidP="00927A29">
            <w:pPr>
              <w:pStyle w:val="TAL"/>
              <w:rPr>
                <w:rFonts w:cs="Arial"/>
                <w:szCs w:val="18"/>
              </w:rPr>
            </w:pPr>
            <w:proofErr w:type="spellStart"/>
            <w:r w:rsidRPr="00B26339">
              <w:rPr>
                <w:rFonts w:cs="Arial"/>
                <w:szCs w:val="18"/>
              </w:rPr>
              <w:t>defaultValue</w:t>
            </w:r>
            <w:proofErr w:type="spellEnd"/>
            <w:r w:rsidRPr="00B26339">
              <w:rPr>
                <w:rFonts w:cs="Arial"/>
                <w:szCs w:val="18"/>
              </w:rPr>
              <w:t>: None</w:t>
            </w:r>
          </w:p>
          <w:p w14:paraId="682B5F85" w14:textId="77777777" w:rsidR="00927A29" w:rsidRPr="00B26339" w:rsidRDefault="00927A29" w:rsidP="00927A29">
            <w:pPr>
              <w:pStyle w:val="TAL"/>
              <w:rPr>
                <w:szCs w:val="18"/>
              </w:rPr>
            </w:pPr>
            <w:proofErr w:type="spellStart"/>
            <w:r w:rsidRPr="00E840EA">
              <w:rPr>
                <w:rFonts w:cs="Arial"/>
                <w:szCs w:val="18"/>
              </w:rPr>
              <w:t>isNullable</w:t>
            </w:r>
            <w:proofErr w:type="spellEnd"/>
            <w:r w:rsidRPr="00E840EA">
              <w:rPr>
                <w:rFonts w:cs="Arial"/>
                <w:szCs w:val="18"/>
              </w:rPr>
              <w:t>: False</w:t>
            </w:r>
          </w:p>
        </w:tc>
      </w:tr>
      <w:tr w:rsidR="00E840EA" w:rsidRPr="00B26339" w14:paraId="0D400268" w14:textId="77777777" w:rsidTr="00EB2759">
        <w:trPr>
          <w:cantSplit/>
          <w:jc w:val="center"/>
        </w:trPr>
        <w:tc>
          <w:tcPr>
            <w:tcW w:w="2547" w:type="dxa"/>
          </w:tcPr>
          <w:p w14:paraId="07B602D9" w14:textId="77777777" w:rsidR="00927A29" w:rsidRPr="00B26339" w:rsidRDefault="00927A29" w:rsidP="00927A29">
            <w:pPr>
              <w:pStyle w:val="TAL"/>
              <w:rPr>
                <w:rFonts w:cs="Arial"/>
                <w:szCs w:val="18"/>
              </w:rPr>
            </w:pPr>
            <w:proofErr w:type="spellStart"/>
            <w:r w:rsidRPr="00B26339">
              <w:rPr>
                <w:rFonts w:cs="Arial"/>
                <w:szCs w:val="18"/>
              </w:rPr>
              <w:t>granularityPeriod</w:t>
            </w:r>
            <w:proofErr w:type="spellEnd"/>
          </w:p>
        </w:tc>
        <w:tc>
          <w:tcPr>
            <w:tcW w:w="5245" w:type="dxa"/>
          </w:tcPr>
          <w:p w14:paraId="6C97F7C6" w14:textId="77777777" w:rsidR="00927A29" w:rsidRPr="00B26339" w:rsidRDefault="00927A29" w:rsidP="00927A29">
            <w:pPr>
              <w:pStyle w:val="TAL"/>
              <w:rPr>
                <w:szCs w:val="18"/>
              </w:rPr>
            </w:pPr>
            <w:r w:rsidRPr="00B26339">
              <w:rPr>
                <w:szCs w:val="18"/>
              </w:rPr>
              <w:t>Granularity period used to produce measurements. The period is defined in seconds.</w:t>
            </w:r>
          </w:p>
          <w:p w14:paraId="1D0968EF" w14:textId="77777777" w:rsidR="00927A29" w:rsidRPr="00B26339" w:rsidRDefault="00927A29" w:rsidP="00927A29">
            <w:pPr>
              <w:pStyle w:val="TAL"/>
              <w:rPr>
                <w:szCs w:val="18"/>
              </w:rPr>
            </w:pPr>
          </w:p>
          <w:p w14:paraId="0D0B51FF" w14:textId="77777777" w:rsidR="00927A29" w:rsidRPr="00B26339" w:rsidRDefault="00927A29" w:rsidP="00927A29">
            <w:pPr>
              <w:pStyle w:val="TAL"/>
              <w:rPr>
                <w:szCs w:val="18"/>
              </w:rPr>
            </w:pPr>
            <w:r w:rsidRPr="00B26339">
              <w:rPr>
                <w:szCs w:val="18"/>
              </w:rPr>
              <w:t>See Note 4.</w:t>
            </w:r>
          </w:p>
          <w:p w14:paraId="06556DD2" w14:textId="77777777" w:rsidR="00927A29" w:rsidRPr="00B26339" w:rsidRDefault="00927A29" w:rsidP="00927A29">
            <w:pPr>
              <w:pStyle w:val="TAL"/>
              <w:rPr>
                <w:szCs w:val="18"/>
              </w:rPr>
            </w:pPr>
          </w:p>
          <w:p w14:paraId="1662BE06" w14:textId="77777777" w:rsidR="00927A29" w:rsidRPr="00B26339" w:rsidRDefault="00927A29" w:rsidP="00927A29">
            <w:pPr>
              <w:pStyle w:val="TAL"/>
              <w:rPr>
                <w:szCs w:val="18"/>
              </w:rPr>
            </w:pPr>
            <w:proofErr w:type="spellStart"/>
            <w:r w:rsidRPr="00B26339">
              <w:rPr>
                <w:szCs w:val="18"/>
              </w:rPr>
              <w:t>allowedValues</w:t>
            </w:r>
            <w:proofErr w:type="spellEnd"/>
            <w:r w:rsidRPr="00B26339">
              <w:rPr>
                <w:szCs w:val="18"/>
              </w:rPr>
              <w:t>: Integer with a minimum value of 1</w:t>
            </w:r>
          </w:p>
        </w:tc>
        <w:tc>
          <w:tcPr>
            <w:tcW w:w="1984" w:type="dxa"/>
          </w:tcPr>
          <w:p w14:paraId="6520B083" w14:textId="77777777" w:rsidR="00927A29" w:rsidRPr="00B26339" w:rsidRDefault="00927A29" w:rsidP="00927A29">
            <w:pPr>
              <w:pStyle w:val="TAL"/>
              <w:rPr>
                <w:szCs w:val="18"/>
              </w:rPr>
            </w:pPr>
            <w:r w:rsidRPr="00B26339">
              <w:rPr>
                <w:szCs w:val="18"/>
              </w:rPr>
              <w:t>type: Integer</w:t>
            </w:r>
          </w:p>
          <w:p w14:paraId="3220849B" w14:textId="77777777" w:rsidR="00927A29" w:rsidRPr="00B26339" w:rsidRDefault="00927A29" w:rsidP="00927A29">
            <w:pPr>
              <w:pStyle w:val="TAL"/>
              <w:rPr>
                <w:szCs w:val="18"/>
              </w:rPr>
            </w:pPr>
            <w:r w:rsidRPr="00B26339">
              <w:rPr>
                <w:szCs w:val="18"/>
              </w:rPr>
              <w:t>multiplicity: 1</w:t>
            </w:r>
          </w:p>
          <w:p w14:paraId="248C012E" w14:textId="77777777" w:rsidR="00927A29" w:rsidRPr="00B26339" w:rsidRDefault="00927A29" w:rsidP="00927A29">
            <w:pPr>
              <w:pStyle w:val="TAL"/>
              <w:rPr>
                <w:szCs w:val="18"/>
              </w:rPr>
            </w:pPr>
            <w:proofErr w:type="spellStart"/>
            <w:r w:rsidRPr="00B26339">
              <w:rPr>
                <w:szCs w:val="18"/>
              </w:rPr>
              <w:t>isOrdered</w:t>
            </w:r>
            <w:proofErr w:type="spellEnd"/>
            <w:r w:rsidRPr="00B26339">
              <w:rPr>
                <w:szCs w:val="18"/>
              </w:rPr>
              <w:t>: N/A</w:t>
            </w:r>
          </w:p>
          <w:p w14:paraId="2A161781" w14:textId="77777777" w:rsidR="00927A29" w:rsidRPr="00B26339" w:rsidRDefault="00927A29" w:rsidP="00927A29">
            <w:pPr>
              <w:pStyle w:val="TAL"/>
              <w:rPr>
                <w:szCs w:val="18"/>
              </w:rPr>
            </w:pPr>
            <w:proofErr w:type="spellStart"/>
            <w:r w:rsidRPr="00B26339">
              <w:rPr>
                <w:szCs w:val="18"/>
              </w:rPr>
              <w:t>isUnique</w:t>
            </w:r>
            <w:proofErr w:type="spellEnd"/>
            <w:r w:rsidRPr="00B26339">
              <w:rPr>
                <w:szCs w:val="18"/>
              </w:rPr>
              <w:t>: N/A</w:t>
            </w:r>
          </w:p>
          <w:p w14:paraId="2C9088E1" w14:textId="672DA563" w:rsidR="00927A29" w:rsidRPr="00B26339" w:rsidRDefault="00927A29" w:rsidP="00927A29">
            <w:pPr>
              <w:pStyle w:val="TAL"/>
              <w:rPr>
                <w:szCs w:val="18"/>
              </w:rPr>
            </w:pPr>
            <w:proofErr w:type="spellStart"/>
            <w:r w:rsidRPr="00B26339">
              <w:rPr>
                <w:szCs w:val="18"/>
              </w:rPr>
              <w:t>defaultValue</w:t>
            </w:r>
            <w:proofErr w:type="spellEnd"/>
            <w:r w:rsidRPr="00B26339">
              <w:rPr>
                <w:szCs w:val="18"/>
              </w:rPr>
              <w:t>: None</w:t>
            </w:r>
          </w:p>
          <w:p w14:paraId="3FDFF17C" w14:textId="77777777" w:rsidR="00927A29" w:rsidRPr="00B26339" w:rsidRDefault="00927A29" w:rsidP="00927A29">
            <w:pPr>
              <w:pStyle w:val="TAL"/>
              <w:rPr>
                <w:szCs w:val="18"/>
              </w:rPr>
            </w:pPr>
            <w:proofErr w:type="spellStart"/>
            <w:r w:rsidRPr="00B26339">
              <w:rPr>
                <w:szCs w:val="18"/>
              </w:rPr>
              <w:t>isNullable</w:t>
            </w:r>
            <w:proofErr w:type="spellEnd"/>
            <w:r w:rsidRPr="00B26339">
              <w:rPr>
                <w:szCs w:val="18"/>
              </w:rPr>
              <w:t>: False</w:t>
            </w:r>
          </w:p>
        </w:tc>
      </w:tr>
      <w:tr w:rsidR="00E840EA" w:rsidRPr="00B26339" w14:paraId="44F9C712" w14:textId="77777777" w:rsidTr="00EB2759">
        <w:trPr>
          <w:cantSplit/>
          <w:jc w:val="center"/>
        </w:trPr>
        <w:tc>
          <w:tcPr>
            <w:tcW w:w="2547" w:type="dxa"/>
          </w:tcPr>
          <w:p w14:paraId="6BA919E2" w14:textId="77777777" w:rsidR="00927A29" w:rsidRPr="00B26339" w:rsidRDefault="00927A29" w:rsidP="00927A29">
            <w:pPr>
              <w:pStyle w:val="TAL"/>
              <w:rPr>
                <w:rFonts w:cs="Arial"/>
                <w:szCs w:val="18"/>
              </w:rPr>
            </w:pPr>
            <w:proofErr w:type="spellStart"/>
            <w:r w:rsidRPr="00B26339">
              <w:rPr>
                <w:rFonts w:cs="Arial"/>
                <w:szCs w:val="18"/>
              </w:rPr>
              <w:t>granularityPeriods</w:t>
            </w:r>
            <w:proofErr w:type="spellEnd"/>
          </w:p>
        </w:tc>
        <w:tc>
          <w:tcPr>
            <w:tcW w:w="5245" w:type="dxa"/>
          </w:tcPr>
          <w:p w14:paraId="5152E597" w14:textId="77777777" w:rsidR="00927A29" w:rsidRPr="00B26339" w:rsidRDefault="00927A29" w:rsidP="00927A29">
            <w:pPr>
              <w:pStyle w:val="TAL"/>
              <w:rPr>
                <w:szCs w:val="18"/>
              </w:rPr>
            </w:pPr>
            <w:r w:rsidRPr="00B26339">
              <w:rPr>
                <w:szCs w:val="18"/>
              </w:rPr>
              <w:t>Granularity periods supported for the production of associated measurement types. The period is defined in seconds.</w:t>
            </w:r>
          </w:p>
          <w:p w14:paraId="743EC0AC" w14:textId="77777777" w:rsidR="00927A29" w:rsidRPr="00B26339" w:rsidRDefault="00927A29" w:rsidP="00927A29">
            <w:pPr>
              <w:pStyle w:val="TAL"/>
              <w:rPr>
                <w:szCs w:val="18"/>
              </w:rPr>
            </w:pPr>
          </w:p>
          <w:p w14:paraId="26727920" w14:textId="77777777" w:rsidR="00927A29" w:rsidRPr="00B26339" w:rsidRDefault="00927A29" w:rsidP="00927A29">
            <w:pPr>
              <w:pStyle w:val="TAL"/>
              <w:rPr>
                <w:szCs w:val="18"/>
              </w:rPr>
            </w:pPr>
            <w:proofErr w:type="spellStart"/>
            <w:r w:rsidRPr="00B26339">
              <w:rPr>
                <w:szCs w:val="18"/>
              </w:rPr>
              <w:t>allowedValues</w:t>
            </w:r>
            <w:proofErr w:type="spellEnd"/>
            <w:r w:rsidRPr="00B26339">
              <w:rPr>
                <w:szCs w:val="18"/>
              </w:rPr>
              <w:t>: Integer with a minimum value of 1</w:t>
            </w:r>
          </w:p>
        </w:tc>
        <w:tc>
          <w:tcPr>
            <w:tcW w:w="1984" w:type="dxa"/>
          </w:tcPr>
          <w:p w14:paraId="109D972C" w14:textId="77777777" w:rsidR="00927A29" w:rsidRPr="00B26339" w:rsidRDefault="00927A29" w:rsidP="00927A29">
            <w:pPr>
              <w:pStyle w:val="TAL"/>
              <w:rPr>
                <w:szCs w:val="18"/>
              </w:rPr>
            </w:pPr>
            <w:r w:rsidRPr="00B26339">
              <w:rPr>
                <w:szCs w:val="18"/>
              </w:rPr>
              <w:t>type: Integer</w:t>
            </w:r>
          </w:p>
          <w:p w14:paraId="08BD1E99" w14:textId="77777777" w:rsidR="00927A29" w:rsidRPr="00B26339" w:rsidRDefault="00927A29" w:rsidP="00927A29">
            <w:pPr>
              <w:pStyle w:val="TAL"/>
              <w:rPr>
                <w:szCs w:val="18"/>
              </w:rPr>
            </w:pPr>
            <w:r w:rsidRPr="00B26339">
              <w:rPr>
                <w:szCs w:val="18"/>
              </w:rPr>
              <w:t>multiplicity: *</w:t>
            </w:r>
          </w:p>
          <w:p w14:paraId="5A4B7C1E" w14:textId="5B58E7AE" w:rsidR="00927A29" w:rsidRPr="00B26339" w:rsidRDefault="00927A29" w:rsidP="00927A29">
            <w:pPr>
              <w:pStyle w:val="TAL"/>
              <w:rPr>
                <w:szCs w:val="18"/>
              </w:rPr>
            </w:pPr>
            <w:proofErr w:type="spellStart"/>
            <w:r w:rsidRPr="00B26339">
              <w:rPr>
                <w:szCs w:val="18"/>
              </w:rPr>
              <w:t>isOrdered</w:t>
            </w:r>
            <w:proofErr w:type="spellEnd"/>
            <w:r w:rsidRPr="00B26339">
              <w:rPr>
                <w:szCs w:val="18"/>
              </w:rPr>
              <w:t>:</w:t>
            </w:r>
            <w:r w:rsidR="00896D5F">
              <w:t xml:space="preserve"> </w:t>
            </w:r>
            <w:r w:rsidR="00896D5F" w:rsidRPr="00896D5F">
              <w:rPr>
                <w:szCs w:val="18"/>
              </w:rPr>
              <w:t>False</w:t>
            </w:r>
            <w:r w:rsidRPr="00B26339">
              <w:rPr>
                <w:szCs w:val="18"/>
              </w:rPr>
              <w:t xml:space="preserve"> </w:t>
            </w:r>
          </w:p>
          <w:p w14:paraId="1CE56F01" w14:textId="7CBCF2CC" w:rsidR="00927A29" w:rsidRPr="00B26339" w:rsidRDefault="00927A29" w:rsidP="00927A29">
            <w:pPr>
              <w:pStyle w:val="TAL"/>
              <w:rPr>
                <w:szCs w:val="18"/>
              </w:rPr>
            </w:pPr>
            <w:proofErr w:type="spellStart"/>
            <w:r w:rsidRPr="00B26339">
              <w:rPr>
                <w:szCs w:val="18"/>
              </w:rPr>
              <w:t>isUnique</w:t>
            </w:r>
            <w:proofErr w:type="spellEnd"/>
            <w:r w:rsidRPr="00B26339">
              <w:rPr>
                <w:szCs w:val="18"/>
              </w:rPr>
              <w:t xml:space="preserve">: </w:t>
            </w:r>
          </w:p>
          <w:p w14:paraId="28E0469E" w14:textId="5D2EBC73" w:rsidR="00927A29" w:rsidRPr="00B26339" w:rsidRDefault="00927A29" w:rsidP="00927A29">
            <w:pPr>
              <w:pStyle w:val="TAL"/>
              <w:rPr>
                <w:szCs w:val="18"/>
              </w:rPr>
            </w:pPr>
            <w:proofErr w:type="spellStart"/>
            <w:r w:rsidRPr="00B26339">
              <w:rPr>
                <w:szCs w:val="18"/>
              </w:rPr>
              <w:t>defaultValue</w:t>
            </w:r>
            <w:proofErr w:type="spellEnd"/>
            <w:r w:rsidRPr="00B26339">
              <w:rPr>
                <w:szCs w:val="18"/>
              </w:rPr>
              <w:t>: None</w:t>
            </w:r>
          </w:p>
          <w:p w14:paraId="3F01D94A" w14:textId="77777777" w:rsidR="00927A29" w:rsidRPr="00B26339" w:rsidRDefault="00927A29" w:rsidP="00927A29">
            <w:pPr>
              <w:pStyle w:val="TAL"/>
              <w:rPr>
                <w:szCs w:val="18"/>
              </w:rPr>
            </w:pPr>
            <w:proofErr w:type="spellStart"/>
            <w:r w:rsidRPr="00B26339">
              <w:rPr>
                <w:szCs w:val="18"/>
              </w:rPr>
              <w:t>isNullable</w:t>
            </w:r>
            <w:proofErr w:type="spellEnd"/>
            <w:r w:rsidRPr="00B26339">
              <w:rPr>
                <w:szCs w:val="18"/>
              </w:rPr>
              <w:t>: False</w:t>
            </w:r>
          </w:p>
        </w:tc>
      </w:tr>
      <w:tr w:rsidR="00E840EA" w:rsidRPr="00B26339" w14:paraId="29A11891" w14:textId="77777777" w:rsidTr="00EB2759">
        <w:trPr>
          <w:cantSplit/>
          <w:jc w:val="center"/>
        </w:trPr>
        <w:tc>
          <w:tcPr>
            <w:tcW w:w="2547" w:type="dxa"/>
          </w:tcPr>
          <w:p w14:paraId="3D56D98D" w14:textId="77777777" w:rsidR="00927A29" w:rsidRPr="00B26339" w:rsidRDefault="00927A29" w:rsidP="00927A29">
            <w:pPr>
              <w:pStyle w:val="TAL"/>
              <w:rPr>
                <w:rFonts w:cs="Arial"/>
                <w:szCs w:val="18"/>
              </w:rPr>
            </w:pPr>
            <w:proofErr w:type="spellStart"/>
            <w:r w:rsidRPr="00B26339">
              <w:rPr>
                <w:rFonts w:cs="Arial"/>
                <w:szCs w:val="18"/>
              </w:rPr>
              <w:lastRenderedPageBreak/>
              <w:t>reportingCtrl</w:t>
            </w:r>
            <w:proofErr w:type="spellEnd"/>
          </w:p>
        </w:tc>
        <w:tc>
          <w:tcPr>
            <w:tcW w:w="5245" w:type="dxa"/>
          </w:tcPr>
          <w:p w14:paraId="47E4D229" w14:textId="77777777" w:rsidR="00927A29" w:rsidRPr="00B26339" w:rsidRDefault="00927A29" w:rsidP="00927A29">
            <w:pPr>
              <w:pStyle w:val="TAL"/>
              <w:rPr>
                <w:szCs w:val="18"/>
              </w:rPr>
            </w:pPr>
            <w:r w:rsidRPr="00B26339">
              <w:rPr>
                <w:szCs w:val="18"/>
              </w:rPr>
              <w:t>Selecting the reporting method and defining associated control parameters.</w:t>
            </w:r>
          </w:p>
        </w:tc>
        <w:tc>
          <w:tcPr>
            <w:tcW w:w="1984" w:type="dxa"/>
          </w:tcPr>
          <w:p w14:paraId="305F43DD" w14:textId="77777777" w:rsidR="00927A29" w:rsidRPr="00B26339" w:rsidRDefault="00927A29" w:rsidP="00927A29">
            <w:pPr>
              <w:pStyle w:val="TAL"/>
              <w:rPr>
                <w:szCs w:val="18"/>
              </w:rPr>
            </w:pPr>
            <w:r w:rsidRPr="00B26339">
              <w:rPr>
                <w:szCs w:val="18"/>
              </w:rPr>
              <w:t xml:space="preserve">type: </w:t>
            </w:r>
            <w:proofErr w:type="spellStart"/>
            <w:r w:rsidRPr="00B26339">
              <w:rPr>
                <w:szCs w:val="18"/>
              </w:rPr>
              <w:t>ReportingCtrl</w:t>
            </w:r>
            <w:proofErr w:type="spellEnd"/>
          </w:p>
          <w:p w14:paraId="51BB4E60" w14:textId="77777777" w:rsidR="00927A29" w:rsidRPr="00B26339" w:rsidRDefault="00927A29" w:rsidP="00927A29">
            <w:pPr>
              <w:pStyle w:val="TAL"/>
              <w:rPr>
                <w:szCs w:val="18"/>
              </w:rPr>
            </w:pPr>
            <w:r w:rsidRPr="00B26339">
              <w:rPr>
                <w:szCs w:val="18"/>
              </w:rPr>
              <w:t>multiplicity: 1</w:t>
            </w:r>
          </w:p>
          <w:p w14:paraId="19BA9198" w14:textId="77777777" w:rsidR="00927A29" w:rsidRPr="00B26339" w:rsidRDefault="00927A29" w:rsidP="00927A29">
            <w:pPr>
              <w:pStyle w:val="TAL"/>
              <w:rPr>
                <w:szCs w:val="18"/>
              </w:rPr>
            </w:pPr>
            <w:proofErr w:type="spellStart"/>
            <w:r w:rsidRPr="00B26339">
              <w:rPr>
                <w:szCs w:val="18"/>
              </w:rPr>
              <w:t>isOrdered</w:t>
            </w:r>
            <w:proofErr w:type="spellEnd"/>
            <w:r w:rsidRPr="00B26339">
              <w:rPr>
                <w:szCs w:val="18"/>
              </w:rPr>
              <w:t>: N/A</w:t>
            </w:r>
          </w:p>
          <w:p w14:paraId="25702A18" w14:textId="77777777" w:rsidR="00927A29" w:rsidRPr="00B26339" w:rsidRDefault="00927A29" w:rsidP="00927A29">
            <w:pPr>
              <w:pStyle w:val="TAL"/>
              <w:rPr>
                <w:szCs w:val="18"/>
              </w:rPr>
            </w:pPr>
            <w:proofErr w:type="spellStart"/>
            <w:r w:rsidRPr="00B26339">
              <w:rPr>
                <w:szCs w:val="18"/>
              </w:rPr>
              <w:t>isUnique</w:t>
            </w:r>
            <w:proofErr w:type="spellEnd"/>
            <w:r w:rsidRPr="00B26339">
              <w:rPr>
                <w:szCs w:val="18"/>
              </w:rPr>
              <w:t>: N/A</w:t>
            </w:r>
          </w:p>
          <w:p w14:paraId="5B0BA532" w14:textId="650080C9" w:rsidR="00927A29" w:rsidRPr="00B26339" w:rsidRDefault="00927A29" w:rsidP="00927A29">
            <w:pPr>
              <w:pStyle w:val="TAL"/>
              <w:rPr>
                <w:szCs w:val="18"/>
              </w:rPr>
            </w:pPr>
            <w:proofErr w:type="spellStart"/>
            <w:r w:rsidRPr="00B26339">
              <w:rPr>
                <w:szCs w:val="18"/>
              </w:rPr>
              <w:t>defaultValue</w:t>
            </w:r>
            <w:proofErr w:type="spellEnd"/>
            <w:r w:rsidRPr="00B26339">
              <w:rPr>
                <w:szCs w:val="18"/>
              </w:rPr>
              <w:t>: None</w:t>
            </w:r>
          </w:p>
          <w:p w14:paraId="68CD5E21" w14:textId="77777777" w:rsidR="00927A29" w:rsidRPr="00B26339" w:rsidRDefault="00927A29" w:rsidP="00927A29">
            <w:pPr>
              <w:pStyle w:val="TAL"/>
              <w:rPr>
                <w:szCs w:val="18"/>
              </w:rPr>
            </w:pPr>
            <w:proofErr w:type="spellStart"/>
            <w:r w:rsidRPr="00B26339">
              <w:rPr>
                <w:szCs w:val="18"/>
              </w:rPr>
              <w:t>isNullable</w:t>
            </w:r>
            <w:proofErr w:type="spellEnd"/>
            <w:r w:rsidRPr="00B26339">
              <w:rPr>
                <w:szCs w:val="18"/>
              </w:rPr>
              <w:t>: False</w:t>
            </w:r>
          </w:p>
        </w:tc>
      </w:tr>
      <w:tr w:rsidR="00E840EA" w:rsidRPr="00B26339" w14:paraId="12909E47" w14:textId="77777777" w:rsidTr="00EB2759">
        <w:trPr>
          <w:cantSplit/>
          <w:jc w:val="center"/>
        </w:trPr>
        <w:tc>
          <w:tcPr>
            <w:tcW w:w="2547" w:type="dxa"/>
          </w:tcPr>
          <w:p w14:paraId="243840D4" w14:textId="77777777" w:rsidR="007D6E57" w:rsidRPr="00B26339" w:rsidRDefault="007D6E57" w:rsidP="007D6E57">
            <w:pPr>
              <w:pStyle w:val="TAL"/>
              <w:rPr>
                <w:rFonts w:cs="Arial"/>
                <w:szCs w:val="18"/>
              </w:rPr>
            </w:pPr>
            <w:proofErr w:type="spellStart"/>
            <w:r w:rsidRPr="00B26339">
              <w:rPr>
                <w:rFonts w:cs="Arial"/>
                <w:szCs w:val="18"/>
              </w:rPr>
              <w:t>fileReportingPeriod</w:t>
            </w:r>
            <w:proofErr w:type="spellEnd"/>
          </w:p>
        </w:tc>
        <w:tc>
          <w:tcPr>
            <w:tcW w:w="5245" w:type="dxa"/>
          </w:tcPr>
          <w:p w14:paraId="1D1BC9CD" w14:textId="77777777" w:rsidR="00303C16" w:rsidRPr="00B26339" w:rsidRDefault="00303C16" w:rsidP="00303C16">
            <w:pPr>
              <w:pStyle w:val="TAL"/>
              <w:rPr>
                <w:szCs w:val="18"/>
                <w:lang w:val="en-US"/>
              </w:rPr>
            </w:pPr>
            <w:bookmarkStart w:id="45" w:name="_Hlk40895371"/>
            <w:r w:rsidRPr="00B26339">
              <w:rPr>
                <w:szCs w:val="18"/>
              </w:rPr>
              <w:t>For the file-based reporting method this is the time window during which collected measurements are stored into the same file before the file is closed and a new file is opened. The period is defined in minutes.</w:t>
            </w:r>
          </w:p>
          <w:p w14:paraId="4E198D92" w14:textId="77777777" w:rsidR="00303C16" w:rsidRPr="00B26339" w:rsidRDefault="00303C16" w:rsidP="00303C16">
            <w:pPr>
              <w:pStyle w:val="TAL"/>
              <w:rPr>
                <w:szCs w:val="18"/>
              </w:rPr>
            </w:pPr>
          </w:p>
          <w:p w14:paraId="4558FA8C" w14:textId="77777777" w:rsidR="007D6E57" w:rsidRPr="00B26339" w:rsidRDefault="00303C16" w:rsidP="007D6E57">
            <w:pPr>
              <w:pStyle w:val="TAL"/>
              <w:rPr>
                <w:rFonts w:cs="Arial"/>
                <w:szCs w:val="18"/>
              </w:rPr>
            </w:pPr>
            <w:proofErr w:type="spellStart"/>
            <w:r w:rsidRPr="00B26339">
              <w:rPr>
                <w:szCs w:val="18"/>
              </w:rPr>
              <w:t>allowedValues</w:t>
            </w:r>
            <w:proofErr w:type="spellEnd"/>
            <w:r w:rsidRPr="00B26339">
              <w:rPr>
                <w:szCs w:val="18"/>
              </w:rPr>
              <w:t>: M</w:t>
            </w:r>
            <w:r w:rsidRPr="00B26339">
              <w:rPr>
                <w:rFonts w:cs="Arial"/>
                <w:color w:val="000000"/>
                <w:szCs w:val="18"/>
              </w:rPr>
              <w:t xml:space="preserve">ultiples of </w:t>
            </w:r>
            <w:proofErr w:type="spellStart"/>
            <w:r w:rsidRPr="00B26339">
              <w:rPr>
                <w:rFonts w:ascii="Courier New" w:hAnsi="Courier New" w:cs="Courier New"/>
                <w:color w:val="000000"/>
                <w:szCs w:val="18"/>
              </w:rPr>
              <w:t>granularityPeriod</w:t>
            </w:r>
            <w:bookmarkEnd w:id="45"/>
            <w:proofErr w:type="spellEnd"/>
          </w:p>
        </w:tc>
        <w:tc>
          <w:tcPr>
            <w:tcW w:w="1984" w:type="dxa"/>
          </w:tcPr>
          <w:p w14:paraId="0190A4E7" w14:textId="77777777" w:rsidR="007D6E57" w:rsidRPr="00B26339" w:rsidRDefault="007D6E57" w:rsidP="007D6E57">
            <w:pPr>
              <w:pStyle w:val="TAL"/>
              <w:rPr>
                <w:szCs w:val="18"/>
              </w:rPr>
            </w:pPr>
            <w:r w:rsidRPr="00B26339">
              <w:rPr>
                <w:szCs w:val="18"/>
              </w:rPr>
              <w:t>type: Integer</w:t>
            </w:r>
          </w:p>
          <w:p w14:paraId="2512F5CE" w14:textId="77777777" w:rsidR="007D6E57" w:rsidRPr="00B26339" w:rsidRDefault="007D6E57" w:rsidP="007D6E57">
            <w:pPr>
              <w:pStyle w:val="TAL"/>
              <w:rPr>
                <w:szCs w:val="18"/>
              </w:rPr>
            </w:pPr>
            <w:r w:rsidRPr="00B26339">
              <w:rPr>
                <w:szCs w:val="18"/>
              </w:rPr>
              <w:t>multiplicity: 1</w:t>
            </w:r>
          </w:p>
          <w:p w14:paraId="636CA90A" w14:textId="77777777" w:rsidR="007D6E57" w:rsidRPr="00B26339" w:rsidRDefault="007D6E57" w:rsidP="007D6E57">
            <w:pPr>
              <w:pStyle w:val="TAL"/>
              <w:rPr>
                <w:szCs w:val="18"/>
              </w:rPr>
            </w:pPr>
            <w:proofErr w:type="spellStart"/>
            <w:r w:rsidRPr="00B26339">
              <w:rPr>
                <w:szCs w:val="18"/>
              </w:rPr>
              <w:t>isOrdered</w:t>
            </w:r>
            <w:proofErr w:type="spellEnd"/>
            <w:r w:rsidRPr="00B26339">
              <w:rPr>
                <w:szCs w:val="18"/>
              </w:rPr>
              <w:t>: N/A</w:t>
            </w:r>
          </w:p>
          <w:p w14:paraId="5A9DDBBB" w14:textId="77777777" w:rsidR="007D6E57" w:rsidRPr="00B26339" w:rsidRDefault="007D6E57" w:rsidP="007D6E57">
            <w:pPr>
              <w:pStyle w:val="TAL"/>
              <w:rPr>
                <w:szCs w:val="18"/>
                <w:lang w:val="fr-FR"/>
              </w:rPr>
            </w:pPr>
            <w:proofErr w:type="spellStart"/>
            <w:r w:rsidRPr="00B26339">
              <w:rPr>
                <w:szCs w:val="18"/>
                <w:lang w:val="fr-FR"/>
              </w:rPr>
              <w:t>isUnique</w:t>
            </w:r>
            <w:proofErr w:type="spellEnd"/>
            <w:r w:rsidRPr="00B26339">
              <w:rPr>
                <w:szCs w:val="18"/>
                <w:lang w:val="fr-FR"/>
              </w:rPr>
              <w:t>: N/A</w:t>
            </w:r>
          </w:p>
          <w:p w14:paraId="75037716" w14:textId="5F598645" w:rsidR="007D6E57" w:rsidRPr="00B26339" w:rsidRDefault="007D6E57" w:rsidP="007D6E57">
            <w:pPr>
              <w:pStyle w:val="TAL"/>
              <w:rPr>
                <w:szCs w:val="18"/>
                <w:lang w:val="fr-FR"/>
              </w:rPr>
            </w:pPr>
            <w:proofErr w:type="spellStart"/>
            <w:r w:rsidRPr="00B26339">
              <w:rPr>
                <w:szCs w:val="18"/>
                <w:lang w:val="fr-FR"/>
              </w:rPr>
              <w:t>defaultValue</w:t>
            </w:r>
            <w:proofErr w:type="spellEnd"/>
            <w:r w:rsidRPr="00B26339">
              <w:rPr>
                <w:szCs w:val="18"/>
                <w:lang w:val="fr-FR"/>
              </w:rPr>
              <w:t xml:space="preserve">: </w:t>
            </w:r>
            <w:r w:rsidR="00303C16" w:rsidRPr="00B26339">
              <w:rPr>
                <w:szCs w:val="18"/>
                <w:lang w:val="fr-FR"/>
              </w:rPr>
              <w:t>None</w:t>
            </w:r>
          </w:p>
          <w:p w14:paraId="20FC8540" w14:textId="77777777" w:rsidR="007D6E57" w:rsidRPr="00B26339" w:rsidRDefault="007D6E57" w:rsidP="007D6E57">
            <w:pPr>
              <w:pStyle w:val="TAL"/>
              <w:rPr>
                <w:szCs w:val="18"/>
                <w:lang w:val="fr-FR"/>
              </w:rPr>
            </w:pPr>
            <w:proofErr w:type="spellStart"/>
            <w:r w:rsidRPr="00B26339">
              <w:rPr>
                <w:szCs w:val="18"/>
                <w:lang w:val="fr-FR"/>
              </w:rPr>
              <w:t>isNullable</w:t>
            </w:r>
            <w:proofErr w:type="spellEnd"/>
            <w:r w:rsidRPr="00B26339">
              <w:rPr>
                <w:szCs w:val="18"/>
                <w:lang w:val="fr-FR"/>
              </w:rPr>
              <w:t>: False</w:t>
            </w:r>
          </w:p>
        </w:tc>
      </w:tr>
      <w:tr w:rsidR="00E840EA" w:rsidRPr="00B26339" w14:paraId="22E2F798" w14:textId="77777777" w:rsidTr="00EB2759">
        <w:trPr>
          <w:cantSplit/>
          <w:jc w:val="center"/>
        </w:trPr>
        <w:tc>
          <w:tcPr>
            <w:tcW w:w="2547" w:type="dxa"/>
          </w:tcPr>
          <w:p w14:paraId="5114BBD8" w14:textId="77777777" w:rsidR="007D6E57" w:rsidRPr="00B26339" w:rsidRDefault="007D6E57" w:rsidP="007D6E57">
            <w:pPr>
              <w:pStyle w:val="TAL"/>
              <w:rPr>
                <w:rFonts w:cs="Arial"/>
                <w:szCs w:val="18"/>
              </w:rPr>
            </w:pPr>
            <w:proofErr w:type="spellStart"/>
            <w:r w:rsidRPr="00B26339">
              <w:rPr>
                <w:rFonts w:cs="Arial"/>
                <w:szCs w:val="18"/>
              </w:rPr>
              <w:t>fileLocation</w:t>
            </w:r>
            <w:proofErr w:type="spellEnd"/>
          </w:p>
        </w:tc>
        <w:tc>
          <w:tcPr>
            <w:tcW w:w="5245" w:type="dxa"/>
          </w:tcPr>
          <w:p w14:paraId="23773433" w14:textId="77777777" w:rsidR="007D6E57" w:rsidRPr="00B26339" w:rsidRDefault="00303C16" w:rsidP="007D6E57">
            <w:pPr>
              <w:pStyle w:val="TAL"/>
              <w:rPr>
                <w:rStyle w:val="desc"/>
                <w:szCs w:val="18"/>
              </w:rPr>
            </w:pPr>
            <w:r w:rsidRPr="00B26339">
              <w:rPr>
                <w:szCs w:val="18"/>
              </w:rPr>
              <w:t>File location</w:t>
            </w:r>
            <w:r w:rsidR="007D6E57" w:rsidRPr="00B26339">
              <w:rPr>
                <w:rStyle w:val="desc"/>
                <w:szCs w:val="18"/>
              </w:rPr>
              <w:t xml:space="preserve"> </w:t>
            </w:r>
          </w:p>
          <w:p w14:paraId="2F1A3D21" w14:textId="77777777" w:rsidR="007D6E57" w:rsidRPr="00B26339" w:rsidRDefault="007D6E57" w:rsidP="007D6E57">
            <w:pPr>
              <w:pStyle w:val="TAL"/>
              <w:rPr>
                <w:rStyle w:val="desc"/>
                <w:szCs w:val="18"/>
              </w:rPr>
            </w:pPr>
          </w:p>
          <w:p w14:paraId="1CA7E219" w14:textId="77777777" w:rsidR="007D6E57" w:rsidRPr="00B26339" w:rsidRDefault="007D6E57" w:rsidP="007D6E57">
            <w:pPr>
              <w:pStyle w:val="TAL"/>
              <w:rPr>
                <w:rFonts w:cs="Arial"/>
                <w:szCs w:val="18"/>
              </w:rPr>
            </w:pPr>
            <w:proofErr w:type="spellStart"/>
            <w:r w:rsidRPr="00B26339">
              <w:rPr>
                <w:szCs w:val="18"/>
              </w:rPr>
              <w:t>allowedValues</w:t>
            </w:r>
            <w:proofErr w:type="spellEnd"/>
            <w:r w:rsidRPr="00B26339">
              <w:rPr>
                <w:szCs w:val="18"/>
              </w:rPr>
              <w:t>: Not applicable.</w:t>
            </w:r>
          </w:p>
        </w:tc>
        <w:tc>
          <w:tcPr>
            <w:tcW w:w="1984" w:type="dxa"/>
          </w:tcPr>
          <w:p w14:paraId="6F999B04" w14:textId="77777777" w:rsidR="007D6E57" w:rsidRPr="00B26339" w:rsidRDefault="007D6E57" w:rsidP="007D6E57">
            <w:pPr>
              <w:pStyle w:val="TAL"/>
              <w:rPr>
                <w:szCs w:val="18"/>
              </w:rPr>
            </w:pPr>
            <w:r w:rsidRPr="00B26339">
              <w:rPr>
                <w:szCs w:val="18"/>
              </w:rPr>
              <w:t>type: String</w:t>
            </w:r>
          </w:p>
          <w:p w14:paraId="72DCE2A9" w14:textId="77777777" w:rsidR="007D6E57" w:rsidRPr="00B26339" w:rsidRDefault="007D6E57" w:rsidP="007D6E57">
            <w:pPr>
              <w:pStyle w:val="TAL"/>
              <w:rPr>
                <w:szCs w:val="18"/>
              </w:rPr>
            </w:pPr>
            <w:r w:rsidRPr="00B26339">
              <w:rPr>
                <w:szCs w:val="18"/>
              </w:rPr>
              <w:t>multiplicity: 1</w:t>
            </w:r>
          </w:p>
          <w:p w14:paraId="1EF05120" w14:textId="77777777" w:rsidR="007D6E57" w:rsidRPr="00B26339" w:rsidRDefault="007D6E57" w:rsidP="007D6E57">
            <w:pPr>
              <w:pStyle w:val="TAL"/>
              <w:rPr>
                <w:szCs w:val="18"/>
              </w:rPr>
            </w:pPr>
            <w:proofErr w:type="spellStart"/>
            <w:r w:rsidRPr="00B26339">
              <w:rPr>
                <w:szCs w:val="18"/>
              </w:rPr>
              <w:t>isOrdered</w:t>
            </w:r>
            <w:proofErr w:type="spellEnd"/>
            <w:r w:rsidRPr="00B26339">
              <w:rPr>
                <w:szCs w:val="18"/>
              </w:rPr>
              <w:t>: N/A</w:t>
            </w:r>
          </w:p>
          <w:p w14:paraId="0465097A" w14:textId="77777777" w:rsidR="007D6E57" w:rsidRPr="00B26339" w:rsidRDefault="007D6E57" w:rsidP="007D6E57">
            <w:pPr>
              <w:pStyle w:val="TAL"/>
              <w:rPr>
                <w:szCs w:val="18"/>
              </w:rPr>
            </w:pPr>
            <w:proofErr w:type="spellStart"/>
            <w:r w:rsidRPr="00B26339">
              <w:rPr>
                <w:szCs w:val="18"/>
              </w:rPr>
              <w:t>isUnique</w:t>
            </w:r>
            <w:proofErr w:type="spellEnd"/>
            <w:r w:rsidRPr="00B26339">
              <w:rPr>
                <w:szCs w:val="18"/>
              </w:rPr>
              <w:t>: N/A</w:t>
            </w:r>
          </w:p>
          <w:p w14:paraId="3329406C" w14:textId="0880EA73" w:rsidR="007D6E57" w:rsidRPr="00B26339" w:rsidRDefault="007D6E57" w:rsidP="007D6E57">
            <w:pPr>
              <w:pStyle w:val="TAL"/>
              <w:rPr>
                <w:szCs w:val="18"/>
              </w:rPr>
            </w:pPr>
            <w:proofErr w:type="spellStart"/>
            <w:r w:rsidRPr="00B26339">
              <w:rPr>
                <w:szCs w:val="18"/>
              </w:rPr>
              <w:t>defaultValue</w:t>
            </w:r>
            <w:proofErr w:type="spellEnd"/>
            <w:r w:rsidRPr="00B26339">
              <w:rPr>
                <w:szCs w:val="18"/>
              </w:rPr>
              <w:t xml:space="preserve">: </w:t>
            </w:r>
            <w:r w:rsidR="00B61F03" w:rsidRPr="00B26339">
              <w:rPr>
                <w:szCs w:val="18"/>
              </w:rPr>
              <w:t>None</w:t>
            </w:r>
          </w:p>
          <w:p w14:paraId="5099446D" w14:textId="77777777" w:rsidR="007D6E57" w:rsidRPr="00B26339" w:rsidRDefault="007D6E57" w:rsidP="007D6E57">
            <w:pPr>
              <w:pStyle w:val="TAL"/>
              <w:rPr>
                <w:szCs w:val="18"/>
              </w:rPr>
            </w:pPr>
            <w:proofErr w:type="spellStart"/>
            <w:r w:rsidRPr="00B26339">
              <w:rPr>
                <w:szCs w:val="18"/>
              </w:rPr>
              <w:t>isNullable</w:t>
            </w:r>
            <w:proofErr w:type="spellEnd"/>
            <w:r w:rsidRPr="00B26339">
              <w:rPr>
                <w:szCs w:val="18"/>
              </w:rPr>
              <w:t>: True</w:t>
            </w:r>
          </w:p>
        </w:tc>
      </w:tr>
      <w:tr w:rsidR="00E840EA" w:rsidRPr="00B26339" w14:paraId="756233D6" w14:textId="77777777" w:rsidTr="00EB2759">
        <w:trPr>
          <w:cantSplit/>
          <w:jc w:val="center"/>
        </w:trPr>
        <w:tc>
          <w:tcPr>
            <w:tcW w:w="2547" w:type="dxa"/>
          </w:tcPr>
          <w:p w14:paraId="78414E91" w14:textId="77777777" w:rsidR="00303C16" w:rsidRPr="00B26339" w:rsidRDefault="00303C16" w:rsidP="00303C16">
            <w:pPr>
              <w:pStyle w:val="TAL"/>
              <w:rPr>
                <w:rFonts w:cs="Arial"/>
                <w:szCs w:val="18"/>
              </w:rPr>
            </w:pPr>
            <w:proofErr w:type="spellStart"/>
            <w:r w:rsidRPr="00B26339">
              <w:rPr>
                <w:rFonts w:cs="Arial"/>
                <w:szCs w:val="18"/>
              </w:rPr>
              <w:t>streamTarget</w:t>
            </w:r>
            <w:proofErr w:type="spellEnd"/>
          </w:p>
        </w:tc>
        <w:tc>
          <w:tcPr>
            <w:tcW w:w="5245" w:type="dxa"/>
          </w:tcPr>
          <w:p w14:paraId="7C701465" w14:textId="77777777" w:rsidR="00303C16" w:rsidRPr="00B26339" w:rsidRDefault="00303C16" w:rsidP="00303C16">
            <w:pPr>
              <w:pStyle w:val="TAL"/>
              <w:rPr>
                <w:rStyle w:val="desc"/>
                <w:szCs w:val="18"/>
              </w:rPr>
            </w:pPr>
            <w:r w:rsidRPr="00B26339">
              <w:rPr>
                <w:rStyle w:val="desc"/>
                <w:szCs w:val="18"/>
              </w:rPr>
              <w:t>T</w:t>
            </w:r>
            <w:r w:rsidRPr="00E840EA">
              <w:rPr>
                <w:rStyle w:val="desc"/>
                <w:szCs w:val="18"/>
              </w:rPr>
              <w:t>he stream target for the stream-based reporting method.</w:t>
            </w:r>
          </w:p>
          <w:p w14:paraId="72CB737B" w14:textId="77777777" w:rsidR="00303C16" w:rsidRPr="00B26339" w:rsidRDefault="00303C16" w:rsidP="00303C16">
            <w:pPr>
              <w:pStyle w:val="TAL"/>
              <w:rPr>
                <w:szCs w:val="18"/>
              </w:rPr>
            </w:pPr>
          </w:p>
          <w:p w14:paraId="021A1B37" w14:textId="77777777" w:rsidR="00303C16" w:rsidRPr="00B26339" w:rsidRDefault="00303C16" w:rsidP="00303C16">
            <w:pPr>
              <w:pStyle w:val="TAL"/>
              <w:rPr>
                <w:szCs w:val="18"/>
              </w:rPr>
            </w:pPr>
            <w:proofErr w:type="spellStart"/>
            <w:r w:rsidRPr="00B26339">
              <w:rPr>
                <w:szCs w:val="18"/>
              </w:rPr>
              <w:t>allowedValues</w:t>
            </w:r>
            <w:proofErr w:type="spellEnd"/>
            <w:r w:rsidRPr="00B26339">
              <w:rPr>
                <w:szCs w:val="18"/>
              </w:rPr>
              <w:t>: N/A</w:t>
            </w:r>
          </w:p>
        </w:tc>
        <w:tc>
          <w:tcPr>
            <w:tcW w:w="1984" w:type="dxa"/>
          </w:tcPr>
          <w:p w14:paraId="3E92C541" w14:textId="77777777" w:rsidR="00303C16" w:rsidRPr="00B26339" w:rsidRDefault="00303C16" w:rsidP="00303C16">
            <w:pPr>
              <w:tabs>
                <w:tab w:val="center" w:pos="1333"/>
              </w:tabs>
              <w:spacing w:after="0"/>
              <w:rPr>
                <w:rFonts w:ascii="Arial" w:hAnsi="Arial" w:cs="Arial"/>
                <w:sz w:val="18"/>
                <w:szCs w:val="18"/>
              </w:rPr>
            </w:pPr>
            <w:r w:rsidRPr="00B26339">
              <w:rPr>
                <w:rFonts w:ascii="Arial" w:hAnsi="Arial" w:cs="Arial"/>
                <w:sz w:val="18"/>
                <w:szCs w:val="18"/>
              </w:rPr>
              <w:t>type: String</w:t>
            </w:r>
          </w:p>
          <w:p w14:paraId="1FA611E7" w14:textId="77777777" w:rsidR="00303C16" w:rsidRPr="00B26339" w:rsidRDefault="00303C16" w:rsidP="00303C16">
            <w:pPr>
              <w:tabs>
                <w:tab w:val="center" w:pos="1333"/>
              </w:tabs>
              <w:spacing w:after="0"/>
              <w:rPr>
                <w:rFonts w:ascii="Arial" w:hAnsi="Arial" w:cs="Arial"/>
                <w:sz w:val="18"/>
                <w:szCs w:val="18"/>
              </w:rPr>
            </w:pPr>
            <w:r w:rsidRPr="00B26339">
              <w:rPr>
                <w:rFonts w:ascii="Arial" w:hAnsi="Arial" w:cs="Arial"/>
                <w:sz w:val="18"/>
                <w:szCs w:val="18"/>
              </w:rPr>
              <w:t>multiplicity: 1</w:t>
            </w:r>
          </w:p>
          <w:p w14:paraId="410999BE" w14:textId="77777777" w:rsidR="00303C16" w:rsidRPr="00B26339" w:rsidRDefault="00303C16" w:rsidP="00303C16">
            <w:pPr>
              <w:tabs>
                <w:tab w:val="center" w:pos="1333"/>
              </w:tabs>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285BEB29" w14:textId="77777777" w:rsidR="00303C16" w:rsidRPr="00B26339" w:rsidRDefault="00303C16" w:rsidP="00303C16">
            <w:pPr>
              <w:tabs>
                <w:tab w:val="center" w:pos="1333"/>
              </w:tabs>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N/A</w:t>
            </w:r>
          </w:p>
          <w:p w14:paraId="69595544" w14:textId="54AEE809" w:rsidR="00303C16" w:rsidRPr="00B26339" w:rsidRDefault="00303C16" w:rsidP="00303C16">
            <w:pPr>
              <w:tabs>
                <w:tab w:val="center" w:pos="1333"/>
              </w:tabs>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xml:space="preserve">: None </w:t>
            </w:r>
          </w:p>
          <w:p w14:paraId="2328F596" w14:textId="77777777" w:rsidR="00303C16" w:rsidRPr="00B26339" w:rsidRDefault="00303C16" w:rsidP="00303C16">
            <w:pPr>
              <w:pStyle w:val="TAL"/>
              <w:rPr>
                <w:szCs w:val="18"/>
              </w:rPr>
            </w:pPr>
            <w:proofErr w:type="spellStart"/>
            <w:r w:rsidRPr="00E840EA">
              <w:rPr>
                <w:rFonts w:cs="Arial"/>
                <w:szCs w:val="18"/>
              </w:rPr>
              <w:t>isNullable</w:t>
            </w:r>
            <w:proofErr w:type="spellEnd"/>
            <w:r w:rsidRPr="00E840EA">
              <w:rPr>
                <w:rFonts w:cs="Arial"/>
                <w:szCs w:val="18"/>
              </w:rPr>
              <w:t>: True</w:t>
            </w:r>
          </w:p>
        </w:tc>
      </w:tr>
      <w:tr w:rsidR="00E840EA" w:rsidRPr="00B26339" w14:paraId="2DAA224F" w14:textId="77777777" w:rsidTr="00EB2759">
        <w:trPr>
          <w:cantSplit/>
          <w:jc w:val="center"/>
        </w:trPr>
        <w:tc>
          <w:tcPr>
            <w:tcW w:w="2547" w:type="dxa"/>
          </w:tcPr>
          <w:p w14:paraId="536B895C" w14:textId="77777777" w:rsidR="002E0F76" w:rsidRPr="00B26339" w:rsidRDefault="002E0F76" w:rsidP="002E0F76">
            <w:pPr>
              <w:pStyle w:val="TAL"/>
              <w:rPr>
                <w:rFonts w:cs="Arial"/>
                <w:szCs w:val="18"/>
              </w:rPr>
            </w:pPr>
            <w:proofErr w:type="spellStart"/>
            <w:r w:rsidRPr="00B26339">
              <w:rPr>
                <w:rFonts w:cs="Arial"/>
                <w:bCs/>
                <w:color w:val="333333"/>
                <w:szCs w:val="18"/>
              </w:rPr>
              <w:t>administrativeState</w:t>
            </w:r>
            <w:proofErr w:type="spellEnd"/>
          </w:p>
        </w:tc>
        <w:tc>
          <w:tcPr>
            <w:tcW w:w="5245" w:type="dxa"/>
          </w:tcPr>
          <w:p w14:paraId="5F81688F" w14:textId="77777777" w:rsidR="002E0F76" w:rsidRPr="00B26339" w:rsidRDefault="005C0751" w:rsidP="002E0F76">
            <w:pPr>
              <w:pStyle w:val="TAL"/>
              <w:rPr>
                <w:rFonts w:cs="Arial"/>
                <w:szCs w:val="18"/>
              </w:rPr>
            </w:pPr>
            <w:r w:rsidRPr="00B26339">
              <w:rPr>
                <w:rFonts w:cs="Arial"/>
                <w:szCs w:val="18"/>
              </w:rPr>
              <w:t xml:space="preserve">Administrative state of a managed object instance. The administrative state describes the permission to use or prohibition against using the object instance. The </w:t>
            </w:r>
            <w:proofErr w:type="spellStart"/>
            <w:r w:rsidRPr="00B26339">
              <w:rPr>
                <w:rFonts w:cs="Arial"/>
                <w:szCs w:val="18"/>
              </w:rPr>
              <w:t>adminstrative</w:t>
            </w:r>
            <w:proofErr w:type="spellEnd"/>
            <w:r w:rsidRPr="00B26339">
              <w:rPr>
                <w:rFonts w:cs="Arial"/>
                <w:szCs w:val="18"/>
              </w:rPr>
              <w:t xml:space="preserve"> state is set by the </w:t>
            </w:r>
            <w:proofErr w:type="spellStart"/>
            <w:r w:rsidRPr="00B26339">
              <w:rPr>
                <w:rFonts w:cs="Arial"/>
                <w:szCs w:val="18"/>
              </w:rPr>
              <w:t>MnS</w:t>
            </w:r>
            <w:proofErr w:type="spellEnd"/>
            <w:r w:rsidRPr="00B26339">
              <w:rPr>
                <w:rFonts w:cs="Arial"/>
                <w:szCs w:val="18"/>
              </w:rPr>
              <w:t xml:space="preserve"> consumer.</w:t>
            </w:r>
          </w:p>
          <w:p w14:paraId="02952380" w14:textId="77777777" w:rsidR="002E0F76" w:rsidRPr="00B26339" w:rsidRDefault="002E0F76" w:rsidP="002E0F76">
            <w:pPr>
              <w:pStyle w:val="TAL"/>
              <w:rPr>
                <w:szCs w:val="18"/>
              </w:rPr>
            </w:pPr>
          </w:p>
          <w:p w14:paraId="2E7F880B" w14:textId="77777777" w:rsidR="002E0F76" w:rsidRPr="00B26339" w:rsidRDefault="002E0F76" w:rsidP="002E0F76">
            <w:pPr>
              <w:pStyle w:val="TAL"/>
              <w:rPr>
                <w:szCs w:val="18"/>
              </w:rPr>
            </w:pPr>
            <w:proofErr w:type="spellStart"/>
            <w:r w:rsidRPr="00B26339">
              <w:rPr>
                <w:szCs w:val="18"/>
              </w:rPr>
              <w:t>allowedValues</w:t>
            </w:r>
            <w:proofErr w:type="spellEnd"/>
            <w:r w:rsidRPr="00B26339">
              <w:rPr>
                <w:szCs w:val="18"/>
              </w:rPr>
              <w:t xml:space="preserve">: LOCKED, UNLOCKED. </w:t>
            </w:r>
          </w:p>
        </w:tc>
        <w:tc>
          <w:tcPr>
            <w:tcW w:w="1984" w:type="dxa"/>
          </w:tcPr>
          <w:p w14:paraId="6D92DDB8" w14:textId="77777777" w:rsidR="002E0F76" w:rsidRPr="00B26339" w:rsidRDefault="002E0F76" w:rsidP="002E0F76">
            <w:pPr>
              <w:pStyle w:val="TAL"/>
              <w:rPr>
                <w:szCs w:val="18"/>
              </w:rPr>
            </w:pPr>
            <w:r w:rsidRPr="00B26339">
              <w:rPr>
                <w:szCs w:val="18"/>
              </w:rPr>
              <w:t>type: ENUM</w:t>
            </w:r>
          </w:p>
          <w:p w14:paraId="3650D6E0" w14:textId="77777777" w:rsidR="002E0F76" w:rsidRPr="00B26339" w:rsidRDefault="002E0F76" w:rsidP="002E0F76">
            <w:pPr>
              <w:pStyle w:val="TAL"/>
              <w:rPr>
                <w:szCs w:val="18"/>
              </w:rPr>
            </w:pPr>
            <w:r w:rsidRPr="00B26339">
              <w:rPr>
                <w:szCs w:val="18"/>
              </w:rPr>
              <w:t>multiplicity: 1</w:t>
            </w:r>
          </w:p>
          <w:p w14:paraId="5650331B" w14:textId="77777777" w:rsidR="002E0F76" w:rsidRPr="00B26339" w:rsidRDefault="002E0F76" w:rsidP="002E0F76">
            <w:pPr>
              <w:pStyle w:val="TAL"/>
              <w:rPr>
                <w:szCs w:val="18"/>
              </w:rPr>
            </w:pPr>
            <w:proofErr w:type="spellStart"/>
            <w:r w:rsidRPr="00B26339">
              <w:rPr>
                <w:szCs w:val="18"/>
              </w:rPr>
              <w:t>isOrdered</w:t>
            </w:r>
            <w:proofErr w:type="spellEnd"/>
            <w:r w:rsidRPr="00B26339">
              <w:rPr>
                <w:szCs w:val="18"/>
              </w:rPr>
              <w:t>: N/A</w:t>
            </w:r>
          </w:p>
          <w:p w14:paraId="5DC56394" w14:textId="77777777" w:rsidR="002E0F76" w:rsidRPr="00B26339" w:rsidRDefault="002E0F76" w:rsidP="002E0F76">
            <w:pPr>
              <w:pStyle w:val="TAL"/>
              <w:rPr>
                <w:szCs w:val="18"/>
              </w:rPr>
            </w:pPr>
            <w:proofErr w:type="spellStart"/>
            <w:r w:rsidRPr="00B26339">
              <w:rPr>
                <w:szCs w:val="18"/>
              </w:rPr>
              <w:t>isUnique</w:t>
            </w:r>
            <w:proofErr w:type="spellEnd"/>
            <w:r w:rsidRPr="00B26339">
              <w:rPr>
                <w:szCs w:val="18"/>
              </w:rPr>
              <w:t>: N/A</w:t>
            </w:r>
          </w:p>
          <w:p w14:paraId="788A1D9F" w14:textId="77777777" w:rsidR="002E0F76" w:rsidRPr="00B26339" w:rsidRDefault="002E0F76" w:rsidP="002E0F76">
            <w:pPr>
              <w:pStyle w:val="TAL"/>
              <w:rPr>
                <w:szCs w:val="18"/>
              </w:rPr>
            </w:pPr>
            <w:proofErr w:type="spellStart"/>
            <w:r w:rsidRPr="00B26339">
              <w:rPr>
                <w:szCs w:val="18"/>
              </w:rPr>
              <w:t>defaultValue</w:t>
            </w:r>
            <w:proofErr w:type="spellEnd"/>
            <w:r w:rsidRPr="00B26339">
              <w:rPr>
                <w:szCs w:val="18"/>
              </w:rPr>
              <w:t>: LOCKED</w:t>
            </w:r>
          </w:p>
          <w:p w14:paraId="659F5C70" w14:textId="77777777" w:rsidR="002E0F76" w:rsidRPr="00B26339" w:rsidRDefault="002E0F76" w:rsidP="002E0F76">
            <w:pPr>
              <w:pStyle w:val="TAL"/>
              <w:rPr>
                <w:szCs w:val="18"/>
              </w:rPr>
            </w:pPr>
            <w:proofErr w:type="spellStart"/>
            <w:r w:rsidRPr="00B26339">
              <w:rPr>
                <w:szCs w:val="18"/>
              </w:rPr>
              <w:t>isNullable</w:t>
            </w:r>
            <w:proofErr w:type="spellEnd"/>
            <w:r w:rsidRPr="00B26339">
              <w:rPr>
                <w:szCs w:val="18"/>
              </w:rPr>
              <w:t>: False</w:t>
            </w:r>
          </w:p>
        </w:tc>
      </w:tr>
      <w:tr w:rsidR="00E840EA" w:rsidRPr="00B26339" w14:paraId="2302F058" w14:textId="77777777" w:rsidTr="00EB2759">
        <w:trPr>
          <w:cantSplit/>
          <w:jc w:val="center"/>
        </w:trPr>
        <w:tc>
          <w:tcPr>
            <w:tcW w:w="2547" w:type="dxa"/>
          </w:tcPr>
          <w:p w14:paraId="72F30092" w14:textId="77777777" w:rsidR="002E0F76" w:rsidRPr="00B26339" w:rsidRDefault="002E0F76" w:rsidP="002E0F76">
            <w:pPr>
              <w:pStyle w:val="TAL"/>
              <w:rPr>
                <w:rFonts w:cs="Arial"/>
                <w:szCs w:val="18"/>
              </w:rPr>
            </w:pPr>
            <w:proofErr w:type="spellStart"/>
            <w:r w:rsidRPr="00B26339">
              <w:rPr>
                <w:rFonts w:cs="Arial"/>
                <w:bCs/>
                <w:color w:val="333333"/>
                <w:szCs w:val="18"/>
              </w:rPr>
              <w:t>operationalState</w:t>
            </w:r>
            <w:proofErr w:type="spellEnd"/>
          </w:p>
        </w:tc>
        <w:tc>
          <w:tcPr>
            <w:tcW w:w="5245" w:type="dxa"/>
          </w:tcPr>
          <w:p w14:paraId="6F69D301" w14:textId="77777777" w:rsidR="002E0F76" w:rsidRPr="00B26339" w:rsidRDefault="005C0751" w:rsidP="002E0F76">
            <w:pPr>
              <w:pStyle w:val="TAL"/>
              <w:rPr>
                <w:rFonts w:cs="Arial"/>
                <w:szCs w:val="18"/>
              </w:rPr>
            </w:pPr>
            <w:r w:rsidRPr="00B26339">
              <w:rPr>
                <w:rFonts w:cs="Arial"/>
                <w:szCs w:val="18"/>
              </w:rPr>
              <w:t xml:space="preserve">Operational state of manged object instance. The operational state describes if an object instance is operable ("ENABLED") or inoperable ("DISABLED"). This state is set by the object instance or the </w:t>
            </w:r>
            <w:proofErr w:type="spellStart"/>
            <w:r w:rsidRPr="00B26339">
              <w:rPr>
                <w:rFonts w:cs="Arial"/>
                <w:szCs w:val="18"/>
              </w:rPr>
              <w:t>MnS</w:t>
            </w:r>
            <w:proofErr w:type="spellEnd"/>
            <w:r w:rsidRPr="00B26339">
              <w:rPr>
                <w:rFonts w:cs="Arial"/>
                <w:szCs w:val="18"/>
              </w:rPr>
              <w:t xml:space="preserve"> producer and is hence READ-ONLY.</w:t>
            </w:r>
          </w:p>
          <w:p w14:paraId="49D0B1D8" w14:textId="77777777" w:rsidR="002E0F76" w:rsidRPr="00B26339" w:rsidRDefault="002E0F76" w:rsidP="002E0F76">
            <w:pPr>
              <w:pStyle w:val="TAL"/>
              <w:rPr>
                <w:szCs w:val="18"/>
              </w:rPr>
            </w:pPr>
          </w:p>
          <w:p w14:paraId="66437545" w14:textId="77777777" w:rsidR="002E0F76" w:rsidRPr="00B26339" w:rsidRDefault="002E0F76" w:rsidP="002E0F76">
            <w:pPr>
              <w:pStyle w:val="TAL"/>
              <w:rPr>
                <w:szCs w:val="18"/>
              </w:rPr>
            </w:pPr>
            <w:proofErr w:type="spellStart"/>
            <w:r w:rsidRPr="00B26339">
              <w:rPr>
                <w:szCs w:val="18"/>
              </w:rPr>
              <w:t>allowedValues</w:t>
            </w:r>
            <w:proofErr w:type="spellEnd"/>
            <w:r w:rsidRPr="00B26339">
              <w:rPr>
                <w:szCs w:val="18"/>
              </w:rPr>
              <w:t>: ENABLED, DISABLED.</w:t>
            </w:r>
          </w:p>
        </w:tc>
        <w:tc>
          <w:tcPr>
            <w:tcW w:w="1984" w:type="dxa"/>
          </w:tcPr>
          <w:p w14:paraId="44F6D50C" w14:textId="77777777" w:rsidR="002E0F76" w:rsidRPr="00B26339" w:rsidRDefault="002E0F76" w:rsidP="002E0F76">
            <w:pPr>
              <w:spacing w:after="0"/>
              <w:rPr>
                <w:rFonts w:ascii="Arial" w:hAnsi="Arial" w:cs="Arial"/>
                <w:sz w:val="18"/>
                <w:szCs w:val="18"/>
              </w:rPr>
            </w:pPr>
            <w:r w:rsidRPr="00B26339">
              <w:rPr>
                <w:rFonts w:ascii="Arial" w:hAnsi="Arial" w:cs="Arial"/>
                <w:sz w:val="18"/>
                <w:szCs w:val="18"/>
              </w:rPr>
              <w:t>type: ENUM</w:t>
            </w:r>
          </w:p>
          <w:p w14:paraId="4C58064D" w14:textId="77777777" w:rsidR="002E0F76" w:rsidRPr="00B26339" w:rsidRDefault="002E0F76" w:rsidP="002E0F76">
            <w:pPr>
              <w:spacing w:after="0"/>
              <w:rPr>
                <w:rFonts w:ascii="Arial" w:hAnsi="Arial" w:cs="Arial"/>
                <w:sz w:val="18"/>
                <w:szCs w:val="18"/>
              </w:rPr>
            </w:pPr>
            <w:r w:rsidRPr="00B26339">
              <w:rPr>
                <w:rFonts w:ascii="Arial" w:hAnsi="Arial" w:cs="Arial"/>
                <w:sz w:val="18"/>
                <w:szCs w:val="18"/>
              </w:rPr>
              <w:t>multiplicity: 1</w:t>
            </w:r>
          </w:p>
          <w:p w14:paraId="67F682C0" w14:textId="77777777" w:rsidR="002E0F76" w:rsidRPr="00B26339" w:rsidRDefault="002E0F76" w:rsidP="002E0F76">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7702E43A" w14:textId="77777777" w:rsidR="002E0F76" w:rsidRPr="00B26339" w:rsidRDefault="002E0F76" w:rsidP="002E0F76">
            <w:pPr>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N/A</w:t>
            </w:r>
          </w:p>
          <w:p w14:paraId="44FA752A" w14:textId="77777777" w:rsidR="002E0F76" w:rsidRPr="00B26339" w:rsidRDefault="002E0F76" w:rsidP="002E0F76">
            <w:pPr>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DISABLED</w:t>
            </w:r>
          </w:p>
          <w:p w14:paraId="576D9BE8" w14:textId="77777777" w:rsidR="002E0F76" w:rsidRPr="00B26339" w:rsidRDefault="002E0F76" w:rsidP="002E0F76">
            <w:pPr>
              <w:pStyle w:val="TAL"/>
              <w:rPr>
                <w:szCs w:val="18"/>
              </w:rPr>
            </w:pPr>
            <w:proofErr w:type="spellStart"/>
            <w:r w:rsidRPr="00B26339">
              <w:rPr>
                <w:rFonts w:cs="Arial"/>
                <w:szCs w:val="18"/>
              </w:rPr>
              <w:t>isNullable</w:t>
            </w:r>
            <w:proofErr w:type="spellEnd"/>
            <w:r w:rsidRPr="00B26339">
              <w:rPr>
                <w:rFonts w:cs="Arial"/>
                <w:szCs w:val="18"/>
              </w:rPr>
              <w:t>: False</w:t>
            </w:r>
          </w:p>
        </w:tc>
      </w:tr>
      <w:tr w:rsidR="00E840EA" w:rsidRPr="00B26339" w14:paraId="08F2ECD2" w14:textId="77777777" w:rsidTr="00EB2759">
        <w:trPr>
          <w:cantSplit/>
          <w:jc w:val="center"/>
        </w:trPr>
        <w:tc>
          <w:tcPr>
            <w:tcW w:w="2547" w:type="dxa"/>
          </w:tcPr>
          <w:p w14:paraId="42CB2A5F" w14:textId="77777777" w:rsidR="002E0F76" w:rsidRPr="00B26339" w:rsidRDefault="005C0751" w:rsidP="002E0F76">
            <w:pPr>
              <w:pStyle w:val="TAL"/>
              <w:rPr>
                <w:rFonts w:cs="Arial"/>
                <w:szCs w:val="18"/>
              </w:rPr>
            </w:pPr>
            <w:proofErr w:type="spellStart"/>
            <w:r w:rsidRPr="00B26339">
              <w:rPr>
                <w:rFonts w:cs="Arial"/>
                <w:szCs w:val="18"/>
              </w:rPr>
              <w:t>alarmRecords</w:t>
            </w:r>
            <w:proofErr w:type="spellEnd"/>
          </w:p>
        </w:tc>
        <w:tc>
          <w:tcPr>
            <w:tcW w:w="5245" w:type="dxa"/>
          </w:tcPr>
          <w:p w14:paraId="07256684" w14:textId="77777777" w:rsidR="002E0F76" w:rsidRPr="00B26339" w:rsidRDefault="005C0751" w:rsidP="002E0F76">
            <w:pPr>
              <w:rPr>
                <w:sz w:val="18"/>
                <w:szCs w:val="18"/>
              </w:rPr>
            </w:pPr>
            <w:r w:rsidRPr="00B26339">
              <w:rPr>
                <w:rFonts w:ascii="Arial" w:hAnsi="Arial" w:cs="Arial"/>
                <w:sz w:val="18"/>
                <w:szCs w:val="18"/>
              </w:rPr>
              <w:t>List of alarm records</w:t>
            </w:r>
          </w:p>
          <w:p w14:paraId="40DA8DED" w14:textId="77777777" w:rsidR="002E0F76" w:rsidRPr="00B26339" w:rsidRDefault="002E0F76" w:rsidP="002E0F76">
            <w:pPr>
              <w:pStyle w:val="TAL"/>
              <w:rPr>
                <w:szCs w:val="18"/>
              </w:rPr>
            </w:pPr>
            <w:proofErr w:type="spellStart"/>
            <w:r w:rsidRPr="00B26339">
              <w:rPr>
                <w:szCs w:val="18"/>
              </w:rPr>
              <w:t>allowedValues</w:t>
            </w:r>
            <w:proofErr w:type="spellEnd"/>
            <w:r w:rsidRPr="00B26339">
              <w:rPr>
                <w:szCs w:val="18"/>
              </w:rPr>
              <w:t xml:space="preserve">: </w:t>
            </w:r>
            <w:r w:rsidR="005C0751" w:rsidRPr="00B26339">
              <w:rPr>
                <w:szCs w:val="18"/>
              </w:rPr>
              <w:t>N/A</w:t>
            </w:r>
          </w:p>
        </w:tc>
        <w:tc>
          <w:tcPr>
            <w:tcW w:w="1984" w:type="dxa"/>
          </w:tcPr>
          <w:p w14:paraId="1B838AE0" w14:textId="77777777" w:rsidR="002E0F76" w:rsidRPr="00B26339" w:rsidRDefault="002E0F76" w:rsidP="002E0F76">
            <w:pPr>
              <w:spacing w:after="0"/>
              <w:rPr>
                <w:rFonts w:ascii="Courier New" w:hAnsi="Courier New" w:cs="Courier New"/>
                <w:sz w:val="18"/>
                <w:szCs w:val="18"/>
              </w:rPr>
            </w:pPr>
            <w:r w:rsidRPr="00B26339">
              <w:rPr>
                <w:rFonts w:ascii="Arial" w:hAnsi="Arial" w:cs="Arial"/>
                <w:sz w:val="18"/>
                <w:szCs w:val="18"/>
              </w:rPr>
              <w:t xml:space="preserve">type: </w:t>
            </w:r>
            <w:proofErr w:type="spellStart"/>
            <w:r w:rsidRPr="00B26339">
              <w:rPr>
                <w:rFonts w:ascii="Arial" w:hAnsi="Arial" w:cs="Arial"/>
                <w:sz w:val="18"/>
                <w:szCs w:val="18"/>
              </w:rPr>
              <w:t>AlarmRecord</w:t>
            </w:r>
            <w:proofErr w:type="spellEnd"/>
          </w:p>
          <w:p w14:paraId="20737BAF" w14:textId="77777777" w:rsidR="002E0F76" w:rsidRPr="00B26339" w:rsidRDefault="002E0F76" w:rsidP="002E0F76">
            <w:pPr>
              <w:spacing w:after="0"/>
              <w:rPr>
                <w:rFonts w:ascii="Arial" w:hAnsi="Arial" w:cs="Arial"/>
                <w:sz w:val="18"/>
                <w:szCs w:val="18"/>
              </w:rPr>
            </w:pPr>
            <w:r w:rsidRPr="00B26339">
              <w:rPr>
                <w:rFonts w:ascii="Arial" w:hAnsi="Arial" w:cs="Arial"/>
                <w:sz w:val="18"/>
                <w:szCs w:val="18"/>
              </w:rPr>
              <w:t>multiplicity: *</w:t>
            </w:r>
          </w:p>
          <w:p w14:paraId="095CA6EB" w14:textId="0927D0A3" w:rsidR="002E0F76" w:rsidRPr="00B26339" w:rsidRDefault="002E0F76" w:rsidP="002E0F76">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xml:space="preserve">: </w:t>
            </w:r>
            <w:del w:id="46" w:author="Nokia" w:date="2022-03-25T22:47:00Z">
              <w:r w:rsidRPr="00B26339" w:rsidDel="004D47DE">
                <w:rPr>
                  <w:rFonts w:ascii="Arial" w:hAnsi="Arial" w:cs="Arial"/>
                  <w:sz w:val="18"/>
                  <w:szCs w:val="18"/>
                </w:rPr>
                <w:delText>N/A</w:delText>
              </w:r>
            </w:del>
            <w:ins w:id="47" w:author="Nokia" w:date="2022-03-25T22:48:00Z">
              <w:r w:rsidR="004D47DE">
                <w:rPr>
                  <w:rFonts w:ascii="Arial" w:hAnsi="Arial" w:cs="Arial"/>
                  <w:sz w:val="18"/>
                  <w:szCs w:val="18"/>
                </w:rPr>
                <w:t>False</w:t>
              </w:r>
            </w:ins>
          </w:p>
          <w:p w14:paraId="427C3DA4" w14:textId="77777777" w:rsidR="002E0F76" w:rsidRPr="00B26339" w:rsidRDefault="002E0F76" w:rsidP="002E0F76">
            <w:pPr>
              <w:spacing w:after="0"/>
              <w:rPr>
                <w:rFonts w:ascii="Arial" w:hAnsi="Arial" w:cs="Arial"/>
                <w:sz w:val="18"/>
                <w:szCs w:val="18"/>
                <w:lang w:val="pt-BR"/>
              </w:rPr>
            </w:pPr>
            <w:proofErr w:type="spellStart"/>
            <w:r w:rsidRPr="00B26339">
              <w:rPr>
                <w:rFonts w:ascii="Arial" w:hAnsi="Arial" w:cs="Arial"/>
                <w:sz w:val="18"/>
                <w:szCs w:val="18"/>
                <w:lang w:val="pt-BR"/>
              </w:rPr>
              <w:t>isUnique</w:t>
            </w:r>
            <w:proofErr w:type="spellEnd"/>
            <w:r w:rsidRPr="00B26339">
              <w:rPr>
                <w:rFonts w:ascii="Arial" w:hAnsi="Arial" w:cs="Arial"/>
                <w:sz w:val="18"/>
                <w:szCs w:val="18"/>
                <w:lang w:val="pt-BR"/>
              </w:rPr>
              <w:t xml:space="preserve">: </w:t>
            </w:r>
            <w:proofErr w:type="spellStart"/>
            <w:r w:rsidRPr="00B26339">
              <w:rPr>
                <w:rFonts w:ascii="Arial" w:hAnsi="Arial" w:cs="Arial"/>
                <w:sz w:val="18"/>
                <w:szCs w:val="18"/>
                <w:lang w:val="pt-BR"/>
              </w:rPr>
              <w:t>True</w:t>
            </w:r>
            <w:proofErr w:type="spellEnd"/>
          </w:p>
          <w:p w14:paraId="3355A63A" w14:textId="55088C31" w:rsidR="002E0F76" w:rsidRPr="00B26339" w:rsidRDefault="002E0F76" w:rsidP="002E0F76">
            <w:pPr>
              <w:spacing w:after="0"/>
              <w:rPr>
                <w:rFonts w:ascii="Arial" w:hAnsi="Arial" w:cs="Arial"/>
                <w:sz w:val="18"/>
                <w:szCs w:val="18"/>
                <w:lang w:val="pt-BR"/>
              </w:rPr>
            </w:pPr>
            <w:r w:rsidRPr="00B26339">
              <w:rPr>
                <w:rFonts w:ascii="Arial" w:hAnsi="Arial" w:cs="Arial"/>
                <w:sz w:val="18"/>
                <w:szCs w:val="18"/>
                <w:lang w:val="pt-BR"/>
              </w:rPr>
              <w:t xml:space="preserve">default </w:t>
            </w:r>
            <w:proofErr w:type="spellStart"/>
            <w:r w:rsidRPr="00B26339">
              <w:rPr>
                <w:rFonts w:ascii="Arial" w:hAnsi="Arial" w:cs="Arial"/>
                <w:sz w:val="18"/>
                <w:szCs w:val="18"/>
                <w:lang w:val="pt-BR"/>
              </w:rPr>
              <w:t>value</w:t>
            </w:r>
            <w:proofErr w:type="spellEnd"/>
            <w:r w:rsidRPr="00B26339">
              <w:rPr>
                <w:rFonts w:ascii="Arial" w:hAnsi="Arial" w:cs="Arial"/>
                <w:sz w:val="18"/>
                <w:szCs w:val="18"/>
                <w:lang w:val="pt-BR"/>
              </w:rPr>
              <w:t xml:space="preserve">: </w:t>
            </w:r>
            <w:proofErr w:type="spellStart"/>
            <w:r w:rsidR="005C0751" w:rsidRPr="00B26339">
              <w:rPr>
                <w:rFonts w:ascii="Arial" w:hAnsi="Arial" w:cs="Arial"/>
                <w:sz w:val="18"/>
                <w:szCs w:val="18"/>
                <w:lang w:val="pt-BR"/>
              </w:rPr>
              <w:t>None</w:t>
            </w:r>
            <w:proofErr w:type="spellEnd"/>
          </w:p>
          <w:p w14:paraId="77D6DD41" w14:textId="77777777" w:rsidR="002E0F76" w:rsidRPr="00B26339" w:rsidRDefault="002E0F76" w:rsidP="002E0F76">
            <w:pPr>
              <w:pStyle w:val="TAL"/>
              <w:rPr>
                <w:szCs w:val="18"/>
              </w:rPr>
            </w:pPr>
            <w:proofErr w:type="spellStart"/>
            <w:r w:rsidRPr="00B26339">
              <w:rPr>
                <w:rFonts w:cs="Arial"/>
                <w:szCs w:val="18"/>
              </w:rPr>
              <w:t>isNullable</w:t>
            </w:r>
            <w:proofErr w:type="spellEnd"/>
            <w:r w:rsidRPr="00B26339">
              <w:rPr>
                <w:rFonts w:cs="Arial"/>
                <w:szCs w:val="18"/>
              </w:rPr>
              <w:t>: True</w:t>
            </w:r>
          </w:p>
        </w:tc>
      </w:tr>
      <w:tr w:rsidR="00E840EA" w:rsidRPr="00B26339" w14:paraId="11BCF677" w14:textId="77777777" w:rsidTr="00EB2759">
        <w:trPr>
          <w:cantSplit/>
          <w:jc w:val="center"/>
        </w:trPr>
        <w:tc>
          <w:tcPr>
            <w:tcW w:w="2547" w:type="dxa"/>
          </w:tcPr>
          <w:p w14:paraId="6A73DE79" w14:textId="77777777" w:rsidR="002E0F76" w:rsidRPr="00B26339" w:rsidRDefault="002E0F76" w:rsidP="002E0F76">
            <w:pPr>
              <w:pStyle w:val="TAL"/>
              <w:rPr>
                <w:rFonts w:cs="Arial"/>
                <w:szCs w:val="18"/>
              </w:rPr>
            </w:pPr>
            <w:proofErr w:type="spellStart"/>
            <w:r w:rsidRPr="00B26339">
              <w:rPr>
                <w:rFonts w:cs="Arial"/>
                <w:szCs w:val="18"/>
              </w:rPr>
              <w:t>numOfAlarmRecords</w:t>
            </w:r>
            <w:proofErr w:type="spellEnd"/>
          </w:p>
        </w:tc>
        <w:tc>
          <w:tcPr>
            <w:tcW w:w="5245" w:type="dxa"/>
          </w:tcPr>
          <w:p w14:paraId="7A2AABE8" w14:textId="77777777" w:rsidR="002E0F76" w:rsidRPr="00B26339" w:rsidRDefault="005C0751" w:rsidP="002E0F76">
            <w:pPr>
              <w:pStyle w:val="TAL"/>
              <w:rPr>
                <w:rFonts w:cs="Arial"/>
                <w:szCs w:val="18"/>
              </w:rPr>
            </w:pPr>
            <w:r w:rsidRPr="00B26339">
              <w:rPr>
                <w:rFonts w:cs="Arial"/>
                <w:szCs w:val="18"/>
              </w:rPr>
              <w:t>N</w:t>
            </w:r>
            <w:r w:rsidR="002E0F76" w:rsidRPr="00B26339">
              <w:rPr>
                <w:rFonts w:cs="Arial"/>
                <w:szCs w:val="18"/>
              </w:rPr>
              <w:t xml:space="preserve">umber of alarm records in the </w:t>
            </w:r>
            <w:proofErr w:type="spellStart"/>
            <w:r w:rsidR="002E0F76" w:rsidRPr="00B26339">
              <w:rPr>
                <w:rFonts w:ascii="Courier New" w:hAnsi="Courier New" w:cs="Courier New"/>
                <w:szCs w:val="18"/>
              </w:rPr>
              <w:t>AlarmList</w:t>
            </w:r>
            <w:proofErr w:type="spellEnd"/>
            <w:r w:rsidR="002E0F76" w:rsidRPr="00B26339">
              <w:rPr>
                <w:rFonts w:cs="Arial"/>
                <w:szCs w:val="18"/>
              </w:rPr>
              <w:t>.</w:t>
            </w:r>
          </w:p>
          <w:p w14:paraId="5211EF52" w14:textId="77777777" w:rsidR="002E0F76" w:rsidRPr="00B26339" w:rsidRDefault="002E0F76" w:rsidP="002E0F76">
            <w:pPr>
              <w:pStyle w:val="TAL"/>
              <w:rPr>
                <w:rFonts w:cs="Arial"/>
                <w:szCs w:val="18"/>
              </w:rPr>
            </w:pPr>
          </w:p>
          <w:p w14:paraId="1517095D" w14:textId="77777777" w:rsidR="002E0F76" w:rsidRPr="00B26339" w:rsidRDefault="002E0F76" w:rsidP="002E0F76">
            <w:pPr>
              <w:pStyle w:val="TAL"/>
              <w:rPr>
                <w:szCs w:val="18"/>
              </w:rPr>
            </w:pPr>
            <w:proofErr w:type="spellStart"/>
            <w:r w:rsidRPr="00B26339">
              <w:rPr>
                <w:szCs w:val="18"/>
              </w:rPr>
              <w:t>allowedValues</w:t>
            </w:r>
            <w:proofErr w:type="spellEnd"/>
            <w:r w:rsidRPr="00B26339">
              <w:rPr>
                <w:szCs w:val="18"/>
              </w:rPr>
              <w:t>: 0 to x where x is vendor specific.</w:t>
            </w:r>
          </w:p>
        </w:tc>
        <w:tc>
          <w:tcPr>
            <w:tcW w:w="1984" w:type="dxa"/>
          </w:tcPr>
          <w:p w14:paraId="2FCEEFD4" w14:textId="77777777" w:rsidR="002E0F76" w:rsidRPr="00B26339" w:rsidRDefault="002E0F76" w:rsidP="002E0F76">
            <w:pPr>
              <w:spacing w:after="0"/>
              <w:rPr>
                <w:rFonts w:ascii="Arial" w:hAnsi="Arial" w:cs="Arial"/>
                <w:sz w:val="18"/>
                <w:szCs w:val="18"/>
              </w:rPr>
            </w:pPr>
            <w:r w:rsidRPr="00B26339">
              <w:rPr>
                <w:rFonts w:ascii="Arial" w:hAnsi="Arial" w:cs="Arial"/>
                <w:sz w:val="18"/>
                <w:szCs w:val="18"/>
              </w:rPr>
              <w:t>type: integer</w:t>
            </w:r>
          </w:p>
          <w:p w14:paraId="30D376F3" w14:textId="77777777" w:rsidR="002E0F76" w:rsidRPr="00B26339" w:rsidRDefault="002E0F76" w:rsidP="002E0F76">
            <w:pPr>
              <w:spacing w:after="0"/>
              <w:rPr>
                <w:rFonts w:ascii="Arial" w:hAnsi="Arial" w:cs="Arial"/>
                <w:sz w:val="18"/>
                <w:szCs w:val="18"/>
              </w:rPr>
            </w:pPr>
            <w:r w:rsidRPr="00B26339">
              <w:rPr>
                <w:rFonts w:ascii="Arial" w:hAnsi="Arial" w:cs="Arial"/>
                <w:sz w:val="18"/>
                <w:szCs w:val="18"/>
              </w:rPr>
              <w:t>multiplicity: 1</w:t>
            </w:r>
          </w:p>
          <w:p w14:paraId="3B872770" w14:textId="77777777" w:rsidR="002E0F76" w:rsidRPr="00B26339" w:rsidRDefault="002E0F76" w:rsidP="002E0F76">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4B00C163" w14:textId="77777777" w:rsidR="002E0F76" w:rsidRPr="00B26339" w:rsidRDefault="002E0F76" w:rsidP="002E0F76">
            <w:pPr>
              <w:spacing w:after="0"/>
              <w:rPr>
                <w:rFonts w:ascii="Arial" w:hAnsi="Arial" w:cs="Arial"/>
                <w:sz w:val="18"/>
                <w:szCs w:val="18"/>
                <w:lang w:val="pt-BR"/>
              </w:rPr>
            </w:pPr>
            <w:proofErr w:type="spellStart"/>
            <w:r w:rsidRPr="00B26339">
              <w:rPr>
                <w:rFonts w:ascii="Arial" w:hAnsi="Arial" w:cs="Arial"/>
                <w:sz w:val="18"/>
                <w:szCs w:val="18"/>
                <w:lang w:val="pt-BR"/>
              </w:rPr>
              <w:t>isUnique</w:t>
            </w:r>
            <w:proofErr w:type="spellEnd"/>
            <w:r w:rsidRPr="00B26339">
              <w:rPr>
                <w:rFonts w:ascii="Arial" w:hAnsi="Arial" w:cs="Arial"/>
                <w:sz w:val="18"/>
                <w:szCs w:val="18"/>
                <w:lang w:val="pt-BR"/>
              </w:rPr>
              <w:t>: N/A</w:t>
            </w:r>
          </w:p>
          <w:p w14:paraId="7707DAAA" w14:textId="43F7155C" w:rsidR="002E0F76" w:rsidRPr="00B26339" w:rsidRDefault="002E0F76" w:rsidP="002E0F76">
            <w:pPr>
              <w:spacing w:after="0"/>
              <w:rPr>
                <w:rFonts w:ascii="Arial" w:hAnsi="Arial" w:cs="Arial"/>
                <w:sz w:val="18"/>
                <w:szCs w:val="18"/>
                <w:lang w:val="pt-BR"/>
              </w:rPr>
            </w:pPr>
            <w:proofErr w:type="spellStart"/>
            <w:r w:rsidRPr="00B26339">
              <w:rPr>
                <w:rFonts w:ascii="Arial" w:hAnsi="Arial" w:cs="Arial"/>
                <w:sz w:val="18"/>
                <w:szCs w:val="18"/>
                <w:lang w:val="pt-BR"/>
              </w:rPr>
              <w:t>defaultValue</w:t>
            </w:r>
            <w:proofErr w:type="spellEnd"/>
            <w:r w:rsidRPr="00B26339">
              <w:rPr>
                <w:rFonts w:ascii="Arial" w:hAnsi="Arial" w:cs="Arial"/>
                <w:sz w:val="18"/>
                <w:szCs w:val="18"/>
                <w:lang w:val="pt-BR"/>
              </w:rPr>
              <w:t xml:space="preserve">: </w:t>
            </w:r>
            <w:proofErr w:type="spellStart"/>
            <w:r w:rsidR="005C0751" w:rsidRPr="00B26339">
              <w:rPr>
                <w:rFonts w:ascii="Arial" w:hAnsi="Arial" w:cs="Arial"/>
                <w:sz w:val="18"/>
                <w:szCs w:val="18"/>
                <w:lang w:val="pt-BR"/>
              </w:rPr>
              <w:t>None</w:t>
            </w:r>
            <w:proofErr w:type="spellEnd"/>
          </w:p>
          <w:p w14:paraId="035C9496" w14:textId="77777777" w:rsidR="002E0F76" w:rsidRPr="00B26339" w:rsidRDefault="002E0F76" w:rsidP="002E0F76">
            <w:pPr>
              <w:pStyle w:val="TAL"/>
              <w:rPr>
                <w:szCs w:val="18"/>
                <w:lang w:val="fr-FR"/>
              </w:rPr>
            </w:pPr>
            <w:proofErr w:type="spellStart"/>
            <w:r w:rsidRPr="00E840EA">
              <w:rPr>
                <w:rFonts w:cs="Arial"/>
                <w:szCs w:val="18"/>
                <w:lang w:val="fr-FR"/>
              </w:rPr>
              <w:t>isNullable</w:t>
            </w:r>
            <w:proofErr w:type="spellEnd"/>
            <w:r w:rsidRPr="00E840EA">
              <w:rPr>
                <w:rFonts w:cs="Arial"/>
                <w:szCs w:val="18"/>
                <w:lang w:val="fr-FR"/>
              </w:rPr>
              <w:t>: False</w:t>
            </w:r>
          </w:p>
        </w:tc>
      </w:tr>
      <w:tr w:rsidR="00E840EA" w:rsidRPr="00B26339" w14:paraId="1F9E9AC0" w14:textId="77777777" w:rsidTr="00EB2759">
        <w:trPr>
          <w:cantSplit/>
          <w:jc w:val="center"/>
        </w:trPr>
        <w:tc>
          <w:tcPr>
            <w:tcW w:w="2547" w:type="dxa"/>
          </w:tcPr>
          <w:p w14:paraId="19480102" w14:textId="77777777" w:rsidR="005770B6" w:rsidRPr="00B26339" w:rsidRDefault="005770B6" w:rsidP="005770B6">
            <w:pPr>
              <w:pStyle w:val="TAL"/>
              <w:rPr>
                <w:rFonts w:cs="Arial"/>
                <w:szCs w:val="18"/>
              </w:rPr>
            </w:pPr>
            <w:proofErr w:type="spellStart"/>
            <w:r w:rsidRPr="00B26339">
              <w:rPr>
                <w:rFonts w:cs="Arial"/>
                <w:szCs w:val="18"/>
              </w:rPr>
              <w:t>lastModification</w:t>
            </w:r>
            <w:proofErr w:type="spellEnd"/>
          </w:p>
        </w:tc>
        <w:tc>
          <w:tcPr>
            <w:tcW w:w="5245" w:type="dxa"/>
          </w:tcPr>
          <w:p w14:paraId="7A5B7207" w14:textId="77777777" w:rsidR="005770B6" w:rsidRPr="00B26339" w:rsidRDefault="005770B6" w:rsidP="005770B6">
            <w:pPr>
              <w:pStyle w:val="TAL"/>
              <w:rPr>
                <w:rFonts w:cs="Arial"/>
                <w:szCs w:val="18"/>
              </w:rPr>
            </w:pPr>
            <w:r w:rsidRPr="00B26339">
              <w:rPr>
                <w:rFonts w:cs="Arial"/>
                <w:szCs w:val="18"/>
              </w:rPr>
              <w:t>Time an alarm record was modified the last time</w:t>
            </w:r>
          </w:p>
          <w:p w14:paraId="2132819D" w14:textId="77777777" w:rsidR="005770B6" w:rsidRPr="00B26339" w:rsidRDefault="005770B6" w:rsidP="005770B6">
            <w:pPr>
              <w:pStyle w:val="TAL"/>
              <w:rPr>
                <w:rFonts w:cs="Arial"/>
                <w:szCs w:val="18"/>
              </w:rPr>
            </w:pPr>
          </w:p>
          <w:p w14:paraId="29A31C4F" w14:textId="77777777" w:rsidR="005770B6" w:rsidRPr="00B26339" w:rsidDel="005C0751" w:rsidRDefault="005770B6" w:rsidP="005770B6">
            <w:pPr>
              <w:pStyle w:val="TAL"/>
              <w:rPr>
                <w:rFonts w:cs="Arial"/>
                <w:szCs w:val="18"/>
              </w:rPr>
            </w:pPr>
            <w:proofErr w:type="spellStart"/>
            <w:r w:rsidRPr="00B26339">
              <w:rPr>
                <w:szCs w:val="18"/>
              </w:rPr>
              <w:t>allowedValues</w:t>
            </w:r>
            <w:proofErr w:type="spellEnd"/>
            <w:r w:rsidRPr="00B26339">
              <w:rPr>
                <w:szCs w:val="18"/>
              </w:rPr>
              <w:t>: N/A</w:t>
            </w:r>
          </w:p>
        </w:tc>
        <w:tc>
          <w:tcPr>
            <w:tcW w:w="1984" w:type="dxa"/>
          </w:tcPr>
          <w:p w14:paraId="7181C5FB" w14:textId="77777777" w:rsidR="005770B6" w:rsidRPr="00B26339" w:rsidRDefault="005770B6" w:rsidP="005770B6">
            <w:pPr>
              <w:spacing w:after="0"/>
              <w:rPr>
                <w:rFonts w:ascii="Arial" w:hAnsi="Arial" w:cs="Arial"/>
                <w:sz w:val="18"/>
                <w:szCs w:val="18"/>
              </w:rPr>
            </w:pPr>
            <w:r w:rsidRPr="00B26339">
              <w:rPr>
                <w:rFonts w:ascii="Arial" w:hAnsi="Arial" w:cs="Arial"/>
                <w:sz w:val="18"/>
                <w:szCs w:val="18"/>
              </w:rPr>
              <w:t xml:space="preserve">type: </w:t>
            </w:r>
            <w:proofErr w:type="spellStart"/>
            <w:r w:rsidRPr="00B26339">
              <w:rPr>
                <w:rFonts w:ascii="Arial" w:hAnsi="Arial" w:cs="Arial"/>
                <w:sz w:val="18"/>
                <w:szCs w:val="18"/>
              </w:rPr>
              <w:t>DateTime</w:t>
            </w:r>
            <w:proofErr w:type="spellEnd"/>
          </w:p>
          <w:p w14:paraId="1A9532BC" w14:textId="77777777" w:rsidR="005770B6" w:rsidRPr="00B26339" w:rsidRDefault="005770B6" w:rsidP="005770B6">
            <w:pPr>
              <w:spacing w:after="0"/>
              <w:rPr>
                <w:rFonts w:ascii="Arial" w:hAnsi="Arial" w:cs="Arial"/>
                <w:sz w:val="18"/>
                <w:szCs w:val="18"/>
              </w:rPr>
            </w:pPr>
            <w:r w:rsidRPr="00B26339">
              <w:rPr>
                <w:rFonts w:ascii="Arial" w:hAnsi="Arial" w:cs="Arial"/>
                <w:sz w:val="18"/>
                <w:szCs w:val="18"/>
              </w:rPr>
              <w:t>multiplicity: 1</w:t>
            </w:r>
          </w:p>
          <w:p w14:paraId="68C81635" w14:textId="77777777" w:rsidR="005770B6" w:rsidRPr="00B26339" w:rsidRDefault="005770B6" w:rsidP="005770B6">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5F08ED22" w14:textId="77777777" w:rsidR="005770B6" w:rsidRPr="00B26339" w:rsidRDefault="005770B6" w:rsidP="005770B6">
            <w:pPr>
              <w:spacing w:after="0"/>
              <w:rPr>
                <w:rFonts w:ascii="Arial" w:hAnsi="Arial" w:cs="Arial"/>
                <w:sz w:val="18"/>
                <w:szCs w:val="18"/>
                <w:lang w:val="pt-BR"/>
              </w:rPr>
            </w:pPr>
            <w:proofErr w:type="spellStart"/>
            <w:r w:rsidRPr="00B26339">
              <w:rPr>
                <w:rFonts w:ascii="Arial" w:hAnsi="Arial" w:cs="Arial"/>
                <w:sz w:val="18"/>
                <w:szCs w:val="18"/>
                <w:lang w:val="pt-BR"/>
              </w:rPr>
              <w:t>isUnique</w:t>
            </w:r>
            <w:proofErr w:type="spellEnd"/>
            <w:r w:rsidRPr="00B26339">
              <w:rPr>
                <w:rFonts w:ascii="Arial" w:hAnsi="Arial" w:cs="Arial"/>
                <w:sz w:val="18"/>
                <w:szCs w:val="18"/>
                <w:lang w:val="pt-BR"/>
              </w:rPr>
              <w:t>: N/A</w:t>
            </w:r>
          </w:p>
          <w:p w14:paraId="747E112F" w14:textId="78FB30ED" w:rsidR="005770B6" w:rsidRPr="00B26339" w:rsidRDefault="005770B6" w:rsidP="005770B6">
            <w:pPr>
              <w:spacing w:after="0"/>
              <w:rPr>
                <w:rFonts w:ascii="Arial" w:hAnsi="Arial" w:cs="Arial"/>
                <w:sz w:val="18"/>
                <w:szCs w:val="18"/>
                <w:lang w:val="pt-BR"/>
              </w:rPr>
            </w:pPr>
            <w:proofErr w:type="spellStart"/>
            <w:r w:rsidRPr="00B26339">
              <w:rPr>
                <w:rFonts w:ascii="Arial" w:hAnsi="Arial" w:cs="Arial"/>
                <w:sz w:val="18"/>
                <w:szCs w:val="18"/>
                <w:lang w:val="pt-BR"/>
              </w:rPr>
              <w:t>defaultValue</w:t>
            </w:r>
            <w:proofErr w:type="spellEnd"/>
            <w:r w:rsidRPr="00B26339">
              <w:rPr>
                <w:rFonts w:ascii="Arial" w:hAnsi="Arial" w:cs="Arial"/>
                <w:sz w:val="18"/>
                <w:szCs w:val="18"/>
                <w:lang w:val="pt-BR"/>
              </w:rPr>
              <w:t xml:space="preserve">: </w:t>
            </w:r>
            <w:proofErr w:type="spellStart"/>
            <w:r w:rsidRPr="00B26339">
              <w:rPr>
                <w:rFonts w:ascii="Arial" w:hAnsi="Arial" w:cs="Arial"/>
                <w:sz w:val="18"/>
                <w:szCs w:val="18"/>
                <w:lang w:val="pt-BR"/>
              </w:rPr>
              <w:t>None</w:t>
            </w:r>
            <w:proofErr w:type="spellEnd"/>
          </w:p>
          <w:p w14:paraId="23661E21" w14:textId="77777777" w:rsidR="005770B6" w:rsidRPr="00B26339" w:rsidRDefault="005770B6" w:rsidP="005770B6">
            <w:pPr>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E840EA" w:rsidRPr="00B26339" w14:paraId="264C0DB2" w14:textId="77777777" w:rsidTr="00EB2759">
        <w:trPr>
          <w:cantSplit/>
          <w:jc w:val="center"/>
        </w:trPr>
        <w:tc>
          <w:tcPr>
            <w:tcW w:w="2547" w:type="dxa"/>
          </w:tcPr>
          <w:p w14:paraId="22A38B86" w14:textId="77777777" w:rsidR="005F6801" w:rsidRPr="00B26339" w:rsidRDefault="005F6801" w:rsidP="006E3D0C">
            <w:pPr>
              <w:pStyle w:val="TAL"/>
              <w:rPr>
                <w:rFonts w:cs="Arial"/>
                <w:szCs w:val="18"/>
              </w:rPr>
            </w:pPr>
            <w:proofErr w:type="spellStart"/>
            <w:r w:rsidRPr="00B26339">
              <w:rPr>
                <w:rFonts w:cs="Arial"/>
                <w:szCs w:val="18"/>
              </w:rPr>
              <w:t>tjJobType</w:t>
            </w:r>
            <w:proofErr w:type="spellEnd"/>
          </w:p>
        </w:tc>
        <w:tc>
          <w:tcPr>
            <w:tcW w:w="5245" w:type="dxa"/>
          </w:tcPr>
          <w:p w14:paraId="772C4A00" w14:textId="77777777" w:rsidR="005F6801" w:rsidRPr="0016416B" w:rsidRDefault="005F6801" w:rsidP="006E3D0C">
            <w:pPr>
              <w:pStyle w:val="TAL"/>
              <w:rPr>
                <w:szCs w:val="18"/>
              </w:rPr>
            </w:pPr>
            <w:r w:rsidRPr="00E840EA">
              <w:rPr>
                <w:szCs w:val="18"/>
              </w:rPr>
              <w:t>It spe</w:t>
            </w:r>
            <w:r w:rsidRPr="00D833F4">
              <w:rPr>
                <w:szCs w:val="18"/>
              </w:rPr>
              <w:t>cifies the MDT mode and it</w:t>
            </w:r>
            <w:r w:rsidRPr="00601777">
              <w:rPr>
                <w:szCs w:val="18"/>
              </w:rPr>
              <w:t xml:space="preserve"> spec</w:t>
            </w:r>
            <w:r w:rsidRPr="00EF3C14">
              <w:rPr>
                <w:szCs w:val="18"/>
              </w:rPr>
              <w:t>ifies</w:t>
            </w:r>
            <w:r w:rsidRPr="00135400">
              <w:rPr>
                <w:szCs w:val="18"/>
              </w:rPr>
              <w:t xml:space="preserve"> </w:t>
            </w:r>
            <w:r w:rsidRPr="00D87E34">
              <w:rPr>
                <w:szCs w:val="18"/>
              </w:rPr>
              <w:t xml:space="preserve">also whether the </w:t>
            </w:r>
            <w:proofErr w:type="spellStart"/>
            <w:r w:rsidRPr="00D87E34">
              <w:rPr>
                <w:szCs w:val="18"/>
              </w:rPr>
              <w:t>TraceJob</w:t>
            </w:r>
            <w:proofErr w:type="spellEnd"/>
            <w:r w:rsidRPr="00D87E34">
              <w:rPr>
                <w:szCs w:val="18"/>
              </w:rPr>
              <w:t xml:space="preserve"> represents only MDT, </w:t>
            </w:r>
            <w:r w:rsidRPr="000E5FC4">
              <w:rPr>
                <w:szCs w:val="18"/>
              </w:rPr>
              <w:t xml:space="preserve">Logged MBSFN MDT, </w:t>
            </w:r>
            <w:r w:rsidRPr="007B01E5">
              <w:rPr>
                <w:szCs w:val="18"/>
              </w:rPr>
              <w:t>Trace or a combined Trace and MDT job. The attribute is applicable for Trace</w:t>
            </w:r>
            <w:r w:rsidRPr="009D26E5">
              <w:rPr>
                <w:rFonts w:hint="eastAsia"/>
                <w:szCs w:val="18"/>
                <w:lang w:eastAsia="zh-CN"/>
              </w:rPr>
              <w:t>,</w:t>
            </w:r>
            <w:r w:rsidRPr="0016416B">
              <w:rPr>
                <w:szCs w:val="18"/>
              </w:rPr>
              <w:t xml:space="preserve"> MDT, RCEF</w:t>
            </w:r>
            <w:r w:rsidRPr="0016416B">
              <w:rPr>
                <w:rFonts w:hint="eastAsia"/>
                <w:szCs w:val="18"/>
                <w:lang w:eastAsia="zh-CN"/>
              </w:rPr>
              <w:t xml:space="preserve"> and RLF reporting</w:t>
            </w:r>
            <w:r w:rsidRPr="0016416B">
              <w:rPr>
                <w:szCs w:val="18"/>
              </w:rPr>
              <w:t>.</w:t>
            </w:r>
          </w:p>
          <w:p w14:paraId="791FD649" w14:textId="13C15532" w:rsidR="005F6801" w:rsidRPr="00B26339" w:rsidRDefault="005F6801" w:rsidP="006E3D0C">
            <w:pPr>
              <w:pStyle w:val="TAL"/>
              <w:rPr>
                <w:szCs w:val="18"/>
              </w:rPr>
            </w:pPr>
            <w:r w:rsidRPr="00B22DFC">
              <w:rPr>
                <w:szCs w:val="18"/>
              </w:rPr>
              <w:t xml:space="preserve">See the </w:t>
            </w:r>
            <w:r w:rsidRPr="00736275">
              <w:rPr>
                <w:szCs w:val="18"/>
              </w:rPr>
              <w:t>clause 5.9a of T</w:t>
            </w:r>
            <w:r w:rsidRPr="00B26339">
              <w:rPr>
                <w:szCs w:val="18"/>
              </w:rPr>
              <w:t>S 32.422 [30] for additional details on the allowed values.</w:t>
            </w:r>
          </w:p>
        </w:tc>
        <w:tc>
          <w:tcPr>
            <w:tcW w:w="1984" w:type="dxa"/>
          </w:tcPr>
          <w:p w14:paraId="556CAB20" w14:textId="77777777" w:rsidR="005F6801" w:rsidRPr="00B26339" w:rsidRDefault="005F6801" w:rsidP="006E3D0C">
            <w:pPr>
              <w:pStyle w:val="TAL"/>
              <w:rPr>
                <w:szCs w:val="18"/>
              </w:rPr>
            </w:pPr>
            <w:r w:rsidRPr="00B26339">
              <w:rPr>
                <w:szCs w:val="18"/>
              </w:rPr>
              <w:t>type: ENUM</w:t>
            </w:r>
          </w:p>
          <w:p w14:paraId="44EDC729" w14:textId="77777777" w:rsidR="005F6801" w:rsidRPr="00B26339" w:rsidRDefault="005F6801" w:rsidP="006E3D0C">
            <w:pPr>
              <w:pStyle w:val="TAL"/>
              <w:rPr>
                <w:szCs w:val="18"/>
              </w:rPr>
            </w:pPr>
            <w:r w:rsidRPr="00B26339">
              <w:rPr>
                <w:szCs w:val="18"/>
              </w:rPr>
              <w:t>multiplicity: 1</w:t>
            </w:r>
          </w:p>
          <w:p w14:paraId="70FE563E" w14:textId="77777777" w:rsidR="005F6801" w:rsidRPr="00B26339" w:rsidRDefault="005F6801" w:rsidP="006E3D0C">
            <w:pPr>
              <w:pStyle w:val="TAL"/>
              <w:rPr>
                <w:szCs w:val="18"/>
              </w:rPr>
            </w:pPr>
            <w:proofErr w:type="spellStart"/>
            <w:r w:rsidRPr="00B26339">
              <w:rPr>
                <w:szCs w:val="18"/>
              </w:rPr>
              <w:t>isOrdered</w:t>
            </w:r>
            <w:proofErr w:type="spellEnd"/>
            <w:r w:rsidRPr="00B26339">
              <w:rPr>
                <w:szCs w:val="18"/>
              </w:rPr>
              <w:t>: N/A</w:t>
            </w:r>
          </w:p>
          <w:p w14:paraId="683F8D5F" w14:textId="77777777" w:rsidR="005F6801" w:rsidRPr="00B26339" w:rsidRDefault="005F6801" w:rsidP="006E3D0C">
            <w:pPr>
              <w:pStyle w:val="TAL"/>
              <w:rPr>
                <w:szCs w:val="18"/>
              </w:rPr>
            </w:pPr>
            <w:proofErr w:type="spellStart"/>
            <w:r w:rsidRPr="00B26339">
              <w:rPr>
                <w:szCs w:val="18"/>
              </w:rPr>
              <w:t>isUnique</w:t>
            </w:r>
            <w:proofErr w:type="spellEnd"/>
            <w:r w:rsidRPr="00B26339">
              <w:rPr>
                <w:szCs w:val="18"/>
              </w:rPr>
              <w:t>: N/A</w:t>
            </w:r>
          </w:p>
          <w:p w14:paraId="691F514C" w14:textId="77777777" w:rsidR="005F6801" w:rsidRPr="00B26339" w:rsidRDefault="005F6801" w:rsidP="006E3D0C">
            <w:pPr>
              <w:pStyle w:val="TAL"/>
              <w:rPr>
                <w:szCs w:val="18"/>
              </w:rPr>
            </w:pPr>
            <w:proofErr w:type="spellStart"/>
            <w:r w:rsidRPr="00B26339">
              <w:rPr>
                <w:szCs w:val="18"/>
              </w:rPr>
              <w:t>defaultValue</w:t>
            </w:r>
            <w:proofErr w:type="spellEnd"/>
            <w:r w:rsidRPr="00B26339">
              <w:rPr>
                <w:szCs w:val="18"/>
              </w:rPr>
              <w:t>: TRACE_ONLY</w:t>
            </w:r>
          </w:p>
          <w:p w14:paraId="717EBE01" w14:textId="77777777" w:rsidR="005F6801" w:rsidRPr="00B26339" w:rsidRDefault="005F6801" w:rsidP="006E3D0C">
            <w:pPr>
              <w:pStyle w:val="TAL"/>
              <w:rPr>
                <w:szCs w:val="18"/>
              </w:rPr>
            </w:pPr>
            <w:proofErr w:type="spellStart"/>
            <w:r w:rsidRPr="00B26339">
              <w:rPr>
                <w:szCs w:val="18"/>
              </w:rPr>
              <w:t>isNullable</w:t>
            </w:r>
            <w:proofErr w:type="spellEnd"/>
            <w:r w:rsidRPr="00B26339">
              <w:rPr>
                <w:szCs w:val="18"/>
              </w:rPr>
              <w:t>: False</w:t>
            </w:r>
          </w:p>
        </w:tc>
      </w:tr>
      <w:tr w:rsidR="00E840EA" w:rsidRPr="00B26339" w14:paraId="0A7FC355" w14:textId="77777777" w:rsidTr="00EB2759">
        <w:trPr>
          <w:cantSplit/>
          <w:jc w:val="center"/>
        </w:trPr>
        <w:tc>
          <w:tcPr>
            <w:tcW w:w="2547" w:type="dxa"/>
          </w:tcPr>
          <w:p w14:paraId="4EB63DB4" w14:textId="77777777" w:rsidR="005F6801" w:rsidRPr="00B26339" w:rsidRDefault="005F6801" w:rsidP="006E3D0C">
            <w:pPr>
              <w:pStyle w:val="TAL"/>
              <w:rPr>
                <w:rFonts w:cs="Arial"/>
                <w:szCs w:val="18"/>
              </w:rPr>
            </w:pPr>
            <w:proofErr w:type="spellStart"/>
            <w:r w:rsidRPr="00B26339">
              <w:rPr>
                <w:rFonts w:cs="Arial"/>
                <w:szCs w:val="18"/>
              </w:rPr>
              <w:lastRenderedPageBreak/>
              <w:t>tjListOfInterfaces</w:t>
            </w:r>
            <w:proofErr w:type="spellEnd"/>
          </w:p>
        </w:tc>
        <w:tc>
          <w:tcPr>
            <w:tcW w:w="5245" w:type="dxa"/>
          </w:tcPr>
          <w:p w14:paraId="406A0CA4" w14:textId="6C4DE275" w:rsidR="005F6801" w:rsidRPr="009D26E5" w:rsidRDefault="005F6801" w:rsidP="006E3D0C">
            <w:pPr>
              <w:pStyle w:val="TAL"/>
              <w:rPr>
                <w:szCs w:val="18"/>
              </w:rPr>
            </w:pPr>
            <w:r w:rsidRPr="00E840EA">
              <w:rPr>
                <w:szCs w:val="18"/>
              </w:rPr>
              <w:t xml:space="preserve">It specifies the interfaces that need to be </w:t>
            </w:r>
            <w:proofErr w:type="spellStart"/>
            <w:r w:rsidRPr="00E840EA">
              <w:rPr>
                <w:szCs w:val="18"/>
              </w:rPr>
              <w:t>traced</w:t>
            </w:r>
            <w:r w:rsidRPr="00D833F4">
              <w:rPr>
                <w:szCs w:val="18"/>
              </w:rPr>
              <w:t>.The</w:t>
            </w:r>
            <w:proofErr w:type="spellEnd"/>
            <w:r w:rsidRPr="00D833F4">
              <w:rPr>
                <w:szCs w:val="18"/>
              </w:rPr>
              <w:t xml:space="preserve"> attribut</w:t>
            </w:r>
            <w:r w:rsidRPr="00601777">
              <w:rPr>
                <w:szCs w:val="18"/>
              </w:rPr>
              <w:t>e is applica</w:t>
            </w:r>
            <w:r w:rsidRPr="00EF3C14">
              <w:rPr>
                <w:szCs w:val="18"/>
              </w:rPr>
              <w:t>ble only fo</w:t>
            </w:r>
            <w:r w:rsidRPr="00135400">
              <w:rPr>
                <w:szCs w:val="18"/>
              </w:rPr>
              <w:t>r Tra</w:t>
            </w:r>
            <w:r w:rsidRPr="00D87E34">
              <w:rPr>
                <w:szCs w:val="18"/>
              </w:rPr>
              <w:t xml:space="preserve">ce. In case this </w:t>
            </w:r>
            <w:r w:rsidRPr="000E5FC4">
              <w:rPr>
                <w:szCs w:val="18"/>
              </w:rPr>
              <w:t>attribute is not u</w:t>
            </w:r>
            <w:r w:rsidRPr="007B01E5">
              <w:rPr>
                <w:szCs w:val="18"/>
              </w:rPr>
              <w:t>sed, it carries a null semantic.</w:t>
            </w:r>
          </w:p>
          <w:p w14:paraId="3F73B8C9" w14:textId="7AEE2CA3" w:rsidR="005F6801" w:rsidRPr="00B26339" w:rsidRDefault="005F6801" w:rsidP="006E3D0C">
            <w:pPr>
              <w:pStyle w:val="TAL"/>
              <w:rPr>
                <w:szCs w:val="18"/>
              </w:rPr>
            </w:pPr>
            <w:r w:rsidRPr="0016416B">
              <w:rPr>
                <w:szCs w:val="18"/>
              </w:rPr>
              <w:t>See the clause 5.5 of TS 32.422 [3</w:t>
            </w:r>
            <w:r w:rsidRPr="00B22DFC">
              <w:rPr>
                <w:szCs w:val="18"/>
              </w:rPr>
              <w:t>0</w:t>
            </w:r>
            <w:r w:rsidRPr="00736275">
              <w:rPr>
                <w:szCs w:val="18"/>
              </w:rPr>
              <w:t>] for additional details on the allowed values.</w:t>
            </w:r>
          </w:p>
        </w:tc>
        <w:tc>
          <w:tcPr>
            <w:tcW w:w="1984" w:type="dxa"/>
          </w:tcPr>
          <w:p w14:paraId="5584BC41" w14:textId="77777777" w:rsidR="005F6801" w:rsidRPr="00B26339" w:rsidRDefault="005F6801" w:rsidP="006E3D0C">
            <w:pPr>
              <w:pStyle w:val="TAL"/>
              <w:rPr>
                <w:szCs w:val="18"/>
              </w:rPr>
            </w:pPr>
            <w:r w:rsidRPr="00B26339">
              <w:rPr>
                <w:szCs w:val="18"/>
              </w:rPr>
              <w:t>type:  ENUM</w:t>
            </w:r>
          </w:p>
          <w:p w14:paraId="6036DD28" w14:textId="77777777" w:rsidR="005F6801" w:rsidRPr="00B26339" w:rsidRDefault="005F6801" w:rsidP="006E3D0C">
            <w:pPr>
              <w:pStyle w:val="TAL"/>
              <w:rPr>
                <w:szCs w:val="18"/>
              </w:rPr>
            </w:pPr>
            <w:r w:rsidRPr="00B26339">
              <w:rPr>
                <w:szCs w:val="18"/>
              </w:rPr>
              <w:t>multiplicity: 1..*</w:t>
            </w:r>
          </w:p>
          <w:p w14:paraId="33CF35AD" w14:textId="66700F3C" w:rsidR="005F6801" w:rsidRPr="00B26339" w:rsidRDefault="005F6801" w:rsidP="006E3D0C">
            <w:pPr>
              <w:pStyle w:val="TAL"/>
              <w:rPr>
                <w:szCs w:val="18"/>
              </w:rPr>
            </w:pPr>
            <w:proofErr w:type="spellStart"/>
            <w:r w:rsidRPr="00B26339">
              <w:rPr>
                <w:szCs w:val="18"/>
              </w:rPr>
              <w:t>isOrdered</w:t>
            </w:r>
            <w:proofErr w:type="spellEnd"/>
            <w:r w:rsidRPr="00B26339">
              <w:rPr>
                <w:szCs w:val="18"/>
              </w:rPr>
              <w:t xml:space="preserve">: </w:t>
            </w:r>
            <w:ins w:id="48" w:author="Nokia" w:date="2022-03-25T22:48:00Z">
              <w:r w:rsidR="004D47DE">
                <w:rPr>
                  <w:szCs w:val="18"/>
                </w:rPr>
                <w:t>False</w:t>
              </w:r>
            </w:ins>
            <w:del w:id="49" w:author="Nokia" w:date="2022-03-25T22:48:00Z">
              <w:r w:rsidRPr="00B26339" w:rsidDel="004D47DE">
                <w:rPr>
                  <w:szCs w:val="18"/>
                </w:rPr>
                <w:delText>N/A</w:delText>
              </w:r>
            </w:del>
          </w:p>
          <w:p w14:paraId="2F4B0823" w14:textId="085FABA5" w:rsidR="005F6801" w:rsidRPr="00B26339" w:rsidRDefault="005F6801" w:rsidP="006E3D0C">
            <w:pPr>
              <w:pStyle w:val="TAL"/>
              <w:rPr>
                <w:szCs w:val="18"/>
              </w:rPr>
            </w:pPr>
            <w:proofErr w:type="spellStart"/>
            <w:r w:rsidRPr="00B26339">
              <w:rPr>
                <w:szCs w:val="18"/>
              </w:rPr>
              <w:t>isUnique</w:t>
            </w:r>
            <w:proofErr w:type="spellEnd"/>
            <w:r w:rsidRPr="00B26339">
              <w:rPr>
                <w:szCs w:val="18"/>
              </w:rPr>
              <w:t xml:space="preserve">: </w:t>
            </w:r>
            <w:ins w:id="50" w:author="Nokia" w:date="2022-03-25T22:48:00Z">
              <w:r w:rsidR="004D47DE">
                <w:rPr>
                  <w:szCs w:val="18"/>
                </w:rPr>
                <w:t>True</w:t>
              </w:r>
            </w:ins>
            <w:del w:id="51" w:author="Nokia" w:date="2022-03-25T22:48:00Z">
              <w:r w:rsidRPr="00B26339" w:rsidDel="004D47DE">
                <w:rPr>
                  <w:szCs w:val="18"/>
                </w:rPr>
                <w:delText>N/A</w:delText>
              </w:r>
            </w:del>
          </w:p>
          <w:p w14:paraId="6C83FBD5" w14:textId="6E88E4B0" w:rsidR="005F6801" w:rsidRPr="00B26339" w:rsidRDefault="005F6801" w:rsidP="006E3D0C">
            <w:pPr>
              <w:pStyle w:val="TAL"/>
              <w:rPr>
                <w:szCs w:val="18"/>
              </w:rPr>
            </w:pPr>
            <w:proofErr w:type="spellStart"/>
            <w:r w:rsidRPr="00B26339">
              <w:rPr>
                <w:szCs w:val="18"/>
              </w:rPr>
              <w:t>defaultValue</w:t>
            </w:r>
            <w:proofErr w:type="spellEnd"/>
            <w:r w:rsidRPr="00B26339">
              <w:rPr>
                <w:szCs w:val="18"/>
              </w:rPr>
              <w:t>: No</w:t>
            </w:r>
            <w:ins w:id="52" w:author="Nokia_rev1" w:date="2022-04-09T20:19:00Z">
              <w:r w:rsidR="006C3C3F">
                <w:rPr>
                  <w:szCs w:val="18"/>
                </w:rPr>
                <w:t>ne</w:t>
              </w:r>
            </w:ins>
          </w:p>
          <w:p w14:paraId="1E610168" w14:textId="77777777" w:rsidR="005F6801" w:rsidRPr="00B26339" w:rsidRDefault="005F6801" w:rsidP="006E3D0C">
            <w:pPr>
              <w:pStyle w:val="TAL"/>
              <w:rPr>
                <w:szCs w:val="18"/>
              </w:rPr>
            </w:pPr>
            <w:proofErr w:type="spellStart"/>
            <w:r w:rsidRPr="00B26339">
              <w:rPr>
                <w:szCs w:val="18"/>
              </w:rPr>
              <w:t>isNullable</w:t>
            </w:r>
            <w:proofErr w:type="spellEnd"/>
            <w:r w:rsidRPr="00B26339">
              <w:rPr>
                <w:szCs w:val="18"/>
              </w:rPr>
              <w:t>: True</w:t>
            </w:r>
          </w:p>
        </w:tc>
      </w:tr>
      <w:tr w:rsidR="00E840EA" w:rsidRPr="00B26339" w14:paraId="24D20871" w14:textId="77777777" w:rsidTr="00EB2759">
        <w:trPr>
          <w:cantSplit/>
          <w:jc w:val="center"/>
        </w:trPr>
        <w:tc>
          <w:tcPr>
            <w:tcW w:w="2547" w:type="dxa"/>
          </w:tcPr>
          <w:p w14:paraId="62755178" w14:textId="77777777" w:rsidR="005F6801" w:rsidRPr="00B26339" w:rsidRDefault="005F6801" w:rsidP="006E3D0C">
            <w:pPr>
              <w:pStyle w:val="TAL"/>
              <w:rPr>
                <w:rFonts w:cs="Arial"/>
                <w:szCs w:val="18"/>
              </w:rPr>
            </w:pPr>
            <w:proofErr w:type="spellStart"/>
            <w:r w:rsidRPr="00B26339">
              <w:rPr>
                <w:rFonts w:cs="Arial"/>
                <w:szCs w:val="18"/>
              </w:rPr>
              <w:t>tjListOfNeTypes</w:t>
            </w:r>
            <w:proofErr w:type="spellEnd"/>
          </w:p>
        </w:tc>
        <w:tc>
          <w:tcPr>
            <w:tcW w:w="5245" w:type="dxa"/>
          </w:tcPr>
          <w:p w14:paraId="49C34E45" w14:textId="23111B48" w:rsidR="005F6801" w:rsidRPr="00D87E34" w:rsidRDefault="005F6801" w:rsidP="006E3D0C">
            <w:pPr>
              <w:pStyle w:val="TAL"/>
              <w:rPr>
                <w:szCs w:val="18"/>
              </w:rPr>
            </w:pPr>
            <w:r w:rsidRPr="00E840EA">
              <w:rPr>
                <w:szCs w:val="18"/>
              </w:rPr>
              <w:t>It spe</w:t>
            </w:r>
            <w:r w:rsidRPr="00D833F4">
              <w:rPr>
                <w:szCs w:val="18"/>
              </w:rPr>
              <w:t xml:space="preserve">cifies </w:t>
            </w:r>
            <w:r w:rsidR="00FD6961">
              <w:rPr>
                <w:szCs w:val="18"/>
              </w:rPr>
              <w:t>the network element types where</w:t>
            </w:r>
            <w:r w:rsidRPr="00601777">
              <w:rPr>
                <w:szCs w:val="18"/>
              </w:rPr>
              <w:t xml:space="preserve"> the trace should be activated. The attribute is applicable only for Trace with Signalling Based Trace activation. In case this attribute is not used, </w:t>
            </w:r>
            <w:r w:rsidRPr="00EF3C14">
              <w:rPr>
                <w:szCs w:val="18"/>
              </w:rPr>
              <w:t xml:space="preserve">it carries a null </w:t>
            </w:r>
            <w:r w:rsidRPr="00135400">
              <w:rPr>
                <w:szCs w:val="18"/>
              </w:rPr>
              <w:t>sem</w:t>
            </w:r>
            <w:r w:rsidRPr="00D87E34">
              <w:rPr>
                <w:szCs w:val="18"/>
              </w:rPr>
              <w:t>antic.</w:t>
            </w:r>
          </w:p>
          <w:p w14:paraId="649E9990" w14:textId="1E336260" w:rsidR="005F6801" w:rsidRPr="00B26339" w:rsidRDefault="005F6801" w:rsidP="006E3D0C">
            <w:pPr>
              <w:pStyle w:val="TAL"/>
              <w:rPr>
                <w:szCs w:val="18"/>
              </w:rPr>
            </w:pPr>
            <w:r w:rsidRPr="00D87E34">
              <w:rPr>
                <w:szCs w:val="18"/>
              </w:rPr>
              <w:t>See t</w:t>
            </w:r>
            <w:r w:rsidRPr="000E5FC4">
              <w:rPr>
                <w:szCs w:val="18"/>
              </w:rPr>
              <w:t xml:space="preserve">he </w:t>
            </w:r>
            <w:r w:rsidRPr="007B01E5">
              <w:rPr>
                <w:szCs w:val="18"/>
              </w:rPr>
              <w:t>clause 5</w:t>
            </w:r>
            <w:r w:rsidRPr="009D26E5">
              <w:rPr>
                <w:szCs w:val="18"/>
              </w:rPr>
              <w:t>.4 of</w:t>
            </w:r>
            <w:r w:rsidRPr="0016416B">
              <w:rPr>
                <w:szCs w:val="18"/>
              </w:rPr>
              <w:t xml:space="preserve"> </w:t>
            </w:r>
            <w:r w:rsidRPr="00B22DFC">
              <w:rPr>
                <w:szCs w:val="18"/>
              </w:rPr>
              <w:t>TS 32.422 [</w:t>
            </w:r>
            <w:r w:rsidRPr="00736275">
              <w:rPr>
                <w:szCs w:val="18"/>
              </w:rPr>
              <w:t>30</w:t>
            </w:r>
            <w:r w:rsidRPr="00B26339">
              <w:rPr>
                <w:szCs w:val="18"/>
              </w:rPr>
              <w:t>] for additional details on the allowed values.</w:t>
            </w:r>
          </w:p>
        </w:tc>
        <w:tc>
          <w:tcPr>
            <w:tcW w:w="1984" w:type="dxa"/>
          </w:tcPr>
          <w:p w14:paraId="337603C1" w14:textId="77777777" w:rsidR="005F6801" w:rsidRPr="00B26339" w:rsidRDefault="005F6801" w:rsidP="006E3D0C">
            <w:pPr>
              <w:pStyle w:val="TAL"/>
              <w:rPr>
                <w:szCs w:val="18"/>
              </w:rPr>
            </w:pPr>
            <w:r w:rsidRPr="00B26339">
              <w:rPr>
                <w:szCs w:val="18"/>
              </w:rPr>
              <w:t>type:  ENUM</w:t>
            </w:r>
          </w:p>
          <w:p w14:paraId="517ABFCE" w14:textId="77777777" w:rsidR="005F6801" w:rsidRPr="00B26339" w:rsidRDefault="005F6801" w:rsidP="006E3D0C">
            <w:pPr>
              <w:pStyle w:val="TAL"/>
              <w:rPr>
                <w:szCs w:val="18"/>
              </w:rPr>
            </w:pPr>
            <w:r w:rsidRPr="00B26339">
              <w:rPr>
                <w:szCs w:val="18"/>
              </w:rPr>
              <w:t>multiplicity: 1..*</w:t>
            </w:r>
          </w:p>
          <w:p w14:paraId="6D1D209E" w14:textId="698E8AE9" w:rsidR="005F6801" w:rsidRPr="00B26339" w:rsidRDefault="005F6801" w:rsidP="006E3D0C">
            <w:pPr>
              <w:pStyle w:val="TAL"/>
              <w:rPr>
                <w:szCs w:val="18"/>
              </w:rPr>
            </w:pPr>
            <w:proofErr w:type="spellStart"/>
            <w:r w:rsidRPr="00B26339">
              <w:rPr>
                <w:szCs w:val="18"/>
              </w:rPr>
              <w:t>isOrdered</w:t>
            </w:r>
            <w:proofErr w:type="spellEnd"/>
            <w:r w:rsidRPr="00B26339">
              <w:rPr>
                <w:szCs w:val="18"/>
              </w:rPr>
              <w:t xml:space="preserve">: </w:t>
            </w:r>
            <w:ins w:id="53" w:author="Nokia" w:date="2022-03-25T22:48:00Z">
              <w:r w:rsidR="004D47DE">
                <w:rPr>
                  <w:szCs w:val="18"/>
                </w:rPr>
                <w:t>False</w:t>
              </w:r>
            </w:ins>
            <w:del w:id="54" w:author="Nokia" w:date="2022-03-25T22:48:00Z">
              <w:r w:rsidRPr="00B26339" w:rsidDel="004D47DE">
                <w:rPr>
                  <w:szCs w:val="18"/>
                </w:rPr>
                <w:delText>N/A</w:delText>
              </w:r>
            </w:del>
          </w:p>
          <w:p w14:paraId="117944FD" w14:textId="3AD372DD" w:rsidR="005F6801" w:rsidRPr="00B26339" w:rsidRDefault="005F6801" w:rsidP="006E3D0C">
            <w:pPr>
              <w:pStyle w:val="TAL"/>
              <w:rPr>
                <w:szCs w:val="18"/>
              </w:rPr>
            </w:pPr>
            <w:proofErr w:type="spellStart"/>
            <w:r w:rsidRPr="00B26339">
              <w:rPr>
                <w:szCs w:val="18"/>
              </w:rPr>
              <w:t>isUnique</w:t>
            </w:r>
            <w:proofErr w:type="spellEnd"/>
            <w:r w:rsidRPr="00B26339">
              <w:rPr>
                <w:szCs w:val="18"/>
              </w:rPr>
              <w:t xml:space="preserve">: </w:t>
            </w:r>
            <w:del w:id="55" w:author="Nokia" w:date="2022-03-25T22:48:00Z">
              <w:r w:rsidRPr="00B26339" w:rsidDel="004D47DE">
                <w:rPr>
                  <w:szCs w:val="18"/>
                </w:rPr>
                <w:delText>N/A</w:delText>
              </w:r>
            </w:del>
            <w:ins w:id="56" w:author="Nokia" w:date="2022-03-25T22:48:00Z">
              <w:r w:rsidR="004D47DE">
                <w:rPr>
                  <w:szCs w:val="18"/>
                </w:rPr>
                <w:t>True</w:t>
              </w:r>
            </w:ins>
          </w:p>
          <w:p w14:paraId="74584D7D" w14:textId="41B4F159" w:rsidR="005F6801" w:rsidRPr="00B26339" w:rsidRDefault="005F6801" w:rsidP="006E3D0C">
            <w:pPr>
              <w:pStyle w:val="TAL"/>
              <w:rPr>
                <w:szCs w:val="18"/>
              </w:rPr>
            </w:pPr>
            <w:proofErr w:type="spellStart"/>
            <w:r w:rsidRPr="00B26339">
              <w:rPr>
                <w:szCs w:val="18"/>
              </w:rPr>
              <w:t>defaultValue</w:t>
            </w:r>
            <w:proofErr w:type="spellEnd"/>
            <w:r w:rsidRPr="00B26339">
              <w:rPr>
                <w:szCs w:val="18"/>
              </w:rPr>
              <w:t>: No</w:t>
            </w:r>
            <w:ins w:id="57" w:author="Nokia_rev1" w:date="2022-04-09T20:19:00Z">
              <w:r w:rsidR="006C3C3F">
                <w:rPr>
                  <w:szCs w:val="18"/>
                </w:rPr>
                <w:t>ne</w:t>
              </w:r>
            </w:ins>
          </w:p>
          <w:p w14:paraId="7AA19B5C" w14:textId="77777777" w:rsidR="005F6801" w:rsidRPr="00B26339" w:rsidRDefault="005F6801" w:rsidP="006E3D0C">
            <w:pPr>
              <w:pStyle w:val="TAL"/>
              <w:rPr>
                <w:szCs w:val="18"/>
              </w:rPr>
            </w:pPr>
            <w:proofErr w:type="spellStart"/>
            <w:r w:rsidRPr="00B26339">
              <w:rPr>
                <w:szCs w:val="18"/>
              </w:rPr>
              <w:t>isNullable</w:t>
            </w:r>
            <w:proofErr w:type="spellEnd"/>
            <w:r w:rsidRPr="00B26339">
              <w:rPr>
                <w:szCs w:val="18"/>
              </w:rPr>
              <w:t>: True</w:t>
            </w:r>
          </w:p>
        </w:tc>
      </w:tr>
      <w:tr w:rsidR="00E840EA" w:rsidRPr="00B26339" w14:paraId="73B7F79C" w14:textId="77777777" w:rsidTr="00EB2759">
        <w:trPr>
          <w:cantSplit/>
          <w:jc w:val="center"/>
        </w:trPr>
        <w:tc>
          <w:tcPr>
            <w:tcW w:w="2547" w:type="dxa"/>
          </w:tcPr>
          <w:p w14:paraId="289A9FCF" w14:textId="77777777" w:rsidR="005F6801" w:rsidRPr="00B26339" w:rsidRDefault="005F6801" w:rsidP="006E3D0C">
            <w:pPr>
              <w:pStyle w:val="TAL"/>
              <w:rPr>
                <w:rFonts w:cs="Arial"/>
                <w:szCs w:val="18"/>
              </w:rPr>
            </w:pPr>
            <w:proofErr w:type="spellStart"/>
            <w:r w:rsidRPr="00B26339">
              <w:rPr>
                <w:rFonts w:cs="Arial"/>
                <w:szCs w:val="18"/>
              </w:rPr>
              <w:t>tjPLMNTarget</w:t>
            </w:r>
            <w:proofErr w:type="spellEnd"/>
          </w:p>
        </w:tc>
        <w:tc>
          <w:tcPr>
            <w:tcW w:w="5245" w:type="dxa"/>
          </w:tcPr>
          <w:p w14:paraId="4EF189FC" w14:textId="77777777" w:rsidR="005F6801" w:rsidRPr="0016416B" w:rsidRDefault="005F6801" w:rsidP="006E3D0C">
            <w:pPr>
              <w:pStyle w:val="TAL"/>
              <w:rPr>
                <w:szCs w:val="18"/>
              </w:rPr>
            </w:pPr>
            <w:r w:rsidRPr="00E840EA">
              <w:rPr>
                <w:szCs w:val="18"/>
              </w:rPr>
              <w:t>It specifies which PLMN that the</w:t>
            </w:r>
            <w:r w:rsidRPr="00D833F4">
              <w:rPr>
                <w:szCs w:val="18"/>
              </w:rPr>
              <w:t xml:space="preserve"> subscriber of the session to be </w:t>
            </w:r>
            <w:r w:rsidRPr="00601777">
              <w:rPr>
                <w:szCs w:val="18"/>
              </w:rPr>
              <w:t>recorded us</w:t>
            </w:r>
            <w:r w:rsidRPr="00EF3C14">
              <w:rPr>
                <w:szCs w:val="18"/>
              </w:rPr>
              <w:t>es as</w:t>
            </w:r>
            <w:r w:rsidRPr="00135400">
              <w:rPr>
                <w:szCs w:val="18"/>
              </w:rPr>
              <w:t xml:space="preserve"> sele</w:t>
            </w:r>
            <w:r w:rsidRPr="00D87E34">
              <w:rPr>
                <w:szCs w:val="18"/>
              </w:rPr>
              <w:t xml:space="preserve">cted PLMN. </w:t>
            </w:r>
            <w:r w:rsidRPr="000E5FC4">
              <w:rPr>
                <w:szCs w:val="18"/>
              </w:rPr>
              <w:t>P</w:t>
            </w:r>
            <w:r w:rsidRPr="007B01E5">
              <w:rPr>
                <w:szCs w:val="18"/>
              </w:rPr>
              <w:t>LMN Target might d</w:t>
            </w:r>
            <w:r w:rsidRPr="009D26E5">
              <w:rPr>
                <w:szCs w:val="18"/>
              </w:rPr>
              <w:t xml:space="preserve">iffer from the </w:t>
            </w:r>
            <w:r w:rsidRPr="0016416B">
              <w:rPr>
                <w:szCs w:val="18"/>
              </w:rPr>
              <w:t>PLMN specified in the Trace Reference.</w:t>
            </w:r>
          </w:p>
          <w:p w14:paraId="234774D2" w14:textId="77777777" w:rsidR="005F6801" w:rsidRPr="00B26339" w:rsidRDefault="005F6801" w:rsidP="006E3D0C">
            <w:pPr>
              <w:pStyle w:val="TAL"/>
              <w:rPr>
                <w:szCs w:val="18"/>
              </w:rPr>
            </w:pPr>
            <w:r w:rsidRPr="00B22DFC">
              <w:rPr>
                <w:szCs w:val="18"/>
              </w:rPr>
              <w:t xml:space="preserve">See the </w:t>
            </w:r>
            <w:r w:rsidRPr="00736275">
              <w:rPr>
                <w:szCs w:val="18"/>
              </w:rPr>
              <w:t>clause 5.9b of 3GPP TS 32.422 [</w:t>
            </w:r>
            <w:r w:rsidRPr="00B26339">
              <w:rPr>
                <w:szCs w:val="18"/>
              </w:rPr>
              <w:t>30] for additional details on the allowed values.</w:t>
            </w:r>
          </w:p>
        </w:tc>
        <w:tc>
          <w:tcPr>
            <w:tcW w:w="1984" w:type="dxa"/>
          </w:tcPr>
          <w:p w14:paraId="075961D4" w14:textId="6C80731F" w:rsidR="005F6801" w:rsidRPr="00B26339" w:rsidRDefault="005F6801" w:rsidP="006E3D0C">
            <w:pPr>
              <w:pStyle w:val="TAL"/>
              <w:rPr>
                <w:szCs w:val="18"/>
              </w:rPr>
            </w:pPr>
            <w:r w:rsidRPr="00B26339">
              <w:rPr>
                <w:szCs w:val="18"/>
              </w:rPr>
              <w:t xml:space="preserve">type: </w:t>
            </w:r>
            <w:proofErr w:type="spellStart"/>
            <w:r w:rsidR="009B3B32" w:rsidRPr="009B3B32">
              <w:rPr>
                <w:szCs w:val="18"/>
              </w:rPr>
              <w:t>PlmnId</w:t>
            </w:r>
            <w:proofErr w:type="spellEnd"/>
          </w:p>
          <w:p w14:paraId="0B0AA4B6" w14:textId="77777777" w:rsidR="005F6801" w:rsidRPr="00B26339" w:rsidRDefault="005F6801" w:rsidP="006E3D0C">
            <w:pPr>
              <w:pStyle w:val="TAL"/>
              <w:rPr>
                <w:szCs w:val="18"/>
              </w:rPr>
            </w:pPr>
            <w:r w:rsidRPr="00B26339">
              <w:rPr>
                <w:szCs w:val="18"/>
              </w:rPr>
              <w:t>multiplicity: 1</w:t>
            </w:r>
          </w:p>
          <w:p w14:paraId="325D916A" w14:textId="77777777" w:rsidR="005F6801" w:rsidRPr="00B26339" w:rsidRDefault="005F6801" w:rsidP="006E3D0C">
            <w:pPr>
              <w:pStyle w:val="TAL"/>
              <w:rPr>
                <w:szCs w:val="18"/>
              </w:rPr>
            </w:pPr>
            <w:proofErr w:type="spellStart"/>
            <w:r w:rsidRPr="00B26339">
              <w:rPr>
                <w:szCs w:val="18"/>
              </w:rPr>
              <w:t>isOrdered</w:t>
            </w:r>
            <w:proofErr w:type="spellEnd"/>
            <w:r w:rsidRPr="00B26339">
              <w:rPr>
                <w:szCs w:val="18"/>
              </w:rPr>
              <w:t>: N/A</w:t>
            </w:r>
          </w:p>
          <w:p w14:paraId="4AA06B4B" w14:textId="17018AF2" w:rsidR="005F6801" w:rsidRPr="00B26339" w:rsidRDefault="005F6801" w:rsidP="006E3D0C">
            <w:pPr>
              <w:pStyle w:val="TAL"/>
              <w:rPr>
                <w:szCs w:val="18"/>
              </w:rPr>
            </w:pPr>
            <w:proofErr w:type="spellStart"/>
            <w:r w:rsidRPr="00B26339">
              <w:rPr>
                <w:szCs w:val="18"/>
              </w:rPr>
              <w:t>isUnique</w:t>
            </w:r>
            <w:proofErr w:type="spellEnd"/>
            <w:r w:rsidRPr="00B26339">
              <w:rPr>
                <w:szCs w:val="18"/>
              </w:rPr>
              <w:t xml:space="preserve">: </w:t>
            </w:r>
            <w:del w:id="58" w:author="Nokia" w:date="2022-03-25T22:48:00Z">
              <w:r w:rsidRPr="00B26339" w:rsidDel="004D47DE">
                <w:rPr>
                  <w:szCs w:val="18"/>
                </w:rPr>
                <w:delText>True</w:delText>
              </w:r>
            </w:del>
            <w:ins w:id="59" w:author="Nokia" w:date="2022-03-25T22:48:00Z">
              <w:r w:rsidR="004D47DE">
                <w:rPr>
                  <w:szCs w:val="18"/>
                </w:rPr>
                <w:t>N/A</w:t>
              </w:r>
            </w:ins>
          </w:p>
          <w:p w14:paraId="074109A5" w14:textId="50454EB8" w:rsidR="005F6801" w:rsidRPr="00B26339" w:rsidRDefault="005F6801" w:rsidP="006E3D0C">
            <w:pPr>
              <w:pStyle w:val="TAL"/>
              <w:rPr>
                <w:szCs w:val="18"/>
              </w:rPr>
            </w:pPr>
            <w:proofErr w:type="spellStart"/>
            <w:r w:rsidRPr="00B26339">
              <w:rPr>
                <w:szCs w:val="18"/>
              </w:rPr>
              <w:t>defaultValue</w:t>
            </w:r>
            <w:proofErr w:type="spellEnd"/>
            <w:r w:rsidRPr="00B26339">
              <w:rPr>
                <w:szCs w:val="18"/>
              </w:rPr>
              <w:t>: No</w:t>
            </w:r>
            <w:ins w:id="60" w:author="Nokia_rev1" w:date="2022-04-09T20:19:00Z">
              <w:r w:rsidR="006C3C3F">
                <w:rPr>
                  <w:szCs w:val="18"/>
                </w:rPr>
                <w:t>ne</w:t>
              </w:r>
            </w:ins>
            <w:r w:rsidRPr="00B26339">
              <w:rPr>
                <w:szCs w:val="18"/>
              </w:rPr>
              <w:t xml:space="preserve"> </w:t>
            </w:r>
          </w:p>
          <w:p w14:paraId="651BB9E8" w14:textId="77777777" w:rsidR="005F6801" w:rsidRPr="00B26339" w:rsidRDefault="005F6801" w:rsidP="006E3D0C">
            <w:pPr>
              <w:pStyle w:val="TAL"/>
              <w:rPr>
                <w:szCs w:val="18"/>
              </w:rPr>
            </w:pPr>
            <w:proofErr w:type="spellStart"/>
            <w:r w:rsidRPr="00B26339">
              <w:rPr>
                <w:szCs w:val="18"/>
              </w:rPr>
              <w:t>isNullable</w:t>
            </w:r>
            <w:proofErr w:type="spellEnd"/>
            <w:r w:rsidRPr="00B26339">
              <w:rPr>
                <w:szCs w:val="18"/>
              </w:rPr>
              <w:t>: True</w:t>
            </w:r>
          </w:p>
        </w:tc>
      </w:tr>
      <w:tr w:rsidR="00E840EA" w:rsidRPr="00B26339" w14:paraId="50930BA2" w14:textId="77777777" w:rsidTr="00EB2759">
        <w:trPr>
          <w:cantSplit/>
          <w:jc w:val="center"/>
        </w:trPr>
        <w:tc>
          <w:tcPr>
            <w:tcW w:w="2547" w:type="dxa"/>
          </w:tcPr>
          <w:p w14:paraId="73A2FEF3" w14:textId="77777777" w:rsidR="005F6801" w:rsidRPr="00B26339" w:rsidRDefault="005F6801" w:rsidP="006E3D0C">
            <w:pPr>
              <w:pStyle w:val="TAL"/>
              <w:rPr>
                <w:rFonts w:cs="Arial"/>
                <w:szCs w:val="18"/>
              </w:rPr>
            </w:pPr>
            <w:proofErr w:type="spellStart"/>
            <w:r w:rsidRPr="00B26339">
              <w:rPr>
                <w:rFonts w:cs="Arial"/>
                <w:szCs w:val="18"/>
              </w:rPr>
              <w:t>tjStreamingTraceConsumerURI</w:t>
            </w:r>
            <w:proofErr w:type="spellEnd"/>
          </w:p>
        </w:tc>
        <w:tc>
          <w:tcPr>
            <w:tcW w:w="5245" w:type="dxa"/>
          </w:tcPr>
          <w:p w14:paraId="4F1BA40A" w14:textId="250E2370" w:rsidR="005F6801" w:rsidRPr="00D833F4" w:rsidRDefault="005F6801" w:rsidP="006E3D0C">
            <w:pPr>
              <w:pStyle w:val="TAL"/>
              <w:rPr>
                <w:szCs w:val="18"/>
              </w:rPr>
            </w:pPr>
            <w:r w:rsidRPr="00E840EA">
              <w:rPr>
                <w:szCs w:val="18"/>
              </w:rPr>
              <w:t xml:space="preserve">It specifies the </w:t>
            </w:r>
            <w:r w:rsidR="009B3B32" w:rsidRPr="009B3B32">
              <w:rPr>
                <w:szCs w:val="18"/>
              </w:rPr>
              <w:t>Uniform Resource Identifier (</w:t>
            </w:r>
            <w:r w:rsidRPr="00E840EA">
              <w:rPr>
                <w:szCs w:val="18"/>
              </w:rPr>
              <w:t>URI</w:t>
            </w:r>
            <w:r w:rsidR="009B3B32" w:rsidRPr="009B3B32">
              <w:rPr>
                <w:szCs w:val="18"/>
              </w:rPr>
              <w:t>)</w:t>
            </w:r>
            <w:r w:rsidRPr="00E840EA">
              <w:rPr>
                <w:szCs w:val="18"/>
              </w:rPr>
              <w:t xml:space="preserve"> of the Streaming Trace data reporting </w:t>
            </w:r>
            <w:proofErr w:type="spellStart"/>
            <w:r w:rsidRPr="00E840EA">
              <w:rPr>
                <w:szCs w:val="18"/>
              </w:rPr>
              <w:t>MnS</w:t>
            </w:r>
            <w:proofErr w:type="spellEnd"/>
            <w:r w:rsidRPr="00E840EA">
              <w:rPr>
                <w:szCs w:val="18"/>
              </w:rPr>
              <w:t xml:space="preserve"> consumer (a.k.a. streaming target).</w:t>
            </w:r>
          </w:p>
          <w:p w14:paraId="727105E5" w14:textId="3451CBC7" w:rsidR="005F6801" w:rsidRPr="000E5FC4" w:rsidRDefault="005F6801" w:rsidP="006E3D0C">
            <w:pPr>
              <w:pStyle w:val="TAL"/>
              <w:rPr>
                <w:szCs w:val="18"/>
              </w:rPr>
            </w:pPr>
            <w:r w:rsidRPr="00D833F4">
              <w:rPr>
                <w:szCs w:val="18"/>
              </w:rPr>
              <w:t>See the clause 5.9</w:t>
            </w:r>
            <w:r w:rsidR="009B3B32">
              <w:t xml:space="preserve"> </w:t>
            </w:r>
            <w:r w:rsidR="009B3B32" w:rsidRPr="009B3B32">
              <w:rPr>
                <w:szCs w:val="18"/>
              </w:rPr>
              <w:t>c</w:t>
            </w:r>
            <w:r w:rsidRPr="00D833F4">
              <w:rPr>
                <w:szCs w:val="18"/>
              </w:rPr>
              <w:t xml:space="preserve"> of </w:t>
            </w:r>
            <w:r w:rsidRPr="00601777">
              <w:rPr>
                <w:szCs w:val="18"/>
              </w:rPr>
              <w:t>TS 32.422 [</w:t>
            </w:r>
            <w:r w:rsidRPr="00EF3C14">
              <w:rPr>
                <w:szCs w:val="18"/>
              </w:rPr>
              <w:t>30</w:t>
            </w:r>
            <w:r w:rsidRPr="00135400">
              <w:rPr>
                <w:szCs w:val="18"/>
              </w:rPr>
              <w:t>] for additional detail</w:t>
            </w:r>
            <w:r w:rsidRPr="00D87E34">
              <w:rPr>
                <w:szCs w:val="18"/>
              </w:rPr>
              <w:t>s on the allowed values.</w:t>
            </w:r>
          </w:p>
        </w:tc>
        <w:tc>
          <w:tcPr>
            <w:tcW w:w="1984" w:type="dxa"/>
          </w:tcPr>
          <w:p w14:paraId="74FC2277" w14:textId="77777777" w:rsidR="005F6801" w:rsidRPr="0016416B" w:rsidRDefault="005F6801" w:rsidP="006E3D0C">
            <w:pPr>
              <w:pStyle w:val="TAL"/>
              <w:rPr>
                <w:szCs w:val="18"/>
              </w:rPr>
            </w:pPr>
            <w:r w:rsidRPr="007B01E5">
              <w:rPr>
                <w:szCs w:val="18"/>
              </w:rPr>
              <w:t>type: St</w:t>
            </w:r>
            <w:r w:rsidRPr="009D26E5">
              <w:rPr>
                <w:szCs w:val="18"/>
              </w:rPr>
              <w:t>ring</w:t>
            </w:r>
          </w:p>
          <w:p w14:paraId="07C32E3D" w14:textId="77777777" w:rsidR="005F6801" w:rsidRPr="00B26339" w:rsidRDefault="005F6801" w:rsidP="006E3D0C">
            <w:pPr>
              <w:pStyle w:val="TAL"/>
              <w:rPr>
                <w:szCs w:val="18"/>
              </w:rPr>
            </w:pPr>
            <w:r w:rsidRPr="00B22DFC">
              <w:rPr>
                <w:szCs w:val="18"/>
              </w:rPr>
              <w:t>multip</w:t>
            </w:r>
            <w:r w:rsidRPr="00736275">
              <w:rPr>
                <w:szCs w:val="18"/>
              </w:rPr>
              <w:t>licity:</w:t>
            </w:r>
            <w:r w:rsidRPr="00B26339">
              <w:rPr>
                <w:szCs w:val="18"/>
              </w:rPr>
              <w:t xml:space="preserve"> 1</w:t>
            </w:r>
          </w:p>
          <w:p w14:paraId="65D18923" w14:textId="77777777" w:rsidR="005F6801" w:rsidRPr="00B26339" w:rsidRDefault="005F6801" w:rsidP="006E3D0C">
            <w:pPr>
              <w:pStyle w:val="TAL"/>
              <w:rPr>
                <w:szCs w:val="18"/>
              </w:rPr>
            </w:pPr>
            <w:proofErr w:type="spellStart"/>
            <w:r w:rsidRPr="00B26339">
              <w:rPr>
                <w:szCs w:val="18"/>
              </w:rPr>
              <w:t>isOrdered</w:t>
            </w:r>
            <w:proofErr w:type="spellEnd"/>
            <w:r w:rsidRPr="00B26339">
              <w:rPr>
                <w:szCs w:val="18"/>
              </w:rPr>
              <w:t>: N/A</w:t>
            </w:r>
          </w:p>
          <w:p w14:paraId="3286FFA6" w14:textId="77777777" w:rsidR="005F6801" w:rsidRPr="00B26339" w:rsidRDefault="005F6801" w:rsidP="006E3D0C">
            <w:pPr>
              <w:pStyle w:val="TAL"/>
              <w:rPr>
                <w:szCs w:val="18"/>
              </w:rPr>
            </w:pPr>
            <w:proofErr w:type="spellStart"/>
            <w:r w:rsidRPr="00B26339">
              <w:rPr>
                <w:szCs w:val="18"/>
              </w:rPr>
              <w:t>isUnique</w:t>
            </w:r>
            <w:proofErr w:type="spellEnd"/>
            <w:r w:rsidRPr="00B26339">
              <w:rPr>
                <w:szCs w:val="18"/>
              </w:rPr>
              <w:t>: N/A</w:t>
            </w:r>
          </w:p>
          <w:p w14:paraId="000A476B" w14:textId="5D965175" w:rsidR="005F6801" w:rsidRPr="00B26339" w:rsidRDefault="005F6801" w:rsidP="006E3D0C">
            <w:pPr>
              <w:pStyle w:val="TAL"/>
              <w:rPr>
                <w:szCs w:val="18"/>
              </w:rPr>
            </w:pPr>
            <w:proofErr w:type="spellStart"/>
            <w:r w:rsidRPr="00B26339">
              <w:rPr>
                <w:szCs w:val="18"/>
              </w:rPr>
              <w:t>defaultValue</w:t>
            </w:r>
            <w:proofErr w:type="spellEnd"/>
            <w:r w:rsidRPr="00B26339">
              <w:rPr>
                <w:szCs w:val="18"/>
              </w:rPr>
              <w:t>: No</w:t>
            </w:r>
            <w:ins w:id="61" w:author="Nokia_rev1" w:date="2022-04-09T20:19:00Z">
              <w:r w:rsidR="006C3C3F">
                <w:rPr>
                  <w:szCs w:val="18"/>
                </w:rPr>
                <w:t>ne</w:t>
              </w:r>
            </w:ins>
            <w:r w:rsidRPr="00B26339">
              <w:rPr>
                <w:szCs w:val="18"/>
              </w:rPr>
              <w:t xml:space="preserve"> </w:t>
            </w:r>
          </w:p>
          <w:p w14:paraId="25628B9F" w14:textId="77777777" w:rsidR="005F6801" w:rsidRPr="00B26339" w:rsidRDefault="005F6801" w:rsidP="006E3D0C">
            <w:pPr>
              <w:pStyle w:val="TAL"/>
              <w:rPr>
                <w:szCs w:val="18"/>
              </w:rPr>
            </w:pPr>
            <w:proofErr w:type="spellStart"/>
            <w:r w:rsidRPr="00B26339">
              <w:rPr>
                <w:szCs w:val="18"/>
              </w:rPr>
              <w:t>isNullable</w:t>
            </w:r>
            <w:proofErr w:type="spellEnd"/>
            <w:r w:rsidRPr="00B26339">
              <w:rPr>
                <w:szCs w:val="18"/>
              </w:rPr>
              <w:t>: True</w:t>
            </w:r>
          </w:p>
        </w:tc>
      </w:tr>
      <w:tr w:rsidR="00E840EA" w:rsidRPr="00B26339" w14:paraId="0CB1CDFF" w14:textId="77777777" w:rsidTr="00EB2759">
        <w:trPr>
          <w:cantSplit/>
          <w:jc w:val="center"/>
        </w:trPr>
        <w:tc>
          <w:tcPr>
            <w:tcW w:w="2547" w:type="dxa"/>
          </w:tcPr>
          <w:p w14:paraId="34322829" w14:textId="77777777" w:rsidR="005F6801" w:rsidRPr="00B26339" w:rsidRDefault="005F6801" w:rsidP="006E3D0C">
            <w:pPr>
              <w:pStyle w:val="TAL"/>
              <w:rPr>
                <w:rFonts w:cs="Arial"/>
                <w:szCs w:val="18"/>
              </w:rPr>
            </w:pPr>
            <w:proofErr w:type="spellStart"/>
            <w:r w:rsidRPr="00B26339">
              <w:rPr>
                <w:rFonts w:cs="Arial"/>
                <w:szCs w:val="18"/>
              </w:rPr>
              <w:t>tjTraceCollectionEntityAddress</w:t>
            </w:r>
            <w:proofErr w:type="spellEnd"/>
          </w:p>
        </w:tc>
        <w:tc>
          <w:tcPr>
            <w:tcW w:w="5245" w:type="dxa"/>
          </w:tcPr>
          <w:p w14:paraId="033B6C5D" w14:textId="77777777" w:rsidR="005F6801" w:rsidRPr="00736275" w:rsidRDefault="005F6801" w:rsidP="006E3D0C">
            <w:pPr>
              <w:pStyle w:val="TAL"/>
              <w:rPr>
                <w:szCs w:val="18"/>
              </w:rPr>
            </w:pPr>
            <w:r w:rsidRPr="00E840EA">
              <w:rPr>
                <w:szCs w:val="18"/>
              </w:rPr>
              <w:t xml:space="preserve">It specifies the address of the Trace Collection Entity when the attribute </w:t>
            </w:r>
            <w:proofErr w:type="spellStart"/>
            <w:r w:rsidRPr="00D833F4">
              <w:rPr>
                <w:rFonts w:ascii="Courier New" w:hAnsi="Courier New" w:cs="Courier New"/>
                <w:szCs w:val="18"/>
              </w:rPr>
              <w:t>tjTraceReportingFormat</w:t>
            </w:r>
            <w:proofErr w:type="spellEnd"/>
            <w:r w:rsidRPr="00D833F4">
              <w:rPr>
                <w:szCs w:val="18"/>
              </w:rPr>
              <w:t xml:space="preserve"> is confi</w:t>
            </w:r>
            <w:r w:rsidRPr="00601777">
              <w:rPr>
                <w:szCs w:val="18"/>
              </w:rPr>
              <w:t>gured for the file</w:t>
            </w:r>
            <w:r w:rsidRPr="00EF3C14">
              <w:rPr>
                <w:szCs w:val="18"/>
              </w:rPr>
              <w:t>-ba</w:t>
            </w:r>
            <w:r w:rsidRPr="00135400">
              <w:rPr>
                <w:szCs w:val="18"/>
              </w:rPr>
              <w:t>sed reportin</w:t>
            </w:r>
            <w:r w:rsidRPr="00D87E34">
              <w:rPr>
                <w:szCs w:val="18"/>
              </w:rPr>
              <w:t>g. The attribute</w:t>
            </w:r>
            <w:r w:rsidRPr="000E5FC4">
              <w:rPr>
                <w:szCs w:val="18"/>
              </w:rPr>
              <w:t xml:space="preserve"> is a</w:t>
            </w:r>
            <w:r w:rsidRPr="007B01E5">
              <w:rPr>
                <w:szCs w:val="18"/>
              </w:rPr>
              <w:t>p</w:t>
            </w:r>
            <w:r w:rsidRPr="009D26E5">
              <w:rPr>
                <w:szCs w:val="18"/>
              </w:rPr>
              <w:t>plicable fo</w:t>
            </w:r>
            <w:r w:rsidRPr="0016416B">
              <w:rPr>
                <w:szCs w:val="18"/>
              </w:rPr>
              <w:t>r both Trace and M</w:t>
            </w:r>
            <w:r w:rsidRPr="00B22DFC">
              <w:rPr>
                <w:szCs w:val="18"/>
              </w:rPr>
              <w:t>DT</w:t>
            </w:r>
            <w:r w:rsidRPr="00736275">
              <w:rPr>
                <w:szCs w:val="18"/>
              </w:rPr>
              <w:t>.</w:t>
            </w:r>
          </w:p>
          <w:p w14:paraId="19B8D97E" w14:textId="41034F09" w:rsidR="005F6801" w:rsidRPr="00B26339" w:rsidRDefault="005F6801" w:rsidP="006E3D0C">
            <w:pPr>
              <w:pStyle w:val="TAL"/>
              <w:rPr>
                <w:szCs w:val="18"/>
              </w:rPr>
            </w:pPr>
            <w:r w:rsidRPr="00B26339">
              <w:rPr>
                <w:szCs w:val="18"/>
              </w:rPr>
              <w:t>See the clause 5.9 of TS 32.422 [30] for additional details on the allowed values.</w:t>
            </w:r>
          </w:p>
        </w:tc>
        <w:tc>
          <w:tcPr>
            <w:tcW w:w="1984" w:type="dxa"/>
          </w:tcPr>
          <w:p w14:paraId="637C88F8" w14:textId="16CD5431" w:rsidR="005F6801" w:rsidRPr="00B26339" w:rsidRDefault="005F6801" w:rsidP="006E3D0C">
            <w:pPr>
              <w:pStyle w:val="TAL"/>
              <w:rPr>
                <w:szCs w:val="18"/>
              </w:rPr>
            </w:pPr>
            <w:r w:rsidRPr="00B26339">
              <w:rPr>
                <w:szCs w:val="18"/>
              </w:rPr>
              <w:t xml:space="preserve">type: </w:t>
            </w:r>
            <w:proofErr w:type="spellStart"/>
            <w:r w:rsidR="009B3B32" w:rsidRPr="009B3B32">
              <w:rPr>
                <w:szCs w:val="18"/>
              </w:rPr>
              <w:t>IpAddress</w:t>
            </w:r>
            <w:proofErr w:type="spellEnd"/>
          </w:p>
          <w:p w14:paraId="3B9F8CE7" w14:textId="77777777" w:rsidR="005F6801" w:rsidRPr="00B26339" w:rsidRDefault="005F6801" w:rsidP="006E3D0C">
            <w:pPr>
              <w:pStyle w:val="TAL"/>
              <w:rPr>
                <w:szCs w:val="18"/>
              </w:rPr>
            </w:pPr>
            <w:r w:rsidRPr="00B26339">
              <w:rPr>
                <w:szCs w:val="18"/>
              </w:rPr>
              <w:t>multiplicity: 1</w:t>
            </w:r>
          </w:p>
          <w:p w14:paraId="72ED4897" w14:textId="77777777" w:rsidR="005F6801" w:rsidRPr="00B26339" w:rsidRDefault="005F6801" w:rsidP="006E3D0C">
            <w:pPr>
              <w:pStyle w:val="TAL"/>
              <w:rPr>
                <w:szCs w:val="18"/>
              </w:rPr>
            </w:pPr>
            <w:proofErr w:type="spellStart"/>
            <w:r w:rsidRPr="00B26339">
              <w:rPr>
                <w:szCs w:val="18"/>
              </w:rPr>
              <w:t>isOrdered</w:t>
            </w:r>
            <w:proofErr w:type="spellEnd"/>
            <w:r w:rsidRPr="00B26339">
              <w:rPr>
                <w:szCs w:val="18"/>
              </w:rPr>
              <w:t>: N/A</w:t>
            </w:r>
          </w:p>
          <w:p w14:paraId="1406BE6C" w14:textId="77777777" w:rsidR="005F6801" w:rsidRPr="00B26339" w:rsidRDefault="005F6801" w:rsidP="006E3D0C">
            <w:pPr>
              <w:pStyle w:val="TAL"/>
              <w:rPr>
                <w:szCs w:val="18"/>
              </w:rPr>
            </w:pPr>
            <w:proofErr w:type="spellStart"/>
            <w:r w:rsidRPr="00B26339">
              <w:rPr>
                <w:szCs w:val="18"/>
              </w:rPr>
              <w:t>isUnique</w:t>
            </w:r>
            <w:proofErr w:type="spellEnd"/>
            <w:r w:rsidRPr="00B26339">
              <w:rPr>
                <w:szCs w:val="18"/>
              </w:rPr>
              <w:t>: N/A</w:t>
            </w:r>
          </w:p>
          <w:p w14:paraId="61C3E88F" w14:textId="5EAFB00A" w:rsidR="005F6801" w:rsidRPr="00B26339" w:rsidRDefault="005F6801" w:rsidP="006E3D0C">
            <w:pPr>
              <w:pStyle w:val="TAL"/>
              <w:rPr>
                <w:szCs w:val="18"/>
              </w:rPr>
            </w:pPr>
            <w:proofErr w:type="spellStart"/>
            <w:r w:rsidRPr="00B26339">
              <w:rPr>
                <w:szCs w:val="18"/>
              </w:rPr>
              <w:t>defaultValue</w:t>
            </w:r>
            <w:proofErr w:type="spellEnd"/>
            <w:r w:rsidRPr="00B26339">
              <w:rPr>
                <w:szCs w:val="18"/>
              </w:rPr>
              <w:t>: No</w:t>
            </w:r>
            <w:ins w:id="62" w:author="Nokia_rev1" w:date="2022-04-09T20:19:00Z">
              <w:r w:rsidR="006C3C3F">
                <w:rPr>
                  <w:szCs w:val="18"/>
                </w:rPr>
                <w:t>ne</w:t>
              </w:r>
            </w:ins>
            <w:r w:rsidRPr="00B26339">
              <w:rPr>
                <w:szCs w:val="18"/>
              </w:rPr>
              <w:t xml:space="preserve"> </w:t>
            </w:r>
          </w:p>
          <w:p w14:paraId="33BDA00C" w14:textId="77777777" w:rsidR="005F6801" w:rsidRPr="00B26339" w:rsidRDefault="005F6801" w:rsidP="006E3D0C">
            <w:pPr>
              <w:pStyle w:val="TAL"/>
              <w:rPr>
                <w:szCs w:val="18"/>
              </w:rPr>
            </w:pPr>
            <w:proofErr w:type="spellStart"/>
            <w:r w:rsidRPr="00B26339">
              <w:rPr>
                <w:szCs w:val="18"/>
              </w:rPr>
              <w:t>isNullable</w:t>
            </w:r>
            <w:proofErr w:type="spellEnd"/>
            <w:r w:rsidRPr="00B26339">
              <w:rPr>
                <w:szCs w:val="18"/>
              </w:rPr>
              <w:t>: True</w:t>
            </w:r>
          </w:p>
        </w:tc>
      </w:tr>
      <w:tr w:rsidR="00E840EA" w:rsidRPr="00B26339" w14:paraId="60D42764" w14:textId="77777777" w:rsidTr="00EB2759">
        <w:trPr>
          <w:cantSplit/>
          <w:jc w:val="center"/>
        </w:trPr>
        <w:tc>
          <w:tcPr>
            <w:tcW w:w="2547" w:type="dxa"/>
          </w:tcPr>
          <w:p w14:paraId="1C3856C0" w14:textId="77777777" w:rsidR="005F6801" w:rsidRPr="00B26339" w:rsidRDefault="005F6801" w:rsidP="006E3D0C">
            <w:pPr>
              <w:pStyle w:val="TAL"/>
              <w:rPr>
                <w:rFonts w:cs="Arial"/>
                <w:szCs w:val="18"/>
              </w:rPr>
            </w:pPr>
            <w:proofErr w:type="spellStart"/>
            <w:r w:rsidRPr="00B26339">
              <w:rPr>
                <w:rFonts w:cs="Arial"/>
                <w:szCs w:val="18"/>
              </w:rPr>
              <w:t>tjTraceDepth</w:t>
            </w:r>
            <w:proofErr w:type="spellEnd"/>
          </w:p>
        </w:tc>
        <w:tc>
          <w:tcPr>
            <w:tcW w:w="5245" w:type="dxa"/>
          </w:tcPr>
          <w:p w14:paraId="3864D68C" w14:textId="77777777" w:rsidR="005F6801" w:rsidRPr="00D87E34" w:rsidRDefault="005F6801" w:rsidP="006E3D0C">
            <w:pPr>
              <w:pStyle w:val="TAL"/>
              <w:rPr>
                <w:szCs w:val="18"/>
              </w:rPr>
            </w:pPr>
            <w:r w:rsidRPr="00E840EA">
              <w:rPr>
                <w:szCs w:val="18"/>
              </w:rPr>
              <w:t xml:space="preserve">It </w:t>
            </w:r>
            <w:r w:rsidRPr="00D833F4">
              <w:rPr>
                <w:szCs w:val="18"/>
              </w:rPr>
              <w:t>specifies the trace</w:t>
            </w:r>
            <w:r w:rsidRPr="00601777">
              <w:rPr>
                <w:szCs w:val="18"/>
              </w:rPr>
              <w:t xml:space="preserve"> dept</w:t>
            </w:r>
            <w:r w:rsidRPr="00EF3C14">
              <w:rPr>
                <w:szCs w:val="18"/>
              </w:rPr>
              <w:t>h</w:t>
            </w:r>
            <w:r w:rsidRPr="00135400">
              <w:rPr>
                <w:szCs w:val="18"/>
              </w:rPr>
              <w:t>. The attri</w:t>
            </w:r>
            <w:r w:rsidRPr="00D87E34">
              <w:rPr>
                <w:szCs w:val="18"/>
              </w:rPr>
              <w:t>bute is applicable only for Trace. In case this attribute is not used, it carries a null semantic.</w:t>
            </w:r>
          </w:p>
          <w:p w14:paraId="0F8787B0" w14:textId="77777777" w:rsidR="005F6801" w:rsidRPr="00B22DFC" w:rsidRDefault="005F6801" w:rsidP="006E3D0C">
            <w:pPr>
              <w:pStyle w:val="TAL"/>
              <w:rPr>
                <w:szCs w:val="18"/>
              </w:rPr>
            </w:pPr>
            <w:r w:rsidRPr="000E5FC4">
              <w:rPr>
                <w:szCs w:val="18"/>
              </w:rPr>
              <w:t xml:space="preserve">See the </w:t>
            </w:r>
            <w:r w:rsidRPr="007B01E5">
              <w:rPr>
                <w:szCs w:val="18"/>
              </w:rPr>
              <w:t xml:space="preserve">clause 5.3 of </w:t>
            </w:r>
            <w:r w:rsidRPr="009D26E5">
              <w:rPr>
                <w:szCs w:val="18"/>
              </w:rPr>
              <w:t>3GPP TS 32.422 [</w:t>
            </w:r>
            <w:r w:rsidRPr="0016416B">
              <w:rPr>
                <w:szCs w:val="18"/>
              </w:rPr>
              <w:t>30] for additional details on the allowed values.</w:t>
            </w:r>
          </w:p>
        </w:tc>
        <w:tc>
          <w:tcPr>
            <w:tcW w:w="1984" w:type="dxa"/>
          </w:tcPr>
          <w:p w14:paraId="5D6D21B5" w14:textId="77777777" w:rsidR="005F6801" w:rsidRPr="00B26339" w:rsidRDefault="005F6801" w:rsidP="006E3D0C">
            <w:pPr>
              <w:pStyle w:val="TAL"/>
              <w:rPr>
                <w:szCs w:val="18"/>
              </w:rPr>
            </w:pPr>
            <w:r w:rsidRPr="00B26339">
              <w:rPr>
                <w:szCs w:val="18"/>
              </w:rPr>
              <w:t>type: ENUM</w:t>
            </w:r>
          </w:p>
          <w:p w14:paraId="3EB3147D" w14:textId="77777777" w:rsidR="005F6801" w:rsidRPr="00B26339" w:rsidRDefault="005F6801" w:rsidP="006E3D0C">
            <w:pPr>
              <w:pStyle w:val="TAL"/>
              <w:rPr>
                <w:szCs w:val="18"/>
              </w:rPr>
            </w:pPr>
            <w:r w:rsidRPr="00B26339">
              <w:rPr>
                <w:szCs w:val="18"/>
              </w:rPr>
              <w:t>multiplicity: 1</w:t>
            </w:r>
          </w:p>
          <w:p w14:paraId="7725E349" w14:textId="77777777" w:rsidR="005F6801" w:rsidRPr="00B26339" w:rsidRDefault="005F6801" w:rsidP="006E3D0C">
            <w:pPr>
              <w:pStyle w:val="TAL"/>
              <w:rPr>
                <w:szCs w:val="18"/>
              </w:rPr>
            </w:pPr>
            <w:proofErr w:type="spellStart"/>
            <w:r w:rsidRPr="00B26339">
              <w:rPr>
                <w:szCs w:val="18"/>
              </w:rPr>
              <w:t>isOrdered</w:t>
            </w:r>
            <w:proofErr w:type="spellEnd"/>
            <w:r w:rsidRPr="00B26339">
              <w:rPr>
                <w:szCs w:val="18"/>
              </w:rPr>
              <w:t>: N/A</w:t>
            </w:r>
          </w:p>
          <w:p w14:paraId="038D6C99" w14:textId="77777777" w:rsidR="005F6801" w:rsidRPr="00B26339" w:rsidRDefault="005F6801" w:rsidP="006E3D0C">
            <w:pPr>
              <w:pStyle w:val="TAL"/>
              <w:rPr>
                <w:szCs w:val="18"/>
              </w:rPr>
            </w:pPr>
            <w:proofErr w:type="spellStart"/>
            <w:r w:rsidRPr="00B26339">
              <w:rPr>
                <w:szCs w:val="18"/>
              </w:rPr>
              <w:t>isUnique</w:t>
            </w:r>
            <w:proofErr w:type="spellEnd"/>
            <w:r w:rsidRPr="00B26339">
              <w:rPr>
                <w:szCs w:val="18"/>
              </w:rPr>
              <w:t>: N/A</w:t>
            </w:r>
          </w:p>
          <w:p w14:paraId="638BCD79" w14:textId="77777777" w:rsidR="005F6801" w:rsidRPr="00B26339" w:rsidRDefault="005F6801" w:rsidP="006E3D0C">
            <w:pPr>
              <w:pStyle w:val="TAL"/>
              <w:rPr>
                <w:szCs w:val="18"/>
              </w:rPr>
            </w:pPr>
            <w:proofErr w:type="spellStart"/>
            <w:r w:rsidRPr="00B26339">
              <w:rPr>
                <w:szCs w:val="18"/>
              </w:rPr>
              <w:t>defaultValue</w:t>
            </w:r>
            <w:proofErr w:type="spellEnd"/>
            <w:r w:rsidRPr="00B26339">
              <w:rPr>
                <w:szCs w:val="18"/>
              </w:rPr>
              <w:t xml:space="preserve">: MAXIMUM </w:t>
            </w:r>
          </w:p>
          <w:p w14:paraId="05567506" w14:textId="77777777" w:rsidR="005F6801" w:rsidRPr="00B26339" w:rsidRDefault="005F6801" w:rsidP="006E3D0C">
            <w:pPr>
              <w:pStyle w:val="TAL"/>
              <w:rPr>
                <w:szCs w:val="18"/>
              </w:rPr>
            </w:pPr>
            <w:proofErr w:type="spellStart"/>
            <w:r w:rsidRPr="00B26339">
              <w:rPr>
                <w:szCs w:val="18"/>
              </w:rPr>
              <w:t>isNullable</w:t>
            </w:r>
            <w:proofErr w:type="spellEnd"/>
            <w:r w:rsidRPr="00B26339">
              <w:rPr>
                <w:szCs w:val="18"/>
              </w:rPr>
              <w:t>: True</w:t>
            </w:r>
          </w:p>
        </w:tc>
      </w:tr>
      <w:tr w:rsidR="00E840EA" w:rsidRPr="00B26339" w14:paraId="1FD5BFEF" w14:textId="77777777" w:rsidTr="00EB2759">
        <w:trPr>
          <w:cantSplit/>
          <w:jc w:val="center"/>
        </w:trPr>
        <w:tc>
          <w:tcPr>
            <w:tcW w:w="2547" w:type="dxa"/>
          </w:tcPr>
          <w:p w14:paraId="45F81AB8" w14:textId="77777777" w:rsidR="005F6801" w:rsidRPr="00B26339" w:rsidRDefault="005F6801" w:rsidP="006E3D0C">
            <w:pPr>
              <w:pStyle w:val="TAL"/>
              <w:rPr>
                <w:rFonts w:cs="Arial"/>
                <w:szCs w:val="18"/>
              </w:rPr>
            </w:pPr>
            <w:proofErr w:type="spellStart"/>
            <w:r w:rsidRPr="00B26339">
              <w:rPr>
                <w:rFonts w:cs="Arial"/>
                <w:szCs w:val="18"/>
              </w:rPr>
              <w:t>tjTraceReference</w:t>
            </w:r>
            <w:proofErr w:type="spellEnd"/>
          </w:p>
        </w:tc>
        <w:tc>
          <w:tcPr>
            <w:tcW w:w="5245" w:type="dxa"/>
          </w:tcPr>
          <w:p w14:paraId="5A25D431" w14:textId="77777777" w:rsidR="005F6801" w:rsidRPr="00D833F4" w:rsidRDefault="005F6801" w:rsidP="006E3D0C">
            <w:pPr>
              <w:pStyle w:val="TAL"/>
              <w:rPr>
                <w:szCs w:val="18"/>
              </w:rPr>
            </w:pPr>
            <w:r w:rsidRPr="00E840EA">
              <w:rPr>
                <w:szCs w:val="18"/>
              </w:rPr>
              <w:t xml:space="preserve">A globally unique identifier, which uniquely identifies the Trace Session that is created by the </w:t>
            </w:r>
            <w:proofErr w:type="spellStart"/>
            <w:r w:rsidRPr="00E840EA">
              <w:rPr>
                <w:szCs w:val="18"/>
              </w:rPr>
              <w:t>TraceJob</w:t>
            </w:r>
            <w:proofErr w:type="spellEnd"/>
            <w:r w:rsidRPr="00E840EA">
              <w:rPr>
                <w:szCs w:val="18"/>
              </w:rPr>
              <w:t xml:space="preserve">. </w:t>
            </w:r>
          </w:p>
          <w:p w14:paraId="784A4359" w14:textId="77777777" w:rsidR="005F6801" w:rsidRPr="00601777" w:rsidRDefault="005F6801" w:rsidP="006E3D0C">
            <w:pPr>
              <w:pStyle w:val="TAL"/>
              <w:rPr>
                <w:szCs w:val="18"/>
              </w:rPr>
            </w:pPr>
            <w:r w:rsidRPr="00D833F4">
              <w:rPr>
                <w:szCs w:val="18"/>
              </w:rPr>
              <w:t xml:space="preserve">In case of shared network, it is the MCC and </w:t>
            </w:r>
          </w:p>
          <w:p w14:paraId="5406AE95" w14:textId="77777777" w:rsidR="005F6801" w:rsidRPr="00736275" w:rsidRDefault="005F6801" w:rsidP="006E3D0C">
            <w:pPr>
              <w:pStyle w:val="TAL"/>
              <w:rPr>
                <w:szCs w:val="18"/>
              </w:rPr>
            </w:pPr>
            <w:r w:rsidRPr="00EF3C14">
              <w:rPr>
                <w:szCs w:val="18"/>
              </w:rPr>
              <w:t>MNC of th</w:t>
            </w:r>
            <w:r w:rsidRPr="00135400">
              <w:rPr>
                <w:szCs w:val="18"/>
              </w:rPr>
              <w:t>e P</w:t>
            </w:r>
            <w:r w:rsidRPr="00D87E34">
              <w:rPr>
                <w:szCs w:val="18"/>
              </w:rPr>
              <w:t>articipating Operator that r</w:t>
            </w:r>
            <w:r w:rsidRPr="000E5FC4">
              <w:rPr>
                <w:szCs w:val="18"/>
              </w:rPr>
              <w:t>eques</w:t>
            </w:r>
            <w:r w:rsidRPr="007B01E5">
              <w:rPr>
                <w:szCs w:val="18"/>
              </w:rPr>
              <w:t>t</w:t>
            </w:r>
            <w:r w:rsidRPr="009D26E5">
              <w:rPr>
                <w:szCs w:val="18"/>
              </w:rPr>
              <w:t xml:space="preserve"> the trace </w:t>
            </w:r>
            <w:r w:rsidRPr="0016416B">
              <w:rPr>
                <w:szCs w:val="18"/>
              </w:rPr>
              <w:t>session that shall</w:t>
            </w:r>
            <w:r w:rsidRPr="00B22DFC">
              <w:rPr>
                <w:szCs w:val="18"/>
              </w:rPr>
              <w:t xml:space="preserve"> be provided.</w:t>
            </w:r>
          </w:p>
          <w:p w14:paraId="1F6470B5" w14:textId="77777777" w:rsidR="005F6801" w:rsidRPr="00B26339" w:rsidRDefault="005F6801" w:rsidP="006E3D0C">
            <w:pPr>
              <w:pStyle w:val="TAL"/>
              <w:rPr>
                <w:szCs w:val="18"/>
              </w:rPr>
            </w:pPr>
            <w:r w:rsidRPr="00B26339">
              <w:rPr>
                <w:szCs w:val="18"/>
              </w:rPr>
              <w:t>The attribute is applicable for both Trace and MDT.</w:t>
            </w:r>
          </w:p>
          <w:p w14:paraId="6B449CC7" w14:textId="77777777" w:rsidR="005F6801" w:rsidRPr="00B26339" w:rsidRDefault="005F6801" w:rsidP="006E3D0C">
            <w:pPr>
              <w:pStyle w:val="TAL"/>
              <w:rPr>
                <w:szCs w:val="18"/>
              </w:rPr>
            </w:pPr>
            <w:r w:rsidRPr="00B26339">
              <w:rPr>
                <w:szCs w:val="18"/>
              </w:rPr>
              <w:t>See the clause 5.6 of 3GPP TS 32.422 [30] for additional details on the allowed values.</w:t>
            </w:r>
          </w:p>
        </w:tc>
        <w:tc>
          <w:tcPr>
            <w:tcW w:w="1984" w:type="dxa"/>
          </w:tcPr>
          <w:p w14:paraId="423F7401" w14:textId="5E238CE1" w:rsidR="005F6801" w:rsidRPr="00B26339" w:rsidRDefault="005F6801" w:rsidP="006E3D0C">
            <w:pPr>
              <w:pStyle w:val="TAL"/>
              <w:rPr>
                <w:szCs w:val="18"/>
              </w:rPr>
            </w:pPr>
            <w:r w:rsidRPr="00B26339">
              <w:rPr>
                <w:szCs w:val="18"/>
              </w:rPr>
              <w:t xml:space="preserve">type: </w:t>
            </w:r>
            <w:proofErr w:type="spellStart"/>
            <w:r w:rsidR="009B3B32" w:rsidRPr="009B3B32">
              <w:rPr>
                <w:szCs w:val="18"/>
              </w:rPr>
              <w:t>TraceReference</w:t>
            </w:r>
            <w:proofErr w:type="spellEnd"/>
          </w:p>
          <w:p w14:paraId="175231FE" w14:textId="77777777" w:rsidR="005F6801" w:rsidRPr="00B26339" w:rsidRDefault="005F6801" w:rsidP="006E3D0C">
            <w:pPr>
              <w:pStyle w:val="TAL"/>
              <w:rPr>
                <w:szCs w:val="18"/>
              </w:rPr>
            </w:pPr>
            <w:r w:rsidRPr="00B26339">
              <w:rPr>
                <w:szCs w:val="18"/>
              </w:rPr>
              <w:t>multiplicity: 1</w:t>
            </w:r>
          </w:p>
          <w:p w14:paraId="475498C4" w14:textId="77777777" w:rsidR="005F6801" w:rsidRPr="00B26339" w:rsidRDefault="005F6801" w:rsidP="006E3D0C">
            <w:pPr>
              <w:pStyle w:val="TAL"/>
              <w:rPr>
                <w:szCs w:val="18"/>
              </w:rPr>
            </w:pPr>
            <w:proofErr w:type="spellStart"/>
            <w:r w:rsidRPr="00B26339">
              <w:rPr>
                <w:szCs w:val="18"/>
              </w:rPr>
              <w:t>isOrdered</w:t>
            </w:r>
            <w:proofErr w:type="spellEnd"/>
            <w:r w:rsidRPr="00B26339">
              <w:rPr>
                <w:szCs w:val="18"/>
              </w:rPr>
              <w:t>: N/A</w:t>
            </w:r>
          </w:p>
          <w:p w14:paraId="13757996" w14:textId="50F9FF16" w:rsidR="005F6801" w:rsidRPr="00B26339" w:rsidRDefault="005F6801" w:rsidP="006E3D0C">
            <w:pPr>
              <w:pStyle w:val="TAL"/>
              <w:rPr>
                <w:szCs w:val="18"/>
              </w:rPr>
            </w:pPr>
            <w:proofErr w:type="spellStart"/>
            <w:r w:rsidRPr="00B26339">
              <w:rPr>
                <w:szCs w:val="18"/>
              </w:rPr>
              <w:t>isUnique</w:t>
            </w:r>
            <w:proofErr w:type="spellEnd"/>
            <w:r w:rsidRPr="00B26339">
              <w:rPr>
                <w:szCs w:val="18"/>
              </w:rPr>
              <w:t xml:space="preserve">: </w:t>
            </w:r>
            <w:ins w:id="63" w:author="Nokia" w:date="2022-03-25T22:48:00Z">
              <w:r w:rsidR="004D47DE">
                <w:rPr>
                  <w:szCs w:val="18"/>
                </w:rPr>
                <w:t>N/A</w:t>
              </w:r>
            </w:ins>
            <w:del w:id="64" w:author="Nokia" w:date="2022-03-25T22:48:00Z">
              <w:r w:rsidRPr="00B26339" w:rsidDel="004D47DE">
                <w:rPr>
                  <w:szCs w:val="18"/>
                </w:rPr>
                <w:delText>True</w:delText>
              </w:r>
            </w:del>
          </w:p>
          <w:p w14:paraId="1CC635ED" w14:textId="59B3F34A" w:rsidR="005F6801" w:rsidRPr="00B26339" w:rsidRDefault="005F6801" w:rsidP="006E3D0C">
            <w:pPr>
              <w:pStyle w:val="TAL"/>
              <w:rPr>
                <w:szCs w:val="18"/>
              </w:rPr>
            </w:pPr>
            <w:proofErr w:type="spellStart"/>
            <w:r w:rsidRPr="00B26339">
              <w:rPr>
                <w:szCs w:val="18"/>
              </w:rPr>
              <w:t>defaultValue</w:t>
            </w:r>
            <w:proofErr w:type="spellEnd"/>
            <w:r w:rsidRPr="00B26339">
              <w:rPr>
                <w:szCs w:val="18"/>
              </w:rPr>
              <w:t xml:space="preserve">: None </w:t>
            </w:r>
          </w:p>
          <w:p w14:paraId="7B0F950B" w14:textId="77777777" w:rsidR="005F6801" w:rsidRPr="00B26339" w:rsidRDefault="005F6801" w:rsidP="006E3D0C">
            <w:pPr>
              <w:pStyle w:val="TAL"/>
              <w:rPr>
                <w:szCs w:val="18"/>
              </w:rPr>
            </w:pPr>
            <w:proofErr w:type="spellStart"/>
            <w:r w:rsidRPr="00B26339">
              <w:rPr>
                <w:szCs w:val="18"/>
              </w:rPr>
              <w:t>isNullable</w:t>
            </w:r>
            <w:proofErr w:type="spellEnd"/>
            <w:r w:rsidRPr="00B26339">
              <w:rPr>
                <w:szCs w:val="18"/>
              </w:rPr>
              <w:t>: False</w:t>
            </w:r>
          </w:p>
        </w:tc>
      </w:tr>
      <w:tr w:rsidR="009B3B32" w:rsidRPr="00B26339" w14:paraId="7BE85579" w14:textId="77777777" w:rsidTr="00EB2759">
        <w:trPr>
          <w:cantSplit/>
          <w:jc w:val="center"/>
        </w:trPr>
        <w:tc>
          <w:tcPr>
            <w:tcW w:w="2547" w:type="dxa"/>
          </w:tcPr>
          <w:p w14:paraId="32FE6A4C" w14:textId="12D3941D" w:rsidR="009B3B32" w:rsidRPr="00B26339" w:rsidRDefault="009B3B32" w:rsidP="009B3B32">
            <w:pPr>
              <w:pStyle w:val="TAL"/>
              <w:rPr>
                <w:rFonts w:cs="Arial"/>
                <w:szCs w:val="18"/>
              </w:rPr>
            </w:pPr>
            <w:proofErr w:type="spellStart"/>
            <w:r w:rsidRPr="00F84ADE">
              <w:rPr>
                <w:rFonts w:cs="Arial"/>
                <w:szCs w:val="18"/>
              </w:rPr>
              <w:t>tjTraceRecordSessionReference</w:t>
            </w:r>
            <w:proofErr w:type="spellEnd"/>
          </w:p>
        </w:tc>
        <w:tc>
          <w:tcPr>
            <w:tcW w:w="5245" w:type="dxa"/>
          </w:tcPr>
          <w:p w14:paraId="59E5C525" w14:textId="77777777" w:rsidR="009B3B32" w:rsidRDefault="009B3B32" w:rsidP="009B3B32">
            <w:pPr>
              <w:pStyle w:val="TAL"/>
            </w:pPr>
            <w:r>
              <w:t xml:space="preserve">An identifier, which identifies the Trace Recording Session. </w:t>
            </w:r>
          </w:p>
          <w:p w14:paraId="5EC90783" w14:textId="77777777" w:rsidR="009B3B32" w:rsidRDefault="009B3B32" w:rsidP="009B3B32">
            <w:pPr>
              <w:pStyle w:val="TAL"/>
            </w:pPr>
            <w:r>
              <w:t>The attribute is applicable for both Trace and MDT.</w:t>
            </w:r>
          </w:p>
          <w:p w14:paraId="6540B9C0" w14:textId="61321C15" w:rsidR="009B3B32" w:rsidRPr="00E840EA" w:rsidRDefault="009B3B32" w:rsidP="009B3B32">
            <w:pPr>
              <w:pStyle w:val="TAL"/>
              <w:rPr>
                <w:szCs w:val="18"/>
              </w:rPr>
            </w:pPr>
            <w:r>
              <w:t>See the clause 5.7 of 3GPP TS 32.422 [30] for additional details on the allowed values.</w:t>
            </w:r>
          </w:p>
        </w:tc>
        <w:tc>
          <w:tcPr>
            <w:tcW w:w="1984" w:type="dxa"/>
          </w:tcPr>
          <w:p w14:paraId="5A6C3642" w14:textId="77777777" w:rsidR="009B3B32" w:rsidRDefault="009B3B32" w:rsidP="009B3B32">
            <w:pPr>
              <w:pStyle w:val="TAL"/>
            </w:pPr>
            <w:r>
              <w:t>type: String</w:t>
            </w:r>
          </w:p>
          <w:p w14:paraId="046A59A6" w14:textId="77777777" w:rsidR="009B3B32" w:rsidRDefault="009B3B32" w:rsidP="009B3B32">
            <w:pPr>
              <w:pStyle w:val="TAL"/>
            </w:pPr>
            <w:r>
              <w:t>multiplicity: 1</w:t>
            </w:r>
          </w:p>
          <w:p w14:paraId="7EFDD658" w14:textId="77777777" w:rsidR="009B3B32" w:rsidRDefault="009B3B32" w:rsidP="009B3B32">
            <w:pPr>
              <w:pStyle w:val="TAL"/>
            </w:pPr>
            <w:proofErr w:type="spellStart"/>
            <w:r>
              <w:t>isOrdered</w:t>
            </w:r>
            <w:proofErr w:type="spellEnd"/>
            <w:r>
              <w:t>: N/A</w:t>
            </w:r>
          </w:p>
          <w:p w14:paraId="6B14F224" w14:textId="2CC8673F" w:rsidR="009B3B32" w:rsidRDefault="009B3B32" w:rsidP="009B3B32">
            <w:pPr>
              <w:pStyle w:val="TAL"/>
            </w:pPr>
            <w:proofErr w:type="spellStart"/>
            <w:r>
              <w:t>isUnique</w:t>
            </w:r>
            <w:proofErr w:type="spellEnd"/>
            <w:r>
              <w:t xml:space="preserve">: </w:t>
            </w:r>
            <w:ins w:id="65" w:author="Nokia" w:date="2022-03-25T22:49:00Z">
              <w:r w:rsidR="004D47DE">
                <w:t>N/A</w:t>
              </w:r>
            </w:ins>
            <w:del w:id="66" w:author="Nokia" w:date="2022-03-25T22:49:00Z">
              <w:r w:rsidDel="004D47DE">
                <w:delText>True</w:delText>
              </w:r>
            </w:del>
          </w:p>
          <w:p w14:paraId="1D9A38CE" w14:textId="678954A4" w:rsidR="009B3B32" w:rsidRDefault="009B3B32" w:rsidP="009B3B32">
            <w:pPr>
              <w:pStyle w:val="TAL"/>
            </w:pPr>
            <w:proofErr w:type="spellStart"/>
            <w:r>
              <w:t>defaultValue</w:t>
            </w:r>
            <w:proofErr w:type="spellEnd"/>
            <w:r>
              <w:t xml:space="preserve">: None </w:t>
            </w:r>
          </w:p>
          <w:p w14:paraId="7F22FA46" w14:textId="4081F5B3" w:rsidR="009B3B32" w:rsidRPr="00B26339" w:rsidRDefault="009B3B32" w:rsidP="009B3B32">
            <w:pPr>
              <w:pStyle w:val="TAL"/>
              <w:rPr>
                <w:szCs w:val="18"/>
              </w:rPr>
            </w:pPr>
            <w:proofErr w:type="spellStart"/>
            <w:r>
              <w:t>isNullable</w:t>
            </w:r>
            <w:proofErr w:type="spellEnd"/>
            <w:r>
              <w:t>: False</w:t>
            </w:r>
          </w:p>
        </w:tc>
      </w:tr>
      <w:tr w:rsidR="00E840EA" w:rsidRPr="00B26339" w14:paraId="5793DB0B" w14:textId="77777777" w:rsidTr="00EB2759">
        <w:trPr>
          <w:cantSplit/>
          <w:jc w:val="center"/>
        </w:trPr>
        <w:tc>
          <w:tcPr>
            <w:tcW w:w="2547" w:type="dxa"/>
          </w:tcPr>
          <w:p w14:paraId="6630EDE4" w14:textId="77777777" w:rsidR="005F6801" w:rsidRPr="00B26339" w:rsidRDefault="005F6801" w:rsidP="006E3D0C">
            <w:pPr>
              <w:pStyle w:val="TAL"/>
              <w:rPr>
                <w:rFonts w:cs="Arial"/>
                <w:szCs w:val="18"/>
              </w:rPr>
            </w:pPr>
            <w:proofErr w:type="spellStart"/>
            <w:r w:rsidRPr="00B26339">
              <w:rPr>
                <w:rFonts w:cs="Arial"/>
                <w:szCs w:val="18"/>
              </w:rPr>
              <w:t>tjTraceReportingFormat</w:t>
            </w:r>
            <w:proofErr w:type="spellEnd"/>
          </w:p>
        </w:tc>
        <w:tc>
          <w:tcPr>
            <w:tcW w:w="5245" w:type="dxa"/>
          </w:tcPr>
          <w:p w14:paraId="7E233B43" w14:textId="77777777" w:rsidR="005F6801" w:rsidRPr="00D833F4" w:rsidRDefault="005F6801" w:rsidP="006E3D0C">
            <w:pPr>
              <w:pStyle w:val="TAL"/>
              <w:rPr>
                <w:szCs w:val="18"/>
              </w:rPr>
            </w:pPr>
            <w:r w:rsidRPr="00E840EA">
              <w:rPr>
                <w:szCs w:val="18"/>
              </w:rPr>
              <w:t>It specifies the trace reporting format - streaming trace reporting or file-based trace reporting.</w:t>
            </w:r>
          </w:p>
          <w:p w14:paraId="6CFA5DFA" w14:textId="77777777" w:rsidR="005F6801" w:rsidRDefault="005F6801" w:rsidP="006E3D0C">
            <w:pPr>
              <w:pStyle w:val="TAL"/>
              <w:rPr>
                <w:ins w:id="67" w:author="Nokia" w:date="2022-03-25T22:49:00Z"/>
                <w:szCs w:val="18"/>
              </w:rPr>
            </w:pPr>
            <w:r w:rsidRPr="00D833F4">
              <w:rPr>
                <w:szCs w:val="18"/>
              </w:rPr>
              <w:t xml:space="preserve">See the clause 5.11 of </w:t>
            </w:r>
            <w:r w:rsidRPr="00601777">
              <w:rPr>
                <w:szCs w:val="18"/>
              </w:rPr>
              <w:t>3GPP TS 32.422 [</w:t>
            </w:r>
            <w:r w:rsidRPr="00EF3C14">
              <w:rPr>
                <w:szCs w:val="18"/>
              </w:rPr>
              <w:t>30</w:t>
            </w:r>
            <w:r w:rsidRPr="00135400">
              <w:rPr>
                <w:szCs w:val="18"/>
              </w:rPr>
              <w:t>] for additi</w:t>
            </w:r>
            <w:r w:rsidRPr="00D87E34">
              <w:rPr>
                <w:szCs w:val="18"/>
              </w:rPr>
              <w:t>onal details on the allowed value</w:t>
            </w:r>
            <w:r w:rsidRPr="000E5FC4">
              <w:rPr>
                <w:szCs w:val="18"/>
              </w:rPr>
              <w:t>s.</w:t>
            </w:r>
          </w:p>
          <w:p w14:paraId="413B1B1A" w14:textId="77777777" w:rsidR="004D47DE" w:rsidRDefault="004D47DE" w:rsidP="006E3D0C">
            <w:pPr>
              <w:pStyle w:val="TAL"/>
              <w:rPr>
                <w:ins w:id="68" w:author="Nokia" w:date="2022-03-25T22:49:00Z"/>
                <w:szCs w:val="18"/>
              </w:rPr>
            </w:pPr>
          </w:p>
          <w:p w14:paraId="28A567B6" w14:textId="138B9D33" w:rsidR="004D47DE" w:rsidRPr="007B01E5" w:rsidRDefault="004D47DE" w:rsidP="006E3D0C">
            <w:pPr>
              <w:pStyle w:val="TAL"/>
              <w:rPr>
                <w:szCs w:val="18"/>
              </w:rPr>
            </w:pPr>
            <w:proofErr w:type="spellStart"/>
            <w:ins w:id="69" w:author="Nokia" w:date="2022-03-25T22:49:00Z">
              <w:r>
                <w:rPr>
                  <w:szCs w:val="18"/>
                </w:rPr>
                <w:t>AllowedValues</w:t>
              </w:r>
              <w:proofErr w:type="spellEnd"/>
              <w:r>
                <w:rPr>
                  <w:szCs w:val="18"/>
                </w:rPr>
                <w:t>: FILE-BASED, STREAMING</w:t>
              </w:r>
            </w:ins>
          </w:p>
        </w:tc>
        <w:tc>
          <w:tcPr>
            <w:tcW w:w="1984" w:type="dxa"/>
          </w:tcPr>
          <w:p w14:paraId="6C887A05" w14:textId="77777777" w:rsidR="005F6801" w:rsidRPr="0016416B" w:rsidRDefault="005F6801" w:rsidP="006E3D0C">
            <w:pPr>
              <w:pStyle w:val="TAL"/>
              <w:rPr>
                <w:szCs w:val="18"/>
              </w:rPr>
            </w:pPr>
            <w:r w:rsidRPr="009D26E5">
              <w:rPr>
                <w:szCs w:val="18"/>
              </w:rPr>
              <w:t>type: EN</w:t>
            </w:r>
            <w:r w:rsidRPr="0016416B">
              <w:rPr>
                <w:szCs w:val="18"/>
              </w:rPr>
              <w:t>UM</w:t>
            </w:r>
          </w:p>
          <w:p w14:paraId="4ABE07E7" w14:textId="77777777" w:rsidR="005F6801" w:rsidRPr="00B26339" w:rsidRDefault="005F6801" w:rsidP="006E3D0C">
            <w:pPr>
              <w:pStyle w:val="TAL"/>
              <w:rPr>
                <w:szCs w:val="18"/>
              </w:rPr>
            </w:pPr>
            <w:r w:rsidRPr="00B22DFC">
              <w:rPr>
                <w:szCs w:val="18"/>
              </w:rPr>
              <w:t>mu</w:t>
            </w:r>
            <w:r w:rsidRPr="00736275">
              <w:rPr>
                <w:szCs w:val="18"/>
              </w:rPr>
              <w:t>ltipl</w:t>
            </w:r>
            <w:r w:rsidRPr="00B26339">
              <w:rPr>
                <w:szCs w:val="18"/>
              </w:rPr>
              <w:t>icity: 1</w:t>
            </w:r>
          </w:p>
          <w:p w14:paraId="77420CF2" w14:textId="77777777" w:rsidR="005F6801" w:rsidRPr="00B26339" w:rsidRDefault="005F6801" w:rsidP="006E3D0C">
            <w:pPr>
              <w:pStyle w:val="TAL"/>
              <w:rPr>
                <w:szCs w:val="18"/>
              </w:rPr>
            </w:pPr>
            <w:proofErr w:type="spellStart"/>
            <w:r w:rsidRPr="00B26339">
              <w:rPr>
                <w:szCs w:val="18"/>
              </w:rPr>
              <w:t>isOrdered</w:t>
            </w:r>
            <w:proofErr w:type="spellEnd"/>
            <w:r w:rsidRPr="00B26339">
              <w:rPr>
                <w:szCs w:val="18"/>
              </w:rPr>
              <w:t>: N/A</w:t>
            </w:r>
          </w:p>
          <w:p w14:paraId="3BF78C90" w14:textId="77777777" w:rsidR="005F6801" w:rsidRPr="00B26339" w:rsidRDefault="005F6801" w:rsidP="006E3D0C">
            <w:pPr>
              <w:pStyle w:val="TAL"/>
              <w:rPr>
                <w:szCs w:val="18"/>
              </w:rPr>
            </w:pPr>
            <w:proofErr w:type="spellStart"/>
            <w:r w:rsidRPr="00B26339">
              <w:rPr>
                <w:szCs w:val="18"/>
              </w:rPr>
              <w:t>isUnique</w:t>
            </w:r>
            <w:proofErr w:type="spellEnd"/>
            <w:r w:rsidRPr="00B26339">
              <w:rPr>
                <w:szCs w:val="18"/>
              </w:rPr>
              <w:t>: N/A</w:t>
            </w:r>
          </w:p>
          <w:p w14:paraId="22D8327A" w14:textId="71EB1073" w:rsidR="005F6801" w:rsidRPr="00B26339" w:rsidRDefault="005F6801" w:rsidP="006E3D0C">
            <w:pPr>
              <w:pStyle w:val="TAL"/>
              <w:rPr>
                <w:szCs w:val="18"/>
              </w:rPr>
            </w:pPr>
            <w:proofErr w:type="spellStart"/>
            <w:r w:rsidRPr="00B26339">
              <w:rPr>
                <w:szCs w:val="18"/>
              </w:rPr>
              <w:t>defaultValue</w:t>
            </w:r>
            <w:proofErr w:type="spellEnd"/>
            <w:r w:rsidRPr="00B26339">
              <w:rPr>
                <w:szCs w:val="18"/>
              </w:rPr>
              <w:t>: FILE</w:t>
            </w:r>
            <w:ins w:id="70" w:author="Nokia" w:date="2022-03-25T22:49:00Z">
              <w:r w:rsidR="004D47DE">
                <w:rPr>
                  <w:szCs w:val="18"/>
                </w:rPr>
                <w:t>-BASED</w:t>
              </w:r>
            </w:ins>
            <w:r w:rsidRPr="00B26339">
              <w:rPr>
                <w:szCs w:val="18"/>
              </w:rPr>
              <w:t xml:space="preserve"> </w:t>
            </w:r>
          </w:p>
          <w:p w14:paraId="5B1534B5" w14:textId="77777777" w:rsidR="005F6801" w:rsidRPr="00B26339" w:rsidRDefault="005F6801" w:rsidP="006E3D0C">
            <w:pPr>
              <w:pStyle w:val="TAL"/>
              <w:rPr>
                <w:szCs w:val="18"/>
              </w:rPr>
            </w:pPr>
            <w:proofErr w:type="spellStart"/>
            <w:r w:rsidRPr="00B26339">
              <w:rPr>
                <w:szCs w:val="18"/>
              </w:rPr>
              <w:t>isNullable</w:t>
            </w:r>
            <w:proofErr w:type="spellEnd"/>
            <w:r w:rsidRPr="00B26339">
              <w:rPr>
                <w:szCs w:val="18"/>
              </w:rPr>
              <w:t>: False</w:t>
            </w:r>
          </w:p>
        </w:tc>
      </w:tr>
      <w:tr w:rsidR="00E840EA" w:rsidRPr="00B26339" w14:paraId="290EA3F9" w14:textId="77777777" w:rsidTr="00EB2759">
        <w:trPr>
          <w:cantSplit/>
          <w:jc w:val="center"/>
        </w:trPr>
        <w:tc>
          <w:tcPr>
            <w:tcW w:w="2547" w:type="dxa"/>
          </w:tcPr>
          <w:p w14:paraId="5E472649" w14:textId="77777777" w:rsidR="005F6801" w:rsidRPr="00B26339" w:rsidRDefault="005F6801" w:rsidP="006E3D0C">
            <w:pPr>
              <w:pStyle w:val="TAL"/>
              <w:rPr>
                <w:rFonts w:cs="Arial"/>
                <w:szCs w:val="18"/>
              </w:rPr>
            </w:pPr>
            <w:proofErr w:type="spellStart"/>
            <w:r w:rsidRPr="00B26339">
              <w:rPr>
                <w:rFonts w:cs="Arial"/>
                <w:szCs w:val="18"/>
              </w:rPr>
              <w:lastRenderedPageBreak/>
              <w:t>tjTraceTarget</w:t>
            </w:r>
            <w:proofErr w:type="spellEnd"/>
          </w:p>
        </w:tc>
        <w:tc>
          <w:tcPr>
            <w:tcW w:w="5245" w:type="dxa"/>
          </w:tcPr>
          <w:p w14:paraId="6A94B0EF" w14:textId="3956BBD4" w:rsidR="005F6801" w:rsidRPr="0016416B" w:rsidRDefault="005F6801" w:rsidP="006E3D0C">
            <w:pPr>
              <w:pStyle w:val="TAL"/>
              <w:rPr>
                <w:szCs w:val="18"/>
              </w:rPr>
            </w:pPr>
            <w:r w:rsidRPr="00E840EA">
              <w:rPr>
                <w:szCs w:val="18"/>
              </w:rPr>
              <w:t>It specifies the target object of the Trace and MDT. The attribute is applicable for both Trace and MDT. This a</w:t>
            </w:r>
            <w:r w:rsidRPr="00D833F4">
              <w:rPr>
                <w:szCs w:val="18"/>
              </w:rPr>
              <w:t xml:space="preserve">ttribute includes the ID type of </w:t>
            </w:r>
            <w:r w:rsidRPr="00601777">
              <w:rPr>
                <w:szCs w:val="18"/>
              </w:rPr>
              <w:t>the target</w:t>
            </w:r>
            <w:r w:rsidRPr="00EF3C14">
              <w:rPr>
                <w:szCs w:val="18"/>
              </w:rPr>
              <w:t xml:space="preserve"> </w:t>
            </w:r>
            <w:r w:rsidRPr="00135400">
              <w:rPr>
                <w:szCs w:val="18"/>
              </w:rPr>
              <w:t>as an</w:t>
            </w:r>
            <w:r w:rsidRPr="00D87E34">
              <w:rPr>
                <w:szCs w:val="18"/>
              </w:rPr>
              <w:t xml:space="preserve"> enumeration</w:t>
            </w:r>
            <w:r w:rsidRPr="000E5FC4">
              <w:rPr>
                <w:szCs w:val="18"/>
              </w:rPr>
              <w:t xml:space="preserve"> a</w:t>
            </w:r>
            <w:r w:rsidRPr="007B01E5">
              <w:rPr>
                <w:szCs w:val="18"/>
              </w:rPr>
              <w:t xml:space="preserve">nd </w:t>
            </w:r>
            <w:r w:rsidRPr="009D26E5">
              <w:rPr>
                <w:szCs w:val="18"/>
              </w:rPr>
              <w:t>the ID value</w:t>
            </w:r>
            <w:r w:rsidR="00FD6961">
              <w:rPr>
                <w:szCs w:val="18"/>
              </w:rPr>
              <w:t>(s)</w:t>
            </w:r>
            <w:r w:rsidRPr="009D26E5">
              <w:rPr>
                <w:szCs w:val="18"/>
              </w:rPr>
              <w:t>.</w:t>
            </w:r>
          </w:p>
          <w:p w14:paraId="076A6B77" w14:textId="2A46ECDC" w:rsidR="009B3B32" w:rsidRDefault="009B3B32" w:rsidP="009B3B32">
            <w:pPr>
              <w:pStyle w:val="TAL"/>
              <w:rPr>
                <w:szCs w:val="18"/>
              </w:rPr>
            </w:pPr>
          </w:p>
          <w:p w14:paraId="18A97652" w14:textId="572D673A" w:rsidR="009B3B32" w:rsidRDefault="009B3B32" w:rsidP="009B3B32">
            <w:pPr>
              <w:pStyle w:val="TAL"/>
            </w:pPr>
            <w:r>
              <w:t xml:space="preserve">The </w:t>
            </w:r>
            <w:proofErr w:type="spellStart"/>
            <w:r w:rsidRPr="00CC7AF6">
              <w:rPr>
                <w:rFonts w:ascii="Courier New" w:hAnsi="Courier New" w:cs="Courier New"/>
              </w:rPr>
              <w:t>tjTraceTarget</w:t>
            </w:r>
            <w:proofErr w:type="spellEnd"/>
            <w:r w:rsidRPr="0043366D">
              <w:t xml:space="preserve"> </w:t>
            </w:r>
            <w:r>
              <w:t xml:space="preserve">shall be </w:t>
            </w:r>
            <w:r w:rsidR="00FD6961">
              <w:t>"PUBLIC_ID"</w:t>
            </w:r>
            <w:r>
              <w:t xml:space="preserve"> in case of a Management Based Activation is done to an </w:t>
            </w:r>
            <w:proofErr w:type="spellStart"/>
            <w:r>
              <w:t>S</w:t>
            </w:r>
            <w:r w:rsidR="00FD6961">
              <w:t>CSCF</w:t>
            </w:r>
            <w:r>
              <w:t>Function</w:t>
            </w:r>
            <w:proofErr w:type="spellEnd"/>
            <w:r w:rsidR="00FD6961">
              <w:t xml:space="preserve"> (Serving Call Session Control Function) or </w:t>
            </w:r>
            <w:proofErr w:type="spellStart"/>
            <w:r w:rsidR="00FD6961">
              <w:t>PCSCFFunction</w:t>
            </w:r>
            <w:proofErr w:type="spellEnd"/>
            <w:r w:rsidR="00FD6961">
              <w:t xml:space="preserve"> (Proxy Call Session Control Function) </w:t>
            </w:r>
            <w:r w:rsidR="003B5797">
              <w:t>(</w:t>
            </w:r>
            <w:r w:rsidR="00FD6961">
              <w:t>TS 28.705[</w:t>
            </w:r>
            <w:r w:rsidR="003B5797">
              <w:t>44</w:t>
            </w:r>
            <w:r w:rsidR="00FD6961">
              <w:t>]</w:t>
            </w:r>
            <w:r w:rsidR="003B5797">
              <w:t>)</w:t>
            </w:r>
            <w:r w:rsidR="00FD6961">
              <w:t>.</w:t>
            </w:r>
            <w:r>
              <w:t xml:space="preserve"> The </w:t>
            </w:r>
            <w:proofErr w:type="spellStart"/>
            <w:r w:rsidRPr="00CC7AF6">
              <w:rPr>
                <w:rFonts w:ascii="Courier New" w:hAnsi="Courier New" w:cs="Courier New"/>
              </w:rPr>
              <w:t>tjTraceTarget</w:t>
            </w:r>
            <w:proofErr w:type="spellEnd"/>
            <w:r w:rsidRPr="0043366D">
              <w:t xml:space="preserve"> </w:t>
            </w:r>
            <w:r>
              <w:t xml:space="preserve">shall be </w:t>
            </w:r>
            <w:r w:rsidR="00FD6961">
              <w:t>"UTRAN_CELL"</w:t>
            </w:r>
            <w:r>
              <w:t xml:space="preserve"> only in case of the UTRAN cell traffic trace function. </w:t>
            </w:r>
          </w:p>
          <w:p w14:paraId="382CE335" w14:textId="6312DA3B" w:rsidR="009B3B32" w:rsidRDefault="009B3B32" w:rsidP="009B3B32">
            <w:pPr>
              <w:pStyle w:val="TAL"/>
            </w:pPr>
            <w:r>
              <w:t xml:space="preserve">The </w:t>
            </w:r>
            <w:proofErr w:type="spellStart"/>
            <w:r w:rsidRPr="00CC7AF6">
              <w:rPr>
                <w:rFonts w:ascii="Courier New" w:hAnsi="Courier New" w:cs="Courier New"/>
              </w:rPr>
              <w:t>tjTraceTarget</w:t>
            </w:r>
            <w:proofErr w:type="spellEnd"/>
            <w:r w:rsidRPr="0043366D">
              <w:t xml:space="preserve"> </w:t>
            </w:r>
            <w:r>
              <w:t xml:space="preserve">shall be </w:t>
            </w:r>
            <w:r w:rsidR="00FD6961">
              <w:t>"E-UTRAN_CELL"</w:t>
            </w:r>
            <w:r>
              <w:t xml:space="preserve"> only in case of E-UTRAN cell traffic trace function.</w:t>
            </w:r>
          </w:p>
          <w:p w14:paraId="2D1543AB" w14:textId="654AFF12" w:rsidR="009B3B32" w:rsidRDefault="009B3B32" w:rsidP="009B3B32">
            <w:pPr>
              <w:pStyle w:val="TAL"/>
            </w:pPr>
            <w:r>
              <w:t xml:space="preserve">The </w:t>
            </w:r>
            <w:proofErr w:type="spellStart"/>
            <w:r w:rsidRPr="00CC7AF6">
              <w:rPr>
                <w:rFonts w:ascii="Courier New" w:hAnsi="Courier New" w:cs="Courier New"/>
              </w:rPr>
              <w:t>tjTraceTarget</w:t>
            </w:r>
            <w:proofErr w:type="spellEnd"/>
            <w:r w:rsidRPr="0043366D">
              <w:t xml:space="preserve"> </w:t>
            </w:r>
            <w:r>
              <w:t xml:space="preserve">shall be </w:t>
            </w:r>
            <w:r w:rsidR="00FD6961">
              <w:t>"NG-RAN_CELL"</w:t>
            </w:r>
            <w:r>
              <w:t xml:space="preserve"> only in case of NR cell traffic trace function.</w:t>
            </w:r>
          </w:p>
          <w:p w14:paraId="23D1C1AD" w14:textId="66B12245" w:rsidR="009B3B32" w:rsidRDefault="009B3B32" w:rsidP="009B3B32">
            <w:pPr>
              <w:pStyle w:val="TAL"/>
            </w:pPr>
            <w:r>
              <w:t xml:space="preserve">The </w:t>
            </w:r>
            <w:proofErr w:type="spellStart"/>
            <w:r w:rsidRPr="00CC7AF6">
              <w:rPr>
                <w:rFonts w:ascii="Courier New" w:hAnsi="Courier New" w:cs="Courier New"/>
              </w:rPr>
              <w:t>tjTraceTarget</w:t>
            </w:r>
            <w:proofErr w:type="spellEnd"/>
            <w:r w:rsidRPr="0043366D">
              <w:t xml:space="preserve"> </w:t>
            </w:r>
            <w:r>
              <w:t xml:space="preserve">shall be either </w:t>
            </w:r>
            <w:r w:rsidR="00FD6961">
              <w:t>"</w:t>
            </w:r>
            <w:r>
              <w:t>IMSI</w:t>
            </w:r>
            <w:r w:rsidR="00FD6961">
              <w:t>", "IMEI"</w:t>
            </w:r>
            <w:r>
              <w:t xml:space="preserve"> or </w:t>
            </w:r>
            <w:r w:rsidR="00FD6961">
              <w:t>"</w:t>
            </w:r>
            <w:r>
              <w:t>IMEISV</w:t>
            </w:r>
            <w:r w:rsidR="00FD6961">
              <w:t>"</w:t>
            </w:r>
            <w:r>
              <w:t xml:space="preserve"> if the Trace Session is activated to any of the following </w:t>
            </w:r>
            <w:proofErr w:type="spellStart"/>
            <w:r w:rsidRPr="00CC7AF6">
              <w:rPr>
                <w:rFonts w:ascii="Courier New" w:hAnsi="Courier New" w:cs="Courier New"/>
              </w:rPr>
              <w:t>ManagedEntity</w:t>
            </w:r>
            <w:proofErr w:type="spellEnd"/>
            <w:r>
              <w:t>(</w:t>
            </w:r>
            <w:proofErr w:type="spellStart"/>
            <w:r>
              <w:t>ies</w:t>
            </w:r>
            <w:proofErr w:type="spellEnd"/>
            <w:r>
              <w:t>):</w:t>
            </w:r>
          </w:p>
          <w:p w14:paraId="14D88854" w14:textId="03DDF829" w:rsidR="00FD6961" w:rsidRDefault="00FD6961" w:rsidP="00FD6961">
            <w:pPr>
              <w:pStyle w:val="TAL"/>
            </w:pPr>
            <w:r>
              <w:t>-</w:t>
            </w:r>
            <w:r>
              <w:tab/>
            </w:r>
            <w:proofErr w:type="spellStart"/>
            <w:r>
              <w:t>HSSFunction</w:t>
            </w:r>
            <w:proofErr w:type="spellEnd"/>
            <w:r>
              <w:t xml:space="preserve"> (Home Subscriber Server) (TS 28.705 [</w:t>
            </w:r>
            <w:r w:rsidR="003B5797">
              <w:t>44</w:t>
            </w:r>
            <w:r>
              <w:t>])</w:t>
            </w:r>
          </w:p>
          <w:p w14:paraId="51F2BA15" w14:textId="7585F96F" w:rsidR="00FD6961" w:rsidRDefault="00FD6961" w:rsidP="00FD6961">
            <w:pPr>
              <w:pStyle w:val="TAL"/>
            </w:pPr>
            <w:r>
              <w:t>-</w:t>
            </w:r>
            <w:r>
              <w:tab/>
            </w:r>
            <w:proofErr w:type="spellStart"/>
            <w:r>
              <w:t>MscServerFunction</w:t>
            </w:r>
            <w:proofErr w:type="spellEnd"/>
            <w:r>
              <w:t xml:space="preserve"> (Mobile Switching Centre Server) (TS 28.702 [</w:t>
            </w:r>
            <w:r w:rsidR="003B5797">
              <w:t>45</w:t>
            </w:r>
            <w:r>
              <w:t>])</w:t>
            </w:r>
          </w:p>
          <w:p w14:paraId="67D9A0FA" w14:textId="2FBF0E89" w:rsidR="00FD6961" w:rsidRDefault="00FD6961" w:rsidP="00FD6961">
            <w:pPr>
              <w:pStyle w:val="TAL"/>
            </w:pPr>
            <w:r>
              <w:t>-</w:t>
            </w:r>
            <w:r>
              <w:tab/>
            </w:r>
            <w:proofErr w:type="spellStart"/>
            <w:r>
              <w:t>SgsnFunction</w:t>
            </w:r>
            <w:proofErr w:type="spellEnd"/>
            <w:r>
              <w:t xml:space="preserve"> (Serving GPRS Support Node) (TS 28.702[</w:t>
            </w:r>
            <w:r w:rsidR="003B5797">
              <w:t>45</w:t>
            </w:r>
            <w:r>
              <w:t>])</w:t>
            </w:r>
          </w:p>
          <w:p w14:paraId="23017F7F" w14:textId="4F9D774F" w:rsidR="00FD6961" w:rsidRDefault="00FD6961" w:rsidP="00FD6961">
            <w:pPr>
              <w:pStyle w:val="TAL"/>
            </w:pPr>
            <w:r>
              <w:t>-</w:t>
            </w:r>
            <w:r>
              <w:tab/>
            </w:r>
            <w:proofErr w:type="spellStart"/>
            <w:r>
              <w:t>GgsnFunction</w:t>
            </w:r>
            <w:proofErr w:type="spellEnd"/>
            <w:r>
              <w:t xml:space="preserve"> (Gateway GPRS Support Node) (TS 28.702[</w:t>
            </w:r>
            <w:r w:rsidR="003B5797">
              <w:t>45</w:t>
            </w:r>
            <w:r w:rsidR="007D7DDE">
              <w:t>])</w:t>
            </w:r>
          </w:p>
          <w:p w14:paraId="0B84FB77" w14:textId="2A0FFACC" w:rsidR="00FD6961" w:rsidRDefault="00FD6961" w:rsidP="00FD6961">
            <w:pPr>
              <w:pStyle w:val="TAL"/>
            </w:pPr>
            <w:r>
              <w:t>-</w:t>
            </w:r>
            <w:r>
              <w:tab/>
            </w:r>
            <w:proofErr w:type="spellStart"/>
            <w:r>
              <w:t>BmscFunction</w:t>
            </w:r>
            <w:proofErr w:type="spellEnd"/>
            <w:r>
              <w:t xml:space="preserve"> (Broadcast Multicast Service Centre) </w:t>
            </w:r>
            <w:r w:rsidR="007D7DDE">
              <w:t>(</w:t>
            </w:r>
            <w:r>
              <w:t>TS 28.</w:t>
            </w:r>
            <w:r w:rsidR="003B5797">
              <w:t>702[45</w:t>
            </w:r>
            <w:r>
              <w:t>]</w:t>
            </w:r>
            <w:r w:rsidR="007D7DDE">
              <w:t>)</w:t>
            </w:r>
          </w:p>
          <w:p w14:paraId="07AFACEC" w14:textId="421530D6" w:rsidR="00FD6961" w:rsidRDefault="00FD6961" w:rsidP="00FD6961">
            <w:pPr>
              <w:pStyle w:val="TAL"/>
            </w:pPr>
            <w:r>
              <w:t>-</w:t>
            </w:r>
            <w:r>
              <w:tab/>
            </w:r>
            <w:proofErr w:type="spellStart"/>
            <w:r>
              <w:t>RncFunction</w:t>
            </w:r>
            <w:proofErr w:type="spellEnd"/>
            <w:r>
              <w:t xml:space="preserve"> (Radio Network Controller) </w:t>
            </w:r>
            <w:r w:rsidR="007D7DDE">
              <w:t>(</w:t>
            </w:r>
            <w:r>
              <w:t>TS 28.652</w:t>
            </w:r>
            <w:r w:rsidR="007D7DDE">
              <w:t>[</w:t>
            </w:r>
            <w:r w:rsidR="003B5797">
              <w:t>46</w:t>
            </w:r>
            <w:r>
              <w:t>]</w:t>
            </w:r>
            <w:r w:rsidR="007D7DDE">
              <w:t>)</w:t>
            </w:r>
          </w:p>
          <w:p w14:paraId="79897F0C" w14:textId="41FF5B95" w:rsidR="00FD6961" w:rsidRDefault="00FD6961" w:rsidP="00FD6961">
            <w:pPr>
              <w:pStyle w:val="TAL"/>
            </w:pPr>
            <w:r>
              <w:t>-</w:t>
            </w:r>
            <w:r>
              <w:tab/>
            </w:r>
            <w:proofErr w:type="spellStart"/>
            <w:r>
              <w:t>MmeFunction</w:t>
            </w:r>
            <w:proofErr w:type="spellEnd"/>
            <w:r>
              <w:t xml:space="preserve"> (Mobility Management Entity) </w:t>
            </w:r>
            <w:r w:rsidR="007D7DDE">
              <w:t>(</w:t>
            </w:r>
            <w:r>
              <w:t>TS 28.708</w:t>
            </w:r>
            <w:r w:rsidR="007D7DDE">
              <w:t>[</w:t>
            </w:r>
            <w:r w:rsidR="003B5797">
              <w:t>47</w:t>
            </w:r>
            <w:r>
              <w:t>]</w:t>
            </w:r>
            <w:r w:rsidR="007D7DDE">
              <w:t>)</w:t>
            </w:r>
          </w:p>
          <w:p w14:paraId="2ADBDABC" w14:textId="7C6934CC" w:rsidR="00FD6961" w:rsidRDefault="00FD6961" w:rsidP="00FD6961">
            <w:pPr>
              <w:pStyle w:val="TAL"/>
            </w:pPr>
            <w:r>
              <w:t>-</w:t>
            </w:r>
            <w:r>
              <w:tab/>
            </w:r>
            <w:proofErr w:type="spellStart"/>
            <w:r>
              <w:t>ServingGWFunction</w:t>
            </w:r>
            <w:proofErr w:type="spellEnd"/>
            <w:r>
              <w:t xml:space="preserve"> (Serving Gateway) </w:t>
            </w:r>
            <w:r w:rsidR="007D7DDE">
              <w:t>(</w:t>
            </w:r>
            <w:r>
              <w:t>TS 28.708</w:t>
            </w:r>
            <w:r w:rsidR="007D7DDE">
              <w:t>[</w:t>
            </w:r>
            <w:r w:rsidR="003B5797">
              <w:t>47</w:t>
            </w:r>
            <w:r>
              <w:t>]</w:t>
            </w:r>
            <w:r w:rsidR="007D7DDE">
              <w:t>)</w:t>
            </w:r>
          </w:p>
          <w:p w14:paraId="4F631D03" w14:textId="490FF1D3" w:rsidR="00FD6961" w:rsidRDefault="00FD6961" w:rsidP="00FD6961">
            <w:pPr>
              <w:pStyle w:val="TAL"/>
            </w:pPr>
          </w:p>
          <w:p w14:paraId="285CD734" w14:textId="6B1B75DC" w:rsidR="00FD6961" w:rsidRDefault="00FD6961" w:rsidP="00FD6961">
            <w:pPr>
              <w:pStyle w:val="TAL"/>
            </w:pPr>
            <w:r>
              <w:t>-</w:t>
            </w:r>
            <w:r>
              <w:tab/>
            </w:r>
            <w:proofErr w:type="spellStart"/>
            <w:r>
              <w:t>PGWFunction</w:t>
            </w:r>
            <w:proofErr w:type="spellEnd"/>
            <w:r>
              <w:t xml:space="preserve"> (PDN Gateway) </w:t>
            </w:r>
            <w:r w:rsidR="007D7DDE">
              <w:t>(</w:t>
            </w:r>
            <w:r>
              <w:t>TS 28.708</w:t>
            </w:r>
            <w:r w:rsidR="007D7DDE">
              <w:t>[</w:t>
            </w:r>
            <w:r w:rsidR="003B5797">
              <w:t>47</w:t>
            </w:r>
            <w:r>
              <w:t>]</w:t>
            </w:r>
            <w:r w:rsidR="007D7DDE">
              <w:t>)</w:t>
            </w:r>
            <w:r>
              <w:t>.</w:t>
            </w:r>
          </w:p>
          <w:p w14:paraId="0CB8BAF0" w14:textId="17856D97" w:rsidR="00FD6961" w:rsidRDefault="00FD6961" w:rsidP="00FD6961">
            <w:pPr>
              <w:pStyle w:val="TAL"/>
            </w:pPr>
            <w:r>
              <w:t xml:space="preserve">The </w:t>
            </w:r>
            <w:proofErr w:type="spellStart"/>
            <w:r>
              <w:rPr>
                <w:rFonts w:ascii="Courier New" w:hAnsi="Courier New" w:cs="Courier New"/>
              </w:rPr>
              <w:t>tjTraceTarget</w:t>
            </w:r>
            <w:proofErr w:type="spellEnd"/>
            <w:r>
              <w:t xml:space="preserve"> shall be either “SUPI” or “IMEISV” if the Trace Session is activated to any of the following </w:t>
            </w:r>
            <w:proofErr w:type="spellStart"/>
            <w:r>
              <w:rPr>
                <w:rFonts w:ascii="Courier New" w:hAnsi="Courier New" w:cs="Courier New"/>
              </w:rPr>
              <w:t>ManagedEntity</w:t>
            </w:r>
            <w:proofErr w:type="spellEnd"/>
            <w:r>
              <w:t>(</w:t>
            </w:r>
            <w:proofErr w:type="spellStart"/>
            <w:r>
              <w:t>ies</w:t>
            </w:r>
            <w:proofErr w:type="spellEnd"/>
            <w:r>
              <w:t xml:space="preserve">) </w:t>
            </w:r>
            <w:r w:rsidR="007D7DDE">
              <w:t>(</w:t>
            </w:r>
            <w:r>
              <w:t>TS 28.541</w:t>
            </w:r>
            <w:r w:rsidR="007D7DDE">
              <w:t>[</w:t>
            </w:r>
            <w:r w:rsidR="003B5797">
              <w:t>48</w:t>
            </w:r>
            <w:r>
              <w:t>]</w:t>
            </w:r>
            <w:r w:rsidR="007D7DDE">
              <w:t>)</w:t>
            </w:r>
            <w:r>
              <w:t>:</w:t>
            </w:r>
          </w:p>
          <w:p w14:paraId="25E842E2" w14:textId="77777777" w:rsidR="00FD6961" w:rsidRDefault="00FD6961" w:rsidP="00FD6961">
            <w:pPr>
              <w:pStyle w:val="TAL"/>
            </w:pPr>
            <w:r>
              <w:t xml:space="preserve">- </w:t>
            </w:r>
            <w:r>
              <w:tab/>
            </w:r>
            <w:proofErr w:type="spellStart"/>
            <w:r>
              <w:t>AFFunction</w:t>
            </w:r>
            <w:proofErr w:type="spellEnd"/>
          </w:p>
          <w:p w14:paraId="5A5AACB2" w14:textId="77777777" w:rsidR="00FD6961" w:rsidRDefault="00FD6961" w:rsidP="00FD6961">
            <w:pPr>
              <w:pStyle w:val="TAL"/>
            </w:pPr>
            <w:r>
              <w:t xml:space="preserve">- </w:t>
            </w:r>
            <w:r>
              <w:tab/>
            </w:r>
            <w:proofErr w:type="spellStart"/>
            <w:r>
              <w:t>AMFFunction</w:t>
            </w:r>
            <w:proofErr w:type="spellEnd"/>
          </w:p>
          <w:p w14:paraId="63A00546" w14:textId="77777777" w:rsidR="00FD6961" w:rsidRDefault="00FD6961" w:rsidP="00FD6961">
            <w:pPr>
              <w:pStyle w:val="TAL"/>
            </w:pPr>
            <w:r>
              <w:t xml:space="preserve">- </w:t>
            </w:r>
            <w:r>
              <w:tab/>
            </w:r>
            <w:proofErr w:type="spellStart"/>
            <w:r>
              <w:t>AUSFunction</w:t>
            </w:r>
            <w:proofErr w:type="spellEnd"/>
          </w:p>
          <w:p w14:paraId="0CF73BC1" w14:textId="77777777" w:rsidR="00FD6961" w:rsidRDefault="00FD6961" w:rsidP="00FD6961">
            <w:pPr>
              <w:pStyle w:val="TAL"/>
            </w:pPr>
            <w:r>
              <w:t xml:space="preserve">- </w:t>
            </w:r>
            <w:r>
              <w:tab/>
            </w:r>
            <w:proofErr w:type="spellStart"/>
            <w:r>
              <w:t>NEFFunction</w:t>
            </w:r>
            <w:proofErr w:type="spellEnd"/>
          </w:p>
          <w:p w14:paraId="03BC0F1E" w14:textId="77777777" w:rsidR="00FD6961" w:rsidRDefault="00FD6961" w:rsidP="00FD6961">
            <w:pPr>
              <w:pStyle w:val="TAL"/>
            </w:pPr>
            <w:r>
              <w:t xml:space="preserve">- </w:t>
            </w:r>
            <w:r>
              <w:tab/>
            </w:r>
            <w:proofErr w:type="spellStart"/>
            <w:r>
              <w:t>NRFFunction</w:t>
            </w:r>
            <w:proofErr w:type="spellEnd"/>
          </w:p>
          <w:p w14:paraId="609CA79F" w14:textId="77777777" w:rsidR="00FD6961" w:rsidRDefault="00FD6961" w:rsidP="00FD6961">
            <w:pPr>
              <w:pStyle w:val="TAL"/>
            </w:pPr>
            <w:r>
              <w:t xml:space="preserve">- </w:t>
            </w:r>
            <w:r>
              <w:tab/>
            </w:r>
            <w:proofErr w:type="spellStart"/>
            <w:r>
              <w:t>NSSFFunction</w:t>
            </w:r>
            <w:proofErr w:type="spellEnd"/>
          </w:p>
          <w:p w14:paraId="74D761AA" w14:textId="77777777" w:rsidR="00FD6961" w:rsidRDefault="00FD6961" w:rsidP="00FD6961">
            <w:pPr>
              <w:pStyle w:val="TAL"/>
            </w:pPr>
            <w:r>
              <w:t xml:space="preserve">- </w:t>
            </w:r>
            <w:r>
              <w:tab/>
            </w:r>
            <w:proofErr w:type="spellStart"/>
            <w:r>
              <w:t>PCFFunction</w:t>
            </w:r>
            <w:proofErr w:type="spellEnd"/>
          </w:p>
          <w:p w14:paraId="05CAADF9" w14:textId="77777777" w:rsidR="00FD6961" w:rsidRDefault="00FD6961" w:rsidP="00FD6961">
            <w:pPr>
              <w:pStyle w:val="TAL"/>
            </w:pPr>
            <w:r>
              <w:t xml:space="preserve">- </w:t>
            </w:r>
            <w:r>
              <w:tab/>
            </w:r>
            <w:proofErr w:type="spellStart"/>
            <w:r>
              <w:t>SMFFunction</w:t>
            </w:r>
            <w:proofErr w:type="spellEnd"/>
          </w:p>
          <w:p w14:paraId="4B80DCA2" w14:textId="77777777" w:rsidR="00FD6961" w:rsidRDefault="00FD6961" w:rsidP="00FD6961">
            <w:pPr>
              <w:pStyle w:val="TAL"/>
            </w:pPr>
            <w:r>
              <w:t xml:space="preserve">- </w:t>
            </w:r>
            <w:r>
              <w:tab/>
            </w:r>
            <w:proofErr w:type="spellStart"/>
            <w:r>
              <w:t>UPFFunction</w:t>
            </w:r>
            <w:proofErr w:type="spellEnd"/>
          </w:p>
          <w:p w14:paraId="299D0F04" w14:textId="77777777" w:rsidR="00FD6961" w:rsidRDefault="00FD6961" w:rsidP="00FD6961">
            <w:pPr>
              <w:pStyle w:val="TAL"/>
            </w:pPr>
            <w:r>
              <w:t xml:space="preserve">- </w:t>
            </w:r>
            <w:r>
              <w:tab/>
            </w:r>
            <w:proofErr w:type="spellStart"/>
            <w:r>
              <w:t>UDMFunction</w:t>
            </w:r>
            <w:proofErr w:type="spellEnd"/>
          </w:p>
          <w:p w14:paraId="02CDA062" w14:textId="3D4C1022" w:rsidR="009B3B32" w:rsidRDefault="009B3B32" w:rsidP="009B3B32">
            <w:pPr>
              <w:pStyle w:val="TAL"/>
            </w:pPr>
          </w:p>
          <w:p w14:paraId="258E7BD0" w14:textId="073EA059" w:rsidR="009B3B32" w:rsidRDefault="009B3B32" w:rsidP="009B3B32">
            <w:pPr>
              <w:pStyle w:val="TAL"/>
            </w:pPr>
            <w:r>
              <w:t xml:space="preserve">In case of signalling based MDT, the </w:t>
            </w:r>
            <w:proofErr w:type="spellStart"/>
            <w:r w:rsidRPr="00CC7AF6">
              <w:rPr>
                <w:rFonts w:ascii="Courier New" w:hAnsi="Courier New" w:cs="Courier New"/>
              </w:rPr>
              <w:t>tjTraceTarget</w:t>
            </w:r>
            <w:proofErr w:type="spellEnd"/>
            <w:r w:rsidRPr="0043366D">
              <w:t xml:space="preserve"> </w:t>
            </w:r>
            <w:r>
              <w:t xml:space="preserve">attribute shall be able to carry </w:t>
            </w:r>
            <w:r w:rsidR="007D7DDE">
              <w:t>"PUBLIC_ID", "</w:t>
            </w:r>
            <w:r>
              <w:t>IMSI</w:t>
            </w:r>
            <w:r w:rsidR="007D7DDE">
              <w:t>", "IMEI",</w:t>
            </w:r>
            <w:r>
              <w:t xml:space="preserve">  </w:t>
            </w:r>
            <w:r w:rsidR="007D7DDE">
              <w:t>"</w:t>
            </w:r>
            <w:r>
              <w:t>IMEISV)</w:t>
            </w:r>
            <w:r w:rsidR="007D7DDE">
              <w:t>" or "SUPI"</w:t>
            </w:r>
            <w:r>
              <w:t>.</w:t>
            </w:r>
          </w:p>
          <w:p w14:paraId="6630947B" w14:textId="77777777" w:rsidR="009B3B32" w:rsidRDefault="009B3B32" w:rsidP="009B3B32">
            <w:pPr>
              <w:pStyle w:val="TAL"/>
            </w:pPr>
            <w:r>
              <w:t xml:space="preserve">In case of management based Immediate MDT, the </w:t>
            </w:r>
            <w:proofErr w:type="spellStart"/>
            <w:r w:rsidRPr="00CC7AF6">
              <w:rPr>
                <w:rFonts w:ascii="Courier New" w:hAnsi="Courier New" w:cs="Courier New"/>
              </w:rPr>
              <w:t>tjTraceTarget</w:t>
            </w:r>
            <w:proofErr w:type="spellEnd"/>
            <w:r w:rsidRPr="0043366D">
              <w:t xml:space="preserve"> </w:t>
            </w:r>
            <w:r>
              <w:t>attribute shall be null value.</w:t>
            </w:r>
          </w:p>
          <w:p w14:paraId="70BD332F" w14:textId="737E9C28" w:rsidR="009B3B32" w:rsidRDefault="009B3B32" w:rsidP="009B3B32">
            <w:pPr>
              <w:pStyle w:val="TAL"/>
            </w:pPr>
            <w:r>
              <w:t xml:space="preserve">In case of management based Logged MDT, the </w:t>
            </w:r>
            <w:proofErr w:type="spellStart"/>
            <w:r w:rsidRPr="00CC7AF6">
              <w:rPr>
                <w:rFonts w:ascii="Courier New" w:hAnsi="Courier New" w:cs="Courier New"/>
              </w:rPr>
              <w:t>tjTraceTarget</w:t>
            </w:r>
            <w:proofErr w:type="spellEnd"/>
            <w:r w:rsidRPr="0043366D">
              <w:t xml:space="preserve"> </w:t>
            </w:r>
            <w:r>
              <w:t xml:space="preserve">attribute shall carry an </w:t>
            </w:r>
            <w:r w:rsidR="007D7DDE">
              <w:t>"</w:t>
            </w:r>
            <w:proofErr w:type="spellStart"/>
            <w:r>
              <w:t>eNB</w:t>
            </w:r>
            <w:proofErr w:type="spellEnd"/>
            <w:r w:rsidR="007D7DDE">
              <w:t>"</w:t>
            </w:r>
            <w:r>
              <w:t xml:space="preserve"> or a </w:t>
            </w:r>
            <w:r w:rsidR="007D7DDE">
              <w:t>"</w:t>
            </w:r>
            <w:proofErr w:type="spellStart"/>
            <w:r>
              <w:t>gNB</w:t>
            </w:r>
            <w:proofErr w:type="spellEnd"/>
            <w:r w:rsidR="007D7DDE">
              <w:t>"</w:t>
            </w:r>
            <w:r>
              <w:t xml:space="preserve"> or an </w:t>
            </w:r>
            <w:r w:rsidR="007D7DDE">
              <w:t>"</w:t>
            </w:r>
            <w:r>
              <w:t>RNC</w:t>
            </w:r>
            <w:r w:rsidR="007D7DDE">
              <w:t>"</w:t>
            </w:r>
            <w:r>
              <w:t xml:space="preserve">. The Logged MDT should be initiated on the specified </w:t>
            </w:r>
            <w:proofErr w:type="spellStart"/>
            <w:r>
              <w:t>eNB</w:t>
            </w:r>
            <w:proofErr w:type="spellEnd"/>
            <w:r>
              <w:t>/</w:t>
            </w:r>
            <w:proofErr w:type="spellStart"/>
            <w:r>
              <w:t>gNB</w:t>
            </w:r>
            <w:proofErr w:type="spellEnd"/>
            <w:r>
              <w:t xml:space="preserve">/RNC in </w:t>
            </w:r>
            <w:proofErr w:type="spellStart"/>
            <w:r w:rsidRPr="00CC7AF6">
              <w:rPr>
                <w:rFonts w:ascii="Courier New" w:hAnsi="Courier New" w:cs="Courier New"/>
              </w:rPr>
              <w:t>tjTraceTarget</w:t>
            </w:r>
            <w:proofErr w:type="spellEnd"/>
            <w:r>
              <w:t xml:space="preserve">. </w:t>
            </w:r>
          </w:p>
          <w:p w14:paraId="6554A8AC" w14:textId="25617F9F" w:rsidR="005F6801" w:rsidRPr="00B26339" w:rsidRDefault="009B3B32" w:rsidP="009B3B32">
            <w:pPr>
              <w:pStyle w:val="TAL"/>
              <w:rPr>
                <w:szCs w:val="18"/>
              </w:rPr>
            </w:pPr>
            <w:r>
              <w:t xml:space="preserve">In case of RLF reporting, or RCEF reporting, the </w:t>
            </w:r>
            <w:proofErr w:type="spellStart"/>
            <w:r w:rsidRPr="00CC7AF6">
              <w:rPr>
                <w:rFonts w:ascii="Courier New" w:hAnsi="Courier New" w:cs="Courier New"/>
              </w:rPr>
              <w:t>tjTraceTarget</w:t>
            </w:r>
            <w:proofErr w:type="spellEnd"/>
            <w:r w:rsidRPr="0043366D">
              <w:t xml:space="preserve"> </w:t>
            </w:r>
            <w:r>
              <w:t>attribute shall be null value.</w:t>
            </w:r>
          </w:p>
        </w:tc>
        <w:tc>
          <w:tcPr>
            <w:tcW w:w="1984" w:type="dxa"/>
          </w:tcPr>
          <w:p w14:paraId="7BD7C53E" w14:textId="77777777" w:rsidR="005F6801" w:rsidRPr="00B26339" w:rsidRDefault="005F6801" w:rsidP="006E3D0C">
            <w:pPr>
              <w:pStyle w:val="TAL"/>
              <w:rPr>
                <w:szCs w:val="18"/>
              </w:rPr>
            </w:pPr>
            <w:r w:rsidRPr="00B26339">
              <w:rPr>
                <w:szCs w:val="18"/>
              </w:rPr>
              <w:t xml:space="preserve">type: </w:t>
            </w:r>
            <w:r w:rsidR="004D4E12" w:rsidRPr="00B26339">
              <w:rPr>
                <w:szCs w:val="18"/>
              </w:rPr>
              <w:t>String</w:t>
            </w:r>
          </w:p>
          <w:p w14:paraId="1FB6D7E8" w14:textId="77777777" w:rsidR="005F6801" w:rsidRPr="00B26339" w:rsidRDefault="005F6801" w:rsidP="006E3D0C">
            <w:pPr>
              <w:pStyle w:val="TAL"/>
              <w:rPr>
                <w:szCs w:val="18"/>
              </w:rPr>
            </w:pPr>
            <w:r w:rsidRPr="00B26339">
              <w:rPr>
                <w:szCs w:val="18"/>
              </w:rPr>
              <w:t>multiplicity: 1</w:t>
            </w:r>
          </w:p>
          <w:p w14:paraId="4485A6D6" w14:textId="77777777" w:rsidR="005F6801" w:rsidRPr="00B26339" w:rsidRDefault="005F6801" w:rsidP="006E3D0C">
            <w:pPr>
              <w:pStyle w:val="TAL"/>
              <w:rPr>
                <w:szCs w:val="18"/>
              </w:rPr>
            </w:pPr>
            <w:proofErr w:type="spellStart"/>
            <w:r w:rsidRPr="00B26339">
              <w:rPr>
                <w:szCs w:val="18"/>
              </w:rPr>
              <w:t>isOrdered</w:t>
            </w:r>
            <w:proofErr w:type="spellEnd"/>
            <w:r w:rsidRPr="00B26339">
              <w:rPr>
                <w:szCs w:val="18"/>
              </w:rPr>
              <w:t>: N/A</w:t>
            </w:r>
          </w:p>
          <w:p w14:paraId="565E4B7D" w14:textId="77777777" w:rsidR="005F6801" w:rsidRPr="00B26339" w:rsidRDefault="005F6801" w:rsidP="006E3D0C">
            <w:pPr>
              <w:pStyle w:val="TAL"/>
              <w:rPr>
                <w:szCs w:val="18"/>
              </w:rPr>
            </w:pPr>
            <w:proofErr w:type="spellStart"/>
            <w:r w:rsidRPr="00B26339">
              <w:rPr>
                <w:szCs w:val="18"/>
              </w:rPr>
              <w:t>isUnique</w:t>
            </w:r>
            <w:proofErr w:type="spellEnd"/>
            <w:r w:rsidRPr="00B26339">
              <w:rPr>
                <w:szCs w:val="18"/>
              </w:rPr>
              <w:t>: N/A</w:t>
            </w:r>
          </w:p>
          <w:p w14:paraId="7A82DBE3" w14:textId="54C1459B" w:rsidR="005F6801" w:rsidRPr="00B26339" w:rsidRDefault="005F6801" w:rsidP="006E3D0C">
            <w:pPr>
              <w:pStyle w:val="TAL"/>
              <w:rPr>
                <w:szCs w:val="18"/>
              </w:rPr>
            </w:pPr>
            <w:proofErr w:type="spellStart"/>
            <w:r w:rsidRPr="00B26339">
              <w:rPr>
                <w:szCs w:val="18"/>
              </w:rPr>
              <w:t>defaultValue</w:t>
            </w:r>
            <w:proofErr w:type="spellEnd"/>
            <w:r w:rsidRPr="00B26339">
              <w:rPr>
                <w:szCs w:val="18"/>
              </w:rPr>
              <w:t>: No</w:t>
            </w:r>
            <w:ins w:id="71" w:author="Nokia_rev1" w:date="2022-04-09T20:20:00Z">
              <w:r w:rsidR="006C3C3F">
                <w:rPr>
                  <w:szCs w:val="18"/>
                </w:rPr>
                <w:t>ne</w:t>
              </w:r>
            </w:ins>
            <w:del w:id="72" w:author="Nokia_rev1" w:date="2022-04-09T20:20:00Z">
              <w:r w:rsidRPr="00B26339" w:rsidDel="006C3C3F">
                <w:rPr>
                  <w:szCs w:val="18"/>
                </w:rPr>
                <w:delText xml:space="preserve"> </w:delText>
              </w:r>
            </w:del>
            <w:ins w:id="73" w:author="Nokia" w:date="2022-03-25T22:49:00Z">
              <w:del w:id="74" w:author="Nokia_rev1" w:date="2022-04-09T20:20:00Z">
                <w:r w:rsidR="004D47DE" w:rsidDel="006C3C3F">
                  <w:rPr>
                    <w:szCs w:val="18"/>
                  </w:rPr>
                  <w:delText>value</w:delText>
                </w:r>
              </w:del>
            </w:ins>
          </w:p>
          <w:p w14:paraId="093A9FBC" w14:textId="77777777" w:rsidR="005F6801" w:rsidRPr="00B26339" w:rsidRDefault="005F6801" w:rsidP="006E3D0C">
            <w:pPr>
              <w:pStyle w:val="TAL"/>
              <w:rPr>
                <w:szCs w:val="18"/>
              </w:rPr>
            </w:pPr>
            <w:proofErr w:type="spellStart"/>
            <w:r w:rsidRPr="00B26339">
              <w:rPr>
                <w:szCs w:val="18"/>
              </w:rPr>
              <w:t>isNullable</w:t>
            </w:r>
            <w:proofErr w:type="spellEnd"/>
            <w:r w:rsidRPr="00B26339">
              <w:rPr>
                <w:szCs w:val="18"/>
              </w:rPr>
              <w:t>: True</w:t>
            </w:r>
          </w:p>
        </w:tc>
      </w:tr>
      <w:tr w:rsidR="00E840EA" w:rsidRPr="00B26339" w14:paraId="3AEB9025" w14:textId="77777777" w:rsidTr="00EB2759">
        <w:trPr>
          <w:cantSplit/>
          <w:jc w:val="center"/>
        </w:trPr>
        <w:tc>
          <w:tcPr>
            <w:tcW w:w="2547" w:type="dxa"/>
          </w:tcPr>
          <w:p w14:paraId="31B55589" w14:textId="77777777" w:rsidR="005F6801" w:rsidRPr="00B26339" w:rsidRDefault="005F6801" w:rsidP="006E3D0C">
            <w:pPr>
              <w:pStyle w:val="TAL"/>
              <w:rPr>
                <w:rFonts w:cs="Arial"/>
                <w:szCs w:val="18"/>
              </w:rPr>
            </w:pPr>
            <w:proofErr w:type="spellStart"/>
            <w:r w:rsidRPr="00B26339">
              <w:rPr>
                <w:rFonts w:cs="Arial"/>
                <w:szCs w:val="18"/>
              </w:rPr>
              <w:t>tjTriggeringEvent</w:t>
            </w:r>
            <w:proofErr w:type="spellEnd"/>
          </w:p>
        </w:tc>
        <w:tc>
          <w:tcPr>
            <w:tcW w:w="5245" w:type="dxa"/>
          </w:tcPr>
          <w:p w14:paraId="149F2697" w14:textId="77777777" w:rsidR="005F6801" w:rsidRPr="007B01E5" w:rsidRDefault="005F6801" w:rsidP="006E3D0C">
            <w:pPr>
              <w:pStyle w:val="TAL"/>
              <w:rPr>
                <w:szCs w:val="18"/>
              </w:rPr>
            </w:pPr>
            <w:r w:rsidRPr="00E840EA">
              <w:rPr>
                <w:szCs w:val="18"/>
              </w:rPr>
              <w:t>It spec</w:t>
            </w:r>
            <w:r w:rsidRPr="00D833F4">
              <w:rPr>
                <w:szCs w:val="18"/>
              </w:rPr>
              <w:t xml:space="preserve">ifies the triggering event </w:t>
            </w:r>
            <w:r w:rsidRPr="00601777">
              <w:rPr>
                <w:szCs w:val="18"/>
              </w:rPr>
              <w:t>paramet</w:t>
            </w:r>
            <w:r w:rsidRPr="00EF3C14">
              <w:rPr>
                <w:szCs w:val="18"/>
              </w:rPr>
              <w:t xml:space="preserve">er </w:t>
            </w:r>
            <w:r w:rsidRPr="00135400">
              <w:rPr>
                <w:szCs w:val="18"/>
              </w:rPr>
              <w:t>o</w:t>
            </w:r>
            <w:r w:rsidRPr="00D87E34">
              <w:rPr>
                <w:szCs w:val="18"/>
              </w:rPr>
              <w:t>f the trace session. The attr</w:t>
            </w:r>
            <w:r w:rsidRPr="000E5FC4">
              <w:rPr>
                <w:szCs w:val="18"/>
              </w:rPr>
              <w:t>ibute is applicable only for Trace. In case this attribute is not used, it carries a null semantic.</w:t>
            </w:r>
          </w:p>
          <w:p w14:paraId="38981CB6" w14:textId="77777777" w:rsidR="005F6801" w:rsidRPr="00736275" w:rsidRDefault="005F6801" w:rsidP="006E3D0C">
            <w:pPr>
              <w:pStyle w:val="TAL"/>
              <w:rPr>
                <w:szCs w:val="18"/>
              </w:rPr>
            </w:pPr>
            <w:r w:rsidRPr="009D26E5">
              <w:rPr>
                <w:szCs w:val="18"/>
              </w:rPr>
              <w:t xml:space="preserve">See the </w:t>
            </w:r>
            <w:r w:rsidRPr="0016416B">
              <w:rPr>
                <w:szCs w:val="18"/>
              </w:rPr>
              <w:t>clause 5.1 of 3GPP TS 32.422 [30] for additional details on the al</w:t>
            </w:r>
            <w:r w:rsidRPr="00B22DFC">
              <w:rPr>
                <w:szCs w:val="18"/>
              </w:rPr>
              <w:t>lowed values.</w:t>
            </w:r>
          </w:p>
        </w:tc>
        <w:tc>
          <w:tcPr>
            <w:tcW w:w="1984" w:type="dxa"/>
          </w:tcPr>
          <w:p w14:paraId="3E925240" w14:textId="7DF96C57" w:rsidR="005F6801" w:rsidRPr="00B26339" w:rsidRDefault="005F6801" w:rsidP="006E3D0C">
            <w:pPr>
              <w:pStyle w:val="TAL"/>
              <w:rPr>
                <w:szCs w:val="18"/>
              </w:rPr>
            </w:pPr>
            <w:r w:rsidRPr="00B26339">
              <w:rPr>
                <w:szCs w:val="18"/>
              </w:rPr>
              <w:t xml:space="preserve">type: </w:t>
            </w:r>
            <w:r w:rsidR="009B3B32">
              <w:rPr>
                <w:szCs w:val="18"/>
              </w:rPr>
              <w:t>ENUM</w:t>
            </w:r>
          </w:p>
          <w:p w14:paraId="0E6A3CD1" w14:textId="77777777" w:rsidR="005F6801" w:rsidRPr="00B26339" w:rsidRDefault="005F6801" w:rsidP="006E3D0C">
            <w:pPr>
              <w:pStyle w:val="TAL"/>
              <w:rPr>
                <w:szCs w:val="18"/>
              </w:rPr>
            </w:pPr>
            <w:r w:rsidRPr="00B26339">
              <w:rPr>
                <w:szCs w:val="18"/>
              </w:rPr>
              <w:t>multiplicity: 1</w:t>
            </w:r>
          </w:p>
          <w:p w14:paraId="1CABD00E" w14:textId="77777777" w:rsidR="005F6801" w:rsidRPr="00B26339" w:rsidRDefault="005F6801" w:rsidP="006E3D0C">
            <w:pPr>
              <w:pStyle w:val="TAL"/>
              <w:rPr>
                <w:szCs w:val="18"/>
              </w:rPr>
            </w:pPr>
            <w:proofErr w:type="spellStart"/>
            <w:r w:rsidRPr="00B26339">
              <w:rPr>
                <w:szCs w:val="18"/>
              </w:rPr>
              <w:t>isOrdered</w:t>
            </w:r>
            <w:proofErr w:type="spellEnd"/>
            <w:r w:rsidRPr="00B26339">
              <w:rPr>
                <w:szCs w:val="18"/>
              </w:rPr>
              <w:t>: N/A</w:t>
            </w:r>
          </w:p>
          <w:p w14:paraId="0659706C" w14:textId="77777777" w:rsidR="005F6801" w:rsidRPr="00B26339" w:rsidRDefault="005F6801" w:rsidP="006E3D0C">
            <w:pPr>
              <w:pStyle w:val="TAL"/>
              <w:rPr>
                <w:szCs w:val="18"/>
              </w:rPr>
            </w:pPr>
            <w:proofErr w:type="spellStart"/>
            <w:r w:rsidRPr="00B26339">
              <w:rPr>
                <w:szCs w:val="18"/>
              </w:rPr>
              <w:t>isUnique</w:t>
            </w:r>
            <w:proofErr w:type="spellEnd"/>
            <w:r w:rsidRPr="00B26339">
              <w:rPr>
                <w:szCs w:val="18"/>
              </w:rPr>
              <w:t>: N/A</w:t>
            </w:r>
          </w:p>
          <w:p w14:paraId="303A8FB7" w14:textId="1DEC2386" w:rsidR="005F6801" w:rsidRPr="00B26339" w:rsidRDefault="005F6801" w:rsidP="006E3D0C">
            <w:pPr>
              <w:pStyle w:val="TAL"/>
              <w:rPr>
                <w:szCs w:val="18"/>
              </w:rPr>
            </w:pPr>
            <w:proofErr w:type="spellStart"/>
            <w:r w:rsidRPr="00B26339">
              <w:rPr>
                <w:szCs w:val="18"/>
              </w:rPr>
              <w:t>defaultValue</w:t>
            </w:r>
            <w:proofErr w:type="spellEnd"/>
            <w:r w:rsidRPr="00B26339">
              <w:rPr>
                <w:szCs w:val="18"/>
              </w:rPr>
              <w:t>: No</w:t>
            </w:r>
            <w:ins w:id="75" w:author="Nokia_rev1" w:date="2022-04-09T20:20:00Z">
              <w:r w:rsidR="006C3C3F">
                <w:rPr>
                  <w:szCs w:val="18"/>
                </w:rPr>
                <w:t>ne</w:t>
              </w:r>
            </w:ins>
            <w:del w:id="76" w:author="Nokia_rev1" w:date="2022-04-09T20:20:00Z">
              <w:r w:rsidRPr="00B26339" w:rsidDel="006C3C3F">
                <w:rPr>
                  <w:szCs w:val="18"/>
                </w:rPr>
                <w:delText xml:space="preserve"> </w:delText>
              </w:r>
            </w:del>
            <w:ins w:id="77" w:author="Nokia" w:date="2022-03-25T22:49:00Z">
              <w:del w:id="78" w:author="Nokia_rev1" w:date="2022-04-09T20:20:00Z">
                <w:r w:rsidR="004D47DE" w:rsidDel="006C3C3F">
                  <w:rPr>
                    <w:szCs w:val="18"/>
                  </w:rPr>
                  <w:delText>value</w:delText>
                </w:r>
              </w:del>
            </w:ins>
          </w:p>
          <w:p w14:paraId="51A826F6" w14:textId="77777777" w:rsidR="005F6801" w:rsidRPr="00B26339" w:rsidRDefault="005F6801" w:rsidP="006E3D0C">
            <w:pPr>
              <w:pStyle w:val="TAL"/>
              <w:rPr>
                <w:szCs w:val="18"/>
              </w:rPr>
            </w:pPr>
            <w:proofErr w:type="spellStart"/>
            <w:r w:rsidRPr="00B26339">
              <w:rPr>
                <w:szCs w:val="18"/>
              </w:rPr>
              <w:t>isNullable</w:t>
            </w:r>
            <w:proofErr w:type="spellEnd"/>
            <w:r w:rsidRPr="00B26339">
              <w:rPr>
                <w:szCs w:val="18"/>
              </w:rPr>
              <w:t>: True</w:t>
            </w:r>
          </w:p>
        </w:tc>
      </w:tr>
      <w:tr w:rsidR="00E840EA" w:rsidRPr="00B26339" w14:paraId="3E1F83C4" w14:textId="77777777" w:rsidTr="00EB2759">
        <w:trPr>
          <w:cantSplit/>
          <w:jc w:val="center"/>
        </w:trPr>
        <w:tc>
          <w:tcPr>
            <w:tcW w:w="2547" w:type="dxa"/>
          </w:tcPr>
          <w:p w14:paraId="7A05C10A" w14:textId="77777777" w:rsidR="005F6801" w:rsidRPr="00B26339" w:rsidRDefault="005F6801" w:rsidP="006E3D0C">
            <w:pPr>
              <w:pStyle w:val="TAL"/>
              <w:rPr>
                <w:rFonts w:cs="Arial"/>
                <w:szCs w:val="18"/>
              </w:rPr>
            </w:pPr>
            <w:proofErr w:type="spellStart"/>
            <w:r w:rsidRPr="00B26339">
              <w:rPr>
                <w:rFonts w:cs="Arial"/>
                <w:szCs w:val="18"/>
              </w:rPr>
              <w:lastRenderedPageBreak/>
              <w:t>tjMDTAnonymizationOfData</w:t>
            </w:r>
            <w:proofErr w:type="spellEnd"/>
          </w:p>
        </w:tc>
        <w:tc>
          <w:tcPr>
            <w:tcW w:w="5245" w:type="dxa"/>
          </w:tcPr>
          <w:p w14:paraId="49CBA886" w14:textId="77777777" w:rsidR="005F6801" w:rsidRPr="00D833F4" w:rsidRDefault="005F6801" w:rsidP="006E3D0C">
            <w:pPr>
              <w:pStyle w:val="TAL"/>
              <w:rPr>
                <w:szCs w:val="18"/>
              </w:rPr>
            </w:pPr>
            <w:r w:rsidRPr="00E840EA">
              <w:rPr>
                <w:szCs w:val="18"/>
              </w:rPr>
              <w:t xml:space="preserve">It specifies the level of anonymization for </w:t>
            </w:r>
            <w:r w:rsidRPr="00D833F4">
              <w:rPr>
                <w:szCs w:val="18"/>
              </w:rPr>
              <w:t>management based MDT.</w:t>
            </w:r>
          </w:p>
          <w:p w14:paraId="250CFB51" w14:textId="77777777" w:rsidR="005F6801" w:rsidRPr="0016416B" w:rsidRDefault="005F6801" w:rsidP="006E3D0C">
            <w:pPr>
              <w:pStyle w:val="TAL"/>
              <w:rPr>
                <w:szCs w:val="18"/>
              </w:rPr>
            </w:pPr>
            <w:r w:rsidRPr="00601777">
              <w:rPr>
                <w:szCs w:val="18"/>
              </w:rPr>
              <w:t xml:space="preserve">See the </w:t>
            </w:r>
            <w:r w:rsidRPr="00EF3C14">
              <w:rPr>
                <w:szCs w:val="18"/>
              </w:rPr>
              <w:t xml:space="preserve">clause 5.10.12 of </w:t>
            </w:r>
            <w:r w:rsidRPr="00135400">
              <w:rPr>
                <w:szCs w:val="18"/>
              </w:rPr>
              <w:t>3GPP TS 32.422 [</w:t>
            </w:r>
            <w:r w:rsidRPr="00D87E34">
              <w:rPr>
                <w:szCs w:val="18"/>
              </w:rPr>
              <w:t xml:space="preserve">30] for additional details on </w:t>
            </w:r>
            <w:r w:rsidRPr="000E5FC4">
              <w:rPr>
                <w:szCs w:val="18"/>
              </w:rPr>
              <w:t>the</w:t>
            </w:r>
            <w:r w:rsidRPr="007B01E5">
              <w:rPr>
                <w:szCs w:val="18"/>
              </w:rPr>
              <w:t xml:space="preserve"> allowed values</w:t>
            </w:r>
            <w:r w:rsidRPr="009D26E5">
              <w:rPr>
                <w:szCs w:val="18"/>
              </w:rPr>
              <w:t>.</w:t>
            </w:r>
          </w:p>
        </w:tc>
        <w:tc>
          <w:tcPr>
            <w:tcW w:w="1984" w:type="dxa"/>
          </w:tcPr>
          <w:p w14:paraId="7E1215B5" w14:textId="77777777" w:rsidR="005F6801" w:rsidRPr="00736275" w:rsidRDefault="005F6801" w:rsidP="006E3D0C">
            <w:pPr>
              <w:pStyle w:val="TAL"/>
              <w:rPr>
                <w:szCs w:val="18"/>
              </w:rPr>
            </w:pPr>
            <w:r w:rsidRPr="00B22DFC">
              <w:rPr>
                <w:szCs w:val="18"/>
              </w:rPr>
              <w:t>type: E</w:t>
            </w:r>
            <w:r w:rsidRPr="00736275">
              <w:rPr>
                <w:szCs w:val="18"/>
              </w:rPr>
              <w:t>NUM</w:t>
            </w:r>
          </w:p>
          <w:p w14:paraId="16D7C54E" w14:textId="77777777" w:rsidR="005F6801" w:rsidRPr="00B26339" w:rsidRDefault="005F6801" w:rsidP="006E3D0C">
            <w:pPr>
              <w:pStyle w:val="TAL"/>
              <w:rPr>
                <w:szCs w:val="18"/>
              </w:rPr>
            </w:pPr>
            <w:r w:rsidRPr="00B26339">
              <w:rPr>
                <w:szCs w:val="18"/>
              </w:rPr>
              <w:t>multiplicity: 1</w:t>
            </w:r>
          </w:p>
          <w:p w14:paraId="6EB9013F" w14:textId="77777777" w:rsidR="005F6801" w:rsidRPr="00B26339" w:rsidRDefault="005F6801" w:rsidP="006E3D0C">
            <w:pPr>
              <w:pStyle w:val="TAL"/>
              <w:rPr>
                <w:szCs w:val="18"/>
              </w:rPr>
            </w:pPr>
            <w:proofErr w:type="spellStart"/>
            <w:r w:rsidRPr="00B26339">
              <w:rPr>
                <w:szCs w:val="18"/>
              </w:rPr>
              <w:t>isOrdered</w:t>
            </w:r>
            <w:proofErr w:type="spellEnd"/>
            <w:r w:rsidRPr="00B26339">
              <w:rPr>
                <w:szCs w:val="18"/>
              </w:rPr>
              <w:t>: N/A</w:t>
            </w:r>
          </w:p>
          <w:p w14:paraId="4A71CBC4" w14:textId="77777777" w:rsidR="005F6801" w:rsidRPr="00B26339" w:rsidRDefault="005F6801" w:rsidP="006E3D0C">
            <w:pPr>
              <w:pStyle w:val="TAL"/>
              <w:rPr>
                <w:szCs w:val="18"/>
              </w:rPr>
            </w:pPr>
            <w:proofErr w:type="spellStart"/>
            <w:r w:rsidRPr="00B26339">
              <w:rPr>
                <w:szCs w:val="18"/>
              </w:rPr>
              <w:t>isUnique</w:t>
            </w:r>
            <w:proofErr w:type="spellEnd"/>
            <w:r w:rsidRPr="00B26339">
              <w:rPr>
                <w:szCs w:val="18"/>
              </w:rPr>
              <w:t>: N/A</w:t>
            </w:r>
          </w:p>
          <w:p w14:paraId="0AA2FE0A" w14:textId="77777777" w:rsidR="005F6801" w:rsidRPr="00B26339" w:rsidRDefault="005F6801" w:rsidP="006E3D0C">
            <w:pPr>
              <w:pStyle w:val="TAL"/>
              <w:rPr>
                <w:szCs w:val="18"/>
              </w:rPr>
            </w:pPr>
            <w:proofErr w:type="spellStart"/>
            <w:r w:rsidRPr="00B26339">
              <w:rPr>
                <w:szCs w:val="18"/>
              </w:rPr>
              <w:t>defaultValue</w:t>
            </w:r>
            <w:proofErr w:type="spellEnd"/>
            <w:r w:rsidRPr="00B26339">
              <w:rPr>
                <w:szCs w:val="18"/>
              </w:rPr>
              <w:t xml:space="preserve">: NO_IDENTITY </w:t>
            </w:r>
          </w:p>
          <w:p w14:paraId="29F88553" w14:textId="77777777" w:rsidR="005F6801" w:rsidRPr="00B26339" w:rsidRDefault="005F6801" w:rsidP="006E3D0C">
            <w:pPr>
              <w:pStyle w:val="TAL"/>
              <w:rPr>
                <w:szCs w:val="18"/>
              </w:rPr>
            </w:pPr>
            <w:proofErr w:type="spellStart"/>
            <w:r w:rsidRPr="00B26339">
              <w:rPr>
                <w:szCs w:val="18"/>
              </w:rPr>
              <w:t>isNullable</w:t>
            </w:r>
            <w:proofErr w:type="spellEnd"/>
            <w:r w:rsidRPr="00B26339">
              <w:rPr>
                <w:szCs w:val="18"/>
              </w:rPr>
              <w:t>: True</w:t>
            </w:r>
          </w:p>
        </w:tc>
      </w:tr>
      <w:tr w:rsidR="00E840EA" w:rsidRPr="00B26339" w14:paraId="770DAB20" w14:textId="77777777" w:rsidTr="00EB2759">
        <w:trPr>
          <w:cantSplit/>
          <w:jc w:val="center"/>
        </w:trPr>
        <w:tc>
          <w:tcPr>
            <w:tcW w:w="2547" w:type="dxa"/>
          </w:tcPr>
          <w:p w14:paraId="5A0EBC09" w14:textId="77777777" w:rsidR="005F6801" w:rsidRPr="00B26339" w:rsidRDefault="005F6801" w:rsidP="006E3D0C">
            <w:pPr>
              <w:pStyle w:val="TAL"/>
              <w:rPr>
                <w:rFonts w:cs="Arial"/>
                <w:szCs w:val="18"/>
              </w:rPr>
            </w:pPr>
            <w:proofErr w:type="spellStart"/>
            <w:r w:rsidRPr="00B26339">
              <w:rPr>
                <w:rFonts w:cs="Arial"/>
                <w:szCs w:val="18"/>
              </w:rPr>
              <w:t>tjMDTAreaConfigurationForNeighCell</w:t>
            </w:r>
            <w:proofErr w:type="spellEnd"/>
          </w:p>
        </w:tc>
        <w:tc>
          <w:tcPr>
            <w:tcW w:w="5245" w:type="dxa"/>
          </w:tcPr>
          <w:p w14:paraId="02508A34" w14:textId="77777777" w:rsidR="005F6801" w:rsidRPr="009D26E5" w:rsidRDefault="005F6801" w:rsidP="006E3D0C">
            <w:pPr>
              <w:pStyle w:val="TAL"/>
              <w:rPr>
                <w:szCs w:val="18"/>
              </w:rPr>
            </w:pPr>
            <w:r w:rsidRPr="00E840EA">
              <w:rPr>
                <w:szCs w:val="18"/>
              </w:rPr>
              <w:t>It specifies</w:t>
            </w:r>
            <w:r w:rsidRPr="00D833F4">
              <w:rPr>
                <w:szCs w:val="18"/>
              </w:rPr>
              <w:t xml:space="preserve"> the area for which UE is requested to perform measurement logging for neighbour cells whic</w:t>
            </w:r>
            <w:r w:rsidRPr="00601777">
              <w:rPr>
                <w:szCs w:val="18"/>
              </w:rPr>
              <w:t xml:space="preserve">h have list of </w:t>
            </w:r>
            <w:r w:rsidRPr="00EF3C14">
              <w:rPr>
                <w:szCs w:val="18"/>
              </w:rPr>
              <w:t>frequenci</w:t>
            </w:r>
            <w:r w:rsidRPr="00135400">
              <w:rPr>
                <w:szCs w:val="18"/>
              </w:rPr>
              <w:t xml:space="preserve">es. If </w:t>
            </w:r>
            <w:r w:rsidRPr="00D87E34">
              <w:rPr>
                <w:szCs w:val="18"/>
              </w:rPr>
              <w:t>it is not configu</w:t>
            </w:r>
            <w:r w:rsidRPr="000E5FC4">
              <w:rPr>
                <w:szCs w:val="18"/>
              </w:rPr>
              <w:t>red, the UE shal</w:t>
            </w:r>
            <w:r w:rsidRPr="007B01E5">
              <w:rPr>
                <w:szCs w:val="18"/>
              </w:rPr>
              <w:t>l perform measurement logging for all the neighbour cells.</w:t>
            </w:r>
          </w:p>
          <w:p w14:paraId="66D293B4" w14:textId="77777777" w:rsidR="005F6801" w:rsidRPr="0016416B" w:rsidRDefault="005F6801" w:rsidP="006E3D0C">
            <w:pPr>
              <w:pStyle w:val="TAL"/>
              <w:rPr>
                <w:szCs w:val="18"/>
              </w:rPr>
            </w:pPr>
            <w:r w:rsidRPr="0016416B">
              <w:rPr>
                <w:szCs w:val="18"/>
              </w:rPr>
              <w:t>Applicable only to NR Logged MDT.</w:t>
            </w:r>
          </w:p>
          <w:p w14:paraId="37793DAE" w14:textId="77777777" w:rsidR="005F6801" w:rsidRPr="00B26339" w:rsidRDefault="005F6801" w:rsidP="006E3D0C">
            <w:pPr>
              <w:pStyle w:val="TAL"/>
              <w:rPr>
                <w:szCs w:val="18"/>
              </w:rPr>
            </w:pPr>
            <w:r w:rsidRPr="00B22DFC">
              <w:rPr>
                <w:szCs w:val="18"/>
              </w:rPr>
              <w:t xml:space="preserve">See the </w:t>
            </w:r>
            <w:r w:rsidRPr="00736275">
              <w:rPr>
                <w:szCs w:val="18"/>
              </w:rPr>
              <w:t>clause 5.10.26 of 3GPP TS 32.422 [</w:t>
            </w:r>
            <w:r w:rsidRPr="00B26339">
              <w:rPr>
                <w:szCs w:val="18"/>
              </w:rPr>
              <w:t>30] for additional details on the allowed values.</w:t>
            </w:r>
          </w:p>
        </w:tc>
        <w:tc>
          <w:tcPr>
            <w:tcW w:w="1984" w:type="dxa"/>
          </w:tcPr>
          <w:p w14:paraId="41400C29" w14:textId="64BE3D30" w:rsidR="005F6801" w:rsidRPr="00B26339" w:rsidRDefault="005F6801" w:rsidP="006E3D0C">
            <w:pPr>
              <w:pStyle w:val="TAL"/>
              <w:rPr>
                <w:szCs w:val="18"/>
              </w:rPr>
            </w:pPr>
            <w:r w:rsidRPr="00B26339">
              <w:rPr>
                <w:szCs w:val="18"/>
              </w:rPr>
              <w:t xml:space="preserve">type: </w:t>
            </w:r>
            <w:proofErr w:type="spellStart"/>
            <w:r w:rsidR="009B3B32">
              <w:rPr>
                <w:szCs w:val="18"/>
              </w:rPr>
              <w:t>AreaConfig</w:t>
            </w:r>
            <w:proofErr w:type="spellEnd"/>
          </w:p>
          <w:p w14:paraId="511F5377" w14:textId="77777777" w:rsidR="005F6801" w:rsidRPr="00B26339" w:rsidRDefault="005F6801" w:rsidP="006E3D0C">
            <w:pPr>
              <w:pStyle w:val="TAL"/>
              <w:rPr>
                <w:szCs w:val="18"/>
              </w:rPr>
            </w:pPr>
            <w:r w:rsidRPr="00B26339">
              <w:rPr>
                <w:szCs w:val="18"/>
              </w:rPr>
              <w:t>multiplicity: 1..*</w:t>
            </w:r>
          </w:p>
          <w:p w14:paraId="39D1DC84" w14:textId="77777777" w:rsidR="005F6801" w:rsidRPr="00B26339" w:rsidRDefault="005F6801" w:rsidP="006E3D0C">
            <w:pPr>
              <w:pStyle w:val="TAL"/>
              <w:rPr>
                <w:szCs w:val="18"/>
              </w:rPr>
            </w:pPr>
            <w:proofErr w:type="spellStart"/>
            <w:r w:rsidRPr="00B26339">
              <w:rPr>
                <w:szCs w:val="18"/>
              </w:rPr>
              <w:t>isOrdered</w:t>
            </w:r>
            <w:proofErr w:type="spellEnd"/>
            <w:r w:rsidRPr="00B26339">
              <w:rPr>
                <w:szCs w:val="18"/>
              </w:rPr>
              <w:t>: N/A</w:t>
            </w:r>
          </w:p>
          <w:p w14:paraId="43057717" w14:textId="77777777" w:rsidR="005F6801" w:rsidRPr="00B26339" w:rsidRDefault="005F6801" w:rsidP="006E3D0C">
            <w:pPr>
              <w:pStyle w:val="TAL"/>
              <w:rPr>
                <w:szCs w:val="18"/>
              </w:rPr>
            </w:pPr>
            <w:proofErr w:type="spellStart"/>
            <w:r w:rsidRPr="00B26339">
              <w:rPr>
                <w:szCs w:val="18"/>
              </w:rPr>
              <w:t>isUnique</w:t>
            </w:r>
            <w:proofErr w:type="spellEnd"/>
            <w:r w:rsidRPr="00B26339">
              <w:rPr>
                <w:szCs w:val="18"/>
              </w:rPr>
              <w:t>: N/A</w:t>
            </w:r>
          </w:p>
          <w:p w14:paraId="43B67D9B" w14:textId="234114E9" w:rsidR="005F6801" w:rsidRPr="00B26339" w:rsidRDefault="005F6801" w:rsidP="006E3D0C">
            <w:pPr>
              <w:pStyle w:val="TAL"/>
              <w:rPr>
                <w:szCs w:val="18"/>
              </w:rPr>
            </w:pPr>
            <w:proofErr w:type="spellStart"/>
            <w:r w:rsidRPr="00B26339">
              <w:rPr>
                <w:szCs w:val="18"/>
              </w:rPr>
              <w:t>defaultValue</w:t>
            </w:r>
            <w:proofErr w:type="spellEnd"/>
            <w:r w:rsidRPr="00B26339">
              <w:rPr>
                <w:szCs w:val="18"/>
              </w:rPr>
              <w:t>: No</w:t>
            </w:r>
            <w:ins w:id="79" w:author="Nokia_rev1" w:date="2022-04-09T20:25:00Z">
              <w:r w:rsidR="006C3C3F">
                <w:rPr>
                  <w:szCs w:val="18"/>
                </w:rPr>
                <w:t>ne</w:t>
              </w:r>
            </w:ins>
            <w:r w:rsidRPr="00B26339">
              <w:rPr>
                <w:szCs w:val="18"/>
              </w:rPr>
              <w:t xml:space="preserve"> </w:t>
            </w:r>
          </w:p>
          <w:p w14:paraId="4AFD6B64" w14:textId="77777777" w:rsidR="005F6801" w:rsidRPr="00B26339" w:rsidRDefault="005F6801" w:rsidP="006E3D0C">
            <w:pPr>
              <w:pStyle w:val="TAL"/>
              <w:rPr>
                <w:szCs w:val="18"/>
              </w:rPr>
            </w:pPr>
            <w:proofErr w:type="spellStart"/>
            <w:r w:rsidRPr="00B26339">
              <w:rPr>
                <w:szCs w:val="18"/>
              </w:rPr>
              <w:t>isNullable</w:t>
            </w:r>
            <w:proofErr w:type="spellEnd"/>
            <w:r w:rsidRPr="00B26339">
              <w:rPr>
                <w:szCs w:val="18"/>
              </w:rPr>
              <w:t>: True</w:t>
            </w:r>
          </w:p>
        </w:tc>
      </w:tr>
      <w:tr w:rsidR="00E840EA" w:rsidRPr="00B26339" w14:paraId="5DEF1EB8" w14:textId="77777777" w:rsidTr="00EB2759">
        <w:trPr>
          <w:cantSplit/>
          <w:jc w:val="center"/>
        </w:trPr>
        <w:tc>
          <w:tcPr>
            <w:tcW w:w="2547" w:type="dxa"/>
          </w:tcPr>
          <w:p w14:paraId="626AD59F" w14:textId="77777777" w:rsidR="005F6801" w:rsidRPr="00B26339" w:rsidRDefault="005F6801" w:rsidP="006E3D0C">
            <w:pPr>
              <w:pStyle w:val="TAL"/>
              <w:rPr>
                <w:rFonts w:cs="Arial"/>
                <w:szCs w:val="18"/>
              </w:rPr>
            </w:pPr>
            <w:proofErr w:type="spellStart"/>
            <w:r w:rsidRPr="00B26339">
              <w:rPr>
                <w:rFonts w:cs="Arial"/>
                <w:szCs w:val="18"/>
              </w:rPr>
              <w:t>tjMDTAreaScope</w:t>
            </w:r>
            <w:proofErr w:type="spellEnd"/>
          </w:p>
        </w:tc>
        <w:tc>
          <w:tcPr>
            <w:tcW w:w="5245" w:type="dxa"/>
          </w:tcPr>
          <w:p w14:paraId="37921D4A" w14:textId="77777777" w:rsidR="005F6801" w:rsidRPr="00D833F4" w:rsidRDefault="005F6801" w:rsidP="006E3D0C">
            <w:pPr>
              <w:pStyle w:val="TAL"/>
              <w:rPr>
                <w:szCs w:val="18"/>
              </w:rPr>
            </w:pPr>
            <w:r w:rsidRPr="00E840EA">
              <w:rPr>
                <w:szCs w:val="18"/>
              </w:rPr>
              <w:t xml:space="preserve">It specifies MDT area scope when activates an MDT job. </w:t>
            </w:r>
          </w:p>
          <w:p w14:paraId="7B7A6244" w14:textId="75BAD965" w:rsidR="005F6801" w:rsidRPr="00D87E34" w:rsidRDefault="005F6801" w:rsidP="006E3D0C">
            <w:pPr>
              <w:pStyle w:val="TAL"/>
              <w:rPr>
                <w:szCs w:val="18"/>
              </w:rPr>
            </w:pPr>
            <w:r w:rsidRPr="00D833F4">
              <w:rPr>
                <w:szCs w:val="18"/>
              </w:rPr>
              <w:t xml:space="preserve">For RLF and RCEF reporting it specifies the </w:t>
            </w:r>
            <w:proofErr w:type="spellStart"/>
            <w:r w:rsidRPr="00D833F4">
              <w:rPr>
                <w:szCs w:val="18"/>
              </w:rPr>
              <w:t>eNB</w:t>
            </w:r>
            <w:proofErr w:type="spellEnd"/>
            <w:r w:rsidR="007D7DDE">
              <w:rPr>
                <w:szCs w:val="18"/>
              </w:rPr>
              <w:t>/</w:t>
            </w:r>
            <w:proofErr w:type="spellStart"/>
            <w:r w:rsidR="007D7DDE">
              <w:rPr>
                <w:szCs w:val="18"/>
              </w:rPr>
              <w:t>gNB</w:t>
            </w:r>
            <w:proofErr w:type="spellEnd"/>
            <w:r w:rsidRPr="00D833F4">
              <w:rPr>
                <w:szCs w:val="18"/>
              </w:rPr>
              <w:t xml:space="preserve"> or list of </w:t>
            </w:r>
            <w:proofErr w:type="spellStart"/>
            <w:r w:rsidRPr="00D833F4">
              <w:rPr>
                <w:szCs w:val="18"/>
              </w:rPr>
              <w:t>eNBs</w:t>
            </w:r>
            <w:proofErr w:type="spellEnd"/>
            <w:r w:rsidR="007D7DDE">
              <w:rPr>
                <w:szCs w:val="18"/>
              </w:rPr>
              <w:t>/</w:t>
            </w:r>
            <w:proofErr w:type="spellStart"/>
            <w:r w:rsidR="007D7DDE">
              <w:rPr>
                <w:szCs w:val="18"/>
              </w:rPr>
              <w:t>gNBs</w:t>
            </w:r>
            <w:proofErr w:type="spellEnd"/>
            <w:r w:rsidRPr="00D833F4">
              <w:rPr>
                <w:szCs w:val="18"/>
              </w:rPr>
              <w:t xml:space="preserve"> where the RLF or RCEF report</w:t>
            </w:r>
            <w:r w:rsidRPr="00601777">
              <w:rPr>
                <w:szCs w:val="18"/>
              </w:rPr>
              <w:t>s s</w:t>
            </w:r>
            <w:r w:rsidRPr="00EF3C14">
              <w:rPr>
                <w:szCs w:val="18"/>
              </w:rPr>
              <w:t>hould be collec</w:t>
            </w:r>
            <w:r w:rsidRPr="00135400">
              <w:rPr>
                <w:szCs w:val="18"/>
              </w:rPr>
              <w:t>ted.</w:t>
            </w:r>
          </w:p>
          <w:p w14:paraId="2118C85C" w14:textId="77777777" w:rsidR="005F6801" w:rsidRPr="00D87E34" w:rsidRDefault="005F6801" w:rsidP="006E3D0C">
            <w:pPr>
              <w:pStyle w:val="TAL"/>
              <w:rPr>
                <w:szCs w:val="18"/>
              </w:rPr>
            </w:pPr>
          </w:p>
          <w:p w14:paraId="4ECB3C6D" w14:textId="1827FD03" w:rsidR="005F6801" w:rsidRPr="00B26339" w:rsidRDefault="005F6801" w:rsidP="006E3D0C">
            <w:pPr>
              <w:pStyle w:val="TAL"/>
              <w:rPr>
                <w:szCs w:val="18"/>
                <w:lang w:eastAsia="zh-CN"/>
              </w:rPr>
            </w:pPr>
            <w:r w:rsidRPr="00D87E34">
              <w:rPr>
                <w:szCs w:val="18"/>
                <w:lang w:eastAsia="zh-CN"/>
              </w:rPr>
              <w:t>Lis</w:t>
            </w:r>
            <w:r w:rsidRPr="000E5FC4">
              <w:rPr>
                <w:szCs w:val="18"/>
                <w:lang w:eastAsia="zh-CN"/>
              </w:rPr>
              <w:t>t of ce</w:t>
            </w:r>
            <w:r w:rsidRPr="007B01E5">
              <w:rPr>
                <w:szCs w:val="18"/>
                <w:lang w:eastAsia="zh-CN"/>
              </w:rPr>
              <w:t>lls</w:t>
            </w:r>
            <w:r w:rsidRPr="009D26E5">
              <w:rPr>
                <w:szCs w:val="18"/>
                <w:lang w:eastAsia="zh-CN"/>
              </w:rPr>
              <w:t>/</w:t>
            </w:r>
            <w:r w:rsidRPr="0016416B">
              <w:rPr>
                <w:szCs w:val="18"/>
                <w:lang w:eastAsia="zh-CN"/>
              </w:rPr>
              <w:t>TA/LA/RA for signal</w:t>
            </w:r>
            <w:r w:rsidR="007D7DDE">
              <w:rPr>
                <w:szCs w:val="18"/>
                <w:lang w:eastAsia="zh-CN"/>
              </w:rPr>
              <w:t>l</w:t>
            </w:r>
            <w:r w:rsidRPr="0016416B">
              <w:rPr>
                <w:szCs w:val="18"/>
                <w:lang w:eastAsia="zh-CN"/>
              </w:rPr>
              <w:t>ing based MDT or management</w:t>
            </w:r>
            <w:r w:rsidRPr="00B22DFC">
              <w:rPr>
                <w:szCs w:val="18"/>
                <w:lang w:eastAsia="zh-CN"/>
              </w:rPr>
              <w:t xml:space="preserve"> based Logged MDT.</w:t>
            </w:r>
          </w:p>
          <w:p w14:paraId="65D9F49E" w14:textId="77777777" w:rsidR="005F6801" w:rsidRPr="00B26339" w:rsidRDefault="005F6801" w:rsidP="006E3D0C">
            <w:pPr>
              <w:pStyle w:val="TAL"/>
              <w:widowControl w:val="0"/>
              <w:tabs>
                <w:tab w:val="right" w:leader="dot" w:pos="9639"/>
              </w:tabs>
              <w:spacing w:before="120"/>
              <w:ind w:left="567" w:right="425" w:hanging="567"/>
              <w:rPr>
                <w:szCs w:val="18"/>
                <w:lang w:eastAsia="zh-CN"/>
              </w:rPr>
            </w:pPr>
            <w:r w:rsidRPr="00B26339">
              <w:rPr>
                <w:szCs w:val="18"/>
                <w:lang w:eastAsia="zh-CN"/>
              </w:rPr>
              <w:t>List of cells for management based Immediate MDT.</w:t>
            </w:r>
          </w:p>
          <w:p w14:paraId="758A3520" w14:textId="77777777" w:rsidR="005F6801" w:rsidRPr="00B26339" w:rsidRDefault="005F6801" w:rsidP="006E3D0C">
            <w:pPr>
              <w:pStyle w:val="TAL"/>
              <w:widowControl w:val="0"/>
              <w:tabs>
                <w:tab w:val="right" w:leader="dot" w:pos="9639"/>
              </w:tabs>
              <w:spacing w:before="120"/>
              <w:ind w:left="567" w:right="425" w:hanging="567"/>
              <w:rPr>
                <w:szCs w:val="18"/>
                <w:lang w:eastAsia="zh-CN"/>
              </w:rPr>
            </w:pPr>
            <w:r w:rsidRPr="00B26339">
              <w:rPr>
                <w:szCs w:val="18"/>
                <w:lang w:eastAsia="zh-CN"/>
              </w:rPr>
              <w:t>Cell, TA, LA, RA are mutually exclusive.</w:t>
            </w:r>
          </w:p>
          <w:p w14:paraId="522503C3" w14:textId="6688FE6B" w:rsidR="005F6801" w:rsidRPr="00B26339" w:rsidRDefault="005F6801" w:rsidP="006E3D0C">
            <w:pPr>
              <w:pStyle w:val="TAL"/>
              <w:rPr>
                <w:szCs w:val="18"/>
              </w:rPr>
            </w:pPr>
            <w:r w:rsidRPr="00B26339">
              <w:rPr>
                <w:szCs w:val="18"/>
                <w:lang w:eastAsia="zh-CN"/>
              </w:rPr>
              <w:t xml:space="preserve">One or list of </w:t>
            </w:r>
            <w:proofErr w:type="spellStart"/>
            <w:r w:rsidRPr="00B26339">
              <w:rPr>
                <w:szCs w:val="18"/>
                <w:lang w:eastAsia="zh-CN"/>
              </w:rPr>
              <w:t>eNBs</w:t>
            </w:r>
            <w:proofErr w:type="spellEnd"/>
            <w:r w:rsidR="007D7DDE">
              <w:rPr>
                <w:szCs w:val="18"/>
              </w:rPr>
              <w:t>/</w:t>
            </w:r>
            <w:proofErr w:type="spellStart"/>
            <w:r w:rsidR="007D7DDE">
              <w:rPr>
                <w:szCs w:val="18"/>
              </w:rPr>
              <w:t>gNBs</w:t>
            </w:r>
            <w:proofErr w:type="spellEnd"/>
            <w:r w:rsidRPr="00B26339">
              <w:rPr>
                <w:szCs w:val="18"/>
                <w:lang w:eastAsia="zh-CN"/>
              </w:rPr>
              <w:t xml:space="preserve"> for RLF and RCEF</w:t>
            </w:r>
            <w:r w:rsidR="007D7DDE">
              <w:rPr>
                <w:szCs w:val="18"/>
                <w:lang w:eastAsia="zh-CN"/>
              </w:rPr>
              <w:t xml:space="preserve"> </w:t>
            </w:r>
            <w:r w:rsidRPr="00B26339">
              <w:rPr>
                <w:szCs w:val="18"/>
                <w:lang w:eastAsia="zh-CN"/>
              </w:rPr>
              <w:t>reporting</w:t>
            </w:r>
          </w:p>
          <w:p w14:paraId="710E227C" w14:textId="77777777" w:rsidR="005F6801" w:rsidRPr="00B26339" w:rsidRDefault="005F6801" w:rsidP="006E3D0C">
            <w:pPr>
              <w:pStyle w:val="TAL"/>
              <w:rPr>
                <w:szCs w:val="18"/>
              </w:rPr>
            </w:pPr>
          </w:p>
          <w:p w14:paraId="464DD64C" w14:textId="77777777" w:rsidR="005F6801" w:rsidRPr="00B26339" w:rsidRDefault="005F6801" w:rsidP="006E3D0C">
            <w:pPr>
              <w:pStyle w:val="TAL"/>
              <w:rPr>
                <w:szCs w:val="18"/>
              </w:rPr>
            </w:pPr>
            <w:r w:rsidRPr="00B26339">
              <w:rPr>
                <w:szCs w:val="18"/>
              </w:rPr>
              <w:t>See the clause 5.10.2 of 3GPP TS 32.422 [30] for additional details on the allowed values.</w:t>
            </w:r>
          </w:p>
        </w:tc>
        <w:tc>
          <w:tcPr>
            <w:tcW w:w="1984" w:type="dxa"/>
          </w:tcPr>
          <w:p w14:paraId="33230723" w14:textId="713E56BE" w:rsidR="005F6801" w:rsidRPr="00B26339" w:rsidRDefault="005F6801" w:rsidP="006E3D0C">
            <w:pPr>
              <w:pStyle w:val="TAL"/>
              <w:rPr>
                <w:szCs w:val="18"/>
              </w:rPr>
            </w:pPr>
            <w:r w:rsidRPr="00B26339">
              <w:rPr>
                <w:szCs w:val="18"/>
              </w:rPr>
              <w:t xml:space="preserve">type: </w:t>
            </w:r>
            <w:proofErr w:type="spellStart"/>
            <w:r w:rsidR="009B3B32">
              <w:rPr>
                <w:szCs w:val="18"/>
              </w:rPr>
              <w:t>AreaScope</w:t>
            </w:r>
            <w:proofErr w:type="spellEnd"/>
          </w:p>
          <w:p w14:paraId="61D5A846" w14:textId="77777777" w:rsidR="005F6801" w:rsidRPr="00B26339" w:rsidRDefault="005F6801" w:rsidP="006E3D0C">
            <w:pPr>
              <w:pStyle w:val="TAL"/>
              <w:rPr>
                <w:szCs w:val="18"/>
              </w:rPr>
            </w:pPr>
            <w:r w:rsidRPr="00B26339">
              <w:rPr>
                <w:szCs w:val="18"/>
              </w:rPr>
              <w:t>multiplicity: 1..*</w:t>
            </w:r>
          </w:p>
          <w:p w14:paraId="5CA5681C" w14:textId="76D8EB7E" w:rsidR="005F6801" w:rsidRPr="00B26339" w:rsidRDefault="005F6801" w:rsidP="006E3D0C">
            <w:pPr>
              <w:pStyle w:val="TAL"/>
              <w:rPr>
                <w:szCs w:val="18"/>
              </w:rPr>
            </w:pPr>
            <w:proofErr w:type="spellStart"/>
            <w:r w:rsidRPr="00B26339">
              <w:rPr>
                <w:szCs w:val="18"/>
              </w:rPr>
              <w:t>isOrdered</w:t>
            </w:r>
            <w:proofErr w:type="spellEnd"/>
            <w:r w:rsidRPr="00B26339">
              <w:rPr>
                <w:szCs w:val="18"/>
              </w:rPr>
              <w:t xml:space="preserve">: </w:t>
            </w:r>
            <w:ins w:id="80" w:author="Nokia" w:date="2022-03-25T22:49:00Z">
              <w:r w:rsidR="004D47DE">
                <w:rPr>
                  <w:szCs w:val="18"/>
                </w:rPr>
                <w:t>False</w:t>
              </w:r>
            </w:ins>
            <w:del w:id="81" w:author="Nokia" w:date="2022-03-25T22:49:00Z">
              <w:r w:rsidRPr="00B26339" w:rsidDel="004D47DE">
                <w:rPr>
                  <w:szCs w:val="18"/>
                </w:rPr>
                <w:delText>N/A</w:delText>
              </w:r>
            </w:del>
          </w:p>
          <w:p w14:paraId="5097DC7A" w14:textId="264FF0B7" w:rsidR="005F6801" w:rsidRPr="00B26339" w:rsidRDefault="005F6801" w:rsidP="006E3D0C">
            <w:pPr>
              <w:pStyle w:val="TAL"/>
              <w:rPr>
                <w:szCs w:val="18"/>
              </w:rPr>
            </w:pPr>
            <w:proofErr w:type="spellStart"/>
            <w:r w:rsidRPr="00B26339">
              <w:rPr>
                <w:szCs w:val="18"/>
              </w:rPr>
              <w:t>isUnique</w:t>
            </w:r>
            <w:proofErr w:type="spellEnd"/>
            <w:r w:rsidRPr="00B26339">
              <w:rPr>
                <w:szCs w:val="18"/>
              </w:rPr>
              <w:t xml:space="preserve">: </w:t>
            </w:r>
            <w:ins w:id="82" w:author="Nokia" w:date="2022-03-25T22:49:00Z">
              <w:r w:rsidR="004D47DE">
                <w:rPr>
                  <w:szCs w:val="18"/>
                </w:rPr>
                <w:t>True</w:t>
              </w:r>
            </w:ins>
            <w:del w:id="83" w:author="Nokia" w:date="2022-03-25T22:49:00Z">
              <w:r w:rsidRPr="00B26339" w:rsidDel="004D47DE">
                <w:rPr>
                  <w:szCs w:val="18"/>
                </w:rPr>
                <w:delText>N/A</w:delText>
              </w:r>
            </w:del>
          </w:p>
          <w:p w14:paraId="6CF21A25" w14:textId="47EE7BDC" w:rsidR="005F6801" w:rsidRPr="00B26339" w:rsidRDefault="005F6801" w:rsidP="006E3D0C">
            <w:pPr>
              <w:pStyle w:val="TAL"/>
              <w:rPr>
                <w:szCs w:val="18"/>
              </w:rPr>
            </w:pPr>
            <w:proofErr w:type="spellStart"/>
            <w:r w:rsidRPr="00B26339">
              <w:rPr>
                <w:szCs w:val="18"/>
              </w:rPr>
              <w:t>defaultValue</w:t>
            </w:r>
            <w:proofErr w:type="spellEnd"/>
            <w:r w:rsidRPr="00B26339">
              <w:rPr>
                <w:szCs w:val="18"/>
              </w:rPr>
              <w:t>: No</w:t>
            </w:r>
            <w:ins w:id="84" w:author="Nokia_rev1" w:date="2022-04-09T20:20:00Z">
              <w:r w:rsidR="006C3C3F">
                <w:rPr>
                  <w:szCs w:val="18"/>
                </w:rPr>
                <w:t>ne</w:t>
              </w:r>
            </w:ins>
            <w:del w:id="85" w:author="Nokia_rev1" w:date="2022-04-09T20:20:00Z">
              <w:r w:rsidRPr="00B26339" w:rsidDel="006C3C3F">
                <w:rPr>
                  <w:szCs w:val="18"/>
                </w:rPr>
                <w:delText xml:space="preserve"> </w:delText>
              </w:r>
            </w:del>
            <w:ins w:id="86" w:author="Nokia" w:date="2022-03-25T22:49:00Z">
              <w:del w:id="87" w:author="Nokia_rev1" w:date="2022-04-09T20:20:00Z">
                <w:r w:rsidR="004D47DE" w:rsidDel="006C3C3F">
                  <w:rPr>
                    <w:szCs w:val="18"/>
                  </w:rPr>
                  <w:delText>value</w:delText>
                </w:r>
              </w:del>
            </w:ins>
          </w:p>
          <w:p w14:paraId="1EE1F7E0" w14:textId="77777777" w:rsidR="005F6801" w:rsidRPr="00B26339" w:rsidRDefault="005F6801" w:rsidP="006E3D0C">
            <w:pPr>
              <w:pStyle w:val="TAL"/>
              <w:rPr>
                <w:szCs w:val="18"/>
              </w:rPr>
            </w:pPr>
            <w:proofErr w:type="spellStart"/>
            <w:r w:rsidRPr="00B26339">
              <w:rPr>
                <w:szCs w:val="18"/>
              </w:rPr>
              <w:t>isNullable</w:t>
            </w:r>
            <w:proofErr w:type="spellEnd"/>
            <w:r w:rsidRPr="00B26339">
              <w:rPr>
                <w:szCs w:val="18"/>
              </w:rPr>
              <w:t>: True</w:t>
            </w:r>
          </w:p>
        </w:tc>
      </w:tr>
      <w:tr w:rsidR="00E840EA" w:rsidRPr="00B26339" w14:paraId="23DDF664" w14:textId="77777777" w:rsidTr="00EB2759">
        <w:trPr>
          <w:cantSplit/>
          <w:jc w:val="center"/>
        </w:trPr>
        <w:tc>
          <w:tcPr>
            <w:tcW w:w="2547" w:type="dxa"/>
          </w:tcPr>
          <w:p w14:paraId="397A6A96" w14:textId="77777777" w:rsidR="005F6801" w:rsidRPr="00B26339" w:rsidRDefault="005F6801" w:rsidP="006E3D0C">
            <w:pPr>
              <w:pStyle w:val="TAL"/>
              <w:rPr>
                <w:rFonts w:cs="Arial"/>
                <w:szCs w:val="18"/>
              </w:rPr>
            </w:pPr>
            <w:proofErr w:type="spellStart"/>
            <w:r w:rsidRPr="00B26339">
              <w:rPr>
                <w:rFonts w:cs="Arial"/>
                <w:szCs w:val="18"/>
              </w:rPr>
              <w:t>tjMDTCollectionPeriodRrmLte</w:t>
            </w:r>
            <w:proofErr w:type="spellEnd"/>
          </w:p>
        </w:tc>
        <w:tc>
          <w:tcPr>
            <w:tcW w:w="5245" w:type="dxa"/>
          </w:tcPr>
          <w:p w14:paraId="2857CBFE" w14:textId="36C3497A" w:rsidR="005F6801" w:rsidRPr="009D26E5" w:rsidRDefault="005F6801" w:rsidP="006E3D0C">
            <w:pPr>
              <w:pStyle w:val="TAL"/>
              <w:rPr>
                <w:szCs w:val="18"/>
              </w:rPr>
            </w:pPr>
            <w:r w:rsidRPr="00E840EA">
              <w:rPr>
                <w:szCs w:val="18"/>
              </w:rPr>
              <w:t>It specifies the collection period for c</w:t>
            </w:r>
            <w:r w:rsidRPr="00D833F4">
              <w:rPr>
                <w:szCs w:val="18"/>
              </w:rPr>
              <w:t>ollecting RRM configured measurem</w:t>
            </w:r>
            <w:r w:rsidRPr="00601777">
              <w:rPr>
                <w:szCs w:val="18"/>
              </w:rPr>
              <w:t>ent sampl</w:t>
            </w:r>
            <w:r w:rsidRPr="00EF3C14">
              <w:rPr>
                <w:szCs w:val="18"/>
              </w:rPr>
              <w:t>es for</w:t>
            </w:r>
            <w:r w:rsidRPr="00D87E34">
              <w:rPr>
                <w:szCs w:val="18"/>
              </w:rPr>
              <w:t xml:space="preserve"> M3 in LTE. The attribute is </w:t>
            </w:r>
            <w:r w:rsidRPr="000E5FC4">
              <w:rPr>
                <w:szCs w:val="18"/>
              </w:rPr>
              <w:t>a</w:t>
            </w:r>
            <w:r w:rsidRPr="007B01E5">
              <w:rPr>
                <w:szCs w:val="18"/>
              </w:rPr>
              <w:t>pplicable only for Immediate MDT. In case this attribute is not used, it carries a null semantic.</w:t>
            </w:r>
          </w:p>
          <w:p w14:paraId="4B399E66" w14:textId="77777777" w:rsidR="005F6801" w:rsidRPr="00B26339" w:rsidRDefault="005F6801" w:rsidP="006E3D0C">
            <w:pPr>
              <w:pStyle w:val="TAL"/>
              <w:rPr>
                <w:szCs w:val="18"/>
              </w:rPr>
            </w:pPr>
            <w:r w:rsidRPr="0016416B">
              <w:rPr>
                <w:szCs w:val="18"/>
              </w:rPr>
              <w:t>See the clause 5.10.20 of 3GPP TS 32.422 [</w:t>
            </w:r>
            <w:r w:rsidRPr="00B22DFC">
              <w:rPr>
                <w:szCs w:val="18"/>
              </w:rPr>
              <w:t>30</w:t>
            </w:r>
            <w:r w:rsidRPr="00736275">
              <w:rPr>
                <w:szCs w:val="18"/>
              </w:rPr>
              <w:t xml:space="preserve">] for additional details on the </w:t>
            </w:r>
            <w:r w:rsidRPr="00B26339">
              <w:rPr>
                <w:szCs w:val="18"/>
              </w:rPr>
              <w:t>allowed values.</w:t>
            </w:r>
          </w:p>
        </w:tc>
        <w:tc>
          <w:tcPr>
            <w:tcW w:w="1984" w:type="dxa"/>
          </w:tcPr>
          <w:p w14:paraId="7C7E81B2" w14:textId="77777777" w:rsidR="005F6801" w:rsidRPr="00B26339" w:rsidRDefault="005F6801" w:rsidP="006E3D0C">
            <w:pPr>
              <w:pStyle w:val="TAL"/>
              <w:rPr>
                <w:szCs w:val="18"/>
              </w:rPr>
            </w:pPr>
            <w:r w:rsidRPr="00B26339">
              <w:rPr>
                <w:szCs w:val="18"/>
              </w:rPr>
              <w:t>type: ENUM</w:t>
            </w:r>
          </w:p>
          <w:p w14:paraId="1C429748" w14:textId="77777777" w:rsidR="005F6801" w:rsidRPr="00B26339" w:rsidRDefault="005F6801" w:rsidP="006E3D0C">
            <w:pPr>
              <w:pStyle w:val="TAL"/>
              <w:rPr>
                <w:szCs w:val="18"/>
              </w:rPr>
            </w:pPr>
            <w:r w:rsidRPr="00B26339">
              <w:rPr>
                <w:szCs w:val="18"/>
              </w:rPr>
              <w:t>multiplicity: 1</w:t>
            </w:r>
          </w:p>
          <w:p w14:paraId="41B26452" w14:textId="77777777" w:rsidR="005F6801" w:rsidRPr="00B26339" w:rsidRDefault="005F6801" w:rsidP="006E3D0C">
            <w:pPr>
              <w:pStyle w:val="TAL"/>
              <w:rPr>
                <w:szCs w:val="18"/>
              </w:rPr>
            </w:pPr>
            <w:proofErr w:type="spellStart"/>
            <w:r w:rsidRPr="00B26339">
              <w:rPr>
                <w:szCs w:val="18"/>
              </w:rPr>
              <w:t>isOrdered</w:t>
            </w:r>
            <w:proofErr w:type="spellEnd"/>
            <w:r w:rsidRPr="00B26339">
              <w:rPr>
                <w:szCs w:val="18"/>
              </w:rPr>
              <w:t>: N/A</w:t>
            </w:r>
          </w:p>
          <w:p w14:paraId="73BF7C59" w14:textId="77777777" w:rsidR="005F6801" w:rsidRPr="00B26339" w:rsidRDefault="005F6801" w:rsidP="006E3D0C">
            <w:pPr>
              <w:pStyle w:val="TAL"/>
              <w:rPr>
                <w:szCs w:val="18"/>
              </w:rPr>
            </w:pPr>
            <w:proofErr w:type="spellStart"/>
            <w:r w:rsidRPr="00B26339">
              <w:rPr>
                <w:szCs w:val="18"/>
              </w:rPr>
              <w:t>isUnique</w:t>
            </w:r>
            <w:proofErr w:type="spellEnd"/>
            <w:r w:rsidRPr="00B26339">
              <w:rPr>
                <w:szCs w:val="18"/>
              </w:rPr>
              <w:t>: N/A</w:t>
            </w:r>
          </w:p>
          <w:p w14:paraId="14124504" w14:textId="2ABB4CDD" w:rsidR="005F6801" w:rsidRPr="00B26339" w:rsidRDefault="005F6801" w:rsidP="006E3D0C">
            <w:pPr>
              <w:pStyle w:val="TAL"/>
              <w:rPr>
                <w:szCs w:val="18"/>
              </w:rPr>
            </w:pPr>
            <w:proofErr w:type="spellStart"/>
            <w:r w:rsidRPr="00B26339">
              <w:rPr>
                <w:szCs w:val="18"/>
              </w:rPr>
              <w:t>defaultValue</w:t>
            </w:r>
            <w:proofErr w:type="spellEnd"/>
            <w:r w:rsidRPr="00B26339">
              <w:rPr>
                <w:szCs w:val="18"/>
              </w:rPr>
              <w:t>: No</w:t>
            </w:r>
            <w:ins w:id="88" w:author="Nokia_rev1" w:date="2022-04-09T20:20:00Z">
              <w:r w:rsidR="006C3C3F">
                <w:rPr>
                  <w:szCs w:val="18"/>
                </w:rPr>
                <w:t>ne</w:t>
              </w:r>
            </w:ins>
            <w:del w:id="89" w:author="Nokia_rev1" w:date="2022-04-09T20:20:00Z">
              <w:r w:rsidRPr="00B26339" w:rsidDel="006C3C3F">
                <w:rPr>
                  <w:szCs w:val="18"/>
                </w:rPr>
                <w:delText xml:space="preserve"> </w:delText>
              </w:r>
            </w:del>
            <w:ins w:id="90" w:author="Nokia" w:date="2022-03-25T22:50:00Z">
              <w:del w:id="91" w:author="Nokia_rev1" w:date="2022-04-09T20:20:00Z">
                <w:r w:rsidR="004D47DE" w:rsidDel="006C3C3F">
                  <w:delText>value</w:delText>
                </w:r>
              </w:del>
            </w:ins>
          </w:p>
          <w:p w14:paraId="1BEE6679" w14:textId="77777777" w:rsidR="005F6801" w:rsidRPr="00B26339" w:rsidRDefault="005F6801" w:rsidP="006E3D0C">
            <w:pPr>
              <w:pStyle w:val="TAL"/>
              <w:rPr>
                <w:szCs w:val="18"/>
              </w:rPr>
            </w:pPr>
            <w:proofErr w:type="spellStart"/>
            <w:r w:rsidRPr="00B26339">
              <w:rPr>
                <w:szCs w:val="18"/>
              </w:rPr>
              <w:t>isNullable</w:t>
            </w:r>
            <w:proofErr w:type="spellEnd"/>
            <w:r w:rsidRPr="00B26339">
              <w:rPr>
                <w:szCs w:val="18"/>
              </w:rPr>
              <w:t>: True</w:t>
            </w:r>
          </w:p>
        </w:tc>
      </w:tr>
      <w:tr w:rsidR="00E840EA" w:rsidRPr="00B26339" w14:paraId="522EE6EB" w14:textId="77777777" w:rsidTr="00EB2759">
        <w:trPr>
          <w:cantSplit/>
          <w:jc w:val="center"/>
        </w:trPr>
        <w:tc>
          <w:tcPr>
            <w:tcW w:w="2547" w:type="dxa"/>
          </w:tcPr>
          <w:p w14:paraId="15422A48" w14:textId="77777777" w:rsidR="005F6801" w:rsidRPr="00B26339" w:rsidRDefault="005F6801" w:rsidP="006E3D0C">
            <w:pPr>
              <w:pStyle w:val="TAL"/>
              <w:rPr>
                <w:rFonts w:cs="Arial"/>
                <w:szCs w:val="18"/>
              </w:rPr>
            </w:pPr>
            <w:proofErr w:type="spellStart"/>
            <w:r w:rsidRPr="00B26339">
              <w:rPr>
                <w:rFonts w:cs="Arial"/>
                <w:szCs w:val="18"/>
              </w:rPr>
              <w:t>tjMDTCollectionPeriodRrmUmts</w:t>
            </w:r>
            <w:proofErr w:type="spellEnd"/>
          </w:p>
        </w:tc>
        <w:tc>
          <w:tcPr>
            <w:tcW w:w="5245" w:type="dxa"/>
          </w:tcPr>
          <w:p w14:paraId="265CB85E" w14:textId="77777777" w:rsidR="005F6801" w:rsidRPr="009D26E5" w:rsidRDefault="005F6801" w:rsidP="006E3D0C">
            <w:pPr>
              <w:pStyle w:val="TAL"/>
              <w:rPr>
                <w:rFonts w:cs="Arial"/>
                <w:szCs w:val="18"/>
              </w:rPr>
            </w:pPr>
            <w:r w:rsidRPr="00E840EA">
              <w:rPr>
                <w:rFonts w:cs="Arial"/>
                <w:szCs w:val="18"/>
              </w:rPr>
              <w:t>It specifies the collection period for collecting RRM configured measurement samples for M3, M4, M5 in UMTS. The attrib</w:t>
            </w:r>
            <w:r w:rsidRPr="00D833F4">
              <w:rPr>
                <w:rFonts w:cs="Arial"/>
                <w:szCs w:val="18"/>
              </w:rPr>
              <w:t>ute is applicable only for Immedi</w:t>
            </w:r>
            <w:r w:rsidRPr="00601777">
              <w:rPr>
                <w:rFonts w:cs="Arial"/>
                <w:szCs w:val="18"/>
              </w:rPr>
              <w:t xml:space="preserve">ate MDT. </w:t>
            </w:r>
            <w:r w:rsidRPr="00EF3C14">
              <w:rPr>
                <w:rFonts w:cs="Arial"/>
                <w:szCs w:val="18"/>
              </w:rPr>
              <w:t>In case</w:t>
            </w:r>
            <w:r w:rsidRPr="00135400">
              <w:rPr>
                <w:rFonts w:cs="Arial"/>
                <w:szCs w:val="18"/>
              </w:rPr>
              <w:t xml:space="preserve"> th</w:t>
            </w:r>
            <w:r w:rsidRPr="00D87E34">
              <w:rPr>
                <w:rFonts w:cs="Arial"/>
                <w:szCs w:val="18"/>
              </w:rPr>
              <w:t xml:space="preserve">is attribute is not used, it </w:t>
            </w:r>
            <w:r w:rsidRPr="000E5FC4">
              <w:rPr>
                <w:rFonts w:cs="Arial"/>
                <w:szCs w:val="18"/>
              </w:rPr>
              <w:t>c</w:t>
            </w:r>
            <w:r w:rsidRPr="007B01E5">
              <w:rPr>
                <w:rFonts w:cs="Arial"/>
                <w:szCs w:val="18"/>
              </w:rPr>
              <w:t>arries a null semantic.</w:t>
            </w:r>
          </w:p>
          <w:p w14:paraId="4E19A811" w14:textId="77777777" w:rsidR="005F6801" w:rsidRPr="00B22DFC" w:rsidRDefault="005F6801" w:rsidP="006E3D0C">
            <w:pPr>
              <w:pStyle w:val="TAL"/>
              <w:rPr>
                <w:szCs w:val="18"/>
              </w:rPr>
            </w:pPr>
            <w:r w:rsidRPr="0016416B">
              <w:rPr>
                <w:szCs w:val="18"/>
              </w:rPr>
              <w:t>See the clause 5.10.21 of 3GPP TS 32.422 [30] for additional details on the allowed values.</w:t>
            </w:r>
          </w:p>
        </w:tc>
        <w:tc>
          <w:tcPr>
            <w:tcW w:w="1984" w:type="dxa"/>
          </w:tcPr>
          <w:p w14:paraId="49517DAD" w14:textId="77777777" w:rsidR="005F6801" w:rsidRPr="00B26339" w:rsidRDefault="005F6801" w:rsidP="006E3D0C">
            <w:pPr>
              <w:pStyle w:val="TAL"/>
              <w:rPr>
                <w:szCs w:val="18"/>
              </w:rPr>
            </w:pPr>
            <w:r w:rsidRPr="00B26339">
              <w:rPr>
                <w:szCs w:val="18"/>
              </w:rPr>
              <w:t>type: ENUM</w:t>
            </w:r>
          </w:p>
          <w:p w14:paraId="564F2618" w14:textId="77777777" w:rsidR="005F6801" w:rsidRPr="00B26339" w:rsidRDefault="005F6801" w:rsidP="006E3D0C">
            <w:pPr>
              <w:pStyle w:val="TAL"/>
              <w:rPr>
                <w:szCs w:val="18"/>
              </w:rPr>
            </w:pPr>
            <w:r w:rsidRPr="00B26339">
              <w:rPr>
                <w:szCs w:val="18"/>
              </w:rPr>
              <w:t>multiplicity: 1</w:t>
            </w:r>
          </w:p>
          <w:p w14:paraId="3575552A" w14:textId="77777777" w:rsidR="005F6801" w:rsidRPr="00B26339" w:rsidRDefault="005F6801" w:rsidP="006E3D0C">
            <w:pPr>
              <w:pStyle w:val="TAL"/>
              <w:rPr>
                <w:szCs w:val="18"/>
              </w:rPr>
            </w:pPr>
            <w:proofErr w:type="spellStart"/>
            <w:r w:rsidRPr="00B26339">
              <w:rPr>
                <w:szCs w:val="18"/>
              </w:rPr>
              <w:t>isOrdered</w:t>
            </w:r>
            <w:proofErr w:type="spellEnd"/>
            <w:r w:rsidRPr="00B26339">
              <w:rPr>
                <w:szCs w:val="18"/>
              </w:rPr>
              <w:t>: N/A</w:t>
            </w:r>
          </w:p>
          <w:p w14:paraId="7150FC0E" w14:textId="77777777" w:rsidR="005F6801" w:rsidRPr="00B26339" w:rsidRDefault="005F6801" w:rsidP="006E3D0C">
            <w:pPr>
              <w:pStyle w:val="TAL"/>
              <w:rPr>
                <w:szCs w:val="18"/>
              </w:rPr>
            </w:pPr>
            <w:proofErr w:type="spellStart"/>
            <w:r w:rsidRPr="00B26339">
              <w:rPr>
                <w:szCs w:val="18"/>
              </w:rPr>
              <w:t>isUnique</w:t>
            </w:r>
            <w:proofErr w:type="spellEnd"/>
            <w:r w:rsidRPr="00B26339">
              <w:rPr>
                <w:szCs w:val="18"/>
              </w:rPr>
              <w:t>: N/A</w:t>
            </w:r>
          </w:p>
          <w:p w14:paraId="4AE29015" w14:textId="66934E1F" w:rsidR="005F6801" w:rsidRPr="00B26339" w:rsidRDefault="005F6801" w:rsidP="006E3D0C">
            <w:pPr>
              <w:pStyle w:val="TAL"/>
              <w:rPr>
                <w:szCs w:val="18"/>
              </w:rPr>
            </w:pPr>
            <w:proofErr w:type="spellStart"/>
            <w:r w:rsidRPr="00B26339">
              <w:rPr>
                <w:szCs w:val="18"/>
              </w:rPr>
              <w:t>defaultValue</w:t>
            </w:r>
            <w:proofErr w:type="spellEnd"/>
            <w:r w:rsidRPr="00B26339">
              <w:rPr>
                <w:szCs w:val="18"/>
              </w:rPr>
              <w:t>: No</w:t>
            </w:r>
            <w:ins w:id="92" w:author="Nokia_rev1" w:date="2022-04-09T20:21:00Z">
              <w:r w:rsidR="006C3C3F">
                <w:rPr>
                  <w:szCs w:val="18"/>
                </w:rPr>
                <w:t>ne</w:t>
              </w:r>
            </w:ins>
            <w:del w:id="93" w:author="Nokia_rev1" w:date="2022-04-09T20:21:00Z">
              <w:r w:rsidRPr="00B26339" w:rsidDel="006C3C3F">
                <w:rPr>
                  <w:szCs w:val="18"/>
                </w:rPr>
                <w:delText xml:space="preserve"> </w:delText>
              </w:r>
            </w:del>
            <w:ins w:id="94" w:author="Nokia" w:date="2022-03-25T22:50:00Z">
              <w:del w:id="95" w:author="Nokia_rev1" w:date="2022-04-09T20:21:00Z">
                <w:r w:rsidR="004D47DE" w:rsidDel="006C3C3F">
                  <w:delText>value</w:delText>
                </w:r>
              </w:del>
            </w:ins>
          </w:p>
          <w:p w14:paraId="70BE5E27" w14:textId="77777777" w:rsidR="005F6801" w:rsidRPr="00B26339" w:rsidRDefault="005F6801" w:rsidP="006E3D0C">
            <w:pPr>
              <w:pStyle w:val="TAL"/>
              <w:rPr>
                <w:szCs w:val="18"/>
              </w:rPr>
            </w:pPr>
            <w:proofErr w:type="spellStart"/>
            <w:r w:rsidRPr="00B26339">
              <w:rPr>
                <w:szCs w:val="18"/>
              </w:rPr>
              <w:t>isNullable</w:t>
            </w:r>
            <w:proofErr w:type="spellEnd"/>
            <w:r w:rsidRPr="00B26339">
              <w:rPr>
                <w:szCs w:val="18"/>
              </w:rPr>
              <w:t>: True</w:t>
            </w:r>
          </w:p>
        </w:tc>
      </w:tr>
      <w:tr w:rsidR="00E840EA" w:rsidRPr="00B26339" w14:paraId="7D137AE3" w14:textId="77777777" w:rsidTr="00EB2759">
        <w:trPr>
          <w:cantSplit/>
          <w:jc w:val="center"/>
        </w:trPr>
        <w:tc>
          <w:tcPr>
            <w:tcW w:w="2547" w:type="dxa"/>
          </w:tcPr>
          <w:p w14:paraId="6C5D9CCF" w14:textId="77777777" w:rsidR="005F6801" w:rsidRPr="00B26339" w:rsidRDefault="005F6801" w:rsidP="006E3D0C">
            <w:pPr>
              <w:pStyle w:val="TAL"/>
              <w:rPr>
                <w:rFonts w:cs="Arial"/>
                <w:szCs w:val="18"/>
              </w:rPr>
            </w:pPr>
            <w:proofErr w:type="spellStart"/>
            <w:r w:rsidRPr="00B26339">
              <w:rPr>
                <w:rFonts w:cs="Arial"/>
                <w:szCs w:val="18"/>
              </w:rPr>
              <w:t>tjMDTEventListForTriggeredMeasurement</w:t>
            </w:r>
            <w:proofErr w:type="spellEnd"/>
          </w:p>
        </w:tc>
        <w:tc>
          <w:tcPr>
            <w:tcW w:w="5245" w:type="dxa"/>
          </w:tcPr>
          <w:p w14:paraId="5E55B06D" w14:textId="77777777" w:rsidR="005F6801" w:rsidRPr="0016416B" w:rsidRDefault="005F6801" w:rsidP="006E3D0C">
            <w:pPr>
              <w:pStyle w:val="TAL"/>
              <w:rPr>
                <w:szCs w:val="18"/>
              </w:rPr>
            </w:pPr>
            <w:r w:rsidRPr="00E840EA">
              <w:rPr>
                <w:szCs w:val="18"/>
              </w:rPr>
              <w:t>It specifi</w:t>
            </w:r>
            <w:r w:rsidRPr="00D833F4">
              <w:rPr>
                <w:szCs w:val="18"/>
              </w:rPr>
              <w:t xml:space="preserve">es event types for event triggered measurement in the case of logged NR </w:t>
            </w:r>
            <w:r w:rsidRPr="00601777">
              <w:rPr>
                <w:szCs w:val="18"/>
              </w:rPr>
              <w:t xml:space="preserve">MDT.  Each trace session </w:t>
            </w:r>
            <w:r w:rsidRPr="00EF3C14">
              <w:rPr>
                <w:szCs w:val="18"/>
              </w:rPr>
              <w:t>may</w:t>
            </w:r>
            <w:r w:rsidRPr="00135400">
              <w:rPr>
                <w:szCs w:val="18"/>
              </w:rPr>
              <w:t xml:space="preserve"> configure at most one event. The UE shall perform logging of measurements</w:t>
            </w:r>
            <w:r w:rsidRPr="00D87E34">
              <w:rPr>
                <w:szCs w:val="18"/>
              </w:rPr>
              <w:t xml:space="preserve"> only upon certain condition bein</w:t>
            </w:r>
            <w:r w:rsidRPr="000E5FC4">
              <w:rPr>
                <w:szCs w:val="18"/>
              </w:rPr>
              <w:t>g</w:t>
            </w:r>
            <w:r w:rsidRPr="007B01E5">
              <w:rPr>
                <w:szCs w:val="18"/>
              </w:rPr>
              <w:t xml:space="preserve"> fulfill</w:t>
            </w:r>
            <w:r w:rsidRPr="009D26E5">
              <w:rPr>
                <w:szCs w:val="18"/>
              </w:rPr>
              <w:t>ed:</w:t>
            </w:r>
          </w:p>
          <w:p w14:paraId="185E2FEC" w14:textId="77777777" w:rsidR="005F6801" w:rsidRPr="00B26339" w:rsidRDefault="005F6801" w:rsidP="006E3D0C">
            <w:pPr>
              <w:pStyle w:val="TAL"/>
              <w:rPr>
                <w:szCs w:val="18"/>
              </w:rPr>
            </w:pPr>
            <w:r w:rsidRPr="00B22DFC">
              <w:rPr>
                <w:szCs w:val="18"/>
              </w:rPr>
              <w:t>-</w:t>
            </w:r>
            <w:r w:rsidRPr="00B22DFC">
              <w:rPr>
                <w:szCs w:val="18"/>
              </w:rPr>
              <w:tab/>
              <w:t>O</w:t>
            </w:r>
            <w:r w:rsidRPr="00736275">
              <w:rPr>
                <w:szCs w:val="18"/>
              </w:rPr>
              <w:t>ut o</w:t>
            </w:r>
            <w:r w:rsidRPr="00B26339">
              <w:rPr>
                <w:szCs w:val="18"/>
              </w:rPr>
              <w:t>f coverage.</w:t>
            </w:r>
          </w:p>
          <w:p w14:paraId="706140E8" w14:textId="77777777" w:rsidR="005F6801" w:rsidRPr="00B26339" w:rsidRDefault="005F6801" w:rsidP="006E3D0C">
            <w:pPr>
              <w:pStyle w:val="TAL"/>
              <w:rPr>
                <w:szCs w:val="18"/>
              </w:rPr>
            </w:pPr>
            <w:r w:rsidRPr="00B26339">
              <w:rPr>
                <w:szCs w:val="18"/>
              </w:rPr>
              <w:t>-</w:t>
            </w:r>
            <w:r w:rsidRPr="00B26339">
              <w:rPr>
                <w:szCs w:val="18"/>
              </w:rPr>
              <w:tab/>
              <w:t>A2 event.</w:t>
            </w:r>
          </w:p>
          <w:p w14:paraId="5E03EBC1" w14:textId="77777777" w:rsidR="005F6801" w:rsidRPr="00B26339" w:rsidRDefault="005F6801" w:rsidP="006E3D0C">
            <w:pPr>
              <w:pStyle w:val="TAL"/>
              <w:rPr>
                <w:szCs w:val="18"/>
              </w:rPr>
            </w:pPr>
            <w:r w:rsidRPr="00B26339">
              <w:rPr>
                <w:szCs w:val="18"/>
              </w:rPr>
              <w:t>See the clause 5.10.28 of 3GPP TS 32.422 [30] for additional details on the allowed values.</w:t>
            </w:r>
          </w:p>
        </w:tc>
        <w:tc>
          <w:tcPr>
            <w:tcW w:w="1984" w:type="dxa"/>
          </w:tcPr>
          <w:p w14:paraId="57784578" w14:textId="77777777" w:rsidR="005F6801" w:rsidRPr="00B26339" w:rsidRDefault="005F6801" w:rsidP="006E3D0C">
            <w:pPr>
              <w:pStyle w:val="TAL"/>
              <w:rPr>
                <w:szCs w:val="18"/>
              </w:rPr>
            </w:pPr>
            <w:r w:rsidRPr="00B26339">
              <w:rPr>
                <w:szCs w:val="18"/>
              </w:rPr>
              <w:t>type: ENUM</w:t>
            </w:r>
          </w:p>
          <w:p w14:paraId="3C0DFE30" w14:textId="77777777" w:rsidR="005F6801" w:rsidRPr="00B26339" w:rsidRDefault="005F6801" w:rsidP="006E3D0C">
            <w:pPr>
              <w:pStyle w:val="TAL"/>
              <w:rPr>
                <w:szCs w:val="18"/>
              </w:rPr>
            </w:pPr>
            <w:r w:rsidRPr="00B26339">
              <w:rPr>
                <w:szCs w:val="18"/>
              </w:rPr>
              <w:t>multiplicity: 1</w:t>
            </w:r>
          </w:p>
          <w:p w14:paraId="7FDD38FF" w14:textId="77777777" w:rsidR="005F6801" w:rsidRPr="00B26339" w:rsidRDefault="005F6801" w:rsidP="006E3D0C">
            <w:pPr>
              <w:pStyle w:val="TAL"/>
              <w:rPr>
                <w:szCs w:val="18"/>
              </w:rPr>
            </w:pPr>
            <w:proofErr w:type="spellStart"/>
            <w:r w:rsidRPr="00B26339">
              <w:rPr>
                <w:szCs w:val="18"/>
              </w:rPr>
              <w:t>isOrdered</w:t>
            </w:r>
            <w:proofErr w:type="spellEnd"/>
            <w:r w:rsidRPr="00B26339">
              <w:rPr>
                <w:szCs w:val="18"/>
              </w:rPr>
              <w:t>: N/A</w:t>
            </w:r>
          </w:p>
          <w:p w14:paraId="64E08C5D" w14:textId="77777777" w:rsidR="005F6801" w:rsidRPr="00B26339" w:rsidRDefault="005F6801" w:rsidP="006E3D0C">
            <w:pPr>
              <w:pStyle w:val="TAL"/>
              <w:rPr>
                <w:szCs w:val="18"/>
              </w:rPr>
            </w:pPr>
            <w:proofErr w:type="spellStart"/>
            <w:r w:rsidRPr="00B26339">
              <w:rPr>
                <w:szCs w:val="18"/>
              </w:rPr>
              <w:t>isUnique</w:t>
            </w:r>
            <w:proofErr w:type="spellEnd"/>
            <w:r w:rsidRPr="00B26339">
              <w:rPr>
                <w:szCs w:val="18"/>
              </w:rPr>
              <w:t>: N/A</w:t>
            </w:r>
          </w:p>
          <w:p w14:paraId="1575C433" w14:textId="139A4103" w:rsidR="005F6801" w:rsidRPr="00B26339" w:rsidRDefault="005F6801" w:rsidP="006E3D0C">
            <w:pPr>
              <w:pStyle w:val="TAL"/>
              <w:rPr>
                <w:szCs w:val="18"/>
              </w:rPr>
            </w:pPr>
            <w:proofErr w:type="spellStart"/>
            <w:r w:rsidRPr="00B26339">
              <w:rPr>
                <w:szCs w:val="18"/>
              </w:rPr>
              <w:t>defaultValue</w:t>
            </w:r>
            <w:proofErr w:type="spellEnd"/>
            <w:r w:rsidRPr="00B26339">
              <w:rPr>
                <w:szCs w:val="18"/>
              </w:rPr>
              <w:t>: No</w:t>
            </w:r>
            <w:ins w:id="96" w:author="Nokia_rev1" w:date="2022-04-09T20:21:00Z">
              <w:r w:rsidR="006C3C3F">
                <w:rPr>
                  <w:szCs w:val="18"/>
                </w:rPr>
                <w:t>ne</w:t>
              </w:r>
            </w:ins>
            <w:del w:id="97" w:author="Nokia_rev1" w:date="2022-04-09T20:21:00Z">
              <w:r w:rsidRPr="00B26339" w:rsidDel="006C3C3F">
                <w:rPr>
                  <w:szCs w:val="18"/>
                </w:rPr>
                <w:delText xml:space="preserve"> </w:delText>
              </w:r>
            </w:del>
            <w:ins w:id="98" w:author="Nokia" w:date="2022-03-25T22:50:00Z">
              <w:del w:id="99" w:author="Nokia_rev1" w:date="2022-04-09T20:21:00Z">
                <w:r w:rsidR="004D47DE" w:rsidDel="006C3C3F">
                  <w:delText>value</w:delText>
                </w:r>
              </w:del>
            </w:ins>
          </w:p>
          <w:p w14:paraId="61F48808" w14:textId="77777777" w:rsidR="005F6801" w:rsidRPr="00B26339" w:rsidRDefault="005F6801" w:rsidP="006E3D0C">
            <w:pPr>
              <w:pStyle w:val="TAL"/>
              <w:rPr>
                <w:szCs w:val="18"/>
              </w:rPr>
            </w:pPr>
            <w:proofErr w:type="spellStart"/>
            <w:r w:rsidRPr="00B26339">
              <w:rPr>
                <w:szCs w:val="18"/>
              </w:rPr>
              <w:t>isNullable</w:t>
            </w:r>
            <w:proofErr w:type="spellEnd"/>
            <w:r w:rsidRPr="00B26339">
              <w:rPr>
                <w:szCs w:val="18"/>
              </w:rPr>
              <w:t>: True</w:t>
            </w:r>
          </w:p>
        </w:tc>
      </w:tr>
      <w:tr w:rsidR="00E840EA" w:rsidRPr="00B26339" w14:paraId="6F18B1F8" w14:textId="77777777" w:rsidTr="00EB2759">
        <w:trPr>
          <w:cantSplit/>
          <w:jc w:val="center"/>
        </w:trPr>
        <w:tc>
          <w:tcPr>
            <w:tcW w:w="2547" w:type="dxa"/>
          </w:tcPr>
          <w:p w14:paraId="6F5E4A74" w14:textId="77777777" w:rsidR="005F6801" w:rsidRPr="00B26339" w:rsidRDefault="005F6801" w:rsidP="006E3D0C">
            <w:pPr>
              <w:pStyle w:val="TAL"/>
              <w:rPr>
                <w:rFonts w:cs="Arial"/>
                <w:szCs w:val="18"/>
              </w:rPr>
            </w:pPr>
            <w:proofErr w:type="spellStart"/>
            <w:r w:rsidRPr="00B26339">
              <w:rPr>
                <w:rFonts w:cs="Arial"/>
                <w:szCs w:val="18"/>
              </w:rPr>
              <w:t>tjMDTEventThreshold</w:t>
            </w:r>
            <w:proofErr w:type="spellEnd"/>
          </w:p>
        </w:tc>
        <w:tc>
          <w:tcPr>
            <w:tcW w:w="5245" w:type="dxa"/>
          </w:tcPr>
          <w:p w14:paraId="0F5B24E0" w14:textId="77777777" w:rsidR="005F6801" w:rsidRPr="00135400" w:rsidRDefault="005F6801" w:rsidP="006E3D0C">
            <w:pPr>
              <w:pStyle w:val="TAL"/>
              <w:rPr>
                <w:szCs w:val="18"/>
              </w:rPr>
            </w:pPr>
            <w:r w:rsidRPr="00E840EA">
              <w:rPr>
                <w:szCs w:val="18"/>
              </w:rPr>
              <w:t>It speci</w:t>
            </w:r>
            <w:r w:rsidRPr="00D833F4">
              <w:rPr>
                <w:szCs w:val="18"/>
              </w:rPr>
              <w:t>fies the threshold w</w:t>
            </w:r>
            <w:r w:rsidRPr="00601777">
              <w:rPr>
                <w:szCs w:val="18"/>
              </w:rPr>
              <w:t>hich should t</w:t>
            </w:r>
            <w:r w:rsidRPr="00EF3C14">
              <w:rPr>
                <w:szCs w:val="18"/>
              </w:rPr>
              <w:t xml:space="preserve">rigger </w:t>
            </w:r>
          </w:p>
          <w:p w14:paraId="36A26C09" w14:textId="5055A9E3" w:rsidR="005F6801" w:rsidRPr="00B26339" w:rsidRDefault="005F6801" w:rsidP="006E3D0C">
            <w:pPr>
              <w:pStyle w:val="TAL"/>
              <w:rPr>
                <w:szCs w:val="18"/>
              </w:rPr>
            </w:pPr>
            <w:r w:rsidRPr="00D87E34">
              <w:rPr>
                <w:szCs w:val="18"/>
              </w:rPr>
              <w:t xml:space="preserve">the reporting in case A2 event reporting in LTE </w:t>
            </w:r>
            <w:r w:rsidR="004A5270">
              <w:rPr>
                <w:szCs w:val="18"/>
              </w:rPr>
              <w:t xml:space="preserve">and NR </w:t>
            </w:r>
            <w:r w:rsidRPr="00D87E34">
              <w:rPr>
                <w:szCs w:val="18"/>
              </w:rPr>
              <w:t xml:space="preserve">or 1F/1l event in UMTS. The attribute is applicable only for Immediate MDT and when </w:t>
            </w:r>
            <w:proofErr w:type="spellStart"/>
            <w:r w:rsidR="009B3B32" w:rsidRPr="00F84ADE">
              <w:rPr>
                <w:rFonts w:ascii="Courier New" w:hAnsi="Courier New" w:cs="Courier New"/>
                <w:szCs w:val="18"/>
              </w:rPr>
              <w:t>tjMDTReportingTrigger</w:t>
            </w:r>
            <w:proofErr w:type="spellEnd"/>
            <w:r w:rsidRPr="00D87E34">
              <w:rPr>
                <w:szCs w:val="18"/>
              </w:rPr>
              <w:t xml:space="preserve"> is configured for A2 event in LTE </w:t>
            </w:r>
            <w:r w:rsidR="004A5270">
              <w:rPr>
                <w:szCs w:val="18"/>
              </w:rPr>
              <w:t xml:space="preserve">and NR </w:t>
            </w:r>
            <w:r w:rsidRPr="00D87E34">
              <w:rPr>
                <w:szCs w:val="18"/>
              </w:rPr>
              <w:t>or 1</w:t>
            </w:r>
            <w:r w:rsidRPr="000E5FC4">
              <w:rPr>
                <w:szCs w:val="18"/>
              </w:rPr>
              <w:t>F event or</w:t>
            </w:r>
            <w:r w:rsidRPr="007B01E5">
              <w:rPr>
                <w:szCs w:val="18"/>
              </w:rPr>
              <w:t xml:space="preserve"> 1l</w:t>
            </w:r>
            <w:r w:rsidRPr="009D26E5">
              <w:rPr>
                <w:szCs w:val="18"/>
              </w:rPr>
              <w:t xml:space="preserve"> event in UMTS.</w:t>
            </w:r>
            <w:r w:rsidRPr="0016416B">
              <w:rPr>
                <w:szCs w:val="18"/>
              </w:rPr>
              <w:t xml:space="preserve"> In case this attribute is not us</w:t>
            </w:r>
            <w:r w:rsidRPr="00B22DFC">
              <w:rPr>
                <w:szCs w:val="18"/>
              </w:rPr>
              <w:t>ed, it carries a</w:t>
            </w:r>
            <w:r w:rsidRPr="00B26339">
              <w:rPr>
                <w:szCs w:val="18"/>
              </w:rPr>
              <w:t xml:space="preserve"> null semantic.</w:t>
            </w:r>
          </w:p>
          <w:p w14:paraId="101753C3" w14:textId="77777777" w:rsidR="005F6801" w:rsidRPr="00B26339" w:rsidRDefault="005F6801" w:rsidP="006E3D0C">
            <w:pPr>
              <w:pStyle w:val="TAL"/>
              <w:rPr>
                <w:szCs w:val="18"/>
              </w:rPr>
            </w:pPr>
            <w:r w:rsidRPr="00B26339">
              <w:rPr>
                <w:szCs w:val="18"/>
              </w:rPr>
              <w:t>See the clauses 5.10.7 and 5.10.7a of 3GPP TS 32.422 [30] for additional details on the allowed values.</w:t>
            </w:r>
          </w:p>
        </w:tc>
        <w:tc>
          <w:tcPr>
            <w:tcW w:w="1984" w:type="dxa"/>
          </w:tcPr>
          <w:p w14:paraId="69F5260C" w14:textId="77777777" w:rsidR="005F6801" w:rsidRPr="00B26339" w:rsidRDefault="005F6801" w:rsidP="006E3D0C">
            <w:pPr>
              <w:pStyle w:val="TAL"/>
              <w:rPr>
                <w:szCs w:val="18"/>
              </w:rPr>
            </w:pPr>
            <w:r w:rsidRPr="00B26339">
              <w:rPr>
                <w:szCs w:val="18"/>
              </w:rPr>
              <w:t>type: Integer</w:t>
            </w:r>
          </w:p>
          <w:p w14:paraId="7CC17BC3" w14:textId="77777777" w:rsidR="005F6801" w:rsidRPr="00B26339" w:rsidRDefault="005F6801" w:rsidP="006E3D0C">
            <w:pPr>
              <w:pStyle w:val="TAL"/>
              <w:rPr>
                <w:szCs w:val="18"/>
              </w:rPr>
            </w:pPr>
            <w:r w:rsidRPr="00B26339">
              <w:rPr>
                <w:szCs w:val="18"/>
              </w:rPr>
              <w:t>multiplicity: 1</w:t>
            </w:r>
          </w:p>
          <w:p w14:paraId="25B5ED24" w14:textId="77777777" w:rsidR="005F6801" w:rsidRPr="00B26339" w:rsidRDefault="005F6801" w:rsidP="006E3D0C">
            <w:pPr>
              <w:pStyle w:val="TAL"/>
              <w:rPr>
                <w:szCs w:val="18"/>
              </w:rPr>
            </w:pPr>
            <w:proofErr w:type="spellStart"/>
            <w:r w:rsidRPr="00B26339">
              <w:rPr>
                <w:szCs w:val="18"/>
              </w:rPr>
              <w:t>isOrdered</w:t>
            </w:r>
            <w:proofErr w:type="spellEnd"/>
            <w:r w:rsidRPr="00B26339">
              <w:rPr>
                <w:szCs w:val="18"/>
              </w:rPr>
              <w:t>: N/A</w:t>
            </w:r>
          </w:p>
          <w:p w14:paraId="4F5736F3" w14:textId="77777777" w:rsidR="005F6801" w:rsidRPr="00B26339" w:rsidRDefault="005F6801" w:rsidP="006E3D0C">
            <w:pPr>
              <w:pStyle w:val="TAL"/>
              <w:rPr>
                <w:szCs w:val="18"/>
              </w:rPr>
            </w:pPr>
            <w:proofErr w:type="spellStart"/>
            <w:r w:rsidRPr="00B26339">
              <w:rPr>
                <w:szCs w:val="18"/>
              </w:rPr>
              <w:t>isUnique</w:t>
            </w:r>
            <w:proofErr w:type="spellEnd"/>
            <w:r w:rsidRPr="00B26339">
              <w:rPr>
                <w:szCs w:val="18"/>
              </w:rPr>
              <w:t>: N/A</w:t>
            </w:r>
          </w:p>
          <w:p w14:paraId="5FE3DCF2" w14:textId="70CD8EAE" w:rsidR="005F6801" w:rsidRPr="00B26339" w:rsidRDefault="005F6801" w:rsidP="006E3D0C">
            <w:pPr>
              <w:pStyle w:val="TAL"/>
              <w:rPr>
                <w:szCs w:val="18"/>
              </w:rPr>
            </w:pPr>
            <w:proofErr w:type="spellStart"/>
            <w:r w:rsidRPr="00B26339">
              <w:rPr>
                <w:szCs w:val="18"/>
              </w:rPr>
              <w:t>defaultValue</w:t>
            </w:r>
            <w:proofErr w:type="spellEnd"/>
            <w:r w:rsidRPr="00B26339">
              <w:rPr>
                <w:szCs w:val="18"/>
              </w:rPr>
              <w:t>: No</w:t>
            </w:r>
            <w:ins w:id="100" w:author="Nokia_rev1" w:date="2022-04-09T20:21:00Z">
              <w:r w:rsidR="006C3C3F">
                <w:rPr>
                  <w:szCs w:val="18"/>
                </w:rPr>
                <w:t>ne</w:t>
              </w:r>
            </w:ins>
            <w:del w:id="101" w:author="Nokia_rev1" w:date="2022-04-09T20:21:00Z">
              <w:r w:rsidRPr="00B26339" w:rsidDel="006C3C3F">
                <w:rPr>
                  <w:szCs w:val="18"/>
                </w:rPr>
                <w:delText xml:space="preserve"> </w:delText>
              </w:r>
            </w:del>
            <w:ins w:id="102" w:author="Nokia" w:date="2022-03-25T22:50:00Z">
              <w:del w:id="103" w:author="Nokia_rev1" w:date="2022-04-09T20:21:00Z">
                <w:r w:rsidR="004D47DE" w:rsidDel="006C3C3F">
                  <w:delText>value</w:delText>
                </w:r>
              </w:del>
            </w:ins>
          </w:p>
          <w:p w14:paraId="43A0137E" w14:textId="77777777" w:rsidR="005F6801" w:rsidRPr="00B26339" w:rsidRDefault="005F6801" w:rsidP="006E3D0C">
            <w:pPr>
              <w:pStyle w:val="TAL"/>
              <w:rPr>
                <w:szCs w:val="18"/>
              </w:rPr>
            </w:pPr>
            <w:proofErr w:type="spellStart"/>
            <w:r w:rsidRPr="00B26339">
              <w:rPr>
                <w:szCs w:val="18"/>
              </w:rPr>
              <w:t>isNullable</w:t>
            </w:r>
            <w:proofErr w:type="spellEnd"/>
            <w:r w:rsidRPr="00B26339">
              <w:rPr>
                <w:szCs w:val="18"/>
              </w:rPr>
              <w:t>: True</w:t>
            </w:r>
          </w:p>
        </w:tc>
      </w:tr>
      <w:tr w:rsidR="00E840EA" w:rsidRPr="00B26339" w14:paraId="0AF89079" w14:textId="77777777" w:rsidTr="00EB2759">
        <w:trPr>
          <w:cantSplit/>
          <w:jc w:val="center"/>
        </w:trPr>
        <w:tc>
          <w:tcPr>
            <w:tcW w:w="2547" w:type="dxa"/>
          </w:tcPr>
          <w:p w14:paraId="21707833" w14:textId="77777777" w:rsidR="005F6801" w:rsidRPr="00B26339" w:rsidRDefault="005F6801" w:rsidP="006E3D0C">
            <w:pPr>
              <w:pStyle w:val="TAL"/>
              <w:rPr>
                <w:rFonts w:cs="Arial"/>
                <w:szCs w:val="18"/>
              </w:rPr>
            </w:pPr>
            <w:proofErr w:type="spellStart"/>
            <w:r w:rsidRPr="00B26339">
              <w:rPr>
                <w:rFonts w:cs="Arial"/>
                <w:szCs w:val="18"/>
              </w:rPr>
              <w:t>tjMDTListOfMeasurements</w:t>
            </w:r>
            <w:proofErr w:type="spellEnd"/>
          </w:p>
        </w:tc>
        <w:tc>
          <w:tcPr>
            <w:tcW w:w="5245" w:type="dxa"/>
          </w:tcPr>
          <w:p w14:paraId="72BFEECD" w14:textId="77777777" w:rsidR="005F6801" w:rsidRPr="00EF3C14" w:rsidRDefault="005F6801" w:rsidP="006E3D0C">
            <w:pPr>
              <w:pStyle w:val="TAL"/>
              <w:rPr>
                <w:szCs w:val="18"/>
              </w:rPr>
            </w:pPr>
            <w:r w:rsidRPr="00E840EA">
              <w:rPr>
                <w:szCs w:val="18"/>
              </w:rPr>
              <w:t>I</w:t>
            </w:r>
            <w:r w:rsidRPr="00D833F4">
              <w:rPr>
                <w:szCs w:val="18"/>
              </w:rPr>
              <w:t>t specifies the UE measurements that shall be collected in an Immediate MDT job. The attribute is applicable only for Immediate MDT. In case this attribute is not used, it carries a null sem</w:t>
            </w:r>
            <w:r w:rsidRPr="00601777">
              <w:rPr>
                <w:szCs w:val="18"/>
              </w:rPr>
              <w:t>antic.</w:t>
            </w:r>
          </w:p>
          <w:p w14:paraId="48392A1B" w14:textId="77777777" w:rsidR="005F6801" w:rsidRPr="00736275" w:rsidRDefault="005F6801" w:rsidP="006E3D0C">
            <w:pPr>
              <w:pStyle w:val="TAL"/>
              <w:rPr>
                <w:szCs w:val="18"/>
              </w:rPr>
            </w:pPr>
            <w:r w:rsidRPr="00135400">
              <w:rPr>
                <w:szCs w:val="18"/>
              </w:rPr>
              <w:t xml:space="preserve">See the </w:t>
            </w:r>
            <w:r w:rsidRPr="00D87E34">
              <w:rPr>
                <w:szCs w:val="18"/>
              </w:rPr>
              <w:t>clause 5.10.3 of 3</w:t>
            </w:r>
            <w:r w:rsidRPr="000E5FC4">
              <w:rPr>
                <w:szCs w:val="18"/>
              </w:rPr>
              <w:t>GPP TS 32</w:t>
            </w:r>
            <w:r w:rsidRPr="007B01E5">
              <w:rPr>
                <w:szCs w:val="18"/>
              </w:rPr>
              <w:t>.422 [</w:t>
            </w:r>
            <w:r w:rsidRPr="009D26E5">
              <w:rPr>
                <w:szCs w:val="18"/>
              </w:rPr>
              <w:t>3</w:t>
            </w:r>
            <w:r w:rsidRPr="0016416B">
              <w:rPr>
                <w:szCs w:val="18"/>
              </w:rPr>
              <w:t xml:space="preserve">0] for additional details on the </w:t>
            </w:r>
            <w:r w:rsidRPr="00B22DFC">
              <w:rPr>
                <w:szCs w:val="18"/>
              </w:rPr>
              <w:t>allowed values.</w:t>
            </w:r>
          </w:p>
        </w:tc>
        <w:tc>
          <w:tcPr>
            <w:tcW w:w="1984" w:type="dxa"/>
          </w:tcPr>
          <w:p w14:paraId="54111C8F" w14:textId="7E37C224" w:rsidR="005F6801" w:rsidRPr="00B26339" w:rsidRDefault="005F6801" w:rsidP="006E3D0C">
            <w:pPr>
              <w:pStyle w:val="TAL"/>
              <w:rPr>
                <w:szCs w:val="18"/>
              </w:rPr>
            </w:pPr>
            <w:r w:rsidRPr="00B26339">
              <w:rPr>
                <w:szCs w:val="18"/>
              </w:rPr>
              <w:t xml:space="preserve">type: </w:t>
            </w:r>
            <w:r w:rsidR="009B3B32">
              <w:rPr>
                <w:szCs w:val="18"/>
              </w:rPr>
              <w:t>ENUM</w:t>
            </w:r>
          </w:p>
          <w:p w14:paraId="2F81701E" w14:textId="77777777" w:rsidR="005F6801" w:rsidRPr="00B26339" w:rsidRDefault="005F6801" w:rsidP="006E3D0C">
            <w:pPr>
              <w:pStyle w:val="TAL"/>
              <w:rPr>
                <w:szCs w:val="18"/>
              </w:rPr>
            </w:pPr>
            <w:r w:rsidRPr="00B26339">
              <w:rPr>
                <w:szCs w:val="18"/>
              </w:rPr>
              <w:t>multiplicity: 1</w:t>
            </w:r>
          </w:p>
          <w:p w14:paraId="13B70465" w14:textId="77777777" w:rsidR="005F6801" w:rsidRPr="00B26339" w:rsidRDefault="005F6801" w:rsidP="006E3D0C">
            <w:pPr>
              <w:pStyle w:val="TAL"/>
              <w:rPr>
                <w:szCs w:val="18"/>
              </w:rPr>
            </w:pPr>
            <w:proofErr w:type="spellStart"/>
            <w:r w:rsidRPr="00B26339">
              <w:rPr>
                <w:szCs w:val="18"/>
              </w:rPr>
              <w:t>isOrdered</w:t>
            </w:r>
            <w:proofErr w:type="spellEnd"/>
            <w:r w:rsidRPr="00B26339">
              <w:rPr>
                <w:szCs w:val="18"/>
              </w:rPr>
              <w:t>: N/A</w:t>
            </w:r>
          </w:p>
          <w:p w14:paraId="6F3053D5" w14:textId="77777777" w:rsidR="005F6801" w:rsidRPr="00B26339" w:rsidRDefault="005F6801" w:rsidP="006E3D0C">
            <w:pPr>
              <w:pStyle w:val="TAL"/>
              <w:rPr>
                <w:szCs w:val="18"/>
              </w:rPr>
            </w:pPr>
            <w:proofErr w:type="spellStart"/>
            <w:r w:rsidRPr="00B26339">
              <w:rPr>
                <w:szCs w:val="18"/>
              </w:rPr>
              <w:t>isUnique</w:t>
            </w:r>
            <w:proofErr w:type="spellEnd"/>
            <w:r w:rsidRPr="00B26339">
              <w:rPr>
                <w:szCs w:val="18"/>
              </w:rPr>
              <w:t>: N/A</w:t>
            </w:r>
          </w:p>
          <w:p w14:paraId="2C0CF49D" w14:textId="177C11DE" w:rsidR="005F6801" w:rsidRPr="00B26339" w:rsidRDefault="005F6801" w:rsidP="006E3D0C">
            <w:pPr>
              <w:pStyle w:val="TAL"/>
              <w:rPr>
                <w:szCs w:val="18"/>
              </w:rPr>
            </w:pPr>
            <w:proofErr w:type="spellStart"/>
            <w:r w:rsidRPr="00B26339">
              <w:rPr>
                <w:szCs w:val="18"/>
              </w:rPr>
              <w:t>defaultValue</w:t>
            </w:r>
            <w:proofErr w:type="spellEnd"/>
            <w:r w:rsidRPr="00B26339">
              <w:rPr>
                <w:szCs w:val="18"/>
              </w:rPr>
              <w:t>: No</w:t>
            </w:r>
            <w:ins w:id="104" w:author="Nokia_rev1" w:date="2022-04-09T20:21:00Z">
              <w:r w:rsidR="006C3C3F">
                <w:rPr>
                  <w:szCs w:val="18"/>
                </w:rPr>
                <w:t>ne</w:t>
              </w:r>
            </w:ins>
            <w:del w:id="105" w:author="Nokia_rev1" w:date="2022-04-09T20:21:00Z">
              <w:r w:rsidRPr="00B26339" w:rsidDel="006C3C3F">
                <w:rPr>
                  <w:szCs w:val="18"/>
                </w:rPr>
                <w:delText xml:space="preserve"> </w:delText>
              </w:r>
            </w:del>
            <w:ins w:id="106" w:author="Nokia" w:date="2022-03-25T22:50:00Z">
              <w:del w:id="107" w:author="Nokia_rev1" w:date="2022-04-09T20:21:00Z">
                <w:r w:rsidR="004D47DE" w:rsidDel="006C3C3F">
                  <w:delText>value</w:delText>
                </w:r>
              </w:del>
            </w:ins>
          </w:p>
          <w:p w14:paraId="0810E39C" w14:textId="77777777" w:rsidR="005F6801" w:rsidRPr="00B26339" w:rsidRDefault="005F6801" w:rsidP="006E3D0C">
            <w:pPr>
              <w:pStyle w:val="TAL"/>
              <w:rPr>
                <w:szCs w:val="18"/>
              </w:rPr>
            </w:pPr>
            <w:proofErr w:type="spellStart"/>
            <w:r w:rsidRPr="00B26339">
              <w:rPr>
                <w:szCs w:val="18"/>
              </w:rPr>
              <w:t>isNullable</w:t>
            </w:r>
            <w:proofErr w:type="spellEnd"/>
            <w:r w:rsidRPr="00B26339">
              <w:rPr>
                <w:szCs w:val="18"/>
              </w:rPr>
              <w:t>: True</w:t>
            </w:r>
          </w:p>
        </w:tc>
      </w:tr>
      <w:tr w:rsidR="00E840EA" w:rsidRPr="00B26339" w14:paraId="771AD618" w14:textId="77777777" w:rsidTr="00EB2759">
        <w:trPr>
          <w:cantSplit/>
          <w:jc w:val="center"/>
        </w:trPr>
        <w:tc>
          <w:tcPr>
            <w:tcW w:w="2547" w:type="dxa"/>
          </w:tcPr>
          <w:p w14:paraId="7CCB194A" w14:textId="77777777" w:rsidR="005F6801" w:rsidRPr="00B26339" w:rsidRDefault="005F6801" w:rsidP="006E3D0C">
            <w:pPr>
              <w:pStyle w:val="TAL"/>
              <w:rPr>
                <w:rFonts w:cs="Arial"/>
                <w:szCs w:val="18"/>
              </w:rPr>
            </w:pPr>
            <w:proofErr w:type="spellStart"/>
            <w:r w:rsidRPr="00B26339">
              <w:rPr>
                <w:rFonts w:cs="Arial"/>
                <w:szCs w:val="18"/>
              </w:rPr>
              <w:lastRenderedPageBreak/>
              <w:t>tjMDTLoggingDuration</w:t>
            </w:r>
            <w:proofErr w:type="spellEnd"/>
          </w:p>
        </w:tc>
        <w:tc>
          <w:tcPr>
            <w:tcW w:w="5245" w:type="dxa"/>
          </w:tcPr>
          <w:p w14:paraId="169639F3" w14:textId="77777777" w:rsidR="005F6801" w:rsidRPr="00B22DFC" w:rsidRDefault="005F6801" w:rsidP="006E3D0C">
            <w:pPr>
              <w:pStyle w:val="TAL"/>
              <w:rPr>
                <w:szCs w:val="18"/>
              </w:rPr>
            </w:pPr>
            <w:r w:rsidRPr="00E840EA">
              <w:rPr>
                <w:szCs w:val="18"/>
              </w:rPr>
              <w:t xml:space="preserve">It specifies how long the MDT </w:t>
            </w:r>
            <w:r w:rsidRPr="00D833F4">
              <w:rPr>
                <w:szCs w:val="18"/>
              </w:rPr>
              <w:t xml:space="preserve">configuration is valid at the </w:t>
            </w:r>
            <w:r w:rsidRPr="00601777">
              <w:rPr>
                <w:szCs w:val="18"/>
              </w:rPr>
              <w:t>UE in case of L</w:t>
            </w:r>
            <w:r w:rsidRPr="00EF3C14">
              <w:rPr>
                <w:szCs w:val="18"/>
              </w:rPr>
              <w:t>ogged MDT</w:t>
            </w:r>
            <w:r w:rsidRPr="00135400">
              <w:rPr>
                <w:szCs w:val="18"/>
              </w:rPr>
              <w:t>. The a</w:t>
            </w:r>
            <w:r w:rsidRPr="00D87E34">
              <w:rPr>
                <w:szCs w:val="18"/>
              </w:rPr>
              <w:t>ttribute is appli</w:t>
            </w:r>
            <w:r w:rsidRPr="000E5FC4">
              <w:rPr>
                <w:szCs w:val="18"/>
              </w:rPr>
              <w:t>cable only for L</w:t>
            </w:r>
            <w:r w:rsidRPr="007B01E5">
              <w:rPr>
                <w:szCs w:val="18"/>
              </w:rPr>
              <w:t>ogged MDT</w:t>
            </w:r>
            <w:r w:rsidRPr="009D26E5">
              <w:rPr>
                <w:rStyle w:val="TALChar1"/>
                <w:szCs w:val="18"/>
              </w:rPr>
              <w:t xml:space="preserve"> and Logged MBSFN</w:t>
            </w:r>
            <w:r w:rsidRPr="0016416B">
              <w:rPr>
                <w:rStyle w:val="TALChar1"/>
                <w:szCs w:val="18"/>
              </w:rPr>
              <w:t xml:space="preserve"> MDT</w:t>
            </w:r>
            <w:r w:rsidRPr="0016416B">
              <w:rPr>
                <w:szCs w:val="18"/>
              </w:rPr>
              <w:t>. In case this attribute is not used, it carries a null semantic.</w:t>
            </w:r>
          </w:p>
          <w:p w14:paraId="1C39E1BE" w14:textId="77777777" w:rsidR="005F6801" w:rsidRPr="00B26339" w:rsidRDefault="005F6801" w:rsidP="006E3D0C">
            <w:pPr>
              <w:pStyle w:val="TAL"/>
              <w:rPr>
                <w:szCs w:val="18"/>
              </w:rPr>
            </w:pPr>
            <w:r w:rsidRPr="00B26339">
              <w:rPr>
                <w:szCs w:val="18"/>
              </w:rPr>
              <w:t>See the clause 5.10.9 of 3GPP TS 32.422 [30] for additional details on the allowed values.</w:t>
            </w:r>
          </w:p>
        </w:tc>
        <w:tc>
          <w:tcPr>
            <w:tcW w:w="1984" w:type="dxa"/>
          </w:tcPr>
          <w:p w14:paraId="7395EDEB" w14:textId="77777777" w:rsidR="005F6801" w:rsidRPr="00B26339" w:rsidRDefault="005F6801" w:rsidP="006E3D0C">
            <w:pPr>
              <w:pStyle w:val="TAL"/>
              <w:rPr>
                <w:szCs w:val="18"/>
              </w:rPr>
            </w:pPr>
            <w:r w:rsidRPr="00B26339">
              <w:rPr>
                <w:szCs w:val="18"/>
              </w:rPr>
              <w:t>type: ENUM</w:t>
            </w:r>
          </w:p>
          <w:p w14:paraId="59D53D8A" w14:textId="77777777" w:rsidR="005F6801" w:rsidRPr="00B26339" w:rsidRDefault="005F6801" w:rsidP="006E3D0C">
            <w:pPr>
              <w:pStyle w:val="TAL"/>
              <w:rPr>
                <w:szCs w:val="18"/>
              </w:rPr>
            </w:pPr>
            <w:r w:rsidRPr="00B26339">
              <w:rPr>
                <w:szCs w:val="18"/>
              </w:rPr>
              <w:t>multiplicity: 1</w:t>
            </w:r>
          </w:p>
          <w:p w14:paraId="64A6C9FF" w14:textId="77777777" w:rsidR="005F6801" w:rsidRPr="00B26339" w:rsidRDefault="005F6801" w:rsidP="006E3D0C">
            <w:pPr>
              <w:pStyle w:val="TAL"/>
              <w:rPr>
                <w:szCs w:val="18"/>
              </w:rPr>
            </w:pPr>
            <w:proofErr w:type="spellStart"/>
            <w:r w:rsidRPr="00B26339">
              <w:rPr>
                <w:szCs w:val="18"/>
              </w:rPr>
              <w:t>isOrdered</w:t>
            </w:r>
            <w:proofErr w:type="spellEnd"/>
            <w:r w:rsidRPr="00B26339">
              <w:rPr>
                <w:szCs w:val="18"/>
              </w:rPr>
              <w:t>: N/A</w:t>
            </w:r>
          </w:p>
          <w:p w14:paraId="6DA026EE" w14:textId="77777777" w:rsidR="005F6801" w:rsidRPr="00B26339" w:rsidRDefault="005F6801" w:rsidP="006E3D0C">
            <w:pPr>
              <w:pStyle w:val="TAL"/>
              <w:rPr>
                <w:szCs w:val="18"/>
              </w:rPr>
            </w:pPr>
            <w:proofErr w:type="spellStart"/>
            <w:r w:rsidRPr="00B26339">
              <w:rPr>
                <w:szCs w:val="18"/>
              </w:rPr>
              <w:t>isUnique</w:t>
            </w:r>
            <w:proofErr w:type="spellEnd"/>
            <w:r w:rsidRPr="00B26339">
              <w:rPr>
                <w:szCs w:val="18"/>
              </w:rPr>
              <w:t>: N/A</w:t>
            </w:r>
          </w:p>
          <w:p w14:paraId="34027CDC" w14:textId="776AEB15" w:rsidR="005F6801" w:rsidRPr="00B26339" w:rsidRDefault="005F6801" w:rsidP="006E3D0C">
            <w:pPr>
              <w:pStyle w:val="TAL"/>
              <w:rPr>
                <w:szCs w:val="18"/>
              </w:rPr>
            </w:pPr>
            <w:proofErr w:type="spellStart"/>
            <w:r w:rsidRPr="00B26339">
              <w:rPr>
                <w:szCs w:val="18"/>
              </w:rPr>
              <w:t>defaultValue</w:t>
            </w:r>
            <w:proofErr w:type="spellEnd"/>
            <w:r w:rsidRPr="00B26339">
              <w:rPr>
                <w:szCs w:val="18"/>
              </w:rPr>
              <w:t>: No</w:t>
            </w:r>
            <w:ins w:id="108" w:author="Nokia_rev1" w:date="2022-04-09T20:21:00Z">
              <w:r w:rsidR="006C3C3F">
                <w:rPr>
                  <w:szCs w:val="18"/>
                </w:rPr>
                <w:t>ne</w:t>
              </w:r>
            </w:ins>
            <w:del w:id="109" w:author="Nokia_rev1" w:date="2022-04-09T20:21:00Z">
              <w:r w:rsidRPr="00B26339" w:rsidDel="006C3C3F">
                <w:rPr>
                  <w:szCs w:val="18"/>
                </w:rPr>
                <w:delText xml:space="preserve"> </w:delText>
              </w:r>
            </w:del>
            <w:ins w:id="110" w:author="Nokia" w:date="2022-03-25T22:50:00Z">
              <w:del w:id="111" w:author="Nokia_rev1" w:date="2022-04-09T20:21:00Z">
                <w:r w:rsidR="004D47DE" w:rsidDel="006C3C3F">
                  <w:delText>value</w:delText>
                </w:r>
              </w:del>
            </w:ins>
          </w:p>
          <w:p w14:paraId="5E7CDC43" w14:textId="77777777" w:rsidR="005F6801" w:rsidRPr="00B26339" w:rsidRDefault="005F6801" w:rsidP="006E3D0C">
            <w:pPr>
              <w:pStyle w:val="TAL"/>
              <w:rPr>
                <w:szCs w:val="18"/>
              </w:rPr>
            </w:pPr>
            <w:proofErr w:type="spellStart"/>
            <w:r w:rsidRPr="00B26339">
              <w:rPr>
                <w:szCs w:val="18"/>
              </w:rPr>
              <w:t>isNullable</w:t>
            </w:r>
            <w:proofErr w:type="spellEnd"/>
            <w:r w:rsidRPr="00B26339">
              <w:rPr>
                <w:szCs w:val="18"/>
              </w:rPr>
              <w:t>: True</w:t>
            </w:r>
          </w:p>
        </w:tc>
      </w:tr>
      <w:tr w:rsidR="00E840EA" w:rsidRPr="00B26339" w14:paraId="58C3B4FC" w14:textId="77777777" w:rsidTr="00EB2759">
        <w:trPr>
          <w:cantSplit/>
          <w:jc w:val="center"/>
        </w:trPr>
        <w:tc>
          <w:tcPr>
            <w:tcW w:w="2547" w:type="dxa"/>
          </w:tcPr>
          <w:p w14:paraId="5B945C2A" w14:textId="77777777" w:rsidR="005F6801" w:rsidRPr="00B26339" w:rsidRDefault="005F6801" w:rsidP="006E3D0C">
            <w:pPr>
              <w:pStyle w:val="TAL"/>
              <w:rPr>
                <w:rFonts w:cs="Arial"/>
                <w:szCs w:val="18"/>
              </w:rPr>
            </w:pPr>
            <w:proofErr w:type="spellStart"/>
            <w:r w:rsidRPr="00B26339">
              <w:rPr>
                <w:rFonts w:cs="Arial"/>
                <w:szCs w:val="18"/>
              </w:rPr>
              <w:t>tjMDTLoggingInterval</w:t>
            </w:r>
            <w:proofErr w:type="spellEnd"/>
          </w:p>
        </w:tc>
        <w:tc>
          <w:tcPr>
            <w:tcW w:w="5245" w:type="dxa"/>
          </w:tcPr>
          <w:p w14:paraId="65A0A46D" w14:textId="532FEE71" w:rsidR="005F6801" w:rsidRPr="000E5FC4" w:rsidRDefault="005F6801" w:rsidP="006E3D0C">
            <w:pPr>
              <w:pStyle w:val="TAL"/>
              <w:rPr>
                <w:szCs w:val="18"/>
              </w:rPr>
            </w:pPr>
            <w:r w:rsidRPr="00E840EA">
              <w:rPr>
                <w:rStyle w:val="TALChar1"/>
                <w:szCs w:val="18"/>
              </w:rPr>
              <w:t xml:space="preserve">It specifies the </w:t>
            </w:r>
            <w:proofErr w:type="spellStart"/>
            <w:r w:rsidRPr="00E840EA">
              <w:rPr>
                <w:rStyle w:val="TALChar1"/>
                <w:szCs w:val="18"/>
              </w:rPr>
              <w:t>periodicty</w:t>
            </w:r>
            <w:proofErr w:type="spellEnd"/>
            <w:r w:rsidRPr="00E840EA">
              <w:rPr>
                <w:rStyle w:val="TALChar1"/>
                <w:szCs w:val="18"/>
              </w:rPr>
              <w:t xml:space="preserve"> for Logged MDT. The attribute is applicable only for Logged MDT</w:t>
            </w:r>
            <w:r w:rsidRPr="00D833F4">
              <w:rPr>
                <w:rStyle w:val="TALChar1"/>
                <w:szCs w:val="18"/>
              </w:rPr>
              <w:t xml:space="preserve"> and Logged MBSFN MDT. In case this att</w:t>
            </w:r>
            <w:r w:rsidRPr="00601777">
              <w:rPr>
                <w:rStyle w:val="TALChar1"/>
                <w:szCs w:val="18"/>
              </w:rPr>
              <w:t xml:space="preserve">ribute is not </w:t>
            </w:r>
            <w:proofErr w:type="spellStart"/>
            <w:r w:rsidR="00F60677" w:rsidRPr="00F60677">
              <w:rPr>
                <w:rStyle w:val="TALChar1"/>
                <w:szCs w:val="18"/>
              </w:rPr>
              <w:t>S</w:t>
            </w:r>
            <w:r w:rsidRPr="00601777">
              <w:rPr>
                <w:rStyle w:val="TALChar1"/>
                <w:szCs w:val="18"/>
              </w:rPr>
              <w:t>u</w:t>
            </w:r>
            <w:r w:rsidRPr="00EF3C14">
              <w:rPr>
                <w:rStyle w:val="TALChar1"/>
                <w:szCs w:val="18"/>
              </w:rPr>
              <w:t>sed</w:t>
            </w:r>
            <w:proofErr w:type="spellEnd"/>
            <w:r w:rsidRPr="00135400">
              <w:rPr>
                <w:rStyle w:val="TALChar1"/>
                <w:szCs w:val="18"/>
              </w:rPr>
              <w:t xml:space="preserve">, it carries a </w:t>
            </w:r>
            <w:r w:rsidRPr="00D87E34">
              <w:rPr>
                <w:rStyle w:val="TALChar1"/>
                <w:szCs w:val="18"/>
              </w:rPr>
              <w:t>null semantic</w:t>
            </w:r>
            <w:r w:rsidRPr="00D87E34">
              <w:rPr>
                <w:szCs w:val="18"/>
              </w:rPr>
              <w:t>.</w:t>
            </w:r>
          </w:p>
          <w:p w14:paraId="5ED0DC63" w14:textId="77777777" w:rsidR="005F6801" w:rsidRPr="00B26339" w:rsidRDefault="005F6801" w:rsidP="006E3D0C">
            <w:pPr>
              <w:pStyle w:val="TAL"/>
              <w:rPr>
                <w:szCs w:val="18"/>
              </w:rPr>
            </w:pPr>
            <w:r w:rsidRPr="007B01E5">
              <w:rPr>
                <w:szCs w:val="18"/>
              </w:rPr>
              <w:t>S</w:t>
            </w:r>
            <w:r w:rsidRPr="009D26E5">
              <w:rPr>
                <w:szCs w:val="18"/>
              </w:rPr>
              <w:t xml:space="preserve">ee </w:t>
            </w:r>
            <w:r w:rsidRPr="0016416B">
              <w:rPr>
                <w:szCs w:val="18"/>
              </w:rPr>
              <w:t>the clause 5.10.8 of 3GPP TS 32.422 [</w:t>
            </w:r>
            <w:r w:rsidRPr="00B22DFC">
              <w:rPr>
                <w:szCs w:val="18"/>
              </w:rPr>
              <w:t>30</w:t>
            </w:r>
            <w:r w:rsidRPr="00736275">
              <w:rPr>
                <w:szCs w:val="18"/>
              </w:rPr>
              <w:t>] for additional details on the allowed values.</w:t>
            </w:r>
          </w:p>
        </w:tc>
        <w:tc>
          <w:tcPr>
            <w:tcW w:w="1984" w:type="dxa"/>
          </w:tcPr>
          <w:p w14:paraId="0DA3A64C" w14:textId="77777777" w:rsidR="005F6801" w:rsidRPr="00B26339" w:rsidRDefault="005F6801" w:rsidP="006E3D0C">
            <w:pPr>
              <w:pStyle w:val="TAL"/>
              <w:rPr>
                <w:szCs w:val="18"/>
              </w:rPr>
            </w:pPr>
            <w:r w:rsidRPr="00B26339">
              <w:rPr>
                <w:szCs w:val="18"/>
              </w:rPr>
              <w:t>type: ENUM</w:t>
            </w:r>
          </w:p>
          <w:p w14:paraId="5A2F6D67" w14:textId="77777777" w:rsidR="005F6801" w:rsidRPr="00B26339" w:rsidRDefault="005F6801" w:rsidP="006E3D0C">
            <w:pPr>
              <w:pStyle w:val="TAL"/>
              <w:rPr>
                <w:szCs w:val="18"/>
              </w:rPr>
            </w:pPr>
            <w:r w:rsidRPr="00B26339">
              <w:rPr>
                <w:szCs w:val="18"/>
              </w:rPr>
              <w:t>multiplicity: 1</w:t>
            </w:r>
          </w:p>
          <w:p w14:paraId="6884E04F" w14:textId="77777777" w:rsidR="005F6801" w:rsidRPr="00B26339" w:rsidRDefault="005F6801" w:rsidP="006E3D0C">
            <w:pPr>
              <w:pStyle w:val="TAL"/>
              <w:rPr>
                <w:szCs w:val="18"/>
              </w:rPr>
            </w:pPr>
            <w:proofErr w:type="spellStart"/>
            <w:r w:rsidRPr="00B26339">
              <w:rPr>
                <w:szCs w:val="18"/>
              </w:rPr>
              <w:t>isOrdered</w:t>
            </w:r>
            <w:proofErr w:type="spellEnd"/>
            <w:r w:rsidRPr="00B26339">
              <w:rPr>
                <w:szCs w:val="18"/>
              </w:rPr>
              <w:t>: N/A</w:t>
            </w:r>
          </w:p>
          <w:p w14:paraId="4C9E1303" w14:textId="77777777" w:rsidR="005F6801" w:rsidRPr="00B26339" w:rsidRDefault="005F6801" w:rsidP="006E3D0C">
            <w:pPr>
              <w:pStyle w:val="TAL"/>
              <w:rPr>
                <w:szCs w:val="18"/>
              </w:rPr>
            </w:pPr>
            <w:proofErr w:type="spellStart"/>
            <w:r w:rsidRPr="00B26339">
              <w:rPr>
                <w:szCs w:val="18"/>
              </w:rPr>
              <w:t>isUnique</w:t>
            </w:r>
            <w:proofErr w:type="spellEnd"/>
            <w:r w:rsidRPr="00B26339">
              <w:rPr>
                <w:szCs w:val="18"/>
              </w:rPr>
              <w:t>: N/A</w:t>
            </w:r>
          </w:p>
          <w:p w14:paraId="674C2B89" w14:textId="1294D2D3" w:rsidR="005F6801" w:rsidRPr="00B26339" w:rsidRDefault="005F6801" w:rsidP="006E3D0C">
            <w:pPr>
              <w:pStyle w:val="TAL"/>
              <w:rPr>
                <w:szCs w:val="18"/>
              </w:rPr>
            </w:pPr>
            <w:proofErr w:type="spellStart"/>
            <w:r w:rsidRPr="00B26339">
              <w:rPr>
                <w:szCs w:val="18"/>
              </w:rPr>
              <w:t>defaultValue</w:t>
            </w:r>
            <w:proofErr w:type="spellEnd"/>
            <w:r w:rsidRPr="00B26339">
              <w:rPr>
                <w:szCs w:val="18"/>
              </w:rPr>
              <w:t>: No</w:t>
            </w:r>
            <w:ins w:id="112" w:author="Nokia_rev1" w:date="2022-04-09T20:21:00Z">
              <w:r w:rsidR="006C3C3F">
                <w:rPr>
                  <w:szCs w:val="18"/>
                </w:rPr>
                <w:t>ne</w:t>
              </w:r>
            </w:ins>
            <w:del w:id="113" w:author="Nokia_rev1" w:date="2022-04-09T20:21:00Z">
              <w:r w:rsidRPr="00B26339" w:rsidDel="006C3C3F">
                <w:rPr>
                  <w:szCs w:val="18"/>
                </w:rPr>
                <w:delText xml:space="preserve"> </w:delText>
              </w:r>
            </w:del>
            <w:ins w:id="114" w:author="Nokia" w:date="2022-03-25T22:50:00Z">
              <w:del w:id="115" w:author="Nokia_rev1" w:date="2022-04-09T20:21:00Z">
                <w:r w:rsidR="004D47DE" w:rsidDel="006C3C3F">
                  <w:delText>value</w:delText>
                </w:r>
              </w:del>
            </w:ins>
          </w:p>
          <w:p w14:paraId="702F119D" w14:textId="77777777" w:rsidR="005F6801" w:rsidRPr="00B26339" w:rsidRDefault="005F6801" w:rsidP="006E3D0C">
            <w:pPr>
              <w:pStyle w:val="TAL"/>
              <w:rPr>
                <w:szCs w:val="18"/>
              </w:rPr>
            </w:pPr>
            <w:proofErr w:type="spellStart"/>
            <w:r w:rsidRPr="00B26339">
              <w:rPr>
                <w:szCs w:val="18"/>
              </w:rPr>
              <w:t>isNullable</w:t>
            </w:r>
            <w:proofErr w:type="spellEnd"/>
            <w:r w:rsidRPr="00B26339">
              <w:rPr>
                <w:szCs w:val="18"/>
              </w:rPr>
              <w:t>: True</w:t>
            </w:r>
          </w:p>
        </w:tc>
      </w:tr>
      <w:tr w:rsidR="008A16E5" w:rsidRPr="00B26339" w14:paraId="5D017BCC" w14:textId="77777777" w:rsidTr="00EB2759">
        <w:trPr>
          <w:cantSplit/>
          <w:jc w:val="center"/>
        </w:trPr>
        <w:tc>
          <w:tcPr>
            <w:tcW w:w="2547" w:type="dxa"/>
          </w:tcPr>
          <w:p w14:paraId="7C5B66CF" w14:textId="01EA0C16" w:rsidR="008A16E5" w:rsidRPr="00B26339" w:rsidRDefault="008A16E5" w:rsidP="008A16E5">
            <w:pPr>
              <w:pStyle w:val="TAL"/>
              <w:rPr>
                <w:rFonts w:cs="Arial"/>
                <w:szCs w:val="18"/>
              </w:rPr>
            </w:pPr>
            <w:proofErr w:type="spellStart"/>
            <w:r>
              <w:rPr>
                <w:rFonts w:cs="Arial"/>
                <w:szCs w:val="18"/>
                <w:lang w:val="de-DE"/>
              </w:rPr>
              <w:t>tjMDTLoggingEventThreshold</w:t>
            </w:r>
            <w:proofErr w:type="spellEnd"/>
          </w:p>
        </w:tc>
        <w:tc>
          <w:tcPr>
            <w:tcW w:w="5245" w:type="dxa"/>
          </w:tcPr>
          <w:p w14:paraId="0ADE4944" w14:textId="77777777" w:rsidR="008A16E5" w:rsidRPr="00FB7242" w:rsidRDefault="008A16E5" w:rsidP="008A16E5">
            <w:pPr>
              <w:pStyle w:val="TAL"/>
              <w:rPr>
                <w:szCs w:val="18"/>
              </w:rPr>
            </w:pPr>
            <w:r w:rsidRPr="00FB7242">
              <w:rPr>
                <w:szCs w:val="18"/>
              </w:rPr>
              <w:t xml:space="preserve">It specifies the threshold which should trigger </w:t>
            </w:r>
          </w:p>
          <w:p w14:paraId="0CAD5BB3" w14:textId="77777777" w:rsidR="008A16E5" w:rsidRPr="00FB7242" w:rsidRDefault="008A16E5" w:rsidP="008A16E5">
            <w:pPr>
              <w:pStyle w:val="TAL"/>
              <w:rPr>
                <w:szCs w:val="18"/>
              </w:rPr>
            </w:pPr>
            <w:r w:rsidRPr="00FB7242">
              <w:rPr>
                <w:szCs w:val="18"/>
              </w:rPr>
              <w:t xml:space="preserve">the reporting in case of event based reporting of logged NR MDT. The attribute is applicable only for Logged MDT and when </w:t>
            </w:r>
            <w:r w:rsidRPr="00FB7242">
              <w:rPr>
                <w:rFonts w:ascii="Courier New" w:hAnsi="Courier New" w:cs="Courier New"/>
                <w:noProof/>
              </w:rPr>
              <w:t>tjMDTReportType</w:t>
            </w:r>
            <w:r w:rsidRPr="00FB7242">
              <w:rPr>
                <w:rFonts w:ascii="Courier New" w:hAnsi="Courier New" w:cs="Courier New"/>
                <w:szCs w:val="18"/>
              </w:rPr>
              <w:t xml:space="preserve"> </w:t>
            </w:r>
            <w:r w:rsidRPr="00FB7242">
              <w:rPr>
                <w:szCs w:val="18"/>
              </w:rPr>
              <w:t xml:space="preserve">is configured for event triggered reporting and when </w:t>
            </w:r>
            <w:r w:rsidRPr="00FB7242">
              <w:rPr>
                <w:rFonts w:ascii="Courier New" w:hAnsi="Courier New" w:cs="Courier New"/>
                <w:noProof/>
              </w:rPr>
              <w:t>tjMDTEventListForTriggeredMeasurement</w:t>
            </w:r>
            <w:r w:rsidRPr="00FB7242">
              <w:rPr>
                <w:rFonts w:cs="Arial"/>
                <w:noProof/>
              </w:rPr>
              <w:t xml:space="preserve"> is configured for L1 event</w:t>
            </w:r>
            <w:r w:rsidRPr="00FB7242">
              <w:rPr>
                <w:szCs w:val="18"/>
              </w:rPr>
              <w:t>. In case this attribute is not used, it carries a null semantic.</w:t>
            </w:r>
          </w:p>
          <w:p w14:paraId="59840850" w14:textId="23ADFF1F" w:rsidR="008A16E5" w:rsidRPr="00E840EA" w:rsidRDefault="008A16E5" w:rsidP="008A16E5">
            <w:pPr>
              <w:pStyle w:val="TAL"/>
              <w:rPr>
                <w:rStyle w:val="TALChar1"/>
                <w:szCs w:val="18"/>
              </w:rPr>
            </w:pPr>
            <w:r w:rsidRPr="00FB7242">
              <w:rPr>
                <w:szCs w:val="18"/>
              </w:rPr>
              <w:t>See the clause 5.10.</w:t>
            </w:r>
            <w:r w:rsidR="00FA4D52" w:rsidRPr="00FB7242">
              <w:rPr>
                <w:szCs w:val="18"/>
              </w:rPr>
              <w:t>36</w:t>
            </w:r>
            <w:r w:rsidRPr="00FB7242">
              <w:rPr>
                <w:szCs w:val="18"/>
              </w:rPr>
              <w:t xml:space="preserve"> of TS 32.422 [30] for additional details on the allowed values.</w:t>
            </w:r>
          </w:p>
        </w:tc>
        <w:tc>
          <w:tcPr>
            <w:tcW w:w="1984" w:type="dxa"/>
          </w:tcPr>
          <w:p w14:paraId="29E4BFFD" w14:textId="77777777" w:rsidR="008A16E5" w:rsidRPr="00FB7242" w:rsidRDefault="008A16E5" w:rsidP="008A16E5">
            <w:pPr>
              <w:pStyle w:val="TAL"/>
            </w:pPr>
            <w:r w:rsidRPr="00FB7242">
              <w:rPr>
                <w:szCs w:val="18"/>
              </w:rPr>
              <w:t>type: Integer</w:t>
            </w:r>
          </w:p>
          <w:p w14:paraId="47A60448" w14:textId="77777777" w:rsidR="008A16E5" w:rsidRPr="00FB7242" w:rsidRDefault="008A16E5" w:rsidP="008A16E5">
            <w:pPr>
              <w:pStyle w:val="TAL"/>
              <w:rPr>
                <w:szCs w:val="18"/>
              </w:rPr>
            </w:pPr>
            <w:r w:rsidRPr="00FB7242">
              <w:rPr>
                <w:szCs w:val="18"/>
              </w:rPr>
              <w:t>multiplicity: 1</w:t>
            </w:r>
          </w:p>
          <w:p w14:paraId="46FF20E9" w14:textId="77777777" w:rsidR="008A16E5" w:rsidRPr="00FB7242" w:rsidRDefault="008A16E5" w:rsidP="008A16E5">
            <w:pPr>
              <w:pStyle w:val="TAL"/>
              <w:rPr>
                <w:szCs w:val="18"/>
              </w:rPr>
            </w:pPr>
            <w:proofErr w:type="spellStart"/>
            <w:r w:rsidRPr="00FB7242">
              <w:rPr>
                <w:szCs w:val="18"/>
              </w:rPr>
              <w:t>isOrdered</w:t>
            </w:r>
            <w:proofErr w:type="spellEnd"/>
            <w:r w:rsidRPr="00FB7242">
              <w:rPr>
                <w:szCs w:val="18"/>
              </w:rPr>
              <w:t>: N/A</w:t>
            </w:r>
          </w:p>
          <w:p w14:paraId="449E73EB" w14:textId="77777777" w:rsidR="008A16E5" w:rsidRPr="00FB7242" w:rsidRDefault="008A16E5" w:rsidP="008A16E5">
            <w:pPr>
              <w:pStyle w:val="TAL"/>
              <w:rPr>
                <w:szCs w:val="18"/>
              </w:rPr>
            </w:pPr>
            <w:proofErr w:type="spellStart"/>
            <w:r w:rsidRPr="00FB7242">
              <w:rPr>
                <w:szCs w:val="18"/>
              </w:rPr>
              <w:t>isUnique</w:t>
            </w:r>
            <w:proofErr w:type="spellEnd"/>
            <w:r w:rsidRPr="00FB7242">
              <w:rPr>
                <w:szCs w:val="18"/>
              </w:rPr>
              <w:t>: N/A</w:t>
            </w:r>
          </w:p>
          <w:p w14:paraId="0DD1E015" w14:textId="76D47892" w:rsidR="008A16E5" w:rsidRPr="00FB7242" w:rsidRDefault="008A16E5" w:rsidP="008A16E5">
            <w:pPr>
              <w:pStyle w:val="TAL"/>
              <w:rPr>
                <w:szCs w:val="18"/>
              </w:rPr>
            </w:pPr>
            <w:proofErr w:type="spellStart"/>
            <w:r w:rsidRPr="00FB7242">
              <w:rPr>
                <w:szCs w:val="18"/>
              </w:rPr>
              <w:t>defaultValue</w:t>
            </w:r>
            <w:proofErr w:type="spellEnd"/>
            <w:r w:rsidRPr="00FB7242">
              <w:rPr>
                <w:szCs w:val="18"/>
              </w:rPr>
              <w:t>: No</w:t>
            </w:r>
            <w:ins w:id="116" w:author="Nokia_rev1" w:date="2022-04-09T20:21:00Z">
              <w:r w:rsidR="006C3C3F">
                <w:rPr>
                  <w:szCs w:val="18"/>
                </w:rPr>
                <w:t>ne</w:t>
              </w:r>
            </w:ins>
            <w:del w:id="117" w:author="Nokia_rev1" w:date="2022-04-09T20:21:00Z">
              <w:r w:rsidRPr="00FB7242" w:rsidDel="006C3C3F">
                <w:rPr>
                  <w:szCs w:val="18"/>
                </w:rPr>
                <w:delText xml:space="preserve"> </w:delText>
              </w:r>
            </w:del>
            <w:ins w:id="118" w:author="Nokia" w:date="2022-03-25T22:50:00Z">
              <w:del w:id="119" w:author="Nokia_rev1" w:date="2022-04-09T20:21:00Z">
                <w:r w:rsidR="004D47DE" w:rsidDel="006C3C3F">
                  <w:delText>value</w:delText>
                </w:r>
              </w:del>
            </w:ins>
          </w:p>
          <w:p w14:paraId="393FBB4E" w14:textId="478E33B6" w:rsidR="008A16E5" w:rsidRPr="00B26339" w:rsidRDefault="008A16E5" w:rsidP="008A16E5">
            <w:pPr>
              <w:pStyle w:val="TAL"/>
              <w:rPr>
                <w:szCs w:val="18"/>
              </w:rPr>
            </w:pPr>
            <w:proofErr w:type="spellStart"/>
            <w:r w:rsidRPr="00FB7242">
              <w:rPr>
                <w:szCs w:val="18"/>
              </w:rPr>
              <w:t>isNullable</w:t>
            </w:r>
            <w:proofErr w:type="spellEnd"/>
            <w:r w:rsidRPr="00FB7242">
              <w:rPr>
                <w:szCs w:val="18"/>
              </w:rPr>
              <w:t>: True</w:t>
            </w:r>
          </w:p>
        </w:tc>
      </w:tr>
      <w:tr w:rsidR="008A16E5" w:rsidRPr="00B26339" w14:paraId="2D69A446" w14:textId="77777777" w:rsidTr="00EB2759">
        <w:trPr>
          <w:cantSplit/>
          <w:jc w:val="center"/>
        </w:trPr>
        <w:tc>
          <w:tcPr>
            <w:tcW w:w="2547" w:type="dxa"/>
          </w:tcPr>
          <w:p w14:paraId="56DFD708" w14:textId="35629BCB" w:rsidR="008A16E5" w:rsidRPr="00B26339" w:rsidRDefault="008A16E5" w:rsidP="008A16E5">
            <w:pPr>
              <w:pStyle w:val="TAL"/>
              <w:rPr>
                <w:rFonts w:cs="Arial"/>
                <w:szCs w:val="18"/>
              </w:rPr>
            </w:pPr>
            <w:proofErr w:type="spellStart"/>
            <w:r>
              <w:rPr>
                <w:rFonts w:cs="Arial"/>
                <w:szCs w:val="18"/>
                <w:lang w:val="de-DE"/>
              </w:rPr>
              <w:t>tjMDTLoggedHysteresis</w:t>
            </w:r>
            <w:proofErr w:type="spellEnd"/>
          </w:p>
        </w:tc>
        <w:tc>
          <w:tcPr>
            <w:tcW w:w="5245" w:type="dxa"/>
          </w:tcPr>
          <w:p w14:paraId="22FF89F3" w14:textId="77777777" w:rsidR="008A16E5" w:rsidRPr="00FB7242" w:rsidRDefault="008A16E5" w:rsidP="008A16E5">
            <w:pPr>
              <w:pStyle w:val="TAL"/>
              <w:rPr>
                <w:szCs w:val="18"/>
              </w:rPr>
            </w:pPr>
            <w:r w:rsidRPr="00FB7242">
              <w:rPr>
                <w:szCs w:val="18"/>
              </w:rPr>
              <w:t xml:space="preserve">It specifies the hysteresis </w:t>
            </w:r>
            <w:r w:rsidRPr="00FB7242">
              <w:t xml:space="preserve">used within the entry and leave condition of the L1 event </w:t>
            </w:r>
            <w:r w:rsidRPr="00FB7242">
              <w:rPr>
                <w:szCs w:val="18"/>
              </w:rPr>
              <w:t xml:space="preserve">based reporting of logged NR MDT. The attribute is applicable only for Logged MDT, when </w:t>
            </w:r>
            <w:r w:rsidRPr="00FB7242">
              <w:rPr>
                <w:rFonts w:ascii="Courier New" w:hAnsi="Courier New" w:cs="Courier New"/>
                <w:noProof/>
              </w:rPr>
              <w:t>tjMDTReportType</w:t>
            </w:r>
            <w:r w:rsidRPr="00FB7242">
              <w:rPr>
                <w:rFonts w:ascii="Courier New" w:hAnsi="Courier New" w:cs="Courier New"/>
                <w:szCs w:val="18"/>
              </w:rPr>
              <w:t xml:space="preserve"> </w:t>
            </w:r>
            <w:r w:rsidRPr="00FB7242">
              <w:rPr>
                <w:szCs w:val="18"/>
              </w:rPr>
              <w:t xml:space="preserve">is configured for event triggered reporting and when </w:t>
            </w:r>
            <w:r w:rsidRPr="00FB7242">
              <w:rPr>
                <w:rFonts w:ascii="Courier New" w:hAnsi="Courier New" w:cs="Courier New"/>
                <w:noProof/>
              </w:rPr>
              <w:t>tjMDTEventListForTriggeredMeasurement</w:t>
            </w:r>
            <w:r w:rsidRPr="00FB7242">
              <w:rPr>
                <w:rFonts w:cs="Arial"/>
                <w:noProof/>
              </w:rPr>
              <w:t xml:space="preserve"> is configured for L1 event</w:t>
            </w:r>
            <w:r w:rsidRPr="00FB7242">
              <w:rPr>
                <w:szCs w:val="18"/>
              </w:rPr>
              <w:t>. In case this attribute is not used, it carries a null semantic.</w:t>
            </w:r>
          </w:p>
          <w:p w14:paraId="644922A6" w14:textId="6A75DA95" w:rsidR="008A16E5" w:rsidRPr="00E840EA" w:rsidRDefault="008A16E5" w:rsidP="008A16E5">
            <w:pPr>
              <w:pStyle w:val="TAL"/>
              <w:rPr>
                <w:rStyle w:val="TALChar1"/>
                <w:szCs w:val="18"/>
              </w:rPr>
            </w:pPr>
            <w:r w:rsidRPr="00FB7242">
              <w:rPr>
                <w:szCs w:val="18"/>
              </w:rPr>
              <w:t>See the clause 5.10.</w:t>
            </w:r>
            <w:r w:rsidR="00FA4D52" w:rsidRPr="00FB7242">
              <w:rPr>
                <w:szCs w:val="18"/>
              </w:rPr>
              <w:t>37</w:t>
            </w:r>
            <w:r w:rsidRPr="00FB7242">
              <w:rPr>
                <w:szCs w:val="18"/>
              </w:rPr>
              <w:t xml:space="preserve"> of TS 32.422 [30] for additional details on the allowed values.</w:t>
            </w:r>
          </w:p>
        </w:tc>
        <w:tc>
          <w:tcPr>
            <w:tcW w:w="1984" w:type="dxa"/>
          </w:tcPr>
          <w:p w14:paraId="200E382D" w14:textId="77777777" w:rsidR="008A16E5" w:rsidRPr="00FB7242" w:rsidRDefault="008A16E5" w:rsidP="008A16E5">
            <w:pPr>
              <w:pStyle w:val="TAL"/>
            </w:pPr>
            <w:r w:rsidRPr="00FB7242">
              <w:rPr>
                <w:szCs w:val="18"/>
              </w:rPr>
              <w:t>type: Integer</w:t>
            </w:r>
          </w:p>
          <w:p w14:paraId="5C8DD5BC" w14:textId="77777777" w:rsidR="008A16E5" w:rsidRPr="00FB7242" w:rsidRDefault="008A16E5" w:rsidP="008A16E5">
            <w:pPr>
              <w:pStyle w:val="TAL"/>
              <w:rPr>
                <w:szCs w:val="18"/>
              </w:rPr>
            </w:pPr>
            <w:r w:rsidRPr="00FB7242">
              <w:rPr>
                <w:szCs w:val="18"/>
              </w:rPr>
              <w:t>multiplicity: 1</w:t>
            </w:r>
          </w:p>
          <w:p w14:paraId="484D80C3" w14:textId="77777777" w:rsidR="008A16E5" w:rsidRPr="00FB7242" w:rsidRDefault="008A16E5" w:rsidP="008A16E5">
            <w:pPr>
              <w:pStyle w:val="TAL"/>
              <w:rPr>
                <w:szCs w:val="18"/>
              </w:rPr>
            </w:pPr>
            <w:proofErr w:type="spellStart"/>
            <w:r w:rsidRPr="00FB7242">
              <w:rPr>
                <w:szCs w:val="18"/>
              </w:rPr>
              <w:t>isOrdered</w:t>
            </w:r>
            <w:proofErr w:type="spellEnd"/>
            <w:r w:rsidRPr="00FB7242">
              <w:rPr>
                <w:szCs w:val="18"/>
              </w:rPr>
              <w:t>: N/A</w:t>
            </w:r>
          </w:p>
          <w:p w14:paraId="60518F28" w14:textId="77777777" w:rsidR="008A16E5" w:rsidRPr="00FB7242" w:rsidRDefault="008A16E5" w:rsidP="008A16E5">
            <w:pPr>
              <w:pStyle w:val="TAL"/>
              <w:rPr>
                <w:szCs w:val="18"/>
              </w:rPr>
            </w:pPr>
            <w:proofErr w:type="spellStart"/>
            <w:r w:rsidRPr="00FB7242">
              <w:rPr>
                <w:szCs w:val="18"/>
              </w:rPr>
              <w:t>isUnique</w:t>
            </w:r>
            <w:proofErr w:type="spellEnd"/>
            <w:r w:rsidRPr="00FB7242">
              <w:rPr>
                <w:szCs w:val="18"/>
              </w:rPr>
              <w:t>: N/A</w:t>
            </w:r>
          </w:p>
          <w:p w14:paraId="33EDD4F6" w14:textId="7F1DDF2C" w:rsidR="008A16E5" w:rsidRPr="00FB7242" w:rsidRDefault="008A16E5" w:rsidP="008A16E5">
            <w:pPr>
              <w:pStyle w:val="TAL"/>
              <w:rPr>
                <w:szCs w:val="18"/>
              </w:rPr>
            </w:pPr>
            <w:proofErr w:type="spellStart"/>
            <w:r w:rsidRPr="00FB7242">
              <w:rPr>
                <w:szCs w:val="18"/>
              </w:rPr>
              <w:t>defaultValue</w:t>
            </w:r>
            <w:proofErr w:type="spellEnd"/>
            <w:r w:rsidRPr="00FB7242">
              <w:rPr>
                <w:szCs w:val="18"/>
              </w:rPr>
              <w:t>: No</w:t>
            </w:r>
            <w:ins w:id="120" w:author="Nokia_rev1" w:date="2022-04-09T20:21:00Z">
              <w:r w:rsidR="006C3C3F">
                <w:rPr>
                  <w:szCs w:val="18"/>
                </w:rPr>
                <w:t>ne</w:t>
              </w:r>
            </w:ins>
            <w:del w:id="121" w:author="Nokia_rev1" w:date="2022-04-09T20:21:00Z">
              <w:r w:rsidRPr="00FB7242" w:rsidDel="006C3C3F">
                <w:rPr>
                  <w:szCs w:val="18"/>
                </w:rPr>
                <w:delText xml:space="preserve"> </w:delText>
              </w:r>
            </w:del>
            <w:ins w:id="122" w:author="Nokia" w:date="2022-03-25T22:50:00Z">
              <w:del w:id="123" w:author="Nokia_rev1" w:date="2022-04-09T20:21:00Z">
                <w:r w:rsidR="004D47DE" w:rsidDel="006C3C3F">
                  <w:delText>value</w:delText>
                </w:r>
              </w:del>
            </w:ins>
          </w:p>
          <w:p w14:paraId="64C324DA" w14:textId="460FBCA1" w:rsidR="008A16E5" w:rsidRPr="00B26339" w:rsidRDefault="008A16E5" w:rsidP="008A16E5">
            <w:pPr>
              <w:pStyle w:val="TAL"/>
              <w:rPr>
                <w:szCs w:val="18"/>
              </w:rPr>
            </w:pPr>
            <w:proofErr w:type="spellStart"/>
            <w:r w:rsidRPr="00FB7242">
              <w:rPr>
                <w:szCs w:val="18"/>
              </w:rPr>
              <w:t>isNullable</w:t>
            </w:r>
            <w:proofErr w:type="spellEnd"/>
            <w:r w:rsidRPr="00FB7242">
              <w:rPr>
                <w:szCs w:val="18"/>
              </w:rPr>
              <w:t>: True</w:t>
            </w:r>
          </w:p>
        </w:tc>
      </w:tr>
      <w:tr w:rsidR="008A16E5" w:rsidRPr="00B26339" w14:paraId="6835AE50" w14:textId="77777777" w:rsidTr="00EB2759">
        <w:trPr>
          <w:cantSplit/>
          <w:jc w:val="center"/>
        </w:trPr>
        <w:tc>
          <w:tcPr>
            <w:tcW w:w="2547" w:type="dxa"/>
          </w:tcPr>
          <w:p w14:paraId="20EF98C7" w14:textId="64C44F77" w:rsidR="008A16E5" w:rsidRPr="00B26339" w:rsidRDefault="008A16E5" w:rsidP="008A16E5">
            <w:pPr>
              <w:pStyle w:val="TAL"/>
              <w:rPr>
                <w:rFonts w:cs="Arial"/>
                <w:szCs w:val="18"/>
              </w:rPr>
            </w:pPr>
            <w:proofErr w:type="spellStart"/>
            <w:r>
              <w:rPr>
                <w:rFonts w:cs="Arial"/>
                <w:szCs w:val="18"/>
                <w:lang w:val="de-DE"/>
              </w:rPr>
              <w:t>tjMDTLoggedTimeToTrigger</w:t>
            </w:r>
            <w:proofErr w:type="spellEnd"/>
          </w:p>
        </w:tc>
        <w:tc>
          <w:tcPr>
            <w:tcW w:w="5245" w:type="dxa"/>
          </w:tcPr>
          <w:p w14:paraId="5A298669" w14:textId="77777777" w:rsidR="008A16E5" w:rsidRPr="00FB7242" w:rsidRDefault="008A16E5" w:rsidP="008A16E5">
            <w:pPr>
              <w:pStyle w:val="TAL"/>
              <w:rPr>
                <w:szCs w:val="18"/>
              </w:rPr>
            </w:pPr>
            <w:r w:rsidRPr="00FB7242">
              <w:rPr>
                <w:szCs w:val="18"/>
              </w:rPr>
              <w:t xml:space="preserve">It specifies the threshold which should trigger </w:t>
            </w:r>
          </w:p>
          <w:p w14:paraId="06163F7E" w14:textId="77777777" w:rsidR="008A16E5" w:rsidRPr="00FB7242" w:rsidRDefault="008A16E5" w:rsidP="008A16E5">
            <w:pPr>
              <w:pStyle w:val="TAL"/>
              <w:rPr>
                <w:szCs w:val="18"/>
              </w:rPr>
            </w:pPr>
            <w:r w:rsidRPr="00FB7242">
              <w:rPr>
                <w:szCs w:val="18"/>
              </w:rPr>
              <w:t xml:space="preserve">the reporting in case of event based reporting of logged NR MDT. The attribute is applicable only for Logged MDT, when </w:t>
            </w:r>
            <w:r w:rsidRPr="00FB7242">
              <w:rPr>
                <w:rFonts w:ascii="Courier New" w:hAnsi="Courier New" w:cs="Courier New"/>
                <w:noProof/>
              </w:rPr>
              <w:t>tjMDTReportType</w:t>
            </w:r>
            <w:r w:rsidRPr="00FB7242">
              <w:rPr>
                <w:rFonts w:ascii="Courier New" w:hAnsi="Courier New" w:cs="Courier New"/>
                <w:szCs w:val="18"/>
              </w:rPr>
              <w:t xml:space="preserve"> </w:t>
            </w:r>
            <w:r w:rsidRPr="00FB7242">
              <w:rPr>
                <w:szCs w:val="18"/>
              </w:rPr>
              <w:t xml:space="preserve">is configured for event triggered reporting and when </w:t>
            </w:r>
            <w:r w:rsidRPr="00FB7242">
              <w:rPr>
                <w:rFonts w:ascii="Courier New" w:hAnsi="Courier New" w:cs="Courier New"/>
                <w:noProof/>
              </w:rPr>
              <w:t>tjMDTEventListForTriggeredMeasurement</w:t>
            </w:r>
            <w:r w:rsidRPr="00FB7242">
              <w:rPr>
                <w:rFonts w:cs="Arial"/>
                <w:noProof/>
              </w:rPr>
              <w:t xml:space="preserve"> is configured for L1 event</w:t>
            </w:r>
            <w:r w:rsidRPr="00FB7242">
              <w:rPr>
                <w:szCs w:val="18"/>
              </w:rPr>
              <w:t>. In case this attribute is not used, it carries a null semantic.</w:t>
            </w:r>
          </w:p>
          <w:p w14:paraId="22C4DE24" w14:textId="4C976CF0" w:rsidR="008A16E5" w:rsidRPr="00E840EA" w:rsidRDefault="008A16E5" w:rsidP="008A16E5">
            <w:pPr>
              <w:pStyle w:val="TAL"/>
              <w:rPr>
                <w:rStyle w:val="TALChar1"/>
                <w:szCs w:val="18"/>
              </w:rPr>
            </w:pPr>
            <w:r w:rsidRPr="00FB7242">
              <w:rPr>
                <w:szCs w:val="18"/>
              </w:rPr>
              <w:t>See the clauses 5.10.</w:t>
            </w:r>
            <w:r w:rsidR="00FA4D52" w:rsidRPr="00FB7242">
              <w:rPr>
                <w:szCs w:val="18"/>
              </w:rPr>
              <w:t>38</w:t>
            </w:r>
            <w:r w:rsidRPr="00FB7242">
              <w:rPr>
                <w:szCs w:val="18"/>
              </w:rPr>
              <w:t xml:space="preserve"> of TS 32.422 [30] for additional details on the allowed values.</w:t>
            </w:r>
          </w:p>
        </w:tc>
        <w:tc>
          <w:tcPr>
            <w:tcW w:w="1984" w:type="dxa"/>
          </w:tcPr>
          <w:p w14:paraId="5A04284B" w14:textId="77777777" w:rsidR="008A16E5" w:rsidRPr="00FB7242" w:rsidRDefault="008A16E5" w:rsidP="008A16E5">
            <w:pPr>
              <w:pStyle w:val="TAL"/>
            </w:pPr>
            <w:r w:rsidRPr="00FB7242">
              <w:rPr>
                <w:szCs w:val="18"/>
              </w:rPr>
              <w:t>type: ENUM</w:t>
            </w:r>
          </w:p>
          <w:p w14:paraId="6C8AA35B" w14:textId="77777777" w:rsidR="008A16E5" w:rsidRPr="00FB7242" w:rsidRDefault="008A16E5" w:rsidP="008A16E5">
            <w:pPr>
              <w:pStyle w:val="TAL"/>
              <w:rPr>
                <w:szCs w:val="18"/>
              </w:rPr>
            </w:pPr>
            <w:r w:rsidRPr="00FB7242">
              <w:rPr>
                <w:szCs w:val="18"/>
              </w:rPr>
              <w:t>multiplicity: 1</w:t>
            </w:r>
          </w:p>
          <w:p w14:paraId="1DA9B94B" w14:textId="77777777" w:rsidR="008A16E5" w:rsidRPr="00FB7242" w:rsidRDefault="008A16E5" w:rsidP="008A16E5">
            <w:pPr>
              <w:pStyle w:val="TAL"/>
              <w:rPr>
                <w:szCs w:val="18"/>
              </w:rPr>
            </w:pPr>
            <w:proofErr w:type="spellStart"/>
            <w:r w:rsidRPr="00FB7242">
              <w:rPr>
                <w:szCs w:val="18"/>
              </w:rPr>
              <w:t>isOrdered</w:t>
            </w:r>
            <w:proofErr w:type="spellEnd"/>
            <w:r w:rsidRPr="00FB7242">
              <w:rPr>
                <w:szCs w:val="18"/>
              </w:rPr>
              <w:t>: N/A</w:t>
            </w:r>
          </w:p>
          <w:p w14:paraId="133646FE" w14:textId="77777777" w:rsidR="008A16E5" w:rsidRPr="00FB7242" w:rsidRDefault="008A16E5" w:rsidP="008A16E5">
            <w:pPr>
              <w:pStyle w:val="TAL"/>
              <w:rPr>
                <w:szCs w:val="18"/>
              </w:rPr>
            </w:pPr>
            <w:proofErr w:type="spellStart"/>
            <w:r w:rsidRPr="00FB7242">
              <w:rPr>
                <w:szCs w:val="18"/>
              </w:rPr>
              <w:t>isUnique</w:t>
            </w:r>
            <w:proofErr w:type="spellEnd"/>
            <w:r w:rsidRPr="00FB7242">
              <w:rPr>
                <w:szCs w:val="18"/>
              </w:rPr>
              <w:t>: N/A</w:t>
            </w:r>
          </w:p>
          <w:p w14:paraId="244E4276" w14:textId="5683CA32" w:rsidR="008A16E5" w:rsidRPr="00FB7242" w:rsidRDefault="008A16E5" w:rsidP="008A16E5">
            <w:pPr>
              <w:pStyle w:val="TAL"/>
              <w:rPr>
                <w:szCs w:val="18"/>
              </w:rPr>
            </w:pPr>
            <w:proofErr w:type="spellStart"/>
            <w:r w:rsidRPr="00FB7242">
              <w:rPr>
                <w:szCs w:val="18"/>
              </w:rPr>
              <w:t>defaultValue</w:t>
            </w:r>
            <w:proofErr w:type="spellEnd"/>
            <w:r w:rsidRPr="00FB7242">
              <w:rPr>
                <w:szCs w:val="18"/>
              </w:rPr>
              <w:t>: No</w:t>
            </w:r>
            <w:ins w:id="124" w:author="Nokia_rev1" w:date="2022-04-09T20:21:00Z">
              <w:r w:rsidR="006C3C3F">
                <w:rPr>
                  <w:szCs w:val="18"/>
                </w:rPr>
                <w:t>ne</w:t>
              </w:r>
            </w:ins>
            <w:del w:id="125" w:author="Nokia_rev1" w:date="2022-04-09T20:21:00Z">
              <w:r w:rsidRPr="00FB7242" w:rsidDel="006C3C3F">
                <w:rPr>
                  <w:szCs w:val="18"/>
                </w:rPr>
                <w:delText xml:space="preserve"> </w:delText>
              </w:r>
            </w:del>
            <w:ins w:id="126" w:author="Nokia" w:date="2022-03-25T22:50:00Z">
              <w:del w:id="127" w:author="Nokia_rev1" w:date="2022-04-09T20:21:00Z">
                <w:r w:rsidR="004D47DE" w:rsidDel="006C3C3F">
                  <w:delText>value</w:delText>
                </w:r>
              </w:del>
            </w:ins>
          </w:p>
          <w:p w14:paraId="758AC85E" w14:textId="69586794" w:rsidR="008A16E5" w:rsidRPr="00B26339" w:rsidRDefault="008A16E5" w:rsidP="008A16E5">
            <w:pPr>
              <w:pStyle w:val="TAL"/>
              <w:rPr>
                <w:szCs w:val="18"/>
              </w:rPr>
            </w:pPr>
            <w:proofErr w:type="spellStart"/>
            <w:r w:rsidRPr="00FB7242">
              <w:rPr>
                <w:szCs w:val="18"/>
              </w:rPr>
              <w:t>isNullable</w:t>
            </w:r>
            <w:proofErr w:type="spellEnd"/>
            <w:r w:rsidRPr="00FB7242">
              <w:rPr>
                <w:szCs w:val="18"/>
              </w:rPr>
              <w:t>: True</w:t>
            </w:r>
          </w:p>
        </w:tc>
      </w:tr>
      <w:tr w:rsidR="00E840EA" w:rsidRPr="00B26339" w14:paraId="1E2F3FD3" w14:textId="77777777" w:rsidTr="00EB2759">
        <w:trPr>
          <w:cantSplit/>
          <w:jc w:val="center"/>
        </w:trPr>
        <w:tc>
          <w:tcPr>
            <w:tcW w:w="2547" w:type="dxa"/>
          </w:tcPr>
          <w:p w14:paraId="6703189D" w14:textId="77777777" w:rsidR="005F6801" w:rsidRPr="00B26339" w:rsidRDefault="005F6801" w:rsidP="006E3D0C">
            <w:pPr>
              <w:pStyle w:val="TAL"/>
              <w:rPr>
                <w:rFonts w:cs="Arial"/>
                <w:szCs w:val="18"/>
              </w:rPr>
            </w:pPr>
            <w:proofErr w:type="spellStart"/>
            <w:r w:rsidRPr="00B26339">
              <w:rPr>
                <w:rFonts w:cs="Arial"/>
                <w:szCs w:val="18"/>
              </w:rPr>
              <w:t>tjMDTMBSFNAreaList</w:t>
            </w:r>
            <w:proofErr w:type="spellEnd"/>
          </w:p>
        </w:tc>
        <w:tc>
          <w:tcPr>
            <w:tcW w:w="5245" w:type="dxa"/>
          </w:tcPr>
          <w:p w14:paraId="7CD41C8B" w14:textId="77777777" w:rsidR="005F6801" w:rsidRPr="009D26E5" w:rsidRDefault="005F6801" w:rsidP="006E3D0C">
            <w:pPr>
              <w:pStyle w:val="TAL"/>
              <w:rPr>
                <w:szCs w:val="18"/>
              </w:rPr>
            </w:pPr>
            <w:r w:rsidRPr="00E840EA">
              <w:rPr>
                <w:szCs w:val="18"/>
              </w:rPr>
              <w:t>T</w:t>
            </w:r>
            <w:r w:rsidRPr="00D833F4">
              <w:rPr>
                <w:szCs w:val="18"/>
              </w:rPr>
              <w:t xml:space="preserve">he MBSFN Area consists </w:t>
            </w:r>
            <w:r w:rsidRPr="00601777">
              <w:rPr>
                <w:szCs w:val="18"/>
              </w:rPr>
              <w:t>of a MBSFN Area</w:t>
            </w:r>
            <w:r w:rsidRPr="00EF3C14">
              <w:rPr>
                <w:szCs w:val="18"/>
              </w:rPr>
              <w:t xml:space="preserve"> ID and C</w:t>
            </w:r>
            <w:r w:rsidRPr="00135400">
              <w:rPr>
                <w:szCs w:val="18"/>
              </w:rPr>
              <w:t xml:space="preserve">arrier </w:t>
            </w:r>
            <w:r w:rsidRPr="00D87E34">
              <w:rPr>
                <w:szCs w:val="18"/>
              </w:rPr>
              <w:t>Frequency (EARFCN</w:t>
            </w:r>
            <w:r w:rsidRPr="000E5FC4">
              <w:rPr>
                <w:szCs w:val="18"/>
              </w:rPr>
              <w:t>). The target MB</w:t>
            </w:r>
            <w:r w:rsidRPr="007B01E5">
              <w:rPr>
                <w:szCs w:val="18"/>
              </w:rPr>
              <w:t>SFN area List can have up to 8 entries. This parameter is applicable only if the job type is Logged MBSFN MDT.</w:t>
            </w:r>
          </w:p>
          <w:p w14:paraId="7057F4B5" w14:textId="089A35BA" w:rsidR="005F6801" w:rsidRPr="00B26339" w:rsidRDefault="005F6801" w:rsidP="006E3D0C">
            <w:pPr>
              <w:pStyle w:val="TAL"/>
              <w:rPr>
                <w:szCs w:val="18"/>
              </w:rPr>
            </w:pPr>
            <w:r w:rsidRPr="0016416B">
              <w:rPr>
                <w:szCs w:val="18"/>
              </w:rPr>
              <w:t>See the clause 5.10.25 of  TS 32.422 [30] for additional de</w:t>
            </w:r>
            <w:r w:rsidRPr="00B22DFC">
              <w:rPr>
                <w:szCs w:val="18"/>
              </w:rPr>
              <w:t>tails on the al</w:t>
            </w:r>
            <w:r w:rsidRPr="00736275">
              <w:rPr>
                <w:szCs w:val="18"/>
              </w:rPr>
              <w:t>lowed values.</w:t>
            </w:r>
          </w:p>
        </w:tc>
        <w:tc>
          <w:tcPr>
            <w:tcW w:w="1984" w:type="dxa"/>
          </w:tcPr>
          <w:p w14:paraId="7953B977" w14:textId="3C1FD8E9" w:rsidR="005F6801" w:rsidRPr="00B26339" w:rsidRDefault="005F6801" w:rsidP="006E3D0C">
            <w:pPr>
              <w:pStyle w:val="TAL"/>
              <w:rPr>
                <w:szCs w:val="18"/>
              </w:rPr>
            </w:pPr>
            <w:r w:rsidRPr="00B26339">
              <w:rPr>
                <w:szCs w:val="18"/>
              </w:rPr>
              <w:t xml:space="preserve">type: </w:t>
            </w:r>
            <w:proofErr w:type="spellStart"/>
            <w:r w:rsidR="009B3B32">
              <w:rPr>
                <w:szCs w:val="18"/>
              </w:rPr>
              <w:t>MbsfnArea</w:t>
            </w:r>
            <w:proofErr w:type="spellEnd"/>
          </w:p>
          <w:p w14:paraId="1BFEF1DC" w14:textId="77777777" w:rsidR="005F6801" w:rsidRPr="00B26339" w:rsidRDefault="005F6801" w:rsidP="006E3D0C">
            <w:pPr>
              <w:pStyle w:val="TAL"/>
              <w:rPr>
                <w:szCs w:val="18"/>
              </w:rPr>
            </w:pPr>
            <w:r w:rsidRPr="00B26339">
              <w:rPr>
                <w:szCs w:val="18"/>
              </w:rPr>
              <w:t>multiplicity: 1..8</w:t>
            </w:r>
          </w:p>
          <w:p w14:paraId="1E91407E" w14:textId="41547EDA" w:rsidR="005F6801" w:rsidRPr="00B26339" w:rsidRDefault="005F6801" w:rsidP="006E3D0C">
            <w:pPr>
              <w:pStyle w:val="TAL"/>
              <w:rPr>
                <w:szCs w:val="18"/>
              </w:rPr>
            </w:pPr>
            <w:proofErr w:type="spellStart"/>
            <w:r w:rsidRPr="00B26339">
              <w:rPr>
                <w:szCs w:val="18"/>
              </w:rPr>
              <w:t>isOrdered</w:t>
            </w:r>
            <w:proofErr w:type="spellEnd"/>
            <w:r w:rsidRPr="00B26339">
              <w:rPr>
                <w:szCs w:val="18"/>
              </w:rPr>
              <w:t xml:space="preserve">: </w:t>
            </w:r>
            <w:del w:id="128" w:author="Nokia" w:date="2022-03-25T22:51:00Z">
              <w:r w:rsidRPr="00B26339" w:rsidDel="004D47DE">
                <w:rPr>
                  <w:szCs w:val="18"/>
                </w:rPr>
                <w:delText>N/A</w:delText>
              </w:r>
            </w:del>
            <w:ins w:id="129" w:author="Nokia" w:date="2022-03-25T22:51:00Z">
              <w:r w:rsidR="004D47DE">
                <w:rPr>
                  <w:szCs w:val="18"/>
                </w:rPr>
                <w:t>False</w:t>
              </w:r>
            </w:ins>
          </w:p>
          <w:p w14:paraId="4563E4C2" w14:textId="701FF802" w:rsidR="005F6801" w:rsidRPr="00B26339" w:rsidRDefault="005F6801" w:rsidP="006E3D0C">
            <w:pPr>
              <w:pStyle w:val="TAL"/>
              <w:rPr>
                <w:szCs w:val="18"/>
              </w:rPr>
            </w:pPr>
            <w:proofErr w:type="spellStart"/>
            <w:r w:rsidRPr="00B26339">
              <w:rPr>
                <w:szCs w:val="18"/>
              </w:rPr>
              <w:t>isUnique</w:t>
            </w:r>
            <w:proofErr w:type="spellEnd"/>
            <w:r w:rsidRPr="00B26339">
              <w:rPr>
                <w:szCs w:val="18"/>
              </w:rPr>
              <w:t xml:space="preserve">: </w:t>
            </w:r>
            <w:del w:id="130" w:author="Nokia" w:date="2022-03-25T22:51:00Z">
              <w:r w:rsidRPr="00B26339" w:rsidDel="004D47DE">
                <w:rPr>
                  <w:szCs w:val="18"/>
                </w:rPr>
                <w:delText>N/A</w:delText>
              </w:r>
            </w:del>
            <w:ins w:id="131" w:author="Nokia" w:date="2022-03-25T22:51:00Z">
              <w:r w:rsidR="004D47DE">
                <w:rPr>
                  <w:szCs w:val="18"/>
                </w:rPr>
                <w:t>True</w:t>
              </w:r>
            </w:ins>
          </w:p>
          <w:p w14:paraId="244BCF27" w14:textId="0280AE06" w:rsidR="005F6801" w:rsidRPr="00B26339" w:rsidRDefault="005F6801" w:rsidP="006E3D0C">
            <w:pPr>
              <w:pStyle w:val="TAL"/>
              <w:rPr>
                <w:szCs w:val="18"/>
              </w:rPr>
            </w:pPr>
            <w:proofErr w:type="spellStart"/>
            <w:r w:rsidRPr="00B26339">
              <w:rPr>
                <w:szCs w:val="18"/>
              </w:rPr>
              <w:t>defaultValue</w:t>
            </w:r>
            <w:proofErr w:type="spellEnd"/>
            <w:r w:rsidRPr="00B26339">
              <w:rPr>
                <w:szCs w:val="18"/>
              </w:rPr>
              <w:t>: No</w:t>
            </w:r>
            <w:ins w:id="132" w:author="Nokia_rev1" w:date="2022-04-09T20:21:00Z">
              <w:r w:rsidR="006C3C3F">
                <w:rPr>
                  <w:szCs w:val="18"/>
                </w:rPr>
                <w:t>ne</w:t>
              </w:r>
            </w:ins>
            <w:del w:id="133" w:author="Nokia_rev1" w:date="2022-04-09T20:21:00Z">
              <w:r w:rsidRPr="00B26339" w:rsidDel="006C3C3F">
                <w:rPr>
                  <w:szCs w:val="18"/>
                </w:rPr>
                <w:delText xml:space="preserve"> </w:delText>
              </w:r>
            </w:del>
            <w:ins w:id="134" w:author="Nokia" w:date="2022-03-25T22:50:00Z">
              <w:del w:id="135" w:author="Nokia_rev1" w:date="2022-04-09T20:21:00Z">
                <w:r w:rsidR="004D47DE" w:rsidDel="006C3C3F">
                  <w:delText>value</w:delText>
                </w:r>
              </w:del>
            </w:ins>
          </w:p>
          <w:p w14:paraId="0B56DB7F" w14:textId="77777777" w:rsidR="005F6801" w:rsidRPr="00B26339" w:rsidRDefault="005F6801" w:rsidP="006E3D0C">
            <w:pPr>
              <w:pStyle w:val="TAL"/>
              <w:rPr>
                <w:szCs w:val="18"/>
              </w:rPr>
            </w:pPr>
            <w:proofErr w:type="spellStart"/>
            <w:r w:rsidRPr="00B26339">
              <w:rPr>
                <w:szCs w:val="18"/>
              </w:rPr>
              <w:t>isNullable</w:t>
            </w:r>
            <w:proofErr w:type="spellEnd"/>
            <w:r w:rsidRPr="00B26339">
              <w:rPr>
                <w:szCs w:val="18"/>
              </w:rPr>
              <w:t>: True</w:t>
            </w:r>
          </w:p>
        </w:tc>
      </w:tr>
      <w:tr w:rsidR="00E840EA" w:rsidRPr="00B26339" w14:paraId="2A738A16" w14:textId="77777777" w:rsidTr="00EB2759">
        <w:trPr>
          <w:cantSplit/>
          <w:jc w:val="center"/>
        </w:trPr>
        <w:tc>
          <w:tcPr>
            <w:tcW w:w="2547" w:type="dxa"/>
          </w:tcPr>
          <w:p w14:paraId="15B04D55" w14:textId="77777777" w:rsidR="005F6801" w:rsidRPr="00B26339" w:rsidRDefault="005F6801" w:rsidP="006E3D0C">
            <w:pPr>
              <w:pStyle w:val="TAL"/>
              <w:rPr>
                <w:rFonts w:cs="Arial"/>
                <w:szCs w:val="18"/>
              </w:rPr>
            </w:pPr>
            <w:proofErr w:type="spellStart"/>
            <w:r w:rsidRPr="00B26339">
              <w:rPr>
                <w:rFonts w:cs="Arial"/>
                <w:szCs w:val="18"/>
              </w:rPr>
              <w:t>tjMDTMeasurementPeriodLTE</w:t>
            </w:r>
            <w:proofErr w:type="spellEnd"/>
          </w:p>
        </w:tc>
        <w:tc>
          <w:tcPr>
            <w:tcW w:w="5245" w:type="dxa"/>
          </w:tcPr>
          <w:p w14:paraId="27937AE4" w14:textId="1F0BC750" w:rsidR="005F6801" w:rsidRPr="009D26E5" w:rsidRDefault="005F6801" w:rsidP="006E3D0C">
            <w:pPr>
              <w:pStyle w:val="TAL"/>
              <w:rPr>
                <w:rStyle w:val="TALChar1"/>
                <w:szCs w:val="18"/>
              </w:rPr>
            </w:pPr>
            <w:r w:rsidRPr="00E840EA">
              <w:rPr>
                <w:rStyle w:val="TALChar1"/>
                <w:szCs w:val="18"/>
              </w:rPr>
              <w:t xml:space="preserve">It specifies the </w:t>
            </w:r>
            <w:r w:rsidR="009B3B32" w:rsidRPr="009B3B32">
              <w:rPr>
                <w:rStyle w:val="TALChar1"/>
                <w:szCs w:val="18"/>
              </w:rPr>
              <w:t xml:space="preserve">collection </w:t>
            </w:r>
            <w:r w:rsidRPr="00E840EA">
              <w:rPr>
                <w:rStyle w:val="TALChar1"/>
                <w:szCs w:val="18"/>
              </w:rPr>
              <w:t>period for t</w:t>
            </w:r>
            <w:r w:rsidRPr="00D833F4">
              <w:rPr>
                <w:rStyle w:val="TALChar1"/>
                <w:szCs w:val="18"/>
              </w:rPr>
              <w:t>he Data Volume</w:t>
            </w:r>
            <w:r w:rsidR="009B3B32" w:rsidRPr="009B3B32">
              <w:rPr>
                <w:rStyle w:val="TALChar1"/>
                <w:szCs w:val="18"/>
              </w:rPr>
              <w:t xml:space="preserve"> (M4)</w:t>
            </w:r>
            <w:r w:rsidRPr="00D833F4">
              <w:rPr>
                <w:rStyle w:val="TALChar1"/>
                <w:szCs w:val="18"/>
              </w:rPr>
              <w:t xml:space="preserve"> and  Scheduled IP throughput measurements</w:t>
            </w:r>
            <w:r w:rsidR="009B3B32" w:rsidRPr="009B3B32">
              <w:rPr>
                <w:rStyle w:val="TALChar1"/>
                <w:szCs w:val="18"/>
              </w:rPr>
              <w:t xml:space="preserve"> (M5)</w:t>
            </w:r>
            <w:r w:rsidRPr="00D833F4">
              <w:rPr>
                <w:rStyle w:val="TALChar1"/>
                <w:szCs w:val="18"/>
              </w:rPr>
              <w:t xml:space="preserve"> for</w:t>
            </w:r>
            <w:r w:rsidR="00FA4D52">
              <w:rPr>
                <w:rStyle w:val="TALChar1"/>
                <w:szCs w:val="18"/>
              </w:rPr>
              <w:t xml:space="preserve"> LTE </w:t>
            </w:r>
            <w:r w:rsidRPr="00D833F4">
              <w:rPr>
                <w:rStyle w:val="TALChar1"/>
                <w:szCs w:val="18"/>
              </w:rPr>
              <w:t xml:space="preserve">MDT taken by the </w:t>
            </w:r>
            <w:proofErr w:type="spellStart"/>
            <w:r w:rsidRPr="00D833F4">
              <w:rPr>
                <w:rStyle w:val="TALChar1"/>
                <w:szCs w:val="18"/>
              </w:rPr>
              <w:t>eNB</w:t>
            </w:r>
            <w:proofErr w:type="spellEnd"/>
            <w:r w:rsidRPr="00601777">
              <w:rPr>
                <w:rStyle w:val="TALChar1"/>
                <w:szCs w:val="18"/>
              </w:rPr>
              <w:t>. The attribute</w:t>
            </w:r>
            <w:r w:rsidRPr="00EF3C14">
              <w:rPr>
                <w:rStyle w:val="TALChar1"/>
                <w:szCs w:val="18"/>
              </w:rPr>
              <w:t xml:space="preserve"> is appli</w:t>
            </w:r>
            <w:r w:rsidRPr="00135400">
              <w:rPr>
                <w:rStyle w:val="TALChar1"/>
                <w:szCs w:val="18"/>
              </w:rPr>
              <w:t>cable o</w:t>
            </w:r>
            <w:r w:rsidRPr="00D87E34">
              <w:rPr>
                <w:rStyle w:val="TALChar1"/>
                <w:szCs w:val="18"/>
              </w:rPr>
              <w:t>nly for Immediate</w:t>
            </w:r>
            <w:r w:rsidRPr="000E5FC4">
              <w:rPr>
                <w:rStyle w:val="TALChar1"/>
                <w:szCs w:val="18"/>
              </w:rPr>
              <w:t xml:space="preserve"> MDT. In case th</w:t>
            </w:r>
            <w:r w:rsidRPr="007B01E5">
              <w:rPr>
                <w:rStyle w:val="TALChar1"/>
                <w:szCs w:val="18"/>
              </w:rPr>
              <w:t>is attribute is not used, it carries a null semantic.</w:t>
            </w:r>
          </w:p>
          <w:p w14:paraId="5FDE3B77" w14:textId="21E9F805" w:rsidR="005F6801" w:rsidRPr="00B22DFC" w:rsidRDefault="005F6801" w:rsidP="006E3D0C">
            <w:pPr>
              <w:pStyle w:val="TAL"/>
              <w:rPr>
                <w:szCs w:val="18"/>
              </w:rPr>
            </w:pPr>
            <w:r w:rsidRPr="0016416B">
              <w:rPr>
                <w:szCs w:val="18"/>
              </w:rPr>
              <w:t>See the clause 5.10.23 of  TS 32.422 [30] for additional details on the allowed values.</w:t>
            </w:r>
          </w:p>
        </w:tc>
        <w:tc>
          <w:tcPr>
            <w:tcW w:w="1984" w:type="dxa"/>
          </w:tcPr>
          <w:p w14:paraId="6B9C3EBC" w14:textId="77777777" w:rsidR="005F6801" w:rsidRPr="00B26339" w:rsidRDefault="005F6801" w:rsidP="006E3D0C">
            <w:pPr>
              <w:pStyle w:val="TAL"/>
              <w:rPr>
                <w:szCs w:val="18"/>
              </w:rPr>
            </w:pPr>
            <w:r w:rsidRPr="00B26339">
              <w:rPr>
                <w:szCs w:val="18"/>
              </w:rPr>
              <w:t>type: ENUM</w:t>
            </w:r>
          </w:p>
          <w:p w14:paraId="641FB1D3" w14:textId="77777777" w:rsidR="005F6801" w:rsidRPr="00B26339" w:rsidRDefault="005F6801" w:rsidP="006E3D0C">
            <w:pPr>
              <w:pStyle w:val="TAL"/>
              <w:rPr>
                <w:szCs w:val="18"/>
              </w:rPr>
            </w:pPr>
            <w:r w:rsidRPr="00B26339">
              <w:rPr>
                <w:szCs w:val="18"/>
              </w:rPr>
              <w:t>multiplicity: 1</w:t>
            </w:r>
          </w:p>
          <w:p w14:paraId="2EF5CB7D" w14:textId="77777777" w:rsidR="005F6801" w:rsidRPr="00B26339" w:rsidRDefault="005F6801" w:rsidP="006E3D0C">
            <w:pPr>
              <w:pStyle w:val="TAL"/>
              <w:rPr>
                <w:szCs w:val="18"/>
              </w:rPr>
            </w:pPr>
            <w:proofErr w:type="spellStart"/>
            <w:r w:rsidRPr="00B26339">
              <w:rPr>
                <w:szCs w:val="18"/>
              </w:rPr>
              <w:t>isOrdered</w:t>
            </w:r>
            <w:proofErr w:type="spellEnd"/>
            <w:r w:rsidRPr="00B26339">
              <w:rPr>
                <w:szCs w:val="18"/>
              </w:rPr>
              <w:t>: N/A</w:t>
            </w:r>
          </w:p>
          <w:p w14:paraId="268C3A1A" w14:textId="77777777" w:rsidR="005F6801" w:rsidRPr="00B26339" w:rsidRDefault="005F6801" w:rsidP="006E3D0C">
            <w:pPr>
              <w:pStyle w:val="TAL"/>
              <w:rPr>
                <w:szCs w:val="18"/>
              </w:rPr>
            </w:pPr>
            <w:proofErr w:type="spellStart"/>
            <w:r w:rsidRPr="00B26339">
              <w:rPr>
                <w:szCs w:val="18"/>
              </w:rPr>
              <w:t>isUnique</w:t>
            </w:r>
            <w:proofErr w:type="spellEnd"/>
            <w:r w:rsidRPr="00B26339">
              <w:rPr>
                <w:szCs w:val="18"/>
              </w:rPr>
              <w:t>: N/A</w:t>
            </w:r>
          </w:p>
          <w:p w14:paraId="6C9DBA0E" w14:textId="20AEA777" w:rsidR="005F6801" w:rsidRPr="00B26339" w:rsidRDefault="005F6801" w:rsidP="006E3D0C">
            <w:pPr>
              <w:pStyle w:val="TAL"/>
              <w:rPr>
                <w:szCs w:val="18"/>
              </w:rPr>
            </w:pPr>
            <w:proofErr w:type="spellStart"/>
            <w:r w:rsidRPr="00B26339">
              <w:rPr>
                <w:szCs w:val="18"/>
              </w:rPr>
              <w:t>defaultValue</w:t>
            </w:r>
            <w:proofErr w:type="spellEnd"/>
            <w:r w:rsidRPr="00B26339">
              <w:rPr>
                <w:szCs w:val="18"/>
              </w:rPr>
              <w:t>: No</w:t>
            </w:r>
            <w:ins w:id="136" w:author="Nokia_rev1" w:date="2022-04-09T20:21:00Z">
              <w:r w:rsidR="006C3C3F">
                <w:rPr>
                  <w:szCs w:val="18"/>
                </w:rPr>
                <w:t>ne</w:t>
              </w:r>
            </w:ins>
            <w:del w:id="137" w:author="Nokia_rev1" w:date="2022-04-09T20:21:00Z">
              <w:r w:rsidRPr="00B26339" w:rsidDel="006C3C3F">
                <w:rPr>
                  <w:szCs w:val="18"/>
                </w:rPr>
                <w:delText xml:space="preserve"> </w:delText>
              </w:r>
            </w:del>
            <w:ins w:id="138" w:author="Nokia" w:date="2022-03-25T22:50:00Z">
              <w:del w:id="139" w:author="Nokia_rev1" w:date="2022-04-09T20:21:00Z">
                <w:r w:rsidR="004D47DE" w:rsidDel="006C3C3F">
                  <w:delText>value</w:delText>
                </w:r>
              </w:del>
            </w:ins>
          </w:p>
          <w:p w14:paraId="79F79747" w14:textId="77777777" w:rsidR="005F6801" w:rsidRPr="00B26339" w:rsidRDefault="005F6801" w:rsidP="006E3D0C">
            <w:pPr>
              <w:pStyle w:val="TAL"/>
              <w:rPr>
                <w:szCs w:val="18"/>
              </w:rPr>
            </w:pPr>
            <w:proofErr w:type="spellStart"/>
            <w:r w:rsidRPr="00B26339">
              <w:rPr>
                <w:szCs w:val="18"/>
              </w:rPr>
              <w:t>isNullable</w:t>
            </w:r>
            <w:proofErr w:type="spellEnd"/>
            <w:r w:rsidRPr="00B26339">
              <w:rPr>
                <w:szCs w:val="18"/>
              </w:rPr>
              <w:t>: True</w:t>
            </w:r>
          </w:p>
        </w:tc>
      </w:tr>
      <w:tr w:rsidR="009B3B32" w:rsidRPr="00B26339" w14:paraId="5AC17311" w14:textId="77777777" w:rsidTr="00EB2759">
        <w:trPr>
          <w:cantSplit/>
          <w:jc w:val="center"/>
        </w:trPr>
        <w:tc>
          <w:tcPr>
            <w:tcW w:w="2547" w:type="dxa"/>
          </w:tcPr>
          <w:p w14:paraId="0C42F5ED" w14:textId="77777777" w:rsidR="009B3B32" w:rsidRDefault="009B3B32" w:rsidP="009B3B32">
            <w:pPr>
              <w:pStyle w:val="TAL"/>
            </w:pPr>
            <w:r>
              <w:t>tjMDTCollectionPeriodM6Lte</w:t>
            </w:r>
          </w:p>
          <w:p w14:paraId="2E133A0E" w14:textId="77777777" w:rsidR="009B3B32" w:rsidRPr="00B26339" w:rsidRDefault="009B3B32" w:rsidP="009B3B32">
            <w:pPr>
              <w:pStyle w:val="TAL"/>
              <w:rPr>
                <w:rFonts w:cs="Arial"/>
                <w:szCs w:val="18"/>
              </w:rPr>
            </w:pPr>
          </w:p>
        </w:tc>
        <w:tc>
          <w:tcPr>
            <w:tcW w:w="5245" w:type="dxa"/>
          </w:tcPr>
          <w:p w14:paraId="7FE136FF" w14:textId="77777777" w:rsidR="009B3B32" w:rsidRDefault="009B3B32" w:rsidP="009B3B32">
            <w:pPr>
              <w:pStyle w:val="TAL"/>
              <w:rPr>
                <w:rStyle w:val="TALChar1"/>
              </w:rPr>
            </w:pPr>
            <w:r>
              <w:rPr>
                <w:rStyle w:val="TALChar1"/>
              </w:rPr>
              <w:t xml:space="preserve">It specifies the collection period for the Packet Delay measurement (M6) for MDT taken by the </w:t>
            </w:r>
            <w:proofErr w:type="spellStart"/>
            <w:r>
              <w:rPr>
                <w:rStyle w:val="TALChar1"/>
              </w:rPr>
              <w:t>eNB</w:t>
            </w:r>
            <w:proofErr w:type="spellEnd"/>
            <w:r>
              <w:rPr>
                <w:rStyle w:val="TALChar1"/>
              </w:rPr>
              <w:t>. The attribute is applicable only for Immediate MDT. In case this attribute is not used, it carries a null semantic.</w:t>
            </w:r>
          </w:p>
          <w:p w14:paraId="32A709A6" w14:textId="27DC94E3" w:rsidR="009B3B32" w:rsidRPr="00E840EA" w:rsidRDefault="009B3B32" w:rsidP="009B3B32">
            <w:pPr>
              <w:pStyle w:val="TAL"/>
              <w:rPr>
                <w:rStyle w:val="TALChar1"/>
                <w:szCs w:val="18"/>
              </w:rPr>
            </w:pPr>
            <w:r>
              <w:t>See the clause 5.10.32 of  TS 32.422 [30] for additional details on the allowed values.</w:t>
            </w:r>
          </w:p>
        </w:tc>
        <w:tc>
          <w:tcPr>
            <w:tcW w:w="1984" w:type="dxa"/>
          </w:tcPr>
          <w:p w14:paraId="0D54CFAB" w14:textId="77777777" w:rsidR="009B3B32" w:rsidRDefault="009B3B32" w:rsidP="009B3B32">
            <w:pPr>
              <w:pStyle w:val="TAL"/>
            </w:pPr>
            <w:r>
              <w:t>type: ENUM</w:t>
            </w:r>
          </w:p>
          <w:p w14:paraId="09AF7A2A" w14:textId="77777777" w:rsidR="009B3B32" w:rsidRDefault="009B3B32" w:rsidP="009B3B32">
            <w:pPr>
              <w:pStyle w:val="TAL"/>
            </w:pPr>
            <w:r>
              <w:t>multiplicity: 1</w:t>
            </w:r>
          </w:p>
          <w:p w14:paraId="2BEE42B9" w14:textId="77777777" w:rsidR="009B3B32" w:rsidRDefault="009B3B32" w:rsidP="009B3B32">
            <w:pPr>
              <w:pStyle w:val="TAL"/>
            </w:pPr>
            <w:proofErr w:type="spellStart"/>
            <w:r>
              <w:t>isOrdered</w:t>
            </w:r>
            <w:proofErr w:type="spellEnd"/>
            <w:r>
              <w:t>: N/A</w:t>
            </w:r>
          </w:p>
          <w:p w14:paraId="6E828626" w14:textId="77777777" w:rsidR="009B3B32" w:rsidRDefault="009B3B32" w:rsidP="009B3B32">
            <w:pPr>
              <w:pStyle w:val="TAL"/>
            </w:pPr>
            <w:proofErr w:type="spellStart"/>
            <w:r>
              <w:t>isUnique</w:t>
            </w:r>
            <w:proofErr w:type="spellEnd"/>
            <w:r>
              <w:t>: N/A</w:t>
            </w:r>
          </w:p>
          <w:p w14:paraId="206162EE" w14:textId="123CE586" w:rsidR="009B3B32" w:rsidRDefault="009B3B32" w:rsidP="009B3B32">
            <w:pPr>
              <w:pStyle w:val="TAL"/>
            </w:pPr>
            <w:proofErr w:type="spellStart"/>
            <w:r>
              <w:t>defaultValue</w:t>
            </w:r>
            <w:proofErr w:type="spellEnd"/>
            <w:r>
              <w:t>: No</w:t>
            </w:r>
            <w:ins w:id="140" w:author="Nokia_rev1" w:date="2022-04-09T20:21:00Z">
              <w:r w:rsidR="006C3C3F">
                <w:t>ne</w:t>
              </w:r>
            </w:ins>
            <w:del w:id="141" w:author="Nokia_rev1" w:date="2022-04-09T20:21:00Z">
              <w:r w:rsidDel="006C3C3F">
                <w:delText xml:space="preserve"> </w:delText>
              </w:r>
            </w:del>
            <w:ins w:id="142" w:author="Nokia" w:date="2022-03-25T22:50:00Z">
              <w:del w:id="143" w:author="Nokia_rev1" w:date="2022-04-09T20:21:00Z">
                <w:r w:rsidR="004D47DE" w:rsidDel="006C3C3F">
                  <w:delText>value</w:delText>
                </w:r>
              </w:del>
            </w:ins>
          </w:p>
          <w:p w14:paraId="4D29E19F" w14:textId="531D1981" w:rsidR="009B3B32" w:rsidRPr="00B26339" w:rsidRDefault="009B3B32" w:rsidP="009B3B32">
            <w:pPr>
              <w:pStyle w:val="TAL"/>
              <w:rPr>
                <w:szCs w:val="18"/>
              </w:rPr>
            </w:pPr>
            <w:proofErr w:type="spellStart"/>
            <w:r>
              <w:t>isNullable</w:t>
            </w:r>
            <w:proofErr w:type="spellEnd"/>
            <w:r>
              <w:t>: True</w:t>
            </w:r>
          </w:p>
        </w:tc>
      </w:tr>
      <w:tr w:rsidR="009B3B32" w:rsidRPr="00B26339" w14:paraId="7AB1874E" w14:textId="77777777" w:rsidTr="00EB2759">
        <w:trPr>
          <w:cantSplit/>
          <w:jc w:val="center"/>
        </w:trPr>
        <w:tc>
          <w:tcPr>
            <w:tcW w:w="2547" w:type="dxa"/>
          </w:tcPr>
          <w:p w14:paraId="1663789A" w14:textId="1E6849EC" w:rsidR="009B3B32" w:rsidRPr="00B26339" w:rsidRDefault="009B3B32" w:rsidP="009B3B32">
            <w:pPr>
              <w:pStyle w:val="TAL"/>
              <w:rPr>
                <w:rFonts w:cs="Arial"/>
                <w:szCs w:val="18"/>
              </w:rPr>
            </w:pPr>
            <w:r w:rsidRPr="00724141">
              <w:rPr>
                <w:rFonts w:cs="Arial"/>
                <w:szCs w:val="18"/>
              </w:rPr>
              <w:lastRenderedPageBreak/>
              <w:t>tjMDTCollectionPeriodM7L</w:t>
            </w:r>
            <w:r>
              <w:rPr>
                <w:rFonts w:cs="Arial"/>
                <w:szCs w:val="18"/>
              </w:rPr>
              <w:t>te</w:t>
            </w:r>
          </w:p>
        </w:tc>
        <w:tc>
          <w:tcPr>
            <w:tcW w:w="5245" w:type="dxa"/>
          </w:tcPr>
          <w:p w14:paraId="21E8B755" w14:textId="37F57335" w:rsidR="009B3B32" w:rsidRDefault="009B3B32" w:rsidP="009B3B32">
            <w:pPr>
              <w:pStyle w:val="TAL"/>
              <w:rPr>
                <w:rStyle w:val="TALChar1"/>
              </w:rPr>
            </w:pPr>
            <w:r>
              <w:rPr>
                <w:rStyle w:val="TALChar1"/>
              </w:rPr>
              <w:t xml:space="preserve">It specifies the collection period for the Packet Loss Rate measurement (M7) for </w:t>
            </w:r>
            <w:r w:rsidR="00FA4D52">
              <w:rPr>
                <w:rStyle w:val="TALChar1"/>
                <w:szCs w:val="18"/>
              </w:rPr>
              <w:t xml:space="preserve">LTE </w:t>
            </w:r>
            <w:r>
              <w:rPr>
                <w:rStyle w:val="TALChar1"/>
              </w:rPr>
              <w:t xml:space="preserve">MDT taken by the </w:t>
            </w:r>
            <w:proofErr w:type="spellStart"/>
            <w:r>
              <w:rPr>
                <w:rStyle w:val="TALChar1"/>
              </w:rPr>
              <w:t>eNB</w:t>
            </w:r>
            <w:proofErr w:type="spellEnd"/>
            <w:r>
              <w:rPr>
                <w:rStyle w:val="TALChar1"/>
              </w:rPr>
              <w:t>. The attribute is applicable only for Immediate MDT. In case this attribute is not used, it carries a null semantic.</w:t>
            </w:r>
          </w:p>
          <w:p w14:paraId="01165982" w14:textId="54487D5D" w:rsidR="009B3B32" w:rsidRPr="00E840EA" w:rsidRDefault="009B3B32" w:rsidP="009B3B32">
            <w:pPr>
              <w:pStyle w:val="TAL"/>
              <w:rPr>
                <w:rStyle w:val="TALChar1"/>
                <w:szCs w:val="18"/>
              </w:rPr>
            </w:pPr>
            <w:r>
              <w:t>See the clause 5.10.33 of TS 32.422 [30] for additional details on the allowed values.</w:t>
            </w:r>
          </w:p>
        </w:tc>
        <w:tc>
          <w:tcPr>
            <w:tcW w:w="1984" w:type="dxa"/>
          </w:tcPr>
          <w:p w14:paraId="32352EF2" w14:textId="77777777" w:rsidR="009B3B32" w:rsidRDefault="009B3B32" w:rsidP="009B3B32">
            <w:pPr>
              <w:pStyle w:val="TAL"/>
            </w:pPr>
            <w:r>
              <w:t>type: ENUM</w:t>
            </w:r>
          </w:p>
          <w:p w14:paraId="3D56D45A" w14:textId="77777777" w:rsidR="009B3B32" w:rsidRDefault="009B3B32" w:rsidP="009B3B32">
            <w:pPr>
              <w:pStyle w:val="TAL"/>
            </w:pPr>
            <w:r>
              <w:t>multiplicity: 1</w:t>
            </w:r>
          </w:p>
          <w:p w14:paraId="471D63C0" w14:textId="77777777" w:rsidR="009B3B32" w:rsidRDefault="009B3B32" w:rsidP="009B3B32">
            <w:pPr>
              <w:pStyle w:val="TAL"/>
            </w:pPr>
            <w:proofErr w:type="spellStart"/>
            <w:r>
              <w:t>isOrdered</w:t>
            </w:r>
            <w:proofErr w:type="spellEnd"/>
            <w:r>
              <w:t>: N/A</w:t>
            </w:r>
          </w:p>
          <w:p w14:paraId="4D889B89" w14:textId="77777777" w:rsidR="009B3B32" w:rsidRDefault="009B3B32" w:rsidP="009B3B32">
            <w:pPr>
              <w:pStyle w:val="TAL"/>
            </w:pPr>
            <w:proofErr w:type="spellStart"/>
            <w:r>
              <w:t>isUnique</w:t>
            </w:r>
            <w:proofErr w:type="spellEnd"/>
            <w:r>
              <w:t>: N/A</w:t>
            </w:r>
          </w:p>
          <w:p w14:paraId="0CC3A7FF" w14:textId="764B7E4A" w:rsidR="009B3B32" w:rsidRDefault="009B3B32" w:rsidP="009B3B32">
            <w:pPr>
              <w:pStyle w:val="TAL"/>
            </w:pPr>
            <w:proofErr w:type="spellStart"/>
            <w:r>
              <w:t>defaultValue</w:t>
            </w:r>
            <w:proofErr w:type="spellEnd"/>
            <w:r>
              <w:t>: No</w:t>
            </w:r>
            <w:ins w:id="144" w:author="Nokia_rev1" w:date="2022-04-09T20:22:00Z">
              <w:r w:rsidR="006C3C3F">
                <w:t>ne</w:t>
              </w:r>
            </w:ins>
            <w:del w:id="145" w:author="Nokia_rev1" w:date="2022-04-09T20:22:00Z">
              <w:r w:rsidDel="006C3C3F">
                <w:delText xml:space="preserve"> </w:delText>
              </w:r>
            </w:del>
            <w:ins w:id="146" w:author="Nokia" w:date="2022-03-25T22:50:00Z">
              <w:del w:id="147" w:author="Nokia_rev1" w:date="2022-04-09T20:22:00Z">
                <w:r w:rsidR="004D47DE" w:rsidDel="006C3C3F">
                  <w:delText>value</w:delText>
                </w:r>
              </w:del>
            </w:ins>
          </w:p>
          <w:p w14:paraId="51746E1F" w14:textId="49109137" w:rsidR="009B3B32" w:rsidRPr="00B26339" w:rsidRDefault="009B3B32" w:rsidP="009B3B32">
            <w:pPr>
              <w:pStyle w:val="TAL"/>
              <w:rPr>
                <w:szCs w:val="18"/>
              </w:rPr>
            </w:pPr>
            <w:proofErr w:type="spellStart"/>
            <w:r>
              <w:t>isNullable</w:t>
            </w:r>
            <w:proofErr w:type="spellEnd"/>
            <w:r>
              <w:t>: True</w:t>
            </w:r>
          </w:p>
        </w:tc>
      </w:tr>
      <w:tr w:rsidR="00E840EA" w:rsidRPr="00B26339" w14:paraId="63E2C02B" w14:textId="77777777" w:rsidTr="00EB2759">
        <w:trPr>
          <w:cantSplit/>
          <w:jc w:val="center"/>
        </w:trPr>
        <w:tc>
          <w:tcPr>
            <w:tcW w:w="2547" w:type="dxa"/>
          </w:tcPr>
          <w:p w14:paraId="2D853B3F" w14:textId="77777777" w:rsidR="005F6801" w:rsidRPr="00B26339" w:rsidRDefault="005F6801" w:rsidP="006E3D0C">
            <w:pPr>
              <w:pStyle w:val="TAL"/>
              <w:rPr>
                <w:rFonts w:cs="Arial"/>
                <w:szCs w:val="18"/>
              </w:rPr>
            </w:pPr>
            <w:proofErr w:type="spellStart"/>
            <w:r w:rsidRPr="00B26339">
              <w:rPr>
                <w:rFonts w:cs="Arial"/>
                <w:szCs w:val="18"/>
              </w:rPr>
              <w:t>tjMDTMeasurementPeriodUMTS</w:t>
            </w:r>
            <w:proofErr w:type="spellEnd"/>
          </w:p>
        </w:tc>
        <w:tc>
          <w:tcPr>
            <w:tcW w:w="5245" w:type="dxa"/>
          </w:tcPr>
          <w:p w14:paraId="6B3E9DC6" w14:textId="5DFD02C2" w:rsidR="005F6801" w:rsidRPr="007B01E5" w:rsidRDefault="005F6801" w:rsidP="006E3D0C">
            <w:pPr>
              <w:pStyle w:val="TAL"/>
              <w:rPr>
                <w:rFonts w:cs="Arial"/>
                <w:szCs w:val="18"/>
              </w:rPr>
            </w:pPr>
            <w:r w:rsidRPr="00E840EA">
              <w:rPr>
                <w:rStyle w:val="TALChar1"/>
                <w:szCs w:val="18"/>
              </w:rPr>
              <w:t xml:space="preserve">It specifies the </w:t>
            </w:r>
            <w:r w:rsidR="009B3B32" w:rsidRPr="009B3B32">
              <w:rPr>
                <w:rStyle w:val="TALChar1"/>
                <w:szCs w:val="18"/>
              </w:rPr>
              <w:t xml:space="preserve">collection </w:t>
            </w:r>
            <w:r w:rsidRPr="00E840EA">
              <w:rPr>
                <w:rStyle w:val="TALChar1"/>
                <w:szCs w:val="18"/>
              </w:rPr>
              <w:t xml:space="preserve">period for the Data Volume </w:t>
            </w:r>
            <w:r w:rsidR="009B3B32" w:rsidRPr="009B3B32">
              <w:rPr>
                <w:rStyle w:val="TALChar1"/>
                <w:szCs w:val="18"/>
              </w:rPr>
              <w:t xml:space="preserve">(M6) </w:t>
            </w:r>
            <w:r w:rsidRPr="00E840EA">
              <w:rPr>
                <w:rStyle w:val="TALChar1"/>
                <w:szCs w:val="18"/>
              </w:rPr>
              <w:t xml:space="preserve">and Throughput measurements </w:t>
            </w:r>
            <w:r w:rsidR="009B3B32" w:rsidRPr="009B3B32">
              <w:rPr>
                <w:rStyle w:val="TALChar1"/>
                <w:szCs w:val="18"/>
              </w:rPr>
              <w:t xml:space="preserve">(M7) </w:t>
            </w:r>
            <w:r w:rsidRPr="00E840EA">
              <w:rPr>
                <w:rStyle w:val="TALChar1"/>
                <w:szCs w:val="18"/>
              </w:rPr>
              <w:t xml:space="preserve">for </w:t>
            </w:r>
            <w:r w:rsidR="00FA4D52">
              <w:rPr>
                <w:rStyle w:val="TALChar1"/>
                <w:szCs w:val="18"/>
              </w:rPr>
              <w:t>UMTS</w:t>
            </w:r>
            <w:r w:rsidR="00FA4D52" w:rsidRPr="00E840EA">
              <w:rPr>
                <w:rStyle w:val="TALChar1"/>
                <w:szCs w:val="18"/>
              </w:rPr>
              <w:t xml:space="preserve"> </w:t>
            </w:r>
            <w:r w:rsidRPr="00E840EA">
              <w:rPr>
                <w:rStyle w:val="TALChar1"/>
                <w:szCs w:val="18"/>
              </w:rPr>
              <w:t xml:space="preserve">MDT taken by </w:t>
            </w:r>
            <w:r w:rsidRPr="00D833F4">
              <w:rPr>
                <w:rStyle w:val="TALChar1"/>
                <w:szCs w:val="18"/>
              </w:rPr>
              <w:t>RNC. The attribute is applicable only for Immediate MDT. In case this attribute is</w:t>
            </w:r>
            <w:r w:rsidRPr="00601777">
              <w:rPr>
                <w:rStyle w:val="TALChar1"/>
                <w:szCs w:val="18"/>
              </w:rPr>
              <w:t> not used, it c</w:t>
            </w:r>
            <w:r w:rsidRPr="00EF3C14">
              <w:rPr>
                <w:rStyle w:val="TALChar1"/>
                <w:szCs w:val="18"/>
              </w:rPr>
              <w:t xml:space="preserve">arries a </w:t>
            </w:r>
            <w:r w:rsidRPr="00135400">
              <w:rPr>
                <w:rStyle w:val="TALChar1"/>
                <w:szCs w:val="18"/>
              </w:rPr>
              <w:t>null se</w:t>
            </w:r>
            <w:r w:rsidRPr="00D87E34">
              <w:rPr>
                <w:rStyle w:val="TALChar1"/>
                <w:szCs w:val="18"/>
              </w:rPr>
              <w:t>mantic</w:t>
            </w:r>
            <w:r w:rsidRPr="000E5FC4">
              <w:rPr>
                <w:rFonts w:cs="Arial"/>
                <w:szCs w:val="18"/>
              </w:rPr>
              <w:t>.</w:t>
            </w:r>
          </w:p>
          <w:p w14:paraId="5C37B67B" w14:textId="7BFE3BC3" w:rsidR="005F6801" w:rsidRPr="00B22DFC" w:rsidRDefault="005F6801" w:rsidP="006E3D0C">
            <w:pPr>
              <w:pStyle w:val="TAL"/>
              <w:rPr>
                <w:szCs w:val="18"/>
              </w:rPr>
            </w:pPr>
            <w:r w:rsidRPr="009D26E5">
              <w:rPr>
                <w:szCs w:val="18"/>
              </w:rPr>
              <w:t xml:space="preserve">See the </w:t>
            </w:r>
            <w:r w:rsidRPr="0016416B">
              <w:rPr>
                <w:szCs w:val="18"/>
              </w:rPr>
              <w:t>clause 5.10.22 of  TS 32.422 [30] for additional details on the allowed values.</w:t>
            </w:r>
          </w:p>
        </w:tc>
        <w:tc>
          <w:tcPr>
            <w:tcW w:w="1984" w:type="dxa"/>
          </w:tcPr>
          <w:p w14:paraId="606068C5" w14:textId="77777777" w:rsidR="005F6801" w:rsidRPr="00B26339" w:rsidRDefault="005F6801" w:rsidP="006E3D0C">
            <w:pPr>
              <w:pStyle w:val="TAL"/>
              <w:rPr>
                <w:szCs w:val="18"/>
              </w:rPr>
            </w:pPr>
            <w:r w:rsidRPr="00B26339">
              <w:rPr>
                <w:szCs w:val="18"/>
              </w:rPr>
              <w:t>type: ENUM</w:t>
            </w:r>
          </w:p>
          <w:p w14:paraId="6DA03078" w14:textId="77777777" w:rsidR="005F6801" w:rsidRPr="00B26339" w:rsidRDefault="005F6801" w:rsidP="006E3D0C">
            <w:pPr>
              <w:pStyle w:val="TAL"/>
              <w:rPr>
                <w:szCs w:val="18"/>
              </w:rPr>
            </w:pPr>
            <w:r w:rsidRPr="00B26339">
              <w:rPr>
                <w:szCs w:val="18"/>
              </w:rPr>
              <w:t>multiplicity: 1</w:t>
            </w:r>
          </w:p>
          <w:p w14:paraId="357062CE" w14:textId="77777777" w:rsidR="005F6801" w:rsidRPr="00B26339" w:rsidRDefault="005F6801" w:rsidP="006E3D0C">
            <w:pPr>
              <w:pStyle w:val="TAL"/>
              <w:rPr>
                <w:szCs w:val="18"/>
              </w:rPr>
            </w:pPr>
            <w:proofErr w:type="spellStart"/>
            <w:r w:rsidRPr="00B26339">
              <w:rPr>
                <w:szCs w:val="18"/>
              </w:rPr>
              <w:t>isOrdered</w:t>
            </w:r>
            <w:proofErr w:type="spellEnd"/>
            <w:r w:rsidRPr="00B26339">
              <w:rPr>
                <w:szCs w:val="18"/>
              </w:rPr>
              <w:t>: N/A</w:t>
            </w:r>
          </w:p>
          <w:p w14:paraId="338B5260" w14:textId="77777777" w:rsidR="005F6801" w:rsidRPr="00B26339" w:rsidRDefault="005F6801" w:rsidP="006E3D0C">
            <w:pPr>
              <w:pStyle w:val="TAL"/>
              <w:rPr>
                <w:szCs w:val="18"/>
              </w:rPr>
            </w:pPr>
            <w:proofErr w:type="spellStart"/>
            <w:r w:rsidRPr="00B26339">
              <w:rPr>
                <w:szCs w:val="18"/>
              </w:rPr>
              <w:t>isUnique</w:t>
            </w:r>
            <w:proofErr w:type="spellEnd"/>
            <w:r w:rsidRPr="00B26339">
              <w:rPr>
                <w:szCs w:val="18"/>
              </w:rPr>
              <w:t>: N/A</w:t>
            </w:r>
          </w:p>
          <w:p w14:paraId="02E4090A" w14:textId="7D7882D8" w:rsidR="005F6801" w:rsidRPr="00B26339" w:rsidRDefault="005F6801" w:rsidP="006E3D0C">
            <w:pPr>
              <w:pStyle w:val="TAL"/>
              <w:rPr>
                <w:szCs w:val="18"/>
              </w:rPr>
            </w:pPr>
            <w:proofErr w:type="spellStart"/>
            <w:r w:rsidRPr="00B26339">
              <w:rPr>
                <w:szCs w:val="18"/>
              </w:rPr>
              <w:t>defaultValue</w:t>
            </w:r>
            <w:proofErr w:type="spellEnd"/>
            <w:r w:rsidRPr="00B26339">
              <w:rPr>
                <w:szCs w:val="18"/>
              </w:rPr>
              <w:t>: No</w:t>
            </w:r>
            <w:ins w:id="148" w:author="Nokia_rev1" w:date="2022-04-09T20:22:00Z">
              <w:r w:rsidR="006C3C3F">
                <w:rPr>
                  <w:szCs w:val="18"/>
                </w:rPr>
                <w:t>ne</w:t>
              </w:r>
            </w:ins>
            <w:del w:id="149" w:author="Nokia_rev1" w:date="2022-04-09T20:22:00Z">
              <w:r w:rsidRPr="00B26339" w:rsidDel="006C3C3F">
                <w:rPr>
                  <w:szCs w:val="18"/>
                </w:rPr>
                <w:delText xml:space="preserve"> </w:delText>
              </w:r>
            </w:del>
            <w:ins w:id="150" w:author="Nokia" w:date="2022-03-25T22:50:00Z">
              <w:del w:id="151" w:author="Nokia_rev1" w:date="2022-04-09T20:22:00Z">
                <w:r w:rsidR="004D47DE" w:rsidDel="006C3C3F">
                  <w:delText>value</w:delText>
                </w:r>
              </w:del>
            </w:ins>
          </w:p>
          <w:p w14:paraId="013B8826" w14:textId="77777777" w:rsidR="005F6801" w:rsidRPr="00B26339" w:rsidRDefault="005F6801" w:rsidP="006E3D0C">
            <w:pPr>
              <w:pStyle w:val="TAL"/>
              <w:rPr>
                <w:szCs w:val="18"/>
              </w:rPr>
            </w:pPr>
            <w:proofErr w:type="spellStart"/>
            <w:r w:rsidRPr="00B26339">
              <w:rPr>
                <w:szCs w:val="18"/>
              </w:rPr>
              <w:t>isNullable</w:t>
            </w:r>
            <w:proofErr w:type="spellEnd"/>
            <w:r w:rsidRPr="00B26339">
              <w:rPr>
                <w:szCs w:val="18"/>
              </w:rPr>
              <w:t>: True</w:t>
            </w:r>
          </w:p>
        </w:tc>
      </w:tr>
      <w:tr w:rsidR="00E840EA" w:rsidRPr="00B26339" w14:paraId="74FFD14D" w14:textId="77777777" w:rsidTr="00EB2759">
        <w:trPr>
          <w:cantSplit/>
          <w:jc w:val="center"/>
        </w:trPr>
        <w:tc>
          <w:tcPr>
            <w:tcW w:w="2547" w:type="dxa"/>
          </w:tcPr>
          <w:p w14:paraId="0CF32276" w14:textId="77777777" w:rsidR="008C7D37" w:rsidRPr="00B26339" w:rsidRDefault="008C7D37" w:rsidP="008C7D37">
            <w:pPr>
              <w:pStyle w:val="TAL"/>
              <w:rPr>
                <w:rFonts w:cs="Arial"/>
                <w:szCs w:val="18"/>
              </w:rPr>
            </w:pPr>
            <w:proofErr w:type="spellStart"/>
            <w:r w:rsidRPr="00B26339">
              <w:rPr>
                <w:rFonts w:cs="Arial"/>
                <w:szCs w:val="18"/>
              </w:rPr>
              <w:t>tjMDTCollectionPeriodRrmNR</w:t>
            </w:r>
            <w:proofErr w:type="spellEnd"/>
          </w:p>
        </w:tc>
        <w:tc>
          <w:tcPr>
            <w:tcW w:w="5245" w:type="dxa"/>
          </w:tcPr>
          <w:p w14:paraId="667DBE5D" w14:textId="77777777" w:rsidR="008C7D37" w:rsidRPr="00135400" w:rsidRDefault="008C7D37" w:rsidP="008C7D37">
            <w:pPr>
              <w:pStyle w:val="TAL"/>
              <w:rPr>
                <w:szCs w:val="18"/>
              </w:rPr>
            </w:pPr>
            <w:r w:rsidRPr="00E840EA">
              <w:rPr>
                <w:szCs w:val="18"/>
              </w:rPr>
              <w:t xml:space="preserve">It </w:t>
            </w:r>
            <w:r w:rsidRPr="00D833F4">
              <w:rPr>
                <w:szCs w:val="18"/>
              </w:rPr>
              <w:t>specifies the collection period for co</w:t>
            </w:r>
            <w:r w:rsidRPr="00601777">
              <w:rPr>
                <w:szCs w:val="18"/>
              </w:rPr>
              <w:t>llecting RRM configured measu</w:t>
            </w:r>
            <w:r w:rsidRPr="00EF3C14">
              <w:rPr>
                <w:szCs w:val="18"/>
              </w:rPr>
              <w:t>rement samples for M4, M5 in NR. The attribute is applicable only for Immediate MDT. In case this attribute is not used, it carries a null semantic.</w:t>
            </w:r>
          </w:p>
          <w:p w14:paraId="00FCEA27" w14:textId="6347A604" w:rsidR="008C7D37" w:rsidRPr="00B26339" w:rsidRDefault="008C7D37" w:rsidP="008C7D37">
            <w:pPr>
              <w:pStyle w:val="TAL"/>
              <w:rPr>
                <w:rStyle w:val="TALChar1"/>
                <w:szCs w:val="18"/>
              </w:rPr>
            </w:pPr>
            <w:r w:rsidRPr="00D87E34">
              <w:rPr>
                <w:szCs w:val="18"/>
              </w:rPr>
              <w:t>See the clause 5.10.</w:t>
            </w:r>
            <w:r w:rsidR="00BA3454" w:rsidRPr="00D87E34">
              <w:rPr>
                <w:szCs w:val="18"/>
              </w:rPr>
              <w:t>30</w:t>
            </w:r>
            <w:r w:rsidRPr="000E5FC4">
              <w:rPr>
                <w:szCs w:val="18"/>
              </w:rPr>
              <w:t xml:space="preserve"> of  TS 32.42</w:t>
            </w:r>
            <w:r w:rsidRPr="007B01E5">
              <w:rPr>
                <w:szCs w:val="18"/>
              </w:rPr>
              <w:t xml:space="preserve">2 </w:t>
            </w:r>
            <w:r w:rsidRPr="009D26E5">
              <w:rPr>
                <w:szCs w:val="18"/>
              </w:rPr>
              <w:t>[30] for addit</w:t>
            </w:r>
            <w:r w:rsidRPr="0016416B">
              <w:rPr>
                <w:szCs w:val="18"/>
              </w:rPr>
              <w:t>ional detail</w:t>
            </w:r>
            <w:r w:rsidRPr="00B22DFC">
              <w:rPr>
                <w:szCs w:val="18"/>
              </w:rPr>
              <w:t>s on th</w:t>
            </w:r>
            <w:r w:rsidRPr="00736275">
              <w:rPr>
                <w:szCs w:val="18"/>
              </w:rPr>
              <w:t>e al</w:t>
            </w:r>
            <w:r w:rsidRPr="00B26339">
              <w:rPr>
                <w:szCs w:val="18"/>
              </w:rPr>
              <w:t>lowed values.</w:t>
            </w:r>
          </w:p>
        </w:tc>
        <w:tc>
          <w:tcPr>
            <w:tcW w:w="1984" w:type="dxa"/>
          </w:tcPr>
          <w:p w14:paraId="01AF9105" w14:textId="77777777" w:rsidR="008C7D37" w:rsidRPr="00B26339" w:rsidRDefault="008C7D37" w:rsidP="008C7D37">
            <w:pPr>
              <w:pStyle w:val="TAL"/>
              <w:rPr>
                <w:szCs w:val="18"/>
              </w:rPr>
            </w:pPr>
            <w:r w:rsidRPr="00B26339">
              <w:rPr>
                <w:szCs w:val="18"/>
              </w:rPr>
              <w:t>type: ENUM</w:t>
            </w:r>
          </w:p>
          <w:p w14:paraId="475B1ECB" w14:textId="77777777" w:rsidR="008C7D37" w:rsidRPr="00B26339" w:rsidRDefault="008C7D37" w:rsidP="008C7D37">
            <w:pPr>
              <w:pStyle w:val="TAL"/>
              <w:rPr>
                <w:szCs w:val="18"/>
              </w:rPr>
            </w:pPr>
            <w:r w:rsidRPr="00B26339">
              <w:rPr>
                <w:szCs w:val="18"/>
              </w:rPr>
              <w:t>multiplicity: 1</w:t>
            </w:r>
          </w:p>
          <w:p w14:paraId="0DB93D02" w14:textId="77777777" w:rsidR="008C7D37" w:rsidRPr="00B26339" w:rsidRDefault="008C7D37" w:rsidP="008C7D37">
            <w:pPr>
              <w:pStyle w:val="TAL"/>
              <w:rPr>
                <w:szCs w:val="18"/>
              </w:rPr>
            </w:pPr>
            <w:proofErr w:type="spellStart"/>
            <w:r w:rsidRPr="00B26339">
              <w:rPr>
                <w:szCs w:val="18"/>
              </w:rPr>
              <w:t>isOrdered</w:t>
            </w:r>
            <w:proofErr w:type="spellEnd"/>
            <w:r w:rsidRPr="00B26339">
              <w:rPr>
                <w:szCs w:val="18"/>
              </w:rPr>
              <w:t>: N/A</w:t>
            </w:r>
          </w:p>
          <w:p w14:paraId="16662622" w14:textId="77777777" w:rsidR="008C7D37" w:rsidRPr="00B26339" w:rsidRDefault="008C7D37" w:rsidP="008C7D37">
            <w:pPr>
              <w:pStyle w:val="TAL"/>
              <w:rPr>
                <w:szCs w:val="18"/>
              </w:rPr>
            </w:pPr>
            <w:proofErr w:type="spellStart"/>
            <w:r w:rsidRPr="00B26339">
              <w:rPr>
                <w:szCs w:val="18"/>
              </w:rPr>
              <w:t>isUnique</w:t>
            </w:r>
            <w:proofErr w:type="spellEnd"/>
            <w:r w:rsidRPr="00B26339">
              <w:rPr>
                <w:szCs w:val="18"/>
              </w:rPr>
              <w:t>: N/A</w:t>
            </w:r>
          </w:p>
          <w:p w14:paraId="67D1A6DD" w14:textId="2C3D164F" w:rsidR="008C7D37" w:rsidRPr="00B26339" w:rsidRDefault="008C7D37" w:rsidP="008C7D37">
            <w:pPr>
              <w:pStyle w:val="TAL"/>
              <w:rPr>
                <w:szCs w:val="18"/>
              </w:rPr>
            </w:pPr>
            <w:proofErr w:type="spellStart"/>
            <w:r w:rsidRPr="00B26339">
              <w:rPr>
                <w:szCs w:val="18"/>
              </w:rPr>
              <w:t>defaultValue</w:t>
            </w:r>
            <w:proofErr w:type="spellEnd"/>
            <w:r w:rsidRPr="00B26339">
              <w:rPr>
                <w:szCs w:val="18"/>
              </w:rPr>
              <w:t>: No</w:t>
            </w:r>
            <w:ins w:id="152" w:author="Nokia_rev1" w:date="2022-04-09T20:22:00Z">
              <w:r w:rsidR="006C3C3F">
                <w:rPr>
                  <w:szCs w:val="18"/>
                </w:rPr>
                <w:t>ne</w:t>
              </w:r>
            </w:ins>
            <w:del w:id="153" w:author="Nokia_rev1" w:date="2022-04-09T20:22:00Z">
              <w:r w:rsidRPr="00B26339" w:rsidDel="006C3C3F">
                <w:rPr>
                  <w:szCs w:val="18"/>
                </w:rPr>
                <w:delText xml:space="preserve"> </w:delText>
              </w:r>
            </w:del>
            <w:ins w:id="154" w:author="Nokia" w:date="2022-03-25T22:50:00Z">
              <w:del w:id="155" w:author="Nokia_rev1" w:date="2022-04-09T20:22:00Z">
                <w:r w:rsidR="004D47DE" w:rsidDel="006C3C3F">
                  <w:delText>value</w:delText>
                </w:r>
              </w:del>
            </w:ins>
          </w:p>
          <w:p w14:paraId="70FB552F" w14:textId="77777777" w:rsidR="008C7D37" w:rsidRPr="00B26339" w:rsidRDefault="008C7D37" w:rsidP="008C7D37">
            <w:pPr>
              <w:pStyle w:val="TAL"/>
              <w:rPr>
                <w:szCs w:val="18"/>
              </w:rPr>
            </w:pPr>
            <w:proofErr w:type="spellStart"/>
            <w:r w:rsidRPr="00B26339">
              <w:rPr>
                <w:szCs w:val="18"/>
              </w:rPr>
              <w:t>isNullable</w:t>
            </w:r>
            <w:proofErr w:type="spellEnd"/>
            <w:r w:rsidRPr="00B26339">
              <w:rPr>
                <w:szCs w:val="18"/>
              </w:rPr>
              <w:t>: True</w:t>
            </w:r>
          </w:p>
        </w:tc>
      </w:tr>
      <w:tr w:rsidR="00C10DFF" w:rsidRPr="00B26339" w14:paraId="66AC4146" w14:textId="77777777" w:rsidTr="00EB2759">
        <w:trPr>
          <w:cantSplit/>
          <w:jc w:val="center"/>
        </w:trPr>
        <w:tc>
          <w:tcPr>
            <w:tcW w:w="2547" w:type="dxa"/>
          </w:tcPr>
          <w:p w14:paraId="377CF52D" w14:textId="085CD048" w:rsidR="00C10DFF" w:rsidRPr="00B26339" w:rsidRDefault="00C10DFF" w:rsidP="00C10DFF">
            <w:pPr>
              <w:pStyle w:val="TAL"/>
              <w:rPr>
                <w:rFonts w:cs="Arial"/>
                <w:szCs w:val="18"/>
              </w:rPr>
            </w:pPr>
            <w:r w:rsidRPr="00244E91">
              <w:rPr>
                <w:rFonts w:cs="Arial"/>
                <w:szCs w:val="18"/>
              </w:rPr>
              <w:t>tjMDTCollectionPeriodM6NR</w:t>
            </w:r>
          </w:p>
        </w:tc>
        <w:tc>
          <w:tcPr>
            <w:tcW w:w="5245" w:type="dxa"/>
          </w:tcPr>
          <w:p w14:paraId="6BAF1F17" w14:textId="40B49AC5" w:rsidR="00C10DFF" w:rsidRDefault="00C10DFF" w:rsidP="00C10DFF">
            <w:pPr>
              <w:pStyle w:val="TAL"/>
              <w:rPr>
                <w:rStyle w:val="TALChar1"/>
              </w:rPr>
            </w:pPr>
            <w:r>
              <w:rPr>
                <w:rStyle w:val="TALChar1"/>
              </w:rPr>
              <w:t xml:space="preserve">It specifies the collection period for the Packet Delay measurement (M6) for </w:t>
            </w:r>
            <w:r w:rsidR="00FA4D52">
              <w:rPr>
                <w:rStyle w:val="TALChar1"/>
              </w:rPr>
              <w:t xml:space="preserve">NR </w:t>
            </w:r>
            <w:r>
              <w:rPr>
                <w:rStyle w:val="TALChar1"/>
              </w:rPr>
              <w:t xml:space="preserve">MDT taken by the </w:t>
            </w:r>
            <w:proofErr w:type="spellStart"/>
            <w:r>
              <w:rPr>
                <w:rStyle w:val="TALChar1"/>
              </w:rPr>
              <w:t>gNB</w:t>
            </w:r>
            <w:proofErr w:type="spellEnd"/>
            <w:r>
              <w:rPr>
                <w:rStyle w:val="TALChar1"/>
              </w:rPr>
              <w:t>. The attribute is applicable only for Immediate MDT. In case this attribute is not used, it carries a null semantic.</w:t>
            </w:r>
          </w:p>
          <w:p w14:paraId="4FD68D0C" w14:textId="4EB8E329" w:rsidR="00C10DFF" w:rsidRPr="00E840EA" w:rsidRDefault="00C10DFF" w:rsidP="00C10DFF">
            <w:pPr>
              <w:pStyle w:val="TAL"/>
              <w:rPr>
                <w:szCs w:val="18"/>
              </w:rPr>
            </w:pPr>
            <w:r>
              <w:t>See the clause 5.10.34 of  TS 32.422 [30] for additional details on the allowed values.</w:t>
            </w:r>
          </w:p>
        </w:tc>
        <w:tc>
          <w:tcPr>
            <w:tcW w:w="1984" w:type="dxa"/>
          </w:tcPr>
          <w:p w14:paraId="534B3BAB" w14:textId="77777777" w:rsidR="00C10DFF" w:rsidRDefault="00C10DFF" w:rsidP="00C10DFF">
            <w:pPr>
              <w:pStyle w:val="TAL"/>
            </w:pPr>
            <w:r>
              <w:t>type: ENUM</w:t>
            </w:r>
          </w:p>
          <w:p w14:paraId="083CEEE2" w14:textId="77777777" w:rsidR="00C10DFF" w:rsidRDefault="00C10DFF" w:rsidP="00C10DFF">
            <w:pPr>
              <w:pStyle w:val="TAL"/>
            </w:pPr>
            <w:r>
              <w:t>multiplicity: 1</w:t>
            </w:r>
          </w:p>
          <w:p w14:paraId="24A50CD3" w14:textId="77777777" w:rsidR="00C10DFF" w:rsidRDefault="00C10DFF" w:rsidP="00C10DFF">
            <w:pPr>
              <w:pStyle w:val="TAL"/>
            </w:pPr>
            <w:proofErr w:type="spellStart"/>
            <w:r>
              <w:t>isOrdered</w:t>
            </w:r>
            <w:proofErr w:type="spellEnd"/>
            <w:r>
              <w:t>: N/A</w:t>
            </w:r>
          </w:p>
          <w:p w14:paraId="6AE9C162" w14:textId="77777777" w:rsidR="00C10DFF" w:rsidRDefault="00C10DFF" w:rsidP="00C10DFF">
            <w:pPr>
              <w:pStyle w:val="TAL"/>
            </w:pPr>
            <w:proofErr w:type="spellStart"/>
            <w:r>
              <w:t>isUnique</w:t>
            </w:r>
            <w:proofErr w:type="spellEnd"/>
            <w:r>
              <w:t>: N/A</w:t>
            </w:r>
          </w:p>
          <w:p w14:paraId="24ACB86D" w14:textId="298B6E93" w:rsidR="00C10DFF" w:rsidRDefault="00C10DFF" w:rsidP="00C10DFF">
            <w:pPr>
              <w:pStyle w:val="TAL"/>
            </w:pPr>
            <w:proofErr w:type="spellStart"/>
            <w:r>
              <w:t>defaultValue</w:t>
            </w:r>
            <w:proofErr w:type="spellEnd"/>
            <w:r>
              <w:t>: No</w:t>
            </w:r>
            <w:ins w:id="156" w:author="Nokia_rev1" w:date="2022-04-09T20:22:00Z">
              <w:r w:rsidR="006C3C3F">
                <w:t>ne</w:t>
              </w:r>
            </w:ins>
            <w:del w:id="157" w:author="Nokia_rev1" w:date="2022-04-09T20:22:00Z">
              <w:r w:rsidDel="006C3C3F">
                <w:delText xml:space="preserve"> </w:delText>
              </w:r>
            </w:del>
            <w:ins w:id="158" w:author="Nokia" w:date="2022-03-25T22:50:00Z">
              <w:del w:id="159" w:author="Nokia_rev1" w:date="2022-04-09T20:22:00Z">
                <w:r w:rsidR="004D47DE" w:rsidDel="006C3C3F">
                  <w:delText>value</w:delText>
                </w:r>
              </w:del>
            </w:ins>
          </w:p>
          <w:p w14:paraId="74EDED0F" w14:textId="112BEFC3" w:rsidR="00C10DFF" w:rsidRPr="00B26339" w:rsidRDefault="00C10DFF" w:rsidP="00C10DFF">
            <w:pPr>
              <w:pStyle w:val="TAL"/>
              <w:rPr>
                <w:szCs w:val="18"/>
              </w:rPr>
            </w:pPr>
            <w:proofErr w:type="spellStart"/>
            <w:r>
              <w:t>isNullable</w:t>
            </w:r>
            <w:proofErr w:type="spellEnd"/>
            <w:r>
              <w:t>: True</w:t>
            </w:r>
          </w:p>
        </w:tc>
      </w:tr>
      <w:tr w:rsidR="00C10DFF" w:rsidRPr="00B26339" w14:paraId="0D2CFE73" w14:textId="77777777" w:rsidTr="00EB2759">
        <w:trPr>
          <w:cantSplit/>
          <w:jc w:val="center"/>
        </w:trPr>
        <w:tc>
          <w:tcPr>
            <w:tcW w:w="2547" w:type="dxa"/>
          </w:tcPr>
          <w:p w14:paraId="4CD8C56F" w14:textId="5D99CE3A" w:rsidR="00C10DFF" w:rsidRPr="00B26339" w:rsidRDefault="00C10DFF" w:rsidP="00C10DFF">
            <w:pPr>
              <w:pStyle w:val="TAL"/>
              <w:rPr>
                <w:rFonts w:cs="Arial"/>
                <w:szCs w:val="18"/>
              </w:rPr>
            </w:pPr>
            <w:r w:rsidRPr="00244E91">
              <w:rPr>
                <w:rFonts w:cs="Arial"/>
                <w:szCs w:val="18"/>
              </w:rPr>
              <w:t>tjMDTCollectionPeriodM7NR</w:t>
            </w:r>
          </w:p>
        </w:tc>
        <w:tc>
          <w:tcPr>
            <w:tcW w:w="5245" w:type="dxa"/>
          </w:tcPr>
          <w:p w14:paraId="70895E5C" w14:textId="254C42DC" w:rsidR="00C10DFF" w:rsidRDefault="00C10DFF" w:rsidP="00C10DFF">
            <w:pPr>
              <w:pStyle w:val="TAL"/>
              <w:rPr>
                <w:rStyle w:val="TALChar1"/>
              </w:rPr>
            </w:pPr>
            <w:r>
              <w:rPr>
                <w:rStyle w:val="TALChar1"/>
              </w:rPr>
              <w:t xml:space="preserve">It specifies the collection period for the Packet Loss Rate measurement (M7) for </w:t>
            </w:r>
            <w:r w:rsidR="00FA4D52">
              <w:rPr>
                <w:rStyle w:val="TALChar1"/>
              </w:rPr>
              <w:t xml:space="preserve">NR </w:t>
            </w:r>
            <w:r>
              <w:rPr>
                <w:rStyle w:val="TALChar1"/>
              </w:rPr>
              <w:t xml:space="preserve">MDT taken by the </w:t>
            </w:r>
            <w:proofErr w:type="spellStart"/>
            <w:r>
              <w:rPr>
                <w:rStyle w:val="TALChar1"/>
              </w:rPr>
              <w:t>gNB</w:t>
            </w:r>
            <w:proofErr w:type="spellEnd"/>
            <w:r>
              <w:rPr>
                <w:rStyle w:val="TALChar1"/>
              </w:rPr>
              <w:t>. The attribute is applicable only for Immediate MDT. In case this attribute is not used, it carries a null semantic.</w:t>
            </w:r>
          </w:p>
          <w:p w14:paraId="331B0ED0" w14:textId="25EF7177" w:rsidR="00C10DFF" w:rsidRPr="00E840EA" w:rsidRDefault="00C10DFF" w:rsidP="00C10DFF">
            <w:pPr>
              <w:pStyle w:val="TAL"/>
              <w:rPr>
                <w:szCs w:val="18"/>
              </w:rPr>
            </w:pPr>
            <w:r>
              <w:t>See the clause 5.10.35 of  TS 32.422 [30] for additional details on the allowed values.</w:t>
            </w:r>
          </w:p>
        </w:tc>
        <w:tc>
          <w:tcPr>
            <w:tcW w:w="1984" w:type="dxa"/>
          </w:tcPr>
          <w:p w14:paraId="53BA9888" w14:textId="77777777" w:rsidR="00C10DFF" w:rsidRDefault="00C10DFF" w:rsidP="00C10DFF">
            <w:pPr>
              <w:pStyle w:val="TAL"/>
            </w:pPr>
            <w:r>
              <w:t>type: ENUM</w:t>
            </w:r>
          </w:p>
          <w:p w14:paraId="387A8142" w14:textId="77777777" w:rsidR="00C10DFF" w:rsidRDefault="00C10DFF" w:rsidP="00C10DFF">
            <w:pPr>
              <w:pStyle w:val="TAL"/>
            </w:pPr>
            <w:r>
              <w:t>multiplicity: 1</w:t>
            </w:r>
          </w:p>
          <w:p w14:paraId="4EBD9160" w14:textId="77777777" w:rsidR="00C10DFF" w:rsidRDefault="00C10DFF" w:rsidP="00C10DFF">
            <w:pPr>
              <w:pStyle w:val="TAL"/>
            </w:pPr>
            <w:proofErr w:type="spellStart"/>
            <w:r>
              <w:t>isOrdered</w:t>
            </w:r>
            <w:proofErr w:type="spellEnd"/>
            <w:r>
              <w:t>: N/A</w:t>
            </w:r>
          </w:p>
          <w:p w14:paraId="597EE5E4" w14:textId="77777777" w:rsidR="00C10DFF" w:rsidRDefault="00C10DFF" w:rsidP="00C10DFF">
            <w:pPr>
              <w:pStyle w:val="TAL"/>
            </w:pPr>
            <w:proofErr w:type="spellStart"/>
            <w:r>
              <w:t>isUnique</w:t>
            </w:r>
            <w:proofErr w:type="spellEnd"/>
            <w:r>
              <w:t>: N/A</w:t>
            </w:r>
          </w:p>
          <w:p w14:paraId="744649BF" w14:textId="6F7CE2A9" w:rsidR="00C10DFF" w:rsidRDefault="00C10DFF" w:rsidP="00C10DFF">
            <w:pPr>
              <w:pStyle w:val="TAL"/>
            </w:pPr>
            <w:proofErr w:type="spellStart"/>
            <w:r>
              <w:t>defaultValue</w:t>
            </w:r>
            <w:proofErr w:type="spellEnd"/>
            <w:r>
              <w:t>: No</w:t>
            </w:r>
            <w:ins w:id="160" w:author="Nokia_rev1" w:date="2022-04-09T20:22:00Z">
              <w:r w:rsidR="006C3C3F">
                <w:t>ne</w:t>
              </w:r>
            </w:ins>
            <w:del w:id="161" w:author="Nokia_rev1" w:date="2022-04-09T20:22:00Z">
              <w:r w:rsidDel="006C3C3F">
                <w:delText xml:space="preserve"> </w:delText>
              </w:r>
            </w:del>
            <w:ins w:id="162" w:author="Nokia" w:date="2022-03-25T22:50:00Z">
              <w:del w:id="163" w:author="Nokia_rev1" w:date="2022-04-09T20:22:00Z">
                <w:r w:rsidR="004D47DE" w:rsidDel="006C3C3F">
                  <w:delText>value</w:delText>
                </w:r>
              </w:del>
            </w:ins>
          </w:p>
          <w:p w14:paraId="30141316" w14:textId="47881022" w:rsidR="00C10DFF" w:rsidRPr="00B26339" w:rsidRDefault="00C10DFF" w:rsidP="00C10DFF">
            <w:pPr>
              <w:pStyle w:val="TAL"/>
              <w:rPr>
                <w:szCs w:val="18"/>
              </w:rPr>
            </w:pPr>
            <w:proofErr w:type="spellStart"/>
            <w:r>
              <w:t>isNullable</w:t>
            </w:r>
            <w:proofErr w:type="spellEnd"/>
            <w:r>
              <w:t>: True</w:t>
            </w:r>
          </w:p>
        </w:tc>
      </w:tr>
      <w:tr w:rsidR="00FA4D52" w:rsidRPr="00B26339" w14:paraId="185DD79D" w14:textId="77777777" w:rsidTr="00EB2759">
        <w:trPr>
          <w:cantSplit/>
          <w:jc w:val="center"/>
        </w:trPr>
        <w:tc>
          <w:tcPr>
            <w:tcW w:w="2547" w:type="dxa"/>
          </w:tcPr>
          <w:p w14:paraId="4EE1F83C" w14:textId="20B989D2" w:rsidR="00FA4D52" w:rsidRPr="00244E91" w:rsidRDefault="00FA4D52" w:rsidP="00FA4D52">
            <w:pPr>
              <w:pStyle w:val="TAL"/>
              <w:rPr>
                <w:rFonts w:cs="Arial"/>
                <w:szCs w:val="18"/>
              </w:rPr>
            </w:pPr>
            <w:r>
              <w:rPr>
                <w:rFonts w:cs="Arial"/>
                <w:szCs w:val="18"/>
                <w:lang w:val="de-DE"/>
              </w:rPr>
              <w:t>tjMDTM4ThresholdUmts</w:t>
            </w:r>
          </w:p>
        </w:tc>
        <w:tc>
          <w:tcPr>
            <w:tcW w:w="5245" w:type="dxa"/>
          </w:tcPr>
          <w:p w14:paraId="08E8F5CA" w14:textId="77777777" w:rsidR="00FA4D52" w:rsidRPr="00FB7242" w:rsidRDefault="00FA4D52" w:rsidP="00FA4D52">
            <w:pPr>
              <w:pStyle w:val="TAL"/>
              <w:rPr>
                <w:szCs w:val="18"/>
              </w:rPr>
            </w:pPr>
            <w:r w:rsidRPr="00FB7242">
              <w:rPr>
                <w:szCs w:val="18"/>
              </w:rPr>
              <w:t xml:space="preserve">It specifies the threshold which should trigger </w:t>
            </w:r>
          </w:p>
          <w:p w14:paraId="6C29F835" w14:textId="77777777" w:rsidR="00FA4D52" w:rsidRPr="00FB7242" w:rsidRDefault="00FA4D52" w:rsidP="00FA4D52">
            <w:pPr>
              <w:pStyle w:val="TAL"/>
              <w:rPr>
                <w:szCs w:val="18"/>
              </w:rPr>
            </w:pPr>
            <w:r w:rsidRPr="00FB7242">
              <w:rPr>
                <w:szCs w:val="18"/>
              </w:rPr>
              <w:t xml:space="preserve">the reporting in case of </w:t>
            </w:r>
            <w:r w:rsidRPr="00FB7242">
              <w:rPr>
                <w:noProof/>
              </w:rPr>
              <w:t>event-triggered periodic reporting</w:t>
            </w:r>
            <w:r w:rsidRPr="00FB7242">
              <w:rPr>
                <w:szCs w:val="18"/>
              </w:rPr>
              <w:t xml:space="preserve"> for M4 (UE power headroom measurement) in UMTS. In case this attribute is not used, it carries a null semantic.</w:t>
            </w:r>
          </w:p>
          <w:p w14:paraId="4DFCFCD3" w14:textId="71157235" w:rsidR="00FA4D52" w:rsidRDefault="00FA4D52" w:rsidP="00FA4D52">
            <w:pPr>
              <w:pStyle w:val="TAL"/>
              <w:rPr>
                <w:rStyle w:val="TALChar1"/>
              </w:rPr>
            </w:pPr>
            <w:r w:rsidRPr="00FB7242">
              <w:rPr>
                <w:szCs w:val="18"/>
              </w:rPr>
              <w:t>See the clause 5.10.39 of TS 32.422 [30] for additional details on the allowed values.</w:t>
            </w:r>
          </w:p>
        </w:tc>
        <w:tc>
          <w:tcPr>
            <w:tcW w:w="1984" w:type="dxa"/>
          </w:tcPr>
          <w:p w14:paraId="7D580D03" w14:textId="77777777" w:rsidR="00FA4D52" w:rsidRPr="00FB7242" w:rsidRDefault="00FA4D52" w:rsidP="00FA4D52">
            <w:pPr>
              <w:pStyle w:val="TAL"/>
              <w:rPr>
                <w:szCs w:val="18"/>
              </w:rPr>
            </w:pPr>
            <w:r w:rsidRPr="00FB7242">
              <w:rPr>
                <w:szCs w:val="18"/>
              </w:rPr>
              <w:t>type: Integer</w:t>
            </w:r>
          </w:p>
          <w:p w14:paraId="35F81870" w14:textId="77777777" w:rsidR="00FA4D52" w:rsidRPr="00FB7242" w:rsidRDefault="00FA4D52" w:rsidP="00FA4D52">
            <w:pPr>
              <w:pStyle w:val="TAL"/>
              <w:rPr>
                <w:szCs w:val="18"/>
              </w:rPr>
            </w:pPr>
            <w:r w:rsidRPr="00FB7242">
              <w:rPr>
                <w:szCs w:val="18"/>
              </w:rPr>
              <w:t>multiplicity: 1</w:t>
            </w:r>
          </w:p>
          <w:p w14:paraId="09CE4D58" w14:textId="77777777" w:rsidR="00FA4D52" w:rsidRPr="00FB7242" w:rsidRDefault="00FA4D52" w:rsidP="00FA4D52">
            <w:pPr>
              <w:pStyle w:val="TAL"/>
              <w:rPr>
                <w:szCs w:val="18"/>
              </w:rPr>
            </w:pPr>
            <w:proofErr w:type="spellStart"/>
            <w:r w:rsidRPr="00FB7242">
              <w:rPr>
                <w:szCs w:val="18"/>
              </w:rPr>
              <w:t>isOrdered</w:t>
            </w:r>
            <w:proofErr w:type="spellEnd"/>
            <w:r w:rsidRPr="00FB7242">
              <w:rPr>
                <w:szCs w:val="18"/>
              </w:rPr>
              <w:t>: N/A</w:t>
            </w:r>
          </w:p>
          <w:p w14:paraId="4A79D57A" w14:textId="77777777" w:rsidR="00FA4D52" w:rsidRPr="00FB7242" w:rsidRDefault="00FA4D52" w:rsidP="00FA4D52">
            <w:pPr>
              <w:pStyle w:val="TAL"/>
              <w:rPr>
                <w:szCs w:val="18"/>
              </w:rPr>
            </w:pPr>
            <w:proofErr w:type="spellStart"/>
            <w:r w:rsidRPr="00FB7242">
              <w:rPr>
                <w:szCs w:val="18"/>
              </w:rPr>
              <w:t>isUnique</w:t>
            </w:r>
            <w:proofErr w:type="spellEnd"/>
            <w:r w:rsidRPr="00FB7242">
              <w:rPr>
                <w:szCs w:val="18"/>
              </w:rPr>
              <w:t>: N/A</w:t>
            </w:r>
          </w:p>
          <w:p w14:paraId="3EFF7F1D" w14:textId="38E626FA" w:rsidR="00FA4D52" w:rsidRPr="00FB7242" w:rsidRDefault="00FA4D52" w:rsidP="00FA4D52">
            <w:pPr>
              <w:pStyle w:val="TAL"/>
              <w:rPr>
                <w:szCs w:val="18"/>
              </w:rPr>
            </w:pPr>
            <w:proofErr w:type="spellStart"/>
            <w:r w:rsidRPr="00FB7242">
              <w:rPr>
                <w:szCs w:val="18"/>
              </w:rPr>
              <w:t>defaultValue</w:t>
            </w:r>
            <w:proofErr w:type="spellEnd"/>
            <w:r w:rsidRPr="00FB7242">
              <w:rPr>
                <w:szCs w:val="18"/>
              </w:rPr>
              <w:t>: No</w:t>
            </w:r>
            <w:ins w:id="164" w:author="Nokia_rev1" w:date="2022-04-09T20:22:00Z">
              <w:r w:rsidR="006C3C3F">
                <w:rPr>
                  <w:szCs w:val="18"/>
                </w:rPr>
                <w:t>ne</w:t>
              </w:r>
            </w:ins>
            <w:del w:id="165" w:author="Nokia_rev1" w:date="2022-04-09T20:22:00Z">
              <w:r w:rsidRPr="00FB7242" w:rsidDel="006C3C3F">
                <w:rPr>
                  <w:szCs w:val="18"/>
                </w:rPr>
                <w:delText xml:space="preserve"> </w:delText>
              </w:r>
            </w:del>
            <w:ins w:id="166" w:author="Nokia" w:date="2022-03-25T22:50:00Z">
              <w:del w:id="167" w:author="Nokia_rev1" w:date="2022-04-09T20:22:00Z">
                <w:r w:rsidR="004D47DE" w:rsidDel="006C3C3F">
                  <w:delText>value</w:delText>
                </w:r>
              </w:del>
            </w:ins>
          </w:p>
          <w:p w14:paraId="7D7BFB1F" w14:textId="6ABC548C" w:rsidR="00FA4D52" w:rsidRDefault="00FA4D52" w:rsidP="00FA4D52">
            <w:pPr>
              <w:pStyle w:val="TAL"/>
            </w:pPr>
            <w:proofErr w:type="spellStart"/>
            <w:r w:rsidRPr="00FB7242">
              <w:rPr>
                <w:szCs w:val="18"/>
              </w:rPr>
              <w:t>isNullable</w:t>
            </w:r>
            <w:proofErr w:type="spellEnd"/>
            <w:r w:rsidRPr="00FB7242">
              <w:rPr>
                <w:szCs w:val="18"/>
              </w:rPr>
              <w:t>: True</w:t>
            </w:r>
          </w:p>
        </w:tc>
      </w:tr>
      <w:tr w:rsidR="00E840EA" w:rsidRPr="00B26339" w14:paraId="367463ED" w14:textId="77777777" w:rsidTr="00EB2759">
        <w:trPr>
          <w:cantSplit/>
          <w:jc w:val="center"/>
        </w:trPr>
        <w:tc>
          <w:tcPr>
            <w:tcW w:w="2547" w:type="dxa"/>
          </w:tcPr>
          <w:p w14:paraId="150D601A" w14:textId="77777777" w:rsidR="005F6801" w:rsidRPr="00B26339" w:rsidRDefault="005F6801" w:rsidP="006E3D0C">
            <w:pPr>
              <w:pStyle w:val="TAL"/>
              <w:rPr>
                <w:rFonts w:cs="Arial"/>
                <w:szCs w:val="18"/>
              </w:rPr>
            </w:pPr>
            <w:proofErr w:type="spellStart"/>
            <w:r w:rsidRPr="00B26339">
              <w:rPr>
                <w:rFonts w:cs="Arial"/>
                <w:szCs w:val="18"/>
              </w:rPr>
              <w:t>tjMDTMeasurementQuantity</w:t>
            </w:r>
            <w:proofErr w:type="spellEnd"/>
          </w:p>
        </w:tc>
        <w:tc>
          <w:tcPr>
            <w:tcW w:w="5245" w:type="dxa"/>
          </w:tcPr>
          <w:p w14:paraId="3D2C72ED" w14:textId="77777777" w:rsidR="005F6801" w:rsidRPr="00D87E34" w:rsidRDefault="005F6801" w:rsidP="006E3D0C">
            <w:pPr>
              <w:pStyle w:val="TAL"/>
              <w:rPr>
                <w:szCs w:val="18"/>
              </w:rPr>
            </w:pPr>
            <w:r w:rsidRPr="00E840EA">
              <w:rPr>
                <w:szCs w:val="18"/>
              </w:rPr>
              <w:t>It speci</w:t>
            </w:r>
            <w:r w:rsidRPr="00D833F4">
              <w:rPr>
                <w:szCs w:val="18"/>
              </w:rPr>
              <w:t>fies the measurements that are collected in an M</w:t>
            </w:r>
            <w:r w:rsidRPr="00601777">
              <w:rPr>
                <w:szCs w:val="18"/>
              </w:rPr>
              <w:t>DT job for a UMTS MDT configur</w:t>
            </w:r>
            <w:r w:rsidRPr="00EF3C14">
              <w:rPr>
                <w:szCs w:val="18"/>
              </w:rPr>
              <w:t>ed</w:t>
            </w:r>
            <w:r w:rsidRPr="00135400">
              <w:rPr>
                <w:szCs w:val="18"/>
              </w:rPr>
              <w:t xml:space="preserve"> for event triggered repor</w:t>
            </w:r>
            <w:r w:rsidRPr="00D87E34">
              <w:rPr>
                <w:szCs w:val="18"/>
              </w:rPr>
              <w:t>ting.</w:t>
            </w:r>
          </w:p>
          <w:p w14:paraId="6D41D1C0" w14:textId="6DE0A656" w:rsidR="005F6801" w:rsidRPr="00B22DFC" w:rsidRDefault="005F6801" w:rsidP="006E3D0C">
            <w:pPr>
              <w:pStyle w:val="TAL"/>
              <w:rPr>
                <w:szCs w:val="18"/>
              </w:rPr>
            </w:pPr>
            <w:r w:rsidRPr="00D87E34">
              <w:rPr>
                <w:szCs w:val="18"/>
              </w:rPr>
              <w:t xml:space="preserve">See </w:t>
            </w:r>
            <w:r w:rsidRPr="000E5FC4">
              <w:rPr>
                <w:szCs w:val="18"/>
              </w:rPr>
              <w:t>t</w:t>
            </w:r>
            <w:r w:rsidRPr="007B01E5">
              <w:rPr>
                <w:szCs w:val="18"/>
              </w:rPr>
              <w:t xml:space="preserve">he </w:t>
            </w:r>
            <w:r w:rsidRPr="009D26E5">
              <w:rPr>
                <w:szCs w:val="18"/>
              </w:rPr>
              <w:t xml:space="preserve">clause 5.10.15 of </w:t>
            </w:r>
            <w:r w:rsidRPr="0016416B">
              <w:rPr>
                <w:szCs w:val="18"/>
              </w:rPr>
              <w:t xml:space="preserve"> TS 32.422 [30] for additional details on the allowed values.</w:t>
            </w:r>
          </w:p>
        </w:tc>
        <w:tc>
          <w:tcPr>
            <w:tcW w:w="1984" w:type="dxa"/>
          </w:tcPr>
          <w:p w14:paraId="1118A2EC" w14:textId="2960AE99" w:rsidR="005F6801" w:rsidRPr="00B26339" w:rsidRDefault="005F6801" w:rsidP="006E3D0C">
            <w:pPr>
              <w:pStyle w:val="TAL"/>
              <w:rPr>
                <w:szCs w:val="18"/>
              </w:rPr>
            </w:pPr>
            <w:r w:rsidRPr="00B26339">
              <w:rPr>
                <w:szCs w:val="18"/>
              </w:rPr>
              <w:t xml:space="preserve">type: </w:t>
            </w:r>
            <w:r w:rsidR="00C10DFF">
              <w:rPr>
                <w:szCs w:val="18"/>
              </w:rPr>
              <w:t>ENUM</w:t>
            </w:r>
          </w:p>
          <w:p w14:paraId="792EE80F" w14:textId="77777777" w:rsidR="005F6801" w:rsidRPr="00B26339" w:rsidRDefault="005F6801" w:rsidP="006E3D0C">
            <w:pPr>
              <w:pStyle w:val="TAL"/>
              <w:rPr>
                <w:szCs w:val="18"/>
              </w:rPr>
            </w:pPr>
            <w:r w:rsidRPr="00B26339">
              <w:rPr>
                <w:szCs w:val="18"/>
              </w:rPr>
              <w:t>multiplicity: 1</w:t>
            </w:r>
          </w:p>
          <w:p w14:paraId="17898DB9" w14:textId="77777777" w:rsidR="005F6801" w:rsidRPr="00B26339" w:rsidRDefault="005F6801" w:rsidP="006E3D0C">
            <w:pPr>
              <w:pStyle w:val="TAL"/>
              <w:rPr>
                <w:szCs w:val="18"/>
              </w:rPr>
            </w:pPr>
            <w:proofErr w:type="spellStart"/>
            <w:r w:rsidRPr="00B26339">
              <w:rPr>
                <w:szCs w:val="18"/>
              </w:rPr>
              <w:t>isOrdered</w:t>
            </w:r>
            <w:proofErr w:type="spellEnd"/>
            <w:r w:rsidRPr="00B26339">
              <w:rPr>
                <w:szCs w:val="18"/>
              </w:rPr>
              <w:t>: N/A</w:t>
            </w:r>
          </w:p>
          <w:p w14:paraId="130EB8DE" w14:textId="77777777" w:rsidR="005F6801" w:rsidRPr="00B26339" w:rsidRDefault="005F6801" w:rsidP="006E3D0C">
            <w:pPr>
              <w:pStyle w:val="TAL"/>
              <w:rPr>
                <w:szCs w:val="18"/>
              </w:rPr>
            </w:pPr>
            <w:proofErr w:type="spellStart"/>
            <w:r w:rsidRPr="00B26339">
              <w:rPr>
                <w:szCs w:val="18"/>
              </w:rPr>
              <w:t>isUnique</w:t>
            </w:r>
            <w:proofErr w:type="spellEnd"/>
            <w:r w:rsidRPr="00B26339">
              <w:rPr>
                <w:szCs w:val="18"/>
              </w:rPr>
              <w:t>: N/A</w:t>
            </w:r>
          </w:p>
          <w:p w14:paraId="36D6DB24" w14:textId="73ABECD9" w:rsidR="005F6801" w:rsidRPr="00B26339" w:rsidRDefault="005F6801" w:rsidP="006E3D0C">
            <w:pPr>
              <w:pStyle w:val="TAL"/>
              <w:rPr>
                <w:szCs w:val="18"/>
              </w:rPr>
            </w:pPr>
            <w:proofErr w:type="spellStart"/>
            <w:r w:rsidRPr="00B26339">
              <w:rPr>
                <w:szCs w:val="18"/>
              </w:rPr>
              <w:t>defaultValue</w:t>
            </w:r>
            <w:proofErr w:type="spellEnd"/>
            <w:r w:rsidRPr="00B26339">
              <w:rPr>
                <w:szCs w:val="18"/>
              </w:rPr>
              <w:t>: No</w:t>
            </w:r>
            <w:ins w:id="168" w:author="Nokia_rev1" w:date="2022-04-09T20:22:00Z">
              <w:r w:rsidR="006C3C3F">
                <w:rPr>
                  <w:szCs w:val="18"/>
                </w:rPr>
                <w:t>ne</w:t>
              </w:r>
            </w:ins>
            <w:del w:id="169" w:author="Nokia_rev1" w:date="2022-04-09T20:22:00Z">
              <w:r w:rsidRPr="00B26339" w:rsidDel="006C3C3F">
                <w:rPr>
                  <w:szCs w:val="18"/>
                </w:rPr>
                <w:delText xml:space="preserve"> </w:delText>
              </w:r>
            </w:del>
            <w:ins w:id="170" w:author="Nokia" w:date="2022-03-25T22:50:00Z">
              <w:del w:id="171" w:author="Nokia_rev1" w:date="2022-04-09T20:22:00Z">
                <w:r w:rsidR="004D47DE" w:rsidDel="006C3C3F">
                  <w:delText>value</w:delText>
                </w:r>
              </w:del>
            </w:ins>
          </w:p>
          <w:p w14:paraId="6BA1BA49" w14:textId="77777777" w:rsidR="005F6801" w:rsidRPr="00B26339" w:rsidRDefault="005F6801" w:rsidP="006E3D0C">
            <w:pPr>
              <w:pStyle w:val="TAL"/>
              <w:rPr>
                <w:szCs w:val="18"/>
              </w:rPr>
            </w:pPr>
            <w:proofErr w:type="spellStart"/>
            <w:r w:rsidRPr="00B26339">
              <w:rPr>
                <w:szCs w:val="18"/>
              </w:rPr>
              <w:t>isNullable</w:t>
            </w:r>
            <w:proofErr w:type="spellEnd"/>
            <w:r w:rsidRPr="00B26339">
              <w:rPr>
                <w:szCs w:val="18"/>
              </w:rPr>
              <w:t>: True</w:t>
            </w:r>
          </w:p>
        </w:tc>
      </w:tr>
      <w:tr w:rsidR="00E840EA" w:rsidRPr="00B26339" w14:paraId="3E833E99" w14:textId="77777777" w:rsidTr="00EB2759">
        <w:trPr>
          <w:cantSplit/>
          <w:jc w:val="center"/>
        </w:trPr>
        <w:tc>
          <w:tcPr>
            <w:tcW w:w="2547" w:type="dxa"/>
          </w:tcPr>
          <w:p w14:paraId="2A2A5A09" w14:textId="60D19EB8" w:rsidR="005F6801" w:rsidRPr="00B26339" w:rsidRDefault="005F6801" w:rsidP="006E3D0C">
            <w:pPr>
              <w:pStyle w:val="TAL"/>
              <w:rPr>
                <w:rFonts w:cs="Arial"/>
                <w:szCs w:val="18"/>
              </w:rPr>
            </w:pPr>
            <w:proofErr w:type="spellStart"/>
            <w:r w:rsidRPr="00B26339">
              <w:rPr>
                <w:rFonts w:cs="Arial"/>
                <w:szCs w:val="18"/>
              </w:rPr>
              <w:t>tjMDTPLM</w:t>
            </w:r>
            <w:r w:rsidR="007D7DDE">
              <w:rPr>
                <w:rFonts w:cs="Arial"/>
                <w:szCs w:val="18"/>
              </w:rPr>
              <w:t>N</w:t>
            </w:r>
            <w:r w:rsidRPr="00B26339">
              <w:rPr>
                <w:rFonts w:cs="Arial"/>
                <w:szCs w:val="18"/>
              </w:rPr>
              <w:t>List</w:t>
            </w:r>
            <w:proofErr w:type="spellEnd"/>
          </w:p>
        </w:tc>
        <w:tc>
          <w:tcPr>
            <w:tcW w:w="5245" w:type="dxa"/>
          </w:tcPr>
          <w:p w14:paraId="35CCC411" w14:textId="5E5A35B7" w:rsidR="005F6801" w:rsidRPr="007B01E5" w:rsidRDefault="005F6801" w:rsidP="006E3D0C">
            <w:pPr>
              <w:pStyle w:val="TAL"/>
              <w:rPr>
                <w:szCs w:val="18"/>
              </w:rPr>
            </w:pPr>
            <w:r w:rsidRPr="00E840EA">
              <w:rPr>
                <w:szCs w:val="18"/>
              </w:rPr>
              <w:t>It</w:t>
            </w:r>
            <w:r w:rsidRPr="00D833F4">
              <w:rPr>
                <w:szCs w:val="18"/>
              </w:rPr>
              <w:t xml:space="preserve"> indicates the PLMNs</w:t>
            </w:r>
            <w:r w:rsidRPr="00601777">
              <w:rPr>
                <w:szCs w:val="18"/>
              </w:rPr>
              <w:t xml:space="preserve"> w</w:t>
            </w:r>
            <w:r w:rsidRPr="00EF3C14">
              <w:rPr>
                <w:szCs w:val="18"/>
              </w:rPr>
              <w:t>here measurement collectio</w:t>
            </w:r>
            <w:r w:rsidRPr="00135400">
              <w:rPr>
                <w:szCs w:val="18"/>
              </w:rPr>
              <w:t xml:space="preserve">n, status </w:t>
            </w:r>
            <w:r w:rsidRPr="00D87E34">
              <w:rPr>
                <w:szCs w:val="18"/>
              </w:rPr>
              <w:t xml:space="preserve">indication and log reporting </w:t>
            </w:r>
            <w:r w:rsidR="007D7DDE">
              <w:rPr>
                <w:szCs w:val="18"/>
              </w:rPr>
              <w:t>are</w:t>
            </w:r>
            <w:r w:rsidR="007D7DDE" w:rsidRPr="00D87E34">
              <w:rPr>
                <w:szCs w:val="18"/>
              </w:rPr>
              <w:t xml:space="preserve"> </w:t>
            </w:r>
            <w:r w:rsidRPr="00D87E34">
              <w:rPr>
                <w:szCs w:val="18"/>
              </w:rPr>
              <w:t>allowed</w:t>
            </w:r>
            <w:r w:rsidRPr="000E5FC4">
              <w:rPr>
                <w:szCs w:val="18"/>
              </w:rPr>
              <w:t>.</w:t>
            </w:r>
          </w:p>
          <w:p w14:paraId="0B8A8DE1" w14:textId="45CB8CB7" w:rsidR="005F6801" w:rsidRPr="00736275" w:rsidRDefault="005F6801" w:rsidP="006E3D0C">
            <w:pPr>
              <w:pStyle w:val="TAL"/>
              <w:rPr>
                <w:szCs w:val="18"/>
              </w:rPr>
            </w:pPr>
            <w:r w:rsidRPr="009D26E5">
              <w:rPr>
                <w:szCs w:val="18"/>
              </w:rPr>
              <w:t xml:space="preserve">See the </w:t>
            </w:r>
            <w:r w:rsidRPr="0016416B">
              <w:rPr>
                <w:szCs w:val="18"/>
              </w:rPr>
              <w:t>clause 5.10.24 of  TS 32.422 [30] for additional details on the allow</w:t>
            </w:r>
            <w:r w:rsidRPr="00B22DFC">
              <w:rPr>
                <w:szCs w:val="18"/>
              </w:rPr>
              <w:t>ed values.</w:t>
            </w:r>
          </w:p>
        </w:tc>
        <w:tc>
          <w:tcPr>
            <w:tcW w:w="1984" w:type="dxa"/>
          </w:tcPr>
          <w:p w14:paraId="5D71B213" w14:textId="7D16E238" w:rsidR="005F6801" w:rsidRPr="00B26339" w:rsidRDefault="005F6801" w:rsidP="006E3D0C">
            <w:pPr>
              <w:pStyle w:val="TAL"/>
              <w:rPr>
                <w:szCs w:val="18"/>
              </w:rPr>
            </w:pPr>
            <w:r w:rsidRPr="00B26339">
              <w:rPr>
                <w:szCs w:val="18"/>
              </w:rPr>
              <w:t xml:space="preserve">type: </w:t>
            </w:r>
            <w:proofErr w:type="spellStart"/>
            <w:r w:rsidR="00C10DFF">
              <w:rPr>
                <w:szCs w:val="18"/>
              </w:rPr>
              <w:t>PlmnId</w:t>
            </w:r>
            <w:proofErr w:type="spellEnd"/>
          </w:p>
          <w:p w14:paraId="6DC96BB9" w14:textId="77777777" w:rsidR="005F6801" w:rsidRPr="00B26339" w:rsidRDefault="005F6801" w:rsidP="006E3D0C">
            <w:pPr>
              <w:pStyle w:val="TAL"/>
              <w:rPr>
                <w:szCs w:val="18"/>
              </w:rPr>
            </w:pPr>
            <w:r w:rsidRPr="00B26339">
              <w:rPr>
                <w:szCs w:val="18"/>
              </w:rPr>
              <w:t>multiplicity: 1..16</w:t>
            </w:r>
          </w:p>
          <w:p w14:paraId="63369CD4" w14:textId="788C3A9A" w:rsidR="005F6801" w:rsidRPr="00B26339" w:rsidRDefault="005F6801" w:rsidP="006E3D0C">
            <w:pPr>
              <w:pStyle w:val="TAL"/>
              <w:rPr>
                <w:szCs w:val="18"/>
              </w:rPr>
            </w:pPr>
            <w:proofErr w:type="spellStart"/>
            <w:r w:rsidRPr="00B26339">
              <w:rPr>
                <w:szCs w:val="18"/>
              </w:rPr>
              <w:t>isOrdered</w:t>
            </w:r>
            <w:proofErr w:type="spellEnd"/>
            <w:r w:rsidRPr="00B26339">
              <w:rPr>
                <w:szCs w:val="18"/>
              </w:rPr>
              <w:t xml:space="preserve">: </w:t>
            </w:r>
            <w:ins w:id="172" w:author="Nokia" w:date="2022-03-25T22:52:00Z">
              <w:r w:rsidR="004D47DE">
                <w:rPr>
                  <w:szCs w:val="18"/>
                </w:rPr>
                <w:t>False</w:t>
              </w:r>
            </w:ins>
            <w:del w:id="173" w:author="Nokia" w:date="2022-03-25T22:52:00Z">
              <w:r w:rsidRPr="00B26339" w:rsidDel="004D47DE">
                <w:rPr>
                  <w:szCs w:val="18"/>
                </w:rPr>
                <w:delText>N/A</w:delText>
              </w:r>
            </w:del>
          </w:p>
          <w:p w14:paraId="412B5E56" w14:textId="65352999" w:rsidR="005F6801" w:rsidRPr="00B26339" w:rsidRDefault="005F6801" w:rsidP="006E3D0C">
            <w:pPr>
              <w:pStyle w:val="TAL"/>
              <w:rPr>
                <w:szCs w:val="18"/>
              </w:rPr>
            </w:pPr>
            <w:proofErr w:type="spellStart"/>
            <w:r w:rsidRPr="00B26339">
              <w:rPr>
                <w:szCs w:val="18"/>
              </w:rPr>
              <w:t>isUnique</w:t>
            </w:r>
            <w:proofErr w:type="spellEnd"/>
            <w:r w:rsidRPr="00B26339">
              <w:rPr>
                <w:szCs w:val="18"/>
              </w:rPr>
              <w:t xml:space="preserve">: </w:t>
            </w:r>
            <w:del w:id="174" w:author="Nokia" w:date="2022-03-25T22:52:00Z">
              <w:r w:rsidRPr="00B26339" w:rsidDel="004D47DE">
                <w:rPr>
                  <w:szCs w:val="18"/>
                </w:rPr>
                <w:delText>N/A</w:delText>
              </w:r>
            </w:del>
            <w:ins w:id="175" w:author="Nokia" w:date="2022-03-25T22:52:00Z">
              <w:r w:rsidR="004D47DE">
                <w:rPr>
                  <w:szCs w:val="18"/>
                </w:rPr>
                <w:t>True</w:t>
              </w:r>
            </w:ins>
          </w:p>
          <w:p w14:paraId="37CEE39B" w14:textId="4C1F9F36" w:rsidR="005F6801" w:rsidRPr="00B26339" w:rsidRDefault="005F6801" w:rsidP="006E3D0C">
            <w:pPr>
              <w:pStyle w:val="TAL"/>
              <w:rPr>
                <w:szCs w:val="18"/>
              </w:rPr>
            </w:pPr>
            <w:proofErr w:type="spellStart"/>
            <w:r w:rsidRPr="00B26339">
              <w:rPr>
                <w:szCs w:val="18"/>
              </w:rPr>
              <w:t>defaultValue</w:t>
            </w:r>
            <w:proofErr w:type="spellEnd"/>
            <w:r w:rsidRPr="00B26339">
              <w:rPr>
                <w:szCs w:val="18"/>
              </w:rPr>
              <w:t>: No</w:t>
            </w:r>
            <w:ins w:id="176" w:author="Nokia_rev1" w:date="2022-04-09T20:22:00Z">
              <w:r w:rsidR="006C3C3F">
                <w:rPr>
                  <w:szCs w:val="18"/>
                </w:rPr>
                <w:t>ne</w:t>
              </w:r>
            </w:ins>
            <w:ins w:id="177" w:author="Nokia" w:date="2022-03-25T22:50:00Z">
              <w:del w:id="178" w:author="Nokia_rev1" w:date="2022-04-09T20:22:00Z">
                <w:r w:rsidR="004D47DE" w:rsidDel="006C3C3F">
                  <w:delText xml:space="preserve"> value</w:delText>
                </w:r>
              </w:del>
            </w:ins>
            <w:r w:rsidRPr="00B26339">
              <w:rPr>
                <w:szCs w:val="18"/>
              </w:rPr>
              <w:t xml:space="preserve"> </w:t>
            </w:r>
          </w:p>
          <w:p w14:paraId="16FE8D66" w14:textId="77777777" w:rsidR="005F6801" w:rsidRPr="00B26339" w:rsidRDefault="005F6801" w:rsidP="006E3D0C">
            <w:pPr>
              <w:pStyle w:val="TAL"/>
              <w:rPr>
                <w:szCs w:val="18"/>
              </w:rPr>
            </w:pPr>
            <w:proofErr w:type="spellStart"/>
            <w:r w:rsidRPr="00B26339">
              <w:rPr>
                <w:szCs w:val="18"/>
              </w:rPr>
              <w:t>isNullable</w:t>
            </w:r>
            <w:proofErr w:type="spellEnd"/>
            <w:r w:rsidRPr="00B26339">
              <w:rPr>
                <w:szCs w:val="18"/>
              </w:rPr>
              <w:t>: True</w:t>
            </w:r>
          </w:p>
        </w:tc>
      </w:tr>
      <w:tr w:rsidR="00E840EA" w:rsidRPr="00B26339" w14:paraId="00EAF343" w14:textId="77777777" w:rsidTr="00EB2759">
        <w:trPr>
          <w:cantSplit/>
          <w:jc w:val="center"/>
        </w:trPr>
        <w:tc>
          <w:tcPr>
            <w:tcW w:w="2547" w:type="dxa"/>
          </w:tcPr>
          <w:p w14:paraId="4C05446E" w14:textId="77777777" w:rsidR="005F6801" w:rsidRPr="00B26339" w:rsidRDefault="005F6801" w:rsidP="006E3D0C">
            <w:pPr>
              <w:pStyle w:val="TAL"/>
              <w:rPr>
                <w:rFonts w:cs="Arial"/>
                <w:szCs w:val="18"/>
              </w:rPr>
            </w:pPr>
            <w:proofErr w:type="spellStart"/>
            <w:r w:rsidRPr="00B26339">
              <w:rPr>
                <w:rFonts w:cs="Arial"/>
                <w:szCs w:val="18"/>
              </w:rPr>
              <w:t>tjMDTPositioningMethod</w:t>
            </w:r>
            <w:proofErr w:type="spellEnd"/>
          </w:p>
        </w:tc>
        <w:tc>
          <w:tcPr>
            <w:tcW w:w="5245" w:type="dxa"/>
          </w:tcPr>
          <w:p w14:paraId="011F096E" w14:textId="77777777" w:rsidR="005F6801" w:rsidRPr="00D833F4" w:rsidRDefault="005F6801" w:rsidP="006E3D0C">
            <w:pPr>
              <w:pStyle w:val="TAL"/>
              <w:rPr>
                <w:szCs w:val="18"/>
              </w:rPr>
            </w:pPr>
            <w:r w:rsidRPr="00E840EA">
              <w:rPr>
                <w:szCs w:val="18"/>
              </w:rPr>
              <w:t>It sp</w:t>
            </w:r>
            <w:r w:rsidRPr="00D833F4">
              <w:rPr>
                <w:szCs w:val="18"/>
              </w:rPr>
              <w:t>ecifies what positioning method should be used in the MDT job.</w:t>
            </w:r>
          </w:p>
          <w:p w14:paraId="1EB96FCB" w14:textId="2CE21D27" w:rsidR="005F6801" w:rsidRPr="007B01E5" w:rsidRDefault="005F6801" w:rsidP="006E3D0C">
            <w:pPr>
              <w:pStyle w:val="TAL"/>
              <w:rPr>
                <w:szCs w:val="18"/>
              </w:rPr>
            </w:pPr>
            <w:r w:rsidRPr="00601777">
              <w:rPr>
                <w:szCs w:val="18"/>
              </w:rPr>
              <w:t xml:space="preserve">See the </w:t>
            </w:r>
            <w:r w:rsidRPr="00EF3C14">
              <w:rPr>
                <w:szCs w:val="18"/>
              </w:rPr>
              <w:t xml:space="preserve">clause 5.10.19 of </w:t>
            </w:r>
            <w:r w:rsidRPr="00135400">
              <w:rPr>
                <w:szCs w:val="18"/>
              </w:rPr>
              <w:t xml:space="preserve"> TS 32.422 [</w:t>
            </w:r>
            <w:r w:rsidRPr="00D87E34">
              <w:rPr>
                <w:szCs w:val="18"/>
              </w:rPr>
              <w:t xml:space="preserve">30] for additional details on the </w:t>
            </w:r>
            <w:r w:rsidRPr="000E5FC4">
              <w:rPr>
                <w:szCs w:val="18"/>
              </w:rPr>
              <w:t>allowed values.</w:t>
            </w:r>
          </w:p>
        </w:tc>
        <w:tc>
          <w:tcPr>
            <w:tcW w:w="1984" w:type="dxa"/>
          </w:tcPr>
          <w:p w14:paraId="4B028661" w14:textId="77777777" w:rsidR="005F6801" w:rsidRPr="0016416B" w:rsidRDefault="005F6801" w:rsidP="006E3D0C">
            <w:pPr>
              <w:pStyle w:val="TAL"/>
              <w:rPr>
                <w:szCs w:val="18"/>
              </w:rPr>
            </w:pPr>
            <w:r w:rsidRPr="009D26E5">
              <w:rPr>
                <w:szCs w:val="18"/>
              </w:rPr>
              <w:t>type: Integer</w:t>
            </w:r>
          </w:p>
          <w:p w14:paraId="3AEA0F18" w14:textId="77777777" w:rsidR="005F6801" w:rsidRPr="00736275" w:rsidRDefault="005F6801" w:rsidP="006E3D0C">
            <w:pPr>
              <w:pStyle w:val="TAL"/>
              <w:rPr>
                <w:szCs w:val="18"/>
              </w:rPr>
            </w:pPr>
            <w:r w:rsidRPr="00B22DFC">
              <w:rPr>
                <w:szCs w:val="18"/>
              </w:rPr>
              <w:t>m</w:t>
            </w:r>
            <w:r w:rsidRPr="00736275">
              <w:rPr>
                <w:szCs w:val="18"/>
              </w:rPr>
              <w:t>ultiplicity: 1</w:t>
            </w:r>
          </w:p>
          <w:p w14:paraId="4051D167" w14:textId="77777777" w:rsidR="005F6801" w:rsidRPr="00B26339" w:rsidRDefault="005F6801" w:rsidP="006E3D0C">
            <w:pPr>
              <w:pStyle w:val="TAL"/>
              <w:rPr>
                <w:szCs w:val="18"/>
              </w:rPr>
            </w:pPr>
            <w:proofErr w:type="spellStart"/>
            <w:r w:rsidRPr="00B26339">
              <w:rPr>
                <w:szCs w:val="18"/>
              </w:rPr>
              <w:t>isOrdered</w:t>
            </w:r>
            <w:proofErr w:type="spellEnd"/>
            <w:r w:rsidRPr="00B26339">
              <w:rPr>
                <w:szCs w:val="18"/>
              </w:rPr>
              <w:t>: N/A</w:t>
            </w:r>
          </w:p>
          <w:p w14:paraId="1DDB336A" w14:textId="77777777" w:rsidR="005F6801" w:rsidRPr="00B26339" w:rsidRDefault="005F6801" w:rsidP="006E3D0C">
            <w:pPr>
              <w:pStyle w:val="TAL"/>
              <w:rPr>
                <w:szCs w:val="18"/>
              </w:rPr>
            </w:pPr>
            <w:proofErr w:type="spellStart"/>
            <w:r w:rsidRPr="00B26339">
              <w:rPr>
                <w:szCs w:val="18"/>
              </w:rPr>
              <w:t>isUnique</w:t>
            </w:r>
            <w:proofErr w:type="spellEnd"/>
            <w:r w:rsidRPr="00B26339">
              <w:rPr>
                <w:szCs w:val="18"/>
              </w:rPr>
              <w:t>: N/A</w:t>
            </w:r>
          </w:p>
          <w:p w14:paraId="7D50188F" w14:textId="5D3F59A8" w:rsidR="005F6801" w:rsidRPr="00B26339" w:rsidDel="004D47DE" w:rsidRDefault="005F6801" w:rsidP="006E3D0C">
            <w:pPr>
              <w:pStyle w:val="TAL"/>
              <w:rPr>
                <w:del w:id="179" w:author="Nokia" w:date="2022-03-25T22:50:00Z"/>
                <w:szCs w:val="18"/>
              </w:rPr>
            </w:pPr>
            <w:proofErr w:type="spellStart"/>
            <w:r w:rsidRPr="00B26339">
              <w:rPr>
                <w:szCs w:val="18"/>
              </w:rPr>
              <w:t>defaultValue</w:t>
            </w:r>
            <w:proofErr w:type="spellEnd"/>
            <w:r w:rsidRPr="00B26339">
              <w:rPr>
                <w:szCs w:val="18"/>
              </w:rPr>
              <w:t>: No</w:t>
            </w:r>
            <w:ins w:id="180" w:author="Nokia_rev1" w:date="2022-04-09T20:22:00Z">
              <w:r w:rsidR="006C3C3F">
                <w:rPr>
                  <w:szCs w:val="18"/>
                </w:rPr>
                <w:t>ne</w:t>
              </w:r>
            </w:ins>
            <w:del w:id="181" w:author="Nokia_rev1" w:date="2022-04-09T20:22:00Z">
              <w:r w:rsidRPr="00B26339" w:rsidDel="006C3C3F">
                <w:rPr>
                  <w:szCs w:val="18"/>
                </w:rPr>
                <w:delText xml:space="preserve"> </w:delText>
              </w:r>
            </w:del>
            <w:ins w:id="182" w:author="Nokia" w:date="2022-03-25T22:50:00Z">
              <w:del w:id="183" w:author="Nokia_rev1" w:date="2022-04-09T20:22:00Z">
                <w:r w:rsidR="004D47DE" w:rsidDel="006C3C3F">
                  <w:delText>value</w:delText>
                </w:r>
              </w:del>
              <w:r w:rsidR="004D47DE" w:rsidRPr="00B26339" w:rsidDel="004D47DE">
                <w:rPr>
                  <w:szCs w:val="18"/>
                </w:rPr>
                <w:t xml:space="preserve"> </w:t>
              </w:r>
            </w:ins>
          </w:p>
          <w:p w14:paraId="04CB28DA" w14:textId="77777777" w:rsidR="005F6801" w:rsidRPr="00B26339" w:rsidRDefault="005F6801" w:rsidP="006E3D0C">
            <w:pPr>
              <w:pStyle w:val="TAL"/>
              <w:rPr>
                <w:szCs w:val="18"/>
              </w:rPr>
            </w:pPr>
            <w:proofErr w:type="spellStart"/>
            <w:r w:rsidRPr="00B26339">
              <w:rPr>
                <w:szCs w:val="18"/>
              </w:rPr>
              <w:t>isNullable</w:t>
            </w:r>
            <w:proofErr w:type="spellEnd"/>
            <w:r w:rsidRPr="00B26339">
              <w:rPr>
                <w:szCs w:val="18"/>
              </w:rPr>
              <w:t>: True</w:t>
            </w:r>
          </w:p>
        </w:tc>
      </w:tr>
      <w:tr w:rsidR="00E840EA" w:rsidRPr="00B26339" w14:paraId="3621EDBA" w14:textId="77777777" w:rsidTr="00EB2759">
        <w:trPr>
          <w:cantSplit/>
          <w:jc w:val="center"/>
        </w:trPr>
        <w:tc>
          <w:tcPr>
            <w:tcW w:w="2547" w:type="dxa"/>
          </w:tcPr>
          <w:p w14:paraId="5083106E" w14:textId="77777777" w:rsidR="005F6801" w:rsidRPr="00B26339" w:rsidRDefault="005F6801" w:rsidP="006E3D0C">
            <w:pPr>
              <w:pStyle w:val="TAL"/>
              <w:rPr>
                <w:rFonts w:cs="Arial"/>
                <w:szCs w:val="18"/>
              </w:rPr>
            </w:pPr>
            <w:proofErr w:type="spellStart"/>
            <w:r w:rsidRPr="00B26339">
              <w:rPr>
                <w:rFonts w:cs="Arial"/>
                <w:szCs w:val="18"/>
              </w:rPr>
              <w:lastRenderedPageBreak/>
              <w:t>tjMDTReportAmount</w:t>
            </w:r>
            <w:proofErr w:type="spellEnd"/>
          </w:p>
        </w:tc>
        <w:tc>
          <w:tcPr>
            <w:tcW w:w="5245" w:type="dxa"/>
          </w:tcPr>
          <w:p w14:paraId="4F1A238D" w14:textId="77777777" w:rsidR="005F6801" w:rsidRPr="00B22DFC" w:rsidRDefault="005F6801" w:rsidP="006E3D0C">
            <w:pPr>
              <w:pStyle w:val="TAL"/>
              <w:rPr>
                <w:szCs w:val="18"/>
              </w:rPr>
            </w:pPr>
            <w:r w:rsidRPr="00E840EA">
              <w:rPr>
                <w:szCs w:val="18"/>
              </w:rPr>
              <w:t xml:space="preserve">It specifies the </w:t>
            </w:r>
            <w:r w:rsidRPr="00D833F4">
              <w:rPr>
                <w:szCs w:val="18"/>
              </w:rPr>
              <w:t>number of measurement reports that shall be taken for periodic reporting while the UE is in connected. The attribute is appli</w:t>
            </w:r>
            <w:r w:rsidRPr="00601777">
              <w:rPr>
                <w:szCs w:val="18"/>
              </w:rPr>
              <w:t>cable only for I</w:t>
            </w:r>
            <w:r w:rsidRPr="00EF3C14">
              <w:rPr>
                <w:szCs w:val="18"/>
              </w:rPr>
              <w:t xml:space="preserve">mmediate MDT and </w:t>
            </w:r>
            <w:r w:rsidRPr="00135400">
              <w:rPr>
                <w:szCs w:val="18"/>
              </w:rPr>
              <w:t xml:space="preserve">when </w:t>
            </w:r>
            <w:proofErr w:type="spellStart"/>
            <w:r w:rsidRPr="00D87E34">
              <w:rPr>
                <w:rFonts w:ascii="Courier New" w:hAnsi="Courier New" w:cs="Courier New"/>
                <w:szCs w:val="18"/>
              </w:rPr>
              <w:t>tjMDTReportingTrigger</w:t>
            </w:r>
            <w:proofErr w:type="spellEnd"/>
            <w:r w:rsidRPr="00D87E34">
              <w:rPr>
                <w:szCs w:val="18"/>
              </w:rPr>
              <w:t xml:space="preserve"> is </w:t>
            </w:r>
            <w:r w:rsidRPr="000E5FC4">
              <w:rPr>
                <w:szCs w:val="18"/>
              </w:rPr>
              <w:t>co</w:t>
            </w:r>
            <w:r w:rsidRPr="007B01E5">
              <w:rPr>
                <w:szCs w:val="18"/>
              </w:rPr>
              <w:t>nfigured for periodical me</w:t>
            </w:r>
            <w:r w:rsidRPr="009D26E5">
              <w:rPr>
                <w:szCs w:val="18"/>
              </w:rPr>
              <w:t>asureme</w:t>
            </w:r>
            <w:r w:rsidRPr="0016416B">
              <w:rPr>
                <w:szCs w:val="18"/>
              </w:rPr>
              <w:t>nts. In case this attribute is not used, it carries a null semantic.</w:t>
            </w:r>
          </w:p>
          <w:p w14:paraId="38D2CA7D" w14:textId="79851E62" w:rsidR="005F6801" w:rsidRPr="00B26339" w:rsidRDefault="005F6801" w:rsidP="006E3D0C">
            <w:pPr>
              <w:pStyle w:val="TAL"/>
              <w:rPr>
                <w:szCs w:val="18"/>
              </w:rPr>
            </w:pPr>
            <w:r w:rsidRPr="00B26339">
              <w:rPr>
                <w:szCs w:val="18"/>
              </w:rPr>
              <w:t>See the clause 5.10.6 of  TS 32.422 [30] for additional details on the allowed values.</w:t>
            </w:r>
          </w:p>
        </w:tc>
        <w:tc>
          <w:tcPr>
            <w:tcW w:w="1984" w:type="dxa"/>
          </w:tcPr>
          <w:p w14:paraId="09AEF754" w14:textId="77777777" w:rsidR="005F6801" w:rsidRPr="00B26339" w:rsidRDefault="005F6801" w:rsidP="006E3D0C">
            <w:pPr>
              <w:pStyle w:val="TAL"/>
              <w:rPr>
                <w:szCs w:val="18"/>
              </w:rPr>
            </w:pPr>
            <w:r w:rsidRPr="00B26339">
              <w:rPr>
                <w:szCs w:val="18"/>
              </w:rPr>
              <w:t>type: ENUM</w:t>
            </w:r>
          </w:p>
          <w:p w14:paraId="185303CC" w14:textId="77777777" w:rsidR="005F6801" w:rsidRPr="00B26339" w:rsidRDefault="005F6801" w:rsidP="006E3D0C">
            <w:pPr>
              <w:pStyle w:val="TAL"/>
              <w:rPr>
                <w:szCs w:val="18"/>
              </w:rPr>
            </w:pPr>
            <w:r w:rsidRPr="00B26339">
              <w:rPr>
                <w:szCs w:val="18"/>
              </w:rPr>
              <w:t>multiplicity: 1</w:t>
            </w:r>
          </w:p>
          <w:p w14:paraId="43C55804" w14:textId="77777777" w:rsidR="005F6801" w:rsidRPr="00B26339" w:rsidRDefault="005F6801" w:rsidP="006E3D0C">
            <w:pPr>
              <w:pStyle w:val="TAL"/>
              <w:rPr>
                <w:szCs w:val="18"/>
              </w:rPr>
            </w:pPr>
            <w:proofErr w:type="spellStart"/>
            <w:r w:rsidRPr="00B26339">
              <w:rPr>
                <w:szCs w:val="18"/>
              </w:rPr>
              <w:t>isOrdered</w:t>
            </w:r>
            <w:proofErr w:type="spellEnd"/>
            <w:r w:rsidRPr="00B26339">
              <w:rPr>
                <w:szCs w:val="18"/>
              </w:rPr>
              <w:t>: N/A</w:t>
            </w:r>
          </w:p>
          <w:p w14:paraId="04CE600F" w14:textId="77777777" w:rsidR="005F6801" w:rsidRPr="00B26339" w:rsidRDefault="005F6801" w:rsidP="006E3D0C">
            <w:pPr>
              <w:pStyle w:val="TAL"/>
              <w:rPr>
                <w:szCs w:val="18"/>
              </w:rPr>
            </w:pPr>
            <w:proofErr w:type="spellStart"/>
            <w:r w:rsidRPr="00B26339">
              <w:rPr>
                <w:szCs w:val="18"/>
              </w:rPr>
              <w:t>isUnique</w:t>
            </w:r>
            <w:proofErr w:type="spellEnd"/>
            <w:r w:rsidRPr="00B26339">
              <w:rPr>
                <w:szCs w:val="18"/>
              </w:rPr>
              <w:t>: N/A</w:t>
            </w:r>
          </w:p>
          <w:p w14:paraId="7C47C150" w14:textId="261F94DF" w:rsidR="005F6801" w:rsidRPr="00B26339" w:rsidRDefault="005F6801" w:rsidP="006E3D0C">
            <w:pPr>
              <w:pStyle w:val="TAL"/>
              <w:rPr>
                <w:szCs w:val="18"/>
              </w:rPr>
            </w:pPr>
            <w:proofErr w:type="spellStart"/>
            <w:r w:rsidRPr="00B26339">
              <w:rPr>
                <w:szCs w:val="18"/>
              </w:rPr>
              <w:t>defaultValue</w:t>
            </w:r>
            <w:proofErr w:type="spellEnd"/>
            <w:r w:rsidRPr="00B26339">
              <w:rPr>
                <w:szCs w:val="18"/>
              </w:rPr>
              <w:t>: No</w:t>
            </w:r>
            <w:ins w:id="184" w:author="Nokia_rev1" w:date="2022-04-09T20:22:00Z">
              <w:r w:rsidR="006C3C3F">
                <w:rPr>
                  <w:szCs w:val="18"/>
                </w:rPr>
                <w:t>ne</w:t>
              </w:r>
            </w:ins>
            <w:del w:id="185" w:author="Nokia_rev1" w:date="2022-04-09T20:22:00Z">
              <w:r w:rsidRPr="00B26339" w:rsidDel="006C3C3F">
                <w:rPr>
                  <w:szCs w:val="18"/>
                </w:rPr>
                <w:delText xml:space="preserve"> </w:delText>
              </w:r>
            </w:del>
            <w:ins w:id="186" w:author="Nokia" w:date="2022-03-25T22:50:00Z">
              <w:del w:id="187" w:author="Nokia_rev1" w:date="2022-04-09T20:22:00Z">
                <w:r w:rsidR="004D47DE" w:rsidDel="006C3C3F">
                  <w:delText>value</w:delText>
                </w:r>
              </w:del>
            </w:ins>
          </w:p>
          <w:p w14:paraId="67D01E29" w14:textId="77777777" w:rsidR="005F6801" w:rsidRPr="00B26339" w:rsidRDefault="005F6801" w:rsidP="006E3D0C">
            <w:pPr>
              <w:pStyle w:val="TAL"/>
              <w:rPr>
                <w:szCs w:val="18"/>
              </w:rPr>
            </w:pPr>
            <w:proofErr w:type="spellStart"/>
            <w:r w:rsidRPr="00B26339">
              <w:rPr>
                <w:szCs w:val="18"/>
              </w:rPr>
              <w:t>isNullable</w:t>
            </w:r>
            <w:proofErr w:type="spellEnd"/>
            <w:r w:rsidRPr="00B26339">
              <w:rPr>
                <w:szCs w:val="18"/>
              </w:rPr>
              <w:t>: True</w:t>
            </w:r>
          </w:p>
        </w:tc>
      </w:tr>
      <w:tr w:rsidR="00E840EA" w:rsidRPr="00B26339" w14:paraId="0ECB451F" w14:textId="77777777" w:rsidTr="00EB2759">
        <w:trPr>
          <w:cantSplit/>
          <w:jc w:val="center"/>
        </w:trPr>
        <w:tc>
          <w:tcPr>
            <w:tcW w:w="2547" w:type="dxa"/>
          </w:tcPr>
          <w:p w14:paraId="4EA9C273" w14:textId="77777777" w:rsidR="005F6801" w:rsidRPr="00B26339" w:rsidRDefault="005F6801" w:rsidP="006E3D0C">
            <w:pPr>
              <w:pStyle w:val="TAL"/>
              <w:rPr>
                <w:rFonts w:cs="Arial"/>
                <w:szCs w:val="18"/>
              </w:rPr>
            </w:pPr>
            <w:proofErr w:type="spellStart"/>
            <w:r w:rsidRPr="00B26339">
              <w:rPr>
                <w:rFonts w:cs="Arial"/>
                <w:szCs w:val="18"/>
              </w:rPr>
              <w:t>tjMDTReportingTrigger</w:t>
            </w:r>
            <w:proofErr w:type="spellEnd"/>
          </w:p>
        </w:tc>
        <w:tc>
          <w:tcPr>
            <w:tcW w:w="5245" w:type="dxa"/>
          </w:tcPr>
          <w:p w14:paraId="6195935C" w14:textId="006DB50E" w:rsidR="005F6801" w:rsidRPr="00B26339" w:rsidRDefault="005F6801" w:rsidP="006E3D0C">
            <w:pPr>
              <w:pStyle w:val="TAL"/>
              <w:rPr>
                <w:szCs w:val="18"/>
              </w:rPr>
            </w:pPr>
            <w:r w:rsidRPr="00E840EA">
              <w:rPr>
                <w:szCs w:val="18"/>
              </w:rPr>
              <w:t>It specifies wh</w:t>
            </w:r>
            <w:r w:rsidRPr="00D833F4">
              <w:rPr>
                <w:szCs w:val="18"/>
              </w:rPr>
              <w:t>ether periodic or event based measurements should be collected. The attribute is applicable only for Immediate MDT and when t</w:t>
            </w:r>
            <w:r w:rsidRPr="00601777">
              <w:rPr>
                <w:szCs w:val="18"/>
              </w:rPr>
              <w:t xml:space="preserve">he </w:t>
            </w:r>
            <w:proofErr w:type="spellStart"/>
            <w:r w:rsidRPr="00EF3C14">
              <w:rPr>
                <w:rFonts w:ascii="Courier New" w:hAnsi="Courier New" w:cs="Courier New"/>
                <w:szCs w:val="18"/>
              </w:rPr>
              <w:t>tjMDTListOfMe</w:t>
            </w:r>
            <w:r w:rsidRPr="00135400">
              <w:rPr>
                <w:rFonts w:ascii="Courier New" w:hAnsi="Courier New" w:cs="Courier New"/>
                <w:szCs w:val="18"/>
              </w:rPr>
              <w:t>asurements</w:t>
            </w:r>
            <w:proofErr w:type="spellEnd"/>
            <w:r w:rsidRPr="00D87E34">
              <w:rPr>
                <w:szCs w:val="18"/>
              </w:rPr>
              <w:t xml:space="preserve"> is configured for</w:t>
            </w:r>
            <w:r w:rsidRPr="00D87E34">
              <w:rPr>
                <w:rFonts w:ascii="Courier New" w:hAnsi="Courier New" w:cs="Courier New"/>
                <w:szCs w:val="18"/>
              </w:rPr>
              <w:t xml:space="preserve"> M1 </w:t>
            </w:r>
            <w:r w:rsidRPr="000E5FC4">
              <w:rPr>
                <w:rFonts w:hint="eastAsia"/>
                <w:szCs w:val="18"/>
                <w:lang w:eastAsia="zh-CN"/>
              </w:rPr>
              <w:t>(for UMTS</w:t>
            </w:r>
            <w:r w:rsidR="00C10DFF">
              <w:rPr>
                <w:szCs w:val="18"/>
                <w:lang w:eastAsia="zh-CN"/>
              </w:rPr>
              <w:t>,</w:t>
            </w:r>
            <w:r w:rsidRPr="000E5FC4">
              <w:rPr>
                <w:rFonts w:hint="eastAsia"/>
                <w:szCs w:val="18"/>
                <w:lang w:eastAsia="zh-CN"/>
              </w:rPr>
              <w:t xml:space="preserve"> </w:t>
            </w:r>
            <w:r w:rsidRPr="009D26E5">
              <w:rPr>
                <w:rFonts w:hint="eastAsia"/>
                <w:szCs w:val="18"/>
                <w:lang w:eastAsia="zh-CN"/>
              </w:rPr>
              <w:t>LTE</w:t>
            </w:r>
            <w:r w:rsidR="00C10DFF">
              <w:rPr>
                <w:szCs w:val="18"/>
                <w:lang w:eastAsia="zh-CN"/>
              </w:rPr>
              <w:t xml:space="preserve"> and NR</w:t>
            </w:r>
            <w:r w:rsidRPr="009D26E5">
              <w:rPr>
                <w:rFonts w:hint="eastAsia"/>
                <w:szCs w:val="18"/>
                <w:lang w:eastAsia="zh-CN"/>
              </w:rPr>
              <w:t xml:space="preserve">) or </w:t>
            </w:r>
            <w:r w:rsidRPr="0016416B">
              <w:rPr>
                <w:rFonts w:ascii="Courier New" w:hAnsi="Courier New" w:cs="Courier New"/>
                <w:szCs w:val="18"/>
              </w:rPr>
              <w:t>M</w:t>
            </w:r>
            <w:r w:rsidRPr="0016416B">
              <w:rPr>
                <w:rFonts w:ascii="Courier New" w:hAnsi="Courier New" w:cs="Courier New" w:hint="eastAsia"/>
                <w:szCs w:val="18"/>
                <w:lang w:eastAsia="zh-CN"/>
              </w:rPr>
              <w:t>2</w:t>
            </w:r>
            <w:r w:rsidRPr="0016416B">
              <w:rPr>
                <w:szCs w:val="18"/>
              </w:rPr>
              <w:t xml:space="preserve"> </w:t>
            </w:r>
            <w:r w:rsidRPr="0016416B">
              <w:rPr>
                <w:rFonts w:hint="eastAsia"/>
                <w:szCs w:val="18"/>
                <w:lang w:eastAsia="zh-CN"/>
              </w:rPr>
              <w:t>(only for UMT</w:t>
            </w:r>
            <w:r w:rsidRPr="00B22DFC">
              <w:rPr>
                <w:rFonts w:hint="eastAsia"/>
                <w:szCs w:val="18"/>
                <w:lang w:eastAsia="zh-CN"/>
              </w:rPr>
              <w:t>S)</w:t>
            </w:r>
            <w:r w:rsidRPr="00736275">
              <w:rPr>
                <w:rFonts w:ascii="Courier New" w:hAnsi="Courier New" w:cs="Courier New"/>
                <w:szCs w:val="18"/>
              </w:rPr>
              <w:t>.</w:t>
            </w:r>
            <w:r w:rsidRPr="00736275">
              <w:rPr>
                <w:szCs w:val="18"/>
              </w:rPr>
              <w:t xml:space="preserve"> In cas</w:t>
            </w:r>
            <w:r w:rsidRPr="00B26339">
              <w:rPr>
                <w:szCs w:val="18"/>
              </w:rPr>
              <w:t>e this attribute is not used, it carries a null semantic.</w:t>
            </w:r>
          </w:p>
          <w:p w14:paraId="42432B9B" w14:textId="02EB7ECE" w:rsidR="005F6801" w:rsidRPr="00B26339" w:rsidRDefault="005F6801" w:rsidP="006E3D0C">
            <w:pPr>
              <w:pStyle w:val="TAL"/>
              <w:rPr>
                <w:szCs w:val="18"/>
              </w:rPr>
            </w:pPr>
            <w:r w:rsidRPr="00B26339">
              <w:rPr>
                <w:szCs w:val="18"/>
              </w:rPr>
              <w:t>See the clause 5.10.4 of  TS 32.422 [30] for additional details on the allowed values.</w:t>
            </w:r>
          </w:p>
        </w:tc>
        <w:tc>
          <w:tcPr>
            <w:tcW w:w="1984" w:type="dxa"/>
          </w:tcPr>
          <w:p w14:paraId="25ECA477" w14:textId="0BC78EB0" w:rsidR="005F6801" w:rsidRPr="00B26339" w:rsidRDefault="005F6801" w:rsidP="006E3D0C">
            <w:pPr>
              <w:pStyle w:val="TAL"/>
              <w:rPr>
                <w:szCs w:val="18"/>
              </w:rPr>
            </w:pPr>
            <w:r w:rsidRPr="00B26339">
              <w:rPr>
                <w:szCs w:val="18"/>
              </w:rPr>
              <w:t xml:space="preserve">type: </w:t>
            </w:r>
            <w:r w:rsidR="00C10DFF">
              <w:rPr>
                <w:szCs w:val="18"/>
              </w:rPr>
              <w:t>ENUM</w:t>
            </w:r>
          </w:p>
          <w:p w14:paraId="026E23D4" w14:textId="77777777" w:rsidR="005F6801" w:rsidRPr="00B26339" w:rsidRDefault="005F6801" w:rsidP="006E3D0C">
            <w:pPr>
              <w:pStyle w:val="TAL"/>
              <w:rPr>
                <w:szCs w:val="18"/>
              </w:rPr>
            </w:pPr>
            <w:r w:rsidRPr="00B26339">
              <w:rPr>
                <w:szCs w:val="18"/>
              </w:rPr>
              <w:t>multiplicity: 1</w:t>
            </w:r>
          </w:p>
          <w:p w14:paraId="56613124" w14:textId="77777777" w:rsidR="005F6801" w:rsidRPr="00B26339" w:rsidRDefault="005F6801" w:rsidP="006E3D0C">
            <w:pPr>
              <w:pStyle w:val="TAL"/>
              <w:rPr>
                <w:szCs w:val="18"/>
              </w:rPr>
            </w:pPr>
            <w:proofErr w:type="spellStart"/>
            <w:r w:rsidRPr="00B26339">
              <w:rPr>
                <w:szCs w:val="18"/>
              </w:rPr>
              <w:t>isOrdered</w:t>
            </w:r>
            <w:proofErr w:type="spellEnd"/>
            <w:r w:rsidRPr="00B26339">
              <w:rPr>
                <w:szCs w:val="18"/>
              </w:rPr>
              <w:t>: N/A</w:t>
            </w:r>
          </w:p>
          <w:p w14:paraId="69A7039A" w14:textId="77777777" w:rsidR="005F6801" w:rsidRPr="00B26339" w:rsidRDefault="005F6801" w:rsidP="006E3D0C">
            <w:pPr>
              <w:pStyle w:val="TAL"/>
              <w:rPr>
                <w:szCs w:val="18"/>
              </w:rPr>
            </w:pPr>
            <w:proofErr w:type="spellStart"/>
            <w:r w:rsidRPr="00B26339">
              <w:rPr>
                <w:szCs w:val="18"/>
              </w:rPr>
              <w:t>isUnique</w:t>
            </w:r>
            <w:proofErr w:type="spellEnd"/>
            <w:r w:rsidRPr="00B26339">
              <w:rPr>
                <w:szCs w:val="18"/>
              </w:rPr>
              <w:t>: N/A</w:t>
            </w:r>
          </w:p>
          <w:p w14:paraId="47420D67" w14:textId="3BBD931F" w:rsidR="005F6801" w:rsidRPr="00B26339" w:rsidRDefault="005F6801" w:rsidP="006E3D0C">
            <w:pPr>
              <w:pStyle w:val="TAL"/>
              <w:rPr>
                <w:szCs w:val="18"/>
              </w:rPr>
            </w:pPr>
            <w:proofErr w:type="spellStart"/>
            <w:r w:rsidRPr="00B26339">
              <w:rPr>
                <w:szCs w:val="18"/>
              </w:rPr>
              <w:t>defaultValue</w:t>
            </w:r>
            <w:proofErr w:type="spellEnd"/>
            <w:r w:rsidRPr="00B26339">
              <w:rPr>
                <w:szCs w:val="18"/>
              </w:rPr>
              <w:t>: No</w:t>
            </w:r>
            <w:ins w:id="188" w:author="Nokia_rev1" w:date="2022-04-09T20:22:00Z">
              <w:r w:rsidR="006C3C3F">
                <w:rPr>
                  <w:szCs w:val="18"/>
                </w:rPr>
                <w:t>ne</w:t>
              </w:r>
            </w:ins>
            <w:del w:id="189" w:author="Nokia_rev1" w:date="2022-04-09T20:22:00Z">
              <w:r w:rsidRPr="00B26339" w:rsidDel="006C3C3F">
                <w:rPr>
                  <w:szCs w:val="18"/>
                </w:rPr>
                <w:delText xml:space="preserve"> </w:delText>
              </w:r>
            </w:del>
            <w:ins w:id="190" w:author="Nokia" w:date="2022-03-25T22:50:00Z">
              <w:del w:id="191" w:author="Nokia_rev1" w:date="2022-04-09T20:22:00Z">
                <w:r w:rsidR="004D47DE" w:rsidDel="006C3C3F">
                  <w:delText>value</w:delText>
                </w:r>
              </w:del>
            </w:ins>
          </w:p>
          <w:p w14:paraId="4C08F5D2" w14:textId="77777777" w:rsidR="005F6801" w:rsidRPr="00B26339" w:rsidRDefault="005F6801" w:rsidP="006E3D0C">
            <w:pPr>
              <w:pStyle w:val="TAL"/>
              <w:rPr>
                <w:szCs w:val="18"/>
              </w:rPr>
            </w:pPr>
            <w:proofErr w:type="spellStart"/>
            <w:r w:rsidRPr="00B26339">
              <w:rPr>
                <w:szCs w:val="18"/>
              </w:rPr>
              <w:t>isNullable</w:t>
            </w:r>
            <w:proofErr w:type="spellEnd"/>
            <w:r w:rsidRPr="00B26339">
              <w:rPr>
                <w:szCs w:val="18"/>
              </w:rPr>
              <w:t>: True</w:t>
            </w:r>
          </w:p>
        </w:tc>
      </w:tr>
      <w:tr w:rsidR="00E840EA" w:rsidRPr="00B26339" w14:paraId="3E06B239" w14:textId="77777777" w:rsidTr="00EB2759">
        <w:trPr>
          <w:cantSplit/>
          <w:jc w:val="center"/>
        </w:trPr>
        <w:tc>
          <w:tcPr>
            <w:tcW w:w="2547" w:type="dxa"/>
          </w:tcPr>
          <w:p w14:paraId="272762D9" w14:textId="77777777" w:rsidR="005F6801" w:rsidRPr="00B26339" w:rsidRDefault="005F6801" w:rsidP="006E3D0C">
            <w:pPr>
              <w:pStyle w:val="TAL"/>
              <w:rPr>
                <w:rFonts w:cs="Arial"/>
                <w:szCs w:val="18"/>
              </w:rPr>
            </w:pPr>
            <w:proofErr w:type="spellStart"/>
            <w:r w:rsidRPr="00B26339">
              <w:rPr>
                <w:rFonts w:cs="Arial"/>
                <w:szCs w:val="18"/>
              </w:rPr>
              <w:t>tjMDTReportInterval</w:t>
            </w:r>
            <w:proofErr w:type="spellEnd"/>
          </w:p>
        </w:tc>
        <w:tc>
          <w:tcPr>
            <w:tcW w:w="5245" w:type="dxa"/>
          </w:tcPr>
          <w:p w14:paraId="2D07D53B" w14:textId="77777777" w:rsidR="005F6801" w:rsidRPr="00B22DFC" w:rsidRDefault="005F6801" w:rsidP="006E3D0C">
            <w:pPr>
              <w:pStyle w:val="TAL"/>
              <w:rPr>
                <w:szCs w:val="18"/>
              </w:rPr>
            </w:pPr>
            <w:r w:rsidRPr="00E840EA">
              <w:rPr>
                <w:szCs w:val="18"/>
              </w:rPr>
              <w:t>It specifies the inter</w:t>
            </w:r>
            <w:r w:rsidRPr="00D833F4">
              <w:rPr>
                <w:szCs w:val="18"/>
              </w:rPr>
              <w:t>val between the periodical measurements that shall be taken when the UE is in connected mode. The attribute is applicable onl</w:t>
            </w:r>
            <w:r w:rsidRPr="00601777">
              <w:rPr>
                <w:szCs w:val="18"/>
              </w:rPr>
              <w:t xml:space="preserve">y for Immediate </w:t>
            </w:r>
            <w:r w:rsidRPr="00EF3C14">
              <w:rPr>
                <w:szCs w:val="18"/>
              </w:rPr>
              <w:t xml:space="preserve">MDT and when </w:t>
            </w:r>
            <w:proofErr w:type="spellStart"/>
            <w:r w:rsidRPr="00135400">
              <w:rPr>
                <w:rFonts w:ascii="Courier New" w:hAnsi="Courier New" w:cs="Courier New"/>
                <w:szCs w:val="18"/>
              </w:rPr>
              <w:t>tjMD</w:t>
            </w:r>
            <w:r w:rsidRPr="00D87E34">
              <w:rPr>
                <w:rFonts w:ascii="Courier New" w:hAnsi="Courier New" w:cs="Courier New"/>
                <w:szCs w:val="18"/>
              </w:rPr>
              <w:t>TReportingTrigger</w:t>
            </w:r>
            <w:proofErr w:type="spellEnd"/>
            <w:r w:rsidRPr="00D87E34">
              <w:rPr>
                <w:szCs w:val="18"/>
              </w:rPr>
              <w:t xml:space="preserve"> is configured </w:t>
            </w:r>
            <w:r w:rsidRPr="000E5FC4">
              <w:rPr>
                <w:szCs w:val="18"/>
              </w:rPr>
              <w:t xml:space="preserve">for </w:t>
            </w:r>
            <w:r w:rsidRPr="007B01E5">
              <w:rPr>
                <w:rFonts w:ascii="Courier New" w:hAnsi="Courier New" w:cs="Courier New"/>
                <w:szCs w:val="18"/>
              </w:rPr>
              <w:t xml:space="preserve">periodical </w:t>
            </w:r>
            <w:r w:rsidRPr="009D26E5">
              <w:rPr>
                <w:szCs w:val="18"/>
              </w:rPr>
              <w:t>measurement</w:t>
            </w:r>
            <w:r w:rsidRPr="0016416B">
              <w:rPr>
                <w:szCs w:val="18"/>
              </w:rPr>
              <w:t>s. In case this attribute is not used, it carries a null semantic.</w:t>
            </w:r>
          </w:p>
          <w:p w14:paraId="208C0D54" w14:textId="77777777" w:rsidR="005F6801" w:rsidRPr="00B26339" w:rsidRDefault="005F6801" w:rsidP="006E3D0C">
            <w:pPr>
              <w:pStyle w:val="TAL"/>
              <w:rPr>
                <w:szCs w:val="18"/>
              </w:rPr>
            </w:pPr>
            <w:r w:rsidRPr="00B26339">
              <w:rPr>
                <w:szCs w:val="18"/>
              </w:rPr>
              <w:t>See the clause 5.10.5 of 3GPP TS 32.422 [30] for additional details on the allowed values.</w:t>
            </w:r>
          </w:p>
        </w:tc>
        <w:tc>
          <w:tcPr>
            <w:tcW w:w="1984" w:type="dxa"/>
          </w:tcPr>
          <w:p w14:paraId="37E821A3" w14:textId="77777777" w:rsidR="005F6801" w:rsidRPr="00B26339" w:rsidRDefault="005F6801" w:rsidP="006E3D0C">
            <w:pPr>
              <w:pStyle w:val="TAL"/>
              <w:rPr>
                <w:szCs w:val="18"/>
              </w:rPr>
            </w:pPr>
            <w:r w:rsidRPr="00B26339">
              <w:rPr>
                <w:szCs w:val="18"/>
              </w:rPr>
              <w:t>type: ENUM</w:t>
            </w:r>
          </w:p>
          <w:p w14:paraId="5F5F470D" w14:textId="77777777" w:rsidR="005F6801" w:rsidRPr="00B26339" w:rsidRDefault="005F6801" w:rsidP="006E3D0C">
            <w:pPr>
              <w:pStyle w:val="TAL"/>
              <w:rPr>
                <w:szCs w:val="18"/>
              </w:rPr>
            </w:pPr>
            <w:r w:rsidRPr="00B26339">
              <w:rPr>
                <w:szCs w:val="18"/>
              </w:rPr>
              <w:t>multiplicity: 1</w:t>
            </w:r>
          </w:p>
          <w:p w14:paraId="65359995" w14:textId="77777777" w:rsidR="005F6801" w:rsidRPr="00B26339" w:rsidRDefault="005F6801" w:rsidP="006E3D0C">
            <w:pPr>
              <w:pStyle w:val="TAL"/>
              <w:rPr>
                <w:szCs w:val="18"/>
              </w:rPr>
            </w:pPr>
            <w:proofErr w:type="spellStart"/>
            <w:r w:rsidRPr="00B26339">
              <w:rPr>
                <w:szCs w:val="18"/>
              </w:rPr>
              <w:t>isOrdered</w:t>
            </w:r>
            <w:proofErr w:type="spellEnd"/>
            <w:r w:rsidRPr="00B26339">
              <w:rPr>
                <w:szCs w:val="18"/>
              </w:rPr>
              <w:t>: N/A</w:t>
            </w:r>
          </w:p>
          <w:p w14:paraId="5451DD7E" w14:textId="77777777" w:rsidR="005F6801" w:rsidRPr="00B26339" w:rsidRDefault="005F6801" w:rsidP="006E3D0C">
            <w:pPr>
              <w:pStyle w:val="TAL"/>
              <w:rPr>
                <w:szCs w:val="18"/>
              </w:rPr>
            </w:pPr>
            <w:proofErr w:type="spellStart"/>
            <w:r w:rsidRPr="00B26339">
              <w:rPr>
                <w:szCs w:val="18"/>
              </w:rPr>
              <w:t>isUnique</w:t>
            </w:r>
            <w:proofErr w:type="spellEnd"/>
            <w:r w:rsidRPr="00B26339">
              <w:rPr>
                <w:szCs w:val="18"/>
              </w:rPr>
              <w:t>: N/A</w:t>
            </w:r>
          </w:p>
          <w:p w14:paraId="63AB07FB" w14:textId="57D20497" w:rsidR="005F6801" w:rsidRPr="00B26339" w:rsidRDefault="005F6801" w:rsidP="006E3D0C">
            <w:pPr>
              <w:pStyle w:val="TAL"/>
              <w:rPr>
                <w:szCs w:val="18"/>
              </w:rPr>
            </w:pPr>
            <w:proofErr w:type="spellStart"/>
            <w:r w:rsidRPr="00B26339">
              <w:rPr>
                <w:szCs w:val="18"/>
              </w:rPr>
              <w:t>defaultValue</w:t>
            </w:r>
            <w:proofErr w:type="spellEnd"/>
            <w:r w:rsidRPr="00B26339">
              <w:rPr>
                <w:szCs w:val="18"/>
              </w:rPr>
              <w:t>: No</w:t>
            </w:r>
            <w:ins w:id="192" w:author="Nokia_rev1" w:date="2022-04-09T20:22:00Z">
              <w:r w:rsidR="006C3C3F">
                <w:rPr>
                  <w:szCs w:val="18"/>
                </w:rPr>
                <w:t>ne</w:t>
              </w:r>
            </w:ins>
            <w:del w:id="193" w:author="Nokia_rev1" w:date="2022-04-09T20:22:00Z">
              <w:r w:rsidRPr="00B26339" w:rsidDel="006C3C3F">
                <w:rPr>
                  <w:szCs w:val="18"/>
                </w:rPr>
                <w:delText xml:space="preserve"> </w:delText>
              </w:r>
            </w:del>
            <w:ins w:id="194" w:author="Nokia" w:date="2022-03-25T22:50:00Z">
              <w:del w:id="195" w:author="Nokia_rev1" w:date="2022-04-09T20:22:00Z">
                <w:r w:rsidR="004D47DE" w:rsidDel="006C3C3F">
                  <w:delText>value</w:delText>
                </w:r>
              </w:del>
            </w:ins>
          </w:p>
          <w:p w14:paraId="335E26E3" w14:textId="77777777" w:rsidR="005F6801" w:rsidRPr="00B26339" w:rsidRDefault="005F6801" w:rsidP="006E3D0C">
            <w:pPr>
              <w:pStyle w:val="TAL"/>
              <w:rPr>
                <w:szCs w:val="18"/>
              </w:rPr>
            </w:pPr>
            <w:proofErr w:type="spellStart"/>
            <w:r w:rsidRPr="00B26339">
              <w:rPr>
                <w:szCs w:val="18"/>
              </w:rPr>
              <w:t>isNullable</w:t>
            </w:r>
            <w:proofErr w:type="spellEnd"/>
            <w:r w:rsidRPr="00B26339">
              <w:rPr>
                <w:szCs w:val="18"/>
              </w:rPr>
              <w:t>: True</w:t>
            </w:r>
          </w:p>
        </w:tc>
      </w:tr>
      <w:tr w:rsidR="00E840EA" w:rsidRPr="00B26339" w14:paraId="5AE0AAB3" w14:textId="77777777" w:rsidTr="00EB2759">
        <w:trPr>
          <w:cantSplit/>
          <w:jc w:val="center"/>
        </w:trPr>
        <w:tc>
          <w:tcPr>
            <w:tcW w:w="2547" w:type="dxa"/>
          </w:tcPr>
          <w:p w14:paraId="21F013CB" w14:textId="77777777" w:rsidR="005F6801" w:rsidRPr="00B26339" w:rsidRDefault="005F6801" w:rsidP="006E3D0C">
            <w:pPr>
              <w:pStyle w:val="TAL"/>
              <w:rPr>
                <w:rFonts w:cs="Arial"/>
                <w:szCs w:val="18"/>
              </w:rPr>
            </w:pPr>
            <w:proofErr w:type="spellStart"/>
            <w:r w:rsidRPr="00B26339">
              <w:rPr>
                <w:rFonts w:cs="Arial"/>
                <w:szCs w:val="18"/>
              </w:rPr>
              <w:t>tjMDTReportType</w:t>
            </w:r>
            <w:proofErr w:type="spellEnd"/>
          </w:p>
        </w:tc>
        <w:tc>
          <w:tcPr>
            <w:tcW w:w="5245" w:type="dxa"/>
          </w:tcPr>
          <w:p w14:paraId="1234197B" w14:textId="77777777" w:rsidR="005F6801" w:rsidRPr="00D833F4" w:rsidRDefault="005F6801" w:rsidP="006E3D0C">
            <w:pPr>
              <w:pStyle w:val="TAL"/>
              <w:rPr>
                <w:szCs w:val="18"/>
              </w:rPr>
            </w:pPr>
            <w:r w:rsidRPr="00E840EA">
              <w:rPr>
                <w:szCs w:val="18"/>
              </w:rPr>
              <w:t>I</w:t>
            </w:r>
            <w:r w:rsidRPr="00D833F4">
              <w:rPr>
                <w:szCs w:val="18"/>
              </w:rPr>
              <w:t>t specifies report type for logged NR MDT as:</w:t>
            </w:r>
          </w:p>
          <w:p w14:paraId="73C24924" w14:textId="77777777" w:rsidR="005F6801" w:rsidRPr="00EF3C14" w:rsidRDefault="005F6801" w:rsidP="006E3D0C">
            <w:pPr>
              <w:pStyle w:val="TAL"/>
              <w:rPr>
                <w:szCs w:val="18"/>
              </w:rPr>
            </w:pPr>
            <w:r w:rsidRPr="00601777">
              <w:rPr>
                <w:szCs w:val="18"/>
              </w:rPr>
              <w:t xml:space="preserve">- </w:t>
            </w:r>
            <w:r w:rsidRPr="00601777">
              <w:rPr>
                <w:szCs w:val="18"/>
              </w:rPr>
              <w:tab/>
              <w:t>periodical.</w:t>
            </w:r>
          </w:p>
          <w:p w14:paraId="7F7CD286" w14:textId="77777777" w:rsidR="005F6801" w:rsidRPr="00D87E34" w:rsidRDefault="005F6801" w:rsidP="006E3D0C">
            <w:pPr>
              <w:pStyle w:val="TAL"/>
              <w:rPr>
                <w:szCs w:val="18"/>
              </w:rPr>
            </w:pPr>
            <w:r w:rsidRPr="00135400">
              <w:rPr>
                <w:szCs w:val="18"/>
              </w:rPr>
              <w:t>-</w:t>
            </w:r>
            <w:r w:rsidRPr="00135400">
              <w:rPr>
                <w:szCs w:val="18"/>
              </w:rPr>
              <w:tab/>
              <w:t>event triggered.</w:t>
            </w:r>
          </w:p>
          <w:p w14:paraId="72A566F9" w14:textId="77777777" w:rsidR="005F6801" w:rsidRPr="00736275" w:rsidRDefault="005F6801" w:rsidP="006E3D0C">
            <w:pPr>
              <w:pStyle w:val="TAL"/>
              <w:rPr>
                <w:szCs w:val="18"/>
              </w:rPr>
            </w:pPr>
            <w:r w:rsidRPr="00D87E34">
              <w:rPr>
                <w:szCs w:val="18"/>
              </w:rPr>
              <w:t xml:space="preserve">See the clause 5.10.27 of </w:t>
            </w:r>
            <w:r w:rsidRPr="000E5FC4">
              <w:rPr>
                <w:szCs w:val="18"/>
              </w:rPr>
              <w:t xml:space="preserve">3GPP TS 32.422 </w:t>
            </w:r>
            <w:r w:rsidRPr="007B01E5">
              <w:rPr>
                <w:szCs w:val="18"/>
              </w:rPr>
              <w:t>[</w:t>
            </w:r>
            <w:r w:rsidRPr="009D26E5">
              <w:rPr>
                <w:szCs w:val="18"/>
              </w:rPr>
              <w:t>30</w:t>
            </w:r>
            <w:r w:rsidRPr="0016416B">
              <w:rPr>
                <w:szCs w:val="18"/>
              </w:rPr>
              <w:t>] for additional details on th</w:t>
            </w:r>
            <w:r w:rsidRPr="00B22DFC">
              <w:rPr>
                <w:szCs w:val="18"/>
              </w:rPr>
              <w:t>e allowed values</w:t>
            </w:r>
            <w:r w:rsidRPr="00736275">
              <w:rPr>
                <w:szCs w:val="18"/>
              </w:rPr>
              <w:t>.</w:t>
            </w:r>
          </w:p>
        </w:tc>
        <w:tc>
          <w:tcPr>
            <w:tcW w:w="1984" w:type="dxa"/>
          </w:tcPr>
          <w:p w14:paraId="4E6C47E1" w14:textId="77777777" w:rsidR="005F6801" w:rsidRPr="00B26339" w:rsidRDefault="005F6801" w:rsidP="006E3D0C">
            <w:pPr>
              <w:pStyle w:val="TAL"/>
              <w:rPr>
                <w:szCs w:val="18"/>
              </w:rPr>
            </w:pPr>
            <w:r w:rsidRPr="00B26339">
              <w:rPr>
                <w:szCs w:val="18"/>
              </w:rPr>
              <w:t>type: ENUM</w:t>
            </w:r>
          </w:p>
          <w:p w14:paraId="2B0E7275" w14:textId="77777777" w:rsidR="005F6801" w:rsidRPr="00B26339" w:rsidRDefault="005F6801" w:rsidP="006E3D0C">
            <w:pPr>
              <w:pStyle w:val="TAL"/>
              <w:rPr>
                <w:szCs w:val="18"/>
              </w:rPr>
            </w:pPr>
            <w:r w:rsidRPr="00B26339">
              <w:rPr>
                <w:szCs w:val="18"/>
              </w:rPr>
              <w:t>multiplicity: 1</w:t>
            </w:r>
          </w:p>
          <w:p w14:paraId="6449C5AC" w14:textId="77777777" w:rsidR="005F6801" w:rsidRPr="00B26339" w:rsidRDefault="005F6801" w:rsidP="006E3D0C">
            <w:pPr>
              <w:pStyle w:val="TAL"/>
              <w:rPr>
                <w:szCs w:val="18"/>
              </w:rPr>
            </w:pPr>
            <w:proofErr w:type="spellStart"/>
            <w:r w:rsidRPr="00B26339">
              <w:rPr>
                <w:szCs w:val="18"/>
              </w:rPr>
              <w:t>isOrdered</w:t>
            </w:r>
            <w:proofErr w:type="spellEnd"/>
            <w:r w:rsidRPr="00B26339">
              <w:rPr>
                <w:szCs w:val="18"/>
              </w:rPr>
              <w:t>: N/A</w:t>
            </w:r>
          </w:p>
          <w:p w14:paraId="7D314926" w14:textId="77777777" w:rsidR="005F6801" w:rsidRPr="00B26339" w:rsidRDefault="005F6801" w:rsidP="006E3D0C">
            <w:pPr>
              <w:pStyle w:val="TAL"/>
              <w:rPr>
                <w:szCs w:val="18"/>
              </w:rPr>
            </w:pPr>
            <w:proofErr w:type="spellStart"/>
            <w:r w:rsidRPr="00B26339">
              <w:rPr>
                <w:szCs w:val="18"/>
              </w:rPr>
              <w:t>isUnique</w:t>
            </w:r>
            <w:proofErr w:type="spellEnd"/>
            <w:r w:rsidRPr="00B26339">
              <w:rPr>
                <w:szCs w:val="18"/>
              </w:rPr>
              <w:t>: N/A</w:t>
            </w:r>
          </w:p>
          <w:p w14:paraId="66D025B2" w14:textId="193ABFA2" w:rsidR="005F6801" w:rsidRPr="00B26339" w:rsidRDefault="005F6801" w:rsidP="006E3D0C">
            <w:pPr>
              <w:pStyle w:val="TAL"/>
              <w:rPr>
                <w:szCs w:val="18"/>
              </w:rPr>
            </w:pPr>
            <w:proofErr w:type="spellStart"/>
            <w:r w:rsidRPr="00B26339">
              <w:rPr>
                <w:szCs w:val="18"/>
              </w:rPr>
              <w:t>defaultValue</w:t>
            </w:r>
            <w:proofErr w:type="spellEnd"/>
            <w:r w:rsidRPr="00B26339">
              <w:rPr>
                <w:szCs w:val="18"/>
              </w:rPr>
              <w:t>: No</w:t>
            </w:r>
            <w:ins w:id="196" w:author="Nokia_rev1" w:date="2022-04-09T20:22:00Z">
              <w:r w:rsidR="006C3C3F">
                <w:rPr>
                  <w:szCs w:val="18"/>
                </w:rPr>
                <w:t>ne</w:t>
              </w:r>
            </w:ins>
            <w:del w:id="197" w:author="Nokia_rev1" w:date="2022-04-09T20:22:00Z">
              <w:r w:rsidRPr="00B26339" w:rsidDel="006C3C3F">
                <w:rPr>
                  <w:szCs w:val="18"/>
                </w:rPr>
                <w:delText xml:space="preserve"> </w:delText>
              </w:r>
            </w:del>
            <w:ins w:id="198" w:author="Nokia" w:date="2022-03-25T22:50:00Z">
              <w:del w:id="199" w:author="Nokia_rev1" w:date="2022-04-09T20:23:00Z">
                <w:r w:rsidR="004D47DE" w:rsidDel="006C3C3F">
                  <w:delText>value</w:delText>
                </w:r>
              </w:del>
            </w:ins>
          </w:p>
          <w:p w14:paraId="5A431745" w14:textId="77777777" w:rsidR="005F6801" w:rsidRPr="00B26339" w:rsidRDefault="005F6801" w:rsidP="006E3D0C">
            <w:pPr>
              <w:pStyle w:val="TAL"/>
              <w:rPr>
                <w:szCs w:val="18"/>
              </w:rPr>
            </w:pPr>
            <w:proofErr w:type="spellStart"/>
            <w:r w:rsidRPr="00B26339">
              <w:rPr>
                <w:szCs w:val="18"/>
              </w:rPr>
              <w:t>isNullable</w:t>
            </w:r>
            <w:proofErr w:type="spellEnd"/>
            <w:r w:rsidRPr="00B26339">
              <w:rPr>
                <w:szCs w:val="18"/>
              </w:rPr>
              <w:t>: True</w:t>
            </w:r>
          </w:p>
        </w:tc>
      </w:tr>
      <w:tr w:rsidR="00E840EA" w:rsidRPr="00B26339" w14:paraId="724A00F9" w14:textId="77777777" w:rsidTr="00EB2759">
        <w:trPr>
          <w:cantSplit/>
          <w:jc w:val="center"/>
        </w:trPr>
        <w:tc>
          <w:tcPr>
            <w:tcW w:w="2547" w:type="dxa"/>
          </w:tcPr>
          <w:p w14:paraId="78017FCC" w14:textId="77777777" w:rsidR="005F6801" w:rsidRPr="00B26339" w:rsidRDefault="005F6801" w:rsidP="006E3D0C">
            <w:pPr>
              <w:pStyle w:val="TAL"/>
              <w:rPr>
                <w:rFonts w:cs="Arial"/>
                <w:szCs w:val="18"/>
              </w:rPr>
            </w:pPr>
            <w:proofErr w:type="spellStart"/>
            <w:r w:rsidRPr="00B26339">
              <w:rPr>
                <w:rFonts w:cs="Arial"/>
                <w:szCs w:val="18"/>
              </w:rPr>
              <w:t>tjMDTSensorInformation</w:t>
            </w:r>
            <w:proofErr w:type="spellEnd"/>
          </w:p>
        </w:tc>
        <w:tc>
          <w:tcPr>
            <w:tcW w:w="5245" w:type="dxa"/>
          </w:tcPr>
          <w:p w14:paraId="6C90AF17" w14:textId="77777777" w:rsidR="005F6801" w:rsidRPr="00D87E34" w:rsidRDefault="005F6801" w:rsidP="006E3D0C">
            <w:pPr>
              <w:pStyle w:val="TAL"/>
              <w:rPr>
                <w:szCs w:val="18"/>
              </w:rPr>
            </w:pPr>
            <w:r w:rsidRPr="00E840EA">
              <w:rPr>
                <w:szCs w:val="18"/>
              </w:rPr>
              <w:t xml:space="preserve">It specifies which sensor information shall be included in logged NR MDT and immediate NR </w:t>
            </w:r>
            <w:r w:rsidRPr="00D833F4">
              <w:rPr>
                <w:szCs w:val="18"/>
              </w:rPr>
              <w:t>MDT measurement if they are available.  The follo</w:t>
            </w:r>
            <w:r w:rsidRPr="00601777">
              <w:rPr>
                <w:szCs w:val="18"/>
              </w:rPr>
              <w:t>wing sensor measu</w:t>
            </w:r>
            <w:r w:rsidRPr="00EF3C14">
              <w:rPr>
                <w:szCs w:val="18"/>
              </w:rPr>
              <w:t>rement can be included or excl</w:t>
            </w:r>
            <w:r w:rsidRPr="00135400">
              <w:rPr>
                <w:szCs w:val="18"/>
              </w:rPr>
              <w:t>ud</w:t>
            </w:r>
            <w:r w:rsidRPr="00D87E34">
              <w:rPr>
                <w:szCs w:val="18"/>
              </w:rPr>
              <w:t xml:space="preserve">ed for the UE: </w:t>
            </w:r>
          </w:p>
          <w:p w14:paraId="0599FA79" w14:textId="77777777" w:rsidR="005F6801" w:rsidRPr="0016416B" w:rsidRDefault="005F6801" w:rsidP="006E3D0C">
            <w:pPr>
              <w:pStyle w:val="TAL"/>
              <w:rPr>
                <w:szCs w:val="18"/>
              </w:rPr>
            </w:pPr>
            <w:r w:rsidRPr="00D87E34">
              <w:rPr>
                <w:szCs w:val="18"/>
              </w:rPr>
              <w:t>-</w:t>
            </w:r>
            <w:r w:rsidRPr="00D87E34">
              <w:rPr>
                <w:szCs w:val="18"/>
              </w:rPr>
              <w:tab/>
            </w:r>
            <w:r w:rsidRPr="000E5FC4">
              <w:rPr>
                <w:szCs w:val="18"/>
              </w:rPr>
              <w:t>Barometr</w:t>
            </w:r>
            <w:r w:rsidRPr="007B01E5">
              <w:rPr>
                <w:szCs w:val="18"/>
              </w:rPr>
              <w:t>ic pressur</w:t>
            </w:r>
            <w:r w:rsidRPr="009D26E5">
              <w:rPr>
                <w:szCs w:val="18"/>
              </w:rPr>
              <w:t>e</w:t>
            </w:r>
            <w:r w:rsidRPr="0016416B">
              <w:rPr>
                <w:szCs w:val="18"/>
              </w:rPr>
              <w:t>.</w:t>
            </w:r>
          </w:p>
          <w:p w14:paraId="7F2AA3D5" w14:textId="77777777" w:rsidR="005F6801" w:rsidRPr="00736275" w:rsidRDefault="005F6801" w:rsidP="006E3D0C">
            <w:pPr>
              <w:pStyle w:val="TAL"/>
              <w:rPr>
                <w:szCs w:val="18"/>
              </w:rPr>
            </w:pPr>
            <w:r w:rsidRPr="00B22DFC">
              <w:rPr>
                <w:szCs w:val="18"/>
              </w:rPr>
              <w:t>-</w:t>
            </w:r>
            <w:r w:rsidRPr="00B22DFC">
              <w:rPr>
                <w:szCs w:val="18"/>
              </w:rPr>
              <w:tab/>
              <w:t>UE speed.</w:t>
            </w:r>
          </w:p>
          <w:p w14:paraId="21DC2535" w14:textId="77777777" w:rsidR="005F6801" w:rsidRPr="00B26339" w:rsidRDefault="005F6801" w:rsidP="006E3D0C">
            <w:pPr>
              <w:pStyle w:val="TAL"/>
              <w:rPr>
                <w:szCs w:val="18"/>
              </w:rPr>
            </w:pPr>
            <w:r w:rsidRPr="00B26339">
              <w:rPr>
                <w:szCs w:val="18"/>
              </w:rPr>
              <w:t>-</w:t>
            </w:r>
            <w:r w:rsidRPr="00B26339">
              <w:rPr>
                <w:szCs w:val="18"/>
              </w:rPr>
              <w:tab/>
              <w:t>UE orientation.</w:t>
            </w:r>
          </w:p>
          <w:p w14:paraId="158C1B6D" w14:textId="77777777" w:rsidR="005F6801" w:rsidRPr="00B26339" w:rsidRDefault="005F6801" w:rsidP="006E3D0C">
            <w:pPr>
              <w:pStyle w:val="TAL"/>
              <w:rPr>
                <w:szCs w:val="18"/>
              </w:rPr>
            </w:pPr>
            <w:r w:rsidRPr="00B26339">
              <w:rPr>
                <w:szCs w:val="18"/>
              </w:rPr>
              <w:t>See the clause 5.10.29 of 3GPP TS 32.422 [30] for additional details on the allowed values.</w:t>
            </w:r>
          </w:p>
        </w:tc>
        <w:tc>
          <w:tcPr>
            <w:tcW w:w="1984" w:type="dxa"/>
          </w:tcPr>
          <w:p w14:paraId="3B04EEC7" w14:textId="77777777" w:rsidR="005F6801" w:rsidRPr="00B26339" w:rsidRDefault="005F6801" w:rsidP="006E3D0C">
            <w:pPr>
              <w:pStyle w:val="TAL"/>
              <w:rPr>
                <w:szCs w:val="18"/>
              </w:rPr>
            </w:pPr>
            <w:r w:rsidRPr="00B26339">
              <w:rPr>
                <w:szCs w:val="18"/>
              </w:rPr>
              <w:t>type: ENUM</w:t>
            </w:r>
          </w:p>
          <w:p w14:paraId="47491B63" w14:textId="77777777" w:rsidR="005F6801" w:rsidRPr="00B26339" w:rsidRDefault="005F6801" w:rsidP="006E3D0C">
            <w:pPr>
              <w:pStyle w:val="TAL"/>
              <w:rPr>
                <w:szCs w:val="18"/>
              </w:rPr>
            </w:pPr>
            <w:r w:rsidRPr="00B26339">
              <w:rPr>
                <w:szCs w:val="18"/>
              </w:rPr>
              <w:t>multiplicity: 1..*</w:t>
            </w:r>
          </w:p>
          <w:p w14:paraId="5AAC8FA9" w14:textId="082E19B7" w:rsidR="005F6801" w:rsidRPr="00B26339" w:rsidRDefault="005F6801" w:rsidP="006E3D0C">
            <w:pPr>
              <w:pStyle w:val="TAL"/>
              <w:rPr>
                <w:szCs w:val="18"/>
              </w:rPr>
            </w:pPr>
            <w:proofErr w:type="spellStart"/>
            <w:r w:rsidRPr="00B26339">
              <w:rPr>
                <w:szCs w:val="18"/>
              </w:rPr>
              <w:t>isOrdered</w:t>
            </w:r>
            <w:proofErr w:type="spellEnd"/>
            <w:r w:rsidRPr="00B26339">
              <w:rPr>
                <w:szCs w:val="18"/>
              </w:rPr>
              <w:t xml:space="preserve">: </w:t>
            </w:r>
            <w:ins w:id="200" w:author="Nokia" w:date="2022-03-25T22:52:00Z">
              <w:r w:rsidR="004D47DE">
                <w:rPr>
                  <w:szCs w:val="18"/>
                </w:rPr>
                <w:t>False</w:t>
              </w:r>
            </w:ins>
            <w:del w:id="201" w:author="Nokia" w:date="2022-03-25T22:52:00Z">
              <w:r w:rsidRPr="00B26339" w:rsidDel="004D47DE">
                <w:rPr>
                  <w:szCs w:val="18"/>
                </w:rPr>
                <w:delText>N/A</w:delText>
              </w:r>
            </w:del>
          </w:p>
          <w:p w14:paraId="29103969" w14:textId="36CCF207" w:rsidR="005F6801" w:rsidRPr="00B26339" w:rsidRDefault="005F6801" w:rsidP="006E3D0C">
            <w:pPr>
              <w:pStyle w:val="TAL"/>
              <w:rPr>
                <w:szCs w:val="18"/>
              </w:rPr>
            </w:pPr>
            <w:proofErr w:type="spellStart"/>
            <w:r w:rsidRPr="00B26339">
              <w:rPr>
                <w:szCs w:val="18"/>
              </w:rPr>
              <w:t>isUnique</w:t>
            </w:r>
            <w:proofErr w:type="spellEnd"/>
            <w:r w:rsidRPr="00B26339">
              <w:rPr>
                <w:szCs w:val="18"/>
              </w:rPr>
              <w:t xml:space="preserve">: </w:t>
            </w:r>
            <w:ins w:id="202" w:author="Nokia" w:date="2022-03-25T22:52:00Z">
              <w:r w:rsidR="004D47DE">
                <w:rPr>
                  <w:szCs w:val="18"/>
                </w:rPr>
                <w:t>True</w:t>
              </w:r>
            </w:ins>
            <w:del w:id="203" w:author="Nokia" w:date="2022-03-25T22:52:00Z">
              <w:r w:rsidRPr="00B26339" w:rsidDel="004D47DE">
                <w:rPr>
                  <w:szCs w:val="18"/>
                </w:rPr>
                <w:delText>N/A</w:delText>
              </w:r>
            </w:del>
          </w:p>
          <w:p w14:paraId="6E774403" w14:textId="40C8E397" w:rsidR="005F6801" w:rsidRPr="00B26339" w:rsidRDefault="005F6801" w:rsidP="006E3D0C">
            <w:pPr>
              <w:pStyle w:val="TAL"/>
              <w:rPr>
                <w:szCs w:val="18"/>
              </w:rPr>
            </w:pPr>
            <w:proofErr w:type="spellStart"/>
            <w:r w:rsidRPr="00B26339">
              <w:rPr>
                <w:szCs w:val="18"/>
              </w:rPr>
              <w:t>defaultValue</w:t>
            </w:r>
            <w:proofErr w:type="spellEnd"/>
            <w:r w:rsidRPr="00B26339">
              <w:rPr>
                <w:szCs w:val="18"/>
              </w:rPr>
              <w:t>: No</w:t>
            </w:r>
            <w:ins w:id="204" w:author="Nokia_rev1" w:date="2022-04-09T20:23:00Z">
              <w:r w:rsidR="006C3C3F">
                <w:rPr>
                  <w:szCs w:val="18"/>
                </w:rPr>
                <w:t>ne</w:t>
              </w:r>
            </w:ins>
            <w:del w:id="205" w:author="Nokia_rev1" w:date="2022-04-09T20:23:00Z">
              <w:r w:rsidRPr="00B26339" w:rsidDel="006C3C3F">
                <w:rPr>
                  <w:szCs w:val="18"/>
                </w:rPr>
                <w:delText xml:space="preserve"> </w:delText>
              </w:r>
            </w:del>
            <w:ins w:id="206" w:author="Nokia" w:date="2022-03-25T22:51:00Z">
              <w:del w:id="207" w:author="Nokia_rev1" w:date="2022-04-09T20:23:00Z">
                <w:r w:rsidR="004D47DE" w:rsidDel="006C3C3F">
                  <w:delText>value</w:delText>
                </w:r>
              </w:del>
            </w:ins>
          </w:p>
          <w:p w14:paraId="7079233E" w14:textId="77777777" w:rsidR="005F6801" w:rsidRPr="00B26339" w:rsidRDefault="005F6801" w:rsidP="006E3D0C">
            <w:pPr>
              <w:pStyle w:val="TAL"/>
              <w:rPr>
                <w:szCs w:val="18"/>
              </w:rPr>
            </w:pPr>
            <w:proofErr w:type="spellStart"/>
            <w:r w:rsidRPr="00B26339">
              <w:rPr>
                <w:szCs w:val="18"/>
              </w:rPr>
              <w:t>isNullable</w:t>
            </w:r>
            <w:proofErr w:type="spellEnd"/>
            <w:r w:rsidRPr="00B26339">
              <w:rPr>
                <w:szCs w:val="18"/>
              </w:rPr>
              <w:t>: True</w:t>
            </w:r>
          </w:p>
        </w:tc>
      </w:tr>
      <w:tr w:rsidR="00E840EA" w:rsidRPr="00B26339" w14:paraId="2D48C657" w14:textId="77777777" w:rsidTr="00EB2759">
        <w:trPr>
          <w:cantSplit/>
          <w:jc w:val="center"/>
        </w:trPr>
        <w:tc>
          <w:tcPr>
            <w:tcW w:w="2547" w:type="dxa"/>
          </w:tcPr>
          <w:p w14:paraId="1C144F9D" w14:textId="77777777" w:rsidR="005F6801" w:rsidRPr="00B26339" w:rsidRDefault="005F6801" w:rsidP="006E3D0C">
            <w:pPr>
              <w:pStyle w:val="TAL"/>
              <w:rPr>
                <w:rFonts w:cs="Arial"/>
                <w:szCs w:val="18"/>
              </w:rPr>
            </w:pPr>
            <w:proofErr w:type="spellStart"/>
            <w:r w:rsidRPr="00B26339">
              <w:rPr>
                <w:rFonts w:cs="Arial"/>
                <w:szCs w:val="18"/>
              </w:rPr>
              <w:t>tjMDTTraceCollectionEntityID</w:t>
            </w:r>
            <w:proofErr w:type="spellEnd"/>
          </w:p>
        </w:tc>
        <w:tc>
          <w:tcPr>
            <w:tcW w:w="5245" w:type="dxa"/>
          </w:tcPr>
          <w:p w14:paraId="523EF6F3" w14:textId="77777777" w:rsidR="005F6801" w:rsidRPr="00D87E34" w:rsidRDefault="005F6801" w:rsidP="006E3D0C">
            <w:pPr>
              <w:pStyle w:val="TAL"/>
              <w:rPr>
                <w:szCs w:val="18"/>
              </w:rPr>
            </w:pPr>
            <w:r w:rsidRPr="00E840EA">
              <w:rPr>
                <w:szCs w:val="18"/>
              </w:rPr>
              <w:t>It speci</w:t>
            </w:r>
            <w:r w:rsidRPr="00D833F4">
              <w:rPr>
                <w:szCs w:val="18"/>
              </w:rPr>
              <w:t>fies the TCE Id which is sent to the UE</w:t>
            </w:r>
            <w:r w:rsidRPr="00601777">
              <w:rPr>
                <w:szCs w:val="18"/>
              </w:rPr>
              <w:t xml:space="preserve"> in </w:t>
            </w:r>
            <w:r w:rsidRPr="00EF3C14">
              <w:rPr>
                <w:szCs w:val="18"/>
              </w:rPr>
              <w:t>Logged MDT</w:t>
            </w:r>
            <w:r w:rsidRPr="00135400">
              <w:rPr>
                <w:szCs w:val="18"/>
              </w:rPr>
              <w:t>.</w:t>
            </w:r>
          </w:p>
          <w:p w14:paraId="5494BBF7" w14:textId="77777777" w:rsidR="005F6801" w:rsidRPr="0016416B" w:rsidRDefault="005F6801" w:rsidP="006E3D0C">
            <w:pPr>
              <w:pStyle w:val="TAL"/>
              <w:rPr>
                <w:szCs w:val="18"/>
              </w:rPr>
            </w:pPr>
            <w:r w:rsidRPr="00D87E34">
              <w:rPr>
                <w:szCs w:val="18"/>
              </w:rPr>
              <w:t xml:space="preserve">See the clause 5.10.11 of </w:t>
            </w:r>
            <w:r w:rsidRPr="000E5FC4">
              <w:rPr>
                <w:szCs w:val="18"/>
              </w:rPr>
              <w:t>3GPP TS 32.422 [</w:t>
            </w:r>
            <w:r w:rsidRPr="007B01E5">
              <w:rPr>
                <w:szCs w:val="18"/>
              </w:rPr>
              <w:t>30</w:t>
            </w:r>
            <w:r w:rsidRPr="009D26E5">
              <w:rPr>
                <w:szCs w:val="18"/>
              </w:rPr>
              <w:t>] for additional detai</w:t>
            </w:r>
            <w:r w:rsidRPr="0016416B">
              <w:rPr>
                <w:szCs w:val="18"/>
              </w:rPr>
              <w:t>ls on the allowed values.</w:t>
            </w:r>
          </w:p>
        </w:tc>
        <w:tc>
          <w:tcPr>
            <w:tcW w:w="1984" w:type="dxa"/>
          </w:tcPr>
          <w:p w14:paraId="68FBDDF3" w14:textId="77777777" w:rsidR="005F6801" w:rsidRPr="00736275" w:rsidRDefault="005F6801" w:rsidP="006E3D0C">
            <w:pPr>
              <w:pStyle w:val="TAL"/>
              <w:rPr>
                <w:szCs w:val="18"/>
              </w:rPr>
            </w:pPr>
            <w:r w:rsidRPr="00B22DFC">
              <w:rPr>
                <w:szCs w:val="18"/>
              </w:rPr>
              <w:t>type: I</w:t>
            </w:r>
            <w:r w:rsidRPr="00736275">
              <w:rPr>
                <w:szCs w:val="18"/>
              </w:rPr>
              <w:t>nteger</w:t>
            </w:r>
          </w:p>
          <w:p w14:paraId="217EB0B6" w14:textId="77777777" w:rsidR="005F6801" w:rsidRPr="00B26339" w:rsidRDefault="005F6801" w:rsidP="006E3D0C">
            <w:pPr>
              <w:pStyle w:val="TAL"/>
              <w:rPr>
                <w:szCs w:val="18"/>
              </w:rPr>
            </w:pPr>
            <w:r w:rsidRPr="00B26339">
              <w:rPr>
                <w:szCs w:val="18"/>
              </w:rPr>
              <w:t>multiplicity: 1</w:t>
            </w:r>
          </w:p>
          <w:p w14:paraId="144DEC25" w14:textId="77777777" w:rsidR="005F6801" w:rsidRPr="00B26339" w:rsidRDefault="005F6801" w:rsidP="006E3D0C">
            <w:pPr>
              <w:pStyle w:val="TAL"/>
              <w:rPr>
                <w:szCs w:val="18"/>
              </w:rPr>
            </w:pPr>
            <w:proofErr w:type="spellStart"/>
            <w:r w:rsidRPr="00B26339">
              <w:rPr>
                <w:szCs w:val="18"/>
              </w:rPr>
              <w:t>isOrdered</w:t>
            </w:r>
            <w:proofErr w:type="spellEnd"/>
            <w:r w:rsidRPr="00B26339">
              <w:rPr>
                <w:szCs w:val="18"/>
              </w:rPr>
              <w:t>: N/A</w:t>
            </w:r>
          </w:p>
          <w:p w14:paraId="0C68F97F" w14:textId="77777777" w:rsidR="005F6801" w:rsidRPr="00B26339" w:rsidRDefault="005F6801" w:rsidP="006E3D0C">
            <w:pPr>
              <w:pStyle w:val="TAL"/>
              <w:rPr>
                <w:szCs w:val="18"/>
              </w:rPr>
            </w:pPr>
            <w:proofErr w:type="spellStart"/>
            <w:r w:rsidRPr="00B26339">
              <w:rPr>
                <w:szCs w:val="18"/>
              </w:rPr>
              <w:t>isUnique</w:t>
            </w:r>
            <w:proofErr w:type="spellEnd"/>
            <w:r w:rsidRPr="00B26339">
              <w:rPr>
                <w:szCs w:val="18"/>
              </w:rPr>
              <w:t>: N/A</w:t>
            </w:r>
          </w:p>
          <w:p w14:paraId="32383D80" w14:textId="2995C60E" w:rsidR="005F6801" w:rsidRPr="00B26339" w:rsidRDefault="005F6801" w:rsidP="006E3D0C">
            <w:pPr>
              <w:pStyle w:val="TAL"/>
              <w:rPr>
                <w:szCs w:val="18"/>
              </w:rPr>
            </w:pPr>
            <w:proofErr w:type="spellStart"/>
            <w:r w:rsidRPr="00B26339">
              <w:rPr>
                <w:szCs w:val="18"/>
              </w:rPr>
              <w:t>defaultValue</w:t>
            </w:r>
            <w:proofErr w:type="spellEnd"/>
            <w:r w:rsidRPr="00B26339">
              <w:rPr>
                <w:szCs w:val="18"/>
              </w:rPr>
              <w:t>: No</w:t>
            </w:r>
            <w:ins w:id="208" w:author="Nokia_rev1" w:date="2022-04-09T20:23:00Z">
              <w:r w:rsidR="006C3C3F">
                <w:rPr>
                  <w:szCs w:val="18"/>
                </w:rPr>
                <w:t>ne</w:t>
              </w:r>
            </w:ins>
            <w:del w:id="209" w:author="Nokia_rev1" w:date="2022-04-09T20:23:00Z">
              <w:r w:rsidRPr="00B26339" w:rsidDel="006C3C3F">
                <w:rPr>
                  <w:szCs w:val="18"/>
                </w:rPr>
                <w:delText xml:space="preserve"> </w:delText>
              </w:r>
            </w:del>
            <w:ins w:id="210" w:author="Nokia" w:date="2022-03-25T22:51:00Z">
              <w:del w:id="211" w:author="Nokia_rev1" w:date="2022-04-09T20:23:00Z">
                <w:r w:rsidR="004D47DE" w:rsidDel="006C3C3F">
                  <w:delText>value</w:delText>
                </w:r>
              </w:del>
            </w:ins>
          </w:p>
          <w:p w14:paraId="329C3277" w14:textId="77777777" w:rsidR="005F6801" w:rsidRPr="00B26339" w:rsidRDefault="005F6801" w:rsidP="006E3D0C">
            <w:pPr>
              <w:pStyle w:val="TAL"/>
              <w:rPr>
                <w:szCs w:val="18"/>
              </w:rPr>
            </w:pPr>
            <w:proofErr w:type="spellStart"/>
            <w:r w:rsidRPr="00B26339">
              <w:rPr>
                <w:szCs w:val="18"/>
              </w:rPr>
              <w:t>isNullable</w:t>
            </w:r>
            <w:proofErr w:type="spellEnd"/>
            <w:r w:rsidRPr="00B26339">
              <w:rPr>
                <w:szCs w:val="18"/>
              </w:rPr>
              <w:t>: True</w:t>
            </w:r>
          </w:p>
        </w:tc>
      </w:tr>
      <w:tr w:rsidR="00C10DFF" w:rsidRPr="00B26339" w14:paraId="21345403" w14:textId="77777777" w:rsidTr="00EB2759">
        <w:trPr>
          <w:cantSplit/>
          <w:jc w:val="center"/>
        </w:trPr>
        <w:tc>
          <w:tcPr>
            <w:tcW w:w="2547" w:type="dxa"/>
          </w:tcPr>
          <w:p w14:paraId="0FFE3F36" w14:textId="4C9C1B06" w:rsidR="00C10DFF" w:rsidRPr="00B26339" w:rsidRDefault="00C10DFF" w:rsidP="00C10DFF">
            <w:pPr>
              <w:pStyle w:val="TAL"/>
              <w:rPr>
                <w:rFonts w:cs="Arial"/>
                <w:szCs w:val="18"/>
              </w:rPr>
            </w:pPr>
            <w:r w:rsidRPr="00E52288">
              <w:rPr>
                <w:rFonts w:cs="Arial"/>
                <w:szCs w:val="18"/>
              </w:rPr>
              <w:t>mcc</w:t>
            </w:r>
          </w:p>
        </w:tc>
        <w:tc>
          <w:tcPr>
            <w:tcW w:w="5245" w:type="dxa"/>
          </w:tcPr>
          <w:p w14:paraId="1BC59EFB" w14:textId="77777777" w:rsidR="00C10DFF" w:rsidRPr="00ED4B27" w:rsidRDefault="00C10DFF" w:rsidP="00C10DFF">
            <w:pPr>
              <w:pStyle w:val="TAL"/>
              <w:rPr>
                <w:rFonts w:cs="Arial"/>
                <w:szCs w:val="18"/>
              </w:rPr>
            </w:pPr>
            <w:r w:rsidRPr="00ED4B27">
              <w:rPr>
                <w:rFonts w:cs="Arial"/>
                <w:szCs w:val="18"/>
              </w:rPr>
              <w:t>Mobile Country Code</w:t>
            </w:r>
          </w:p>
          <w:p w14:paraId="0770C8F2" w14:textId="77777777" w:rsidR="00C10DFF" w:rsidRPr="00ED4B27" w:rsidRDefault="00C10DFF" w:rsidP="00C10DFF">
            <w:pPr>
              <w:pStyle w:val="TAL"/>
              <w:rPr>
                <w:rFonts w:cs="Arial"/>
                <w:szCs w:val="18"/>
              </w:rPr>
            </w:pPr>
          </w:p>
          <w:p w14:paraId="0CD9A384" w14:textId="77777777" w:rsidR="00C10DFF" w:rsidRPr="00ED4B27" w:rsidRDefault="00C10DFF" w:rsidP="00C10DFF">
            <w:pPr>
              <w:pStyle w:val="TAL"/>
              <w:rPr>
                <w:rFonts w:cs="Arial"/>
                <w:szCs w:val="18"/>
              </w:rPr>
            </w:pPr>
            <w:proofErr w:type="spellStart"/>
            <w:r>
              <w:rPr>
                <w:rFonts w:cs="Arial"/>
                <w:szCs w:val="18"/>
              </w:rPr>
              <w:t>a</w:t>
            </w:r>
            <w:r w:rsidRPr="00ED4B27">
              <w:rPr>
                <w:rFonts w:cs="Arial"/>
                <w:szCs w:val="18"/>
              </w:rPr>
              <w:t>llowedValues</w:t>
            </w:r>
            <w:proofErr w:type="spellEnd"/>
            <w:r w:rsidRPr="00ED4B27">
              <w:rPr>
                <w:rFonts w:cs="Arial"/>
                <w:szCs w:val="18"/>
              </w:rPr>
              <w:t>: As defined by the data type</w:t>
            </w:r>
          </w:p>
          <w:p w14:paraId="27CBA2EE" w14:textId="77777777" w:rsidR="00C10DFF" w:rsidRPr="00E840EA" w:rsidRDefault="00C10DFF" w:rsidP="00C10DFF">
            <w:pPr>
              <w:pStyle w:val="TAL"/>
              <w:rPr>
                <w:szCs w:val="18"/>
              </w:rPr>
            </w:pPr>
          </w:p>
        </w:tc>
        <w:tc>
          <w:tcPr>
            <w:tcW w:w="1984" w:type="dxa"/>
          </w:tcPr>
          <w:p w14:paraId="1462A9E4"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 xml:space="preserve">type: </w:t>
            </w:r>
            <w:proofErr w:type="spellStart"/>
            <w:r w:rsidRPr="00ED4B27">
              <w:rPr>
                <w:rFonts w:ascii="Arial" w:hAnsi="Arial" w:cs="Arial"/>
                <w:sz w:val="18"/>
                <w:szCs w:val="18"/>
              </w:rPr>
              <w:t>Mcc</w:t>
            </w:r>
            <w:proofErr w:type="spellEnd"/>
          </w:p>
          <w:p w14:paraId="281C4661"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multiplicity: 1</w:t>
            </w:r>
          </w:p>
          <w:p w14:paraId="5FC4B3B4" w14:textId="77777777" w:rsidR="00C10DFF" w:rsidRPr="00ED4B27" w:rsidRDefault="00C10DFF" w:rsidP="00C10DFF">
            <w:pPr>
              <w:spacing w:after="0"/>
              <w:rPr>
                <w:rFonts w:ascii="Arial" w:hAnsi="Arial" w:cs="Arial"/>
                <w:sz w:val="18"/>
                <w:szCs w:val="18"/>
              </w:rPr>
            </w:pPr>
            <w:proofErr w:type="spellStart"/>
            <w:r w:rsidRPr="00ED4B27">
              <w:rPr>
                <w:rFonts w:ascii="Arial" w:hAnsi="Arial" w:cs="Arial"/>
                <w:sz w:val="18"/>
                <w:szCs w:val="18"/>
              </w:rPr>
              <w:t>isOrdered</w:t>
            </w:r>
            <w:proofErr w:type="spellEnd"/>
            <w:r w:rsidRPr="00ED4B27">
              <w:rPr>
                <w:rFonts w:ascii="Arial" w:hAnsi="Arial" w:cs="Arial"/>
                <w:sz w:val="18"/>
                <w:szCs w:val="18"/>
              </w:rPr>
              <w:t>: N/A</w:t>
            </w:r>
          </w:p>
          <w:p w14:paraId="182EF0A3" w14:textId="77777777" w:rsidR="00C10DFF" w:rsidRPr="00ED4B27" w:rsidRDefault="00C10DFF" w:rsidP="00C10DFF">
            <w:pPr>
              <w:spacing w:after="0"/>
              <w:rPr>
                <w:rFonts w:ascii="Arial" w:hAnsi="Arial" w:cs="Arial"/>
                <w:sz w:val="18"/>
                <w:szCs w:val="18"/>
              </w:rPr>
            </w:pPr>
            <w:proofErr w:type="spellStart"/>
            <w:r w:rsidRPr="00ED4B27">
              <w:rPr>
                <w:rFonts w:ascii="Arial" w:hAnsi="Arial" w:cs="Arial"/>
                <w:sz w:val="18"/>
                <w:szCs w:val="18"/>
              </w:rPr>
              <w:t>isUnique</w:t>
            </w:r>
            <w:proofErr w:type="spellEnd"/>
            <w:r w:rsidRPr="00ED4B27">
              <w:rPr>
                <w:rFonts w:ascii="Arial" w:hAnsi="Arial" w:cs="Arial"/>
                <w:sz w:val="18"/>
                <w:szCs w:val="18"/>
              </w:rPr>
              <w:t>: N/A</w:t>
            </w:r>
          </w:p>
          <w:p w14:paraId="5BD25470" w14:textId="2B35A512" w:rsidR="00C10DFF" w:rsidRPr="00ED4B27" w:rsidRDefault="00C10DFF" w:rsidP="00C10DFF">
            <w:pPr>
              <w:spacing w:after="0"/>
              <w:rPr>
                <w:rFonts w:ascii="Arial" w:hAnsi="Arial" w:cs="Arial"/>
                <w:sz w:val="18"/>
                <w:szCs w:val="18"/>
              </w:rPr>
            </w:pPr>
            <w:proofErr w:type="spellStart"/>
            <w:r w:rsidRPr="00ED4B27">
              <w:rPr>
                <w:rFonts w:ascii="Arial" w:hAnsi="Arial" w:cs="Arial"/>
                <w:sz w:val="18"/>
                <w:szCs w:val="18"/>
              </w:rPr>
              <w:t>defaultValue</w:t>
            </w:r>
            <w:proofErr w:type="spellEnd"/>
            <w:r w:rsidRPr="00ED4B27">
              <w:rPr>
                <w:rFonts w:ascii="Arial" w:hAnsi="Arial" w:cs="Arial"/>
                <w:sz w:val="18"/>
                <w:szCs w:val="18"/>
              </w:rPr>
              <w:t>: No</w:t>
            </w:r>
            <w:ins w:id="212" w:author="Nokia_rev1" w:date="2022-04-09T20:23:00Z">
              <w:r w:rsidR="006C3C3F">
                <w:rPr>
                  <w:rFonts w:ascii="Arial" w:hAnsi="Arial" w:cs="Arial"/>
                  <w:sz w:val="18"/>
                  <w:szCs w:val="18"/>
                </w:rPr>
                <w:t>ne</w:t>
              </w:r>
            </w:ins>
            <w:del w:id="213" w:author="Nokia_rev1" w:date="2022-04-09T20:23:00Z">
              <w:r w:rsidRPr="00ED4B27" w:rsidDel="006C3C3F">
                <w:rPr>
                  <w:rFonts w:ascii="Arial" w:hAnsi="Arial" w:cs="Arial"/>
                  <w:sz w:val="18"/>
                  <w:szCs w:val="18"/>
                </w:rPr>
                <w:delText xml:space="preserve"> value</w:delText>
              </w:r>
            </w:del>
          </w:p>
          <w:p w14:paraId="4A3653A9" w14:textId="2EFE2182" w:rsidR="00C10DFF" w:rsidRPr="00B22DFC" w:rsidRDefault="00C10DFF" w:rsidP="00C10DFF">
            <w:pPr>
              <w:pStyle w:val="TAL"/>
              <w:rPr>
                <w:szCs w:val="18"/>
              </w:rPr>
            </w:pPr>
            <w:proofErr w:type="spellStart"/>
            <w:r w:rsidRPr="00ED4B27">
              <w:rPr>
                <w:rFonts w:cs="Arial"/>
                <w:szCs w:val="18"/>
              </w:rPr>
              <w:t>isNullable</w:t>
            </w:r>
            <w:proofErr w:type="spellEnd"/>
            <w:r w:rsidRPr="00ED4B27">
              <w:rPr>
                <w:rFonts w:cs="Arial"/>
                <w:szCs w:val="18"/>
              </w:rPr>
              <w:t>: False</w:t>
            </w:r>
          </w:p>
        </w:tc>
      </w:tr>
      <w:tr w:rsidR="00C10DFF" w:rsidRPr="00B26339" w14:paraId="39CF3DB2" w14:textId="77777777" w:rsidTr="00EB2759">
        <w:trPr>
          <w:cantSplit/>
          <w:jc w:val="center"/>
        </w:trPr>
        <w:tc>
          <w:tcPr>
            <w:tcW w:w="2547" w:type="dxa"/>
          </w:tcPr>
          <w:p w14:paraId="45B327D2" w14:textId="66584361" w:rsidR="00C10DFF" w:rsidRPr="00B26339" w:rsidRDefault="00C10DFF" w:rsidP="00C10DFF">
            <w:pPr>
              <w:pStyle w:val="TAL"/>
              <w:rPr>
                <w:rFonts w:cs="Arial"/>
                <w:szCs w:val="18"/>
              </w:rPr>
            </w:pPr>
            <w:proofErr w:type="spellStart"/>
            <w:r w:rsidRPr="00F84ADE">
              <w:rPr>
                <w:rFonts w:cs="Arial"/>
                <w:szCs w:val="18"/>
              </w:rPr>
              <w:t>m</w:t>
            </w:r>
            <w:r w:rsidRPr="00E52288">
              <w:rPr>
                <w:rFonts w:cs="Arial"/>
                <w:szCs w:val="18"/>
              </w:rPr>
              <w:t>nc</w:t>
            </w:r>
            <w:proofErr w:type="spellEnd"/>
          </w:p>
        </w:tc>
        <w:tc>
          <w:tcPr>
            <w:tcW w:w="5245" w:type="dxa"/>
          </w:tcPr>
          <w:p w14:paraId="631DC132" w14:textId="77777777" w:rsidR="00C10DFF" w:rsidRPr="00ED4B27" w:rsidRDefault="00C10DFF" w:rsidP="00C10DFF">
            <w:pPr>
              <w:pStyle w:val="TAL"/>
              <w:rPr>
                <w:rFonts w:cs="Arial"/>
                <w:szCs w:val="18"/>
              </w:rPr>
            </w:pPr>
            <w:r w:rsidRPr="00ED4B27">
              <w:rPr>
                <w:rFonts w:cs="Arial"/>
                <w:szCs w:val="18"/>
              </w:rPr>
              <w:t>Mobile Network</w:t>
            </w:r>
          </w:p>
          <w:p w14:paraId="078976A8" w14:textId="77777777" w:rsidR="00C10DFF" w:rsidRPr="00ED4B27" w:rsidRDefault="00C10DFF" w:rsidP="00C10DFF">
            <w:pPr>
              <w:pStyle w:val="TAL"/>
              <w:rPr>
                <w:rFonts w:cs="Arial"/>
                <w:szCs w:val="18"/>
              </w:rPr>
            </w:pPr>
          </w:p>
          <w:p w14:paraId="3F99B631" w14:textId="77777777" w:rsidR="00C10DFF" w:rsidRPr="00ED4B27" w:rsidRDefault="00C10DFF" w:rsidP="00C10DFF">
            <w:pPr>
              <w:pStyle w:val="TAL"/>
              <w:rPr>
                <w:rFonts w:cs="Arial"/>
                <w:szCs w:val="18"/>
              </w:rPr>
            </w:pPr>
            <w:proofErr w:type="spellStart"/>
            <w:r>
              <w:rPr>
                <w:rFonts w:cs="Arial"/>
                <w:szCs w:val="18"/>
              </w:rPr>
              <w:t>a</w:t>
            </w:r>
            <w:r w:rsidRPr="00ED4B27">
              <w:rPr>
                <w:rFonts w:cs="Arial"/>
                <w:szCs w:val="18"/>
              </w:rPr>
              <w:t>llowedValues</w:t>
            </w:r>
            <w:proofErr w:type="spellEnd"/>
            <w:r w:rsidRPr="00ED4B27">
              <w:rPr>
                <w:rFonts w:cs="Arial"/>
                <w:szCs w:val="18"/>
              </w:rPr>
              <w:t>: As defined by the data type</w:t>
            </w:r>
          </w:p>
          <w:p w14:paraId="050B8779" w14:textId="77777777" w:rsidR="00C10DFF" w:rsidRPr="00E840EA" w:rsidRDefault="00C10DFF" w:rsidP="00C10DFF">
            <w:pPr>
              <w:pStyle w:val="TAL"/>
              <w:rPr>
                <w:szCs w:val="18"/>
              </w:rPr>
            </w:pPr>
          </w:p>
        </w:tc>
        <w:tc>
          <w:tcPr>
            <w:tcW w:w="1984" w:type="dxa"/>
          </w:tcPr>
          <w:p w14:paraId="06EF4142"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 xml:space="preserve">type: </w:t>
            </w:r>
            <w:proofErr w:type="spellStart"/>
            <w:r w:rsidRPr="00ED4B27">
              <w:rPr>
                <w:rFonts w:ascii="Arial" w:hAnsi="Arial" w:cs="Arial"/>
                <w:sz w:val="18"/>
                <w:szCs w:val="18"/>
              </w:rPr>
              <w:t>Mnc</w:t>
            </w:r>
            <w:proofErr w:type="spellEnd"/>
          </w:p>
          <w:p w14:paraId="23A73115"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multiplicity: 1</w:t>
            </w:r>
          </w:p>
          <w:p w14:paraId="6012BDA1" w14:textId="77777777" w:rsidR="00C10DFF" w:rsidRPr="00ED4B27" w:rsidRDefault="00C10DFF" w:rsidP="00C10DFF">
            <w:pPr>
              <w:spacing w:after="0"/>
              <w:rPr>
                <w:rFonts w:ascii="Arial" w:hAnsi="Arial" w:cs="Arial"/>
                <w:sz w:val="18"/>
                <w:szCs w:val="18"/>
              </w:rPr>
            </w:pPr>
            <w:proofErr w:type="spellStart"/>
            <w:r w:rsidRPr="00ED4B27">
              <w:rPr>
                <w:rFonts w:ascii="Arial" w:hAnsi="Arial" w:cs="Arial"/>
                <w:sz w:val="18"/>
                <w:szCs w:val="18"/>
              </w:rPr>
              <w:t>isOrdered</w:t>
            </w:r>
            <w:proofErr w:type="spellEnd"/>
            <w:r w:rsidRPr="00ED4B27">
              <w:rPr>
                <w:rFonts w:ascii="Arial" w:hAnsi="Arial" w:cs="Arial"/>
                <w:sz w:val="18"/>
                <w:szCs w:val="18"/>
              </w:rPr>
              <w:t>: N/A</w:t>
            </w:r>
          </w:p>
          <w:p w14:paraId="4A01C2DF" w14:textId="77777777" w:rsidR="00C10DFF" w:rsidRPr="00ED4B27" w:rsidRDefault="00C10DFF" w:rsidP="00C10DFF">
            <w:pPr>
              <w:spacing w:after="0"/>
              <w:rPr>
                <w:rFonts w:ascii="Arial" w:hAnsi="Arial" w:cs="Arial"/>
                <w:sz w:val="18"/>
                <w:szCs w:val="18"/>
              </w:rPr>
            </w:pPr>
            <w:proofErr w:type="spellStart"/>
            <w:r w:rsidRPr="00ED4B27">
              <w:rPr>
                <w:rFonts w:ascii="Arial" w:hAnsi="Arial" w:cs="Arial"/>
                <w:sz w:val="18"/>
                <w:szCs w:val="18"/>
              </w:rPr>
              <w:t>isUnique</w:t>
            </w:r>
            <w:proofErr w:type="spellEnd"/>
            <w:r w:rsidRPr="00ED4B27">
              <w:rPr>
                <w:rFonts w:ascii="Arial" w:hAnsi="Arial" w:cs="Arial"/>
                <w:sz w:val="18"/>
                <w:szCs w:val="18"/>
              </w:rPr>
              <w:t>: N/A</w:t>
            </w:r>
          </w:p>
          <w:p w14:paraId="409DC8BE" w14:textId="7E09E7DC" w:rsidR="00C10DFF" w:rsidRPr="00ED4B27" w:rsidRDefault="00C10DFF" w:rsidP="00C10DFF">
            <w:pPr>
              <w:spacing w:after="0"/>
              <w:rPr>
                <w:rFonts w:ascii="Arial" w:hAnsi="Arial" w:cs="Arial"/>
                <w:sz w:val="18"/>
                <w:szCs w:val="18"/>
              </w:rPr>
            </w:pPr>
            <w:proofErr w:type="spellStart"/>
            <w:r w:rsidRPr="00ED4B27">
              <w:rPr>
                <w:rFonts w:ascii="Arial" w:hAnsi="Arial" w:cs="Arial"/>
                <w:sz w:val="18"/>
                <w:szCs w:val="18"/>
              </w:rPr>
              <w:t>defaultValue</w:t>
            </w:r>
            <w:proofErr w:type="spellEnd"/>
            <w:r w:rsidRPr="00ED4B27">
              <w:rPr>
                <w:rFonts w:ascii="Arial" w:hAnsi="Arial" w:cs="Arial"/>
                <w:sz w:val="18"/>
                <w:szCs w:val="18"/>
              </w:rPr>
              <w:t>: No</w:t>
            </w:r>
            <w:ins w:id="214" w:author="Nokia_rev1" w:date="2022-04-09T20:23:00Z">
              <w:r w:rsidR="006C3C3F">
                <w:rPr>
                  <w:rFonts w:ascii="Arial" w:hAnsi="Arial" w:cs="Arial"/>
                  <w:sz w:val="18"/>
                  <w:szCs w:val="18"/>
                </w:rPr>
                <w:t>ne</w:t>
              </w:r>
            </w:ins>
            <w:del w:id="215" w:author="Nokia_rev1" w:date="2022-04-09T20:23:00Z">
              <w:r w:rsidRPr="00ED4B27" w:rsidDel="006C3C3F">
                <w:rPr>
                  <w:rFonts w:ascii="Arial" w:hAnsi="Arial" w:cs="Arial"/>
                  <w:sz w:val="18"/>
                  <w:szCs w:val="18"/>
                </w:rPr>
                <w:delText xml:space="preserve"> value</w:delText>
              </w:r>
            </w:del>
          </w:p>
          <w:p w14:paraId="2658DAD1" w14:textId="002AF1CD" w:rsidR="00C10DFF" w:rsidRPr="00B22DFC" w:rsidRDefault="00C10DFF" w:rsidP="00C10DFF">
            <w:pPr>
              <w:pStyle w:val="TAL"/>
              <w:rPr>
                <w:szCs w:val="18"/>
              </w:rPr>
            </w:pPr>
            <w:proofErr w:type="spellStart"/>
            <w:r w:rsidRPr="00ED4B27">
              <w:rPr>
                <w:rFonts w:cs="Arial"/>
                <w:szCs w:val="18"/>
              </w:rPr>
              <w:t>isNullable</w:t>
            </w:r>
            <w:proofErr w:type="spellEnd"/>
            <w:r w:rsidRPr="00ED4B27">
              <w:rPr>
                <w:rFonts w:cs="Arial"/>
                <w:szCs w:val="18"/>
              </w:rPr>
              <w:t>: False</w:t>
            </w:r>
          </w:p>
        </w:tc>
      </w:tr>
      <w:tr w:rsidR="00C10DFF" w:rsidRPr="00B26339" w14:paraId="1015FD35" w14:textId="77777777" w:rsidTr="00EB2759">
        <w:trPr>
          <w:cantSplit/>
          <w:jc w:val="center"/>
        </w:trPr>
        <w:tc>
          <w:tcPr>
            <w:tcW w:w="2547" w:type="dxa"/>
          </w:tcPr>
          <w:p w14:paraId="3C744C4C" w14:textId="0A8AF19C" w:rsidR="00C10DFF" w:rsidRPr="00B26339" w:rsidRDefault="00C10DFF" w:rsidP="00C10DFF">
            <w:pPr>
              <w:pStyle w:val="TAL"/>
              <w:rPr>
                <w:rFonts w:cs="Arial"/>
                <w:szCs w:val="18"/>
              </w:rPr>
            </w:pPr>
            <w:proofErr w:type="spellStart"/>
            <w:r>
              <w:rPr>
                <w:rFonts w:cs="Arial"/>
                <w:szCs w:val="18"/>
              </w:rPr>
              <w:lastRenderedPageBreak/>
              <w:t>traceId</w:t>
            </w:r>
            <w:proofErr w:type="spellEnd"/>
          </w:p>
        </w:tc>
        <w:tc>
          <w:tcPr>
            <w:tcW w:w="5245" w:type="dxa"/>
          </w:tcPr>
          <w:p w14:paraId="0F63A0A1" w14:textId="77777777" w:rsidR="00C10DFF" w:rsidRPr="00E2669C" w:rsidRDefault="00C10DFF" w:rsidP="00C10DFF">
            <w:pPr>
              <w:pStyle w:val="TAL"/>
            </w:pPr>
            <w:r>
              <w:t>An identifier, which identifies the Trace (together with MCC and MNC)</w:t>
            </w:r>
            <w:r>
              <w:rPr>
                <w:rFonts w:cs="Arial"/>
                <w:szCs w:val="18"/>
              </w:rPr>
              <w:t>. This is a 3 byte Octet String.</w:t>
            </w:r>
          </w:p>
          <w:p w14:paraId="7C15EFC1" w14:textId="77777777" w:rsidR="00C10DFF" w:rsidRDefault="00C10DFF" w:rsidP="00C10DFF">
            <w:pPr>
              <w:pStyle w:val="TAL"/>
              <w:rPr>
                <w:rFonts w:cs="Arial"/>
                <w:szCs w:val="18"/>
              </w:rPr>
            </w:pPr>
          </w:p>
          <w:p w14:paraId="549FC37E" w14:textId="709BC7AB" w:rsidR="00C10DFF" w:rsidRPr="00E840EA" w:rsidRDefault="00C10DFF" w:rsidP="00C10DFF">
            <w:pPr>
              <w:pStyle w:val="TAL"/>
              <w:rPr>
                <w:szCs w:val="18"/>
              </w:rPr>
            </w:pPr>
            <w:r>
              <w:t>See the clause 5.6 of 3GPP TS 32.422 [30] for additional details on the allowed values.</w:t>
            </w:r>
          </w:p>
        </w:tc>
        <w:tc>
          <w:tcPr>
            <w:tcW w:w="1984" w:type="dxa"/>
          </w:tcPr>
          <w:p w14:paraId="2347D9CB"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 xml:space="preserve">type: </w:t>
            </w:r>
            <w:r>
              <w:rPr>
                <w:rFonts w:ascii="Arial" w:hAnsi="Arial" w:cs="Arial"/>
                <w:sz w:val="18"/>
                <w:szCs w:val="18"/>
              </w:rPr>
              <w:t>String</w:t>
            </w:r>
          </w:p>
          <w:p w14:paraId="167AFF2A"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multiplicity: 1</w:t>
            </w:r>
          </w:p>
          <w:p w14:paraId="079BAD80" w14:textId="77777777" w:rsidR="00C10DFF" w:rsidRPr="00ED4B27" w:rsidRDefault="00C10DFF" w:rsidP="00C10DFF">
            <w:pPr>
              <w:spacing w:after="0"/>
              <w:rPr>
                <w:rFonts w:ascii="Arial" w:hAnsi="Arial" w:cs="Arial"/>
                <w:sz w:val="18"/>
                <w:szCs w:val="18"/>
              </w:rPr>
            </w:pPr>
            <w:proofErr w:type="spellStart"/>
            <w:r w:rsidRPr="00ED4B27">
              <w:rPr>
                <w:rFonts w:ascii="Arial" w:hAnsi="Arial" w:cs="Arial"/>
                <w:sz w:val="18"/>
                <w:szCs w:val="18"/>
              </w:rPr>
              <w:t>isOrdered</w:t>
            </w:r>
            <w:proofErr w:type="spellEnd"/>
            <w:r w:rsidRPr="00ED4B27">
              <w:rPr>
                <w:rFonts w:ascii="Arial" w:hAnsi="Arial" w:cs="Arial"/>
                <w:sz w:val="18"/>
                <w:szCs w:val="18"/>
              </w:rPr>
              <w:t>: N/A</w:t>
            </w:r>
          </w:p>
          <w:p w14:paraId="7A5BC6A9" w14:textId="77777777" w:rsidR="00C10DFF" w:rsidRPr="00ED4B27" w:rsidRDefault="00C10DFF" w:rsidP="00C10DFF">
            <w:pPr>
              <w:spacing w:after="0"/>
              <w:rPr>
                <w:rFonts w:ascii="Arial" w:hAnsi="Arial" w:cs="Arial"/>
                <w:sz w:val="18"/>
                <w:szCs w:val="18"/>
              </w:rPr>
            </w:pPr>
            <w:proofErr w:type="spellStart"/>
            <w:r w:rsidRPr="00ED4B27">
              <w:rPr>
                <w:rFonts w:ascii="Arial" w:hAnsi="Arial" w:cs="Arial"/>
                <w:sz w:val="18"/>
                <w:szCs w:val="18"/>
              </w:rPr>
              <w:t>isUnique</w:t>
            </w:r>
            <w:proofErr w:type="spellEnd"/>
            <w:r w:rsidRPr="00ED4B27">
              <w:rPr>
                <w:rFonts w:ascii="Arial" w:hAnsi="Arial" w:cs="Arial"/>
                <w:sz w:val="18"/>
                <w:szCs w:val="18"/>
              </w:rPr>
              <w:t>: N/A</w:t>
            </w:r>
          </w:p>
          <w:p w14:paraId="2DE14652" w14:textId="6EE1ADF4" w:rsidR="00C10DFF" w:rsidRPr="00ED4B27" w:rsidRDefault="00C10DFF" w:rsidP="00C10DFF">
            <w:pPr>
              <w:spacing w:after="0"/>
              <w:rPr>
                <w:rFonts w:ascii="Arial" w:hAnsi="Arial" w:cs="Arial"/>
                <w:sz w:val="18"/>
                <w:szCs w:val="18"/>
              </w:rPr>
            </w:pPr>
            <w:proofErr w:type="spellStart"/>
            <w:r w:rsidRPr="00ED4B27">
              <w:rPr>
                <w:rFonts w:ascii="Arial" w:hAnsi="Arial" w:cs="Arial"/>
                <w:sz w:val="18"/>
                <w:szCs w:val="18"/>
              </w:rPr>
              <w:t>defaultValue</w:t>
            </w:r>
            <w:proofErr w:type="spellEnd"/>
            <w:r w:rsidRPr="00ED4B27">
              <w:rPr>
                <w:rFonts w:ascii="Arial" w:hAnsi="Arial" w:cs="Arial"/>
                <w:sz w:val="18"/>
                <w:szCs w:val="18"/>
              </w:rPr>
              <w:t>: No</w:t>
            </w:r>
            <w:ins w:id="216" w:author="Nokia_rev1" w:date="2022-04-09T20:23:00Z">
              <w:r w:rsidR="006C3C3F">
                <w:rPr>
                  <w:rFonts w:ascii="Arial" w:hAnsi="Arial" w:cs="Arial"/>
                  <w:sz w:val="18"/>
                  <w:szCs w:val="18"/>
                </w:rPr>
                <w:t>ne</w:t>
              </w:r>
            </w:ins>
            <w:del w:id="217" w:author="Nokia_rev1" w:date="2022-04-09T20:23:00Z">
              <w:r w:rsidRPr="00ED4B27" w:rsidDel="006C3C3F">
                <w:rPr>
                  <w:rFonts w:ascii="Arial" w:hAnsi="Arial" w:cs="Arial"/>
                  <w:sz w:val="18"/>
                  <w:szCs w:val="18"/>
                </w:rPr>
                <w:delText xml:space="preserve"> value</w:delText>
              </w:r>
            </w:del>
          </w:p>
          <w:p w14:paraId="101BA858" w14:textId="36537442" w:rsidR="00C10DFF" w:rsidRPr="00B22DFC" w:rsidRDefault="00C10DFF" w:rsidP="00C10DFF">
            <w:pPr>
              <w:pStyle w:val="TAL"/>
              <w:rPr>
                <w:szCs w:val="18"/>
              </w:rPr>
            </w:pPr>
            <w:proofErr w:type="spellStart"/>
            <w:r w:rsidRPr="00ED4B27">
              <w:rPr>
                <w:rFonts w:cs="Arial"/>
                <w:szCs w:val="18"/>
              </w:rPr>
              <w:t>isNullable</w:t>
            </w:r>
            <w:proofErr w:type="spellEnd"/>
            <w:r w:rsidRPr="00ED4B27">
              <w:rPr>
                <w:rFonts w:cs="Arial"/>
                <w:szCs w:val="18"/>
              </w:rPr>
              <w:t>: False</w:t>
            </w:r>
          </w:p>
        </w:tc>
      </w:tr>
      <w:tr w:rsidR="00C10DFF" w:rsidRPr="00B26339" w14:paraId="0E1BC739" w14:textId="77777777" w:rsidTr="00EB2759">
        <w:trPr>
          <w:cantSplit/>
          <w:jc w:val="center"/>
        </w:trPr>
        <w:tc>
          <w:tcPr>
            <w:tcW w:w="2547" w:type="dxa"/>
          </w:tcPr>
          <w:p w14:paraId="369F8770" w14:textId="3A9FD1DB" w:rsidR="00C10DFF" w:rsidRPr="00B26339" w:rsidRDefault="00C10DFF" w:rsidP="00C10DFF">
            <w:pPr>
              <w:pStyle w:val="TAL"/>
              <w:rPr>
                <w:rFonts w:cs="Arial"/>
                <w:szCs w:val="18"/>
              </w:rPr>
            </w:pPr>
            <w:proofErr w:type="spellStart"/>
            <w:r>
              <w:rPr>
                <w:rFonts w:cs="Arial"/>
                <w:szCs w:val="18"/>
              </w:rPr>
              <w:t>freqInfo</w:t>
            </w:r>
            <w:proofErr w:type="spellEnd"/>
          </w:p>
        </w:tc>
        <w:tc>
          <w:tcPr>
            <w:tcW w:w="5245" w:type="dxa"/>
          </w:tcPr>
          <w:p w14:paraId="211B9B79" w14:textId="20429C25" w:rsidR="00C10DFF" w:rsidRPr="00E840EA" w:rsidRDefault="00C10DFF" w:rsidP="00C10DFF">
            <w:pPr>
              <w:pStyle w:val="TAL"/>
              <w:rPr>
                <w:szCs w:val="18"/>
              </w:rPr>
            </w:pPr>
            <w:r w:rsidRPr="00ED4B27">
              <w:rPr>
                <w:rFonts w:cs="Arial"/>
                <w:szCs w:val="18"/>
              </w:rPr>
              <w:t>It specifies the carrier frequency and bands used in a cell</w:t>
            </w:r>
            <w:r>
              <w:rPr>
                <w:rFonts w:cs="Arial"/>
                <w:szCs w:val="18"/>
              </w:rPr>
              <w:t>.</w:t>
            </w:r>
          </w:p>
        </w:tc>
        <w:tc>
          <w:tcPr>
            <w:tcW w:w="1984" w:type="dxa"/>
          </w:tcPr>
          <w:p w14:paraId="366D0C43"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 xml:space="preserve">type: </w:t>
            </w:r>
            <w:proofErr w:type="spellStart"/>
            <w:r w:rsidRPr="00ED4B27">
              <w:rPr>
                <w:rFonts w:ascii="Arial" w:hAnsi="Arial" w:cs="Arial"/>
                <w:sz w:val="18"/>
                <w:szCs w:val="18"/>
              </w:rPr>
              <w:t>FreqInfo</w:t>
            </w:r>
            <w:proofErr w:type="spellEnd"/>
          </w:p>
          <w:p w14:paraId="107C317F"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multiplicity: 1</w:t>
            </w:r>
          </w:p>
          <w:p w14:paraId="07838FBC" w14:textId="77777777" w:rsidR="00C10DFF" w:rsidRPr="00ED4B27" w:rsidRDefault="00C10DFF" w:rsidP="00C10DFF">
            <w:pPr>
              <w:spacing w:after="0"/>
              <w:rPr>
                <w:rFonts w:ascii="Arial" w:hAnsi="Arial" w:cs="Arial"/>
                <w:sz w:val="18"/>
                <w:szCs w:val="18"/>
              </w:rPr>
            </w:pPr>
            <w:proofErr w:type="spellStart"/>
            <w:r w:rsidRPr="00ED4B27">
              <w:rPr>
                <w:rFonts w:ascii="Arial" w:hAnsi="Arial" w:cs="Arial"/>
                <w:sz w:val="18"/>
                <w:szCs w:val="18"/>
              </w:rPr>
              <w:t>isOrdered</w:t>
            </w:r>
            <w:proofErr w:type="spellEnd"/>
            <w:r w:rsidRPr="00ED4B27">
              <w:rPr>
                <w:rFonts w:ascii="Arial" w:hAnsi="Arial" w:cs="Arial"/>
                <w:sz w:val="18"/>
                <w:szCs w:val="18"/>
              </w:rPr>
              <w:t>: N/A</w:t>
            </w:r>
          </w:p>
          <w:p w14:paraId="5D2DD46B" w14:textId="77777777" w:rsidR="00C10DFF" w:rsidRPr="00ED4B27" w:rsidRDefault="00C10DFF" w:rsidP="00C10DFF">
            <w:pPr>
              <w:spacing w:after="0"/>
              <w:rPr>
                <w:rFonts w:ascii="Arial" w:hAnsi="Arial" w:cs="Arial"/>
                <w:sz w:val="18"/>
                <w:szCs w:val="18"/>
              </w:rPr>
            </w:pPr>
            <w:proofErr w:type="spellStart"/>
            <w:r w:rsidRPr="00ED4B27">
              <w:rPr>
                <w:rFonts w:ascii="Arial" w:hAnsi="Arial" w:cs="Arial"/>
                <w:sz w:val="18"/>
                <w:szCs w:val="18"/>
              </w:rPr>
              <w:t>isUnique</w:t>
            </w:r>
            <w:proofErr w:type="spellEnd"/>
            <w:r w:rsidRPr="00ED4B27">
              <w:rPr>
                <w:rFonts w:ascii="Arial" w:hAnsi="Arial" w:cs="Arial"/>
                <w:sz w:val="18"/>
                <w:szCs w:val="18"/>
              </w:rPr>
              <w:t>: N/A</w:t>
            </w:r>
          </w:p>
          <w:p w14:paraId="423B04C2" w14:textId="70646444" w:rsidR="00C10DFF" w:rsidRPr="00ED4B27" w:rsidRDefault="00C10DFF" w:rsidP="00C10DFF">
            <w:pPr>
              <w:spacing w:after="0"/>
              <w:rPr>
                <w:rFonts w:ascii="Arial" w:hAnsi="Arial" w:cs="Arial"/>
                <w:sz w:val="18"/>
                <w:szCs w:val="18"/>
              </w:rPr>
            </w:pPr>
            <w:proofErr w:type="spellStart"/>
            <w:r w:rsidRPr="00ED4B27">
              <w:rPr>
                <w:rFonts w:ascii="Arial" w:hAnsi="Arial" w:cs="Arial"/>
                <w:sz w:val="18"/>
                <w:szCs w:val="18"/>
              </w:rPr>
              <w:t>defaultValue</w:t>
            </w:r>
            <w:proofErr w:type="spellEnd"/>
            <w:r w:rsidRPr="00ED4B27">
              <w:rPr>
                <w:rFonts w:ascii="Arial" w:hAnsi="Arial" w:cs="Arial"/>
                <w:sz w:val="18"/>
                <w:szCs w:val="18"/>
              </w:rPr>
              <w:t>: No</w:t>
            </w:r>
            <w:ins w:id="218" w:author="Nokia_rev1" w:date="2022-04-09T20:23:00Z">
              <w:r w:rsidR="006C3C3F">
                <w:rPr>
                  <w:rFonts w:ascii="Arial" w:hAnsi="Arial" w:cs="Arial"/>
                  <w:sz w:val="18"/>
                  <w:szCs w:val="18"/>
                </w:rPr>
                <w:t>ne</w:t>
              </w:r>
            </w:ins>
            <w:del w:id="219" w:author="Nokia_rev1" w:date="2022-04-09T20:23:00Z">
              <w:r w:rsidRPr="00ED4B27" w:rsidDel="006C3C3F">
                <w:rPr>
                  <w:rFonts w:ascii="Arial" w:hAnsi="Arial" w:cs="Arial"/>
                  <w:sz w:val="18"/>
                  <w:szCs w:val="18"/>
                </w:rPr>
                <w:delText xml:space="preserve"> value</w:delText>
              </w:r>
            </w:del>
          </w:p>
          <w:p w14:paraId="3B2824E2" w14:textId="6D3251ED" w:rsidR="00C10DFF" w:rsidRPr="00B22DFC" w:rsidRDefault="00C10DFF" w:rsidP="00C10DFF">
            <w:pPr>
              <w:pStyle w:val="TAL"/>
              <w:rPr>
                <w:szCs w:val="18"/>
              </w:rPr>
            </w:pPr>
            <w:proofErr w:type="spellStart"/>
            <w:r w:rsidRPr="00ED4B27">
              <w:rPr>
                <w:rFonts w:cs="Arial"/>
                <w:szCs w:val="18"/>
              </w:rPr>
              <w:t>isNullable</w:t>
            </w:r>
            <w:proofErr w:type="spellEnd"/>
            <w:r w:rsidRPr="00ED4B27">
              <w:rPr>
                <w:rFonts w:cs="Arial"/>
                <w:szCs w:val="18"/>
              </w:rPr>
              <w:t>: False</w:t>
            </w:r>
          </w:p>
        </w:tc>
      </w:tr>
      <w:tr w:rsidR="00C10DFF" w:rsidRPr="00B26339" w14:paraId="42547011" w14:textId="77777777" w:rsidTr="00EB2759">
        <w:trPr>
          <w:cantSplit/>
          <w:jc w:val="center"/>
        </w:trPr>
        <w:tc>
          <w:tcPr>
            <w:tcW w:w="2547" w:type="dxa"/>
          </w:tcPr>
          <w:p w14:paraId="3AAC97F7" w14:textId="3E7DEDEE" w:rsidR="00C10DFF" w:rsidRPr="00B26339" w:rsidRDefault="00C10DFF" w:rsidP="00C10DFF">
            <w:pPr>
              <w:pStyle w:val="TAL"/>
              <w:rPr>
                <w:rFonts w:cs="Arial"/>
                <w:szCs w:val="18"/>
              </w:rPr>
            </w:pPr>
            <w:proofErr w:type="spellStart"/>
            <w:r>
              <w:rPr>
                <w:rFonts w:cs="Arial"/>
                <w:szCs w:val="18"/>
              </w:rPr>
              <w:t>arfcn</w:t>
            </w:r>
            <w:proofErr w:type="spellEnd"/>
          </w:p>
        </w:tc>
        <w:tc>
          <w:tcPr>
            <w:tcW w:w="5245" w:type="dxa"/>
          </w:tcPr>
          <w:p w14:paraId="001D8E9E" w14:textId="77777777" w:rsidR="00C10DFF" w:rsidRPr="00ED4B27" w:rsidRDefault="00C10DFF" w:rsidP="00C10DFF">
            <w:pPr>
              <w:pStyle w:val="TAL"/>
              <w:rPr>
                <w:rFonts w:eastAsia="SimSun" w:cs="Arial"/>
                <w:szCs w:val="18"/>
              </w:rPr>
            </w:pPr>
            <w:r w:rsidRPr="00ED4B27">
              <w:rPr>
                <w:rFonts w:eastAsia="SimSun" w:cs="Arial"/>
                <w:szCs w:val="18"/>
              </w:rPr>
              <w:t>RF Reference Frequency as defined in TS 38.104 [</w:t>
            </w:r>
            <w:r>
              <w:rPr>
                <w:rFonts w:eastAsia="SimSun" w:cs="Arial"/>
                <w:szCs w:val="18"/>
              </w:rPr>
              <w:t>35</w:t>
            </w:r>
            <w:r w:rsidRPr="00ED4B27">
              <w:rPr>
                <w:rFonts w:eastAsia="SimSun" w:cs="Arial"/>
                <w:szCs w:val="18"/>
              </w:rPr>
              <w:t xml:space="preserve">], </w:t>
            </w:r>
            <w:r>
              <w:rPr>
                <w:rFonts w:eastAsia="SimSun" w:cs="Arial"/>
                <w:szCs w:val="18"/>
              </w:rPr>
              <w:t>clause</w:t>
            </w:r>
            <w:r w:rsidRPr="00ED4B27">
              <w:rPr>
                <w:rFonts w:eastAsia="SimSun" w:cs="Arial"/>
                <w:szCs w:val="18"/>
              </w:rPr>
              <w:t xml:space="preserve"> 5.4.2.1. The frequency provided identifies the absolute frequency position of the reference resource block (Common RB 0) of the carrier. Its lowest subcarrier is also known as Point A.</w:t>
            </w:r>
          </w:p>
          <w:p w14:paraId="08F4FDFF" w14:textId="77777777" w:rsidR="00C10DFF" w:rsidRPr="00ED4B27" w:rsidRDefault="00C10DFF" w:rsidP="00C10DFF">
            <w:pPr>
              <w:pStyle w:val="TAL"/>
              <w:rPr>
                <w:rFonts w:eastAsia="SimSun" w:cs="Arial"/>
                <w:szCs w:val="18"/>
              </w:rPr>
            </w:pPr>
          </w:p>
          <w:p w14:paraId="0A4EB414" w14:textId="39C0D4C3" w:rsidR="00C10DFF" w:rsidRPr="00E840EA" w:rsidRDefault="00C10DFF" w:rsidP="00C10DFF">
            <w:pPr>
              <w:pStyle w:val="TAL"/>
              <w:rPr>
                <w:szCs w:val="18"/>
              </w:rPr>
            </w:pPr>
            <w:proofErr w:type="spellStart"/>
            <w:r>
              <w:rPr>
                <w:rFonts w:cs="Arial"/>
                <w:szCs w:val="18"/>
              </w:rPr>
              <w:t>a</w:t>
            </w:r>
            <w:r w:rsidRPr="00ED4B27">
              <w:rPr>
                <w:rFonts w:cs="Arial"/>
                <w:szCs w:val="18"/>
              </w:rPr>
              <w:t>llowedValues</w:t>
            </w:r>
            <w:proofErr w:type="spellEnd"/>
            <w:r w:rsidRPr="00ED4B27">
              <w:rPr>
                <w:rFonts w:cs="Arial"/>
                <w:szCs w:val="18"/>
              </w:rPr>
              <w:t>: 0,</w:t>
            </w:r>
            <w:r>
              <w:rPr>
                <w:rFonts w:cs="Arial"/>
                <w:szCs w:val="18"/>
              </w:rPr>
              <w:t xml:space="preserve"> </w:t>
            </w:r>
            <w:r w:rsidRPr="00ED4B27">
              <w:rPr>
                <w:rFonts w:cs="Arial"/>
                <w:szCs w:val="18"/>
              </w:rPr>
              <w:t>1,</w:t>
            </w:r>
            <w:r>
              <w:rPr>
                <w:rFonts w:cs="Arial"/>
                <w:szCs w:val="18"/>
              </w:rPr>
              <w:t xml:space="preserve"> </w:t>
            </w:r>
            <w:r w:rsidRPr="00ED4B27">
              <w:rPr>
                <w:rFonts w:cs="Arial"/>
                <w:szCs w:val="18"/>
              </w:rPr>
              <w:t>…,3279165</w:t>
            </w:r>
          </w:p>
        </w:tc>
        <w:tc>
          <w:tcPr>
            <w:tcW w:w="1984" w:type="dxa"/>
          </w:tcPr>
          <w:p w14:paraId="35AF1CBD"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type: Integer</w:t>
            </w:r>
          </w:p>
          <w:p w14:paraId="19EE5C66"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multiplicity: 1</w:t>
            </w:r>
          </w:p>
          <w:p w14:paraId="685B7172" w14:textId="77777777" w:rsidR="00C10DFF" w:rsidRPr="00ED4B27" w:rsidRDefault="00C10DFF" w:rsidP="00C10DFF">
            <w:pPr>
              <w:spacing w:after="0"/>
              <w:rPr>
                <w:rFonts w:ascii="Arial" w:hAnsi="Arial" w:cs="Arial"/>
                <w:sz w:val="18"/>
                <w:szCs w:val="18"/>
              </w:rPr>
            </w:pPr>
            <w:proofErr w:type="spellStart"/>
            <w:r w:rsidRPr="00ED4B27">
              <w:rPr>
                <w:rFonts w:ascii="Arial" w:hAnsi="Arial" w:cs="Arial"/>
                <w:sz w:val="18"/>
                <w:szCs w:val="18"/>
              </w:rPr>
              <w:t>isOrdered</w:t>
            </w:r>
            <w:proofErr w:type="spellEnd"/>
            <w:r w:rsidRPr="00ED4B27">
              <w:rPr>
                <w:rFonts w:ascii="Arial" w:hAnsi="Arial" w:cs="Arial"/>
                <w:sz w:val="18"/>
                <w:szCs w:val="18"/>
              </w:rPr>
              <w:t>: N/A</w:t>
            </w:r>
          </w:p>
          <w:p w14:paraId="171C0BB1" w14:textId="77777777" w:rsidR="00C10DFF" w:rsidRPr="00ED4B27" w:rsidRDefault="00C10DFF" w:rsidP="00C10DFF">
            <w:pPr>
              <w:spacing w:after="0"/>
              <w:rPr>
                <w:rFonts w:ascii="Arial" w:hAnsi="Arial" w:cs="Arial"/>
                <w:sz w:val="18"/>
                <w:szCs w:val="18"/>
              </w:rPr>
            </w:pPr>
            <w:proofErr w:type="spellStart"/>
            <w:r w:rsidRPr="00ED4B27">
              <w:rPr>
                <w:rFonts w:ascii="Arial" w:hAnsi="Arial" w:cs="Arial"/>
                <w:sz w:val="18"/>
                <w:szCs w:val="18"/>
              </w:rPr>
              <w:t>isUnique</w:t>
            </w:r>
            <w:proofErr w:type="spellEnd"/>
            <w:r w:rsidRPr="00ED4B27">
              <w:rPr>
                <w:rFonts w:ascii="Arial" w:hAnsi="Arial" w:cs="Arial"/>
                <w:sz w:val="18"/>
                <w:szCs w:val="18"/>
              </w:rPr>
              <w:t>: N/A</w:t>
            </w:r>
          </w:p>
          <w:p w14:paraId="29F940A5" w14:textId="5EAAF7AB" w:rsidR="00C10DFF" w:rsidRPr="00ED4B27" w:rsidRDefault="00C10DFF" w:rsidP="00C10DFF">
            <w:pPr>
              <w:spacing w:after="0"/>
              <w:rPr>
                <w:rFonts w:ascii="Arial" w:hAnsi="Arial" w:cs="Arial"/>
                <w:sz w:val="18"/>
                <w:szCs w:val="18"/>
              </w:rPr>
            </w:pPr>
            <w:proofErr w:type="spellStart"/>
            <w:r w:rsidRPr="00ED4B27">
              <w:rPr>
                <w:rFonts w:ascii="Arial" w:hAnsi="Arial" w:cs="Arial"/>
                <w:sz w:val="18"/>
                <w:szCs w:val="18"/>
              </w:rPr>
              <w:t>defaultValue</w:t>
            </w:r>
            <w:proofErr w:type="spellEnd"/>
            <w:r w:rsidRPr="00ED4B27">
              <w:rPr>
                <w:rFonts w:ascii="Arial" w:hAnsi="Arial" w:cs="Arial"/>
                <w:sz w:val="18"/>
                <w:szCs w:val="18"/>
              </w:rPr>
              <w:t>: No</w:t>
            </w:r>
            <w:ins w:id="220" w:author="Nokia_rev1" w:date="2022-04-09T20:23:00Z">
              <w:r w:rsidR="006C3C3F">
                <w:rPr>
                  <w:rFonts w:ascii="Arial" w:hAnsi="Arial" w:cs="Arial"/>
                  <w:sz w:val="18"/>
                  <w:szCs w:val="18"/>
                </w:rPr>
                <w:t>ne</w:t>
              </w:r>
            </w:ins>
            <w:del w:id="221" w:author="Nokia_rev1" w:date="2022-04-09T20:23:00Z">
              <w:r w:rsidRPr="00ED4B27" w:rsidDel="006C3C3F">
                <w:rPr>
                  <w:rFonts w:ascii="Arial" w:hAnsi="Arial" w:cs="Arial"/>
                  <w:sz w:val="18"/>
                  <w:szCs w:val="18"/>
                </w:rPr>
                <w:delText xml:space="preserve"> value</w:delText>
              </w:r>
            </w:del>
          </w:p>
          <w:p w14:paraId="085F1279" w14:textId="5A31CE62" w:rsidR="00C10DFF" w:rsidRPr="00B22DFC" w:rsidRDefault="00C10DFF" w:rsidP="00C10DFF">
            <w:pPr>
              <w:pStyle w:val="TAL"/>
              <w:rPr>
                <w:szCs w:val="18"/>
              </w:rPr>
            </w:pPr>
            <w:proofErr w:type="spellStart"/>
            <w:r w:rsidRPr="00ED4B27">
              <w:rPr>
                <w:rFonts w:cs="Arial"/>
                <w:szCs w:val="18"/>
              </w:rPr>
              <w:t>isNullable</w:t>
            </w:r>
            <w:proofErr w:type="spellEnd"/>
            <w:r w:rsidRPr="00ED4B27">
              <w:rPr>
                <w:rFonts w:cs="Arial"/>
                <w:szCs w:val="18"/>
              </w:rPr>
              <w:t>: False</w:t>
            </w:r>
          </w:p>
        </w:tc>
      </w:tr>
      <w:tr w:rsidR="00C10DFF" w:rsidRPr="00B26339" w14:paraId="0676A53D" w14:textId="77777777" w:rsidTr="00EB2759">
        <w:trPr>
          <w:cantSplit/>
          <w:jc w:val="center"/>
        </w:trPr>
        <w:tc>
          <w:tcPr>
            <w:tcW w:w="2547" w:type="dxa"/>
          </w:tcPr>
          <w:p w14:paraId="3C5C1A49" w14:textId="43C77AA4" w:rsidR="00C10DFF" w:rsidRPr="00B26339" w:rsidRDefault="00C10DFF" w:rsidP="00C10DFF">
            <w:pPr>
              <w:pStyle w:val="TAL"/>
              <w:rPr>
                <w:rFonts w:cs="Arial"/>
                <w:szCs w:val="18"/>
              </w:rPr>
            </w:pPr>
            <w:proofErr w:type="spellStart"/>
            <w:r>
              <w:rPr>
                <w:rFonts w:cs="Arial"/>
                <w:szCs w:val="18"/>
              </w:rPr>
              <w:t>freqBands</w:t>
            </w:r>
            <w:proofErr w:type="spellEnd"/>
          </w:p>
        </w:tc>
        <w:tc>
          <w:tcPr>
            <w:tcW w:w="5245" w:type="dxa"/>
          </w:tcPr>
          <w:p w14:paraId="56B8B4C7" w14:textId="77777777" w:rsidR="00C10DFF" w:rsidRPr="00ED4B27" w:rsidRDefault="00C10DFF" w:rsidP="00C10DFF">
            <w:pPr>
              <w:pStyle w:val="TAL"/>
              <w:rPr>
                <w:rFonts w:cs="Arial"/>
                <w:szCs w:val="18"/>
              </w:rPr>
            </w:pPr>
            <w:r w:rsidRPr="00ED4B27">
              <w:rPr>
                <w:rFonts w:cs="Arial"/>
                <w:szCs w:val="18"/>
              </w:rPr>
              <w:t xml:space="preserve">List of NR frequency operating bands. </w:t>
            </w:r>
            <w:r w:rsidRPr="00ED4B27">
              <w:rPr>
                <w:rFonts w:eastAsia="SimSun" w:cs="Arial"/>
                <w:szCs w:val="18"/>
              </w:rPr>
              <w:t>Primary NR Operating Band as defined in TS 38.104 [</w:t>
            </w:r>
            <w:r>
              <w:rPr>
                <w:rFonts w:eastAsia="SimSun" w:cs="Arial"/>
                <w:szCs w:val="18"/>
              </w:rPr>
              <w:t>35</w:t>
            </w:r>
            <w:r w:rsidRPr="00ED4B27">
              <w:rPr>
                <w:rFonts w:eastAsia="SimSun" w:cs="Arial"/>
                <w:szCs w:val="18"/>
              </w:rPr>
              <w:t xml:space="preserve">], </w:t>
            </w:r>
            <w:r>
              <w:rPr>
                <w:rFonts w:eastAsia="SimSun" w:cs="Arial"/>
                <w:szCs w:val="18"/>
              </w:rPr>
              <w:t>clause</w:t>
            </w:r>
            <w:r w:rsidRPr="00ED4B27">
              <w:rPr>
                <w:rFonts w:eastAsia="SimSun" w:cs="Arial"/>
                <w:szCs w:val="18"/>
              </w:rPr>
              <w:t xml:space="preserve"> 5.4.2.3.</w:t>
            </w:r>
          </w:p>
          <w:p w14:paraId="06FC0FE9" w14:textId="77777777" w:rsidR="00C10DFF" w:rsidRPr="00ED4B27" w:rsidRDefault="00C10DFF" w:rsidP="00C10DFF">
            <w:pPr>
              <w:pStyle w:val="TAL"/>
              <w:rPr>
                <w:rFonts w:eastAsia="SimSun" w:cs="Arial"/>
                <w:szCs w:val="18"/>
              </w:rPr>
            </w:pPr>
            <w:r w:rsidRPr="00ED4B27">
              <w:rPr>
                <w:rFonts w:eastAsia="SimSun" w:cs="Arial"/>
                <w:szCs w:val="18"/>
              </w:rPr>
              <w:t>The value 1 corresponds to n1, value 2 corresponds to NR operating band n2, etc.</w:t>
            </w:r>
          </w:p>
          <w:p w14:paraId="0EFB1A6A" w14:textId="77777777" w:rsidR="00C10DFF" w:rsidRPr="00ED4B27" w:rsidRDefault="00C10DFF" w:rsidP="00C10DFF">
            <w:pPr>
              <w:pStyle w:val="TAL"/>
              <w:rPr>
                <w:rFonts w:cs="Arial"/>
                <w:szCs w:val="18"/>
              </w:rPr>
            </w:pPr>
          </w:p>
          <w:p w14:paraId="346941C1" w14:textId="523113E5" w:rsidR="00C10DFF" w:rsidRPr="00E840EA" w:rsidRDefault="00C10DFF" w:rsidP="00C10DFF">
            <w:pPr>
              <w:pStyle w:val="TAL"/>
              <w:rPr>
                <w:szCs w:val="18"/>
              </w:rPr>
            </w:pPr>
            <w:proofErr w:type="spellStart"/>
            <w:r>
              <w:rPr>
                <w:rFonts w:cs="Arial"/>
                <w:szCs w:val="18"/>
              </w:rPr>
              <w:t>a</w:t>
            </w:r>
            <w:r w:rsidRPr="00ED4B27">
              <w:rPr>
                <w:rFonts w:cs="Arial"/>
                <w:szCs w:val="18"/>
              </w:rPr>
              <w:t>llowedValues</w:t>
            </w:r>
            <w:proofErr w:type="spellEnd"/>
            <w:r w:rsidRPr="00ED4B27">
              <w:rPr>
                <w:rFonts w:cs="Arial"/>
                <w:szCs w:val="18"/>
              </w:rPr>
              <w:t>: 1,</w:t>
            </w:r>
            <w:r>
              <w:rPr>
                <w:rFonts w:cs="Arial"/>
                <w:szCs w:val="18"/>
              </w:rPr>
              <w:t xml:space="preserve"> </w:t>
            </w:r>
            <w:r w:rsidRPr="00ED4B27">
              <w:rPr>
                <w:rFonts w:cs="Arial"/>
                <w:szCs w:val="18"/>
              </w:rPr>
              <w:t>2,</w:t>
            </w:r>
            <w:r>
              <w:rPr>
                <w:rFonts w:cs="Arial"/>
                <w:szCs w:val="18"/>
              </w:rPr>
              <w:t xml:space="preserve"> </w:t>
            </w:r>
            <w:r w:rsidRPr="00ED4B27">
              <w:rPr>
                <w:rFonts w:cs="Arial"/>
                <w:szCs w:val="18"/>
              </w:rPr>
              <w:t>…,1024</w:t>
            </w:r>
          </w:p>
        </w:tc>
        <w:tc>
          <w:tcPr>
            <w:tcW w:w="1984" w:type="dxa"/>
          </w:tcPr>
          <w:p w14:paraId="3FD52BA8"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type: Integer</w:t>
            </w:r>
          </w:p>
          <w:p w14:paraId="6FF8A259"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multiplicity: 1..*</w:t>
            </w:r>
          </w:p>
          <w:p w14:paraId="307913C3" w14:textId="66FBD280" w:rsidR="00C10DFF" w:rsidRPr="00ED4B27" w:rsidRDefault="00C10DFF" w:rsidP="00C10DFF">
            <w:pPr>
              <w:spacing w:after="0"/>
              <w:rPr>
                <w:rFonts w:ascii="Arial" w:hAnsi="Arial" w:cs="Arial"/>
                <w:sz w:val="18"/>
                <w:szCs w:val="18"/>
              </w:rPr>
            </w:pPr>
            <w:proofErr w:type="spellStart"/>
            <w:r w:rsidRPr="00ED4B27">
              <w:rPr>
                <w:rFonts w:ascii="Arial" w:hAnsi="Arial" w:cs="Arial"/>
                <w:sz w:val="18"/>
                <w:szCs w:val="18"/>
              </w:rPr>
              <w:t>isOrdered</w:t>
            </w:r>
            <w:proofErr w:type="spellEnd"/>
            <w:r w:rsidRPr="00ED4B27">
              <w:rPr>
                <w:rFonts w:ascii="Arial" w:hAnsi="Arial" w:cs="Arial"/>
                <w:sz w:val="18"/>
                <w:szCs w:val="18"/>
              </w:rPr>
              <w:t xml:space="preserve">: </w:t>
            </w:r>
            <w:del w:id="222" w:author="Nokia" w:date="2022-03-25T22:52:00Z">
              <w:r w:rsidRPr="00ED4B27" w:rsidDel="004D47DE">
                <w:rPr>
                  <w:rFonts w:ascii="Arial" w:hAnsi="Arial" w:cs="Arial"/>
                  <w:sz w:val="18"/>
                  <w:szCs w:val="18"/>
                </w:rPr>
                <w:delText>N/A</w:delText>
              </w:r>
            </w:del>
            <w:ins w:id="223" w:author="Nokia" w:date="2022-03-25T22:52:00Z">
              <w:r w:rsidR="004D47DE">
                <w:rPr>
                  <w:rFonts w:ascii="Arial" w:hAnsi="Arial" w:cs="Arial"/>
                  <w:sz w:val="18"/>
                  <w:szCs w:val="18"/>
                </w:rPr>
                <w:t>False</w:t>
              </w:r>
            </w:ins>
          </w:p>
          <w:p w14:paraId="2FF7FB2E" w14:textId="172399AC" w:rsidR="00C10DFF" w:rsidRPr="00ED4B27" w:rsidRDefault="00C10DFF" w:rsidP="00C10DFF">
            <w:pPr>
              <w:spacing w:after="0"/>
              <w:rPr>
                <w:rFonts w:ascii="Arial" w:hAnsi="Arial" w:cs="Arial"/>
                <w:sz w:val="18"/>
                <w:szCs w:val="18"/>
              </w:rPr>
            </w:pPr>
            <w:proofErr w:type="spellStart"/>
            <w:r w:rsidRPr="00ED4B27">
              <w:rPr>
                <w:rFonts w:ascii="Arial" w:hAnsi="Arial" w:cs="Arial"/>
                <w:sz w:val="18"/>
                <w:szCs w:val="18"/>
              </w:rPr>
              <w:t>isUnique</w:t>
            </w:r>
            <w:proofErr w:type="spellEnd"/>
            <w:r w:rsidRPr="00ED4B27">
              <w:rPr>
                <w:rFonts w:ascii="Arial" w:hAnsi="Arial" w:cs="Arial"/>
                <w:sz w:val="18"/>
                <w:szCs w:val="18"/>
              </w:rPr>
              <w:t xml:space="preserve">: </w:t>
            </w:r>
            <w:del w:id="224" w:author="Nokia" w:date="2022-03-25T22:52:00Z">
              <w:r w:rsidRPr="00ED4B27" w:rsidDel="004D47DE">
                <w:rPr>
                  <w:rFonts w:ascii="Arial" w:hAnsi="Arial" w:cs="Arial"/>
                  <w:sz w:val="18"/>
                  <w:szCs w:val="18"/>
                </w:rPr>
                <w:delText>N/A</w:delText>
              </w:r>
            </w:del>
            <w:ins w:id="225" w:author="Nokia" w:date="2022-03-25T22:52:00Z">
              <w:r w:rsidR="004D47DE">
                <w:rPr>
                  <w:rFonts w:ascii="Arial" w:hAnsi="Arial" w:cs="Arial"/>
                  <w:sz w:val="18"/>
                  <w:szCs w:val="18"/>
                </w:rPr>
                <w:t>True</w:t>
              </w:r>
            </w:ins>
          </w:p>
          <w:p w14:paraId="576BD74C" w14:textId="6393916E" w:rsidR="00C10DFF" w:rsidRPr="00ED4B27" w:rsidRDefault="00C10DFF" w:rsidP="00C10DFF">
            <w:pPr>
              <w:spacing w:after="0"/>
              <w:rPr>
                <w:rFonts w:ascii="Arial" w:hAnsi="Arial" w:cs="Arial"/>
                <w:sz w:val="18"/>
                <w:szCs w:val="18"/>
              </w:rPr>
            </w:pPr>
            <w:proofErr w:type="spellStart"/>
            <w:r w:rsidRPr="00ED4B27">
              <w:rPr>
                <w:rFonts w:ascii="Arial" w:hAnsi="Arial" w:cs="Arial"/>
                <w:sz w:val="18"/>
                <w:szCs w:val="18"/>
              </w:rPr>
              <w:t>defaultValue</w:t>
            </w:r>
            <w:proofErr w:type="spellEnd"/>
            <w:r w:rsidRPr="00ED4B27">
              <w:rPr>
                <w:rFonts w:ascii="Arial" w:hAnsi="Arial" w:cs="Arial"/>
                <w:sz w:val="18"/>
                <w:szCs w:val="18"/>
              </w:rPr>
              <w:t>: No</w:t>
            </w:r>
            <w:ins w:id="226" w:author="Nokia_rev1" w:date="2022-04-09T20:23:00Z">
              <w:r w:rsidR="006C3C3F">
                <w:rPr>
                  <w:rFonts w:ascii="Arial" w:hAnsi="Arial" w:cs="Arial"/>
                  <w:sz w:val="18"/>
                  <w:szCs w:val="18"/>
                </w:rPr>
                <w:t>ne</w:t>
              </w:r>
            </w:ins>
            <w:del w:id="227" w:author="Nokia_rev1" w:date="2022-04-09T20:23:00Z">
              <w:r w:rsidRPr="00ED4B27" w:rsidDel="006C3C3F">
                <w:rPr>
                  <w:rFonts w:ascii="Arial" w:hAnsi="Arial" w:cs="Arial"/>
                  <w:sz w:val="18"/>
                  <w:szCs w:val="18"/>
                </w:rPr>
                <w:delText xml:space="preserve"> value</w:delText>
              </w:r>
            </w:del>
          </w:p>
          <w:p w14:paraId="450C5DC8" w14:textId="5F2F524D" w:rsidR="00C10DFF" w:rsidRPr="00B22DFC" w:rsidRDefault="00C10DFF" w:rsidP="00C10DFF">
            <w:pPr>
              <w:pStyle w:val="TAL"/>
              <w:rPr>
                <w:szCs w:val="18"/>
              </w:rPr>
            </w:pPr>
            <w:proofErr w:type="spellStart"/>
            <w:r w:rsidRPr="00ED4B27">
              <w:rPr>
                <w:rFonts w:cs="Arial"/>
                <w:szCs w:val="18"/>
              </w:rPr>
              <w:t>isNullable</w:t>
            </w:r>
            <w:proofErr w:type="spellEnd"/>
            <w:r w:rsidRPr="00ED4B27">
              <w:rPr>
                <w:rFonts w:cs="Arial"/>
                <w:szCs w:val="18"/>
              </w:rPr>
              <w:t>: False</w:t>
            </w:r>
          </w:p>
        </w:tc>
      </w:tr>
      <w:tr w:rsidR="00C10DFF" w:rsidRPr="00B26339" w14:paraId="14C6B881" w14:textId="77777777" w:rsidTr="00EB2759">
        <w:trPr>
          <w:cantSplit/>
          <w:jc w:val="center"/>
        </w:trPr>
        <w:tc>
          <w:tcPr>
            <w:tcW w:w="2547" w:type="dxa"/>
          </w:tcPr>
          <w:p w14:paraId="10ADD800" w14:textId="3575500E" w:rsidR="00C10DFF" w:rsidRPr="00B26339" w:rsidRDefault="00C10DFF" w:rsidP="00C10DFF">
            <w:pPr>
              <w:pStyle w:val="TAL"/>
              <w:rPr>
                <w:rFonts w:cs="Arial"/>
                <w:szCs w:val="18"/>
              </w:rPr>
            </w:pPr>
            <w:proofErr w:type="spellStart"/>
            <w:r>
              <w:rPr>
                <w:rFonts w:cs="Arial"/>
                <w:szCs w:val="18"/>
              </w:rPr>
              <w:t>pciList</w:t>
            </w:r>
            <w:proofErr w:type="spellEnd"/>
          </w:p>
        </w:tc>
        <w:tc>
          <w:tcPr>
            <w:tcW w:w="5245" w:type="dxa"/>
          </w:tcPr>
          <w:p w14:paraId="708CFB21" w14:textId="77777777" w:rsidR="00C10DFF" w:rsidRPr="00ED4B27" w:rsidRDefault="00C10DFF" w:rsidP="00C10DFF">
            <w:pPr>
              <w:pStyle w:val="TAL"/>
              <w:rPr>
                <w:rFonts w:eastAsia="SimSun" w:cs="Arial"/>
                <w:szCs w:val="18"/>
                <w:lang w:eastAsia="ja-JP"/>
              </w:rPr>
            </w:pPr>
            <w:r w:rsidRPr="00ED4B27">
              <w:rPr>
                <w:rFonts w:cs="Arial"/>
                <w:szCs w:val="18"/>
                <w:lang w:eastAsia="zh-CN"/>
              </w:rPr>
              <w:t>List of n</w:t>
            </w:r>
            <w:r w:rsidRPr="00ED4B27">
              <w:rPr>
                <w:rFonts w:eastAsia="SimSun" w:cs="Arial"/>
                <w:szCs w:val="18"/>
                <w:lang w:eastAsia="ja-JP"/>
              </w:rPr>
              <w:t>eighbour cells subject for MDT scope.</w:t>
            </w:r>
          </w:p>
          <w:p w14:paraId="6B8B1D38" w14:textId="77777777" w:rsidR="00C10DFF" w:rsidRPr="00ED4B27" w:rsidRDefault="00C10DFF" w:rsidP="00C10DFF">
            <w:pPr>
              <w:pStyle w:val="TAL"/>
              <w:rPr>
                <w:rFonts w:eastAsia="SimSun" w:cs="Arial"/>
                <w:szCs w:val="18"/>
                <w:lang w:eastAsia="ja-JP"/>
              </w:rPr>
            </w:pPr>
          </w:p>
          <w:p w14:paraId="78442C5F" w14:textId="52ECCD7A" w:rsidR="00C10DFF" w:rsidRPr="00E840EA" w:rsidRDefault="00C10DFF" w:rsidP="00C10DFF">
            <w:pPr>
              <w:pStyle w:val="TAL"/>
              <w:rPr>
                <w:szCs w:val="18"/>
              </w:rPr>
            </w:pPr>
            <w:proofErr w:type="spellStart"/>
            <w:r>
              <w:rPr>
                <w:rFonts w:cs="Arial"/>
                <w:szCs w:val="18"/>
              </w:rPr>
              <w:t>a</w:t>
            </w:r>
            <w:r w:rsidRPr="00ED4B27">
              <w:rPr>
                <w:rFonts w:cs="Arial"/>
                <w:szCs w:val="18"/>
              </w:rPr>
              <w:t>llowedValues</w:t>
            </w:r>
            <w:proofErr w:type="spellEnd"/>
            <w:r w:rsidRPr="00ED4B27">
              <w:rPr>
                <w:rFonts w:cs="Arial"/>
                <w:szCs w:val="18"/>
              </w:rPr>
              <w:t>: 0,</w:t>
            </w:r>
            <w:r>
              <w:rPr>
                <w:rFonts w:cs="Arial"/>
                <w:szCs w:val="18"/>
              </w:rPr>
              <w:t xml:space="preserve"> </w:t>
            </w:r>
            <w:r w:rsidRPr="00ED4B27">
              <w:rPr>
                <w:rFonts w:cs="Arial"/>
                <w:szCs w:val="18"/>
              </w:rPr>
              <w:t>1,</w:t>
            </w:r>
            <w:r>
              <w:rPr>
                <w:rFonts w:cs="Arial"/>
                <w:szCs w:val="18"/>
              </w:rPr>
              <w:t xml:space="preserve"> </w:t>
            </w:r>
            <w:r w:rsidRPr="00ED4B27">
              <w:rPr>
                <w:rFonts w:cs="Arial"/>
                <w:szCs w:val="18"/>
              </w:rPr>
              <w:t>…,1007</w:t>
            </w:r>
          </w:p>
        </w:tc>
        <w:tc>
          <w:tcPr>
            <w:tcW w:w="1984" w:type="dxa"/>
          </w:tcPr>
          <w:p w14:paraId="61939CF5"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type: Integer</w:t>
            </w:r>
          </w:p>
          <w:p w14:paraId="76F94276"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multiplicity: 1..</w:t>
            </w:r>
            <w:r>
              <w:rPr>
                <w:rFonts w:ascii="Arial" w:hAnsi="Arial" w:cs="Arial"/>
                <w:sz w:val="18"/>
                <w:szCs w:val="18"/>
              </w:rPr>
              <w:t>32</w:t>
            </w:r>
          </w:p>
          <w:p w14:paraId="53779271" w14:textId="3FE0C88F" w:rsidR="00C10DFF" w:rsidRPr="00ED4B27" w:rsidRDefault="00C10DFF" w:rsidP="00C10DFF">
            <w:pPr>
              <w:spacing w:after="0"/>
              <w:rPr>
                <w:rFonts w:ascii="Arial" w:hAnsi="Arial" w:cs="Arial"/>
                <w:sz w:val="18"/>
                <w:szCs w:val="18"/>
              </w:rPr>
            </w:pPr>
            <w:proofErr w:type="spellStart"/>
            <w:r w:rsidRPr="00ED4B27">
              <w:rPr>
                <w:rFonts w:ascii="Arial" w:hAnsi="Arial" w:cs="Arial"/>
                <w:sz w:val="18"/>
                <w:szCs w:val="18"/>
              </w:rPr>
              <w:t>isOrdered</w:t>
            </w:r>
            <w:proofErr w:type="spellEnd"/>
            <w:r w:rsidRPr="00ED4B27">
              <w:rPr>
                <w:rFonts w:ascii="Arial" w:hAnsi="Arial" w:cs="Arial"/>
                <w:sz w:val="18"/>
                <w:szCs w:val="18"/>
              </w:rPr>
              <w:t xml:space="preserve">: </w:t>
            </w:r>
            <w:ins w:id="228" w:author="Nokia" w:date="2022-03-25T22:53:00Z">
              <w:r w:rsidR="004D47DE">
                <w:rPr>
                  <w:rFonts w:ascii="Arial" w:hAnsi="Arial" w:cs="Arial"/>
                  <w:sz w:val="18"/>
                  <w:szCs w:val="18"/>
                </w:rPr>
                <w:t>False</w:t>
              </w:r>
            </w:ins>
            <w:del w:id="229" w:author="Nokia" w:date="2022-03-25T22:53:00Z">
              <w:r w:rsidRPr="00ED4B27" w:rsidDel="004D47DE">
                <w:rPr>
                  <w:rFonts w:ascii="Arial" w:hAnsi="Arial" w:cs="Arial"/>
                  <w:sz w:val="18"/>
                  <w:szCs w:val="18"/>
                </w:rPr>
                <w:delText>N/A</w:delText>
              </w:r>
            </w:del>
          </w:p>
          <w:p w14:paraId="2D39D058" w14:textId="7EB6C446" w:rsidR="00C10DFF" w:rsidRPr="00ED4B27" w:rsidRDefault="00C10DFF" w:rsidP="00C10DFF">
            <w:pPr>
              <w:spacing w:after="0"/>
              <w:rPr>
                <w:rFonts w:ascii="Arial" w:hAnsi="Arial" w:cs="Arial"/>
                <w:sz w:val="18"/>
                <w:szCs w:val="18"/>
              </w:rPr>
            </w:pPr>
            <w:proofErr w:type="spellStart"/>
            <w:r w:rsidRPr="00ED4B27">
              <w:rPr>
                <w:rFonts w:ascii="Arial" w:hAnsi="Arial" w:cs="Arial"/>
                <w:sz w:val="18"/>
                <w:szCs w:val="18"/>
              </w:rPr>
              <w:t>isUnique</w:t>
            </w:r>
            <w:proofErr w:type="spellEnd"/>
            <w:r w:rsidRPr="00ED4B27">
              <w:rPr>
                <w:rFonts w:ascii="Arial" w:hAnsi="Arial" w:cs="Arial"/>
                <w:sz w:val="18"/>
                <w:szCs w:val="18"/>
              </w:rPr>
              <w:t xml:space="preserve">: </w:t>
            </w:r>
            <w:ins w:id="230" w:author="Nokia" w:date="2022-03-25T22:53:00Z">
              <w:r w:rsidR="004D47DE">
                <w:rPr>
                  <w:rFonts w:ascii="Arial" w:hAnsi="Arial" w:cs="Arial"/>
                  <w:sz w:val="18"/>
                  <w:szCs w:val="18"/>
                </w:rPr>
                <w:t>True</w:t>
              </w:r>
            </w:ins>
            <w:del w:id="231" w:author="Nokia" w:date="2022-03-25T22:53:00Z">
              <w:r w:rsidRPr="00ED4B27" w:rsidDel="004D47DE">
                <w:rPr>
                  <w:rFonts w:ascii="Arial" w:hAnsi="Arial" w:cs="Arial"/>
                  <w:sz w:val="18"/>
                  <w:szCs w:val="18"/>
                </w:rPr>
                <w:delText>N/A</w:delText>
              </w:r>
            </w:del>
          </w:p>
          <w:p w14:paraId="1DFA8AE6" w14:textId="1C369B12" w:rsidR="00C10DFF" w:rsidRPr="00ED4B27" w:rsidRDefault="00C10DFF" w:rsidP="00C10DFF">
            <w:pPr>
              <w:spacing w:after="0"/>
              <w:rPr>
                <w:rFonts w:ascii="Arial" w:hAnsi="Arial" w:cs="Arial"/>
                <w:sz w:val="18"/>
                <w:szCs w:val="18"/>
              </w:rPr>
            </w:pPr>
            <w:proofErr w:type="spellStart"/>
            <w:r w:rsidRPr="00ED4B27">
              <w:rPr>
                <w:rFonts w:ascii="Arial" w:hAnsi="Arial" w:cs="Arial"/>
                <w:sz w:val="18"/>
                <w:szCs w:val="18"/>
              </w:rPr>
              <w:t>defaultValue</w:t>
            </w:r>
            <w:proofErr w:type="spellEnd"/>
            <w:r w:rsidRPr="00ED4B27">
              <w:rPr>
                <w:rFonts w:ascii="Arial" w:hAnsi="Arial" w:cs="Arial"/>
                <w:sz w:val="18"/>
                <w:szCs w:val="18"/>
              </w:rPr>
              <w:t>: No</w:t>
            </w:r>
            <w:ins w:id="232" w:author="Nokia_rev1" w:date="2022-04-09T20:23:00Z">
              <w:r w:rsidR="006C3C3F">
                <w:rPr>
                  <w:rFonts w:ascii="Arial" w:hAnsi="Arial" w:cs="Arial"/>
                  <w:sz w:val="18"/>
                  <w:szCs w:val="18"/>
                </w:rPr>
                <w:t>ne</w:t>
              </w:r>
            </w:ins>
            <w:del w:id="233" w:author="Nokia_rev1" w:date="2022-04-09T20:23:00Z">
              <w:r w:rsidRPr="00ED4B27" w:rsidDel="006C3C3F">
                <w:rPr>
                  <w:rFonts w:ascii="Arial" w:hAnsi="Arial" w:cs="Arial"/>
                  <w:sz w:val="18"/>
                  <w:szCs w:val="18"/>
                </w:rPr>
                <w:delText xml:space="preserve"> value</w:delText>
              </w:r>
            </w:del>
          </w:p>
          <w:p w14:paraId="6A673770" w14:textId="2FAF659C" w:rsidR="00C10DFF" w:rsidRPr="00B22DFC" w:rsidRDefault="00C10DFF" w:rsidP="00C10DFF">
            <w:pPr>
              <w:pStyle w:val="TAL"/>
              <w:rPr>
                <w:szCs w:val="18"/>
              </w:rPr>
            </w:pPr>
            <w:proofErr w:type="spellStart"/>
            <w:r w:rsidRPr="00ED4B27">
              <w:rPr>
                <w:rFonts w:cs="Arial"/>
                <w:szCs w:val="18"/>
              </w:rPr>
              <w:t>isNullable</w:t>
            </w:r>
            <w:proofErr w:type="spellEnd"/>
            <w:r w:rsidRPr="00ED4B27">
              <w:rPr>
                <w:rFonts w:cs="Arial"/>
                <w:szCs w:val="18"/>
              </w:rPr>
              <w:t>: False</w:t>
            </w:r>
          </w:p>
        </w:tc>
      </w:tr>
      <w:tr w:rsidR="00C10DFF" w:rsidRPr="00B26339" w14:paraId="6E6B17C0" w14:textId="77777777" w:rsidTr="00EB2759">
        <w:trPr>
          <w:cantSplit/>
          <w:jc w:val="center"/>
        </w:trPr>
        <w:tc>
          <w:tcPr>
            <w:tcW w:w="2547" w:type="dxa"/>
          </w:tcPr>
          <w:p w14:paraId="26A0E729" w14:textId="76D9D328" w:rsidR="00C10DFF" w:rsidRPr="00B26339" w:rsidRDefault="00C10DFF" w:rsidP="00C10DFF">
            <w:pPr>
              <w:pStyle w:val="TAL"/>
              <w:rPr>
                <w:rFonts w:cs="Arial"/>
                <w:szCs w:val="18"/>
              </w:rPr>
            </w:pPr>
            <w:r>
              <w:rPr>
                <w:rFonts w:cs="Arial"/>
                <w:szCs w:val="18"/>
              </w:rPr>
              <w:t>tac</w:t>
            </w:r>
          </w:p>
        </w:tc>
        <w:tc>
          <w:tcPr>
            <w:tcW w:w="5245" w:type="dxa"/>
          </w:tcPr>
          <w:p w14:paraId="1D869C4C" w14:textId="77777777" w:rsidR="00C10DFF" w:rsidRPr="00ED4B27" w:rsidRDefault="00C10DFF" w:rsidP="00C10DFF">
            <w:pPr>
              <w:pStyle w:val="TAL"/>
              <w:rPr>
                <w:rFonts w:cs="Arial"/>
                <w:szCs w:val="18"/>
              </w:rPr>
            </w:pPr>
            <w:r w:rsidRPr="00ED4B27">
              <w:rPr>
                <w:rFonts w:cs="Arial"/>
                <w:szCs w:val="18"/>
              </w:rPr>
              <w:t>Tracking Area Code</w:t>
            </w:r>
          </w:p>
          <w:p w14:paraId="5026BF57" w14:textId="77777777" w:rsidR="00C10DFF" w:rsidRPr="00ED4B27" w:rsidRDefault="00C10DFF" w:rsidP="00C10DFF">
            <w:pPr>
              <w:pStyle w:val="TAL"/>
              <w:rPr>
                <w:rFonts w:cs="Arial"/>
                <w:szCs w:val="18"/>
                <w:lang w:eastAsia="zh-CN"/>
              </w:rPr>
            </w:pPr>
          </w:p>
          <w:p w14:paraId="79873B21" w14:textId="77777777" w:rsidR="00C10DFF" w:rsidRPr="00ED4B27" w:rsidRDefault="00C10DFF" w:rsidP="00C10DFF">
            <w:pPr>
              <w:pStyle w:val="TAL"/>
              <w:rPr>
                <w:rFonts w:cs="Arial"/>
                <w:szCs w:val="18"/>
              </w:rPr>
            </w:pPr>
            <w:proofErr w:type="spellStart"/>
            <w:r w:rsidRPr="00ED4B27">
              <w:rPr>
                <w:rFonts w:cs="Arial"/>
                <w:szCs w:val="18"/>
                <w:lang w:eastAsia="zh-CN"/>
              </w:rPr>
              <w:t>allowedValues</w:t>
            </w:r>
            <w:proofErr w:type="spellEnd"/>
            <w:r w:rsidRPr="00ED4B27">
              <w:rPr>
                <w:rFonts w:cs="Arial"/>
                <w:szCs w:val="18"/>
                <w:lang w:eastAsia="zh-CN"/>
              </w:rPr>
              <w:t>:</w:t>
            </w:r>
            <w:r w:rsidRPr="00ED4B27">
              <w:rPr>
                <w:rFonts w:cs="Arial"/>
                <w:szCs w:val="18"/>
              </w:rPr>
              <w:t xml:space="preserve"> As defined by the data type</w:t>
            </w:r>
          </w:p>
          <w:p w14:paraId="05D0CF83" w14:textId="77777777" w:rsidR="00C10DFF" w:rsidRPr="00E840EA" w:rsidRDefault="00C10DFF" w:rsidP="00C10DFF">
            <w:pPr>
              <w:pStyle w:val="TAL"/>
              <w:rPr>
                <w:szCs w:val="18"/>
              </w:rPr>
            </w:pPr>
          </w:p>
        </w:tc>
        <w:tc>
          <w:tcPr>
            <w:tcW w:w="1984" w:type="dxa"/>
          </w:tcPr>
          <w:p w14:paraId="53F4489D"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type: Tac</w:t>
            </w:r>
          </w:p>
          <w:p w14:paraId="5D9290F7"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multiplicity: 1</w:t>
            </w:r>
          </w:p>
          <w:p w14:paraId="5AD03D14" w14:textId="77777777" w:rsidR="00C10DFF" w:rsidRPr="00ED4B27" w:rsidRDefault="00C10DFF" w:rsidP="00C10DFF">
            <w:pPr>
              <w:spacing w:after="0"/>
              <w:rPr>
                <w:rFonts w:ascii="Arial" w:hAnsi="Arial" w:cs="Arial"/>
                <w:sz w:val="18"/>
                <w:szCs w:val="18"/>
              </w:rPr>
            </w:pPr>
            <w:proofErr w:type="spellStart"/>
            <w:r w:rsidRPr="00ED4B27">
              <w:rPr>
                <w:rFonts w:ascii="Arial" w:hAnsi="Arial" w:cs="Arial"/>
                <w:sz w:val="18"/>
                <w:szCs w:val="18"/>
              </w:rPr>
              <w:t>isOrdered</w:t>
            </w:r>
            <w:proofErr w:type="spellEnd"/>
            <w:r w:rsidRPr="00ED4B27">
              <w:rPr>
                <w:rFonts w:ascii="Arial" w:hAnsi="Arial" w:cs="Arial"/>
                <w:sz w:val="18"/>
                <w:szCs w:val="18"/>
              </w:rPr>
              <w:t>: N/A</w:t>
            </w:r>
          </w:p>
          <w:p w14:paraId="01C410F2" w14:textId="77777777" w:rsidR="00C10DFF" w:rsidRPr="00ED4B27" w:rsidRDefault="00C10DFF" w:rsidP="00C10DFF">
            <w:pPr>
              <w:spacing w:after="0"/>
              <w:rPr>
                <w:rFonts w:ascii="Arial" w:hAnsi="Arial" w:cs="Arial"/>
                <w:sz w:val="18"/>
                <w:szCs w:val="18"/>
              </w:rPr>
            </w:pPr>
            <w:proofErr w:type="spellStart"/>
            <w:r w:rsidRPr="00ED4B27">
              <w:rPr>
                <w:rFonts w:ascii="Arial" w:hAnsi="Arial" w:cs="Arial"/>
                <w:sz w:val="18"/>
                <w:szCs w:val="18"/>
              </w:rPr>
              <w:t>isUnique</w:t>
            </w:r>
            <w:proofErr w:type="spellEnd"/>
            <w:r w:rsidRPr="00ED4B27">
              <w:rPr>
                <w:rFonts w:ascii="Arial" w:hAnsi="Arial" w:cs="Arial"/>
                <w:sz w:val="18"/>
                <w:szCs w:val="18"/>
              </w:rPr>
              <w:t>: N/A</w:t>
            </w:r>
          </w:p>
          <w:p w14:paraId="59CABDDF" w14:textId="3E5858CE" w:rsidR="00C10DFF" w:rsidRPr="00ED4B27" w:rsidRDefault="00C10DFF" w:rsidP="00C10DFF">
            <w:pPr>
              <w:spacing w:after="0"/>
              <w:rPr>
                <w:rFonts w:ascii="Arial" w:hAnsi="Arial" w:cs="Arial"/>
                <w:sz w:val="18"/>
                <w:szCs w:val="18"/>
              </w:rPr>
            </w:pPr>
            <w:proofErr w:type="spellStart"/>
            <w:r w:rsidRPr="00ED4B27">
              <w:rPr>
                <w:rFonts w:ascii="Arial" w:hAnsi="Arial" w:cs="Arial"/>
                <w:sz w:val="18"/>
                <w:szCs w:val="18"/>
              </w:rPr>
              <w:t>defaultValue</w:t>
            </w:r>
            <w:proofErr w:type="spellEnd"/>
            <w:r w:rsidRPr="00ED4B27">
              <w:rPr>
                <w:rFonts w:ascii="Arial" w:hAnsi="Arial" w:cs="Arial"/>
                <w:sz w:val="18"/>
                <w:szCs w:val="18"/>
              </w:rPr>
              <w:t>: No</w:t>
            </w:r>
            <w:ins w:id="234" w:author="Nokia_rev1" w:date="2022-04-09T20:23:00Z">
              <w:r w:rsidR="006C3C3F">
                <w:rPr>
                  <w:rFonts w:ascii="Arial" w:hAnsi="Arial" w:cs="Arial"/>
                  <w:sz w:val="18"/>
                  <w:szCs w:val="18"/>
                </w:rPr>
                <w:t>ne</w:t>
              </w:r>
            </w:ins>
            <w:del w:id="235" w:author="Nokia_rev1" w:date="2022-04-09T20:23:00Z">
              <w:r w:rsidRPr="00ED4B27" w:rsidDel="006C3C3F">
                <w:rPr>
                  <w:rFonts w:ascii="Arial" w:hAnsi="Arial" w:cs="Arial"/>
                  <w:sz w:val="18"/>
                  <w:szCs w:val="18"/>
                </w:rPr>
                <w:delText xml:space="preserve"> value</w:delText>
              </w:r>
            </w:del>
          </w:p>
          <w:p w14:paraId="36B5903C" w14:textId="51E3096D" w:rsidR="00C10DFF" w:rsidRPr="00B22DFC" w:rsidRDefault="00C10DFF" w:rsidP="00C10DFF">
            <w:pPr>
              <w:pStyle w:val="TAL"/>
              <w:rPr>
                <w:szCs w:val="18"/>
              </w:rPr>
            </w:pPr>
            <w:proofErr w:type="spellStart"/>
            <w:r w:rsidRPr="00ED4B27">
              <w:rPr>
                <w:rFonts w:cs="Arial"/>
                <w:szCs w:val="18"/>
              </w:rPr>
              <w:t>isNullable</w:t>
            </w:r>
            <w:proofErr w:type="spellEnd"/>
            <w:r w:rsidRPr="00ED4B27">
              <w:rPr>
                <w:rFonts w:cs="Arial"/>
                <w:szCs w:val="18"/>
              </w:rPr>
              <w:t>: False</w:t>
            </w:r>
          </w:p>
        </w:tc>
      </w:tr>
      <w:tr w:rsidR="00C10DFF" w:rsidRPr="00B26339" w14:paraId="7C79497B" w14:textId="77777777" w:rsidTr="00EB2759">
        <w:trPr>
          <w:cantSplit/>
          <w:jc w:val="center"/>
        </w:trPr>
        <w:tc>
          <w:tcPr>
            <w:tcW w:w="2547" w:type="dxa"/>
          </w:tcPr>
          <w:p w14:paraId="119D571B" w14:textId="0DED7D48" w:rsidR="00C10DFF" w:rsidRPr="00B26339" w:rsidRDefault="00C10DFF" w:rsidP="00C10DFF">
            <w:pPr>
              <w:pStyle w:val="TAL"/>
              <w:rPr>
                <w:rFonts w:cs="Arial"/>
                <w:szCs w:val="18"/>
              </w:rPr>
            </w:pPr>
            <w:proofErr w:type="spellStart"/>
            <w:r w:rsidRPr="00F84ADE">
              <w:rPr>
                <w:rFonts w:cs="Arial"/>
                <w:szCs w:val="18"/>
              </w:rPr>
              <w:t>eutraCellIdList</w:t>
            </w:r>
            <w:proofErr w:type="spellEnd"/>
          </w:p>
        </w:tc>
        <w:tc>
          <w:tcPr>
            <w:tcW w:w="5245" w:type="dxa"/>
          </w:tcPr>
          <w:p w14:paraId="6AEBEF19" w14:textId="77777777" w:rsidR="00C10DFF" w:rsidRDefault="00C10DFF" w:rsidP="00C10DFF">
            <w:pPr>
              <w:pStyle w:val="TAL"/>
              <w:rPr>
                <w:rFonts w:cs="Arial"/>
                <w:szCs w:val="18"/>
              </w:rPr>
            </w:pPr>
            <w:r>
              <w:rPr>
                <w:rFonts w:cs="Arial"/>
                <w:szCs w:val="18"/>
              </w:rPr>
              <w:t>List of E-UTRAN cells identified by E-UTRAN-CGI</w:t>
            </w:r>
          </w:p>
          <w:p w14:paraId="784077E8" w14:textId="77777777" w:rsidR="00C10DFF" w:rsidRDefault="00C10DFF" w:rsidP="00C10DFF">
            <w:pPr>
              <w:pStyle w:val="TAL"/>
              <w:rPr>
                <w:rFonts w:cs="Arial"/>
                <w:szCs w:val="18"/>
              </w:rPr>
            </w:pPr>
          </w:p>
          <w:p w14:paraId="5C237003" w14:textId="5C44F9CA" w:rsidR="00C10DFF" w:rsidRPr="00E840EA" w:rsidRDefault="00C10DFF" w:rsidP="00C10DFF">
            <w:pPr>
              <w:pStyle w:val="TAL"/>
              <w:rPr>
                <w:szCs w:val="18"/>
              </w:rPr>
            </w:pPr>
            <w:proofErr w:type="spellStart"/>
            <w:r w:rsidRPr="00ED4B27">
              <w:rPr>
                <w:rFonts w:cs="Arial"/>
                <w:szCs w:val="18"/>
                <w:lang w:eastAsia="zh-CN"/>
              </w:rPr>
              <w:t>allowedValues</w:t>
            </w:r>
            <w:proofErr w:type="spellEnd"/>
            <w:r w:rsidRPr="00ED4B27">
              <w:rPr>
                <w:rFonts w:cs="Arial"/>
                <w:szCs w:val="18"/>
                <w:lang w:eastAsia="zh-CN"/>
              </w:rPr>
              <w:t>:</w:t>
            </w:r>
            <w:r w:rsidRPr="00ED4B27">
              <w:rPr>
                <w:rFonts w:cs="Arial"/>
                <w:szCs w:val="18"/>
              </w:rPr>
              <w:t xml:space="preserve"> As defined by the data type</w:t>
            </w:r>
          </w:p>
        </w:tc>
        <w:tc>
          <w:tcPr>
            <w:tcW w:w="1984" w:type="dxa"/>
          </w:tcPr>
          <w:p w14:paraId="5D2F939F" w14:textId="77777777" w:rsidR="00C10DFF" w:rsidRPr="00881C6C" w:rsidRDefault="00C10DFF" w:rsidP="00C10DFF">
            <w:pPr>
              <w:spacing w:after="0"/>
              <w:rPr>
                <w:rFonts w:ascii="Arial" w:hAnsi="Arial" w:cs="Arial"/>
                <w:sz w:val="18"/>
                <w:szCs w:val="18"/>
              </w:rPr>
            </w:pPr>
            <w:r w:rsidRPr="00881C6C">
              <w:rPr>
                <w:rFonts w:ascii="Arial" w:hAnsi="Arial" w:cs="Arial"/>
                <w:sz w:val="18"/>
                <w:szCs w:val="18"/>
              </w:rPr>
              <w:t xml:space="preserve">type: </w:t>
            </w:r>
            <w:proofErr w:type="spellStart"/>
            <w:r w:rsidRPr="00F84ADE">
              <w:rPr>
                <w:rFonts w:ascii="Arial" w:hAnsi="Arial" w:cs="Arial"/>
                <w:sz w:val="18"/>
                <w:szCs w:val="18"/>
              </w:rPr>
              <w:t>EutraCellId</w:t>
            </w:r>
            <w:proofErr w:type="spellEnd"/>
          </w:p>
          <w:p w14:paraId="053F216B" w14:textId="77777777" w:rsidR="00C10DFF" w:rsidRPr="00881C6C" w:rsidRDefault="00C10DFF" w:rsidP="00C10DFF">
            <w:pPr>
              <w:spacing w:after="0"/>
              <w:rPr>
                <w:rFonts w:ascii="Arial" w:hAnsi="Arial" w:cs="Arial"/>
                <w:sz w:val="18"/>
                <w:szCs w:val="18"/>
              </w:rPr>
            </w:pPr>
            <w:r w:rsidRPr="00F606E1">
              <w:rPr>
                <w:rFonts w:ascii="Arial" w:hAnsi="Arial" w:cs="Arial"/>
                <w:sz w:val="18"/>
                <w:szCs w:val="18"/>
              </w:rPr>
              <w:t>mu</w:t>
            </w:r>
            <w:r w:rsidRPr="00793BAF">
              <w:rPr>
                <w:rFonts w:ascii="Arial" w:hAnsi="Arial" w:cs="Arial"/>
                <w:sz w:val="18"/>
                <w:szCs w:val="18"/>
              </w:rPr>
              <w:t>ltiplicity: 1</w:t>
            </w:r>
            <w:r w:rsidRPr="00881C6C">
              <w:rPr>
                <w:rFonts w:ascii="Arial" w:hAnsi="Arial" w:cs="Arial"/>
                <w:sz w:val="18"/>
                <w:szCs w:val="18"/>
              </w:rPr>
              <w:t>..32</w:t>
            </w:r>
          </w:p>
          <w:p w14:paraId="61F1B380" w14:textId="77777777" w:rsidR="00C10DFF" w:rsidRPr="00881C6C" w:rsidRDefault="00C10DFF" w:rsidP="00C10DFF">
            <w:pPr>
              <w:spacing w:after="0"/>
              <w:rPr>
                <w:rFonts w:ascii="Arial" w:hAnsi="Arial" w:cs="Arial"/>
                <w:sz w:val="18"/>
                <w:szCs w:val="18"/>
              </w:rPr>
            </w:pPr>
            <w:proofErr w:type="spellStart"/>
            <w:r w:rsidRPr="00881C6C">
              <w:rPr>
                <w:rFonts w:ascii="Arial" w:hAnsi="Arial" w:cs="Arial"/>
                <w:sz w:val="18"/>
                <w:szCs w:val="18"/>
              </w:rPr>
              <w:t>isOrdered</w:t>
            </w:r>
            <w:proofErr w:type="spellEnd"/>
            <w:r w:rsidRPr="00881C6C">
              <w:rPr>
                <w:rFonts w:ascii="Arial" w:hAnsi="Arial" w:cs="Arial"/>
                <w:sz w:val="18"/>
                <w:szCs w:val="18"/>
              </w:rPr>
              <w:t>: False</w:t>
            </w:r>
          </w:p>
          <w:p w14:paraId="10802718" w14:textId="77777777" w:rsidR="00C10DFF" w:rsidRPr="00881C6C" w:rsidRDefault="00C10DFF" w:rsidP="00C10DFF">
            <w:pPr>
              <w:spacing w:after="0"/>
              <w:rPr>
                <w:rFonts w:ascii="Arial" w:hAnsi="Arial" w:cs="Arial"/>
                <w:sz w:val="18"/>
                <w:szCs w:val="18"/>
              </w:rPr>
            </w:pPr>
            <w:proofErr w:type="spellStart"/>
            <w:r w:rsidRPr="00881C6C">
              <w:rPr>
                <w:rFonts w:ascii="Arial" w:hAnsi="Arial" w:cs="Arial"/>
                <w:sz w:val="18"/>
                <w:szCs w:val="18"/>
              </w:rPr>
              <w:t>isUnique</w:t>
            </w:r>
            <w:proofErr w:type="spellEnd"/>
            <w:r w:rsidRPr="00881C6C">
              <w:rPr>
                <w:rFonts w:ascii="Arial" w:hAnsi="Arial" w:cs="Arial"/>
                <w:sz w:val="18"/>
                <w:szCs w:val="18"/>
              </w:rPr>
              <w:t>: True</w:t>
            </w:r>
          </w:p>
          <w:p w14:paraId="1F688549" w14:textId="223571A3" w:rsidR="00C10DFF" w:rsidRPr="00881C6C" w:rsidRDefault="00C10DFF" w:rsidP="00C10DFF">
            <w:pPr>
              <w:spacing w:after="0"/>
              <w:rPr>
                <w:rFonts w:ascii="Arial" w:hAnsi="Arial" w:cs="Arial"/>
                <w:sz w:val="18"/>
                <w:szCs w:val="18"/>
              </w:rPr>
            </w:pPr>
            <w:proofErr w:type="spellStart"/>
            <w:r w:rsidRPr="00881C6C">
              <w:rPr>
                <w:rFonts w:ascii="Arial" w:hAnsi="Arial" w:cs="Arial"/>
                <w:sz w:val="18"/>
                <w:szCs w:val="18"/>
              </w:rPr>
              <w:t>defaultValue</w:t>
            </w:r>
            <w:proofErr w:type="spellEnd"/>
            <w:r w:rsidRPr="00881C6C">
              <w:rPr>
                <w:rFonts w:ascii="Arial" w:hAnsi="Arial" w:cs="Arial"/>
                <w:sz w:val="18"/>
                <w:szCs w:val="18"/>
              </w:rPr>
              <w:t>: No</w:t>
            </w:r>
            <w:ins w:id="236" w:author="Nokia_rev1" w:date="2022-04-09T20:25:00Z">
              <w:r w:rsidR="006C3C3F">
                <w:rPr>
                  <w:rFonts w:ascii="Arial" w:hAnsi="Arial" w:cs="Arial"/>
                  <w:sz w:val="18"/>
                  <w:szCs w:val="18"/>
                </w:rPr>
                <w:t>ne</w:t>
              </w:r>
            </w:ins>
            <w:del w:id="237" w:author="Nokia_rev1" w:date="2022-04-09T20:25:00Z">
              <w:r w:rsidRPr="00881C6C" w:rsidDel="006C3C3F">
                <w:rPr>
                  <w:rFonts w:ascii="Arial" w:hAnsi="Arial" w:cs="Arial"/>
                  <w:sz w:val="18"/>
                  <w:szCs w:val="18"/>
                </w:rPr>
                <w:delText xml:space="preserve"> value</w:delText>
              </w:r>
            </w:del>
          </w:p>
          <w:p w14:paraId="568D0EB0" w14:textId="07CDF287" w:rsidR="00C10DFF" w:rsidRPr="00B22DFC" w:rsidRDefault="00C10DFF" w:rsidP="00C10DFF">
            <w:pPr>
              <w:pStyle w:val="TAL"/>
              <w:rPr>
                <w:szCs w:val="18"/>
              </w:rPr>
            </w:pPr>
            <w:proofErr w:type="spellStart"/>
            <w:r w:rsidRPr="00C10DFF">
              <w:rPr>
                <w:rFonts w:cs="Arial"/>
                <w:szCs w:val="18"/>
              </w:rPr>
              <w:t>isNullable</w:t>
            </w:r>
            <w:proofErr w:type="spellEnd"/>
            <w:r w:rsidRPr="00C10DFF">
              <w:rPr>
                <w:rFonts w:cs="Arial"/>
                <w:szCs w:val="18"/>
              </w:rPr>
              <w:t>: False</w:t>
            </w:r>
          </w:p>
        </w:tc>
      </w:tr>
      <w:tr w:rsidR="00C10DFF" w:rsidRPr="00B26339" w14:paraId="429DA9F3" w14:textId="77777777" w:rsidTr="00EB2759">
        <w:trPr>
          <w:cantSplit/>
          <w:jc w:val="center"/>
        </w:trPr>
        <w:tc>
          <w:tcPr>
            <w:tcW w:w="2547" w:type="dxa"/>
          </w:tcPr>
          <w:p w14:paraId="5404E1D4" w14:textId="02DDD095" w:rsidR="00C10DFF" w:rsidRPr="00B26339" w:rsidRDefault="00C10DFF" w:rsidP="00C10DFF">
            <w:pPr>
              <w:pStyle w:val="TAL"/>
              <w:rPr>
                <w:rFonts w:cs="Arial"/>
                <w:szCs w:val="18"/>
              </w:rPr>
            </w:pPr>
            <w:proofErr w:type="spellStart"/>
            <w:r w:rsidRPr="00F84ADE">
              <w:rPr>
                <w:rFonts w:cs="Arial"/>
                <w:szCs w:val="18"/>
              </w:rPr>
              <w:t>nrCellIdList</w:t>
            </w:r>
            <w:proofErr w:type="spellEnd"/>
          </w:p>
        </w:tc>
        <w:tc>
          <w:tcPr>
            <w:tcW w:w="5245" w:type="dxa"/>
          </w:tcPr>
          <w:p w14:paraId="129785B3" w14:textId="77777777" w:rsidR="00C10DFF" w:rsidRDefault="00C10DFF" w:rsidP="00C10DFF">
            <w:pPr>
              <w:pStyle w:val="TAL"/>
              <w:rPr>
                <w:rFonts w:cs="Arial"/>
                <w:szCs w:val="18"/>
              </w:rPr>
            </w:pPr>
            <w:r>
              <w:rPr>
                <w:rFonts w:cs="Arial"/>
                <w:szCs w:val="18"/>
              </w:rPr>
              <w:t>List of NR cells identified by NG-RAN CGI</w:t>
            </w:r>
          </w:p>
          <w:p w14:paraId="59F0E5E4" w14:textId="77777777" w:rsidR="00C10DFF" w:rsidRDefault="00C10DFF" w:rsidP="00C10DFF">
            <w:pPr>
              <w:pStyle w:val="TAL"/>
              <w:rPr>
                <w:rFonts w:cs="Arial"/>
                <w:szCs w:val="18"/>
              </w:rPr>
            </w:pPr>
          </w:p>
          <w:p w14:paraId="5A585C74" w14:textId="09B03FB6" w:rsidR="00C10DFF" w:rsidRPr="00E840EA" w:rsidRDefault="00C10DFF" w:rsidP="00C10DFF">
            <w:pPr>
              <w:pStyle w:val="TAL"/>
              <w:rPr>
                <w:szCs w:val="18"/>
              </w:rPr>
            </w:pPr>
            <w:proofErr w:type="spellStart"/>
            <w:r w:rsidRPr="00ED4B27">
              <w:rPr>
                <w:rFonts w:cs="Arial"/>
                <w:szCs w:val="18"/>
                <w:lang w:eastAsia="zh-CN"/>
              </w:rPr>
              <w:t>allowedValues</w:t>
            </w:r>
            <w:proofErr w:type="spellEnd"/>
            <w:r w:rsidRPr="00ED4B27">
              <w:rPr>
                <w:rFonts w:cs="Arial"/>
                <w:szCs w:val="18"/>
                <w:lang w:eastAsia="zh-CN"/>
              </w:rPr>
              <w:t>:</w:t>
            </w:r>
            <w:r w:rsidRPr="00ED4B27">
              <w:rPr>
                <w:rFonts w:cs="Arial"/>
                <w:szCs w:val="18"/>
              </w:rPr>
              <w:t xml:space="preserve"> As defined by the data type</w:t>
            </w:r>
          </w:p>
        </w:tc>
        <w:tc>
          <w:tcPr>
            <w:tcW w:w="1984" w:type="dxa"/>
          </w:tcPr>
          <w:p w14:paraId="4988E177" w14:textId="77777777" w:rsidR="00C10DFF" w:rsidRPr="00881C6C" w:rsidRDefault="00C10DFF" w:rsidP="00C10DFF">
            <w:pPr>
              <w:spacing w:after="0"/>
              <w:rPr>
                <w:rFonts w:ascii="Arial" w:hAnsi="Arial" w:cs="Arial"/>
                <w:sz w:val="18"/>
                <w:szCs w:val="18"/>
              </w:rPr>
            </w:pPr>
            <w:r w:rsidRPr="00881C6C">
              <w:rPr>
                <w:rFonts w:ascii="Arial" w:hAnsi="Arial" w:cs="Arial"/>
                <w:sz w:val="18"/>
                <w:szCs w:val="18"/>
              </w:rPr>
              <w:t xml:space="preserve">type: </w:t>
            </w:r>
            <w:proofErr w:type="spellStart"/>
            <w:r w:rsidRPr="00F84ADE">
              <w:rPr>
                <w:rFonts w:ascii="Arial" w:hAnsi="Arial" w:cs="Arial"/>
                <w:sz w:val="18"/>
                <w:szCs w:val="18"/>
              </w:rPr>
              <w:t>NrCellId</w:t>
            </w:r>
            <w:proofErr w:type="spellEnd"/>
          </w:p>
          <w:p w14:paraId="233E5C7D" w14:textId="77777777" w:rsidR="00C10DFF" w:rsidRPr="00881C6C" w:rsidRDefault="00C10DFF" w:rsidP="00C10DFF">
            <w:pPr>
              <w:spacing w:after="0"/>
              <w:rPr>
                <w:rFonts w:ascii="Arial" w:hAnsi="Arial" w:cs="Arial"/>
                <w:sz w:val="18"/>
                <w:szCs w:val="18"/>
              </w:rPr>
            </w:pPr>
            <w:r w:rsidRPr="00F606E1">
              <w:rPr>
                <w:rFonts w:ascii="Arial" w:hAnsi="Arial" w:cs="Arial"/>
                <w:sz w:val="18"/>
                <w:szCs w:val="18"/>
              </w:rPr>
              <w:t>mu</w:t>
            </w:r>
            <w:r w:rsidRPr="00793BAF">
              <w:rPr>
                <w:rFonts w:ascii="Arial" w:hAnsi="Arial" w:cs="Arial"/>
                <w:sz w:val="18"/>
                <w:szCs w:val="18"/>
              </w:rPr>
              <w:t>ltiplicity: 1</w:t>
            </w:r>
            <w:r w:rsidRPr="00881C6C">
              <w:rPr>
                <w:rFonts w:ascii="Arial" w:hAnsi="Arial" w:cs="Arial"/>
                <w:sz w:val="18"/>
                <w:szCs w:val="18"/>
              </w:rPr>
              <w:t>..32</w:t>
            </w:r>
          </w:p>
          <w:p w14:paraId="2A6EDB1D" w14:textId="77777777" w:rsidR="00C10DFF" w:rsidRPr="00881C6C" w:rsidRDefault="00C10DFF" w:rsidP="00C10DFF">
            <w:pPr>
              <w:spacing w:after="0"/>
              <w:rPr>
                <w:rFonts w:ascii="Arial" w:hAnsi="Arial" w:cs="Arial"/>
                <w:sz w:val="18"/>
                <w:szCs w:val="18"/>
              </w:rPr>
            </w:pPr>
            <w:proofErr w:type="spellStart"/>
            <w:r w:rsidRPr="00881C6C">
              <w:rPr>
                <w:rFonts w:ascii="Arial" w:hAnsi="Arial" w:cs="Arial"/>
                <w:sz w:val="18"/>
                <w:szCs w:val="18"/>
              </w:rPr>
              <w:t>isOrdered</w:t>
            </w:r>
            <w:proofErr w:type="spellEnd"/>
            <w:r w:rsidRPr="00881C6C">
              <w:rPr>
                <w:rFonts w:ascii="Arial" w:hAnsi="Arial" w:cs="Arial"/>
                <w:sz w:val="18"/>
                <w:szCs w:val="18"/>
              </w:rPr>
              <w:t>: False</w:t>
            </w:r>
          </w:p>
          <w:p w14:paraId="79D8A7BF" w14:textId="77777777" w:rsidR="00C10DFF" w:rsidRPr="00881C6C" w:rsidRDefault="00C10DFF" w:rsidP="00C10DFF">
            <w:pPr>
              <w:spacing w:after="0"/>
              <w:rPr>
                <w:rFonts w:ascii="Arial" w:hAnsi="Arial" w:cs="Arial"/>
                <w:sz w:val="18"/>
                <w:szCs w:val="18"/>
              </w:rPr>
            </w:pPr>
            <w:proofErr w:type="spellStart"/>
            <w:r w:rsidRPr="00881C6C">
              <w:rPr>
                <w:rFonts w:ascii="Arial" w:hAnsi="Arial" w:cs="Arial"/>
                <w:sz w:val="18"/>
                <w:szCs w:val="18"/>
              </w:rPr>
              <w:t>isUnique</w:t>
            </w:r>
            <w:proofErr w:type="spellEnd"/>
            <w:r w:rsidRPr="00881C6C">
              <w:rPr>
                <w:rFonts w:ascii="Arial" w:hAnsi="Arial" w:cs="Arial"/>
                <w:sz w:val="18"/>
                <w:szCs w:val="18"/>
              </w:rPr>
              <w:t>: True</w:t>
            </w:r>
          </w:p>
          <w:p w14:paraId="07A83DC8" w14:textId="3194E792" w:rsidR="00C10DFF" w:rsidRPr="00881C6C" w:rsidRDefault="00C10DFF" w:rsidP="00C10DFF">
            <w:pPr>
              <w:spacing w:after="0"/>
              <w:rPr>
                <w:rFonts w:ascii="Arial" w:hAnsi="Arial" w:cs="Arial"/>
                <w:sz w:val="18"/>
                <w:szCs w:val="18"/>
              </w:rPr>
            </w:pPr>
            <w:proofErr w:type="spellStart"/>
            <w:r w:rsidRPr="00881C6C">
              <w:rPr>
                <w:rFonts w:ascii="Arial" w:hAnsi="Arial" w:cs="Arial"/>
                <w:sz w:val="18"/>
                <w:szCs w:val="18"/>
              </w:rPr>
              <w:t>defaultValue</w:t>
            </w:r>
            <w:proofErr w:type="spellEnd"/>
            <w:r w:rsidRPr="00881C6C">
              <w:rPr>
                <w:rFonts w:ascii="Arial" w:hAnsi="Arial" w:cs="Arial"/>
                <w:sz w:val="18"/>
                <w:szCs w:val="18"/>
              </w:rPr>
              <w:t>: No</w:t>
            </w:r>
            <w:ins w:id="238" w:author="Nokia_rev1" w:date="2022-04-09T20:23:00Z">
              <w:r w:rsidR="006C3C3F">
                <w:rPr>
                  <w:rFonts w:ascii="Arial" w:hAnsi="Arial" w:cs="Arial"/>
                  <w:sz w:val="18"/>
                  <w:szCs w:val="18"/>
                </w:rPr>
                <w:t>ne</w:t>
              </w:r>
            </w:ins>
            <w:del w:id="239" w:author="Nokia_rev1" w:date="2022-04-09T20:23:00Z">
              <w:r w:rsidRPr="00881C6C" w:rsidDel="006C3C3F">
                <w:rPr>
                  <w:rFonts w:ascii="Arial" w:hAnsi="Arial" w:cs="Arial"/>
                  <w:sz w:val="18"/>
                  <w:szCs w:val="18"/>
                </w:rPr>
                <w:delText xml:space="preserve"> value</w:delText>
              </w:r>
            </w:del>
          </w:p>
          <w:p w14:paraId="0ADFB133" w14:textId="5C56CAA4" w:rsidR="00C10DFF" w:rsidRPr="00B22DFC" w:rsidRDefault="00C10DFF" w:rsidP="00C10DFF">
            <w:pPr>
              <w:pStyle w:val="TAL"/>
              <w:rPr>
                <w:szCs w:val="18"/>
              </w:rPr>
            </w:pPr>
            <w:proofErr w:type="spellStart"/>
            <w:r w:rsidRPr="00C10DFF">
              <w:rPr>
                <w:rFonts w:cs="Arial"/>
                <w:szCs w:val="18"/>
              </w:rPr>
              <w:t>isNullable</w:t>
            </w:r>
            <w:proofErr w:type="spellEnd"/>
            <w:r w:rsidRPr="00C10DFF">
              <w:rPr>
                <w:rFonts w:cs="Arial"/>
                <w:szCs w:val="18"/>
              </w:rPr>
              <w:t>: False</w:t>
            </w:r>
          </w:p>
        </w:tc>
      </w:tr>
      <w:tr w:rsidR="00C10DFF" w:rsidRPr="00B26339" w14:paraId="5E82F1DE" w14:textId="77777777" w:rsidTr="00EB2759">
        <w:trPr>
          <w:cantSplit/>
          <w:jc w:val="center"/>
        </w:trPr>
        <w:tc>
          <w:tcPr>
            <w:tcW w:w="2547" w:type="dxa"/>
          </w:tcPr>
          <w:p w14:paraId="358DA080" w14:textId="08A8DD22" w:rsidR="00C10DFF" w:rsidRPr="00B26339" w:rsidRDefault="00C10DFF" w:rsidP="00C10DFF">
            <w:pPr>
              <w:pStyle w:val="TAL"/>
              <w:rPr>
                <w:rFonts w:cs="Arial"/>
                <w:szCs w:val="18"/>
              </w:rPr>
            </w:pPr>
            <w:proofErr w:type="spellStart"/>
            <w:r>
              <w:rPr>
                <w:rFonts w:cs="Arial"/>
                <w:szCs w:val="18"/>
              </w:rPr>
              <w:t>tacList</w:t>
            </w:r>
            <w:proofErr w:type="spellEnd"/>
          </w:p>
        </w:tc>
        <w:tc>
          <w:tcPr>
            <w:tcW w:w="5245" w:type="dxa"/>
          </w:tcPr>
          <w:p w14:paraId="513815E0" w14:textId="77777777" w:rsidR="00C10DFF" w:rsidRPr="00ED4B27" w:rsidRDefault="00C10DFF" w:rsidP="00C10DFF">
            <w:pPr>
              <w:pStyle w:val="TAL"/>
              <w:rPr>
                <w:rFonts w:cs="Arial"/>
                <w:szCs w:val="18"/>
              </w:rPr>
            </w:pPr>
            <w:r w:rsidRPr="00ED4B27">
              <w:rPr>
                <w:rFonts w:cs="Arial"/>
                <w:szCs w:val="18"/>
              </w:rPr>
              <w:t>Tracking Area Code list</w:t>
            </w:r>
          </w:p>
          <w:p w14:paraId="6FAC18E0" w14:textId="77777777" w:rsidR="00C10DFF" w:rsidRPr="00ED4B27" w:rsidRDefault="00C10DFF" w:rsidP="00C10DFF">
            <w:pPr>
              <w:pStyle w:val="TAL"/>
              <w:rPr>
                <w:rFonts w:cs="Arial"/>
                <w:szCs w:val="18"/>
                <w:lang w:eastAsia="zh-CN"/>
              </w:rPr>
            </w:pPr>
          </w:p>
          <w:p w14:paraId="384335CC" w14:textId="77777777" w:rsidR="00C10DFF" w:rsidRPr="00ED4B27" w:rsidRDefault="00C10DFF" w:rsidP="00C10DFF">
            <w:pPr>
              <w:pStyle w:val="TAL"/>
              <w:rPr>
                <w:rFonts w:cs="Arial"/>
                <w:szCs w:val="18"/>
              </w:rPr>
            </w:pPr>
            <w:proofErr w:type="spellStart"/>
            <w:r w:rsidRPr="00ED4B27">
              <w:rPr>
                <w:rFonts w:cs="Arial"/>
                <w:szCs w:val="18"/>
                <w:lang w:eastAsia="zh-CN"/>
              </w:rPr>
              <w:t>allowedValues</w:t>
            </w:r>
            <w:proofErr w:type="spellEnd"/>
            <w:r w:rsidRPr="00ED4B27">
              <w:rPr>
                <w:rFonts w:cs="Arial"/>
                <w:szCs w:val="18"/>
                <w:lang w:eastAsia="zh-CN"/>
              </w:rPr>
              <w:t>:</w:t>
            </w:r>
            <w:r w:rsidRPr="00ED4B27">
              <w:rPr>
                <w:rFonts w:cs="Arial"/>
                <w:szCs w:val="18"/>
              </w:rPr>
              <w:t xml:space="preserve"> As defined by the data type</w:t>
            </w:r>
          </w:p>
          <w:p w14:paraId="15532472" w14:textId="77777777" w:rsidR="00C10DFF" w:rsidRPr="00E840EA" w:rsidRDefault="00C10DFF" w:rsidP="00C10DFF">
            <w:pPr>
              <w:pStyle w:val="TAL"/>
              <w:rPr>
                <w:szCs w:val="18"/>
              </w:rPr>
            </w:pPr>
          </w:p>
        </w:tc>
        <w:tc>
          <w:tcPr>
            <w:tcW w:w="1984" w:type="dxa"/>
          </w:tcPr>
          <w:p w14:paraId="0573A6A9"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type: Tac</w:t>
            </w:r>
          </w:p>
          <w:p w14:paraId="40CD42D0"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multiplicity: 1..8</w:t>
            </w:r>
          </w:p>
          <w:p w14:paraId="1D88FFDB" w14:textId="77777777" w:rsidR="00C10DFF" w:rsidRPr="00ED4B27" w:rsidRDefault="00C10DFF" w:rsidP="00C10DFF">
            <w:pPr>
              <w:spacing w:after="0"/>
              <w:rPr>
                <w:rFonts w:ascii="Arial" w:hAnsi="Arial" w:cs="Arial"/>
                <w:sz w:val="18"/>
                <w:szCs w:val="18"/>
              </w:rPr>
            </w:pPr>
            <w:proofErr w:type="spellStart"/>
            <w:r w:rsidRPr="00ED4B27">
              <w:rPr>
                <w:rFonts w:ascii="Arial" w:hAnsi="Arial" w:cs="Arial"/>
                <w:sz w:val="18"/>
                <w:szCs w:val="18"/>
              </w:rPr>
              <w:t>isOrdered</w:t>
            </w:r>
            <w:proofErr w:type="spellEnd"/>
            <w:r w:rsidRPr="00ED4B27">
              <w:rPr>
                <w:rFonts w:ascii="Arial" w:hAnsi="Arial" w:cs="Arial"/>
                <w:sz w:val="18"/>
                <w:szCs w:val="18"/>
              </w:rPr>
              <w:t>: False</w:t>
            </w:r>
          </w:p>
          <w:p w14:paraId="2BCC2351" w14:textId="77777777" w:rsidR="00C10DFF" w:rsidRPr="00ED4B27" w:rsidRDefault="00C10DFF" w:rsidP="00C10DFF">
            <w:pPr>
              <w:spacing w:after="0"/>
              <w:rPr>
                <w:rFonts w:ascii="Arial" w:hAnsi="Arial" w:cs="Arial"/>
                <w:sz w:val="18"/>
                <w:szCs w:val="18"/>
              </w:rPr>
            </w:pPr>
            <w:proofErr w:type="spellStart"/>
            <w:r w:rsidRPr="00ED4B27">
              <w:rPr>
                <w:rFonts w:ascii="Arial" w:hAnsi="Arial" w:cs="Arial"/>
                <w:sz w:val="18"/>
                <w:szCs w:val="18"/>
              </w:rPr>
              <w:t>isUnique</w:t>
            </w:r>
            <w:proofErr w:type="spellEnd"/>
            <w:r w:rsidRPr="00ED4B27">
              <w:rPr>
                <w:rFonts w:ascii="Arial" w:hAnsi="Arial" w:cs="Arial"/>
                <w:sz w:val="18"/>
                <w:szCs w:val="18"/>
              </w:rPr>
              <w:t>: True</w:t>
            </w:r>
          </w:p>
          <w:p w14:paraId="51739B17" w14:textId="0D8293C8" w:rsidR="00C10DFF" w:rsidRPr="00ED4B27" w:rsidRDefault="00C10DFF" w:rsidP="00C10DFF">
            <w:pPr>
              <w:spacing w:after="0"/>
              <w:rPr>
                <w:rFonts w:ascii="Arial" w:hAnsi="Arial" w:cs="Arial"/>
                <w:sz w:val="18"/>
                <w:szCs w:val="18"/>
              </w:rPr>
            </w:pPr>
            <w:proofErr w:type="spellStart"/>
            <w:r w:rsidRPr="00ED4B27">
              <w:rPr>
                <w:rFonts w:ascii="Arial" w:hAnsi="Arial" w:cs="Arial"/>
                <w:sz w:val="18"/>
                <w:szCs w:val="18"/>
              </w:rPr>
              <w:t>defaultValue</w:t>
            </w:r>
            <w:proofErr w:type="spellEnd"/>
            <w:r w:rsidRPr="00ED4B27">
              <w:rPr>
                <w:rFonts w:ascii="Arial" w:hAnsi="Arial" w:cs="Arial"/>
                <w:sz w:val="18"/>
                <w:szCs w:val="18"/>
              </w:rPr>
              <w:t>: No</w:t>
            </w:r>
            <w:ins w:id="240" w:author="Nokia_rev1" w:date="2022-04-09T20:24:00Z">
              <w:r w:rsidR="006C3C3F">
                <w:rPr>
                  <w:rFonts w:ascii="Arial" w:hAnsi="Arial" w:cs="Arial"/>
                  <w:sz w:val="18"/>
                  <w:szCs w:val="18"/>
                </w:rPr>
                <w:t>ne</w:t>
              </w:r>
            </w:ins>
            <w:del w:id="241" w:author="Nokia_rev1" w:date="2022-04-09T20:24:00Z">
              <w:r w:rsidRPr="00ED4B27" w:rsidDel="006C3C3F">
                <w:rPr>
                  <w:rFonts w:ascii="Arial" w:hAnsi="Arial" w:cs="Arial"/>
                  <w:sz w:val="18"/>
                  <w:szCs w:val="18"/>
                </w:rPr>
                <w:delText xml:space="preserve"> value</w:delText>
              </w:r>
            </w:del>
          </w:p>
          <w:p w14:paraId="31A9EA01" w14:textId="5B1191D4" w:rsidR="00C10DFF" w:rsidRPr="00B22DFC" w:rsidRDefault="00C10DFF" w:rsidP="00C10DFF">
            <w:pPr>
              <w:pStyle w:val="TAL"/>
              <w:rPr>
                <w:szCs w:val="18"/>
              </w:rPr>
            </w:pPr>
            <w:proofErr w:type="spellStart"/>
            <w:r w:rsidRPr="00ED4B27">
              <w:rPr>
                <w:rFonts w:cs="Arial"/>
                <w:szCs w:val="18"/>
              </w:rPr>
              <w:t>isNullable</w:t>
            </w:r>
            <w:proofErr w:type="spellEnd"/>
            <w:r w:rsidRPr="00ED4B27">
              <w:rPr>
                <w:rFonts w:cs="Arial"/>
                <w:szCs w:val="18"/>
              </w:rPr>
              <w:t>: False</w:t>
            </w:r>
          </w:p>
        </w:tc>
      </w:tr>
      <w:tr w:rsidR="00C10DFF" w:rsidRPr="00B26339" w14:paraId="1AB4A0B6" w14:textId="77777777" w:rsidTr="00EB2759">
        <w:trPr>
          <w:cantSplit/>
          <w:jc w:val="center"/>
        </w:trPr>
        <w:tc>
          <w:tcPr>
            <w:tcW w:w="2547" w:type="dxa"/>
          </w:tcPr>
          <w:p w14:paraId="6085B2C1" w14:textId="4C144F00" w:rsidR="00C10DFF" w:rsidRPr="00B26339" w:rsidRDefault="00C10DFF" w:rsidP="00C10DFF">
            <w:pPr>
              <w:pStyle w:val="TAL"/>
              <w:rPr>
                <w:rFonts w:cs="Arial"/>
                <w:szCs w:val="18"/>
              </w:rPr>
            </w:pPr>
            <w:proofErr w:type="spellStart"/>
            <w:r>
              <w:rPr>
                <w:rFonts w:cs="Arial"/>
                <w:szCs w:val="18"/>
              </w:rPr>
              <w:lastRenderedPageBreak/>
              <w:t>taiList</w:t>
            </w:r>
            <w:proofErr w:type="spellEnd"/>
          </w:p>
        </w:tc>
        <w:tc>
          <w:tcPr>
            <w:tcW w:w="5245" w:type="dxa"/>
          </w:tcPr>
          <w:p w14:paraId="42279CCD" w14:textId="77777777" w:rsidR="00C10DFF" w:rsidRPr="00ED4B27" w:rsidRDefault="00C10DFF" w:rsidP="00C10DFF">
            <w:pPr>
              <w:pStyle w:val="TAL"/>
              <w:rPr>
                <w:rFonts w:cs="Arial"/>
                <w:szCs w:val="18"/>
              </w:rPr>
            </w:pPr>
            <w:r w:rsidRPr="00ED4B27">
              <w:rPr>
                <w:rFonts w:cs="Arial"/>
                <w:szCs w:val="18"/>
              </w:rPr>
              <w:t>Tracking Area Identity list</w:t>
            </w:r>
          </w:p>
          <w:p w14:paraId="04B72A3C" w14:textId="77777777" w:rsidR="00C10DFF" w:rsidRPr="00ED4B27" w:rsidRDefault="00C10DFF" w:rsidP="00C10DFF">
            <w:pPr>
              <w:pStyle w:val="TAL"/>
              <w:rPr>
                <w:rFonts w:cs="Arial"/>
                <w:szCs w:val="18"/>
                <w:lang w:eastAsia="zh-CN"/>
              </w:rPr>
            </w:pPr>
          </w:p>
          <w:p w14:paraId="01DBF766" w14:textId="77777777" w:rsidR="00C10DFF" w:rsidRPr="00ED4B27" w:rsidRDefault="00C10DFF" w:rsidP="00C10DFF">
            <w:pPr>
              <w:pStyle w:val="TAL"/>
              <w:rPr>
                <w:rFonts w:cs="Arial"/>
                <w:szCs w:val="18"/>
              </w:rPr>
            </w:pPr>
            <w:proofErr w:type="spellStart"/>
            <w:r w:rsidRPr="00ED4B27">
              <w:rPr>
                <w:rFonts w:cs="Arial"/>
                <w:szCs w:val="18"/>
                <w:lang w:eastAsia="zh-CN"/>
              </w:rPr>
              <w:t>allowedValues</w:t>
            </w:r>
            <w:proofErr w:type="spellEnd"/>
            <w:r w:rsidRPr="00ED4B27">
              <w:rPr>
                <w:rFonts w:cs="Arial"/>
                <w:szCs w:val="18"/>
                <w:lang w:eastAsia="zh-CN"/>
              </w:rPr>
              <w:t>:</w:t>
            </w:r>
            <w:r w:rsidRPr="00ED4B27">
              <w:rPr>
                <w:rFonts w:cs="Arial"/>
                <w:szCs w:val="18"/>
              </w:rPr>
              <w:t xml:space="preserve"> As defined by the data type</w:t>
            </w:r>
          </w:p>
          <w:p w14:paraId="04277F8B" w14:textId="77777777" w:rsidR="00C10DFF" w:rsidRPr="00E840EA" w:rsidRDefault="00C10DFF" w:rsidP="00C10DFF">
            <w:pPr>
              <w:pStyle w:val="TAL"/>
              <w:rPr>
                <w:szCs w:val="18"/>
              </w:rPr>
            </w:pPr>
          </w:p>
        </w:tc>
        <w:tc>
          <w:tcPr>
            <w:tcW w:w="1984" w:type="dxa"/>
          </w:tcPr>
          <w:p w14:paraId="6EAEAEFC"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type: Tai</w:t>
            </w:r>
          </w:p>
          <w:p w14:paraId="3E7BFCD3"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multiplicity: 1..8</w:t>
            </w:r>
          </w:p>
          <w:p w14:paraId="359EFE33" w14:textId="77777777" w:rsidR="00C10DFF" w:rsidRPr="00ED4B27" w:rsidRDefault="00C10DFF" w:rsidP="00C10DFF">
            <w:pPr>
              <w:spacing w:after="0"/>
              <w:rPr>
                <w:rFonts w:ascii="Arial" w:hAnsi="Arial" w:cs="Arial"/>
                <w:sz w:val="18"/>
                <w:szCs w:val="18"/>
              </w:rPr>
            </w:pPr>
            <w:proofErr w:type="spellStart"/>
            <w:r w:rsidRPr="00ED4B27">
              <w:rPr>
                <w:rFonts w:ascii="Arial" w:hAnsi="Arial" w:cs="Arial"/>
                <w:sz w:val="18"/>
                <w:szCs w:val="18"/>
              </w:rPr>
              <w:t>isOrdered</w:t>
            </w:r>
            <w:proofErr w:type="spellEnd"/>
            <w:r w:rsidRPr="00ED4B27">
              <w:rPr>
                <w:rFonts w:ascii="Arial" w:hAnsi="Arial" w:cs="Arial"/>
                <w:sz w:val="18"/>
                <w:szCs w:val="18"/>
              </w:rPr>
              <w:t>: False</w:t>
            </w:r>
          </w:p>
          <w:p w14:paraId="2F8AB24F" w14:textId="77777777" w:rsidR="00C10DFF" w:rsidRPr="00ED4B27" w:rsidRDefault="00C10DFF" w:rsidP="00C10DFF">
            <w:pPr>
              <w:spacing w:after="0"/>
              <w:rPr>
                <w:rFonts w:ascii="Arial" w:hAnsi="Arial" w:cs="Arial"/>
                <w:sz w:val="18"/>
                <w:szCs w:val="18"/>
              </w:rPr>
            </w:pPr>
            <w:proofErr w:type="spellStart"/>
            <w:r w:rsidRPr="00ED4B27">
              <w:rPr>
                <w:rFonts w:ascii="Arial" w:hAnsi="Arial" w:cs="Arial"/>
                <w:sz w:val="18"/>
                <w:szCs w:val="18"/>
              </w:rPr>
              <w:t>isUnique</w:t>
            </w:r>
            <w:proofErr w:type="spellEnd"/>
            <w:r w:rsidRPr="00ED4B27">
              <w:rPr>
                <w:rFonts w:ascii="Arial" w:hAnsi="Arial" w:cs="Arial"/>
                <w:sz w:val="18"/>
                <w:szCs w:val="18"/>
              </w:rPr>
              <w:t>: True</w:t>
            </w:r>
          </w:p>
          <w:p w14:paraId="76E75AFC" w14:textId="1B3CE576" w:rsidR="00C10DFF" w:rsidRPr="00ED4B27" w:rsidRDefault="00C10DFF" w:rsidP="00C10DFF">
            <w:pPr>
              <w:spacing w:after="0"/>
              <w:rPr>
                <w:rFonts w:ascii="Arial" w:hAnsi="Arial" w:cs="Arial"/>
                <w:sz w:val="18"/>
                <w:szCs w:val="18"/>
              </w:rPr>
            </w:pPr>
            <w:proofErr w:type="spellStart"/>
            <w:r w:rsidRPr="00ED4B27">
              <w:rPr>
                <w:rFonts w:ascii="Arial" w:hAnsi="Arial" w:cs="Arial"/>
                <w:sz w:val="18"/>
                <w:szCs w:val="18"/>
              </w:rPr>
              <w:t>defaultValue</w:t>
            </w:r>
            <w:proofErr w:type="spellEnd"/>
            <w:r w:rsidRPr="00ED4B27">
              <w:rPr>
                <w:rFonts w:ascii="Arial" w:hAnsi="Arial" w:cs="Arial"/>
                <w:sz w:val="18"/>
                <w:szCs w:val="18"/>
              </w:rPr>
              <w:t>: No</w:t>
            </w:r>
            <w:ins w:id="242" w:author="Nokia_rev1" w:date="2022-04-09T20:24:00Z">
              <w:r w:rsidR="006C3C3F">
                <w:rPr>
                  <w:rFonts w:ascii="Arial" w:hAnsi="Arial" w:cs="Arial"/>
                  <w:sz w:val="18"/>
                  <w:szCs w:val="18"/>
                </w:rPr>
                <w:t>ne</w:t>
              </w:r>
            </w:ins>
            <w:del w:id="243" w:author="Nokia_rev1" w:date="2022-04-09T20:24:00Z">
              <w:r w:rsidRPr="00ED4B27" w:rsidDel="006C3C3F">
                <w:rPr>
                  <w:rFonts w:ascii="Arial" w:hAnsi="Arial" w:cs="Arial"/>
                  <w:sz w:val="18"/>
                  <w:szCs w:val="18"/>
                </w:rPr>
                <w:delText xml:space="preserve"> value</w:delText>
              </w:r>
            </w:del>
          </w:p>
          <w:p w14:paraId="7A549A69" w14:textId="249A7108" w:rsidR="00C10DFF" w:rsidRPr="00B22DFC" w:rsidRDefault="00C10DFF" w:rsidP="00C10DFF">
            <w:pPr>
              <w:pStyle w:val="TAL"/>
              <w:rPr>
                <w:szCs w:val="18"/>
              </w:rPr>
            </w:pPr>
            <w:proofErr w:type="spellStart"/>
            <w:r w:rsidRPr="00ED4B27">
              <w:rPr>
                <w:rFonts w:cs="Arial"/>
                <w:szCs w:val="18"/>
              </w:rPr>
              <w:t>isNullable</w:t>
            </w:r>
            <w:proofErr w:type="spellEnd"/>
            <w:r w:rsidRPr="00ED4B27">
              <w:rPr>
                <w:rFonts w:cs="Arial"/>
                <w:szCs w:val="18"/>
              </w:rPr>
              <w:t>: False</w:t>
            </w:r>
          </w:p>
        </w:tc>
      </w:tr>
      <w:tr w:rsidR="00C10DFF" w:rsidRPr="00B26339" w14:paraId="3C8FA767" w14:textId="77777777" w:rsidTr="00EB2759">
        <w:trPr>
          <w:cantSplit/>
          <w:jc w:val="center"/>
        </w:trPr>
        <w:tc>
          <w:tcPr>
            <w:tcW w:w="2547" w:type="dxa"/>
          </w:tcPr>
          <w:p w14:paraId="1E86359E" w14:textId="53EF0092" w:rsidR="00C10DFF" w:rsidRPr="00B26339" w:rsidRDefault="00C10DFF" w:rsidP="00C10DFF">
            <w:pPr>
              <w:pStyle w:val="TAL"/>
              <w:rPr>
                <w:rFonts w:cs="Arial"/>
                <w:szCs w:val="18"/>
              </w:rPr>
            </w:pPr>
            <w:proofErr w:type="spellStart"/>
            <w:r w:rsidRPr="00244E91">
              <w:rPr>
                <w:rFonts w:cs="Arial"/>
                <w:szCs w:val="18"/>
              </w:rPr>
              <w:t>mbsfnAreaId</w:t>
            </w:r>
            <w:proofErr w:type="spellEnd"/>
          </w:p>
        </w:tc>
        <w:tc>
          <w:tcPr>
            <w:tcW w:w="5245" w:type="dxa"/>
          </w:tcPr>
          <w:p w14:paraId="12F5B184" w14:textId="77777777" w:rsidR="00C10DFF" w:rsidRPr="00ED4B27" w:rsidRDefault="00C10DFF" w:rsidP="00C10DFF">
            <w:pPr>
              <w:pStyle w:val="TAL"/>
              <w:rPr>
                <w:rFonts w:cs="Arial"/>
                <w:szCs w:val="18"/>
              </w:rPr>
            </w:pPr>
            <w:r w:rsidRPr="00ED4B27">
              <w:rPr>
                <w:rFonts w:cs="Arial"/>
                <w:szCs w:val="18"/>
              </w:rPr>
              <w:t>MBSFN Area Identifier</w:t>
            </w:r>
          </w:p>
          <w:p w14:paraId="76A7CB93" w14:textId="77777777" w:rsidR="00C10DFF" w:rsidRPr="00ED4B27" w:rsidRDefault="00C10DFF" w:rsidP="00C10DFF">
            <w:pPr>
              <w:pStyle w:val="TAL"/>
              <w:rPr>
                <w:rFonts w:cs="Arial"/>
                <w:szCs w:val="18"/>
              </w:rPr>
            </w:pPr>
          </w:p>
          <w:p w14:paraId="1DC3BD86" w14:textId="1E39B034" w:rsidR="00C10DFF" w:rsidRPr="00E840EA" w:rsidRDefault="00C10DFF" w:rsidP="00C10DFF">
            <w:pPr>
              <w:pStyle w:val="TAL"/>
              <w:rPr>
                <w:szCs w:val="18"/>
              </w:rPr>
            </w:pPr>
            <w:proofErr w:type="spellStart"/>
            <w:r w:rsidRPr="00ED4B27">
              <w:rPr>
                <w:rFonts w:cs="Arial"/>
                <w:szCs w:val="18"/>
              </w:rPr>
              <w:t>AllowedValues</w:t>
            </w:r>
            <w:proofErr w:type="spellEnd"/>
            <w:r w:rsidRPr="00ED4B27">
              <w:rPr>
                <w:rFonts w:cs="Arial"/>
                <w:szCs w:val="18"/>
              </w:rPr>
              <w:t>: 1, 2, …</w:t>
            </w:r>
          </w:p>
        </w:tc>
        <w:tc>
          <w:tcPr>
            <w:tcW w:w="1984" w:type="dxa"/>
          </w:tcPr>
          <w:p w14:paraId="262980A7"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type: Integer</w:t>
            </w:r>
          </w:p>
          <w:p w14:paraId="21393E44"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multiplicity: 1</w:t>
            </w:r>
          </w:p>
          <w:p w14:paraId="2C168800" w14:textId="77777777" w:rsidR="00C10DFF" w:rsidRPr="00ED4B27" w:rsidRDefault="00C10DFF" w:rsidP="00C10DFF">
            <w:pPr>
              <w:spacing w:after="0"/>
              <w:rPr>
                <w:rFonts w:ascii="Arial" w:hAnsi="Arial" w:cs="Arial"/>
                <w:sz w:val="18"/>
                <w:szCs w:val="18"/>
              </w:rPr>
            </w:pPr>
            <w:proofErr w:type="spellStart"/>
            <w:r w:rsidRPr="00ED4B27">
              <w:rPr>
                <w:rFonts w:ascii="Arial" w:hAnsi="Arial" w:cs="Arial"/>
                <w:sz w:val="18"/>
                <w:szCs w:val="18"/>
              </w:rPr>
              <w:t>isOrdered</w:t>
            </w:r>
            <w:proofErr w:type="spellEnd"/>
            <w:r w:rsidRPr="00ED4B27">
              <w:rPr>
                <w:rFonts w:ascii="Arial" w:hAnsi="Arial" w:cs="Arial"/>
                <w:sz w:val="18"/>
                <w:szCs w:val="18"/>
              </w:rPr>
              <w:t>: N/A</w:t>
            </w:r>
          </w:p>
          <w:p w14:paraId="776C44E8" w14:textId="77777777" w:rsidR="00C10DFF" w:rsidRPr="00ED4B27" w:rsidRDefault="00C10DFF" w:rsidP="00C10DFF">
            <w:pPr>
              <w:spacing w:after="0"/>
              <w:rPr>
                <w:rFonts w:ascii="Arial" w:hAnsi="Arial" w:cs="Arial"/>
                <w:sz w:val="18"/>
                <w:szCs w:val="18"/>
              </w:rPr>
            </w:pPr>
            <w:proofErr w:type="spellStart"/>
            <w:r w:rsidRPr="00ED4B27">
              <w:rPr>
                <w:rFonts w:ascii="Arial" w:hAnsi="Arial" w:cs="Arial"/>
                <w:sz w:val="18"/>
                <w:szCs w:val="18"/>
              </w:rPr>
              <w:t>isUnique</w:t>
            </w:r>
            <w:proofErr w:type="spellEnd"/>
            <w:r w:rsidRPr="00ED4B27">
              <w:rPr>
                <w:rFonts w:ascii="Arial" w:hAnsi="Arial" w:cs="Arial"/>
                <w:sz w:val="18"/>
                <w:szCs w:val="18"/>
              </w:rPr>
              <w:t>: N/A</w:t>
            </w:r>
          </w:p>
          <w:p w14:paraId="0F9C817A" w14:textId="16B1B050" w:rsidR="00C10DFF" w:rsidRPr="00ED4B27" w:rsidRDefault="00C10DFF" w:rsidP="00C10DFF">
            <w:pPr>
              <w:spacing w:after="0"/>
              <w:rPr>
                <w:rFonts w:ascii="Arial" w:hAnsi="Arial" w:cs="Arial"/>
                <w:sz w:val="18"/>
                <w:szCs w:val="18"/>
              </w:rPr>
            </w:pPr>
            <w:proofErr w:type="spellStart"/>
            <w:r w:rsidRPr="00ED4B27">
              <w:rPr>
                <w:rFonts w:ascii="Arial" w:hAnsi="Arial" w:cs="Arial"/>
                <w:sz w:val="18"/>
                <w:szCs w:val="18"/>
              </w:rPr>
              <w:t>defaultValue</w:t>
            </w:r>
            <w:proofErr w:type="spellEnd"/>
            <w:r w:rsidRPr="00ED4B27">
              <w:rPr>
                <w:rFonts w:ascii="Arial" w:hAnsi="Arial" w:cs="Arial"/>
                <w:sz w:val="18"/>
                <w:szCs w:val="18"/>
              </w:rPr>
              <w:t>: No</w:t>
            </w:r>
            <w:ins w:id="244" w:author="Nokia_rev1" w:date="2022-04-09T20:24:00Z">
              <w:r w:rsidR="006C3C3F">
                <w:rPr>
                  <w:rFonts w:ascii="Arial" w:hAnsi="Arial" w:cs="Arial"/>
                  <w:sz w:val="18"/>
                  <w:szCs w:val="18"/>
                </w:rPr>
                <w:t>ne</w:t>
              </w:r>
            </w:ins>
            <w:r w:rsidRPr="00ED4B27">
              <w:rPr>
                <w:rFonts w:ascii="Arial" w:hAnsi="Arial" w:cs="Arial"/>
                <w:sz w:val="18"/>
                <w:szCs w:val="18"/>
              </w:rPr>
              <w:t xml:space="preserve"> </w:t>
            </w:r>
            <w:del w:id="245" w:author="Nokia_rev1" w:date="2022-04-09T20:24:00Z">
              <w:r w:rsidRPr="00ED4B27" w:rsidDel="006C3C3F">
                <w:rPr>
                  <w:rFonts w:ascii="Arial" w:hAnsi="Arial" w:cs="Arial"/>
                  <w:sz w:val="18"/>
                  <w:szCs w:val="18"/>
                </w:rPr>
                <w:delText>value</w:delText>
              </w:r>
            </w:del>
          </w:p>
          <w:p w14:paraId="794A9053" w14:textId="021FEF47" w:rsidR="00C10DFF" w:rsidRPr="00B22DFC" w:rsidRDefault="00C10DFF" w:rsidP="00C10DFF">
            <w:pPr>
              <w:pStyle w:val="TAL"/>
              <w:rPr>
                <w:szCs w:val="18"/>
              </w:rPr>
            </w:pPr>
            <w:proofErr w:type="spellStart"/>
            <w:r w:rsidRPr="00ED4B27">
              <w:rPr>
                <w:rFonts w:cs="Arial"/>
                <w:szCs w:val="18"/>
              </w:rPr>
              <w:t>isNullable</w:t>
            </w:r>
            <w:proofErr w:type="spellEnd"/>
            <w:r w:rsidRPr="00ED4B27">
              <w:rPr>
                <w:rFonts w:cs="Arial"/>
                <w:szCs w:val="18"/>
              </w:rPr>
              <w:t>: False</w:t>
            </w:r>
          </w:p>
        </w:tc>
      </w:tr>
      <w:tr w:rsidR="00C10DFF" w:rsidRPr="00B26339" w14:paraId="105B3044" w14:textId="77777777" w:rsidTr="00EB2759">
        <w:trPr>
          <w:cantSplit/>
          <w:jc w:val="center"/>
        </w:trPr>
        <w:tc>
          <w:tcPr>
            <w:tcW w:w="2547" w:type="dxa"/>
          </w:tcPr>
          <w:p w14:paraId="6E15FFF1" w14:textId="1E2B34FC" w:rsidR="00C10DFF" w:rsidRPr="00B26339" w:rsidRDefault="00C10DFF" w:rsidP="00C10DFF">
            <w:pPr>
              <w:pStyle w:val="TAL"/>
              <w:rPr>
                <w:rFonts w:cs="Arial"/>
                <w:szCs w:val="18"/>
              </w:rPr>
            </w:pPr>
            <w:proofErr w:type="spellStart"/>
            <w:r>
              <w:rPr>
                <w:rFonts w:cs="Arial"/>
                <w:szCs w:val="18"/>
              </w:rPr>
              <w:t>earfcn</w:t>
            </w:r>
            <w:proofErr w:type="spellEnd"/>
          </w:p>
        </w:tc>
        <w:tc>
          <w:tcPr>
            <w:tcW w:w="5245" w:type="dxa"/>
          </w:tcPr>
          <w:p w14:paraId="7A9C783E" w14:textId="77777777" w:rsidR="00C10DFF" w:rsidRPr="00ED4B27" w:rsidRDefault="00C10DFF" w:rsidP="00C10DFF">
            <w:pPr>
              <w:pStyle w:val="TAL"/>
              <w:rPr>
                <w:rFonts w:cs="Arial"/>
                <w:szCs w:val="18"/>
              </w:rPr>
            </w:pPr>
            <w:r w:rsidRPr="00ED4B27">
              <w:rPr>
                <w:rFonts w:cs="Arial"/>
                <w:szCs w:val="18"/>
              </w:rPr>
              <w:t xml:space="preserve">Carrier Frequency </w:t>
            </w:r>
          </w:p>
          <w:p w14:paraId="5FBDEB6A" w14:textId="77777777" w:rsidR="00C10DFF" w:rsidRPr="00ED4B27" w:rsidRDefault="00C10DFF" w:rsidP="00C10DFF">
            <w:pPr>
              <w:pStyle w:val="TAL"/>
              <w:rPr>
                <w:rFonts w:cs="Arial"/>
                <w:szCs w:val="18"/>
              </w:rPr>
            </w:pPr>
          </w:p>
          <w:p w14:paraId="5D08C579" w14:textId="13FD3C51" w:rsidR="00C10DFF" w:rsidRPr="00E840EA" w:rsidRDefault="00C10DFF" w:rsidP="00C10DFF">
            <w:pPr>
              <w:pStyle w:val="TAL"/>
              <w:rPr>
                <w:szCs w:val="18"/>
              </w:rPr>
            </w:pPr>
            <w:proofErr w:type="spellStart"/>
            <w:r w:rsidRPr="00ED4B27">
              <w:rPr>
                <w:rFonts w:cs="Arial"/>
                <w:szCs w:val="18"/>
              </w:rPr>
              <w:t>AllowedValues</w:t>
            </w:r>
            <w:proofErr w:type="spellEnd"/>
            <w:r w:rsidRPr="00ED4B27">
              <w:rPr>
                <w:rFonts w:cs="Arial"/>
                <w:szCs w:val="18"/>
              </w:rPr>
              <w:t>: 1, 2, …</w:t>
            </w:r>
          </w:p>
        </w:tc>
        <w:tc>
          <w:tcPr>
            <w:tcW w:w="1984" w:type="dxa"/>
          </w:tcPr>
          <w:p w14:paraId="74FFBE19"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type: Integer</w:t>
            </w:r>
          </w:p>
          <w:p w14:paraId="122CBAA6"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multiplicity: 1</w:t>
            </w:r>
          </w:p>
          <w:p w14:paraId="590125A1" w14:textId="77777777" w:rsidR="00C10DFF" w:rsidRPr="00ED4B27" w:rsidRDefault="00C10DFF" w:rsidP="00C10DFF">
            <w:pPr>
              <w:spacing w:after="0"/>
              <w:rPr>
                <w:rFonts w:ascii="Arial" w:hAnsi="Arial" w:cs="Arial"/>
                <w:sz w:val="18"/>
                <w:szCs w:val="18"/>
              </w:rPr>
            </w:pPr>
            <w:proofErr w:type="spellStart"/>
            <w:r w:rsidRPr="00ED4B27">
              <w:rPr>
                <w:rFonts w:ascii="Arial" w:hAnsi="Arial" w:cs="Arial"/>
                <w:sz w:val="18"/>
                <w:szCs w:val="18"/>
              </w:rPr>
              <w:t>isOrdered</w:t>
            </w:r>
            <w:proofErr w:type="spellEnd"/>
            <w:r w:rsidRPr="00ED4B27">
              <w:rPr>
                <w:rFonts w:ascii="Arial" w:hAnsi="Arial" w:cs="Arial"/>
                <w:sz w:val="18"/>
                <w:szCs w:val="18"/>
              </w:rPr>
              <w:t>: N/A</w:t>
            </w:r>
          </w:p>
          <w:p w14:paraId="1C0D7B97" w14:textId="77777777" w:rsidR="00C10DFF" w:rsidRPr="00ED4B27" w:rsidRDefault="00C10DFF" w:rsidP="00C10DFF">
            <w:pPr>
              <w:spacing w:after="0"/>
              <w:rPr>
                <w:rFonts w:ascii="Arial" w:hAnsi="Arial" w:cs="Arial"/>
                <w:sz w:val="18"/>
                <w:szCs w:val="18"/>
              </w:rPr>
            </w:pPr>
            <w:proofErr w:type="spellStart"/>
            <w:r w:rsidRPr="00ED4B27">
              <w:rPr>
                <w:rFonts w:ascii="Arial" w:hAnsi="Arial" w:cs="Arial"/>
                <w:sz w:val="18"/>
                <w:szCs w:val="18"/>
              </w:rPr>
              <w:t>isUnique</w:t>
            </w:r>
            <w:proofErr w:type="spellEnd"/>
            <w:r w:rsidRPr="00ED4B27">
              <w:rPr>
                <w:rFonts w:ascii="Arial" w:hAnsi="Arial" w:cs="Arial"/>
                <w:sz w:val="18"/>
                <w:szCs w:val="18"/>
              </w:rPr>
              <w:t>: N/A</w:t>
            </w:r>
          </w:p>
          <w:p w14:paraId="4C4B0B20" w14:textId="46ED8EE9" w:rsidR="00C10DFF" w:rsidRPr="00ED4B27" w:rsidRDefault="00C10DFF" w:rsidP="00C10DFF">
            <w:pPr>
              <w:spacing w:after="0"/>
              <w:rPr>
                <w:rFonts w:ascii="Arial" w:hAnsi="Arial" w:cs="Arial"/>
                <w:sz w:val="18"/>
                <w:szCs w:val="18"/>
              </w:rPr>
            </w:pPr>
            <w:proofErr w:type="spellStart"/>
            <w:r w:rsidRPr="00ED4B27">
              <w:rPr>
                <w:rFonts w:ascii="Arial" w:hAnsi="Arial" w:cs="Arial"/>
                <w:sz w:val="18"/>
                <w:szCs w:val="18"/>
              </w:rPr>
              <w:t>defaultValue</w:t>
            </w:r>
            <w:proofErr w:type="spellEnd"/>
            <w:r w:rsidRPr="00ED4B27">
              <w:rPr>
                <w:rFonts w:ascii="Arial" w:hAnsi="Arial" w:cs="Arial"/>
                <w:sz w:val="18"/>
                <w:szCs w:val="18"/>
              </w:rPr>
              <w:t>: No</w:t>
            </w:r>
            <w:ins w:id="246" w:author="Nokia_rev1" w:date="2022-04-09T20:24:00Z">
              <w:r w:rsidR="006C3C3F">
                <w:rPr>
                  <w:rFonts w:ascii="Arial" w:hAnsi="Arial" w:cs="Arial"/>
                  <w:sz w:val="18"/>
                  <w:szCs w:val="18"/>
                </w:rPr>
                <w:t>ne</w:t>
              </w:r>
            </w:ins>
            <w:del w:id="247" w:author="Nokia_rev1" w:date="2022-04-09T20:24:00Z">
              <w:r w:rsidRPr="00ED4B27" w:rsidDel="006C3C3F">
                <w:rPr>
                  <w:rFonts w:ascii="Arial" w:hAnsi="Arial" w:cs="Arial"/>
                  <w:sz w:val="18"/>
                  <w:szCs w:val="18"/>
                </w:rPr>
                <w:delText xml:space="preserve"> value</w:delText>
              </w:r>
            </w:del>
          </w:p>
          <w:p w14:paraId="348C95CA" w14:textId="75F69819" w:rsidR="00C10DFF" w:rsidRPr="00B22DFC" w:rsidRDefault="00C10DFF" w:rsidP="00C10DFF">
            <w:pPr>
              <w:pStyle w:val="TAL"/>
              <w:rPr>
                <w:szCs w:val="18"/>
              </w:rPr>
            </w:pPr>
            <w:proofErr w:type="spellStart"/>
            <w:r w:rsidRPr="00ED4B27">
              <w:rPr>
                <w:rFonts w:cs="Arial"/>
                <w:szCs w:val="18"/>
              </w:rPr>
              <w:t>isNullable</w:t>
            </w:r>
            <w:proofErr w:type="spellEnd"/>
            <w:r w:rsidRPr="00ED4B27">
              <w:rPr>
                <w:rFonts w:cs="Arial"/>
                <w:szCs w:val="18"/>
              </w:rPr>
              <w:t>: False</w:t>
            </w:r>
          </w:p>
        </w:tc>
      </w:tr>
      <w:tr w:rsidR="00E840EA" w:rsidRPr="00B26339" w14:paraId="2997AB1C" w14:textId="77777777" w:rsidTr="00EB2759">
        <w:trPr>
          <w:cantSplit/>
          <w:jc w:val="center"/>
        </w:trPr>
        <w:tc>
          <w:tcPr>
            <w:tcW w:w="9776" w:type="dxa"/>
            <w:gridSpan w:val="3"/>
          </w:tcPr>
          <w:p w14:paraId="5BEDB98A" w14:textId="77777777" w:rsidR="007D6E57" w:rsidRPr="00B26339" w:rsidRDefault="007D6E57" w:rsidP="00B26339">
            <w:pPr>
              <w:pStyle w:val="NO"/>
              <w:shd w:val="clear" w:color="auto" w:fill="FFFFFF"/>
              <w:ind w:left="851"/>
              <w:rPr>
                <w:rFonts w:ascii="Arial" w:hAnsi="Arial" w:cs="Arial"/>
                <w:sz w:val="18"/>
                <w:szCs w:val="18"/>
              </w:rPr>
            </w:pPr>
            <w:r w:rsidRPr="00B26339">
              <w:rPr>
                <w:rFonts w:ascii="Arial" w:hAnsi="Arial" w:cs="Arial"/>
                <w:sz w:val="18"/>
                <w:szCs w:val="18"/>
              </w:rPr>
              <w:t>NOTE 1:</w:t>
            </w:r>
            <w:r w:rsidR="00B434AE" w:rsidRPr="00B26339">
              <w:rPr>
                <w:rFonts w:ascii="Arial" w:hAnsi="Arial" w:cs="Arial"/>
                <w:sz w:val="18"/>
                <w:szCs w:val="18"/>
              </w:rPr>
              <w:tab/>
            </w:r>
            <w:r w:rsidRPr="00B26339">
              <w:rPr>
                <w:rFonts w:ascii="Arial" w:hAnsi="Arial" w:cs="Arial"/>
                <w:sz w:val="18"/>
                <w:szCs w:val="18"/>
              </w:rPr>
              <w:t>The value of this attribute is identical to that of the same attribute in clause 9.4.2 of ETSI GS NFV-IFA 008 [16].</w:t>
            </w:r>
          </w:p>
          <w:p w14:paraId="49F3DD57" w14:textId="1F6C5937" w:rsidR="007D6E57" w:rsidRPr="00B26339" w:rsidRDefault="007D6E57" w:rsidP="00B26339">
            <w:pPr>
              <w:pStyle w:val="NO"/>
              <w:shd w:val="clear" w:color="auto" w:fill="FFFFFF"/>
              <w:ind w:left="851"/>
              <w:rPr>
                <w:rFonts w:ascii="Arial" w:hAnsi="Arial" w:cs="Arial"/>
                <w:sz w:val="18"/>
                <w:szCs w:val="18"/>
              </w:rPr>
            </w:pPr>
            <w:r w:rsidRPr="00B26339">
              <w:rPr>
                <w:rFonts w:ascii="Arial" w:hAnsi="Arial" w:cs="Arial"/>
                <w:sz w:val="18"/>
                <w:szCs w:val="18"/>
              </w:rPr>
              <w:t>NOTE 2:</w:t>
            </w:r>
            <w:r w:rsidR="00B434AE" w:rsidRPr="00B26339">
              <w:rPr>
                <w:rFonts w:ascii="Arial" w:hAnsi="Arial" w:cs="Arial"/>
                <w:sz w:val="18"/>
                <w:szCs w:val="18"/>
              </w:rPr>
              <w:tab/>
            </w:r>
            <w:r w:rsidRPr="00B26339">
              <w:rPr>
                <w:rFonts w:ascii="Arial" w:hAnsi="Arial" w:cs="Arial"/>
                <w:sz w:val="18"/>
                <w:szCs w:val="18"/>
              </w:rPr>
              <w:t xml:space="preserve">The value of this attribute is identical to that of </w:t>
            </w:r>
            <w:r w:rsidR="002771C7">
              <w:rPr>
                <w:rFonts w:ascii="Arial" w:eastAsia="DengXian" w:hAnsi="Arial" w:cs="Arial"/>
                <w:sz w:val="18"/>
                <w:szCs w:val="18"/>
              </w:rPr>
              <w:t xml:space="preserve">the attribute </w:t>
            </w:r>
            <w:proofErr w:type="spellStart"/>
            <w:r w:rsidR="002771C7">
              <w:rPr>
                <w:rFonts w:ascii="Arial" w:eastAsia="DengXian" w:hAnsi="Arial" w:cs="Arial"/>
                <w:sz w:val="18"/>
                <w:szCs w:val="18"/>
              </w:rPr>
              <w:t>isAutoscaleEnabled</w:t>
            </w:r>
            <w:proofErr w:type="spellEnd"/>
            <w:r w:rsidRPr="00B26339">
              <w:rPr>
                <w:rFonts w:ascii="Arial" w:hAnsi="Arial" w:cs="Arial"/>
                <w:sz w:val="18"/>
                <w:szCs w:val="18"/>
              </w:rPr>
              <w:t xml:space="preserve"> included in </w:t>
            </w:r>
            <w:proofErr w:type="spellStart"/>
            <w:r w:rsidRPr="00B26339">
              <w:rPr>
                <w:rFonts w:ascii="Arial" w:hAnsi="Arial" w:cs="Arial"/>
                <w:sz w:val="18"/>
                <w:szCs w:val="18"/>
              </w:rPr>
              <w:t>vnfConfigurableProperty</w:t>
            </w:r>
            <w:proofErr w:type="spellEnd"/>
            <w:r w:rsidRPr="00B26339">
              <w:rPr>
                <w:rFonts w:ascii="Arial" w:hAnsi="Arial" w:cs="Arial"/>
                <w:sz w:val="18"/>
                <w:szCs w:val="18"/>
              </w:rPr>
              <w:t xml:space="preserve"> in clause 9.4.2 of ETSI GS NFV-IFA 008 [16].</w:t>
            </w:r>
          </w:p>
          <w:p w14:paraId="2B7F3643" w14:textId="77777777" w:rsidR="007D6E57" w:rsidRPr="00B26339" w:rsidRDefault="007D6E57" w:rsidP="00B26339">
            <w:pPr>
              <w:pStyle w:val="NO"/>
              <w:shd w:val="clear" w:color="auto" w:fill="FFFFFF"/>
              <w:ind w:left="851"/>
              <w:rPr>
                <w:rFonts w:ascii="Arial" w:hAnsi="Arial" w:cs="Arial"/>
                <w:sz w:val="18"/>
                <w:szCs w:val="18"/>
              </w:rPr>
            </w:pPr>
            <w:r w:rsidRPr="00B26339">
              <w:rPr>
                <w:rFonts w:ascii="Arial" w:hAnsi="Arial" w:cs="Arial"/>
                <w:sz w:val="18"/>
                <w:szCs w:val="18"/>
              </w:rPr>
              <w:t>NOTE 3:</w:t>
            </w:r>
            <w:r w:rsidR="00B434AE" w:rsidRPr="00B26339">
              <w:rPr>
                <w:rFonts w:ascii="Arial" w:hAnsi="Arial" w:cs="Arial"/>
                <w:sz w:val="18"/>
                <w:szCs w:val="18"/>
              </w:rPr>
              <w:tab/>
            </w:r>
            <w:r w:rsidRPr="00B26339">
              <w:rPr>
                <w:rFonts w:ascii="Arial" w:hAnsi="Arial" w:cs="Arial"/>
                <w:sz w:val="18"/>
                <w:szCs w:val="18"/>
              </w:rPr>
              <w:t xml:space="preserve">The presence of the attribute </w:t>
            </w:r>
            <w:proofErr w:type="spellStart"/>
            <w:r w:rsidRPr="00B26339">
              <w:rPr>
                <w:rFonts w:ascii="Arial" w:hAnsi="Arial" w:cs="Arial"/>
                <w:sz w:val="18"/>
                <w:szCs w:val="18"/>
              </w:rPr>
              <w:t>vnfParametersList</w:t>
            </w:r>
            <w:proofErr w:type="spellEnd"/>
            <w:r w:rsidRPr="00B26339">
              <w:rPr>
                <w:rFonts w:ascii="Arial" w:hAnsi="Arial" w:cs="Arial"/>
                <w:sz w:val="18"/>
                <w:szCs w:val="18"/>
              </w:rPr>
              <w:t xml:space="preserve">, whose </w:t>
            </w:r>
            <w:proofErr w:type="spellStart"/>
            <w:r w:rsidRPr="00B26339">
              <w:rPr>
                <w:rFonts w:ascii="Arial" w:hAnsi="Arial" w:cs="Arial"/>
                <w:sz w:val="18"/>
                <w:szCs w:val="18"/>
              </w:rPr>
              <w:t>vnfInstanceId</w:t>
            </w:r>
            <w:proofErr w:type="spellEnd"/>
            <w:r w:rsidRPr="00B26339">
              <w:rPr>
                <w:rFonts w:ascii="Arial" w:hAnsi="Arial" w:cs="Arial"/>
                <w:sz w:val="18"/>
                <w:szCs w:val="18"/>
              </w:rPr>
              <w:t xml:space="preserve"> with a string length of zero, in </w:t>
            </w:r>
            <w:proofErr w:type="spellStart"/>
            <w:r w:rsidRPr="00B26339">
              <w:rPr>
                <w:rFonts w:ascii="Arial" w:hAnsi="Arial" w:cs="Arial"/>
                <w:sz w:val="18"/>
                <w:szCs w:val="18"/>
              </w:rPr>
              <w:t>createMO</w:t>
            </w:r>
            <w:proofErr w:type="spellEnd"/>
            <w:r w:rsidRPr="00B26339">
              <w:rPr>
                <w:rFonts w:ascii="Arial" w:hAnsi="Arial" w:cs="Arial"/>
                <w:sz w:val="18"/>
                <w:szCs w:val="18"/>
              </w:rPr>
              <w:t xml:space="preserve"> operation can trigger the instantiation of the related VNF/VNFC instances.</w:t>
            </w:r>
          </w:p>
          <w:p w14:paraId="4A517225" w14:textId="77777777" w:rsidR="007D6E57" w:rsidRPr="00B26339" w:rsidRDefault="007D6E57" w:rsidP="00B26339">
            <w:pPr>
              <w:pStyle w:val="NO"/>
              <w:shd w:val="clear" w:color="auto" w:fill="FFFFFF"/>
              <w:ind w:left="851"/>
              <w:rPr>
                <w:rFonts w:ascii="Arial" w:hAnsi="Arial" w:cs="Arial"/>
                <w:sz w:val="18"/>
                <w:szCs w:val="18"/>
              </w:rPr>
            </w:pPr>
            <w:r w:rsidRPr="00B26339">
              <w:rPr>
                <w:rFonts w:ascii="Arial" w:hAnsi="Arial" w:cs="Arial"/>
                <w:sz w:val="18"/>
                <w:szCs w:val="18"/>
              </w:rPr>
              <w:t>NOTE 4:</w:t>
            </w:r>
            <w:r w:rsidR="00B434AE" w:rsidRPr="00B26339">
              <w:rPr>
                <w:rFonts w:ascii="Arial" w:hAnsi="Arial" w:cs="Arial"/>
                <w:sz w:val="18"/>
                <w:szCs w:val="18"/>
              </w:rPr>
              <w:tab/>
            </w:r>
            <w:r w:rsidRPr="00B26339">
              <w:rPr>
                <w:rFonts w:ascii="Arial" w:hAnsi="Arial" w:cs="Arial"/>
                <w:sz w:val="18"/>
                <w:szCs w:val="18"/>
              </w:rPr>
              <w:t>The GP defines the measurement data production rate. The supported rates are dependent on the capacity of the producer involved (e.g. the processing power of the producer, the complexity of the measurement type involved etc) and therefore, it cannot be standardized for all producers involved. The supported GPs reflects the agreement between producer and the consumer involved.</w:t>
            </w:r>
          </w:p>
          <w:p w14:paraId="3194CC0F" w14:textId="77777777" w:rsidR="007D6E57" w:rsidRPr="00B26339" w:rsidRDefault="007D6E57" w:rsidP="00B26339">
            <w:pPr>
              <w:pStyle w:val="NO"/>
              <w:shd w:val="clear" w:color="auto" w:fill="FFFFFF"/>
              <w:ind w:left="851"/>
              <w:rPr>
                <w:rFonts w:ascii="Arial" w:hAnsi="Arial" w:cs="Arial"/>
                <w:sz w:val="18"/>
                <w:szCs w:val="18"/>
              </w:rPr>
            </w:pPr>
            <w:r w:rsidRPr="00B26339">
              <w:rPr>
                <w:rFonts w:ascii="Arial" w:hAnsi="Arial" w:cs="Arial"/>
                <w:sz w:val="18"/>
                <w:szCs w:val="18"/>
              </w:rPr>
              <w:t>NOTE 5:</w:t>
            </w:r>
            <w:r w:rsidR="00B434AE" w:rsidRPr="00B26339">
              <w:rPr>
                <w:rFonts w:ascii="Arial" w:hAnsi="Arial" w:cs="Arial"/>
                <w:sz w:val="18"/>
                <w:szCs w:val="18"/>
              </w:rPr>
              <w:tab/>
            </w:r>
            <w:r w:rsidRPr="00B26339">
              <w:rPr>
                <w:rFonts w:ascii="Arial" w:hAnsi="Arial" w:cs="Arial"/>
                <w:sz w:val="18"/>
                <w:szCs w:val="18"/>
              </w:rPr>
              <w:t>The monitoring granularity period defines the measurements monitoring period. The supported monitoring periods are dependent on the capacity of the producer involved (e.g. the processing power of the producer, the complexity of the measurement type involved etc) and therefore, it cannot be standardized for all producers involved. The supported monitoring GPs reflect the agreement between producer and the consumer involved.</w:t>
            </w:r>
          </w:p>
          <w:p w14:paraId="34653464" w14:textId="77777777" w:rsidR="007D6E57" w:rsidRPr="00B26339" w:rsidRDefault="007D6E57" w:rsidP="00B26339">
            <w:pPr>
              <w:pStyle w:val="NO"/>
              <w:shd w:val="clear" w:color="auto" w:fill="FFFFFF"/>
              <w:spacing w:after="0"/>
              <w:ind w:left="851"/>
              <w:rPr>
                <w:rFonts w:ascii="Arial" w:hAnsi="Arial" w:cs="Arial"/>
                <w:sz w:val="18"/>
                <w:szCs w:val="18"/>
              </w:rPr>
            </w:pPr>
            <w:r w:rsidRPr="00B26339">
              <w:rPr>
                <w:rFonts w:ascii="Arial" w:hAnsi="Arial" w:cs="Arial"/>
                <w:sz w:val="18"/>
                <w:szCs w:val="18"/>
              </w:rPr>
              <w:t>NOTE 6:</w:t>
            </w:r>
            <w:r w:rsidR="00B434AE" w:rsidRPr="00B26339">
              <w:rPr>
                <w:rFonts w:ascii="Arial" w:hAnsi="Arial" w:cs="Arial"/>
                <w:sz w:val="18"/>
                <w:szCs w:val="18"/>
              </w:rPr>
              <w:tab/>
            </w:r>
            <w:r w:rsidRPr="00B26339">
              <w:rPr>
                <w:rFonts w:ascii="Arial" w:hAnsi="Arial" w:cs="Arial"/>
                <w:sz w:val="18"/>
                <w:szCs w:val="18"/>
              </w:rPr>
              <w:t>The supported threshold levels are dependent on the capacity of the producer involved (e.g. the processing power of the producer, number of measurements being measured by the producer at the time, the complexity of the measurement type involved etc) and therefore, it cannot be standardized for all producers involved. The supported levels can only reflect the negotiated agreement between producer and the consumer involved.</w:t>
            </w:r>
          </w:p>
        </w:tc>
      </w:tr>
    </w:tbl>
    <w:p w14:paraId="3A8C0F4A" w14:textId="77777777" w:rsidR="00BD0CAD" w:rsidRDefault="00BD0CAD">
      <w:pPr>
        <w:spacing w:after="0"/>
      </w:pPr>
    </w:p>
    <w:p w14:paraId="3ADEC140" w14:textId="4C6778CD" w:rsidR="00FB7242" w:rsidRDefault="00FB7242" w:rsidP="00FB7242">
      <w:pPr>
        <w:pBdr>
          <w:top w:val="single" w:sz="4" w:space="1" w:color="auto"/>
          <w:left w:val="single" w:sz="4" w:space="4" w:color="auto"/>
          <w:bottom w:val="single" w:sz="4" w:space="1" w:color="auto"/>
          <w:right w:val="single" w:sz="4" w:space="4" w:color="auto"/>
        </w:pBdr>
        <w:shd w:val="clear" w:color="auto" w:fill="FFFF99"/>
        <w:jc w:val="center"/>
        <w:rPr>
          <w:lang w:eastAsia="zh-CN"/>
        </w:rPr>
      </w:pPr>
      <w:bookmarkStart w:id="248" w:name="_Toc20150486"/>
      <w:bookmarkStart w:id="249" w:name="_Toc27479749"/>
      <w:bookmarkStart w:id="250" w:name="_Toc36025284"/>
      <w:bookmarkStart w:id="251" w:name="_Toc44516391"/>
      <w:bookmarkStart w:id="252" w:name="_Toc45272706"/>
      <w:bookmarkStart w:id="253" w:name="_Toc51754704"/>
      <w:bookmarkStart w:id="254" w:name="_Toc82701860"/>
      <w:r>
        <w:rPr>
          <w:b/>
          <w:i/>
        </w:rPr>
        <w:t>End of changes</w:t>
      </w:r>
      <w:bookmarkEnd w:id="1"/>
      <w:bookmarkEnd w:id="248"/>
      <w:bookmarkEnd w:id="249"/>
      <w:bookmarkEnd w:id="250"/>
      <w:bookmarkEnd w:id="251"/>
      <w:bookmarkEnd w:id="252"/>
      <w:bookmarkEnd w:id="253"/>
      <w:bookmarkEnd w:id="254"/>
    </w:p>
    <w:sectPr w:rsidR="00FB7242">
      <w:headerReference w:type="default" r:id="rId14"/>
      <w:footerReference w:type="default" r:id="rId15"/>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968BB" w14:textId="77777777" w:rsidR="00C6107D" w:rsidRDefault="00C6107D">
      <w:r>
        <w:separator/>
      </w:r>
    </w:p>
  </w:endnote>
  <w:endnote w:type="continuationSeparator" w:id="0">
    <w:p w14:paraId="0D248C0A" w14:textId="77777777" w:rsidR="00C6107D" w:rsidRDefault="00C61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auto"/>
    <w:pitch w:val="default"/>
  </w:font>
  <w:font w:name="Arial Unicode MS">
    <w:altName w:val="Microsoft YaHei"/>
    <w:panose1 w:val="020B0604020202020204"/>
    <w:charset w:val="86"/>
    <w:family w:val="swiss"/>
    <w:pitch w:val="variable"/>
    <w:sig w:usb0="F7FFAFFF" w:usb1="E9DFFFFF" w:usb2="0000003F" w:usb3="00000000" w:csb0="003F01FF" w:csb1="00000000"/>
  </w:font>
  <w:font w:name="Courier">
    <w:altName w:val="Courier New"/>
    <w:panose1 w:val="02070409020205020404"/>
    <w:charset w:val="00"/>
    <w:family w:val="modern"/>
    <w:pitch w:val="fixed"/>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D9126" w14:textId="743B8B59" w:rsidR="007E6328" w:rsidRDefault="007E63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16FEB" w14:textId="77777777" w:rsidR="00C6107D" w:rsidRDefault="00C6107D">
      <w:r>
        <w:separator/>
      </w:r>
    </w:p>
  </w:footnote>
  <w:footnote w:type="continuationSeparator" w:id="0">
    <w:p w14:paraId="3A910C8D" w14:textId="77777777" w:rsidR="00C6107D" w:rsidRDefault="00C610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A79E8" w14:textId="77777777" w:rsidR="007E6328" w:rsidRDefault="007E63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pStyle w:val="Lista2"/>
      <w:lvlText w:val="*"/>
      <w:lvlJc w:val="left"/>
    </w:lvl>
  </w:abstractNum>
  <w:abstractNum w:abstractNumId="1" w15:restartNumberingAfterBreak="0">
    <w:nsid w:val="025700A5"/>
    <w:multiLevelType w:val="singleLevel"/>
    <w:tmpl w:val="74FA004A"/>
    <w:lvl w:ilvl="0">
      <w:start w:val="1"/>
      <w:numFmt w:val="lowerLetter"/>
      <w:lvlText w:val="%1)"/>
      <w:legacy w:legacy="1" w:legacySpace="0" w:legacyIndent="283"/>
      <w:lvlJc w:val="left"/>
      <w:pPr>
        <w:ind w:left="850" w:hanging="283"/>
      </w:pPr>
    </w:lvl>
  </w:abstractNum>
  <w:abstractNum w:abstractNumId="2" w15:restartNumberingAfterBreak="0">
    <w:nsid w:val="03230849"/>
    <w:multiLevelType w:val="hybridMultilevel"/>
    <w:tmpl w:val="56B0EF2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0A841BCD"/>
    <w:multiLevelType w:val="singleLevel"/>
    <w:tmpl w:val="5AD8A3AE"/>
    <w:lvl w:ilvl="0">
      <w:start w:val="4"/>
      <w:numFmt w:val="decimal"/>
      <w:lvlText w:val="%1"/>
      <w:lvlJc w:val="left"/>
      <w:pPr>
        <w:tabs>
          <w:tab w:val="num" w:pos="1140"/>
        </w:tabs>
        <w:ind w:left="1140" w:hanging="1140"/>
      </w:pPr>
      <w:rPr>
        <w:rFonts w:hint="default"/>
      </w:rPr>
    </w:lvl>
  </w:abstractNum>
  <w:abstractNum w:abstractNumId="4" w15:restartNumberingAfterBreak="0">
    <w:nsid w:val="0BBA05C6"/>
    <w:multiLevelType w:val="hybridMultilevel"/>
    <w:tmpl w:val="0D802812"/>
    <w:lvl w:ilvl="0" w:tplc="79564658">
      <w:start w:val="4"/>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FA71ADA"/>
    <w:multiLevelType w:val="singleLevel"/>
    <w:tmpl w:val="AE44EC3E"/>
    <w:lvl w:ilvl="0">
      <w:start w:val="1"/>
      <w:numFmt w:val="decimal"/>
      <w:pStyle w:val="cpde"/>
      <w:lvlText w:val="%1."/>
      <w:lvlJc w:val="left"/>
      <w:pPr>
        <w:tabs>
          <w:tab w:val="num" w:pos="360"/>
        </w:tabs>
        <w:ind w:left="360" w:hanging="360"/>
      </w:pPr>
      <w:rPr>
        <w:rFonts w:hint="default"/>
      </w:rPr>
    </w:lvl>
  </w:abstractNum>
  <w:abstractNum w:abstractNumId="6" w15:restartNumberingAfterBreak="0">
    <w:nsid w:val="10C15FE7"/>
    <w:multiLevelType w:val="multilevel"/>
    <w:tmpl w:val="B62668A0"/>
    <w:lvl w:ilvl="0">
      <w:start w:val="1"/>
      <w:numFmt w:val="bullet"/>
      <w:pStyle w:val="IB3"/>
      <w:lvlText w:val=""/>
      <w:lvlJc w:val="left"/>
      <w:pPr>
        <w:tabs>
          <w:tab w:val="num" w:pos="927"/>
        </w:tabs>
        <w:ind w:left="284" w:firstLine="283"/>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20445C"/>
    <w:multiLevelType w:val="hybridMultilevel"/>
    <w:tmpl w:val="46B29F92"/>
    <w:lvl w:ilvl="0" w:tplc="0409000B">
      <w:start w:val="1"/>
      <w:numFmt w:val="bullet"/>
      <w:lvlText w:val=""/>
      <w:lvlJc w:val="left"/>
      <w:pPr>
        <w:tabs>
          <w:tab w:val="num" w:pos="1780"/>
        </w:tabs>
        <w:ind w:left="1780" w:hanging="360"/>
      </w:pPr>
      <w:rPr>
        <w:rFonts w:ascii="Wingdings" w:hAnsi="Wingdings" w:hint="default"/>
      </w:rPr>
    </w:lvl>
    <w:lvl w:ilvl="1" w:tplc="04090003" w:tentative="1">
      <w:start w:val="1"/>
      <w:numFmt w:val="bullet"/>
      <w:lvlText w:val="o"/>
      <w:lvlJc w:val="left"/>
      <w:pPr>
        <w:tabs>
          <w:tab w:val="num" w:pos="2500"/>
        </w:tabs>
        <w:ind w:left="2500" w:hanging="360"/>
      </w:pPr>
      <w:rPr>
        <w:rFonts w:ascii="Courier New" w:hAnsi="Courier New" w:cs="Courier New" w:hint="default"/>
      </w:rPr>
    </w:lvl>
    <w:lvl w:ilvl="2" w:tplc="04090005" w:tentative="1">
      <w:start w:val="1"/>
      <w:numFmt w:val="bullet"/>
      <w:lvlText w:val=""/>
      <w:lvlJc w:val="left"/>
      <w:pPr>
        <w:tabs>
          <w:tab w:val="num" w:pos="3220"/>
        </w:tabs>
        <w:ind w:left="3220" w:hanging="360"/>
      </w:pPr>
      <w:rPr>
        <w:rFonts w:ascii="Wingdings" w:hAnsi="Wingdings" w:hint="default"/>
      </w:rPr>
    </w:lvl>
    <w:lvl w:ilvl="3" w:tplc="04090001" w:tentative="1">
      <w:start w:val="1"/>
      <w:numFmt w:val="bullet"/>
      <w:lvlText w:val=""/>
      <w:lvlJc w:val="left"/>
      <w:pPr>
        <w:tabs>
          <w:tab w:val="num" w:pos="3940"/>
        </w:tabs>
        <w:ind w:left="3940" w:hanging="360"/>
      </w:pPr>
      <w:rPr>
        <w:rFonts w:ascii="Symbol" w:hAnsi="Symbol" w:hint="default"/>
      </w:rPr>
    </w:lvl>
    <w:lvl w:ilvl="4" w:tplc="04090003" w:tentative="1">
      <w:start w:val="1"/>
      <w:numFmt w:val="bullet"/>
      <w:lvlText w:val="o"/>
      <w:lvlJc w:val="left"/>
      <w:pPr>
        <w:tabs>
          <w:tab w:val="num" w:pos="4660"/>
        </w:tabs>
        <w:ind w:left="4660" w:hanging="360"/>
      </w:pPr>
      <w:rPr>
        <w:rFonts w:ascii="Courier New" w:hAnsi="Courier New" w:cs="Courier New" w:hint="default"/>
      </w:rPr>
    </w:lvl>
    <w:lvl w:ilvl="5" w:tplc="04090005" w:tentative="1">
      <w:start w:val="1"/>
      <w:numFmt w:val="bullet"/>
      <w:lvlText w:val=""/>
      <w:lvlJc w:val="left"/>
      <w:pPr>
        <w:tabs>
          <w:tab w:val="num" w:pos="5380"/>
        </w:tabs>
        <w:ind w:left="5380" w:hanging="360"/>
      </w:pPr>
      <w:rPr>
        <w:rFonts w:ascii="Wingdings" w:hAnsi="Wingdings" w:hint="default"/>
      </w:rPr>
    </w:lvl>
    <w:lvl w:ilvl="6" w:tplc="04090001" w:tentative="1">
      <w:start w:val="1"/>
      <w:numFmt w:val="bullet"/>
      <w:lvlText w:val=""/>
      <w:lvlJc w:val="left"/>
      <w:pPr>
        <w:tabs>
          <w:tab w:val="num" w:pos="6100"/>
        </w:tabs>
        <w:ind w:left="6100" w:hanging="360"/>
      </w:pPr>
      <w:rPr>
        <w:rFonts w:ascii="Symbol" w:hAnsi="Symbol" w:hint="default"/>
      </w:rPr>
    </w:lvl>
    <w:lvl w:ilvl="7" w:tplc="04090003" w:tentative="1">
      <w:start w:val="1"/>
      <w:numFmt w:val="bullet"/>
      <w:lvlText w:val="o"/>
      <w:lvlJc w:val="left"/>
      <w:pPr>
        <w:tabs>
          <w:tab w:val="num" w:pos="6820"/>
        </w:tabs>
        <w:ind w:left="6820" w:hanging="360"/>
      </w:pPr>
      <w:rPr>
        <w:rFonts w:ascii="Courier New" w:hAnsi="Courier New" w:cs="Courier New" w:hint="default"/>
      </w:rPr>
    </w:lvl>
    <w:lvl w:ilvl="8" w:tplc="04090005" w:tentative="1">
      <w:start w:val="1"/>
      <w:numFmt w:val="bullet"/>
      <w:lvlText w:val=""/>
      <w:lvlJc w:val="left"/>
      <w:pPr>
        <w:tabs>
          <w:tab w:val="num" w:pos="7540"/>
        </w:tabs>
        <w:ind w:left="7540" w:hanging="360"/>
      </w:pPr>
      <w:rPr>
        <w:rFonts w:ascii="Wingdings" w:hAnsi="Wingdings" w:hint="default"/>
      </w:rPr>
    </w:lvl>
  </w:abstractNum>
  <w:abstractNum w:abstractNumId="8" w15:restartNumberingAfterBreak="0">
    <w:nsid w:val="184B29A8"/>
    <w:multiLevelType w:val="singleLevel"/>
    <w:tmpl w:val="74FA004A"/>
    <w:lvl w:ilvl="0">
      <w:start w:val="1"/>
      <w:numFmt w:val="lowerLetter"/>
      <w:lvlText w:val="%1)"/>
      <w:legacy w:legacy="1" w:legacySpace="0" w:legacyIndent="283"/>
      <w:lvlJc w:val="left"/>
      <w:pPr>
        <w:ind w:left="567" w:hanging="283"/>
      </w:pPr>
    </w:lvl>
  </w:abstractNum>
  <w:abstractNum w:abstractNumId="9" w15:restartNumberingAfterBreak="0">
    <w:nsid w:val="23261ED2"/>
    <w:multiLevelType w:val="hybridMultilevel"/>
    <w:tmpl w:val="248A2D98"/>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9F978E9"/>
    <w:multiLevelType w:val="multilevel"/>
    <w:tmpl w:val="9C7E1708"/>
    <w:lvl w:ilvl="0">
      <w:start w:val="1"/>
      <w:numFmt w:val="bullet"/>
      <w:pStyle w:val="IB1"/>
      <w:lvlText w:val=""/>
      <w:lvlJc w:val="left"/>
      <w:pPr>
        <w:tabs>
          <w:tab w:val="num" w:pos="360"/>
        </w:tabs>
        <w:ind w:left="284" w:hanging="284"/>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9B786E"/>
    <w:multiLevelType w:val="singleLevel"/>
    <w:tmpl w:val="04090017"/>
    <w:lvl w:ilvl="0">
      <w:start w:val="1"/>
      <w:numFmt w:val="lowerLetter"/>
      <w:lvlText w:val="%1)"/>
      <w:lvlJc w:val="left"/>
      <w:pPr>
        <w:tabs>
          <w:tab w:val="num" w:pos="360"/>
        </w:tabs>
        <w:ind w:left="360" w:hanging="360"/>
      </w:pPr>
      <w:rPr>
        <w:rFonts w:hint="default"/>
      </w:rPr>
    </w:lvl>
  </w:abstractNum>
  <w:abstractNum w:abstractNumId="12" w15:restartNumberingAfterBreak="0">
    <w:nsid w:val="35C80964"/>
    <w:multiLevelType w:val="multilevel"/>
    <w:tmpl w:val="05D88C4E"/>
    <w:lvl w:ilvl="0">
      <w:start w:val="1"/>
      <w:numFmt w:val="decimal"/>
      <w:pStyle w:val="IBN"/>
      <w:lvlText w:val="%1)"/>
      <w:lvlJc w:val="left"/>
      <w:pPr>
        <w:tabs>
          <w:tab w:val="num" w:pos="644"/>
        </w:tabs>
        <w:ind w:left="284"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15:restartNumberingAfterBreak="0">
    <w:nsid w:val="369C2EE9"/>
    <w:multiLevelType w:val="multilevel"/>
    <w:tmpl w:val="9D183EB2"/>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4"/>
      <w:numFmt w:val="decimal"/>
      <w:lvlText w:val="%1.%2.%3"/>
      <w:lvlJc w:val="left"/>
      <w:pPr>
        <w:tabs>
          <w:tab w:val="num" w:pos="1425"/>
        </w:tabs>
        <w:ind w:left="1425" w:hanging="1425"/>
      </w:pPr>
      <w:rPr>
        <w:rFonts w:hint="default"/>
      </w:rPr>
    </w:lvl>
    <w:lvl w:ilvl="3">
      <w:start w:val="2"/>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3B502CFF"/>
    <w:multiLevelType w:val="hybridMultilevel"/>
    <w:tmpl w:val="B6987EE4"/>
    <w:lvl w:ilvl="0" w:tplc="FFFFFFFF">
      <w:start w:val="1"/>
      <w:numFmt w:val="bullet"/>
      <w:lvlText w:val=""/>
      <w:lvlJc w:val="left"/>
      <w:pPr>
        <w:ind w:left="620" w:hanging="420"/>
      </w:pPr>
      <w:rPr>
        <w:rFonts w:ascii="Symbol" w:hAnsi="Symbo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5" w15:restartNumberingAfterBreak="0">
    <w:nsid w:val="459C3336"/>
    <w:multiLevelType w:val="singleLevel"/>
    <w:tmpl w:val="9886EFAA"/>
    <w:lvl w:ilvl="0">
      <w:start w:val="1"/>
      <w:numFmt w:val="bullet"/>
      <w:pStyle w:val="Normalaftertitle"/>
      <w:lvlText w:val=""/>
      <w:lvlJc w:val="left"/>
      <w:pPr>
        <w:tabs>
          <w:tab w:val="num" w:pos="360"/>
        </w:tabs>
        <w:ind w:left="360" w:hanging="360"/>
      </w:pPr>
      <w:rPr>
        <w:rFonts w:ascii="Symbol" w:hAnsi="Symbol" w:hint="default"/>
      </w:rPr>
    </w:lvl>
  </w:abstractNum>
  <w:abstractNum w:abstractNumId="16" w15:restartNumberingAfterBreak="0">
    <w:nsid w:val="477A51B0"/>
    <w:multiLevelType w:val="hybridMultilevel"/>
    <w:tmpl w:val="E90AE176"/>
    <w:lvl w:ilvl="0" w:tplc="C0F0644A">
      <w:start w:val="3"/>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7" w15:restartNumberingAfterBreak="0">
    <w:nsid w:val="49B02ACB"/>
    <w:multiLevelType w:val="singleLevel"/>
    <w:tmpl w:val="04090015"/>
    <w:lvl w:ilvl="0">
      <w:start w:val="1"/>
      <w:numFmt w:val="upperLetter"/>
      <w:pStyle w:val="Bullets"/>
      <w:lvlText w:val="%1."/>
      <w:lvlJc w:val="left"/>
      <w:pPr>
        <w:tabs>
          <w:tab w:val="num" w:pos="360"/>
        </w:tabs>
        <w:ind w:left="360" w:hanging="360"/>
      </w:pPr>
      <w:rPr>
        <w:rFonts w:hint="default"/>
      </w:rPr>
    </w:lvl>
  </w:abstractNum>
  <w:abstractNum w:abstractNumId="18" w15:restartNumberingAfterBreak="0">
    <w:nsid w:val="4B455357"/>
    <w:multiLevelType w:val="multilevel"/>
    <w:tmpl w:val="082E164A"/>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6"/>
      <w:numFmt w:val="decimal"/>
      <w:lvlText w:val="%1.%2.%3"/>
      <w:lvlJc w:val="left"/>
      <w:pPr>
        <w:tabs>
          <w:tab w:val="num" w:pos="1425"/>
        </w:tabs>
        <w:ind w:left="1425" w:hanging="1425"/>
      </w:pPr>
      <w:rPr>
        <w:rFonts w:hint="default"/>
      </w:rPr>
    </w:lvl>
    <w:lvl w:ilvl="3">
      <w:start w:val="3"/>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4CBD3FD0"/>
    <w:multiLevelType w:val="hybridMultilevel"/>
    <w:tmpl w:val="7B4A329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4D1B5CC9"/>
    <w:multiLevelType w:val="multilevel"/>
    <w:tmpl w:val="C6EE11D2"/>
    <w:lvl w:ilvl="0">
      <w:start w:val="4"/>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2"/>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4F2D3CBA"/>
    <w:multiLevelType w:val="multilevel"/>
    <w:tmpl w:val="EFA4108A"/>
    <w:lvl w:ilvl="0">
      <w:start w:val="1"/>
      <w:numFmt w:val="lowerLetter"/>
      <w:pStyle w:val="IBL"/>
      <w:lvlText w:val="%1)"/>
      <w:lvlJc w:val="left"/>
      <w:pPr>
        <w:tabs>
          <w:tab w:val="num" w:pos="360"/>
        </w:tabs>
        <w:ind w:left="284" w:hanging="28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15:restartNumberingAfterBreak="0">
    <w:nsid w:val="599A2589"/>
    <w:multiLevelType w:val="hybridMultilevel"/>
    <w:tmpl w:val="80BE8C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B8D0750"/>
    <w:multiLevelType w:val="hybridMultilevel"/>
    <w:tmpl w:val="57A24B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BAA5FA8"/>
    <w:multiLevelType w:val="singleLevel"/>
    <w:tmpl w:val="0409000F"/>
    <w:lvl w:ilvl="0">
      <w:start w:val="1"/>
      <w:numFmt w:val="decimal"/>
      <w:lvlText w:val="%1."/>
      <w:lvlJc w:val="left"/>
      <w:pPr>
        <w:tabs>
          <w:tab w:val="num" w:pos="360"/>
        </w:tabs>
        <w:ind w:left="360" w:hanging="360"/>
      </w:pPr>
    </w:lvl>
  </w:abstractNum>
  <w:abstractNum w:abstractNumId="25" w15:restartNumberingAfterBreak="0">
    <w:nsid w:val="65006E15"/>
    <w:multiLevelType w:val="singleLevel"/>
    <w:tmpl w:val="04090015"/>
    <w:lvl w:ilvl="0">
      <w:start w:val="1"/>
      <w:numFmt w:val="upperLetter"/>
      <w:pStyle w:val="deftexte"/>
      <w:lvlText w:val="%1."/>
      <w:lvlJc w:val="left"/>
      <w:pPr>
        <w:tabs>
          <w:tab w:val="num" w:pos="360"/>
        </w:tabs>
        <w:ind w:left="360" w:hanging="360"/>
      </w:pPr>
      <w:rPr>
        <w:rFonts w:hint="default"/>
      </w:rPr>
    </w:lvl>
  </w:abstractNum>
  <w:abstractNum w:abstractNumId="26" w15:restartNumberingAfterBreak="0">
    <w:nsid w:val="6EE35BA7"/>
    <w:multiLevelType w:val="singleLevel"/>
    <w:tmpl w:val="A91ABA78"/>
    <w:lvl w:ilvl="0">
      <w:numFmt w:val="bullet"/>
      <w:lvlText w:val="-"/>
      <w:lvlJc w:val="left"/>
      <w:pPr>
        <w:tabs>
          <w:tab w:val="num" w:pos="360"/>
        </w:tabs>
        <w:ind w:left="360" w:hanging="360"/>
      </w:pPr>
      <w:rPr>
        <w:rFonts w:hint="default"/>
      </w:rPr>
    </w:lvl>
  </w:abstractNum>
  <w:abstractNum w:abstractNumId="27" w15:restartNumberingAfterBreak="0">
    <w:nsid w:val="71261BDE"/>
    <w:multiLevelType w:val="multilevel"/>
    <w:tmpl w:val="5764FA70"/>
    <w:lvl w:ilvl="0">
      <w:start w:val="1"/>
      <w:numFmt w:val="decimal"/>
      <w:pStyle w:val="nornal"/>
      <w:lvlText w:val="Comment #%1:"/>
      <w:lvlJc w:val="left"/>
      <w:pPr>
        <w:tabs>
          <w:tab w:val="num" w:pos="3861"/>
        </w:tabs>
        <w:ind w:left="2041" w:hanging="340"/>
      </w:pPr>
    </w:lvl>
    <w:lvl w:ilvl="1">
      <w:start w:val="1"/>
      <w:numFmt w:val="decimal"/>
      <w:lvlText w:val="%2."/>
      <w:lvlJc w:val="left"/>
      <w:pPr>
        <w:tabs>
          <w:tab w:val="num" w:pos="2665"/>
        </w:tabs>
        <w:ind w:left="2665" w:hanging="607"/>
      </w:pPr>
    </w:lvl>
    <w:lvl w:ilvl="2">
      <w:start w:val="1"/>
      <w:numFmt w:val="decimal"/>
      <w:lvlText w:val="%3."/>
      <w:lvlJc w:val="left"/>
      <w:pPr>
        <w:tabs>
          <w:tab w:val="num" w:pos="3005"/>
        </w:tabs>
        <w:ind w:left="3005" w:hanging="584"/>
      </w:pPr>
    </w:lvl>
    <w:lvl w:ilvl="3">
      <w:start w:val="1"/>
      <w:numFmt w:val="decimal"/>
      <w:lvlText w:val="%4."/>
      <w:lvlJc w:val="left"/>
      <w:pPr>
        <w:tabs>
          <w:tab w:val="num" w:pos="3402"/>
        </w:tabs>
        <w:ind w:left="3402" w:hanging="624"/>
      </w:pPr>
    </w:lvl>
    <w:lvl w:ilvl="4">
      <w:start w:val="1"/>
      <w:numFmt w:val="decimal"/>
      <w:lvlText w:val="%5."/>
      <w:lvlJc w:val="left"/>
      <w:pPr>
        <w:tabs>
          <w:tab w:val="num" w:pos="3629"/>
        </w:tabs>
        <w:ind w:left="3629" w:hanging="488"/>
      </w:pPr>
    </w:lvl>
    <w:lvl w:ilvl="5">
      <w:start w:val="1"/>
      <w:numFmt w:val="decimal"/>
      <w:lvlText w:val="%6."/>
      <w:lvlJc w:val="left"/>
      <w:pPr>
        <w:tabs>
          <w:tab w:val="num" w:pos="4139"/>
        </w:tabs>
        <w:ind w:left="4139" w:hanging="641"/>
      </w:pPr>
    </w:lvl>
    <w:lvl w:ilvl="6">
      <w:start w:val="1"/>
      <w:numFmt w:val="decimal"/>
      <w:lvlText w:val="%7."/>
      <w:lvlJc w:val="left"/>
      <w:pPr>
        <w:tabs>
          <w:tab w:val="num" w:pos="4423"/>
        </w:tabs>
        <w:ind w:left="4423" w:hanging="562"/>
      </w:pPr>
    </w:lvl>
    <w:lvl w:ilvl="7">
      <w:start w:val="1"/>
      <w:numFmt w:val="decimal"/>
      <w:lvlText w:val="%8."/>
      <w:lvlJc w:val="left"/>
      <w:pPr>
        <w:tabs>
          <w:tab w:val="num" w:pos="4876"/>
        </w:tabs>
        <w:ind w:left="4876" w:hanging="658"/>
      </w:pPr>
    </w:lvl>
    <w:lvl w:ilvl="8">
      <w:start w:val="1"/>
      <w:numFmt w:val="decimal"/>
      <w:lvlText w:val="%9."/>
      <w:lvlJc w:val="left"/>
      <w:pPr>
        <w:tabs>
          <w:tab w:val="num" w:pos="5103"/>
        </w:tabs>
        <w:ind w:left="5103" w:hanging="522"/>
      </w:pPr>
    </w:lvl>
  </w:abstractNum>
  <w:abstractNum w:abstractNumId="28" w15:restartNumberingAfterBreak="0">
    <w:nsid w:val="757A19A6"/>
    <w:multiLevelType w:val="hybridMultilevel"/>
    <w:tmpl w:val="74FA004A"/>
    <w:lvl w:ilvl="0" w:tplc="04090017">
      <w:start w:val="1"/>
      <w:numFmt w:val="lowerLetter"/>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79156C54"/>
    <w:multiLevelType w:val="multilevel"/>
    <w:tmpl w:val="509E308C"/>
    <w:lvl w:ilvl="0">
      <w:start w:val="1"/>
      <w:numFmt w:val="bullet"/>
      <w:pStyle w:val="IB2"/>
      <w:lvlText w:val="-"/>
      <w:lvlJc w:val="left"/>
      <w:pPr>
        <w:tabs>
          <w:tab w:val="num" w:pos="644"/>
        </w:tabs>
        <w:ind w:left="284" w:firstLine="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A6254B3"/>
    <w:multiLevelType w:val="hybridMultilevel"/>
    <w:tmpl w:val="67825428"/>
    <w:lvl w:ilvl="0" w:tplc="0409000F">
      <w:start w:val="1"/>
      <w:numFmt w:val="decimal"/>
      <w:pStyle w:val="listbullettigh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start w:val="1"/>
        <w:numFmt w:val="bullet"/>
        <w:pStyle w:val="Lista2"/>
        <w:lvlText w:val=""/>
        <w:legacy w:legacy="1" w:legacySpace="0" w:legacyIndent="283"/>
        <w:lvlJc w:val="left"/>
        <w:pPr>
          <w:ind w:left="567" w:hanging="283"/>
        </w:pPr>
        <w:rPr>
          <w:rFonts w:ascii="Symbol" w:hAnsi="Symbol" w:hint="default"/>
        </w:rPr>
      </w:lvl>
    </w:lvlOverride>
  </w:num>
  <w:num w:numId="2">
    <w:abstractNumId w:val="0"/>
    <w:lvlOverride w:ilvl="0">
      <w:lvl w:ilvl="0">
        <w:start w:val="1"/>
        <w:numFmt w:val="bullet"/>
        <w:pStyle w:val="Lista2"/>
        <w:lvlText w:val=""/>
        <w:legacy w:legacy="1" w:legacySpace="0" w:legacyIndent="283"/>
        <w:lvlJc w:val="left"/>
        <w:pPr>
          <w:ind w:left="283" w:hanging="283"/>
        </w:pPr>
        <w:rPr>
          <w:rFonts w:ascii="Symbol" w:hAnsi="Symbol" w:hint="default"/>
        </w:rPr>
      </w:lvl>
    </w:lvlOverride>
  </w:num>
  <w:num w:numId="3">
    <w:abstractNumId w:val="3"/>
  </w:num>
  <w:num w:numId="4">
    <w:abstractNumId w:val="5"/>
  </w:num>
  <w:num w:numId="5">
    <w:abstractNumId w:val="17"/>
  </w:num>
  <w:num w:numId="6">
    <w:abstractNumId w:val="25"/>
  </w:num>
  <w:num w:numId="7">
    <w:abstractNumId w:val="30"/>
  </w:num>
  <w:num w:numId="8">
    <w:abstractNumId w:val="27"/>
  </w:num>
  <w:num w:numId="9">
    <w:abstractNumId w:val="15"/>
  </w:num>
  <w:num w:numId="10">
    <w:abstractNumId w:val="26"/>
  </w:num>
  <w:num w:numId="11">
    <w:abstractNumId w:val="2"/>
  </w:num>
  <w:num w:numId="12">
    <w:abstractNumId w:val="10"/>
  </w:num>
  <w:num w:numId="13">
    <w:abstractNumId w:val="29"/>
  </w:num>
  <w:num w:numId="14">
    <w:abstractNumId w:val="6"/>
  </w:num>
  <w:num w:numId="15">
    <w:abstractNumId w:val="12"/>
  </w:num>
  <w:num w:numId="16">
    <w:abstractNumId w:val="21"/>
  </w:num>
  <w:num w:numId="17">
    <w:abstractNumId w:val="24"/>
  </w:num>
  <w:num w:numId="18">
    <w:abstractNumId w:val="11"/>
  </w:num>
  <w:num w:numId="19">
    <w:abstractNumId w:val="19"/>
  </w:num>
  <w:num w:numId="20">
    <w:abstractNumId w:val="22"/>
  </w:num>
  <w:num w:numId="21">
    <w:abstractNumId w:val="9"/>
  </w:num>
  <w:num w:numId="22">
    <w:abstractNumId w:val="20"/>
  </w:num>
  <w:num w:numId="23">
    <w:abstractNumId w:val="7"/>
  </w:num>
  <w:num w:numId="24">
    <w:abstractNumId w:val="13"/>
  </w:num>
  <w:num w:numId="25">
    <w:abstractNumId w:val="18"/>
  </w:num>
  <w:num w:numId="26">
    <w:abstractNumId w:val="14"/>
  </w:num>
  <w:num w:numId="27">
    <w:abstractNumId w:val="4"/>
  </w:num>
  <w:num w:numId="28">
    <w:abstractNumId w:val="28"/>
  </w:num>
  <w:num w:numId="29">
    <w:abstractNumId w:val="8"/>
  </w:num>
  <w:num w:numId="30">
    <w:abstractNumId w:val="1"/>
  </w:num>
  <w:num w:numId="31">
    <w:abstractNumId w:val="23"/>
  </w:num>
  <w:num w:numId="32">
    <w:abstractNumId w:val="16"/>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_rev1">
    <w15:presenceInfo w15:providerId="None" w15:userId="Nokia_rev1"/>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840"/>
    <w:rsid w:val="000142DB"/>
    <w:rsid w:val="000179CD"/>
    <w:rsid w:val="0003457A"/>
    <w:rsid w:val="0003663B"/>
    <w:rsid w:val="00041180"/>
    <w:rsid w:val="000414FD"/>
    <w:rsid w:val="00044454"/>
    <w:rsid w:val="00047456"/>
    <w:rsid w:val="00047E5F"/>
    <w:rsid w:val="00051BE0"/>
    <w:rsid w:val="00090EDB"/>
    <w:rsid w:val="00094177"/>
    <w:rsid w:val="00096AEE"/>
    <w:rsid w:val="000A3B63"/>
    <w:rsid w:val="000A6A09"/>
    <w:rsid w:val="000A7293"/>
    <w:rsid w:val="000A73A3"/>
    <w:rsid w:val="000B259C"/>
    <w:rsid w:val="000B25DE"/>
    <w:rsid w:val="000C335F"/>
    <w:rsid w:val="000C6687"/>
    <w:rsid w:val="000D00A2"/>
    <w:rsid w:val="000D1D4A"/>
    <w:rsid w:val="000D4DC3"/>
    <w:rsid w:val="000D506F"/>
    <w:rsid w:val="000D6502"/>
    <w:rsid w:val="000E5FC4"/>
    <w:rsid w:val="000E6B61"/>
    <w:rsid w:val="000E7AF8"/>
    <w:rsid w:val="001018BF"/>
    <w:rsid w:val="00104EF6"/>
    <w:rsid w:val="00105EC9"/>
    <w:rsid w:val="00113BBB"/>
    <w:rsid w:val="0012232F"/>
    <w:rsid w:val="0012319B"/>
    <w:rsid w:val="0012474C"/>
    <w:rsid w:val="00135400"/>
    <w:rsid w:val="00135AF7"/>
    <w:rsid w:val="001608A6"/>
    <w:rsid w:val="00160DFB"/>
    <w:rsid w:val="0016277B"/>
    <w:rsid w:val="0016416B"/>
    <w:rsid w:val="00176DF7"/>
    <w:rsid w:val="00194A5C"/>
    <w:rsid w:val="001A67EB"/>
    <w:rsid w:val="001A6DE9"/>
    <w:rsid w:val="001C2076"/>
    <w:rsid w:val="001D0F73"/>
    <w:rsid w:val="001D791D"/>
    <w:rsid w:val="001E4244"/>
    <w:rsid w:val="001E7ADF"/>
    <w:rsid w:val="001F32FE"/>
    <w:rsid w:val="002005EB"/>
    <w:rsid w:val="00202D1B"/>
    <w:rsid w:val="00211BD6"/>
    <w:rsid w:val="00212C19"/>
    <w:rsid w:val="00220DD6"/>
    <w:rsid w:val="00222A04"/>
    <w:rsid w:val="00222E22"/>
    <w:rsid w:val="002320E3"/>
    <w:rsid w:val="00233531"/>
    <w:rsid w:val="00237667"/>
    <w:rsid w:val="00246E3D"/>
    <w:rsid w:val="002657F5"/>
    <w:rsid w:val="002675FD"/>
    <w:rsid w:val="002771C7"/>
    <w:rsid w:val="0028251B"/>
    <w:rsid w:val="0028342B"/>
    <w:rsid w:val="00290A9A"/>
    <w:rsid w:val="002A0733"/>
    <w:rsid w:val="002A13F5"/>
    <w:rsid w:val="002C6C7C"/>
    <w:rsid w:val="002C7DE1"/>
    <w:rsid w:val="002D2350"/>
    <w:rsid w:val="002D617A"/>
    <w:rsid w:val="002E0F76"/>
    <w:rsid w:val="00303C16"/>
    <w:rsid w:val="00311438"/>
    <w:rsid w:val="003178E3"/>
    <w:rsid w:val="003267B4"/>
    <w:rsid w:val="00331434"/>
    <w:rsid w:val="003326A3"/>
    <w:rsid w:val="003358EF"/>
    <w:rsid w:val="00347B06"/>
    <w:rsid w:val="0035057D"/>
    <w:rsid w:val="00353ED8"/>
    <w:rsid w:val="003730C4"/>
    <w:rsid w:val="0038327C"/>
    <w:rsid w:val="00384326"/>
    <w:rsid w:val="0038576C"/>
    <w:rsid w:val="00387ABD"/>
    <w:rsid w:val="00393576"/>
    <w:rsid w:val="00397497"/>
    <w:rsid w:val="003A6235"/>
    <w:rsid w:val="003B33F8"/>
    <w:rsid w:val="003B5797"/>
    <w:rsid w:val="003B6446"/>
    <w:rsid w:val="003C29C1"/>
    <w:rsid w:val="003D39E5"/>
    <w:rsid w:val="003D699A"/>
    <w:rsid w:val="003E4907"/>
    <w:rsid w:val="003E517B"/>
    <w:rsid w:val="003E721E"/>
    <w:rsid w:val="003F10E1"/>
    <w:rsid w:val="0040024A"/>
    <w:rsid w:val="004011A5"/>
    <w:rsid w:val="00402C36"/>
    <w:rsid w:val="00405345"/>
    <w:rsid w:val="00412A80"/>
    <w:rsid w:val="00423DDF"/>
    <w:rsid w:val="00427B28"/>
    <w:rsid w:val="004307ED"/>
    <w:rsid w:val="00431153"/>
    <w:rsid w:val="0043738C"/>
    <w:rsid w:val="004467E3"/>
    <w:rsid w:val="00450619"/>
    <w:rsid w:val="0045184C"/>
    <w:rsid w:val="00452306"/>
    <w:rsid w:val="004650BE"/>
    <w:rsid w:val="0047206C"/>
    <w:rsid w:val="004778A9"/>
    <w:rsid w:val="004837C0"/>
    <w:rsid w:val="00487A05"/>
    <w:rsid w:val="0049501B"/>
    <w:rsid w:val="00495F6C"/>
    <w:rsid w:val="004A5270"/>
    <w:rsid w:val="004A54DB"/>
    <w:rsid w:val="004B3D23"/>
    <w:rsid w:val="004B6D7B"/>
    <w:rsid w:val="004C2D1B"/>
    <w:rsid w:val="004D47DE"/>
    <w:rsid w:val="004D4E12"/>
    <w:rsid w:val="004E43AC"/>
    <w:rsid w:val="004E7056"/>
    <w:rsid w:val="004F6C02"/>
    <w:rsid w:val="00505859"/>
    <w:rsid w:val="0051260A"/>
    <w:rsid w:val="00513290"/>
    <w:rsid w:val="00520202"/>
    <w:rsid w:val="00524E6A"/>
    <w:rsid w:val="00527831"/>
    <w:rsid w:val="00532CD5"/>
    <w:rsid w:val="00535420"/>
    <w:rsid w:val="005421B8"/>
    <w:rsid w:val="005617B7"/>
    <w:rsid w:val="00575257"/>
    <w:rsid w:val="00575BF4"/>
    <w:rsid w:val="005770B6"/>
    <w:rsid w:val="005A7D75"/>
    <w:rsid w:val="005B2264"/>
    <w:rsid w:val="005B36AA"/>
    <w:rsid w:val="005C0751"/>
    <w:rsid w:val="005C1F99"/>
    <w:rsid w:val="005C29FE"/>
    <w:rsid w:val="005C3F85"/>
    <w:rsid w:val="005C4A93"/>
    <w:rsid w:val="005C684F"/>
    <w:rsid w:val="005D0085"/>
    <w:rsid w:val="005E3BE0"/>
    <w:rsid w:val="005F6093"/>
    <w:rsid w:val="005F6801"/>
    <w:rsid w:val="005F730E"/>
    <w:rsid w:val="00601777"/>
    <w:rsid w:val="00610900"/>
    <w:rsid w:val="00614A01"/>
    <w:rsid w:val="0061613A"/>
    <w:rsid w:val="006176B9"/>
    <w:rsid w:val="00621CFC"/>
    <w:rsid w:val="0062229D"/>
    <w:rsid w:val="00624292"/>
    <w:rsid w:val="00625AD1"/>
    <w:rsid w:val="00644E85"/>
    <w:rsid w:val="006506C2"/>
    <w:rsid w:val="00650B04"/>
    <w:rsid w:val="0065341F"/>
    <w:rsid w:val="00655940"/>
    <w:rsid w:val="0065594E"/>
    <w:rsid w:val="00663B3D"/>
    <w:rsid w:val="00663DC8"/>
    <w:rsid w:val="006B6AD6"/>
    <w:rsid w:val="006C3C3F"/>
    <w:rsid w:val="006C41AA"/>
    <w:rsid w:val="006D00CB"/>
    <w:rsid w:val="006D6577"/>
    <w:rsid w:val="006D6C63"/>
    <w:rsid w:val="006E07A2"/>
    <w:rsid w:val="006E3D0C"/>
    <w:rsid w:val="006E6941"/>
    <w:rsid w:val="006F2233"/>
    <w:rsid w:val="006F23B1"/>
    <w:rsid w:val="00702D2F"/>
    <w:rsid w:val="007104CC"/>
    <w:rsid w:val="00722BC2"/>
    <w:rsid w:val="007311D0"/>
    <w:rsid w:val="007339BC"/>
    <w:rsid w:val="00735FD2"/>
    <w:rsid w:val="00736275"/>
    <w:rsid w:val="0074405C"/>
    <w:rsid w:val="00747908"/>
    <w:rsid w:val="00751F3A"/>
    <w:rsid w:val="00755D0C"/>
    <w:rsid w:val="00756B6A"/>
    <w:rsid w:val="00757840"/>
    <w:rsid w:val="00763549"/>
    <w:rsid w:val="00765532"/>
    <w:rsid w:val="00771DD9"/>
    <w:rsid w:val="007721BC"/>
    <w:rsid w:val="007768CC"/>
    <w:rsid w:val="00776C84"/>
    <w:rsid w:val="007B01E5"/>
    <w:rsid w:val="007B6156"/>
    <w:rsid w:val="007C2BA8"/>
    <w:rsid w:val="007C3E2D"/>
    <w:rsid w:val="007C7B28"/>
    <w:rsid w:val="007D6E57"/>
    <w:rsid w:val="007D751F"/>
    <w:rsid w:val="007D7DDE"/>
    <w:rsid w:val="007E6328"/>
    <w:rsid w:val="007E7E7A"/>
    <w:rsid w:val="007F03B3"/>
    <w:rsid w:val="007F54F7"/>
    <w:rsid w:val="007F76D6"/>
    <w:rsid w:val="0080376A"/>
    <w:rsid w:val="00806A38"/>
    <w:rsid w:val="00821E78"/>
    <w:rsid w:val="00822E5F"/>
    <w:rsid w:val="00824198"/>
    <w:rsid w:val="008406F6"/>
    <w:rsid w:val="008512F2"/>
    <w:rsid w:val="0085263D"/>
    <w:rsid w:val="008660D6"/>
    <w:rsid w:val="0087176C"/>
    <w:rsid w:val="00886203"/>
    <w:rsid w:val="00894C11"/>
    <w:rsid w:val="00896D5F"/>
    <w:rsid w:val="008A16E5"/>
    <w:rsid w:val="008B0D5C"/>
    <w:rsid w:val="008B2C23"/>
    <w:rsid w:val="008B4591"/>
    <w:rsid w:val="008C566C"/>
    <w:rsid w:val="008C7D37"/>
    <w:rsid w:val="008D069A"/>
    <w:rsid w:val="008D1319"/>
    <w:rsid w:val="008D6707"/>
    <w:rsid w:val="008E3E78"/>
    <w:rsid w:val="008F0B98"/>
    <w:rsid w:val="008F1B20"/>
    <w:rsid w:val="008F3D7F"/>
    <w:rsid w:val="00901E1A"/>
    <w:rsid w:val="009050D7"/>
    <w:rsid w:val="00924FE1"/>
    <w:rsid w:val="00927A29"/>
    <w:rsid w:val="0093242E"/>
    <w:rsid w:val="00941ACC"/>
    <w:rsid w:val="00942D75"/>
    <w:rsid w:val="009873A4"/>
    <w:rsid w:val="009945EC"/>
    <w:rsid w:val="00997E67"/>
    <w:rsid w:val="009A41F6"/>
    <w:rsid w:val="009B3B32"/>
    <w:rsid w:val="009B7128"/>
    <w:rsid w:val="009B7134"/>
    <w:rsid w:val="009B7262"/>
    <w:rsid w:val="009C2C65"/>
    <w:rsid w:val="009D26E5"/>
    <w:rsid w:val="009D5F0C"/>
    <w:rsid w:val="009E207B"/>
    <w:rsid w:val="009E51F3"/>
    <w:rsid w:val="009E7518"/>
    <w:rsid w:val="00A05BE1"/>
    <w:rsid w:val="00A144B4"/>
    <w:rsid w:val="00A2327B"/>
    <w:rsid w:val="00A25D6E"/>
    <w:rsid w:val="00A26FC6"/>
    <w:rsid w:val="00A428CB"/>
    <w:rsid w:val="00A43D86"/>
    <w:rsid w:val="00A506EB"/>
    <w:rsid w:val="00A748D0"/>
    <w:rsid w:val="00A75FAA"/>
    <w:rsid w:val="00A76E7C"/>
    <w:rsid w:val="00A91683"/>
    <w:rsid w:val="00A9374B"/>
    <w:rsid w:val="00A96E28"/>
    <w:rsid w:val="00AA5B85"/>
    <w:rsid w:val="00AA67EE"/>
    <w:rsid w:val="00AC1AF4"/>
    <w:rsid w:val="00AC7335"/>
    <w:rsid w:val="00AD5E81"/>
    <w:rsid w:val="00AE1607"/>
    <w:rsid w:val="00AE180C"/>
    <w:rsid w:val="00B03683"/>
    <w:rsid w:val="00B10CDA"/>
    <w:rsid w:val="00B14D34"/>
    <w:rsid w:val="00B17A9E"/>
    <w:rsid w:val="00B22179"/>
    <w:rsid w:val="00B22DFC"/>
    <w:rsid w:val="00B24B2F"/>
    <w:rsid w:val="00B25016"/>
    <w:rsid w:val="00B261AA"/>
    <w:rsid w:val="00B26339"/>
    <w:rsid w:val="00B272D3"/>
    <w:rsid w:val="00B404AF"/>
    <w:rsid w:val="00B42E0E"/>
    <w:rsid w:val="00B434AE"/>
    <w:rsid w:val="00B463AC"/>
    <w:rsid w:val="00B61F03"/>
    <w:rsid w:val="00B934E4"/>
    <w:rsid w:val="00BA3454"/>
    <w:rsid w:val="00BA3C9A"/>
    <w:rsid w:val="00BB3810"/>
    <w:rsid w:val="00BB7812"/>
    <w:rsid w:val="00BB7A3B"/>
    <w:rsid w:val="00BD0606"/>
    <w:rsid w:val="00BD0CAD"/>
    <w:rsid w:val="00BD53CF"/>
    <w:rsid w:val="00BD6C4E"/>
    <w:rsid w:val="00BE3F1D"/>
    <w:rsid w:val="00BF7007"/>
    <w:rsid w:val="00C03B7B"/>
    <w:rsid w:val="00C10DFF"/>
    <w:rsid w:val="00C12DB9"/>
    <w:rsid w:val="00C146A7"/>
    <w:rsid w:val="00C250F2"/>
    <w:rsid w:val="00C30DB9"/>
    <w:rsid w:val="00C326EC"/>
    <w:rsid w:val="00C336A4"/>
    <w:rsid w:val="00C46625"/>
    <w:rsid w:val="00C47729"/>
    <w:rsid w:val="00C55A79"/>
    <w:rsid w:val="00C6107D"/>
    <w:rsid w:val="00C63316"/>
    <w:rsid w:val="00C67BA2"/>
    <w:rsid w:val="00C763BD"/>
    <w:rsid w:val="00C8168D"/>
    <w:rsid w:val="00C84678"/>
    <w:rsid w:val="00C84EA9"/>
    <w:rsid w:val="00C91E8B"/>
    <w:rsid w:val="00C92AFA"/>
    <w:rsid w:val="00C9608C"/>
    <w:rsid w:val="00C97A67"/>
    <w:rsid w:val="00CA5FDF"/>
    <w:rsid w:val="00CB1DB3"/>
    <w:rsid w:val="00CC2CE8"/>
    <w:rsid w:val="00CD73AE"/>
    <w:rsid w:val="00CE5350"/>
    <w:rsid w:val="00CE6AD3"/>
    <w:rsid w:val="00CE78B9"/>
    <w:rsid w:val="00CF2F86"/>
    <w:rsid w:val="00CF41F7"/>
    <w:rsid w:val="00D06A81"/>
    <w:rsid w:val="00D20F92"/>
    <w:rsid w:val="00D237DE"/>
    <w:rsid w:val="00D47442"/>
    <w:rsid w:val="00D52ABA"/>
    <w:rsid w:val="00D54E45"/>
    <w:rsid w:val="00D57669"/>
    <w:rsid w:val="00D66435"/>
    <w:rsid w:val="00D77870"/>
    <w:rsid w:val="00D833F4"/>
    <w:rsid w:val="00D87E34"/>
    <w:rsid w:val="00D96A10"/>
    <w:rsid w:val="00DA259C"/>
    <w:rsid w:val="00DD52A6"/>
    <w:rsid w:val="00DD7257"/>
    <w:rsid w:val="00DD740D"/>
    <w:rsid w:val="00DE4428"/>
    <w:rsid w:val="00DF1379"/>
    <w:rsid w:val="00DF5D87"/>
    <w:rsid w:val="00E018A1"/>
    <w:rsid w:val="00E24E5E"/>
    <w:rsid w:val="00E31E1A"/>
    <w:rsid w:val="00E341CE"/>
    <w:rsid w:val="00E44903"/>
    <w:rsid w:val="00E54E43"/>
    <w:rsid w:val="00E577C3"/>
    <w:rsid w:val="00E600E8"/>
    <w:rsid w:val="00E7018E"/>
    <w:rsid w:val="00E71ABE"/>
    <w:rsid w:val="00E72F27"/>
    <w:rsid w:val="00E74EB5"/>
    <w:rsid w:val="00E763C2"/>
    <w:rsid w:val="00E82931"/>
    <w:rsid w:val="00E840EA"/>
    <w:rsid w:val="00E91436"/>
    <w:rsid w:val="00EB2759"/>
    <w:rsid w:val="00EC1306"/>
    <w:rsid w:val="00EC52AD"/>
    <w:rsid w:val="00ED3717"/>
    <w:rsid w:val="00EE1351"/>
    <w:rsid w:val="00EE2D7B"/>
    <w:rsid w:val="00EE3425"/>
    <w:rsid w:val="00EE3FB2"/>
    <w:rsid w:val="00EE4304"/>
    <w:rsid w:val="00EE4C90"/>
    <w:rsid w:val="00EF23AF"/>
    <w:rsid w:val="00EF3C14"/>
    <w:rsid w:val="00EF3D63"/>
    <w:rsid w:val="00F00453"/>
    <w:rsid w:val="00F01E49"/>
    <w:rsid w:val="00F02D47"/>
    <w:rsid w:val="00F04C87"/>
    <w:rsid w:val="00F22037"/>
    <w:rsid w:val="00F362F6"/>
    <w:rsid w:val="00F3719F"/>
    <w:rsid w:val="00F4082F"/>
    <w:rsid w:val="00F43F7E"/>
    <w:rsid w:val="00F52622"/>
    <w:rsid w:val="00F60677"/>
    <w:rsid w:val="00F62F54"/>
    <w:rsid w:val="00F674DD"/>
    <w:rsid w:val="00F702BD"/>
    <w:rsid w:val="00F84ADE"/>
    <w:rsid w:val="00F8607F"/>
    <w:rsid w:val="00F957ED"/>
    <w:rsid w:val="00FA4D52"/>
    <w:rsid w:val="00FA6A8D"/>
    <w:rsid w:val="00FB7242"/>
    <w:rsid w:val="00FC2F5B"/>
    <w:rsid w:val="00FD3406"/>
    <w:rsid w:val="00FD50CD"/>
    <w:rsid w:val="00FD6961"/>
    <w:rsid w:val="00FD6A3E"/>
    <w:rsid w:val="00FD7D60"/>
    <w:rsid w:val="00FE19C2"/>
    <w:rsid w:val="00FF03C1"/>
    <w:rsid w:val="00FF2405"/>
    <w:rsid w:val="00FF55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086DC0"/>
  <w15:chartTrackingRefBased/>
  <w15:docId w15:val="{98A5A268-E5AF-4BBC-B3AE-853F5914E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pPr>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customStyle="1" w:styleId="TAJ">
    <w:name w:val="TAJ"/>
    <w:basedOn w:val="TH"/>
  </w:style>
  <w:style w:type="paragraph" w:styleId="BodyText">
    <w:name w:val="Body Text"/>
    <w:basedOn w:val="Normal"/>
  </w:style>
  <w:style w:type="character" w:styleId="CommentReference">
    <w:name w:val="annotation reference"/>
    <w:semiHidden/>
    <w:rPr>
      <w:sz w:val="16"/>
    </w:rPr>
  </w:style>
  <w:style w:type="paragraph" w:customStyle="1" w:styleId="Guidance">
    <w:name w:val="Guidance"/>
    <w:basedOn w:val="Normal"/>
    <w:rPr>
      <w:i/>
      <w:color w:val="0000FF"/>
    </w:rPr>
  </w:style>
  <w:style w:type="paragraph" w:styleId="CommentText">
    <w:name w:val="annotation text"/>
    <w:basedOn w:val="Normal"/>
    <w:semiHidden/>
  </w:style>
  <w:style w:type="paragraph" w:customStyle="1" w:styleId="Frontcover">
    <w:name w:val="Front_cover"/>
    <w:rPr>
      <w:rFonts w:ascii="Arial" w:hAnsi="Arial"/>
      <w:lang w:val="en-GB" w:eastAsia="en-US"/>
    </w:rPr>
  </w:style>
  <w:style w:type="paragraph" w:styleId="BodyTextIndent">
    <w:name w:val="Body Text Indent"/>
    <w:basedOn w:val="Normal"/>
    <w:pPr>
      <w:widowControl w:val="0"/>
      <w:spacing w:after="0"/>
      <w:ind w:left="-142"/>
    </w:pPr>
    <w:rPr>
      <w:sz w:val="22"/>
    </w:rPr>
  </w:style>
  <w:style w:type="paragraph" w:styleId="BalloonText">
    <w:name w:val="Balloon Text"/>
    <w:basedOn w:val="Normal"/>
    <w:semiHidden/>
    <w:rPr>
      <w:rFonts w:ascii="Tahoma" w:hAnsi="Tahoma" w:cs="Tahoma"/>
      <w:sz w:val="16"/>
      <w:szCs w:val="16"/>
    </w:rPr>
  </w:style>
  <w:style w:type="paragraph" w:customStyle="1" w:styleId="tdoc-header">
    <w:name w:val="tdoc-header"/>
    <w:rPr>
      <w:rFonts w:ascii="Arial" w:hAnsi="Arial"/>
      <w:noProof/>
      <w:sz w:val="24"/>
      <w:lang w:val="en-GB" w:eastAsia="en-US"/>
    </w:rPr>
  </w:style>
  <w:style w:type="paragraph" w:customStyle="1" w:styleId="Lista2">
    <w:name w:val="Lista 2"/>
    <w:basedOn w:val="Normal"/>
    <w:pPr>
      <w:numPr>
        <w:ilvl w:val="1"/>
        <w:numId w:val="1"/>
      </w:numPr>
      <w:tabs>
        <w:tab w:val="left" w:pos="2058"/>
      </w:tabs>
      <w:overflowPunct w:val="0"/>
      <w:autoSpaceDE w:val="0"/>
      <w:autoSpaceDN w:val="0"/>
      <w:adjustRightInd w:val="0"/>
      <w:spacing w:after="120"/>
      <w:textAlignment w:val="baseline"/>
    </w:pPr>
    <w:rPr>
      <w:sz w:val="24"/>
    </w:rPr>
  </w:style>
  <w:style w:type="paragraph" w:customStyle="1" w:styleId="List1">
    <w:name w:val="List 1"/>
    <w:basedOn w:val="Normal"/>
    <w:pPr>
      <w:overflowPunct w:val="0"/>
      <w:autoSpaceDE w:val="0"/>
      <w:autoSpaceDN w:val="0"/>
      <w:adjustRightInd w:val="0"/>
      <w:spacing w:after="120"/>
      <w:ind w:left="2410" w:hanging="1559"/>
      <w:textAlignment w:val="baseline"/>
    </w:pPr>
    <w:rPr>
      <w:sz w:val="24"/>
    </w:rPr>
  </w:style>
  <w:style w:type="paragraph" w:customStyle="1" w:styleId="List11">
    <w:name w:val="List 1.1"/>
    <w:basedOn w:val="Normal"/>
    <w:pPr>
      <w:tabs>
        <w:tab w:val="num" w:pos="1140"/>
        <w:tab w:val="left" w:pos="2041"/>
      </w:tabs>
      <w:overflowPunct w:val="0"/>
      <w:autoSpaceDE w:val="0"/>
      <w:autoSpaceDN w:val="0"/>
      <w:adjustRightInd w:val="0"/>
      <w:spacing w:after="120"/>
      <w:ind w:left="1140" w:hanging="1140"/>
      <w:textAlignment w:val="baseline"/>
    </w:pPr>
    <w:rPr>
      <w:sz w:val="24"/>
    </w:rPr>
  </w:style>
  <w:style w:type="paragraph" w:customStyle="1" w:styleId="List21">
    <w:name w:val="List 2.1"/>
    <w:basedOn w:val="List11"/>
    <w:pPr>
      <w:numPr>
        <w:ilvl w:val="1"/>
      </w:numPr>
      <w:tabs>
        <w:tab w:val="clear" w:pos="2041"/>
        <w:tab w:val="num" w:pos="360"/>
        <w:tab w:val="num" w:pos="1140"/>
        <w:tab w:val="num" w:pos="2608"/>
      </w:tabs>
      <w:ind w:left="2608" w:hanging="567"/>
    </w:pPr>
  </w:style>
  <w:style w:type="paragraph" w:customStyle="1" w:styleId="List31">
    <w:name w:val="List 3.1"/>
    <w:basedOn w:val="List21"/>
    <w:pPr>
      <w:numPr>
        <w:ilvl w:val="2"/>
      </w:numPr>
      <w:tabs>
        <w:tab w:val="num" w:pos="360"/>
        <w:tab w:val="left" w:pos="3175"/>
      </w:tabs>
      <w:ind w:left="360" w:hanging="794"/>
    </w:pPr>
  </w:style>
  <w:style w:type="paragraph" w:customStyle="1" w:styleId="List41">
    <w:name w:val="List 4.1"/>
    <w:basedOn w:val="List31"/>
    <w:pPr>
      <w:numPr>
        <w:ilvl w:val="3"/>
      </w:numPr>
      <w:tabs>
        <w:tab w:val="num" w:pos="360"/>
        <w:tab w:val="left" w:pos="3742"/>
      </w:tabs>
      <w:ind w:left="3743" w:hanging="1021"/>
    </w:pPr>
  </w:style>
  <w:style w:type="paragraph" w:customStyle="1" w:styleId="List51">
    <w:name w:val="List 5.1"/>
    <w:basedOn w:val="List41"/>
    <w:pPr>
      <w:numPr>
        <w:ilvl w:val="4"/>
      </w:numPr>
      <w:tabs>
        <w:tab w:val="clear" w:pos="3175"/>
        <w:tab w:val="clear" w:pos="3742"/>
        <w:tab w:val="num" w:pos="360"/>
        <w:tab w:val="left" w:pos="4253"/>
      </w:tabs>
      <w:ind w:left="4253" w:hanging="1191"/>
    </w:pPr>
  </w:style>
  <w:style w:type="paragraph" w:customStyle="1" w:styleId="cpde">
    <w:name w:val="cpde"/>
    <w:basedOn w:val="Normal"/>
    <w:pPr>
      <w:numPr>
        <w:numId w:val="4"/>
      </w:numPr>
      <w:overflowPunct w:val="0"/>
      <w:autoSpaceDE w:val="0"/>
      <w:autoSpaceDN w:val="0"/>
      <w:adjustRightInd w:val="0"/>
      <w:spacing w:before="120" w:after="0"/>
      <w:textAlignment w:val="baseline"/>
    </w:pPr>
    <w:rPr>
      <w:rFonts w:ascii="Helvetica" w:hAnsi="Helvetica"/>
      <w:lang w:val="en-US"/>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paragraph" w:customStyle="1" w:styleId="GDMOindent">
    <w:name w:val="GDMO indent"/>
    <w:basedOn w:val="ASN1Cont"/>
    <w:pPr>
      <w:tabs>
        <w:tab w:val="left" w:pos="720"/>
        <w:tab w:val="left" w:pos="1440"/>
        <w:tab w:val="left" w:pos="2160"/>
        <w:tab w:val="left" w:pos="2880"/>
        <w:tab w:val="left" w:pos="3600"/>
        <w:tab w:val="left" w:pos="4320"/>
      </w:tabs>
      <w:ind w:left="780" w:hanging="780"/>
    </w:pPr>
    <w:rPr>
      <w:b w:val="0"/>
    </w:rPr>
  </w:style>
  <w:style w:type="paragraph" w:customStyle="1" w:styleId="ASN1Cont">
    <w:name w:val="ASN.1 Cont"/>
    <w:basedOn w:val="ASN1"/>
    <w:pPr>
      <w:tabs>
        <w:tab w:val="clear" w:pos="794"/>
        <w:tab w:val="clear" w:pos="1191"/>
        <w:tab w:val="clear" w:pos="1588"/>
        <w:tab w:val="clear" w:pos="1985"/>
      </w:tabs>
      <w:spacing w:before="0"/>
      <w:jc w:val="left"/>
    </w:pPr>
  </w:style>
  <w:style w:type="paragraph" w:customStyle="1" w:styleId="ASN1">
    <w:name w:val="ASN.1"/>
    <w:basedOn w:val="Normal"/>
    <w:next w:val="ASN1Cont0"/>
    <w:p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Helvetica" w:hAnsi="Helvetica"/>
      <w:b/>
      <w:sz w:val="18"/>
    </w:rPr>
  </w:style>
  <w:style w:type="paragraph" w:customStyle="1" w:styleId="ASN1Cont0">
    <w:name w:val="ASN.1 Cont."/>
    <w:basedOn w:val="ASN1"/>
    <w:pPr>
      <w:spacing w:before="0"/>
      <w:jc w:val="left"/>
    </w:pPr>
  </w:style>
  <w:style w:type="paragraph" w:styleId="BodyTextIndent3">
    <w:name w:val="Body Text Indent 3"/>
    <w:basedOn w:val="Normal"/>
    <w:pPr>
      <w:overflowPunct w:val="0"/>
      <w:autoSpaceDE w:val="0"/>
      <w:autoSpaceDN w:val="0"/>
      <w:adjustRightInd w:val="0"/>
      <w:spacing w:before="120" w:after="0"/>
      <w:ind w:left="360"/>
      <w:textAlignment w:val="baseline"/>
    </w:pPr>
    <w:rPr>
      <w:rFonts w:ascii="Helvetica" w:hAnsi="Helvetica"/>
      <w:lang w:val="en-US"/>
    </w:rPr>
  </w:style>
  <w:style w:type="paragraph" w:styleId="BodyText3">
    <w:name w:val="Body Text 3"/>
    <w:basedOn w:val="Normal"/>
    <w:pPr>
      <w:overflowPunct w:val="0"/>
      <w:autoSpaceDE w:val="0"/>
      <w:autoSpaceDN w:val="0"/>
      <w:adjustRightInd w:val="0"/>
      <w:spacing w:before="120" w:after="0"/>
      <w:textAlignment w:val="baseline"/>
    </w:pPr>
    <w:rPr>
      <w:rFonts w:ascii="Helvetica" w:hAnsi="Helvetica"/>
      <w:i/>
      <w:lang w:val="en-US"/>
    </w:rPr>
  </w:style>
  <w:style w:type="paragraph" w:styleId="BodyTextIndent2">
    <w:name w:val="Body Text Indent 2"/>
    <w:basedOn w:val="Normal"/>
    <w:pPr>
      <w:overflowPunct w:val="0"/>
      <w:autoSpaceDE w:val="0"/>
      <w:autoSpaceDN w:val="0"/>
      <w:adjustRightInd w:val="0"/>
      <w:spacing w:before="120" w:after="0"/>
      <w:ind w:left="720" w:hanging="720"/>
      <w:textAlignment w:val="baseline"/>
    </w:pPr>
    <w:rPr>
      <w:rFonts w:ascii="Arial" w:hAnsi="Arial"/>
      <w:lang w:val="en-US"/>
    </w:rPr>
  </w:style>
  <w:style w:type="paragraph" w:customStyle="1" w:styleId="GDMO">
    <w:name w:val="GDMO"/>
    <w:basedOn w:val="ASN1Cont"/>
    <w:pPr>
      <w:tabs>
        <w:tab w:val="left" w:pos="1588"/>
        <w:tab w:val="left" w:pos="2268"/>
        <w:tab w:val="left" w:pos="2892"/>
        <w:tab w:val="left" w:pos="3572"/>
      </w:tabs>
    </w:pPr>
    <w:rPr>
      <w:b w:val="0"/>
    </w:rPr>
  </w:style>
  <w:style w:type="paragraph" w:styleId="NormalIndent">
    <w:name w:val="Normal Indent"/>
    <w:basedOn w:val="Normal"/>
    <w:pPr>
      <w:overflowPunct w:val="0"/>
      <w:autoSpaceDE w:val="0"/>
      <w:autoSpaceDN w:val="0"/>
      <w:adjustRightInd w:val="0"/>
      <w:spacing w:before="120" w:after="0"/>
      <w:ind w:left="720"/>
      <w:textAlignment w:val="baseline"/>
    </w:pPr>
    <w:rPr>
      <w:rFonts w:ascii="Helvetica" w:hAnsi="Helvetica"/>
      <w:lang w:val="en-US"/>
    </w:rPr>
  </w:style>
  <w:style w:type="paragraph" w:customStyle="1" w:styleId="listbullettight">
    <w:name w:val="list bullet tight"/>
    <w:basedOn w:val="cpde"/>
    <w:pPr>
      <w:numPr>
        <w:numId w:val="7"/>
      </w:numPr>
      <w:overflowPunct/>
      <w:autoSpaceDE/>
      <w:autoSpaceDN/>
      <w:adjustRightInd/>
      <w:textAlignment w:val="auto"/>
    </w:pPr>
  </w:style>
  <w:style w:type="paragraph" w:customStyle="1" w:styleId="nornal">
    <w:name w:val="nornal"/>
    <w:basedOn w:val="cpde"/>
    <w:pPr>
      <w:numPr>
        <w:numId w:val="8"/>
      </w:numPr>
      <w:overflowPunct/>
      <w:autoSpaceDE/>
      <w:autoSpaceDN/>
      <w:adjustRightInd/>
      <w:textAlignment w:val="auto"/>
    </w:pPr>
  </w:style>
  <w:style w:type="paragraph" w:customStyle="1" w:styleId="enumlev1">
    <w:name w:val="enumlev1"/>
    <w:basedOn w:val="Normal"/>
    <w:pPr>
      <w:tabs>
        <w:tab w:val="left" w:pos="794"/>
        <w:tab w:val="left" w:pos="1191"/>
        <w:tab w:val="left" w:pos="1588"/>
        <w:tab w:val="left" w:pos="1985"/>
      </w:tabs>
      <w:overflowPunct w:val="0"/>
      <w:autoSpaceDE w:val="0"/>
      <w:autoSpaceDN w:val="0"/>
      <w:adjustRightInd w:val="0"/>
      <w:spacing w:before="86" w:after="0"/>
      <w:ind w:left="1191" w:hanging="397"/>
      <w:jc w:val="both"/>
      <w:textAlignment w:val="baseline"/>
    </w:pPr>
    <w:rPr>
      <w:rFonts w:ascii="Times" w:hAnsi="Times"/>
    </w:rPr>
  </w:style>
  <w:style w:type="paragraph" w:customStyle="1" w:styleId="Figure">
    <w:name w:val="Figure_#"/>
    <w:basedOn w:val="Normal"/>
    <w:next w:val="Normal"/>
    <w:pPr>
      <w:keepNext/>
      <w:overflowPunct w:val="0"/>
      <w:autoSpaceDE w:val="0"/>
      <w:autoSpaceDN w:val="0"/>
      <w:adjustRightInd w:val="0"/>
      <w:spacing w:before="567" w:after="113"/>
      <w:jc w:val="center"/>
      <w:textAlignment w:val="baseline"/>
    </w:pPr>
    <w:rPr>
      <w:lang w:val="en-US"/>
    </w:rPr>
  </w:style>
  <w:style w:type="paragraph" w:styleId="BodyText2">
    <w:name w:val="Body Text 2"/>
    <w:basedOn w:val="Normal"/>
    <w:pPr>
      <w:overflowPunct w:val="0"/>
      <w:autoSpaceDE w:val="0"/>
      <w:autoSpaceDN w:val="0"/>
      <w:adjustRightInd w:val="0"/>
      <w:spacing w:before="120" w:after="0"/>
      <w:textAlignment w:val="baseline"/>
    </w:pPr>
    <w:rPr>
      <w:rFonts w:ascii="Helvetica" w:hAnsi="Helvetica"/>
      <w:i/>
      <w:lang w:val="en-US"/>
    </w:rPr>
  </w:style>
  <w:style w:type="paragraph" w:customStyle="1" w:styleId="Buffer">
    <w:name w:val="Buffer"/>
    <w:basedOn w:val="Normal"/>
    <w:pPr>
      <w:keepNext/>
      <w:overflowPunct w:val="0"/>
      <w:autoSpaceDE w:val="0"/>
      <w:autoSpaceDN w:val="0"/>
      <w:adjustRightInd w:val="0"/>
      <w:spacing w:before="120" w:after="0" w:line="80" w:lineRule="atLeast"/>
      <w:textAlignment w:val="baseline"/>
    </w:pPr>
    <w:rPr>
      <w:rFonts w:ascii="Helvetica" w:hAnsi="Helvetica"/>
      <w:color w:val="000000"/>
      <w:sz w:val="8"/>
      <w:lang w:val="en-US"/>
    </w:rPr>
  </w:style>
  <w:style w:type="character" w:styleId="PageNumber">
    <w:name w:val="page number"/>
    <w:basedOn w:val="DefaultParagraphFont"/>
  </w:style>
  <w:style w:type="paragraph" w:customStyle="1" w:styleId="Caption1">
    <w:name w:val="Caption1"/>
    <w:basedOn w:val="Normal"/>
    <w:next w:val="Normal"/>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textAlignment w:val="baseline"/>
    </w:pPr>
    <w:rPr>
      <w:rFonts w:ascii="Helvetica" w:hAnsi="Helvetica"/>
    </w:rPr>
  </w:style>
  <w:style w:type="paragraph" w:customStyle="1" w:styleId="listtext1">
    <w:name w:val="list text 1"/>
    <w:basedOn w:val="Normal"/>
    <w:pPr>
      <w:tabs>
        <w:tab w:val="left" w:pos="860"/>
        <w:tab w:val="left" w:pos="1700"/>
      </w:tabs>
      <w:overflowPunct w:val="0"/>
      <w:autoSpaceDE w:val="0"/>
      <w:autoSpaceDN w:val="0"/>
      <w:adjustRightInd w:val="0"/>
      <w:spacing w:before="80" w:after="0"/>
      <w:ind w:left="840" w:right="9" w:hanging="540"/>
      <w:jc w:val="both"/>
      <w:textAlignment w:val="baseline"/>
    </w:pPr>
    <w:rPr>
      <w:rFonts w:ascii="Helvetica" w:hAnsi="Helvetica"/>
      <w:color w:val="000000"/>
      <w:sz w:val="22"/>
    </w:rPr>
  </w:style>
  <w:style w:type="paragraph" w:customStyle="1" w:styleId="Note">
    <w:name w:val="Note"/>
    <w:basedOn w:val="Normal"/>
    <w:pPr>
      <w:overflowPunct w:val="0"/>
      <w:autoSpaceDE w:val="0"/>
      <w:autoSpaceDN w:val="0"/>
      <w:adjustRightInd w:val="0"/>
      <w:spacing w:before="80" w:after="80"/>
      <w:ind w:left="720" w:right="720" w:hanging="360"/>
      <w:textAlignment w:val="baseline"/>
    </w:pPr>
    <w:rPr>
      <w:rFonts w:ascii="Helvetica" w:hAnsi="Helvetica"/>
      <w:i/>
      <w:color w:val="000000"/>
      <w:lang w:val="en-US"/>
    </w:rPr>
  </w:style>
  <w:style w:type="paragraph" w:customStyle="1" w:styleId="ASN1ital">
    <w:name w:val="ASN.1 ital"/>
    <w:basedOn w:val="Normal"/>
    <w:next w:val="ASN1Cont0"/>
    <w:pPr>
      <w:tabs>
        <w:tab w:val="left" w:pos="794"/>
        <w:tab w:val="left" w:pos="1191"/>
        <w:tab w:val="left" w:pos="1588"/>
        <w:tab w:val="left" w:pos="1985"/>
      </w:tabs>
      <w:overflowPunct w:val="0"/>
      <w:autoSpaceDE w:val="0"/>
      <w:autoSpaceDN w:val="0"/>
      <w:adjustRightInd w:val="0"/>
      <w:spacing w:after="0"/>
      <w:jc w:val="both"/>
      <w:textAlignment w:val="baseline"/>
    </w:pPr>
    <w:rPr>
      <w:i/>
      <w:lang w:val="en-US"/>
    </w:rPr>
  </w:style>
  <w:style w:type="paragraph" w:customStyle="1" w:styleId="SourceCode">
    <w:name w:val="Source Code"/>
    <w:basedOn w:val="Normal"/>
    <w:pPr>
      <w:tabs>
        <w:tab w:val="left" w:pos="1701"/>
        <w:tab w:val="left" w:pos="2410"/>
        <w:tab w:val="left" w:pos="2977"/>
      </w:tabs>
      <w:overflowPunct w:val="0"/>
      <w:autoSpaceDE w:val="0"/>
      <w:autoSpaceDN w:val="0"/>
      <w:adjustRightInd w:val="0"/>
      <w:spacing w:after="0"/>
      <w:ind w:left="851"/>
      <w:textAlignment w:val="baseline"/>
    </w:pPr>
    <w:rPr>
      <w:rFonts w:ascii="Courier New" w:hAnsi="Courier New"/>
      <w:noProof/>
      <w:snapToGrid w:val="0"/>
      <w:sz w:val="18"/>
    </w:rPr>
  </w:style>
  <w:style w:type="paragraph" w:customStyle="1" w:styleId="deftexte">
    <w:name w:val="def texte"/>
    <w:basedOn w:val="Normal"/>
    <w:pPr>
      <w:numPr>
        <w:numId w:val="6"/>
      </w:num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Times" w:hAnsi="Times"/>
    </w:rPr>
  </w:style>
  <w:style w:type="character" w:styleId="Emphasis">
    <w:name w:val="Emphasis"/>
    <w:qFormat/>
    <w:rPr>
      <w:i/>
    </w:rPr>
  </w:style>
  <w:style w:type="character" w:styleId="Strong">
    <w:name w:val="Strong"/>
    <w:qFormat/>
    <w:rPr>
      <w:b/>
    </w:rPr>
  </w:style>
  <w:style w:type="paragraph" w:customStyle="1" w:styleId="DefinitionTerm">
    <w:name w:val="Definition Term"/>
    <w:basedOn w:val="Normal"/>
    <w:next w:val="DefinitionList"/>
    <w:pPr>
      <w:overflowPunct w:val="0"/>
      <w:autoSpaceDE w:val="0"/>
      <w:autoSpaceDN w:val="0"/>
      <w:adjustRightInd w:val="0"/>
      <w:spacing w:after="0"/>
      <w:textAlignment w:val="baseline"/>
    </w:pPr>
    <w:rPr>
      <w:snapToGrid w:val="0"/>
      <w:sz w:val="24"/>
      <w:lang w:val="sv-SE"/>
    </w:rPr>
  </w:style>
  <w:style w:type="paragraph" w:customStyle="1" w:styleId="DefinitionList">
    <w:name w:val="Definition List"/>
    <w:basedOn w:val="Normal"/>
    <w:next w:val="DefinitionTerm"/>
    <w:pPr>
      <w:overflowPunct w:val="0"/>
      <w:autoSpaceDE w:val="0"/>
      <w:autoSpaceDN w:val="0"/>
      <w:adjustRightInd w:val="0"/>
      <w:spacing w:after="0"/>
      <w:ind w:left="360"/>
      <w:textAlignment w:val="baseline"/>
    </w:pPr>
    <w:rPr>
      <w:snapToGrid w:val="0"/>
      <w:sz w:val="24"/>
      <w:lang w:val="sv-SE"/>
    </w:rPr>
  </w:style>
  <w:style w:type="paragraph" w:customStyle="1" w:styleId="Blockquote">
    <w:name w:val="Blockquote"/>
    <w:basedOn w:val="Normal"/>
    <w:pPr>
      <w:overflowPunct w:val="0"/>
      <w:autoSpaceDE w:val="0"/>
      <w:autoSpaceDN w:val="0"/>
      <w:adjustRightInd w:val="0"/>
      <w:spacing w:before="100" w:after="100"/>
      <w:ind w:left="360" w:right="360"/>
      <w:textAlignment w:val="baseline"/>
    </w:pPr>
    <w:rPr>
      <w:snapToGrid w:val="0"/>
      <w:sz w:val="24"/>
      <w:lang w:val="sv-SE"/>
    </w:rPr>
  </w:style>
  <w:style w:type="paragraph" w:styleId="BlockText">
    <w:name w:val="Block Text"/>
    <w:basedOn w:val="Normal"/>
    <w:pPr>
      <w:overflowPunct w:val="0"/>
      <w:autoSpaceDE w:val="0"/>
      <w:autoSpaceDN w:val="0"/>
      <w:adjustRightInd w:val="0"/>
      <w:spacing w:after="0"/>
      <w:ind w:left="1440" w:right="720"/>
      <w:textAlignment w:val="baseline"/>
    </w:pPr>
    <w:rPr>
      <w:rFonts w:ascii="Courier New" w:hAnsi="Courier New"/>
      <w:lang w:val="en-US"/>
    </w:rPr>
  </w:style>
  <w:style w:type="paragraph" w:customStyle="1" w:styleId="Style1">
    <w:name w:val="Style1"/>
    <w:basedOn w:val="Normal"/>
    <w:pPr>
      <w:overflowPunct w:val="0"/>
      <w:autoSpaceDE w:val="0"/>
      <w:autoSpaceDN w:val="0"/>
      <w:adjustRightInd w:val="0"/>
      <w:spacing w:before="120" w:after="0"/>
      <w:textAlignment w:val="baseline"/>
    </w:pPr>
  </w:style>
  <w:style w:type="paragraph" w:customStyle="1" w:styleId="Bulletlist">
    <w:name w:val="Bullet list"/>
    <w:basedOn w:val="Normal"/>
    <w:pPr>
      <w:overflowPunct w:val="0"/>
      <w:autoSpaceDE w:val="0"/>
      <w:autoSpaceDN w:val="0"/>
      <w:adjustRightInd w:val="0"/>
      <w:spacing w:before="120" w:after="0"/>
      <w:textAlignment w:val="baseline"/>
    </w:pPr>
  </w:style>
  <w:style w:type="paragraph" w:customStyle="1" w:styleId="Bullets">
    <w:name w:val="Bullets"/>
    <w:basedOn w:val="Normal"/>
    <w:pPr>
      <w:keepLines/>
      <w:numPr>
        <w:numId w:val="5"/>
      </w:numPr>
      <w:tabs>
        <w:tab w:val="left" w:pos="1247"/>
        <w:tab w:val="left" w:pos="2552"/>
        <w:tab w:val="num" w:pos="2977"/>
        <w:tab w:val="left" w:pos="3856"/>
        <w:tab w:val="left" w:pos="5216"/>
        <w:tab w:val="left" w:pos="6464"/>
        <w:tab w:val="left" w:pos="7768"/>
        <w:tab w:val="left" w:pos="9072"/>
        <w:tab w:val="left" w:pos="10206"/>
      </w:tabs>
      <w:overflowPunct w:val="0"/>
      <w:autoSpaceDE w:val="0"/>
      <w:autoSpaceDN w:val="0"/>
      <w:adjustRightInd w:val="0"/>
      <w:spacing w:after="120"/>
      <w:ind w:left="2977" w:hanging="425"/>
      <w:textAlignment w:val="baseline"/>
    </w:pPr>
    <w:rPr>
      <w:rFonts w:ascii="Arial" w:hAnsi="Arial"/>
      <w:sz w:val="22"/>
    </w:rPr>
  </w:style>
  <w:style w:type="paragraph" w:customStyle="1" w:styleId="mifGrammar">
    <w:name w:val="mifGrammar"/>
    <w:basedOn w:val="Normal"/>
    <w:pPr>
      <w:keepNext/>
      <w:keepLines/>
      <w:tabs>
        <w:tab w:val="left" w:pos="720"/>
        <w:tab w:val="left" w:pos="1440"/>
        <w:tab w:val="left" w:pos="2160"/>
        <w:tab w:val="left" w:pos="2880"/>
        <w:tab w:val="left" w:pos="3600"/>
      </w:tabs>
      <w:overflowPunct w:val="0"/>
      <w:autoSpaceDE w:val="0"/>
      <w:autoSpaceDN w:val="0"/>
      <w:adjustRightInd w:val="0"/>
      <w:spacing w:after="0"/>
      <w:ind w:left="1152"/>
      <w:textAlignment w:val="baseline"/>
    </w:pPr>
    <w:rPr>
      <w:rFonts w:ascii="Courier New" w:hAnsi="Courier New"/>
      <w:sz w:val="18"/>
      <w:lang w:val="en-US"/>
    </w:rPr>
  </w:style>
  <w:style w:type="paragraph" w:customStyle="1" w:styleId="TableTitle">
    <w:name w:val="Table_Title"/>
    <w:basedOn w:val="Table"/>
    <w:next w:val="TableText"/>
    <w:pPr>
      <w:spacing w:before="0"/>
    </w:pPr>
    <w:rPr>
      <w:b/>
    </w:rPr>
  </w:style>
  <w:style w:type="paragraph" w:customStyle="1" w:styleId="Table">
    <w:name w:val="Table_#"/>
    <w:basedOn w:val="Normal"/>
    <w:next w:val="TableTitle"/>
    <w:pPr>
      <w:keepNext/>
      <w:tabs>
        <w:tab w:val="left" w:pos="794"/>
        <w:tab w:val="left" w:pos="1191"/>
        <w:tab w:val="left" w:pos="1588"/>
        <w:tab w:val="left" w:pos="1985"/>
      </w:tabs>
      <w:overflowPunct w:val="0"/>
      <w:autoSpaceDE w:val="0"/>
      <w:autoSpaceDN w:val="0"/>
      <w:adjustRightInd w:val="0"/>
      <w:spacing w:before="567" w:after="113"/>
      <w:jc w:val="center"/>
      <w:textAlignment w:val="baseline"/>
    </w:pPr>
    <w:rPr>
      <w:rFonts w:ascii="CG Times" w:hAnsi="CG Times"/>
      <w:sz w:val="18"/>
    </w:rPr>
  </w:style>
  <w:style w:type="paragraph" w:customStyle="1" w:styleId="TableText">
    <w:name w:val="Table_Text"/>
    <w:basedOn w:val="TableLegend"/>
    <w:pPr>
      <w:spacing w:before="142" w:after="142"/>
    </w:pPr>
  </w:style>
  <w:style w:type="paragraph" w:customStyle="1" w:styleId="TableLegend">
    <w:name w:val="Table_Legend"/>
    <w:basedOn w:val="Normal"/>
    <w:next w:val="Normal"/>
    <w:pPr>
      <w:keepNext/>
      <w:tabs>
        <w:tab w:val="left" w:pos="794"/>
        <w:tab w:val="left" w:pos="1191"/>
        <w:tab w:val="left" w:pos="1588"/>
        <w:tab w:val="left" w:pos="1985"/>
      </w:tabs>
      <w:overflowPunct w:val="0"/>
      <w:autoSpaceDE w:val="0"/>
      <w:autoSpaceDN w:val="0"/>
      <w:adjustRightInd w:val="0"/>
      <w:spacing w:before="113" w:after="480"/>
      <w:textAlignment w:val="baseline"/>
    </w:pPr>
    <w:rPr>
      <w:rFonts w:ascii="CG Times" w:hAnsi="CG Times"/>
      <w:sz w:val="18"/>
    </w:rPr>
  </w:style>
  <w:style w:type="paragraph" w:customStyle="1" w:styleId="TableFin">
    <w:name w:val="Table_Fin"/>
    <w:basedOn w:val="Normal"/>
    <w:next w:val="Normal"/>
    <w:pPr>
      <w:overflowPunct w:val="0"/>
      <w:autoSpaceDE w:val="0"/>
      <w:autoSpaceDN w:val="0"/>
      <w:adjustRightInd w:val="0"/>
      <w:spacing w:before="284" w:after="0"/>
      <w:jc w:val="both"/>
      <w:textAlignment w:val="baseline"/>
    </w:pPr>
    <w:rPr>
      <w:rFonts w:ascii="CG Times" w:hAnsi="CG Times"/>
    </w:rPr>
  </w:style>
  <w:style w:type="paragraph" w:customStyle="1" w:styleId="Appendix">
    <w:name w:val="Appendix"/>
    <w:basedOn w:val="Heading1"/>
    <w:next w:val="Normal"/>
    <w:pPr>
      <w:keepLines w:val="0"/>
      <w:pageBreakBefore/>
      <w:pBdr>
        <w:top w:val="none" w:sz="0" w:space="0" w:color="auto"/>
      </w:pBdr>
      <w:overflowPunct w:val="0"/>
      <w:autoSpaceDE w:val="0"/>
      <w:autoSpaceDN w:val="0"/>
      <w:adjustRightInd w:val="0"/>
      <w:spacing w:before="120" w:after="60"/>
      <w:ind w:left="0" w:firstLine="0"/>
      <w:textAlignment w:val="baseline"/>
    </w:pPr>
    <w:rPr>
      <w:b/>
      <w:kern w:val="28"/>
      <w:sz w:val="28"/>
      <w:lang w:val="en-US"/>
    </w:rPr>
  </w:style>
  <w:style w:type="paragraph" w:customStyle="1" w:styleId="Tablebold">
    <w:name w:val="Table bold"/>
    <w:basedOn w:val="Normal"/>
    <w:next w:val="Tablenormal0"/>
    <w:pPr>
      <w:keepNext/>
      <w:overflowPunct w:val="0"/>
      <w:autoSpaceDE w:val="0"/>
      <w:autoSpaceDN w:val="0"/>
      <w:adjustRightInd w:val="0"/>
      <w:spacing w:before="60" w:after="60"/>
      <w:textAlignment w:val="baseline"/>
    </w:pPr>
    <w:rPr>
      <w:rFonts w:ascii="Arial" w:hAnsi="Arial"/>
      <w:b/>
      <w:sz w:val="16"/>
      <w:lang w:val="en-US"/>
    </w:rPr>
  </w:style>
  <w:style w:type="paragraph" w:customStyle="1" w:styleId="Tablenormal0">
    <w:name w:val="Table normal"/>
    <w:basedOn w:val="Normal"/>
    <w:pPr>
      <w:overflowPunct w:val="0"/>
      <w:autoSpaceDE w:val="0"/>
      <w:autoSpaceDN w:val="0"/>
      <w:adjustRightInd w:val="0"/>
      <w:spacing w:before="60" w:after="60"/>
      <w:textAlignment w:val="baseline"/>
    </w:pPr>
    <w:rPr>
      <w:rFonts w:ascii="Arial" w:hAnsi="Arial"/>
      <w:sz w:val="16"/>
      <w:lang w:val="en-US"/>
    </w:rPr>
  </w:style>
  <w:style w:type="paragraph" w:customStyle="1" w:styleId="H1">
    <w:name w:val="H1"/>
    <w:basedOn w:val="Normal"/>
    <w:next w:val="Normal"/>
    <w:pPr>
      <w:keepNext/>
      <w:overflowPunct w:val="0"/>
      <w:autoSpaceDE w:val="0"/>
      <w:autoSpaceDN w:val="0"/>
      <w:adjustRightInd w:val="0"/>
      <w:spacing w:before="100" w:after="100"/>
      <w:textAlignment w:val="baseline"/>
      <w:outlineLvl w:val="1"/>
    </w:pPr>
    <w:rPr>
      <w:b/>
      <w:snapToGrid w:val="0"/>
      <w:kern w:val="36"/>
      <w:sz w:val="48"/>
      <w:lang w:val="sv-SE"/>
    </w:rPr>
  </w:style>
  <w:style w:type="paragraph" w:customStyle="1" w:styleId="Figure0">
    <w:name w:val="Figure"/>
    <w:basedOn w:val="Normal"/>
    <w:next w:val="Normal"/>
    <w:pPr>
      <w:tabs>
        <w:tab w:val="left" w:pos="794"/>
        <w:tab w:val="left" w:pos="1191"/>
        <w:tab w:val="left" w:pos="1588"/>
        <w:tab w:val="left" w:pos="1985"/>
      </w:tabs>
      <w:overflowPunct w:val="0"/>
      <w:autoSpaceDE w:val="0"/>
      <w:autoSpaceDN w:val="0"/>
      <w:adjustRightInd w:val="0"/>
      <w:spacing w:before="240" w:after="480"/>
      <w:jc w:val="center"/>
      <w:textAlignment w:val="baseline"/>
    </w:pPr>
    <w:rPr>
      <w:rFonts w:ascii="CG Times" w:hAnsi="CG Times"/>
    </w:rPr>
  </w:style>
  <w:style w:type="paragraph" w:customStyle="1" w:styleId="cdpe">
    <w:name w:val="cdpe"/>
    <w:basedOn w:val="enumlev1"/>
  </w:style>
  <w:style w:type="paragraph" w:styleId="NormalWeb">
    <w:name w:val="Normal (Web)"/>
    <w:basedOn w:val="Normal"/>
    <w:pPr>
      <w:overflowPunct w:val="0"/>
      <w:autoSpaceDE w:val="0"/>
      <w:autoSpaceDN w:val="0"/>
      <w:adjustRightInd w:val="0"/>
      <w:spacing w:before="100" w:beforeAutospacing="1" w:after="100" w:afterAutospacing="1"/>
      <w:textAlignment w:val="baseline"/>
    </w:pPr>
    <w:rPr>
      <w:rFonts w:ascii="Arial Unicode MS" w:eastAsia="Arial Unicode MS" w:hAnsi="Arial Unicode MS" w:cs="Arial Unicode MS"/>
      <w:sz w:val="24"/>
      <w:szCs w:val="24"/>
    </w:rPr>
  </w:style>
  <w:style w:type="paragraph" w:customStyle="1" w:styleId="I1">
    <w:name w:val="I1"/>
    <w:basedOn w:val="List"/>
    <w:pPr>
      <w:overflowPunct w:val="0"/>
      <w:autoSpaceDE w:val="0"/>
      <w:autoSpaceDN w:val="0"/>
      <w:adjustRightInd w:val="0"/>
      <w:textAlignment w:val="baseline"/>
    </w:pPr>
  </w:style>
  <w:style w:type="paragraph" w:customStyle="1" w:styleId="I2">
    <w:name w:val="I2"/>
    <w:basedOn w:val="List2"/>
    <w:pPr>
      <w:overflowPunct w:val="0"/>
      <w:autoSpaceDE w:val="0"/>
      <w:autoSpaceDN w:val="0"/>
      <w:adjustRightInd w:val="0"/>
      <w:textAlignment w:val="baseline"/>
    </w:pPr>
  </w:style>
  <w:style w:type="paragraph" w:customStyle="1" w:styleId="I3">
    <w:name w:val="I3"/>
    <w:basedOn w:val="List3"/>
    <w:pPr>
      <w:overflowPunct w:val="0"/>
      <w:autoSpaceDE w:val="0"/>
      <w:autoSpaceDN w:val="0"/>
      <w:adjustRightInd w:val="0"/>
      <w:textAlignment w:val="baseline"/>
    </w:pPr>
  </w:style>
  <w:style w:type="paragraph" w:customStyle="1" w:styleId="IB3">
    <w:name w:val="IB3"/>
    <w:basedOn w:val="Normal"/>
    <w:pPr>
      <w:numPr>
        <w:numId w:val="14"/>
      </w:numPr>
      <w:tabs>
        <w:tab w:val="clear" w:pos="927"/>
        <w:tab w:val="left" w:pos="851"/>
      </w:tabs>
      <w:overflowPunct w:val="0"/>
      <w:autoSpaceDE w:val="0"/>
      <w:autoSpaceDN w:val="0"/>
      <w:adjustRightInd w:val="0"/>
      <w:ind w:left="851" w:hanging="567"/>
      <w:textAlignment w:val="baseline"/>
    </w:pPr>
  </w:style>
  <w:style w:type="paragraph" w:customStyle="1" w:styleId="IB1">
    <w:name w:val="IB1"/>
    <w:basedOn w:val="Normal"/>
    <w:pPr>
      <w:numPr>
        <w:numId w:val="12"/>
      </w:numPr>
      <w:tabs>
        <w:tab w:val="clear" w:pos="360"/>
        <w:tab w:val="left" w:pos="284"/>
      </w:tabs>
      <w:overflowPunct w:val="0"/>
      <w:autoSpaceDE w:val="0"/>
      <w:autoSpaceDN w:val="0"/>
      <w:adjustRightInd w:val="0"/>
      <w:textAlignment w:val="baseline"/>
    </w:pPr>
  </w:style>
  <w:style w:type="paragraph" w:customStyle="1" w:styleId="IB2">
    <w:name w:val="IB2"/>
    <w:basedOn w:val="Normal"/>
    <w:pPr>
      <w:numPr>
        <w:numId w:val="13"/>
      </w:numPr>
      <w:tabs>
        <w:tab w:val="clear" w:pos="644"/>
        <w:tab w:val="left" w:pos="567"/>
      </w:tabs>
      <w:overflowPunct w:val="0"/>
      <w:autoSpaceDE w:val="0"/>
      <w:autoSpaceDN w:val="0"/>
      <w:adjustRightInd w:val="0"/>
      <w:ind w:left="568" w:hanging="284"/>
      <w:textAlignment w:val="baseline"/>
    </w:pPr>
  </w:style>
  <w:style w:type="paragraph" w:customStyle="1" w:styleId="IBN">
    <w:name w:val="IBN"/>
    <w:basedOn w:val="Normal"/>
    <w:pPr>
      <w:numPr>
        <w:numId w:val="15"/>
      </w:numPr>
      <w:tabs>
        <w:tab w:val="clear" w:pos="644"/>
        <w:tab w:val="left" w:pos="567"/>
      </w:tabs>
      <w:overflowPunct w:val="0"/>
      <w:autoSpaceDE w:val="0"/>
      <w:autoSpaceDN w:val="0"/>
      <w:adjustRightInd w:val="0"/>
      <w:ind w:left="568" w:hanging="284"/>
      <w:textAlignment w:val="baseline"/>
    </w:pPr>
  </w:style>
  <w:style w:type="paragraph" w:customStyle="1" w:styleId="IBL">
    <w:name w:val="IBL"/>
    <w:basedOn w:val="Normal"/>
    <w:pPr>
      <w:numPr>
        <w:numId w:val="16"/>
      </w:numPr>
      <w:tabs>
        <w:tab w:val="clear" w:pos="360"/>
        <w:tab w:val="left" w:pos="284"/>
      </w:tabs>
      <w:overflowPunct w:val="0"/>
      <w:autoSpaceDE w:val="0"/>
      <w:autoSpaceDN w:val="0"/>
      <w:adjustRightInd w:val="0"/>
      <w:textAlignment w:val="baseline"/>
    </w:pPr>
  </w:style>
  <w:style w:type="paragraph" w:customStyle="1" w:styleId="Normalaftertitle">
    <w:name w:val="Normal after title"/>
    <w:basedOn w:val="Heading1"/>
    <w:next w:val="Normal"/>
    <w:pPr>
      <w:widowControl w:val="0"/>
      <w:numPr>
        <w:numId w:val="9"/>
      </w:numPr>
      <w:pBdr>
        <w:top w:val="none" w:sz="0" w:space="0" w:color="auto"/>
      </w:pBdr>
      <w:tabs>
        <w:tab w:val="left" w:pos="794"/>
      </w:tabs>
      <w:overflowPunct w:val="0"/>
      <w:autoSpaceDE w:val="0"/>
      <w:autoSpaceDN w:val="0"/>
      <w:adjustRightInd w:val="0"/>
      <w:spacing w:before="313" w:after="0"/>
      <w:jc w:val="both"/>
      <w:textAlignment w:val="baseline"/>
      <w:outlineLvl w:val="9"/>
    </w:pPr>
    <w:rPr>
      <w:rFonts w:ascii="Times" w:hAnsi="Times"/>
      <w:sz w:val="20"/>
      <w:lang w:val="en-US"/>
    </w:rPr>
  </w:style>
  <w:style w:type="paragraph" w:customStyle="1" w:styleId="FL">
    <w:name w:val="FL"/>
    <w:basedOn w:val="Normal"/>
    <w:pPr>
      <w:keepNext/>
      <w:keepLines/>
      <w:overflowPunct w:val="0"/>
      <w:autoSpaceDE w:val="0"/>
      <w:autoSpaceDN w:val="0"/>
      <w:adjustRightInd w:val="0"/>
      <w:spacing w:before="60"/>
      <w:jc w:val="center"/>
      <w:textAlignment w:val="baseline"/>
    </w:pPr>
    <w:rPr>
      <w:rFonts w:ascii="Arial" w:hAnsi="Arial"/>
      <w:b/>
    </w:rPr>
  </w:style>
  <w:style w:type="paragraph" w:customStyle="1" w:styleId="CRCoverPage">
    <w:name w:val="CR Cover Page"/>
    <w:pPr>
      <w:spacing w:after="120"/>
    </w:pPr>
    <w:rPr>
      <w:rFonts w:ascii="Arial" w:hAnsi="Arial"/>
      <w:lang w:val="en-GB" w:eastAsia="en-US"/>
    </w:rPr>
  </w:style>
  <w:style w:type="character" w:customStyle="1" w:styleId="TALChar">
    <w:name w:val="TAL Char"/>
    <w:link w:val="TAL"/>
    <w:qFormat/>
    <w:rPr>
      <w:rFonts w:ascii="Arial" w:hAnsi="Arial"/>
      <w:sz w:val="18"/>
      <w:lang w:val="en-GB" w:eastAsia="en-US" w:bidi="ar-SA"/>
    </w:rPr>
  </w:style>
  <w:style w:type="paragraph" w:customStyle="1" w:styleId="StyleBefore0pt">
    <w:name w:val="Style Before:  0 pt"/>
    <w:basedOn w:val="Normal"/>
    <w:pPr>
      <w:spacing w:before="120" w:after="0"/>
    </w:pPr>
    <w:rPr>
      <w:sz w:val="24"/>
      <w:lang w:val="en-US"/>
    </w:rPr>
  </w:style>
  <w:style w:type="character" w:customStyle="1" w:styleId="Heading1Char">
    <w:name w:val="Heading 1 Char"/>
    <w:link w:val="Heading1"/>
    <w:rPr>
      <w:rFonts w:ascii="Arial" w:hAnsi="Arial"/>
      <w:sz w:val="36"/>
      <w:lang w:val="en-GB" w:eastAsia="en-US" w:bidi="ar-SA"/>
    </w:rPr>
  </w:style>
  <w:style w:type="character" w:customStyle="1" w:styleId="Heading8Char">
    <w:name w:val="Heading 8 Char"/>
    <w:link w:val="Heading8"/>
    <w:rPr>
      <w:rFonts w:ascii="Arial" w:hAnsi="Arial"/>
      <w:sz w:val="36"/>
      <w:lang w:val="en-GB" w:eastAsia="en-US" w:bidi="ar-SA"/>
    </w:rPr>
  </w:style>
  <w:style w:type="paragraph" w:customStyle="1" w:styleId="StyleHeading3h3CourierNew">
    <w:name w:val="Style Heading 3h3 + Courier New"/>
    <w:basedOn w:val="Heading3"/>
    <w:link w:val="StyleHeading3h3CourierNewChar"/>
    <w:pPr>
      <w:overflowPunct w:val="0"/>
      <w:autoSpaceDE w:val="0"/>
      <w:autoSpaceDN w:val="0"/>
      <w:adjustRightInd w:val="0"/>
      <w:spacing w:before="360" w:after="120"/>
      <w:textAlignment w:val="baseline"/>
    </w:pPr>
    <w:rPr>
      <w:rFonts w:ascii="Courier New" w:hAnsi="Courier New"/>
    </w:rPr>
  </w:style>
  <w:style w:type="character" w:customStyle="1" w:styleId="Heading2Char">
    <w:name w:val="Heading 2 Char"/>
    <w:aliases w:val="H2 Char,h2 Char,2nd level Char,†berschrift 2 Char,õberschrift 2 Char,UNDERRUBRIK 1-2 Char"/>
    <w:link w:val="Heading2"/>
    <w:rPr>
      <w:rFonts w:ascii="Arial" w:hAnsi="Arial"/>
      <w:sz w:val="32"/>
      <w:lang w:val="en-GB" w:eastAsia="en-US" w:bidi="ar-SA"/>
    </w:rPr>
  </w:style>
  <w:style w:type="character" w:customStyle="1" w:styleId="Heading3Char">
    <w:name w:val="Heading 3 Char"/>
    <w:aliases w:val="h3 Char"/>
    <w:link w:val="Heading3"/>
    <w:rPr>
      <w:rFonts w:ascii="Arial" w:hAnsi="Arial"/>
      <w:sz w:val="28"/>
      <w:lang w:val="en-GB" w:eastAsia="en-US" w:bidi="ar-SA"/>
    </w:rPr>
  </w:style>
  <w:style w:type="character" w:customStyle="1" w:styleId="StyleHeading3h3CourierNewChar">
    <w:name w:val="Style Heading 3h3 + Courier New Char"/>
    <w:link w:val="StyleHeading3h3CourierNew"/>
    <w:rPr>
      <w:rFonts w:ascii="Courier New" w:hAnsi="Courier New"/>
      <w:sz w:val="28"/>
      <w:lang w:val="en-GB" w:eastAsia="en-US" w:bidi="ar-SA"/>
    </w:rPr>
  </w:style>
  <w:style w:type="character" w:customStyle="1" w:styleId="EXChar">
    <w:name w:val="EX Char"/>
    <w:link w:val="EX"/>
    <w:rsid w:val="00176DF7"/>
    <w:rPr>
      <w:lang w:eastAsia="en-US"/>
    </w:rPr>
  </w:style>
  <w:style w:type="character" w:customStyle="1" w:styleId="TAHCar">
    <w:name w:val="TAH Car"/>
    <w:link w:val="TAH"/>
    <w:rsid w:val="0012474C"/>
    <w:rPr>
      <w:rFonts w:ascii="Arial" w:hAnsi="Arial"/>
      <w:b/>
      <w:sz w:val="18"/>
      <w:lang w:eastAsia="en-US"/>
    </w:rPr>
  </w:style>
  <w:style w:type="character" w:customStyle="1" w:styleId="desc">
    <w:name w:val="desc"/>
    <w:rsid w:val="0016277B"/>
  </w:style>
  <w:style w:type="character" w:customStyle="1" w:styleId="THChar">
    <w:name w:val="TH Char"/>
    <w:link w:val="TH"/>
    <w:locked/>
    <w:rsid w:val="004650BE"/>
    <w:rPr>
      <w:rFonts w:ascii="Arial" w:hAnsi="Arial"/>
      <w:b/>
      <w:lang w:eastAsia="en-US"/>
    </w:rPr>
  </w:style>
  <w:style w:type="character" w:customStyle="1" w:styleId="TFChar">
    <w:name w:val="TF Char"/>
    <w:link w:val="TF"/>
    <w:locked/>
    <w:rsid w:val="004650BE"/>
    <w:rPr>
      <w:rFonts w:ascii="Arial" w:hAnsi="Arial"/>
      <w:b/>
      <w:lang w:eastAsia="en-US"/>
    </w:rPr>
  </w:style>
  <w:style w:type="character" w:customStyle="1" w:styleId="Heading4Char">
    <w:name w:val="Heading 4 Char"/>
    <w:link w:val="Heading4"/>
    <w:rsid w:val="006F2233"/>
    <w:rPr>
      <w:rFonts w:ascii="Arial" w:hAnsi="Arial"/>
      <w:sz w:val="24"/>
      <w:lang w:eastAsia="en-US"/>
    </w:rPr>
  </w:style>
  <w:style w:type="character" w:customStyle="1" w:styleId="B1Char">
    <w:name w:val="B1 Char"/>
    <w:link w:val="B1"/>
    <w:rsid w:val="00E44903"/>
    <w:rPr>
      <w:lang w:eastAsia="en-US"/>
    </w:rPr>
  </w:style>
  <w:style w:type="paragraph" w:styleId="ListParagraph">
    <w:name w:val="List Paragraph"/>
    <w:basedOn w:val="Normal"/>
    <w:uiPriority w:val="34"/>
    <w:qFormat/>
    <w:rsid w:val="00E44903"/>
    <w:pPr>
      <w:ind w:firstLineChars="200" w:firstLine="420"/>
    </w:pPr>
    <w:rPr>
      <w:rFonts w:eastAsia="SimSun"/>
    </w:rPr>
  </w:style>
  <w:style w:type="character" w:customStyle="1" w:styleId="TALChar1">
    <w:name w:val="TAL Char1"/>
    <w:rsid w:val="005F6801"/>
    <w:rPr>
      <w:rFonts w:ascii="Arial" w:hAnsi="Arial"/>
      <w:sz w:val="18"/>
      <w:lang w:val="en-GB" w:eastAsia="en-US" w:bidi="ar-SA"/>
    </w:rPr>
  </w:style>
  <w:style w:type="character" w:customStyle="1" w:styleId="TALCar">
    <w:name w:val="TAL Car"/>
    <w:rsid w:val="008C7D37"/>
    <w:rPr>
      <w:rFonts w:ascii="Arial" w:hAnsi="Arial"/>
      <w:sz w:val="18"/>
      <w:lang w:val="en-GB" w:eastAsia="en-US"/>
    </w:rPr>
  </w:style>
  <w:style w:type="paragraph" w:styleId="Revision">
    <w:name w:val="Revision"/>
    <w:hidden/>
    <w:uiPriority w:val="99"/>
    <w:semiHidden/>
    <w:rsid w:val="00751F3A"/>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3960">
      <w:bodyDiv w:val="1"/>
      <w:marLeft w:val="0"/>
      <w:marRight w:val="0"/>
      <w:marTop w:val="0"/>
      <w:marBottom w:val="0"/>
      <w:divBdr>
        <w:top w:val="none" w:sz="0" w:space="0" w:color="auto"/>
        <w:left w:val="none" w:sz="0" w:space="0" w:color="auto"/>
        <w:bottom w:val="none" w:sz="0" w:space="0" w:color="auto"/>
        <w:right w:val="none" w:sz="0" w:space="0" w:color="auto"/>
      </w:divBdr>
    </w:div>
    <w:div w:id="115375025">
      <w:bodyDiv w:val="1"/>
      <w:marLeft w:val="0"/>
      <w:marRight w:val="0"/>
      <w:marTop w:val="0"/>
      <w:marBottom w:val="0"/>
      <w:divBdr>
        <w:top w:val="none" w:sz="0" w:space="0" w:color="auto"/>
        <w:left w:val="none" w:sz="0" w:space="0" w:color="auto"/>
        <w:bottom w:val="none" w:sz="0" w:space="0" w:color="auto"/>
        <w:right w:val="none" w:sz="0" w:space="0" w:color="auto"/>
      </w:divBdr>
    </w:div>
    <w:div w:id="275871529">
      <w:bodyDiv w:val="1"/>
      <w:marLeft w:val="0"/>
      <w:marRight w:val="0"/>
      <w:marTop w:val="0"/>
      <w:marBottom w:val="0"/>
      <w:divBdr>
        <w:top w:val="none" w:sz="0" w:space="0" w:color="auto"/>
        <w:left w:val="none" w:sz="0" w:space="0" w:color="auto"/>
        <w:bottom w:val="none" w:sz="0" w:space="0" w:color="auto"/>
        <w:right w:val="none" w:sz="0" w:space="0" w:color="auto"/>
      </w:divBdr>
    </w:div>
    <w:div w:id="438571555">
      <w:bodyDiv w:val="1"/>
      <w:marLeft w:val="0"/>
      <w:marRight w:val="0"/>
      <w:marTop w:val="0"/>
      <w:marBottom w:val="0"/>
      <w:divBdr>
        <w:top w:val="none" w:sz="0" w:space="0" w:color="auto"/>
        <w:left w:val="none" w:sz="0" w:space="0" w:color="auto"/>
        <w:bottom w:val="none" w:sz="0" w:space="0" w:color="auto"/>
        <w:right w:val="none" w:sz="0" w:space="0" w:color="auto"/>
      </w:divBdr>
    </w:div>
    <w:div w:id="552083338">
      <w:bodyDiv w:val="1"/>
      <w:marLeft w:val="0"/>
      <w:marRight w:val="0"/>
      <w:marTop w:val="0"/>
      <w:marBottom w:val="0"/>
      <w:divBdr>
        <w:top w:val="none" w:sz="0" w:space="0" w:color="auto"/>
        <w:left w:val="none" w:sz="0" w:space="0" w:color="auto"/>
        <w:bottom w:val="none" w:sz="0" w:space="0" w:color="auto"/>
        <w:right w:val="none" w:sz="0" w:space="0" w:color="auto"/>
      </w:divBdr>
    </w:div>
    <w:div w:id="698241788">
      <w:bodyDiv w:val="1"/>
      <w:marLeft w:val="0"/>
      <w:marRight w:val="0"/>
      <w:marTop w:val="0"/>
      <w:marBottom w:val="0"/>
      <w:divBdr>
        <w:top w:val="none" w:sz="0" w:space="0" w:color="auto"/>
        <w:left w:val="none" w:sz="0" w:space="0" w:color="auto"/>
        <w:bottom w:val="none" w:sz="0" w:space="0" w:color="auto"/>
        <w:right w:val="none" w:sz="0" w:space="0" w:color="auto"/>
      </w:divBdr>
    </w:div>
    <w:div w:id="725183244">
      <w:bodyDiv w:val="1"/>
      <w:marLeft w:val="0"/>
      <w:marRight w:val="0"/>
      <w:marTop w:val="0"/>
      <w:marBottom w:val="0"/>
      <w:divBdr>
        <w:top w:val="none" w:sz="0" w:space="0" w:color="auto"/>
        <w:left w:val="none" w:sz="0" w:space="0" w:color="auto"/>
        <w:bottom w:val="none" w:sz="0" w:space="0" w:color="auto"/>
        <w:right w:val="none" w:sz="0" w:space="0" w:color="auto"/>
      </w:divBdr>
    </w:div>
    <w:div w:id="807282907">
      <w:bodyDiv w:val="1"/>
      <w:marLeft w:val="0"/>
      <w:marRight w:val="0"/>
      <w:marTop w:val="0"/>
      <w:marBottom w:val="0"/>
      <w:divBdr>
        <w:top w:val="none" w:sz="0" w:space="0" w:color="auto"/>
        <w:left w:val="none" w:sz="0" w:space="0" w:color="auto"/>
        <w:bottom w:val="none" w:sz="0" w:space="0" w:color="auto"/>
        <w:right w:val="none" w:sz="0" w:space="0" w:color="auto"/>
      </w:divBdr>
    </w:div>
    <w:div w:id="900334833">
      <w:bodyDiv w:val="1"/>
      <w:marLeft w:val="0"/>
      <w:marRight w:val="0"/>
      <w:marTop w:val="0"/>
      <w:marBottom w:val="0"/>
      <w:divBdr>
        <w:top w:val="none" w:sz="0" w:space="0" w:color="auto"/>
        <w:left w:val="none" w:sz="0" w:space="0" w:color="auto"/>
        <w:bottom w:val="none" w:sz="0" w:space="0" w:color="auto"/>
        <w:right w:val="none" w:sz="0" w:space="0" w:color="auto"/>
      </w:divBdr>
    </w:div>
    <w:div w:id="914125524">
      <w:bodyDiv w:val="1"/>
      <w:marLeft w:val="0"/>
      <w:marRight w:val="0"/>
      <w:marTop w:val="0"/>
      <w:marBottom w:val="0"/>
      <w:divBdr>
        <w:top w:val="none" w:sz="0" w:space="0" w:color="auto"/>
        <w:left w:val="none" w:sz="0" w:space="0" w:color="auto"/>
        <w:bottom w:val="none" w:sz="0" w:space="0" w:color="auto"/>
        <w:right w:val="none" w:sz="0" w:space="0" w:color="auto"/>
      </w:divBdr>
    </w:div>
    <w:div w:id="941031585">
      <w:bodyDiv w:val="1"/>
      <w:marLeft w:val="0"/>
      <w:marRight w:val="0"/>
      <w:marTop w:val="0"/>
      <w:marBottom w:val="0"/>
      <w:divBdr>
        <w:top w:val="none" w:sz="0" w:space="0" w:color="auto"/>
        <w:left w:val="none" w:sz="0" w:space="0" w:color="auto"/>
        <w:bottom w:val="none" w:sz="0" w:space="0" w:color="auto"/>
        <w:right w:val="none" w:sz="0" w:space="0" w:color="auto"/>
      </w:divBdr>
    </w:div>
    <w:div w:id="981620942">
      <w:bodyDiv w:val="1"/>
      <w:marLeft w:val="0"/>
      <w:marRight w:val="0"/>
      <w:marTop w:val="0"/>
      <w:marBottom w:val="0"/>
      <w:divBdr>
        <w:top w:val="none" w:sz="0" w:space="0" w:color="auto"/>
        <w:left w:val="none" w:sz="0" w:space="0" w:color="auto"/>
        <w:bottom w:val="none" w:sz="0" w:space="0" w:color="auto"/>
        <w:right w:val="none" w:sz="0" w:space="0" w:color="auto"/>
      </w:divBdr>
    </w:div>
    <w:div w:id="1164660684">
      <w:bodyDiv w:val="1"/>
      <w:marLeft w:val="0"/>
      <w:marRight w:val="0"/>
      <w:marTop w:val="0"/>
      <w:marBottom w:val="0"/>
      <w:divBdr>
        <w:top w:val="none" w:sz="0" w:space="0" w:color="auto"/>
        <w:left w:val="none" w:sz="0" w:space="0" w:color="auto"/>
        <w:bottom w:val="none" w:sz="0" w:space="0" w:color="auto"/>
        <w:right w:val="none" w:sz="0" w:space="0" w:color="auto"/>
      </w:divBdr>
    </w:div>
    <w:div w:id="1236697041">
      <w:bodyDiv w:val="1"/>
      <w:marLeft w:val="0"/>
      <w:marRight w:val="0"/>
      <w:marTop w:val="0"/>
      <w:marBottom w:val="0"/>
      <w:divBdr>
        <w:top w:val="none" w:sz="0" w:space="0" w:color="auto"/>
        <w:left w:val="none" w:sz="0" w:space="0" w:color="auto"/>
        <w:bottom w:val="none" w:sz="0" w:space="0" w:color="auto"/>
        <w:right w:val="none" w:sz="0" w:space="0" w:color="auto"/>
      </w:divBdr>
    </w:div>
    <w:div w:id="1286351334">
      <w:bodyDiv w:val="1"/>
      <w:marLeft w:val="0"/>
      <w:marRight w:val="0"/>
      <w:marTop w:val="0"/>
      <w:marBottom w:val="0"/>
      <w:divBdr>
        <w:top w:val="none" w:sz="0" w:space="0" w:color="auto"/>
        <w:left w:val="none" w:sz="0" w:space="0" w:color="auto"/>
        <w:bottom w:val="none" w:sz="0" w:space="0" w:color="auto"/>
        <w:right w:val="none" w:sz="0" w:space="0" w:color="auto"/>
      </w:divBdr>
    </w:div>
    <w:div w:id="1678072406">
      <w:bodyDiv w:val="1"/>
      <w:marLeft w:val="0"/>
      <w:marRight w:val="0"/>
      <w:marTop w:val="0"/>
      <w:marBottom w:val="0"/>
      <w:divBdr>
        <w:top w:val="none" w:sz="0" w:space="0" w:color="auto"/>
        <w:left w:val="none" w:sz="0" w:space="0" w:color="auto"/>
        <w:bottom w:val="none" w:sz="0" w:space="0" w:color="auto"/>
        <w:right w:val="none" w:sz="0" w:space="0" w:color="auto"/>
      </w:divBdr>
    </w:div>
    <w:div w:id="1728601256">
      <w:bodyDiv w:val="1"/>
      <w:marLeft w:val="0"/>
      <w:marRight w:val="0"/>
      <w:marTop w:val="0"/>
      <w:marBottom w:val="0"/>
      <w:divBdr>
        <w:top w:val="none" w:sz="0" w:space="0" w:color="auto"/>
        <w:left w:val="none" w:sz="0" w:space="0" w:color="auto"/>
        <w:bottom w:val="none" w:sz="0" w:space="0" w:color="auto"/>
        <w:right w:val="none" w:sz="0" w:space="0" w:color="auto"/>
      </w:divBdr>
    </w:div>
    <w:div w:id="1794059790">
      <w:bodyDiv w:val="1"/>
      <w:marLeft w:val="0"/>
      <w:marRight w:val="0"/>
      <w:marTop w:val="0"/>
      <w:marBottom w:val="0"/>
      <w:divBdr>
        <w:top w:val="none" w:sz="0" w:space="0" w:color="auto"/>
        <w:left w:val="none" w:sz="0" w:space="0" w:color="auto"/>
        <w:bottom w:val="none" w:sz="0" w:space="0" w:color="auto"/>
        <w:right w:val="none" w:sz="0" w:space="0" w:color="auto"/>
      </w:divBdr>
    </w:div>
    <w:div w:id="1794908523">
      <w:bodyDiv w:val="1"/>
      <w:marLeft w:val="0"/>
      <w:marRight w:val="0"/>
      <w:marTop w:val="0"/>
      <w:marBottom w:val="0"/>
      <w:divBdr>
        <w:top w:val="none" w:sz="0" w:space="0" w:color="auto"/>
        <w:left w:val="none" w:sz="0" w:space="0" w:color="auto"/>
        <w:bottom w:val="none" w:sz="0" w:space="0" w:color="auto"/>
        <w:right w:val="none" w:sz="0" w:space="0" w:color="auto"/>
      </w:divBdr>
    </w:div>
    <w:div w:id="1914385648">
      <w:bodyDiv w:val="1"/>
      <w:marLeft w:val="0"/>
      <w:marRight w:val="0"/>
      <w:marTop w:val="0"/>
      <w:marBottom w:val="0"/>
      <w:divBdr>
        <w:top w:val="none" w:sz="0" w:space="0" w:color="auto"/>
        <w:left w:val="none" w:sz="0" w:space="0" w:color="auto"/>
        <w:bottom w:val="none" w:sz="0" w:space="0" w:color="auto"/>
        <w:right w:val="none" w:sz="0" w:space="0" w:color="auto"/>
      </w:divBdr>
    </w:div>
    <w:div w:id="1939559937">
      <w:bodyDiv w:val="1"/>
      <w:marLeft w:val="0"/>
      <w:marRight w:val="0"/>
      <w:marTop w:val="0"/>
      <w:marBottom w:val="0"/>
      <w:divBdr>
        <w:top w:val="none" w:sz="0" w:space="0" w:color="auto"/>
        <w:left w:val="none" w:sz="0" w:space="0" w:color="auto"/>
        <w:bottom w:val="none" w:sz="0" w:space="0" w:color="auto"/>
        <w:right w:val="none" w:sz="0" w:space="0" w:color="auto"/>
      </w:divBdr>
    </w:div>
    <w:div w:id="2042241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0F128E7C3E10A448BF9746936F3CA33" ma:contentTypeVersion="13" ma:contentTypeDescription="Create a new document." ma:contentTypeScope="" ma:versionID="7f65a82038aa392794d2c96301daff3c">
  <xsd:schema xmlns:xsd="http://www.w3.org/2001/XMLSchema" xmlns:xs="http://www.w3.org/2001/XMLSchema" xmlns:p="http://schemas.microsoft.com/office/2006/metadata/properties" xmlns:ns3="a01e89e0-f34e-4af1-bbfd-b20d50b10ed2" xmlns:ns4="a0713f4b-425a-497f-9f74-2918485b7763" targetNamespace="http://schemas.microsoft.com/office/2006/metadata/properties" ma:root="true" ma:fieldsID="fc2b668b8d0caaf67a534be713073023" ns3:_="" ns4:_="">
    <xsd:import namespace="a01e89e0-f34e-4af1-bbfd-b20d50b10ed2"/>
    <xsd:import namespace="a0713f4b-425a-497f-9f74-2918485b776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1e89e0-f34e-4af1-bbfd-b20d50b10e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713f4b-425a-497f-9f74-2918485b77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841D340-9C90-4DCE-81DB-D252AF227CF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F398909-665D-4F3C-95E8-7DD7880C3D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1e89e0-f34e-4af1-bbfd-b20d50b10ed2"/>
    <ds:schemaRef ds:uri="a0713f4b-425a-497f-9f74-2918485b7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9DACE9-E91F-4FF3-8CAD-6511194476AB}">
  <ds:schemaRefs>
    <ds:schemaRef ds:uri="http://schemas.microsoft.com/sharepoint/v3/contenttype/forms"/>
  </ds:schemaRefs>
</ds:datastoreItem>
</file>

<file path=customXml/itemProps4.xml><?xml version="1.0" encoding="utf-8"?>
<ds:datastoreItem xmlns:ds="http://schemas.openxmlformats.org/officeDocument/2006/customXml" ds:itemID="{A836C2F0-E444-4837-AFE4-CA2791A2A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17</TotalTime>
  <Pages>20</Pages>
  <Words>7387</Words>
  <Characters>42109</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3GPP TS 28.622</vt:lpstr>
    </vt:vector>
  </TitlesOfParts>
  <Company>ETSI</Company>
  <LinksUpToDate>false</LinksUpToDate>
  <CharactersWithSpaces>49398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28.622</dc:title>
  <dc:subject>Telecommunication management;  Generic Network Resource Model (NRM) Integration Reference Point (IRP); Information Service (IS)  (Release 1415)</dc:subject>
  <dc:creator>MCC Support</dc:creator>
  <cp:keywords>Generic, NRM, IRP, Converged Management</cp:keywords>
  <cp:lastModifiedBy>Nokia_rev1</cp:lastModifiedBy>
  <cp:revision>4</cp:revision>
  <dcterms:created xsi:type="dcterms:W3CDTF">2022-04-09T18:17:00Z</dcterms:created>
  <dcterms:modified xsi:type="dcterms:W3CDTF">2022-04-09T18:33:00Z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28.622%Rel-16%0010%28.622%Rel-16%0012%28.622%Rel-16%0015%28.622%Rel-16%0016%28.622%Rel-16%0019%28.622%Rel-16%0021%28.622%Rel-16%0022%28.622%Rel-16%0024%28.622%Rel-16%0027%28.622%Rel-16%0028%28.622%Rel-16%0029%28.622%Rel-16%0031%28.622%Rel-16%0033%28.622%R</vt:lpwstr>
  </property>
  <property fmtid="{D5CDD505-2E9C-101B-9397-08002B2CF9AE}" pid="3" name="MCCCRsImpl1">
    <vt:lpwstr>el-16%0038%28.622%Rel-16%0043%28.622%Rel-16%0044%28.622%Rel-16%0046%28.622%Rel-16%%28.622%Rel-16%0057%28.622%Rel-16%0059%28.622%Rel-16%0062%28.622%Rel-16%0063%28.622%Rel-16%0066%28.622%Rel-16%0069%28.622%Rel-16%0071%28.622%Rel-16%0074%28.622%Rel-16%0075%2</vt:lpwstr>
  </property>
  <property fmtid="{D5CDD505-2E9C-101B-9397-08002B2CF9AE}" pid="4" name="MCCCRsImpl2">
    <vt:lpwstr>l-16%0092%28.622%Rel-16%0093%28.622%Rel-16%0094%28.622%Rel-16%0095%28.622%Rel-16%0097%28.622%Rel-16%0099%28.622%Rel-16%0100%28.622%Rel-16%0102%28.622%Rel-16%0103%28.622%Rel-16%0104%28.622%Rel-16%0105%28.622%Rel-16%0106%28.622%Rel-16%0121%28.622%Rel-16%012</vt:lpwstr>
  </property>
  <property fmtid="{D5CDD505-2E9C-101B-9397-08002B2CF9AE}" pid="5" name="ContentTypeId">
    <vt:lpwstr>0x01010010F128E7C3E10A448BF9746936F3CA33</vt:lpwstr>
  </property>
  <property fmtid="{D5CDD505-2E9C-101B-9397-08002B2CF9AE}" pid="6" name="MCCCRsImpl4">
    <vt:lpwstr>4%</vt:lpwstr>
  </property>
</Properties>
</file>