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S5-222123</w:t>
      </w:r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4 - 12 April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28.909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TR </w:t>
      </w:r>
      <w:r>
        <w:rPr>
          <w:rFonts w:hint="default" w:ascii="Arial" w:hAnsi="Arial" w:cs="Arial"/>
          <w:b/>
          <w:lang w:val="en-US" w:eastAsia="zh-CN"/>
        </w:rPr>
        <w:t>structure</w:t>
      </w:r>
      <w:r>
        <w:rPr>
          <w:rFonts w:ascii="Arial" w:hAnsi="Arial" w:cs="Arial"/>
          <w:b/>
        </w:rPr>
        <w:t xml:space="preserve"> </w:t>
      </w:r>
      <w:r>
        <w:rPr>
          <w:rFonts w:hint="default" w:ascii="Arial" w:hAnsi="Arial" w:cs="Arial"/>
          <w:b/>
          <w:lang w:val="en-US"/>
        </w:rPr>
        <w:t>and abbreviation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</w:t>
      </w:r>
      <w:r>
        <w:rPr>
          <w:rFonts w:hint="default" w:ascii="Arial" w:hAnsi="Arial"/>
          <w:b/>
          <w:lang w:val="en-US"/>
        </w:rPr>
        <w:t>2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TS 28.9</w:t>
      </w:r>
      <w:r>
        <w:rPr>
          <w:rFonts w:hint="default"/>
          <w:lang w:val="en-US"/>
        </w:rPr>
        <w:t>09</w:t>
      </w:r>
      <w:r>
        <w:t xml:space="preserve">: "Management and orchestration; </w:t>
      </w:r>
      <w:r>
        <w:rPr>
          <w:rFonts w:hint="eastAsia"/>
        </w:rPr>
        <w:t>Study on evaluation of autonomous network levels</w:t>
      </w:r>
      <w:r>
        <w:t xml:space="preserve"> v0.0.0".</w:t>
      </w:r>
    </w:p>
    <w:p>
      <w:pPr>
        <w:pStyle w:val="83"/>
        <w:jc w:val="both"/>
      </w:pPr>
      <w:r>
        <w:t>[2]</w:t>
      </w:r>
      <w:r>
        <w:tab/>
      </w:r>
      <w:r>
        <w:t>SP-2114</w:t>
      </w:r>
      <w:r>
        <w:rPr>
          <w:rFonts w:hint="default"/>
          <w:lang w:val="en-US"/>
        </w:rPr>
        <w:t>45</w:t>
      </w:r>
      <w:r>
        <w:t xml:space="preserve"> "</w:t>
      </w:r>
      <w:r>
        <w:rPr>
          <w:rFonts w:hint="eastAsia"/>
        </w:rPr>
        <w:t>New Study on evaluation of autonomous network levels</w:t>
      </w:r>
      <w:r>
        <w:t>"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This contribution proposes to add </w:t>
      </w:r>
      <w:r>
        <w:rPr>
          <w:rFonts w:hint="default"/>
          <w:lang w:val="en-US"/>
        </w:rPr>
        <w:t>structure</w:t>
      </w:r>
      <w:r>
        <w:t xml:space="preserve"> for TR 28.9</w:t>
      </w:r>
      <w:r>
        <w:rPr>
          <w:rFonts w:hint="default"/>
          <w:lang w:val="en-US"/>
        </w:rPr>
        <w:t>09</w:t>
      </w:r>
      <w:r>
        <w:t xml:space="preserve"> </w:t>
      </w:r>
      <w:r>
        <w:rPr>
          <w:rFonts w:hint="default"/>
          <w:lang w:val="en-US"/>
        </w:rPr>
        <w:t>and add a</w:t>
      </w:r>
      <w:r>
        <w:t>bbreviation</w:t>
      </w:r>
      <w:r>
        <w:rPr>
          <w:rFonts w:hint="default"/>
          <w:lang w:val="en-US"/>
        </w:rPr>
        <w:t xml:space="preserve"> of key effectiveness indicators </w:t>
      </w:r>
      <w:r>
        <w:t>based on SP-2114</w:t>
      </w:r>
      <w:r>
        <w:rPr>
          <w:rFonts w:hint="default"/>
          <w:lang w:val="en-US"/>
        </w:rPr>
        <w:t xml:space="preserve">45[2] 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09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</w:pPr>
      <w:bookmarkStart w:id="0" w:name="_Toc17208"/>
      <w:r>
        <w:t>3</w:t>
      </w:r>
      <w:r>
        <w:tab/>
      </w:r>
      <w:r>
        <w:t>Definitions of terms, symbols and abbreviations</w:t>
      </w:r>
      <w:bookmarkEnd w:id="0"/>
    </w:p>
    <w:p>
      <w:pPr>
        <w:pStyle w:val="3"/>
      </w:pPr>
      <w:bookmarkStart w:id="1" w:name="_Toc13942"/>
      <w:r>
        <w:t>3.1</w:t>
      </w:r>
      <w:r>
        <w:tab/>
      </w:r>
      <w:r>
        <w:t>Terms</w:t>
      </w:r>
      <w:bookmarkEnd w:id="1"/>
    </w:p>
    <w:p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>
      <w:r>
        <w:rPr>
          <w:b/>
        </w:rPr>
        <w:t>example:</w:t>
      </w:r>
      <w:r>
        <w:t xml:space="preserve"> text used to clarify abstract rules by applying them literally.</w:t>
      </w:r>
    </w:p>
    <w:p>
      <w:pPr>
        <w:pStyle w:val="3"/>
      </w:pPr>
      <w:bookmarkStart w:id="2" w:name="_Toc15345"/>
      <w:r>
        <w:t>3.2</w:t>
      </w:r>
      <w:r>
        <w:tab/>
      </w:r>
      <w:r>
        <w:t>Symbols</w:t>
      </w:r>
      <w:bookmarkEnd w:id="2"/>
    </w:p>
    <w:p>
      <w:pPr>
        <w:keepNext/>
      </w:pPr>
      <w:r>
        <w:t>For the purposes of the present document, the following symbols apply:</w:t>
      </w:r>
    </w:p>
    <w:p>
      <w:pPr>
        <w:pStyle w:val="59"/>
      </w:pPr>
      <w:r>
        <w:t>&lt;symbol&gt;</w:t>
      </w:r>
      <w:r>
        <w:tab/>
      </w:r>
      <w:r>
        <w:t>&lt;Explanation&gt;</w:t>
      </w:r>
    </w:p>
    <w:p>
      <w:pPr>
        <w:pStyle w:val="59"/>
      </w:pPr>
    </w:p>
    <w:p>
      <w:pPr>
        <w:pStyle w:val="3"/>
      </w:pPr>
      <w:bookmarkStart w:id="3" w:name="_Toc30092"/>
      <w:r>
        <w:t>3.3</w:t>
      </w:r>
      <w:r>
        <w:tab/>
      </w:r>
      <w:r>
        <w:t>Abbreviations</w:t>
      </w:r>
      <w:bookmarkEnd w:id="3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59"/>
      </w:pPr>
      <w:del w:id="0" w:author="China Mobile" w:date="2022-03-22T13:42:53Z">
        <w:r>
          <w:rPr>
            <w:rFonts w:hint="default"/>
            <w:lang w:val="en-US"/>
          </w:rPr>
          <w:delText>&lt;ABBREVIATION&gt;</w:delText>
        </w:r>
      </w:del>
      <w:ins w:id="1" w:author="China Mobile" w:date="2022-03-22T13:42:53Z">
        <w:r>
          <w:rPr>
            <w:rFonts w:hint="default"/>
            <w:lang w:val="en-US"/>
          </w:rPr>
          <w:t>K</w:t>
        </w:r>
      </w:ins>
      <w:ins w:id="2" w:author="China Mobile" w:date="2022-03-22T13:42:54Z">
        <w:r>
          <w:rPr>
            <w:rFonts w:hint="default"/>
            <w:lang w:val="en-US"/>
          </w:rPr>
          <w:t>EI</w:t>
        </w:r>
      </w:ins>
      <w:r>
        <w:tab/>
      </w:r>
      <w:del w:id="3" w:author="China Mobile" w:date="2022-03-22T13:43:25Z">
        <w:r>
          <w:rPr/>
          <w:delText>&lt;Expansion&gt;</w:delText>
        </w:r>
      </w:del>
      <w:ins w:id="4" w:author="China Mobile" w:date="2022-03-22T13:43:28Z">
        <w:r>
          <w:rPr>
            <w:rFonts w:hint="eastAsia"/>
          </w:rPr>
          <w:t>Key Effectiveness Indicator</w:t>
        </w:r>
      </w:ins>
    </w:p>
    <w:p>
      <w:pPr>
        <w:pStyle w:val="2"/>
        <w:rPr>
          <w:ins w:id="5" w:author="China Mobile" w:date="2022-03-22T12:06:27Z"/>
          <w:rFonts w:hint="default"/>
          <w:lang w:val="en-US"/>
          <w:rPrChange w:id="6" w:author="China Mobile" w:date="2022-03-22T13:37:45Z">
            <w:rPr>
              <w:ins w:id="7" w:author="China Mobile" w:date="2022-03-22T12:06:27Z"/>
              <w:rFonts w:hint="eastAsia"/>
            </w:rPr>
          </w:rPrChange>
        </w:rPr>
      </w:pPr>
      <w:ins w:id="8" w:author="China Mobile" w:date="2022-03-22T13:37:48Z">
        <w:r>
          <w:rPr>
            <w:rFonts w:hint="default" w:ascii="Arial" w:hAnsi="Arial" w:cs="Times New Roman"/>
            <w:lang w:val="en-US"/>
          </w:rPr>
          <w:t>4</w:t>
        </w:r>
      </w:ins>
      <w:ins w:id="9" w:author="China Mobile" w:date="2022-03-22T13:37:48Z">
        <w:r>
          <w:rPr>
            <w:rFonts w:hint="default" w:ascii="Arial" w:hAnsi="Arial" w:cs="Times New Roman"/>
            <w:lang w:val="en-US"/>
          </w:rPr>
          <w:tab/>
        </w:r>
      </w:ins>
      <w:ins w:id="10" w:author="China Mobile" w:date="2022-03-22T13:32:32Z">
        <w:r>
          <w:rPr>
            <w:rFonts w:hint="default"/>
            <w:lang w:val="en-US"/>
            <w:rPrChange w:id="11" w:author="China Mobile" w:date="2022-03-22T13:37:45Z">
              <w:rPr>
                <w:rFonts w:hint="eastAsia"/>
              </w:rPr>
            </w:rPrChange>
          </w:rPr>
          <w:t>Background and concepts</w:t>
        </w:r>
      </w:ins>
    </w:p>
    <w:p>
      <w:pPr>
        <w:numPr>
          <w:ilvl w:val="0"/>
          <w:numId w:val="0"/>
        </w:numPr>
        <w:rPr>
          <w:ins w:id="13" w:author="China Mobile" w:date="2022-03-22T12:07:13Z"/>
          <w:rFonts w:hint="eastAsia"/>
          <w:i/>
          <w:iCs/>
          <w:color w:val="FF0000"/>
          <w:rPrChange w:id="14" w:author="China Mobile" w:date="2022-03-22T12:07:34Z">
            <w:rPr>
              <w:ins w:id="15" w:author="China Mobile" w:date="2022-03-22T12:07:13Z"/>
              <w:rFonts w:hint="eastAsia"/>
            </w:rPr>
          </w:rPrChange>
        </w:rPr>
        <w:pPrChange w:id="12" w:author="China Mobile" w:date="2022-03-22T12:07:12Z">
          <w:pPr>
            <w:pStyle w:val="3"/>
          </w:pPr>
        </w:pPrChange>
      </w:pPr>
      <w:ins w:id="16" w:author="China Mobile" w:date="2022-03-22T13:32:45Z">
        <w:r>
          <w:rPr>
            <w:rFonts w:hint="eastAsia"/>
            <w:i/>
            <w:iCs/>
            <w:color w:val="FF0000"/>
          </w:rPr>
          <w:t>Editor's note: this clause will contain background of relevant studies on autonomous network levels evaluation in other SDOs or industry parties, concepts of autonomous network levels evaluation and KEI.</w:t>
        </w:r>
      </w:ins>
      <w:ins w:id="17" w:author="China Mobile" w:date="2022-03-22T12:07:08Z">
        <w:r>
          <w:rPr>
            <w:rFonts w:hint="eastAsia"/>
            <w:i/>
            <w:iCs/>
            <w:color w:val="FF0000"/>
            <w:rPrChange w:id="18" w:author="China Mobile" w:date="2022-03-22T12:07:34Z">
              <w:rPr>
                <w:rFonts w:hint="eastAsia"/>
              </w:rPr>
            </w:rPrChange>
          </w:rPr>
          <w:t>.</w:t>
        </w:r>
      </w:ins>
    </w:p>
    <w:p>
      <w:pPr>
        <w:pStyle w:val="2"/>
        <w:rPr>
          <w:ins w:id="19" w:author="China Mobile" w:date="2022-03-22T12:24:31Z"/>
          <w:rFonts w:hint="eastAsia"/>
        </w:rPr>
      </w:pPr>
      <w:ins w:id="20" w:author="China Mobile" w:date="2022-03-23T16:49:02Z">
        <w:r>
          <w:rPr>
            <w:rFonts w:hint="default"/>
            <w:lang w:val="en-US"/>
          </w:rPr>
          <w:t>5</w:t>
        </w:r>
      </w:ins>
      <w:ins w:id="21" w:author="China Mobile" w:date="2022-03-22T12:02:11Z">
        <w:r>
          <w:rPr/>
          <w:tab/>
        </w:r>
      </w:ins>
      <w:ins w:id="22" w:author="China Mobile" w:date="2022-03-22T13:53:30Z">
        <w:r>
          <w:rPr>
            <w:rFonts w:hint="eastAsia"/>
          </w:rPr>
          <w:t>Key Issues and potential solutions</w:t>
        </w:r>
      </w:ins>
    </w:p>
    <w:p>
      <w:pPr>
        <w:rPr>
          <w:ins w:id="23" w:author="China Mobile" w:date="2022-03-22T12:02:11Z"/>
        </w:rPr>
      </w:pPr>
      <w:ins w:id="24" w:author="China Mobile" w:date="2022-03-22T13:53:55Z">
        <w:r>
          <w:rPr>
            <w:rFonts w:hint="eastAsia"/>
            <w:i/>
            <w:iCs/>
            <w:color w:val="FF0000"/>
          </w:rPr>
          <w:t xml:space="preserve">Editor's note: this clause will contain the key issues </w:t>
        </w:r>
      </w:ins>
      <w:ins w:id="25" w:author="China Mobile" w:date="2022-03-22T13:54:29Z">
        <w:r>
          <w:rPr>
            <w:rFonts w:hint="eastAsia"/>
            <w:i/>
            <w:iCs/>
            <w:color w:val="FF0000"/>
          </w:rPr>
          <w:t>and potential solutions</w:t>
        </w:r>
      </w:ins>
      <w:ins w:id="26" w:author="China Mobile" w:date="2022-03-22T13:54:36Z">
        <w:r>
          <w:rPr>
            <w:rFonts w:hint="default"/>
            <w:i/>
            <w:iCs/>
            <w:color w:val="FF0000"/>
            <w:lang w:val="en-US"/>
          </w:rPr>
          <w:t xml:space="preserve"> </w:t>
        </w:r>
      </w:ins>
      <w:ins w:id="27" w:author="China Mobile" w:date="2022-03-22T13:54:40Z">
        <w:r>
          <w:rPr>
            <w:rFonts w:hint="default"/>
            <w:i/>
            <w:iCs/>
            <w:color w:val="FF0000"/>
            <w:lang w:val="en-US"/>
          </w:rPr>
          <w:t>for</w:t>
        </w:r>
      </w:ins>
      <w:ins w:id="28" w:author="China Mobile" w:date="2022-03-22T13:54:41Z">
        <w:r>
          <w:rPr>
            <w:rFonts w:hint="default"/>
            <w:i/>
            <w:iCs/>
            <w:color w:val="FF0000"/>
            <w:lang w:val="en-US"/>
          </w:rPr>
          <w:t xml:space="preserve"> </w:t>
        </w:r>
      </w:ins>
      <w:ins w:id="29" w:author="China Mobile" w:date="2022-03-22T13:53:55Z">
        <w:r>
          <w:rPr>
            <w:rFonts w:hint="eastAsia"/>
            <w:i/>
            <w:iCs/>
            <w:color w:val="FF0000"/>
          </w:rPr>
          <w:t xml:space="preserve">autonomous network levels evaluation </w:t>
        </w:r>
      </w:ins>
      <w:ins w:id="30" w:author="China Mobile" w:date="2022-03-22T12:25:34Z">
        <w:r>
          <w:rPr>
            <w:rFonts w:hint="eastAsia"/>
            <w:i/>
            <w:iCs/>
            <w:color w:val="FF0000"/>
          </w:rPr>
          <w:t>.</w:t>
        </w:r>
      </w:ins>
    </w:p>
    <w:p>
      <w:pPr>
        <w:pStyle w:val="3"/>
        <w:rPr>
          <w:ins w:id="31" w:author="China Mobile" w:date="2022-03-23T16:48:21Z"/>
          <w:rFonts w:hint="eastAsia"/>
        </w:rPr>
      </w:pPr>
      <w:ins w:id="32" w:author="China Mobile" w:date="2022-03-23T16:49:04Z">
        <w:r>
          <w:rPr>
            <w:rFonts w:hint="default"/>
            <w:lang w:val="en-US"/>
          </w:rPr>
          <w:t>5</w:t>
        </w:r>
      </w:ins>
      <w:ins w:id="33" w:author="China Mobile" w:date="2022-03-23T16:48:21Z">
        <w:r>
          <w:rPr/>
          <w:t>.</w:t>
        </w:r>
      </w:ins>
      <w:ins w:id="34" w:author="China Mobile" w:date="2022-03-23T16:48:21Z">
        <w:r>
          <w:rPr>
            <w:rFonts w:hint="default"/>
            <w:lang w:val="en-US"/>
          </w:rPr>
          <w:t>1</w:t>
        </w:r>
      </w:ins>
      <w:ins w:id="35" w:author="China Mobile" w:date="2022-03-23T16:48:21Z">
        <w:r>
          <w:rPr>
            <w:rFonts w:hint="default"/>
            <w:lang w:val="en-US"/>
          </w:rPr>
          <w:tab/>
        </w:r>
      </w:ins>
      <w:ins w:id="36" w:author="China Mobile" w:date="2022-03-23T16:48:21Z">
        <w:r>
          <w:rPr/>
          <w:t>Key Issue#</w:t>
        </w:r>
      </w:ins>
      <w:ins w:id="37" w:author="China Mobile" w:date="2022-03-23T16:48:21Z">
        <w:r>
          <w:rPr>
            <w:rFonts w:hint="eastAsia"/>
            <w:lang w:eastAsia="zh-CN"/>
          </w:rPr>
          <w:t xml:space="preserve"> </w:t>
        </w:r>
      </w:ins>
      <w:ins w:id="38" w:author="China Mobile" w:date="2022-03-23T16:48:21Z">
        <w:r>
          <w:rPr>
            <w:rFonts w:hint="default"/>
            <w:lang w:val="en-US" w:eastAsia="zh-CN"/>
          </w:rPr>
          <w:t>1</w:t>
        </w:r>
      </w:ins>
      <w:ins w:id="39" w:author="China Mobile" w:date="2022-03-23T16:48:21Z">
        <w:r>
          <w:rPr/>
          <w:t xml:space="preserve">: </w:t>
        </w:r>
      </w:ins>
      <w:ins w:id="40" w:author="China Mobile" w:date="2022-03-24T09:20:46Z">
        <w:r>
          <w:rPr>
            <w:rFonts w:hint="default"/>
            <w:lang w:val="en-US"/>
          </w:rPr>
          <w:t>D</w:t>
        </w:r>
      </w:ins>
      <w:ins w:id="41" w:author="China Mobile" w:date="2022-03-23T16:49:37Z">
        <w:r>
          <w:rPr>
            <w:rFonts w:hint="eastAsia"/>
          </w:rPr>
          <w:t>imensions for autonomous network levels evaluation</w:t>
        </w:r>
      </w:ins>
    </w:p>
    <w:p>
      <w:pPr>
        <w:rPr>
          <w:ins w:id="42" w:author="China Mobile" w:date="2022-03-23T16:48:21Z"/>
          <w:rFonts w:hint="eastAsia"/>
          <w:i/>
          <w:iCs/>
          <w:color w:val="FF0000"/>
          <w:lang w:val="en-US"/>
        </w:rPr>
      </w:pPr>
      <w:ins w:id="43" w:author="China Mobile" w:date="2022-03-23T16:48:21Z">
        <w:r>
          <w:rPr>
            <w:rFonts w:hint="eastAsia"/>
            <w:i/>
            <w:iCs/>
            <w:color w:val="FF0000"/>
            <w:lang w:val="en-US"/>
          </w:rPr>
          <w:t>Editor's note: this clause will contain the description</w:t>
        </w:r>
      </w:ins>
      <w:ins w:id="44" w:author="China Mobile" w:date="2022-03-23T16:48:21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 xml:space="preserve"> and</w:t>
        </w:r>
      </w:ins>
      <w:ins w:id="45" w:author="China Mobile" w:date="2022-03-23T16:48:21Z">
        <w:r>
          <w:rPr>
            <w:rFonts w:hint="eastAsia"/>
            <w:i/>
            <w:iCs/>
            <w:color w:val="FF0000"/>
            <w:lang w:val="en-US"/>
          </w:rPr>
          <w:t xml:space="preserve"> potential solutions of </w:t>
        </w:r>
      </w:ins>
      <w:ins w:id="46" w:author="China Mobile" w:date="2022-03-23T16:50:24Z">
        <w:r>
          <w:rPr>
            <w:rFonts w:hint="eastAsia"/>
            <w:i/>
            <w:iCs/>
            <w:color w:val="FF0000"/>
          </w:rPr>
          <w:t xml:space="preserve"> potential dimensions for autonomous network levels evaluation.</w:t>
        </w:r>
      </w:ins>
      <w:ins w:id="47" w:author="China Mobile" w:date="2022-03-23T16:48:21Z">
        <w:r>
          <w:rPr>
            <w:rFonts w:hint="eastAsia"/>
            <w:i/>
            <w:iCs/>
            <w:color w:val="FF0000"/>
            <w:lang w:val="en-US"/>
          </w:rPr>
          <w:t xml:space="preserve"> </w:t>
        </w:r>
      </w:ins>
    </w:p>
    <w:p>
      <w:pPr>
        <w:pStyle w:val="4"/>
        <w:rPr>
          <w:ins w:id="48" w:author="China Mobile" w:date="2022-03-23T16:48:21Z"/>
          <w:rStyle w:val="85"/>
          <w:i w:val="0"/>
        </w:rPr>
      </w:pPr>
      <w:ins w:id="49" w:author="China Mobile" w:date="2022-03-23T16:49:06Z">
        <w:r>
          <w:rPr>
            <w:rStyle w:val="85"/>
            <w:rFonts w:hint="default"/>
            <w:i w:val="0"/>
            <w:lang w:val="en-US"/>
          </w:rPr>
          <w:t>5</w:t>
        </w:r>
      </w:ins>
      <w:ins w:id="50" w:author="China Mobile" w:date="2022-03-23T16:48:21Z">
        <w:r>
          <w:rPr>
            <w:rStyle w:val="85"/>
            <w:i w:val="0"/>
          </w:rPr>
          <w:t>.</w:t>
        </w:r>
      </w:ins>
      <w:ins w:id="51" w:author="China Mobile" w:date="2022-03-23T16:48:21Z">
        <w:r>
          <w:rPr>
            <w:rStyle w:val="85"/>
            <w:rFonts w:hint="default"/>
            <w:i w:val="0"/>
            <w:lang w:val="en-US"/>
          </w:rPr>
          <w:t>1</w:t>
        </w:r>
      </w:ins>
      <w:ins w:id="52" w:author="China Mobile" w:date="2022-03-23T16:48:21Z">
        <w:r>
          <w:rPr>
            <w:rStyle w:val="85"/>
            <w:i w:val="0"/>
          </w:rPr>
          <w:t>.1</w:t>
        </w:r>
      </w:ins>
      <w:ins w:id="53" w:author="China Mobile" w:date="2022-03-23T16:48:21Z">
        <w:r>
          <w:rPr>
            <w:rStyle w:val="85"/>
            <w:rFonts w:hint="default"/>
            <w:i w:val="0"/>
            <w:lang w:val="en-US"/>
          </w:rPr>
          <w:tab/>
        </w:r>
      </w:ins>
      <w:ins w:id="54" w:author="China Mobile" w:date="2022-03-23T16:48:21Z">
        <w:r>
          <w:rPr>
            <w:rStyle w:val="85"/>
            <w:i w:val="0"/>
          </w:rPr>
          <w:t>Description</w:t>
        </w:r>
      </w:ins>
    </w:p>
    <w:p>
      <w:pPr>
        <w:rPr>
          <w:ins w:id="55" w:author="China Mobile" w:date="2022-03-23T16:48:21Z"/>
          <w:rStyle w:val="85"/>
          <w:rFonts w:ascii="Arial" w:hAnsi="Arial"/>
          <w:sz w:val="28"/>
        </w:rPr>
      </w:pPr>
      <w:ins w:id="56" w:author="China Mobile" w:date="2022-03-23T16:49:07Z">
        <w:r>
          <w:rPr>
            <w:rStyle w:val="85"/>
            <w:rFonts w:hint="default" w:ascii="Arial" w:hAnsi="Arial"/>
            <w:i w:val="0"/>
            <w:sz w:val="28"/>
            <w:lang w:val="en-US"/>
          </w:rPr>
          <w:t>5</w:t>
        </w:r>
      </w:ins>
      <w:ins w:id="57" w:author="China Mobile" w:date="2022-03-23T16:48:21Z">
        <w:r>
          <w:rPr>
            <w:rStyle w:val="85"/>
            <w:rFonts w:ascii="Arial" w:hAnsi="Arial"/>
            <w:i w:val="0"/>
            <w:sz w:val="28"/>
          </w:rPr>
          <w:t>.</w:t>
        </w:r>
      </w:ins>
      <w:ins w:id="58" w:author="China Mobile" w:date="2022-03-23T16:48:21Z">
        <w:r>
          <w:rPr>
            <w:rStyle w:val="85"/>
            <w:rFonts w:hint="default" w:ascii="Arial" w:hAnsi="Arial"/>
            <w:i w:val="0"/>
            <w:sz w:val="28"/>
            <w:lang w:val="en-US"/>
          </w:rPr>
          <w:t>1</w:t>
        </w:r>
      </w:ins>
      <w:ins w:id="59" w:author="China Mobile" w:date="2022-03-23T16:48:21Z">
        <w:r>
          <w:rPr>
            <w:rStyle w:val="85"/>
            <w:rFonts w:ascii="Arial" w:hAnsi="Arial"/>
            <w:i w:val="0"/>
            <w:sz w:val="28"/>
          </w:rPr>
          <w:t>.2</w:t>
        </w:r>
      </w:ins>
      <w:ins w:id="60" w:author="China Mobile" w:date="2022-03-23T16:48:21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61" w:author="China Mobile" w:date="2022-03-23T16:48:21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62" w:author="China Mobile" w:date="2022-03-23T16:48:21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</w:p>
    <w:p>
      <w:pPr>
        <w:pStyle w:val="3"/>
        <w:rPr>
          <w:ins w:id="63" w:author="China Mobile" w:date="2022-03-22T13:55:22Z"/>
          <w:rFonts w:hint="eastAsia"/>
        </w:rPr>
      </w:pPr>
      <w:ins w:id="64" w:author="China Mobile" w:date="2022-03-23T16:49:08Z">
        <w:r>
          <w:rPr>
            <w:rFonts w:hint="default"/>
            <w:lang w:val="en-US"/>
          </w:rPr>
          <w:t>5</w:t>
        </w:r>
      </w:ins>
      <w:ins w:id="65" w:author="China Mobile" w:date="2022-03-22T12:02:11Z">
        <w:r>
          <w:rPr/>
          <w:t>.</w:t>
        </w:r>
      </w:ins>
      <w:ins w:id="66" w:author="China Mobile" w:date="2022-03-23T16:48:26Z">
        <w:r>
          <w:rPr>
            <w:rFonts w:hint="default"/>
            <w:lang w:val="en-US"/>
          </w:rPr>
          <w:t>2</w:t>
        </w:r>
      </w:ins>
      <w:ins w:id="67" w:author="China Mobile" w:date="2022-03-22T13:35:27Z">
        <w:r>
          <w:rPr>
            <w:rFonts w:hint="default"/>
            <w:lang w:val="en-US"/>
          </w:rPr>
          <w:tab/>
        </w:r>
      </w:ins>
      <w:ins w:id="68" w:author="China Mobile" w:date="2022-03-22T12:02:11Z">
        <w:r>
          <w:rPr/>
          <w:t>Key Issue#</w:t>
        </w:r>
      </w:ins>
      <w:ins w:id="69" w:author="China Mobile" w:date="2022-03-22T12:02:11Z">
        <w:r>
          <w:rPr>
            <w:rFonts w:hint="eastAsia"/>
            <w:lang w:eastAsia="zh-CN"/>
          </w:rPr>
          <w:t xml:space="preserve"> </w:t>
        </w:r>
      </w:ins>
      <w:ins w:id="70" w:author="China Mobile" w:date="2022-03-23T16:48:30Z">
        <w:r>
          <w:rPr>
            <w:rFonts w:hint="default"/>
            <w:lang w:val="en-US" w:eastAsia="zh-CN"/>
          </w:rPr>
          <w:t>2</w:t>
        </w:r>
      </w:ins>
      <w:ins w:id="71" w:author="China Mobile" w:date="2022-03-22T12:02:11Z">
        <w:r>
          <w:rPr/>
          <w:t xml:space="preserve">: </w:t>
        </w:r>
      </w:ins>
      <w:ins w:id="72" w:author="China Mobile" w:date="2022-03-22T13:55:05Z">
        <w:r>
          <w:rPr>
            <w:rFonts w:hint="eastAsia"/>
          </w:rPr>
          <w:t>Generic methodology for autonomous network levels evaluation</w:t>
        </w:r>
      </w:ins>
    </w:p>
    <w:p>
      <w:pPr>
        <w:rPr>
          <w:ins w:id="73" w:author="China Mobile" w:date="2022-03-22T12:02:11Z"/>
          <w:rFonts w:hint="eastAsia"/>
          <w:i/>
          <w:iCs/>
          <w:color w:val="FF0000"/>
          <w:lang w:val="en-US"/>
          <w:rPrChange w:id="74" w:author="China Mobile" w:date="2022-03-22T13:57:14Z">
            <w:rPr>
              <w:ins w:id="75" w:author="China Mobile" w:date="2022-03-22T12:02:11Z"/>
              <w:rFonts w:hint="default"/>
              <w:lang w:val="en-US"/>
            </w:rPr>
          </w:rPrChange>
        </w:rPr>
      </w:pPr>
      <w:ins w:id="76" w:author="China Mobile" w:date="2022-03-22T13:57:10Z">
        <w:r>
          <w:rPr>
            <w:rFonts w:hint="eastAsia"/>
            <w:i/>
            <w:iCs/>
            <w:color w:val="FF0000"/>
            <w:lang w:val="en-US"/>
            <w:rPrChange w:id="77" w:author="China Mobile" w:date="2022-03-22T13:57:14Z">
              <w:rPr>
                <w:rFonts w:hint="default"/>
                <w:lang w:val="en-US"/>
              </w:rPr>
            </w:rPrChange>
          </w:rPr>
          <w:t>Editor's note: this clause will contain the description</w:t>
        </w:r>
      </w:ins>
      <w:ins w:id="78" w:author="China Mobile" w:date="2022-03-22T13:57:24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 xml:space="preserve"> </w:t>
        </w:r>
      </w:ins>
      <w:ins w:id="79" w:author="China Mobile" w:date="2022-03-22T13:57:25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and</w:t>
        </w:r>
      </w:ins>
      <w:ins w:id="80" w:author="China Mobile" w:date="2022-03-22T13:57:10Z">
        <w:r>
          <w:rPr>
            <w:rFonts w:hint="eastAsia"/>
            <w:i/>
            <w:iCs/>
            <w:color w:val="FF0000"/>
            <w:lang w:val="en-US"/>
            <w:rPrChange w:id="81" w:author="China Mobile" w:date="2022-03-22T13:57:14Z">
              <w:rPr>
                <w:rFonts w:hint="default"/>
                <w:lang w:val="en-US"/>
              </w:rPr>
            </w:rPrChange>
          </w:rPr>
          <w:t xml:space="preserve"> potential solutions of generic methodology for quantitatively evaluating the autonomous network levels</w:t>
        </w:r>
      </w:ins>
      <w:ins w:id="82" w:author="China Mobile" w:date="2022-03-22T13:58:10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 xml:space="preserve"> (evaluation mechanisms for autonomous network levels)</w:t>
        </w:r>
      </w:ins>
      <w:ins w:id="83" w:author="China Mobile" w:date="2022-03-22T13:57:10Z">
        <w:r>
          <w:rPr>
            <w:rFonts w:hint="eastAsia"/>
            <w:i/>
            <w:iCs/>
            <w:color w:val="FF0000"/>
            <w:lang w:val="en-US"/>
            <w:rPrChange w:id="84" w:author="China Mobile" w:date="2022-03-22T13:57:14Z">
              <w:rPr>
                <w:rFonts w:hint="default"/>
                <w:lang w:val="en-US"/>
              </w:rPr>
            </w:rPrChange>
          </w:rPr>
          <w:t xml:space="preserve">. </w:t>
        </w:r>
      </w:ins>
    </w:p>
    <w:p>
      <w:pPr>
        <w:pStyle w:val="4"/>
        <w:rPr>
          <w:ins w:id="85" w:author="China Mobile" w:date="2022-03-22T12:02:11Z"/>
          <w:rStyle w:val="85"/>
          <w:i w:val="0"/>
        </w:rPr>
      </w:pPr>
      <w:ins w:id="86" w:author="China Mobile" w:date="2022-03-23T16:49:10Z">
        <w:r>
          <w:rPr>
            <w:rStyle w:val="85"/>
            <w:rFonts w:hint="default"/>
            <w:i w:val="0"/>
            <w:lang w:val="en-US"/>
          </w:rPr>
          <w:t>5</w:t>
        </w:r>
      </w:ins>
      <w:ins w:id="87" w:author="China Mobile" w:date="2022-03-22T12:02:11Z">
        <w:r>
          <w:rPr>
            <w:rStyle w:val="85"/>
            <w:i w:val="0"/>
          </w:rPr>
          <w:t>.</w:t>
        </w:r>
      </w:ins>
      <w:ins w:id="88" w:author="China Mobile" w:date="2022-03-23T16:48:28Z">
        <w:r>
          <w:rPr>
            <w:rStyle w:val="85"/>
            <w:rFonts w:hint="default"/>
            <w:i w:val="0"/>
            <w:lang w:val="en-US"/>
          </w:rPr>
          <w:t>2</w:t>
        </w:r>
      </w:ins>
      <w:ins w:id="89" w:author="China Mobile" w:date="2022-03-22T12:02:11Z">
        <w:r>
          <w:rPr>
            <w:rStyle w:val="85"/>
            <w:i w:val="0"/>
          </w:rPr>
          <w:t>.1</w:t>
        </w:r>
      </w:ins>
      <w:ins w:id="90" w:author="China Mobile" w:date="2022-03-22T13:35:28Z">
        <w:r>
          <w:rPr>
            <w:rStyle w:val="85"/>
            <w:rFonts w:hint="default"/>
            <w:i w:val="0"/>
            <w:lang w:val="en-US"/>
          </w:rPr>
          <w:tab/>
        </w:r>
      </w:ins>
      <w:ins w:id="91" w:author="China Mobile" w:date="2022-03-22T12:02:11Z">
        <w:r>
          <w:rPr>
            <w:rStyle w:val="85"/>
            <w:i w:val="0"/>
          </w:rPr>
          <w:t>Description</w:t>
        </w:r>
      </w:ins>
    </w:p>
    <w:p>
      <w:pPr>
        <w:rPr>
          <w:ins w:id="92" w:author="China Mobile" w:date="2022-03-22T12:02:11Z"/>
          <w:rStyle w:val="85"/>
          <w:rFonts w:ascii="Arial" w:hAnsi="Arial"/>
          <w:sz w:val="28"/>
        </w:rPr>
      </w:pPr>
      <w:ins w:id="93" w:author="China Mobile" w:date="2022-03-23T16:49:11Z">
        <w:r>
          <w:rPr>
            <w:rStyle w:val="85"/>
            <w:rFonts w:hint="default" w:ascii="Arial" w:hAnsi="Arial"/>
            <w:i w:val="0"/>
            <w:sz w:val="28"/>
            <w:lang w:val="en-US"/>
          </w:rPr>
          <w:t>5</w:t>
        </w:r>
      </w:ins>
      <w:ins w:id="94" w:author="China Mobile" w:date="2022-03-22T12:02:11Z">
        <w:r>
          <w:rPr>
            <w:rStyle w:val="85"/>
            <w:rFonts w:ascii="Arial" w:hAnsi="Arial"/>
            <w:i w:val="0"/>
            <w:sz w:val="28"/>
          </w:rPr>
          <w:t>.</w:t>
        </w:r>
      </w:ins>
      <w:ins w:id="95" w:author="China Mobile" w:date="2022-03-23T16:48:33Z">
        <w:r>
          <w:rPr>
            <w:rStyle w:val="85"/>
            <w:rFonts w:hint="default" w:ascii="Arial" w:hAnsi="Arial"/>
            <w:i w:val="0"/>
            <w:sz w:val="28"/>
            <w:lang w:val="en-US"/>
          </w:rPr>
          <w:t>2</w:t>
        </w:r>
      </w:ins>
      <w:ins w:id="96" w:author="China Mobile" w:date="2022-03-22T12:02:11Z">
        <w:r>
          <w:rPr>
            <w:rStyle w:val="85"/>
            <w:rFonts w:ascii="Arial" w:hAnsi="Arial"/>
            <w:i w:val="0"/>
            <w:sz w:val="28"/>
          </w:rPr>
          <w:t>.2</w:t>
        </w:r>
      </w:ins>
      <w:ins w:id="97" w:author="China Mobile" w:date="2022-03-22T13:35:30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98" w:author="China Mobile" w:date="2022-03-22T13:35:30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99" w:author="China Mobile" w:date="2022-03-22T12:02:11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</w:p>
    <w:p>
      <w:pPr>
        <w:pStyle w:val="3"/>
        <w:rPr>
          <w:ins w:id="100" w:author="China Mobile" w:date="2022-03-22T13:58:31Z"/>
          <w:rFonts w:hint="eastAsia"/>
        </w:rPr>
      </w:pPr>
      <w:ins w:id="101" w:author="China Mobile" w:date="2022-03-23T16:49:13Z">
        <w:r>
          <w:rPr>
            <w:rFonts w:hint="default"/>
            <w:lang w:val="en-US"/>
          </w:rPr>
          <w:t>5</w:t>
        </w:r>
      </w:ins>
      <w:ins w:id="102" w:author="China Mobile" w:date="2022-03-22T13:58:31Z">
        <w:r>
          <w:rPr/>
          <w:t>.</w:t>
        </w:r>
      </w:ins>
      <w:ins w:id="103" w:author="China Mobile" w:date="2022-03-22T14:00:41Z">
        <w:r>
          <w:rPr>
            <w:rFonts w:hint="default"/>
            <w:lang w:val="en-US"/>
          </w:rPr>
          <w:t>X</w:t>
        </w:r>
      </w:ins>
      <w:ins w:id="104" w:author="China Mobile" w:date="2022-03-22T13:58:31Z">
        <w:r>
          <w:rPr>
            <w:rFonts w:hint="default"/>
            <w:lang w:val="en-US"/>
          </w:rPr>
          <w:tab/>
        </w:r>
      </w:ins>
      <w:ins w:id="105" w:author="China Mobile" w:date="2022-03-22T13:58:31Z">
        <w:r>
          <w:rPr/>
          <w:t>Key Issue#</w:t>
        </w:r>
      </w:ins>
      <w:ins w:id="106" w:author="China Mobile" w:date="2022-03-22T13:58:31Z">
        <w:r>
          <w:rPr>
            <w:rFonts w:hint="eastAsia"/>
            <w:lang w:eastAsia="zh-CN"/>
          </w:rPr>
          <w:t xml:space="preserve"> Num</w:t>
        </w:r>
      </w:ins>
      <w:ins w:id="107" w:author="China Mobile" w:date="2022-03-22T13:58:31Z">
        <w:r>
          <w:rPr/>
          <w:t xml:space="preserve">: </w:t>
        </w:r>
      </w:ins>
      <w:ins w:id="108" w:author="China Mobile" w:date="2022-03-22T14:00:59Z">
        <w:r>
          <w:rPr>
            <w:rFonts w:hint="default"/>
            <w:lang w:val="en-US"/>
          </w:rPr>
          <w:t>KEI and process of autonomous network levels evaluation for &lt;the use cases defined in Rel-17&gt;</w:t>
        </w:r>
      </w:ins>
    </w:p>
    <w:p>
      <w:pPr>
        <w:rPr>
          <w:ins w:id="109" w:author="China Mobile" w:date="2022-03-22T13:58:31Z"/>
          <w:rFonts w:hint="eastAsia" w:ascii="Times New Roman" w:hAnsi="Times New Roman" w:cs="Times New Roman"/>
          <w:i/>
          <w:iCs/>
          <w:color w:val="FF0000"/>
          <w:lang w:val="en-US"/>
        </w:rPr>
      </w:pPr>
      <w:ins w:id="110" w:author="China Mobile" w:date="2022-03-22T13:58:31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 xml:space="preserve">Editor's note: </w:t>
        </w:r>
      </w:ins>
      <w:ins w:id="111" w:author="China Mobile" w:date="2022-03-22T14:01:21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>this clause will contain the description</w:t>
        </w:r>
      </w:ins>
      <w:ins w:id="112" w:author="China Mobile" w:date="2022-03-22T14:01:35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 xml:space="preserve"> </w:t>
        </w:r>
      </w:ins>
      <w:ins w:id="113" w:author="China Mobile" w:date="2022-03-22T14:01:33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and</w:t>
        </w:r>
      </w:ins>
      <w:ins w:id="114" w:author="China Mobile" w:date="2022-03-22T14:01:33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 xml:space="preserve"> potential solutions of </w:t>
        </w:r>
      </w:ins>
      <w:ins w:id="115" w:author="China Mobile" w:date="2022-03-22T14:01:21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>KEI and process of autonomous network levels evaluation for each use case defined in Rel-17</w:t>
        </w:r>
      </w:ins>
      <w:ins w:id="116" w:author="China Mobile" w:date="2022-03-22T13:58:31Z">
        <w:r>
          <w:rPr>
            <w:rFonts w:hint="eastAsia" w:ascii="Times New Roman" w:hAnsi="Times New Roman" w:cs="Times New Roman"/>
            <w:i/>
            <w:iCs/>
            <w:color w:val="FF0000"/>
            <w:lang w:val="en-US"/>
          </w:rPr>
          <w:t xml:space="preserve">. </w:t>
        </w:r>
      </w:ins>
    </w:p>
    <w:p>
      <w:pPr>
        <w:pStyle w:val="4"/>
        <w:rPr>
          <w:ins w:id="117" w:author="China Mobile" w:date="2022-03-22T13:58:31Z"/>
          <w:rStyle w:val="85"/>
          <w:i w:val="0"/>
        </w:rPr>
      </w:pPr>
      <w:ins w:id="118" w:author="China Mobile" w:date="2022-03-23T16:49:15Z">
        <w:r>
          <w:rPr>
            <w:rStyle w:val="85"/>
            <w:rFonts w:hint="default"/>
            <w:i w:val="0"/>
            <w:lang w:val="en-US"/>
          </w:rPr>
          <w:t>5</w:t>
        </w:r>
      </w:ins>
      <w:ins w:id="119" w:author="China Mobile" w:date="2022-03-22T13:58:31Z">
        <w:r>
          <w:rPr>
            <w:rStyle w:val="85"/>
            <w:i w:val="0"/>
          </w:rPr>
          <w:t>.</w:t>
        </w:r>
      </w:ins>
      <w:ins w:id="120" w:author="China Mobile" w:date="2022-03-22T14:00:43Z">
        <w:r>
          <w:rPr>
            <w:rStyle w:val="85"/>
            <w:rFonts w:hint="default"/>
            <w:i w:val="0"/>
            <w:lang w:val="en-US"/>
          </w:rPr>
          <w:t>X</w:t>
        </w:r>
      </w:ins>
      <w:ins w:id="121" w:author="China Mobile" w:date="2022-03-22T13:58:31Z">
        <w:r>
          <w:rPr>
            <w:rStyle w:val="85"/>
            <w:i w:val="0"/>
          </w:rPr>
          <w:t>.1</w:t>
        </w:r>
      </w:ins>
      <w:ins w:id="122" w:author="China Mobile" w:date="2022-03-22T13:58:31Z">
        <w:r>
          <w:rPr>
            <w:rStyle w:val="85"/>
            <w:rFonts w:hint="default"/>
            <w:i w:val="0"/>
            <w:lang w:val="en-US"/>
          </w:rPr>
          <w:tab/>
        </w:r>
      </w:ins>
      <w:ins w:id="123" w:author="China Mobile" w:date="2022-03-22T13:58:31Z">
        <w:r>
          <w:rPr>
            <w:rStyle w:val="85"/>
            <w:i w:val="0"/>
          </w:rPr>
          <w:t>Description</w:t>
        </w:r>
      </w:ins>
    </w:p>
    <w:p>
      <w:pPr>
        <w:rPr>
          <w:ins w:id="124" w:author="China Mobile-rev1" w:date="2022-04-06T22:32:43Z"/>
          <w:rStyle w:val="85"/>
          <w:rFonts w:hint="default" w:ascii="Arial" w:hAnsi="Arial"/>
          <w:i w:val="0"/>
          <w:sz w:val="28"/>
          <w:lang w:val="en-US"/>
        </w:rPr>
      </w:pPr>
      <w:ins w:id="125" w:author="China Mobile" w:date="2022-03-23T16:49:17Z">
        <w:r>
          <w:rPr>
            <w:rStyle w:val="85"/>
            <w:rFonts w:hint="default" w:ascii="Arial" w:hAnsi="Arial"/>
            <w:i w:val="0"/>
            <w:sz w:val="28"/>
            <w:lang w:val="en-US"/>
          </w:rPr>
          <w:t>5</w:t>
        </w:r>
      </w:ins>
      <w:ins w:id="126" w:author="China Mobile" w:date="2022-03-22T13:58:31Z">
        <w:r>
          <w:rPr>
            <w:rStyle w:val="85"/>
            <w:rFonts w:ascii="Arial" w:hAnsi="Arial"/>
            <w:i w:val="0"/>
            <w:sz w:val="28"/>
          </w:rPr>
          <w:t>.</w:t>
        </w:r>
      </w:ins>
      <w:ins w:id="127" w:author="China Mobile" w:date="2022-03-22T14:00:44Z">
        <w:r>
          <w:rPr>
            <w:rStyle w:val="85"/>
            <w:rFonts w:hint="default" w:ascii="Arial" w:hAnsi="Arial"/>
            <w:i w:val="0"/>
            <w:sz w:val="28"/>
            <w:lang w:val="en-US"/>
          </w:rPr>
          <w:t>X</w:t>
        </w:r>
      </w:ins>
      <w:ins w:id="128" w:author="China Mobile" w:date="2022-03-22T13:58:31Z">
        <w:r>
          <w:rPr>
            <w:rStyle w:val="85"/>
            <w:rFonts w:ascii="Arial" w:hAnsi="Arial"/>
            <w:i w:val="0"/>
            <w:sz w:val="28"/>
          </w:rPr>
          <w:t>.2</w:t>
        </w:r>
      </w:ins>
      <w:ins w:id="129" w:author="China Mobile" w:date="2022-03-22T13:58:31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30" w:author="China Mobile" w:date="2022-03-22T13:58:31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31" w:author="China Mobile" w:date="2022-03-22T13:58:31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  <w:ins w:id="132" w:author="China Mobile-rev1" w:date="2022-04-06T22:32:36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</w:t>
        </w:r>
      </w:ins>
      <w:ins w:id="133" w:author="China Mobile-rev1" w:date="2022-04-06T22:32:37Z">
        <w:r>
          <w:rPr>
            <w:rStyle w:val="85"/>
            <w:rFonts w:hint="default" w:ascii="Arial" w:hAnsi="Arial"/>
            <w:i w:val="0"/>
            <w:sz w:val="28"/>
            <w:lang w:val="en-US"/>
          </w:rPr>
          <w:t>fo</w:t>
        </w:r>
      </w:ins>
      <w:ins w:id="134" w:author="China Mobile-rev1" w:date="2022-04-06T22:32:38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r </w:t>
        </w:r>
      </w:ins>
      <w:ins w:id="135" w:author="China Mobile-rev1" w:date="2022-04-06T22:32:39Z">
        <w:r>
          <w:rPr>
            <w:rStyle w:val="85"/>
            <w:rFonts w:hint="default" w:ascii="Arial" w:hAnsi="Arial"/>
            <w:i w:val="0"/>
            <w:sz w:val="28"/>
            <w:lang w:val="en-US"/>
          </w:rPr>
          <w:t>K</w:t>
        </w:r>
      </w:ins>
      <w:ins w:id="136" w:author="China Mobile-rev1" w:date="2022-04-06T22:32:40Z">
        <w:r>
          <w:rPr>
            <w:rStyle w:val="85"/>
            <w:rFonts w:hint="default" w:ascii="Arial" w:hAnsi="Arial"/>
            <w:i w:val="0"/>
            <w:sz w:val="28"/>
            <w:lang w:val="en-US"/>
          </w:rPr>
          <w:t>EI</w:t>
        </w:r>
      </w:ins>
      <w:ins w:id="137" w:author="China Mobile-rev1" w:date="2022-04-06T22:33:25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</w:t>
        </w:r>
      </w:ins>
      <w:ins w:id="138" w:author="China Mobile-rev1" w:date="2022-04-06T22:33:27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of </w:t>
        </w:r>
      </w:ins>
      <w:ins w:id="139" w:author="China Mobile-rev1" w:date="2022-04-06T22:34:15Z">
        <w:r>
          <w:rPr>
            <w:rStyle w:val="85"/>
            <w:rFonts w:hint="default" w:ascii="Arial" w:hAnsi="Arial"/>
            <w:i w:val="0"/>
            <w:sz w:val="28"/>
            <w:lang w:val="en-US"/>
          </w:rPr>
          <w:t>A</w:t>
        </w:r>
      </w:ins>
      <w:ins w:id="140" w:author="China Mobile-rev1" w:date="2022-04-06T22:34:16Z">
        <w:r>
          <w:rPr>
            <w:rStyle w:val="85"/>
            <w:rFonts w:hint="default" w:ascii="Arial" w:hAnsi="Arial"/>
            <w:i w:val="0"/>
            <w:sz w:val="28"/>
            <w:lang w:val="en-US"/>
          </w:rPr>
          <w:t>NL</w:t>
        </w:r>
      </w:ins>
      <w:ins w:id="141" w:author="China Mobile-rev1" w:date="2022-04-06T22:33:27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evaluation</w:t>
        </w:r>
      </w:ins>
    </w:p>
    <w:p>
      <w:pPr>
        <w:rPr>
          <w:ins w:id="142" w:author="China Mobile" w:date="2022-03-22T13:58:31Z"/>
          <w:rStyle w:val="85"/>
          <w:rFonts w:hint="default" w:ascii="Arial" w:hAnsi="Arial"/>
          <w:i w:val="0"/>
          <w:sz w:val="28"/>
          <w:lang w:val="en-US"/>
        </w:rPr>
      </w:pPr>
      <w:ins w:id="143" w:author="China Mobile-rev1" w:date="2022-04-06T22:32:45Z">
        <w:r>
          <w:rPr>
            <w:rStyle w:val="85"/>
            <w:rFonts w:hint="default" w:ascii="Arial" w:hAnsi="Arial"/>
            <w:i w:val="0"/>
            <w:sz w:val="28"/>
            <w:lang w:val="en-US"/>
          </w:rPr>
          <w:t>5.</w:t>
        </w:r>
      </w:ins>
      <w:ins w:id="144" w:author="China Mobile-rev1" w:date="2022-04-06T22:32:46Z">
        <w:r>
          <w:rPr>
            <w:rStyle w:val="85"/>
            <w:rFonts w:hint="default" w:ascii="Arial" w:hAnsi="Arial"/>
            <w:i w:val="0"/>
            <w:sz w:val="28"/>
            <w:lang w:val="en-US"/>
          </w:rPr>
          <w:t>X</w:t>
        </w:r>
      </w:ins>
      <w:ins w:id="145" w:author="China Mobile-rev1" w:date="2022-04-06T22:32:47Z">
        <w:r>
          <w:rPr>
            <w:rStyle w:val="85"/>
            <w:rFonts w:hint="default" w:ascii="Arial" w:hAnsi="Arial"/>
            <w:i w:val="0"/>
            <w:sz w:val="28"/>
            <w:lang w:val="en-US"/>
          </w:rPr>
          <w:t>.3</w:t>
        </w:r>
      </w:ins>
      <w:ins w:id="146" w:author="China Mobile-rev1" w:date="2022-04-06T22:32:49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47" w:author="China Mobile-rev1" w:date="2022-04-06T22:32:50Z">
        <w:r>
          <w:rPr>
            <w:rStyle w:val="85"/>
            <w:rFonts w:hint="default" w:ascii="Arial" w:hAnsi="Arial"/>
            <w:i w:val="0"/>
            <w:sz w:val="28"/>
            <w:lang w:val="en-US"/>
          </w:rPr>
          <w:tab/>
        </w:r>
      </w:ins>
      <w:ins w:id="148" w:author="China Mobile-rev1" w:date="2022-04-06T22:33:01Z">
        <w:r>
          <w:rPr>
            <w:rStyle w:val="85"/>
            <w:rFonts w:ascii="Arial" w:hAnsi="Arial"/>
            <w:i w:val="0"/>
            <w:sz w:val="28"/>
          </w:rPr>
          <w:t>Potential solutions</w:t>
        </w:r>
      </w:ins>
      <w:ins w:id="149" w:author="China Mobile-rev1" w:date="2022-04-06T22:33:01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for </w:t>
        </w:r>
      </w:ins>
      <w:ins w:id="150" w:author="China Mobile-rev1" w:date="2022-04-06T22:33:10Z">
        <w:r>
          <w:rPr>
            <w:rStyle w:val="85"/>
            <w:rFonts w:hint="default" w:ascii="Arial" w:hAnsi="Arial"/>
            <w:i w:val="0"/>
            <w:sz w:val="28"/>
            <w:lang w:val="en-US"/>
          </w:rPr>
          <w:t>pr</w:t>
        </w:r>
      </w:ins>
      <w:ins w:id="151" w:author="China Mobile-rev1" w:date="2022-04-06T22:33:11Z">
        <w:r>
          <w:rPr>
            <w:rStyle w:val="85"/>
            <w:rFonts w:hint="default" w:ascii="Arial" w:hAnsi="Arial"/>
            <w:i w:val="0"/>
            <w:sz w:val="28"/>
            <w:lang w:val="en-US"/>
          </w:rPr>
          <w:t>oces</w:t>
        </w:r>
      </w:ins>
      <w:ins w:id="152" w:author="China Mobile-rev1" w:date="2022-04-06T22:33:12Z">
        <w:r>
          <w:rPr>
            <w:rStyle w:val="85"/>
            <w:rFonts w:hint="default" w:ascii="Arial" w:hAnsi="Arial"/>
            <w:i w:val="0"/>
            <w:sz w:val="28"/>
            <w:lang w:val="en-US"/>
          </w:rPr>
          <w:t>s</w:t>
        </w:r>
      </w:ins>
      <w:ins w:id="153" w:author="China Mobile-rev1" w:date="2022-04-06T22:33:40Z"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of </w:t>
        </w:r>
      </w:ins>
      <w:ins w:id="154" w:author="China Mobile-rev1" w:date="2022-04-06T22:34:21Z">
        <w:r>
          <w:rPr>
            <w:rStyle w:val="85"/>
            <w:rFonts w:hint="default" w:ascii="Arial" w:hAnsi="Arial"/>
            <w:i w:val="0"/>
            <w:sz w:val="28"/>
            <w:lang w:val="en-US"/>
          </w:rPr>
          <w:t>ANL</w:t>
        </w:r>
      </w:ins>
      <w:ins w:id="155" w:author="China Mobile-rev1" w:date="2022-04-06T22:33:40Z">
        <w:bookmarkStart w:id="4" w:name="_GoBack"/>
        <w:bookmarkEnd w:id="4"/>
        <w:r>
          <w:rPr>
            <w:rStyle w:val="85"/>
            <w:rFonts w:hint="default" w:ascii="Arial" w:hAnsi="Arial"/>
            <w:i w:val="0"/>
            <w:sz w:val="28"/>
            <w:lang w:val="en-US"/>
          </w:rPr>
          <w:t xml:space="preserve"> evaluation</w:t>
        </w:r>
      </w:ins>
    </w:p>
    <w:p>
      <w:pPr>
        <w:rPr>
          <w:ins w:id="156" w:author="China Mobile" w:date="2022-03-22T11:56:20Z"/>
        </w:rPr>
      </w:pPr>
    </w:p>
    <w:p>
      <w:pPr>
        <w:pStyle w:val="2"/>
        <w:rPr>
          <w:ins w:id="157" w:author="China Mobile" w:date="2022-03-22T12:26:57Z"/>
          <w:rFonts w:hint="default"/>
          <w:lang w:val="en-US"/>
          <w:rPrChange w:id="158" w:author="China Mobile" w:date="2022-03-22T13:56:27Z">
            <w:rPr>
              <w:ins w:id="159" w:author="China Mobile" w:date="2022-03-22T12:26:57Z"/>
              <w:rFonts w:hint="eastAsia"/>
            </w:rPr>
          </w:rPrChange>
        </w:rPr>
      </w:pPr>
      <w:ins w:id="160" w:author="China Mobile" w:date="2022-03-23T16:49:19Z">
        <w:r>
          <w:rPr>
            <w:rFonts w:hint="default" w:cs="Times New Roman"/>
            <w:lang w:val="en-US"/>
          </w:rPr>
          <w:t>6</w:t>
        </w:r>
      </w:ins>
      <w:ins w:id="161" w:author="China Mobile" w:date="2022-03-22T13:56:29Z">
        <w:r>
          <w:rPr>
            <w:rFonts w:hint="default" w:ascii="Arial" w:hAnsi="Arial" w:cs="Times New Roman"/>
            <w:lang w:val="en-US"/>
          </w:rPr>
          <w:tab/>
        </w:r>
      </w:ins>
      <w:ins w:id="162" w:author="China Mobile" w:date="2022-03-22T11:56:20Z">
        <w:r>
          <w:rPr>
            <w:rFonts w:hint="default"/>
            <w:lang w:val="en-US"/>
            <w:rPrChange w:id="163" w:author="China Mobile" w:date="2022-03-22T13:56:27Z">
              <w:rPr>
                <w:rFonts w:hint="eastAsia"/>
              </w:rPr>
            </w:rPrChange>
          </w:rPr>
          <w:t>Conclusion and recommendation</w:t>
        </w:r>
      </w:ins>
    </w:p>
    <w:p>
      <w:pPr>
        <w:rPr>
          <w:rFonts w:hint="eastAsia"/>
          <w:i/>
          <w:iCs/>
          <w:color w:val="FF0000"/>
          <w:rPrChange w:id="164" w:author="China Mobile" w:date="2022-03-22T12:27:21Z">
            <w:rPr/>
          </w:rPrChange>
        </w:rPr>
      </w:pPr>
      <w:ins w:id="165" w:author="China Mobile" w:date="2022-03-22T12:27:17Z">
        <w:r>
          <w:rPr>
            <w:rFonts w:hint="eastAsia"/>
            <w:i/>
            <w:iCs/>
            <w:color w:val="FF0000"/>
            <w:highlight w:val="none"/>
            <w:rPrChange w:id="166" w:author="China Mobile" w:date="2022-03-22T12:27:21Z">
              <w:rPr>
                <w:rFonts w:hint="eastAsia"/>
                <w:i/>
                <w:highlight w:val="green"/>
              </w:rPr>
            </w:rPrChange>
          </w:rPr>
          <w:t>Editor's note: this clause will be used to document the conclusions and recommendation of the study</w:t>
        </w:r>
      </w:ins>
      <w:ins w:id="167" w:author="China Mobile" w:date="2022-03-22T14:02:4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, inc</w:t>
        </w:r>
      </w:ins>
      <w:ins w:id="168" w:author="China Mobile" w:date="2022-03-22T14:02:50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lud</w:t>
        </w:r>
      </w:ins>
      <w:ins w:id="169" w:author="China Mobile" w:date="2022-03-22T14:02:51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ing</w:t>
        </w:r>
      </w:ins>
      <w:ins w:id="170" w:author="China Mobile" w:date="2022-03-22T14:02:52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 xml:space="preserve"> </w:t>
        </w:r>
      </w:ins>
      <w:ins w:id="171" w:author="China Mobile" w:date="2022-03-22T14:02:5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p</w:t>
        </w:r>
      </w:ins>
      <w:ins w:id="172" w:author="China Mobile" w:date="2022-03-22T14:02:54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t>otential autonomy requirements for corresponding management services with evaluation of autonomous network levels</w:t>
        </w:r>
      </w:ins>
      <w:ins w:id="173" w:author="China Mobile" w:date="2022-03-22T12:27:17Z">
        <w:r>
          <w:rPr>
            <w:rFonts w:hint="eastAsia"/>
            <w:i/>
            <w:iCs/>
            <w:color w:val="FF0000"/>
            <w:highlight w:val="none"/>
            <w:rPrChange w:id="174" w:author="China Mobile" w:date="2022-03-22T12:27:21Z">
              <w:rPr>
                <w:rFonts w:hint="eastAsia"/>
                <w:i/>
                <w:highlight w:val="green"/>
              </w:rPr>
            </w:rPrChange>
          </w:rPr>
          <w:t>.</w:t>
        </w:r>
      </w:ins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-rev1">
    <w15:presenceInfo w15:providerId="None" w15:userId="China Mobile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197B3E6A"/>
    <w:rsid w:val="1FF036C4"/>
    <w:rsid w:val="20CF5E79"/>
    <w:rsid w:val="2E2759C0"/>
    <w:rsid w:val="308E2BAB"/>
    <w:rsid w:val="43AD28E4"/>
    <w:rsid w:val="52472431"/>
    <w:rsid w:val="562476A8"/>
    <w:rsid w:val="5A0173E6"/>
    <w:rsid w:val="5BF12DA0"/>
    <w:rsid w:val="72F14544"/>
    <w:rsid w:val="76C915AF"/>
    <w:rsid w:val="77274E70"/>
    <w:rsid w:val="7A9D3A0A"/>
    <w:rsid w:val="7F2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Mobile-rev1</cp:lastModifiedBy>
  <cp:lastPrinted>2411-12-31T23:00:00Z</cp:lastPrinted>
  <dcterms:modified xsi:type="dcterms:W3CDTF">2022-04-06T14:37:30Z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62E0CA9D2C314E96B9A9EF87C409FF29</vt:lpwstr>
  </property>
</Properties>
</file>