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9D1E913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</w:t>
      </w:r>
      <w:r w:rsidR="003A39F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174068">
        <w:rPr>
          <w:rFonts w:ascii="Arial" w:hAnsi="Arial" w:cs="Arial"/>
          <w:b/>
          <w:bCs/>
          <w:color w:val="808080"/>
          <w:sz w:val="26"/>
          <w:szCs w:val="26"/>
        </w:rPr>
        <w:t>2091</w:t>
      </w:r>
    </w:p>
    <w:p w14:paraId="004EA737" w14:textId="04D349A4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A39FA">
        <w:rPr>
          <w:rFonts w:ascii="Arial" w:hAnsi="Arial" w:cs="Arial"/>
          <w:b/>
        </w:rPr>
        <w:t>04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Apr 2022</w:t>
      </w:r>
      <w:r>
        <w:rPr>
          <w:rFonts w:ascii="Arial" w:hAnsi="Arial" w:cs="Arial"/>
          <w:b/>
        </w:rPr>
        <w:t xml:space="preserve">- </w:t>
      </w:r>
      <w:r w:rsidR="003A39FA">
        <w:rPr>
          <w:rFonts w:ascii="Arial" w:hAnsi="Arial" w:cs="Arial"/>
          <w:b/>
        </w:rPr>
        <w:t>12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 xml:space="preserve">Apr </w:t>
      </w:r>
      <w:r w:rsidRPr="00A20617">
        <w:rPr>
          <w:rFonts w:ascii="Arial" w:hAnsi="Arial" w:cs="Arial"/>
          <w:b/>
        </w:rPr>
        <w:t>202</w:t>
      </w:r>
      <w:r w:rsidR="003A39FA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12BDEE02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</w:t>
      </w:r>
      <w:r w:rsidR="003A39FA">
        <w:rPr>
          <w:rFonts w:ascii="Arial" w:hAnsi="Arial"/>
          <w:b/>
          <w:lang w:val="en-US"/>
        </w:rPr>
        <w:t xml:space="preserve">104 </w:t>
      </w:r>
      <w:r w:rsidR="00E156A6">
        <w:rPr>
          <w:rFonts w:ascii="Arial" w:hAnsi="Arial"/>
          <w:b/>
          <w:lang w:val="en-US"/>
        </w:rPr>
        <w:t>Network Slice Traffic Prediction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37FB78A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174068">
        <w:rPr>
          <w:rFonts w:ascii="Arial" w:hAnsi="Arial" w:cs="Arial"/>
          <w:b/>
        </w:rPr>
        <w:t>6.5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1E5F22D3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E7EB8">
        <w:t xml:space="preserve">solution for </w:t>
      </w:r>
      <w:r w:rsidR="00D74B6F">
        <w:t>network slice traffic prediction</w:t>
      </w:r>
      <w:r w:rsidR="005E7EB8">
        <w:t xml:space="preserve"> capability</w:t>
      </w:r>
      <w:r w:rsidR="00E41CE4">
        <w:t>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4369CAA1" w:rsidR="007043B3" w:rsidRDefault="007043B3" w:rsidP="00953F87"/>
    <w:p w14:paraId="576751E0" w14:textId="77777777" w:rsidR="005A6234" w:rsidRPr="00077AEF" w:rsidRDefault="005A6234" w:rsidP="005A6234">
      <w:pPr>
        <w:pStyle w:val="Heading4"/>
        <w:rPr>
          <w:ins w:id="2" w:author="Deepanshu Gautam" w:date="2022-03-14T17:16:00Z"/>
        </w:rPr>
      </w:pPr>
      <w:bookmarkStart w:id="3" w:name="_Toc95722969"/>
      <w:ins w:id="4" w:author="Deepanshu Gautam" w:date="2022-03-14T17:16:00Z">
        <w:r w:rsidRPr="00077AEF">
          <w:t>8.4.</w:t>
        </w:r>
        <w:r>
          <w:t>2</w:t>
        </w:r>
        <w:r w:rsidRPr="00077AEF">
          <w:t>.</w:t>
        </w:r>
        <w:r>
          <w:t>x</w:t>
        </w:r>
        <w:r w:rsidRPr="00077AEF">
          <w:tab/>
          <w:t xml:space="preserve">Network slice </w:t>
        </w:r>
        <w:r>
          <w:t>traffic prediction</w:t>
        </w:r>
        <w:bookmarkEnd w:id="3"/>
      </w:ins>
    </w:p>
    <w:p w14:paraId="31BCEF98" w14:textId="77777777" w:rsidR="005A6234" w:rsidRPr="00077AEF" w:rsidRDefault="005A6234" w:rsidP="005A6234">
      <w:pPr>
        <w:pStyle w:val="Heading5"/>
        <w:rPr>
          <w:ins w:id="5" w:author="Deepanshu Gautam" w:date="2022-03-14T17:16:00Z"/>
        </w:rPr>
      </w:pPr>
      <w:bookmarkStart w:id="6" w:name="_Toc95722970"/>
      <w:ins w:id="7" w:author="Deepanshu Gautam" w:date="2022-03-14T17:16:00Z">
        <w:r w:rsidRPr="00077AEF">
          <w:t>8.4.</w:t>
        </w:r>
        <w:r>
          <w:t>2</w:t>
        </w:r>
        <w:r w:rsidRPr="00077AEF">
          <w:t>.</w:t>
        </w:r>
        <w:r>
          <w:t>x</w:t>
        </w:r>
        <w:r w:rsidRPr="00077AEF">
          <w:t>.1</w:t>
        </w:r>
        <w:r w:rsidRPr="00077AEF">
          <w:tab/>
          <w:t>MDA type</w:t>
        </w:r>
        <w:bookmarkEnd w:id="6"/>
      </w:ins>
    </w:p>
    <w:p w14:paraId="38405F4E" w14:textId="2DA6037E" w:rsidR="005A6234" w:rsidRDefault="005A6234" w:rsidP="005A6234">
      <w:pPr>
        <w:rPr>
          <w:ins w:id="8" w:author="Deepanshu Gautam" w:date="2022-03-14T17:16:00Z"/>
          <w:lang w:eastAsia="zh-CN"/>
        </w:rPr>
      </w:pPr>
      <w:ins w:id="9" w:author="Deepanshu Gautam" w:date="2022-03-14T17:16:00Z">
        <w:r w:rsidRPr="00696788">
          <w:rPr>
            <w:rFonts w:hint="eastAsia"/>
            <w:lang w:eastAsia="zh-CN"/>
          </w:rPr>
          <w:t>T</w:t>
        </w:r>
        <w:r w:rsidRPr="00696788">
          <w:rPr>
            <w:lang w:eastAsia="zh-CN"/>
          </w:rPr>
          <w:t>he MDA type for Capability-</w:t>
        </w:r>
        <w:r w:rsidRPr="00777443">
          <w:t xml:space="preserve"> </w:t>
        </w:r>
        <w:r>
          <w:rPr>
            <w:lang w:eastAsia="zh-CN"/>
          </w:rPr>
          <w:t>N</w:t>
        </w:r>
        <w:r w:rsidRPr="00777443">
          <w:rPr>
            <w:lang w:eastAsia="zh-CN"/>
          </w:rPr>
          <w:t xml:space="preserve">etwork slice </w:t>
        </w:r>
        <w:r>
          <w:rPr>
            <w:lang w:eastAsia="zh-CN"/>
          </w:rPr>
          <w:t xml:space="preserve">traffic prediction </w:t>
        </w:r>
        <w:r w:rsidRPr="00696788">
          <w:rPr>
            <w:lang w:eastAsia="zh-CN"/>
          </w:rPr>
          <w:t>is: SLSAnalysis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NetworkSliceTrafficAnalysis</w:t>
        </w:r>
        <w:r w:rsidRPr="00696788">
          <w:rPr>
            <w:lang w:eastAsia="zh-CN"/>
          </w:rPr>
          <w:t>.</w:t>
        </w:r>
      </w:ins>
    </w:p>
    <w:p w14:paraId="1894F8F2" w14:textId="77777777" w:rsidR="005A6234" w:rsidRPr="00077AEF" w:rsidRDefault="005A6234" w:rsidP="005A6234">
      <w:pPr>
        <w:pStyle w:val="Heading5"/>
        <w:rPr>
          <w:ins w:id="10" w:author="Deepanshu Gautam" w:date="2022-03-14T17:16:00Z"/>
        </w:rPr>
      </w:pPr>
      <w:bookmarkStart w:id="11" w:name="_Toc95722971"/>
      <w:ins w:id="12" w:author="Deepanshu Gautam" w:date="2022-03-14T17:16:00Z">
        <w:r w:rsidRPr="00077AEF">
          <w:t>8.4.</w:t>
        </w:r>
        <w:r>
          <w:t>2</w:t>
        </w:r>
        <w:r w:rsidRPr="00077AEF">
          <w:t>.</w:t>
        </w:r>
        <w:r>
          <w:t>x</w:t>
        </w:r>
        <w:r w:rsidRPr="00077AEF">
          <w:t>.2</w:t>
        </w:r>
        <w:r w:rsidRPr="00077AEF">
          <w:tab/>
          <w:t>Enabling data</w:t>
        </w:r>
        <w:bookmarkEnd w:id="11"/>
      </w:ins>
    </w:p>
    <w:p w14:paraId="261F2BF0" w14:textId="77777777" w:rsidR="005A6234" w:rsidRPr="00E8395F" w:rsidRDefault="005A6234" w:rsidP="005A6234">
      <w:pPr>
        <w:rPr>
          <w:ins w:id="13" w:author="Deepanshu Gautam" w:date="2022-03-14T17:16:00Z"/>
          <w:lang w:eastAsia="zh-CN"/>
        </w:rPr>
      </w:pPr>
      <w:ins w:id="14" w:author="Deepanshu Gautam" w:date="2022-03-14T17:16:00Z">
        <w:r w:rsidRPr="00E8395F">
          <w:rPr>
            <w:lang w:eastAsia="zh-CN"/>
          </w:rPr>
          <w:t>The enabling data for network slice</w:t>
        </w:r>
        <w:r>
          <w:rPr>
            <w:lang w:eastAsia="zh-CN"/>
          </w:rPr>
          <w:t xml:space="preserve"> traffic prediction</w:t>
        </w:r>
        <w:r w:rsidRPr="00E8395F">
          <w:rPr>
            <w:lang w:eastAsia="zh-CN"/>
          </w:rPr>
          <w:t xml:space="preserve"> analysis are provided in table </w:t>
        </w:r>
        <w:r w:rsidRPr="00077AEF">
          <w:rPr>
            <w:lang w:eastAsia="zh-CN"/>
          </w:rPr>
          <w:t>8.4.2.</w:t>
        </w:r>
        <w:r>
          <w:rPr>
            <w:lang w:eastAsia="zh-CN"/>
          </w:rPr>
          <w:t>x</w:t>
        </w:r>
        <w:r w:rsidRPr="00077AEF">
          <w:rPr>
            <w:lang w:eastAsia="zh-CN"/>
          </w:rPr>
          <w:t>.2</w:t>
        </w:r>
        <w:r w:rsidRPr="00E8395F">
          <w:rPr>
            <w:lang w:eastAsia="zh-CN"/>
          </w:rPr>
          <w:t>-1.</w:t>
        </w:r>
      </w:ins>
    </w:p>
    <w:p w14:paraId="14E56FBB" w14:textId="77777777" w:rsidR="005A6234" w:rsidRPr="00E8395F" w:rsidRDefault="005A6234" w:rsidP="005A623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5" w:author="Deepanshu Gautam" w:date="2022-03-14T17:16:00Z"/>
          <w:rFonts w:ascii="Arial" w:hAnsi="Arial"/>
          <w:b/>
        </w:rPr>
      </w:pPr>
      <w:ins w:id="16" w:author="Deepanshu Gautam" w:date="2022-03-14T17:16:00Z">
        <w:r w:rsidRPr="00E8395F">
          <w:rPr>
            <w:rFonts w:ascii="Arial" w:hAnsi="Arial"/>
            <w:b/>
          </w:rPr>
          <w:t xml:space="preserve">Table </w:t>
        </w:r>
        <w:r w:rsidRPr="00077AEF">
          <w:rPr>
            <w:rFonts w:ascii="Arial" w:hAnsi="Arial"/>
            <w:b/>
          </w:rPr>
          <w:t>8.4.2.</w:t>
        </w:r>
        <w:r>
          <w:rPr>
            <w:rFonts w:ascii="Arial" w:hAnsi="Arial"/>
            <w:b/>
          </w:rPr>
          <w:t>x</w:t>
        </w:r>
        <w:r w:rsidRPr="00077AEF">
          <w:rPr>
            <w:rFonts w:ascii="Arial" w:hAnsi="Arial"/>
            <w:b/>
          </w:rPr>
          <w:t>.2</w:t>
        </w:r>
        <w:r w:rsidRPr="00E8395F">
          <w:rPr>
            <w:rFonts w:ascii="Arial" w:hAnsi="Arial"/>
            <w:b/>
          </w:rPr>
          <w:t>-1: Enabling data for network slice</w:t>
        </w:r>
        <w:r>
          <w:rPr>
            <w:rFonts w:ascii="Arial" w:hAnsi="Arial"/>
            <w:b/>
          </w:rPr>
          <w:t xml:space="preserve"> traffic prediction</w:t>
        </w:r>
        <w:r w:rsidRPr="00E8395F">
          <w:rPr>
            <w:rFonts w:ascii="Arial" w:hAnsi="Arial"/>
            <w:b/>
          </w:rPr>
          <w:t xml:space="preserve"> analysis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586"/>
        <w:gridCol w:w="4100"/>
      </w:tblGrid>
      <w:tr w:rsidR="005A6234" w:rsidRPr="00E8395F" w14:paraId="119437F1" w14:textId="77777777" w:rsidTr="0067019E">
        <w:trPr>
          <w:trHeight w:val="320"/>
          <w:ins w:id="17" w:author="Deepanshu Gautam" w:date="2022-03-14T17:16:00Z"/>
        </w:trPr>
        <w:tc>
          <w:tcPr>
            <w:tcW w:w="1657" w:type="dxa"/>
            <w:shd w:val="clear" w:color="auto" w:fill="9CC2E5"/>
            <w:vAlign w:val="center"/>
          </w:tcPr>
          <w:p w14:paraId="40FC0EBB" w14:textId="77777777" w:rsidR="005A6234" w:rsidRPr="00E8395F" w:rsidRDefault="005A6234" w:rsidP="0067019E">
            <w:pPr>
              <w:keepNext/>
              <w:keepLines/>
              <w:spacing w:after="0"/>
              <w:jc w:val="center"/>
              <w:rPr>
                <w:ins w:id="18" w:author="Deepanshu Gautam" w:date="2022-03-14T17:16:00Z"/>
                <w:rFonts w:ascii="Arial" w:hAnsi="Arial"/>
                <w:b/>
                <w:sz w:val="18"/>
              </w:rPr>
            </w:pPr>
            <w:ins w:id="19" w:author="Deepanshu Gautam" w:date="2022-03-14T17:16:00Z">
              <w:r w:rsidRPr="00E8395F">
                <w:rPr>
                  <w:rFonts w:ascii="Arial" w:hAnsi="Arial"/>
                  <w:b/>
                  <w:sz w:val="18"/>
                </w:rPr>
                <w:t>Data category</w:t>
              </w:r>
            </w:ins>
          </w:p>
        </w:tc>
        <w:tc>
          <w:tcPr>
            <w:tcW w:w="3586" w:type="dxa"/>
            <w:shd w:val="clear" w:color="auto" w:fill="9CC2E5"/>
            <w:vAlign w:val="center"/>
          </w:tcPr>
          <w:p w14:paraId="20CE05CF" w14:textId="77777777" w:rsidR="005A6234" w:rsidRPr="00E8395F" w:rsidRDefault="005A6234" w:rsidP="0067019E">
            <w:pPr>
              <w:keepNext/>
              <w:keepLines/>
              <w:spacing w:after="0"/>
              <w:jc w:val="center"/>
              <w:rPr>
                <w:ins w:id="20" w:author="Deepanshu Gautam" w:date="2022-03-14T17:16:00Z"/>
                <w:rFonts w:ascii="Arial" w:hAnsi="Arial"/>
                <w:b/>
                <w:sz w:val="18"/>
              </w:rPr>
            </w:pPr>
            <w:ins w:id="21" w:author="Deepanshu Gautam" w:date="2022-03-14T17:16:00Z">
              <w:r w:rsidRPr="00E8395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4100" w:type="dxa"/>
            <w:shd w:val="clear" w:color="auto" w:fill="9CC2E5"/>
            <w:vAlign w:val="center"/>
          </w:tcPr>
          <w:p w14:paraId="1AC1A2EE" w14:textId="77777777" w:rsidR="005A6234" w:rsidRPr="00E8395F" w:rsidRDefault="005A6234" w:rsidP="0067019E">
            <w:pPr>
              <w:keepNext/>
              <w:keepLines/>
              <w:spacing w:after="0"/>
              <w:jc w:val="center"/>
              <w:rPr>
                <w:ins w:id="22" w:author="Deepanshu Gautam" w:date="2022-03-14T17:16:00Z"/>
                <w:rFonts w:ascii="Arial" w:hAnsi="Arial"/>
                <w:bCs/>
                <w:sz w:val="18"/>
              </w:rPr>
            </w:pPr>
            <w:ins w:id="23" w:author="Deepanshu Gautam" w:date="2022-03-14T17:16:00Z">
              <w:r w:rsidRPr="00E8395F">
                <w:rPr>
                  <w:rFonts w:ascii="Arial" w:hAnsi="Arial"/>
                  <w:b/>
                  <w:sz w:val="18"/>
                </w:rPr>
                <w:t>References</w:t>
              </w:r>
            </w:ins>
          </w:p>
        </w:tc>
      </w:tr>
      <w:tr w:rsidR="00C44026" w:rsidRPr="00E8395F" w14:paraId="12DA6996" w14:textId="77777777" w:rsidTr="0067019E">
        <w:trPr>
          <w:trHeight w:val="106"/>
          <w:ins w:id="24" w:author="Deepanshu Gautam" w:date="2022-03-14T17:16:00Z"/>
        </w:trPr>
        <w:tc>
          <w:tcPr>
            <w:tcW w:w="1657" w:type="dxa"/>
            <w:vMerge w:val="restart"/>
            <w:shd w:val="clear" w:color="auto" w:fill="auto"/>
          </w:tcPr>
          <w:p w14:paraId="7E32C3DB" w14:textId="77777777" w:rsidR="00C44026" w:rsidRPr="00E8395F" w:rsidRDefault="00C44026" w:rsidP="0067019E">
            <w:pPr>
              <w:rPr>
                <w:ins w:id="25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  <w:ins w:id="26" w:author="Deepanshu Gautam" w:date="2022-03-14T17:16:00Z">
              <w:r w:rsidRPr="00E8395F"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3586" w:type="dxa"/>
            <w:shd w:val="clear" w:color="auto" w:fill="auto"/>
          </w:tcPr>
          <w:p w14:paraId="7C90A84F" w14:textId="77777777" w:rsidR="00C44026" w:rsidRPr="00E8395F" w:rsidRDefault="00C44026" w:rsidP="0067019E">
            <w:pPr>
              <w:rPr>
                <w:ins w:id="27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28" w:author="Deepanshu Gautam" w:date="2022-03-14T17:16:00Z">
              <w:r w:rsidRPr="00D1438D">
                <w:rPr>
                  <w:rFonts w:ascii="Arial" w:hAnsi="Arial" w:cs="Arial"/>
                  <w:sz w:val="18"/>
                  <w:szCs w:val="18"/>
                </w:rPr>
                <w:t xml:space="preserve">UL/DL throughput for </w:t>
              </w:r>
              <w:r>
                <w:rPr>
                  <w:rFonts w:ascii="Arial" w:hAnsi="Arial" w:cs="Arial"/>
                  <w:sz w:val="18"/>
                  <w:szCs w:val="18"/>
                </w:rPr>
                <w:t>network slice.</w:t>
              </w:r>
            </w:ins>
          </w:p>
        </w:tc>
        <w:tc>
          <w:tcPr>
            <w:tcW w:w="4100" w:type="dxa"/>
          </w:tcPr>
          <w:p w14:paraId="5495D35D" w14:textId="77777777" w:rsidR="00C44026" w:rsidRPr="00E8395F" w:rsidRDefault="00C44026" w:rsidP="0067019E">
            <w:pPr>
              <w:rPr>
                <w:ins w:id="29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30" w:author="Deepanshu Gautam" w:date="2022-03-14T17:16:00Z">
              <w:r w:rsidRPr="00D1438D">
                <w:rPr>
                  <w:rFonts w:ascii="Arial" w:hAnsi="Arial" w:cs="Arial"/>
                  <w:sz w:val="18"/>
                  <w:szCs w:val="18"/>
                </w:rPr>
                <w:t>Upstream throughput for network and Network Slice Instance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(</w:t>
              </w:r>
              <w:r w:rsidRPr="00D1438D">
                <w:rPr>
                  <w:rFonts w:ascii="Arial" w:hAnsi="Arial" w:cs="Arial"/>
                  <w:sz w:val="18"/>
                  <w:szCs w:val="18"/>
                </w:rPr>
                <w:t>6.3.3 in TS28.554 [5]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  <w:r w:rsidRPr="00D1438D">
                <w:rPr>
                  <w:rFonts w:ascii="Arial" w:hAnsi="Arial" w:cs="Arial"/>
                  <w:sz w:val="18"/>
                  <w:szCs w:val="18"/>
                </w:rPr>
                <w:t>; Downstream throughput for Single Network Slice Instance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(</w:t>
              </w:r>
              <w:r w:rsidRPr="00D1438D">
                <w:rPr>
                  <w:rFonts w:ascii="Arial" w:hAnsi="Arial" w:cs="Arial"/>
                  <w:sz w:val="18"/>
                  <w:szCs w:val="18"/>
                </w:rPr>
                <w:t>6.3.4 in TS28.554 [5]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</w:tr>
      <w:tr w:rsidR="00C44026" w:rsidRPr="00E8395F" w14:paraId="2AB60F62" w14:textId="77777777" w:rsidTr="0067019E">
        <w:trPr>
          <w:trHeight w:val="106"/>
          <w:ins w:id="31" w:author="Deepanshu Gautam" w:date="2022-03-14T17:36:00Z"/>
        </w:trPr>
        <w:tc>
          <w:tcPr>
            <w:tcW w:w="1657" w:type="dxa"/>
            <w:vMerge/>
            <w:shd w:val="clear" w:color="auto" w:fill="auto"/>
          </w:tcPr>
          <w:p w14:paraId="000E9021" w14:textId="77777777" w:rsidR="00C44026" w:rsidRPr="00E8395F" w:rsidRDefault="00C44026" w:rsidP="0067019E">
            <w:pPr>
              <w:rPr>
                <w:ins w:id="32" w:author="Deepanshu Gautam" w:date="2022-03-14T17:3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86" w:type="dxa"/>
            <w:shd w:val="clear" w:color="auto" w:fill="auto"/>
          </w:tcPr>
          <w:p w14:paraId="49BBF05E" w14:textId="6BB08C58" w:rsidR="00C44026" w:rsidRPr="00D1438D" w:rsidRDefault="00C44026" w:rsidP="0067019E">
            <w:pPr>
              <w:rPr>
                <w:ins w:id="33" w:author="Deepanshu Gautam" w:date="2022-03-14T17:36:00Z"/>
                <w:rFonts w:ascii="Arial" w:hAnsi="Arial" w:cs="Arial"/>
                <w:sz w:val="18"/>
                <w:szCs w:val="18"/>
              </w:rPr>
            </w:pPr>
            <w:ins w:id="34" w:author="Deepanshu Gautam" w:date="2022-03-14T17:37:00Z">
              <w:r>
                <w:rPr>
                  <w:rFonts w:ascii="Arial" w:hAnsi="Arial" w:cs="Arial"/>
                  <w:sz w:val="18"/>
                  <w:szCs w:val="18"/>
                </w:rPr>
                <w:t>Number of incoming and outgoing octets of GTP packet on N3</w:t>
              </w:r>
            </w:ins>
          </w:p>
        </w:tc>
        <w:tc>
          <w:tcPr>
            <w:tcW w:w="4100" w:type="dxa"/>
          </w:tcPr>
          <w:p w14:paraId="4A0130B3" w14:textId="2D7CC51A" w:rsidR="00C44026" w:rsidRPr="00D1438D" w:rsidRDefault="00C44026" w:rsidP="0067019E">
            <w:pPr>
              <w:rPr>
                <w:ins w:id="35" w:author="Deepanshu Gautam" w:date="2022-03-14T17:36:00Z"/>
                <w:rFonts w:ascii="Arial" w:hAnsi="Arial" w:cs="Arial"/>
                <w:sz w:val="18"/>
                <w:szCs w:val="18"/>
              </w:rPr>
            </w:pPr>
            <w:ins w:id="36" w:author="Deepanshu Gautam" w:date="2022-03-14T17:38:00Z">
              <w:r>
                <w:rPr>
                  <w:rFonts w:ascii="Arial" w:hAnsi="Arial" w:cs="Arial"/>
                  <w:sz w:val="18"/>
                  <w:szCs w:val="18"/>
                </w:rPr>
                <w:t>See 5.4.1.4 and 5.4.1.3 in TS 28.541[5]).</w:t>
              </w:r>
            </w:ins>
          </w:p>
        </w:tc>
      </w:tr>
      <w:tr w:rsidR="00C44026" w:rsidRPr="00E8395F" w14:paraId="5CEB8CA3" w14:textId="77777777" w:rsidTr="0067019E">
        <w:trPr>
          <w:trHeight w:val="106"/>
          <w:ins w:id="37" w:author="Deepanshu Gautam" w:date="2022-03-14T17:16:00Z"/>
        </w:trPr>
        <w:tc>
          <w:tcPr>
            <w:tcW w:w="1657" w:type="dxa"/>
            <w:vMerge/>
            <w:shd w:val="clear" w:color="auto" w:fill="auto"/>
          </w:tcPr>
          <w:p w14:paraId="601147F4" w14:textId="77777777" w:rsidR="00C44026" w:rsidRPr="00E8395F" w:rsidRDefault="00C44026" w:rsidP="0067019E">
            <w:pPr>
              <w:rPr>
                <w:ins w:id="38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86" w:type="dxa"/>
            <w:shd w:val="clear" w:color="auto" w:fill="auto"/>
          </w:tcPr>
          <w:p w14:paraId="120238C8" w14:textId="77777777" w:rsidR="00C44026" w:rsidRPr="00E519A5" w:rsidRDefault="00C44026" w:rsidP="0067019E">
            <w:pPr>
              <w:rPr>
                <w:ins w:id="39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40" w:author="Deepanshu Gautam" w:date="2022-03-14T17:16:00Z">
              <w:r w:rsidRPr="00D1438D">
                <w:rPr>
                  <w:rFonts w:ascii="Arial" w:hAnsi="Arial" w:cs="Arial"/>
                  <w:sz w:val="18"/>
                  <w:szCs w:val="18"/>
                </w:rPr>
                <w:t xml:space="preserve">UL/DL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UE </w:t>
              </w:r>
              <w:r w:rsidRPr="00D1438D">
                <w:rPr>
                  <w:rFonts w:ascii="Arial" w:hAnsi="Arial" w:cs="Arial"/>
                  <w:sz w:val="18"/>
                  <w:szCs w:val="18"/>
                </w:rPr>
                <w:t xml:space="preserve">throughput for </w:t>
              </w:r>
              <w:r>
                <w:rPr>
                  <w:rFonts w:ascii="Arial" w:hAnsi="Arial" w:cs="Arial"/>
                  <w:sz w:val="18"/>
                  <w:szCs w:val="18"/>
                </w:rPr>
                <w:t>network slice</w:t>
              </w:r>
            </w:ins>
          </w:p>
        </w:tc>
        <w:tc>
          <w:tcPr>
            <w:tcW w:w="4100" w:type="dxa"/>
          </w:tcPr>
          <w:p w14:paraId="7A48FBA9" w14:textId="77777777" w:rsidR="00C44026" w:rsidRPr="00E519A5" w:rsidRDefault="00C44026" w:rsidP="0067019E">
            <w:pPr>
              <w:rPr>
                <w:ins w:id="41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42" w:author="Deepanshu Gautam" w:date="2022-03-14T17:16:00Z">
              <w:r w:rsidRPr="00D1438D">
                <w:rPr>
                  <w:rFonts w:ascii="Arial" w:hAnsi="Arial" w:cs="Arial"/>
                  <w:sz w:val="18"/>
                  <w:szCs w:val="18"/>
                </w:rPr>
                <w:t>RAN UE Throughput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(</w:t>
              </w:r>
              <w:r w:rsidRPr="00D1438D">
                <w:rPr>
                  <w:rFonts w:ascii="Arial" w:hAnsi="Arial" w:cs="Arial"/>
                  <w:sz w:val="18"/>
                  <w:szCs w:val="18"/>
                </w:rPr>
                <w:t>6.3.6 in TS28.554 [5]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</w:tr>
      <w:tr w:rsidR="00C44026" w:rsidRPr="00E8395F" w14:paraId="7299A679" w14:textId="77777777" w:rsidTr="0067019E">
        <w:trPr>
          <w:trHeight w:val="106"/>
          <w:ins w:id="43" w:author="Deepanshu Gautam" w:date="2022-03-14T17:36:00Z"/>
        </w:trPr>
        <w:tc>
          <w:tcPr>
            <w:tcW w:w="1657" w:type="dxa"/>
            <w:vMerge/>
            <w:shd w:val="clear" w:color="auto" w:fill="auto"/>
          </w:tcPr>
          <w:p w14:paraId="24336E11" w14:textId="77777777" w:rsidR="00C44026" w:rsidRPr="00E8395F" w:rsidRDefault="00C44026" w:rsidP="00C44026">
            <w:pPr>
              <w:rPr>
                <w:ins w:id="44" w:author="Deepanshu Gautam" w:date="2022-03-14T17:3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86" w:type="dxa"/>
            <w:shd w:val="clear" w:color="auto" w:fill="auto"/>
          </w:tcPr>
          <w:p w14:paraId="641249E1" w14:textId="4CB4C707" w:rsidR="00C44026" w:rsidRPr="00D1438D" w:rsidRDefault="00C44026" w:rsidP="00C44026">
            <w:pPr>
              <w:rPr>
                <w:ins w:id="45" w:author="Deepanshu Gautam" w:date="2022-03-14T17:36:00Z"/>
                <w:rFonts w:ascii="Arial" w:hAnsi="Arial" w:cs="Arial"/>
                <w:sz w:val="18"/>
                <w:szCs w:val="18"/>
              </w:rPr>
            </w:pPr>
            <w:ins w:id="46" w:author="Deepanshu Gautam" w:date="2022-03-14T17:40:00Z">
              <w:r w:rsidRPr="00E519A5">
                <w:rPr>
                  <w:rFonts w:ascii="Arial" w:hAnsi="Arial" w:cs="Arial"/>
                  <w:color w:val="000000"/>
                  <w:sz w:val="18"/>
                  <w:szCs w:val="18"/>
                </w:rPr>
                <w:t>Number of PDU sessions of network slice</w:t>
              </w:r>
            </w:ins>
          </w:p>
        </w:tc>
        <w:tc>
          <w:tcPr>
            <w:tcW w:w="4100" w:type="dxa"/>
          </w:tcPr>
          <w:p w14:paraId="2CA9366C" w14:textId="4E443295" w:rsidR="00C44026" w:rsidRPr="00D1438D" w:rsidRDefault="00C44026" w:rsidP="00C44026">
            <w:pPr>
              <w:rPr>
                <w:ins w:id="47" w:author="Deepanshu Gautam" w:date="2022-03-14T17:36:00Z"/>
                <w:rFonts w:ascii="Arial" w:hAnsi="Arial" w:cs="Arial"/>
                <w:sz w:val="18"/>
                <w:szCs w:val="18"/>
              </w:rPr>
            </w:pPr>
            <w:ins w:id="48" w:author="Deepanshu Gautam" w:date="2022-03-14T17:40:00Z">
              <w:r w:rsidRPr="00ED278A">
                <w:rPr>
                  <w:rFonts w:ascii="Arial" w:hAnsi="Arial" w:cs="Arial"/>
                  <w:color w:val="000000"/>
                  <w:sz w:val="18"/>
                  <w:szCs w:val="18"/>
                </w:rPr>
                <w:t>Mean number of PDU sessions of network and network Slice Instance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(</w:t>
              </w:r>
              <w:r w:rsidRPr="00ED278A">
                <w:rPr>
                  <w:rFonts w:ascii="Arial" w:hAnsi="Arial" w:cs="Arial"/>
                  <w:color w:val="000000"/>
                  <w:sz w:val="18"/>
                  <w:szCs w:val="18"/>
                </w:rPr>
                <w:t>6.4.1 in TS28.554 [5]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</w:tr>
      <w:tr w:rsidR="00C44026" w:rsidRPr="00E8395F" w14:paraId="31428842" w14:textId="77777777" w:rsidTr="0067019E">
        <w:trPr>
          <w:trHeight w:val="106"/>
          <w:ins w:id="49" w:author="Deepanshu Gautam" w:date="2022-03-14T17:16:00Z"/>
        </w:trPr>
        <w:tc>
          <w:tcPr>
            <w:tcW w:w="1657" w:type="dxa"/>
            <w:vMerge/>
            <w:shd w:val="clear" w:color="auto" w:fill="auto"/>
          </w:tcPr>
          <w:p w14:paraId="537F2800" w14:textId="77777777" w:rsidR="00C44026" w:rsidRPr="00E8395F" w:rsidRDefault="00C44026" w:rsidP="00C44026">
            <w:pPr>
              <w:rPr>
                <w:ins w:id="50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86" w:type="dxa"/>
            <w:shd w:val="clear" w:color="auto" w:fill="auto"/>
          </w:tcPr>
          <w:p w14:paraId="502E5939" w14:textId="29554C35" w:rsidR="00C44026" w:rsidRPr="00E519A5" w:rsidRDefault="00C44026" w:rsidP="00C44026">
            <w:pPr>
              <w:rPr>
                <w:ins w:id="51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52" w:author="Deepanshu Gautam" w:date="2022-03-14T17:4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Number of registered subscriber of a network slice instance</w:t>
              </w:r>
            </w:ins>
          </w:p>
        </w:tc>
        <w:tc>
          <w:tcPr>
            <w:tcW w:w="4100" w:type="dxa"/>
          </w:tcPr>
          <w:p w14:paraId="1D21B5A7" w14:textId="48594B12" w:rsidR="00C44026" w:rsidRPr="00E519A5" w:rsidRDefault="00C44026" w:rsidP="00C44026">
            <w:pPr>
              <w:rPr>
                <w:ins w:id="53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54" w:author="Deepanshu Gautam" w:date="2022-03-14T17:40:00Z">
              <w:r w:rsidRPr="007E5DB0">
                <w:rPr>
                  <w:rFonts w:ascii="Arial" w:hAnsi="Arial" w:cs="Arial"/>
                  <w:color w:val="000000"/>
                  <w:sz w:val="18"/>
                  <w:szCs w:val="18"/>
                </w:rPr>
                <w:t>Mean registered subscribers of network and network slice through AMF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(see 6.2.1 </w:t>
              </w:r>
              <w:r w:rsidRPr="00ED278A">
                <w:rPr>
                  <w:rFonts w:ascii="Arial" w:hAnsi="Arial" w:cs="Arial"/>
                  <w:color w:val="000000"/>
                  <w:sz w:val="18"/>
                  <w:szCs w:val="18"/>
                </w:rPr>
                <w:t>in TS28.554 [5]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)</w:t>
              </w:r>
            </w:ins>
          </w:p>
        </w:tc>
      </w:tr>
      <w:tr w:rsidR="00C44026" w:rsidRPr="00E8395F" w14:paraId="0E39F47C" w14:textId="77777777" w:rsidTr="0067019E">
        <w:trPr>
          <w:trHeight w:val="106"/>
          <w:ins w:id="55" w:author="Deepanshu Gautam" w:date="2022-03-14T17:16:00Z"/>
        </w:trPr>
        <w:tc>
          <w:tcPr>
            <w:tcW w:w="1657" w:type="dxa"/>
            <w:vMerge/>
            <w:shd w:val="clear" w:color="auto" w:fill="auto"/>
          </w:tcPr>
          <w:p w14:paraId="6072157B" w14:textId="77777777" w:rsidR="00C44026" w:rsidRPr="00E8395F" w:rsidRDefault="00C44026" w:rsidP="00C44026">
            <w:pPr>
              <w:rPr>
                <w:ins w:id="56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86" w:type="dxa"/>
            <w:shd w:val="clear" w:color="auto" w:fill="auto"/>
          </w:tcPr>
          <w:p w14:paraId="13AEF0CB" w14:textId="24A1C5C3" w:rsidR="00C44026" w:rsidRPr="00E519A5" w:rsidRDefault="00C44026" w:rsidP="00C44026">
            <w:pPr>
              <w:rPr>
                <w:ins w:id="57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58" w:author="Deepanshu Gautam" w:date="2022-03-14T17:4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Maximum packet size for a network slice</w:t>
              </w:r>
            </w:ins>
          </w:p>
        </w:tc>
        <w:tc>
          <w:tcPr>
            <w:tcW w:w="4100" w:type="dxa"/>
          </w:tcPr>
          <w:p w14:paraId="39585ECF" w14:textId="6D2C839B" w:rsidR="00C44026" w:rsidRPr="00E519A5" w:rsidRDefault="00C44026" w:rsidP="00C44026">
            <w:pPr>
              <w:rPr>
                <w:ins w:id="59" w:author="Deepanshu Gautam" w:date="2022-03-14T17:16:00Z"/>
                <w:rFonts w:ascii="Arial" w:hAnsi="Arial" w:cs="Arial"/>
                <w:color w:val="000000"/>
                <w:sz w:val="18"/>
                <w:szCs w:val="18"/>
              </w:rPr>
            </w:pPr>
            <w:ins w:id="60" w:author="Deepanshu Gautam" w:date="2022-03-14T17:4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Maximum packet size for a network slice subnet (see 6.3.11 of TS 28.541[5])</w:t>
              </w:r>
            </w:ins>
          </w:p>
        </w:tc>
      </w:tr>
      <w:tr w:rsidR="00C44026" w:rsidRPr="00E8395F" w14:paraId="4EA0166D" w14:textId="77777777" w:rsidTr="0067019E">
        <w:trPr>
          <w:trHeight w:val="106"/>
          <w:ins w:id="61" w:author="Deepanshu Gautam" w:date="2022-03-14T17:32:00Z"/>
        </w:trPr>
        <w:tc>
          <w:tcPr>
            <w:tcW w:w="1657" w:type="dxa"/>
            <w:vMerge/>
            <w:shd w:val="clear" w:color="auto" w:fill="auto"/>
          </w:tcPr>
          <w:p w14:paraId="58314FEB" w14:textId="77777777" w:rsidR="00C44026" w:rsidRPr="00E8395F" w:rsidRDefault="00C44026" w:rsidP="00C44026">
            <w:pPr>
              <w:rPr>
                <w:ins w:id="62" w:author="Deepanshu Gautam" w:date="2022-03-14T17:3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586" w:type="dxa"/>
            <w:shd w:val="clear" w:color="auto" w:fill="auto"/>
          </w:tcPr>
          <w:p w14:paraId="76D3C794" w14:textId="19D701F8" w:rsidR="00C44026" w:rsidRDefault="00C44026" w:rsidP="00C44026">
            <w:pPr>
              <w:rPr>
                <w:ins w:id="63" w:author="Deepanshu Gautam" w:date="2022-03-14T17:32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59C7778" w14:textId="04F14D4E" w:rsidR="00C44026" w:rsidRPr="007E5DB0" w:rsidRDefault="00C44026" w:rsidP="00C44026">
            <w:pPr>
              <w:rPr>
                <w:ins w:id="64" w:author="Deepanshu Gautam" w:date="2022-03-14T17:32:00Z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064DEE2" w14:textId="77777777" w:rsidR="005A6234" w:rsidRPr="00E8395F" w:rsidRDefault="005A6234" w:rsidP="005A6234">
      <w:pPr>
        <w:rPr>
          <w:ins w:id="65" w:author="Deepanshu Gautam" w:date="2022-03-14T17:16:00Z"/>
          <w:lang w:eastAsia="zh-CN"/>
        </w:rPr>
      </w:pPr>
    </w:p>
    <w:p w14:paraId="18C779E4" w14:textId="77777777" w:rsidR="005A6234" w:rsidRPr="00077AEF" w:rsidRDefault="005A6234" w:rsidP="005A6234">
      <w:pPr>
        <w:pStyle w:val="Heading5"/>
        <w:rPr>
          <w:ins w:id="66" w:author="Deepanshu Gautam" w:date="2022-03-14T17:16:00Z"/>
        </w:rPr>
      </w:pPr>
      <w:bookmarkStart w:id="67" w:name="_Toc95722972"/>
      <w:ins w:id="68" w:author="Deepanshu Gautam" w:date="2022-03-14T17:16:00Z">
        <w:r w:rsidRPr="00077AEF">
          <w:t>8.4.</w:t>
        </w:r>
        <w:r>
          <w:t>2</w:t>
        </w:r>
        <w:r w:rsidRPr="00077AEF">
          <w:t>.</w:t>
        </w:r>
        <w:r>
          <w:t>x</w:t>
        </w:r>
        <w:r w:rsidRPr="00077AEF">
          <w:t>.3</w:t>
        </w:r>
        <w:r w:rsidRPr="00077AEF">
          <w:tab/>
          <w:t>Analytics output</w:t>
        </w:r>
        <w:bookmarkEnd w:id="67"/>
      </w:ins>
    </w:p>
    <w:p w14:paraId="379BE7FC" w14:textId="77777777" w:rsidR="005A6234" w:rsidRPr="00696788" w:rsidRDefault="005A6234" w:rsidP="005A6234">
      <w:pPr>
        <w:rPr>
          <w:ins w:id="69" w:author="Deepanshu Gautam" w:date="2022-03-14T17:16:00Z"/>
        </w:rPr>
      </w:pPr>
      <w:ins w:id="70" w:author="Deepanshu Gautam" w:date="2022-03-14T17:16:00Z">
        <w:r w:rsidRPr="000041F3">
          <w:t>The specific information elements of the analytics output</w:t>
        </w:r>
        <w:r>
          <w:t xml:space="preserve"> </w:t>
        </w:r>
        <w:r w:rsidRPr="000041F3">
          <w:t xml:space="preserve">for </w:t>
        </w:r>
        <w:r>
          <w:t>n</w:t>
        </w:r>
        <w:r w:rsidRPr="000041F3">
          <w:t xml:space="preserve">etwork slice </w:t>
        </w:r>
        <w:r>
          <w:t>traffic prediction</w:t>
        </w:r>
        <w:r w:rsidRPr="000041F3">
          <w:t xml:space="preserve"> analysis, in addition to the common information elements of the analytics outputs (see clause 8.3</w:t>
        </w:r>
        <w:r>
          <w:t xml:space="preserve">), are provided in table </w:t>
        </w:r>
        <w:r w:rsidRPr="00077AEF">
          <w:t>8.4.2.5.3</w:t>
        </w:r>
        <w:r w:rsidRPr="000041F3">
          <w:t>-1.</w:t>
        </w:r>
      </w:ins>
    </w:p>
    <w:p w14:paraId="731F8550" w14:textId="77777777" w:rsidR="005A6234" w:rsidRDefault="005A6234" w:rsidP="005A6234">
      <w:pPr>
        <w:keepNext/>
        <w:keepLines/>
        <w:spacing w:before="60"/>
        <w:ind w:left="704"/>
        <w:jc w:val="center"/>
        <w:rPr>
          <w:ins w:id="71" w:author="Deepanshu Gautam" w:date="2022-03-14T17:16:00Z"/>
          <w:rFonts w:ascii="Arial" w:hAnsi="Arial"/>
          <w:b/>
        </w:rPr>
      </w:pPr>
      <w:ins w:id="72" w:author="Deepanshu Gautam" w:date="2022-03-14T17:16:00Z">
        <w:r w:rsidRPr="00696788">
          <w:rPr>
            <w:rFonts w:ascii="Arial" w:hAnsi="Arial"/>
            <w:b/>
          </w:rPr>
          <w:t xml:space="preserve">Table </w:t>
        </w:r>
        <w:r w:rsidRPr="00077AEF">
          <w:rPr>
            <w:rFonts w:ascii="Arial" w:hAnsi="Arial"/>
            <w:b/>
          </w:rPr>
          <w:t>8.4.2.</w:t>
        </w:r>
        <w:r>
          <w:rPr>
            <w:rFonts w:ascii="Arial" w:hAnsi="Arial"/>
            <w:b/>
          </w:rPr>
          <w:t>x</w:t>
        </w:r>
        <w:r w:rsidRPr="00077AEF">
          <w:rPr>
            <w:rFonts w:ascii="Arial" w:hAnsi="Arial"/>
            <w:b/>
          </w:rPr>
          <w:t>.3</w:t>
        </w:r>
        <w:r w:rsidRPr="000041F3">
          <w:rPr>
            <w:rFonts w:ascii="Arial" w:hAnsi="Arial"/>
            <w:b/>
          </w:rPr>
          <w:t>-1</w:t>
        </w:r>
        <w:r w:rsidRPr="00696788">
          <w:rPr>
            <w:rFonts w:ascii="Arial" w:hAnsi="Arial"/>
            <w:b/>
          </w:rPr>
          <w:t xml:space="preserve">:  </w:t>
        </w:r>
        <w:r w:rsidRPr="00077AEF">
          <w:rPr>
            <w:rFonts w:ascii="Arial" w:hAnsi="Arial"/>
            <w:b/>
          </w:rPr>
          <w:t xml:space="preserve">Analytics output </w:t>
        </w:r>
        <w:r>
          <w:rPr>
            <w:rFonts w:ascii="Arial" w:hAnsi="Arial"/>
            <w:b/>
          </w:rPr>
          <w:t>for n</w:t>
        </w:r>
        <w:r w:rsidRPr="00D23CA3">
          <w:rPr>
            <w:rFonts w:ascii="Arial" w:hAnsi="Arial"/>
            <w:b/>
          </w:rPr>
          <w:t>etwork slice</w:t>
        </w:r>
        <w:r>
          <w:rPr>
            <w:rFonts w:ascii="Arial" w:hAnsi="Arial"/>
            <w:b/>
          </w:rPr>
          <w:t xml:space="preserve"> </w:t>
        </w:r>
        <w:r w:rsidRPr="00D23CA3">
          <w:rPr>
            <w:rFonts w:ascii="Arial" w:hAnsi="Arial"/>
            <w:b/>
          </w:rPr>
          <w:t>load</w:t>
        </w:r>
        <w:r w:rsidRPr="00696788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912"/>
        <w:gridCol w:w="990"/>
        <w:gridCol w:w="2457"/>
      </w:tblGrid>
      <w:tr w:rsidR="005A6234" w:rsidRPr="00DE54AA" w14:paraId="5AEB85B2" w14:textId="77777777" w:rsidTr="0067019E">
        <w:trPr>
          <w:trHeight w:val="320"/>
          <w:ins w:id="73" w:author="Deepanshu Gautam" w:date="2022-03-14T17:16:00Z"/>
        </w:trPr>
        <w:tc>
          <w:tcPr>
            <w:tcW w:w="2028" w:type="dxa"/>
            <w:shd w:val="clear" w:color="auto" w:fill="9CC2E5"/>
            <w:vAlign w:val="center"/>
          </w:tcPr>
          <w:p w14:paraId="1B4A34F1" w14:textId="77777777" w:rsidR="005A6234" w:rsidRPr="00786A15" w:rsidRDefault="005A6234" w:rsidP="0067019E">
            <w:pPr>
              <w:pStyle w:val="TAH"/>
              <w:rPr>
                <w:ins w:id="74" w:author="Deepanshu Gautam" w:date="2022-03-14T17:16:00Z"/>
              </w:rPr>
            </w:pPr>
            <w:ins w:id="75" w:author="Deepanshu Gautam" w:date="2022-03-14T17:16:00Z">
              <w:r w:rsidRPr="00786A15"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08DDC42A" w14:textId="77777777" w:rsidR="005A6234" w:rsidRPr="00786A15" w:rsidRDefault="005A6234" w:rsidP="0067019E">
            <w:pPr>
              <w:pStyle w:val="TAH"/>
              <w:rPr>
                <w:ins w:id="76" w:author="Deepanshu Gautam" w:date="2022-03-14T17:16:00Z"/>
              </w:rPr>
            </w:pPr>
            <w:ins w:id="77" w:author="Deepanshu Gautam" w:date="2022-03-14T17:16:00Z">
              <w:r w:rsidRPr="00786A15"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3EBB4517" w14:textId="77777777" w:rsidR="005A6234" w:rsidRPr="00786A15" w:rsidRDefault="005A6234" w:rsidP="0067019E">
            <w:pPr>
              <w:pStyle w:val="TAH"/>
              <w:rPr>
                <w:ins w:id="78" w:author="Deepanshu Gautam" w:date="2022-03-14T17:16:00Z"/>
              </w:rPr>
            </w:pPr>
            <w:ins w:id="79" w:author="Deepanshu Gautam" w:date="2022-03-14T17:16:00Z">
              <w:r w:rsidRPr="00786A15"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31566849" w14:textId="77777777" w:rsidR="005A6234" w:rsidRPr="00786A15" w:rsidRDefault="005A6234" w:rsidP="0067019E">
            <w:pPr>
              <w:pStyle w:val="TAH"/>
              <w:rPr>
                <w:ins w:id="80" w:author="Deepanshu Gautam" w:date="2022-03-14T17:16:00Z"/>
              </w:rPr>
            </w:pPr>
            <w:ins w:id="81" w:author="Deepanshu Gautam" w:date="2022-03-14T17:16:00Z">
              <w:r>
                <w:t>Properties</w:t>
              </w:r>
            </w:ins>
          </w:p>
        </w:tc>
      </w:tr>
      <w:tr w:rsidR="005A6234" w:rsidRPr="00DE54AA" w14:paraId="1DB66A59" w14:textId="77777777" w:rsidTr="0067019E">
        <w:trPr>
          <w:ins w:id="82" w:author="Deepanshu Gautam" w:date="2022-03-14T17:16:00Z"/>
        </w:trPr>
        <w:tc>
          <w:tcPr>
            <w:tcW w:w="2028" w:type="dxa"/>
            <w:shd w:val="clear" w:color="auto" w:fill="auto"/>
          </w:tcPr>
          <w:p w14:paraId="1874DAF4" w14:textId="6DA7AC85" w:rsidR="005A6234" w:rsidRPr="00D23CA3" w:rsidRDefault="005A6234" w:rsidP="0067019E">
            <w:pPr>
              <w:pStyle w:val="TAL"/>
              <w:rPr>
                <w:ins w:id="83" w:author="Deepanshu Gautam" w:date="2022-03-14T17:16:00Z"/>
                <w:rFonts w:cs="Arial"/>
                <w:szCs w:val="18"/>
                <w:lang w:eastAsia="zh-CN"/>
              </w:rPr>
            </w:pPr>
            <w:ins w:id="84" w:author="Deepanshu Gautam" w:date="2022-03-14T17:16:00Z">
              <w:del w:id="85" w:author="Deepanshu" w:date="2022-04-04T20:20:00Z">
                <w:r w:rsidDel="005D4DC0">
                  <w:rPr>
                    <w:rFonts w:cs="Arial"/>
                    <w:szCs w:val="18"/>
                    <w:lang w:eastAsia="zh-CN"/>
                  </w:rPr>
                  <w:delText>ProjectionTime</w:delText>
                </w:r>
              </w:del>
            </w:ins>
          </w:p>
        </w:tc>
        <w:tc>
          <w:tcPr>
            <w:tcW w:w="3912" w:type="dxa"/>
            <w:shd w:val="clear" w:color="auto" w:fill="auto"/>
          </w:tcPr>
          <w:p w14:paraId="56007B96" w14:textId="01351D0A" w:rsidR="005A6234" w:rsidRPr="00053D0C" w:rsidRDefault="005A6234" w:rsidP="0067019E">
            <w:pPr>
              <w:pStyle w:val="TAL"/>
              <w:rPr>
                <w:ins w:id="86" w:author="Deepanshu Gautam" w:date="2022-03-14T17:16:00Z"/>
              </w:rPr>
            </w:pPr>
            <w:ins w:id="87" w:author="Deepanshu Gautam" w:date="2022-03-14T17:16:00Z">
              <w:del w:id="88" w:author="Deepanshu" w:date="2022-04-04T20:20:00Z">
                <w:r w:rsidDel="005D4DC0">
                  <w:delText>The time duration for which the projections are made</w:delText>
                </w:r>
              </w:del>
            </w:ins>
          </w:p>
        </w:tc>
        <w:tc>
          <w:tcPr>
            <w:tcW w:w="990" w:type="dxa"/>
          </w:tcPr>
          <w:p w14:paraId="6B920521" w14:textId="6BF06A91" w:rsidR="005A6234" w:rsidRPr="001B7ABF" w:rsidRDefault="005A6234" w:rsidP="0067019E">
            <w:pPr>
              <w:pStyle w:val="TAL"/>
              <w:rPr>
                <w:ins w:id="89" w:author="Deepanshu Gautam" w:date="2022-03-14T17:16:00Z"/>
              </w:rPr>
            </w:pPr>
            <w:ins w:id="90" w:author="Deepanshu Gautam" w:date="2022-03-14T17:16:00Z">
              <w:del w:id="91" w:author="Deepanshu" w:date="2022-04-04T20:20:00Z">
                <w:r w:rsidDel="005D4DC0">
                  <w:delText>M</w:delText>
                </w:r>
              </w:del>
            </w:ins>
          </w:p>
        </w:tc>
        <w:tc>
          <w:tcPr>
            <w:tcW w:w="2457" w:type="dxa"/>
          </w:tcPr>
          <w:p w14:paraId="5BDBA272" w14:textId="3C9AF282" w:rsidR="005A6234" w:rsidDel="005D4DC0" w:rsidRDefault="005A6234" w:rsidP="0067019E">
            <w:pPr>
              <w:keepNext/>
              <w:keepLines/>
              <w:spacing w:after="0"/>
              <w:rPr>
                <w:ins w:id="92" w:author="Deepanshu Gautam" w:date="2022-03-14T17:16:00Z"/>
                <w:del w:id="93" w:author="Deepanshu" w:date="2022-04-04T20:20:00Z"/>
                <w:rFonts w:ascii="Arial" w:hAnsi="Arial"/>
                <w:sz w:val="18"/>
                <w:szCs w:val="18"/>
              </w:rPr>
            </w:pPr>
            <w:ins w:id="94" w:author="Deepanshu Gautam" w:date="2022-03-14T17:16:00Z">
              <w:del w:id="95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5D4DC0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5D4DC0">
                  <w:rPr>
                    <w:rFonts w:ascii="Arial" w:hAnsi="Arial"/>
                    <w:sz w:val="18"/>
                    <w:szCs w:val="18"/>
                  </w:rPr>
                  <w:delText>ProjectionDuration</w:delText>
                </w:r>
              </w:del>
            </w:ins>
          </w:p>
          <w:p w14:paraId="13F3D924" w14:textId="4B7ED82F" w:rsidR="005A6234" w:rsidDel="005D4DC0" w:rsidRDefault="005A6234" w:rsidP="0067019E">
            <w:pPr>
              <w:keepNext/>
              <w:keepLines/>
              <w:spacing w:after="0"/>
              <w:rPr>
                <w:ins w:id="96" w:author="Deepanshu Gautam" w:date="2022-03-14T17:16:00Z"/>
                <w:del w:id="97" w:author="Deepanshu" w:date="2022-04-04T20:20:00Z"/>
                <w:rFonts w:ascii="Arial" w:hAnsi="Arial"/>
                <w:sz w:val="18"/>
                <w:szCs w:val="18"/>
              </w:rPr>
            </w:pPr>
            <w:ins w:id="98" w:author="Deepanshu Gautam" w:date="2022-03-14T17:16:00Z">
              <w:del w:id="99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CDDF8DF" w14:textId="781DBC84" w:rsidR="005A6234" w:rsidDel="005D4DC0" w:rsidRDefault="005A6234" w:rsidP="0067019E">
            <w:pPr>
              <w:keepNext/>
              <w:keepLines/>
              <w:spacing w:after="0"/>
              <w:rPr>
                <w:ins w:id="100" w:author="Deepanshu Gautam" w:date="2022-03-14T17:16:00Z"/>
                <w:del w:id="101" w:author="Deepanshu" w:date="2022-04-04T20:20:00Z"/>
                <w:rFonts w:ascii="Arial" w:hAnsi="Arial"/>
                <w:sz w:val="18"/>
                <w:szCs w:val="18"/>
              </w:rPr>
            </w:pPr>
            <w:ins w:id="102" w:author="Deepanshu Gautam" w:date="2022-03-14T17:16:00Z">
              <w:del w:id="103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AA13EBB" w14:textId="57D656A0" w:rsidR="005A6234" w:rsidDel="005D4DC0" w:rsidRDefault="005A6234" w:rsidP="0067019E">
            <w:pPr>
              <w:keepNext/>
              <w:keepLines/>
              <w:spacing w:after="0"/>
              <w:rPr>
                <w:ins w:id="104" w:author="Deepanshu Gautam" w:date="2022-03-14T17:16:00Z"/>
                <w:del w:id="105" w:author="Deepanshu" w:date="2022-04-04T20:20:00Z"/>
                <w:rFonts w:ascii="Arial" w:hAnsi="Arial"/>
                <w:sz w:val="18"/>
                <w:szCs w:val="18"/>
              </w:rPr>
            </w:pPr>
            <w:ins w:id="106" w:author="Deepanshu Gautam" w:date="2022-03-14T17:16:00Z">
              <w:del w:id="107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56F05CDB" w14:textId="4CA0AE6E" w:rsidR="005A6234" w:rsidDel="005D4DC0" w:rsidRDefault="005A6234" w:rsidP="0067019E">
            <w:pPr>
              <w:keepNext/>
              <w:keepLines/>
              <w:spacing w:after="0"/>
              <w:rPr>
                <w:ins w:id="108" w:author="Deepanshu Gautam" w:date="2022-03-14T17:16:00Z"/>
                <w:del w:id="109" w:author="Deepanshu" w:date="2022-04-04T20:20:00Z"/>
                <w:rFonts w:ascii="Arial" w:hAnsi="Arial"/>
                <w:sz w:val="18"/>
                <w:szCs w:val="18"/>
              </w:rPr>
            </w:pPr>
            <w:ins w:id="110" w:author="Deepanshu Gautam" w:date="2022-03-14T17:16:00Z">
              <w:del w:id="111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5E271DFD" w14:textId="4B508AFA" w:rsidR="005A6234" w:rsidRPr="00600E01" w:rsidRDefault="005A6234" w:rsidP="0067019E">
            <w:pPr>
              <w:keepNext/>
              <w:keepLines/>
              <w:spacing w:after="0"/>
              <w:rPr>
                <w:ins w:id="112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  <w:ins w:id="113" w:author="Deepanshu Gautam" w:date="2022-03-14T17:16:00Z">
              <w:del w:id="114" w:author="Deepanshu" w:date="2022-04-04T20:20:00Z">
                <w:r w:rsidRPr="00793A0A" w:rsidDel="005D4DC0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0B5D53" w:rsidRPr="00DE54AA" w14:paraId="297D5DAC" w14:textId="77777777" w:rsidTr="0067019E">
        <w:trPr>
          <w:ins w:id="115" w:author="Deepanshu" w:date="2022-04-04T20:17:00Z"/>
        </w:trPr>
        <w:tc>
          <w:tcPr>
            <w:tcW w:w="2028" w:type="dxa"/>
            <w:shd w:val="clear" w:color="auto" w:fill="auto"/>
          </w:tcPr>
          <w:p w14:paraId="738DF949" w14:textId="49DE6DD2" w:rsidR="000B5D53" w:rsidRDefault="000B5D53" w:rsidP="0067019E">
            <w:pPr>
              <w:pStyle w:val="TAL"/>
              <w:rPr>
                <w:ins w:id="116" w:author="Deepanshu" w:date="2022-04-04T20:17:00Z"/>
                <w:rFonts w:cs="Arial"/>
                <w:szCs w:val="18"/>
                <w:lang w:eastAsia="zh-CN"/>
              </w:rPr>
            </w:pPr>
            <w:ins w:id="117" w:author="Deepanshu" w:date="2022-04-04T20:18:00Z">
              <w:r>
                <w:rPr>
                  <w:rFonts w:cs="Arial"/>
                  <w:szCs w:val="18"/>
                  <w:lang w:eastAsia="zh-CN"/>
                </w:rPr>
                <w:t>trafficProjections</w:t>
              </w:r>
            </w:ins>
          </w:p>
        </w:tc>
        <w:tc>
          <w:tcPr>
            <w:tcW w:w="3912" w:type="dxa"/>
            <w:shd w:val="clear" w:color="auto" w:fill="auto"/>
          </w:tcPr>
          <w:p w14:paraId="28A15790" w14:textId="7061D7E7" w:rsidR="000B5D53" w:rsidRDefault="000B5D53" w:rsidP="0067019E">
            <w:pPr>
              <w:pStyle w:val="TAL"/>
              <w:rPr>
                <w:ins w:id="118" w:author="Deepanshu" w:date="2022-04-04T20:17:00Z"/>
              </w:rPr>
            </w:pPr>
            <w:ins w:id="119" w:author="Deepanshu" w:date="2022-04-04T20:18:00Z">
              <w:r>
                <w:t>This specifies the traffic projections for a slice.</w:t>
              </w:r>
            </w:ins>
          </w:p>
        </w:tc>
        <w:tc>
          <w:tcPr>
            <w:tcW w:w="990" w:type="dxa"/>
          </w:tcPr>
          <w:p w14:paraId="50A8F478" w14:textId="0088977F" w:rsidR="000B5D53" w:rsidRDefault="000B5D53" w:rsidP="0067019E">
            <w:pPr>
              <w:pStyle w:val="TAL"/>
              <w:rPr>
                <w:ins w:id="120" w:author="Deepanshu" w:date="2022-04-04T20:17:00Z"/>
              </w:rPr>
            </w:pPr>
            <w:ins w:id="121" w:author="Deepanshu" w:date="2022-04-04T20:18:00Z">
              <w:r>
                <w:t>M</w:t>
              </w:r>
            </w:ins>
          </w:p>
        </w:tc>
        <w:tc>
          <w:tcPr>
            <w:tcW w:w="2457" w:type="dxa"/>
          </w:tcPr>
          <w:p w14:paraId="285ADD4D" w14:textId="1DA9100E" w:rsidR="000B5D53" w:rsidRDefault="000B5D53" w:rsidP="000B5D53">
            <w:pPr>
              <w:keepNext/>
              <w:keepLines/>
              <w:spacing w:after="0"/>
              <w:rPr>
                <w:ins w:id="122" w:author="Deepanshu" w:date="2022-04-04T20:18:00Z"/>
                <w:rFonts w:ascii="Arial" w:hAnsi="Arial"/>
                <w:sz w:val="18"/>
                <w:szCs w:val="18"/>
              </w:rPr>
            </w:pPr>
            <w:ins w:id="123" w:author="Deepanshu" w:date="2022-04-04T20:18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TrafficProjections</w:t>
              </w:r>
            </w:ins>
          </w:p>
          <w:p w14:paraId="40E88DF1" w14:textId="1E696980" w:rsidR="000B5D53" w:rsidRDefault="000B5D53" w:rsidP="000B5D53">
            <w:pPr>
              <w:keepNext/>
              <w:keepLines/>
              <w:spacing w:after="0"/>
              <w:rPr>
                <w:ins w:id="124" w:author="Deepanshu" w:date="2022-04-04T20:18:00Z"/>
                <w:rFonts w:ascii="Arial" w:hAnsi="Arial"/>
                <w:sz w:val="18"/>
                <w:szCs w:val="18"/>
              </w:rPr>
            </w:pPr>
            <w:ins w:id="125" w:author="Deepanshu" w:date="2022-04-04T20:18:00Z">
              <w:r>
                <w:rPr>
                  <w:rFonts w:ascii="Arial" w:hAnsi="Arial"/>
                  <w:sz w:val="18"/>
                  <w:szCs w:val="18"/>
                </w:rPr>
                <w:t>multiplicity: *</w:t>
              </w:r>
            </w:ins>
          </w:p>
          <w:p w14:paraId="349A2E85" w14:textId="77777777" w:rsidR="000B5D53" w:rsidRDefault="000B5D53" w:rsidP="000B5D53">
            <w:pPr>
              <w:keepNext/>
              <w:keepLines/>
              <w:spacing w:after="0"/>
              <w:rPr>
                <w:ins w:id="126" w:author="Deepanshu" w:date="2022-04-04T20:18:00Z"/>
                <w:rFonts w:ascii="Arial" w:hAnsi="Arial"/>
                <w:sz w:val="18"/>
                <w:szCs w:val="18"/>
              </w:rPr>
            </w:pPr>
            <w:ins w:id="127" w:author="Deepanshu" w:date="2022-04-04T20:18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9F7613C" w14:textId="77777777" w:rsidR="000B5D53" w:rsidRDefault="000B5D53" w:rsidP="000B5D53">
            <w:pPr>
              <w:keepNext/>
              <w:keepLines/>
              <w:spacing w:after="0"/>
              <w:rPr>
                <w:ins w:id="128" w:author="Deepanshu" w:date="2022-04-04T20:18:00Z"/>
                <w:rFonts w:ascii="Arial" w:hAnsi="Arial"/>
                <w:sz w:val="18"/>
                <w:szCs w:val="18"/>
              </w:rPr>
            </w:pPr>
            <w:ins w:id="129" w:author="Deepanshu" w:date="2022-04-04T20:18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25A0820" w14:textId="77777777" w:rsidR="000B5D53" w:rsidRDefault="000B5D53" w:rsidP="000B5D53">
            <w:pPr>
              <w:keepNext/>
              <w:keepLines/>
              <w:spacing w:after="0"/>
              <w:rPr>
                <w:ins w:id="130" w:author="Deepanshu" w:date="2022-04-04T20:18:00Z"/>
                <w:rFonts w:ascii="Arial" w:hAnsi="Arial"/>
                <w:sz w:val="18"/>
                <w:szCs w:val="18"/>
              </w:rPr>
            </w:pPr>
            <w:ins w:id="131" w:author="Deepanshu" w:date="2022-04-04T20:18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CB79288" w14:textId="12F6787D" w:rsidR="000B5D53" w:rsidRDefault="000B5D53" w:rsidP="000B5D53">
            <w:pPr>
              <w:keepNext/>
              <w:keepLines/>
              <w:spacing w:after="0"/>
              <w:rPr>
                <w:ins w:id="132" w:author="Deepanshu" w:date="2022-04-04T20:17:00Z"/>
                <w:rFonts w:ascii="Arial" w:hAnsi="Arial"/>
                <w:sz w:val="18"/>
                <w:szCs w:val="18"/>
              </w:rPr>
            </w:pPr>
            <w:ins w:id="133" w:author="Deepanshu" w:date="2022-04-04T20:18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A6234" w:rsidRPr="00DE54AA" w14:paraId="5FC73ECC" w14:textId="77777777" w:rsidTr="0067019E">
        <w:trPr>
          <w:ins w:id="134" w:author="Deepanshu Gautam" w:date="2022-03-14T17:16:00Z"/>
        </w:trPr>
        <w:tc>
          <w:tcPr>
            <w:tcW w:w="2028" w:type="dxa"/>
            <w:shd w:val="clear" w:color="auto" w:fill="auto"/>
          </w:tcPr>
          <w:p w14:paraId="7A1AA056" w14:textId="00FB33BC" w:rsidR="005A6234" w:rsidRPr="00D23CA3" w:rsidRDefault="00527200" w:rsidP="0067019E">
            <w:pPr>
              <w:pStyle w:val="TAL"/>
              <w:rPr>
                <w:ins w:id="135" w:author="Deepanshu Gautam" w:date="2022-03-14T17:16:00Z"/>
                <w:rFonts w:cs="Arial"/>
                <w:szCs w:val="18"/>
                <w:lang w:eastAsia="zh-CN"/>
              </w:rPr>
            </w:pPr>
            <w:ins w:id="136" w:author="Deepanshu Gautam" w:date="2022-03-14T17:16:00Z">
              <w:del w:id="137" w:author="Deepanshu" w:date="2022-04-04T20:20:00Z">
                <w:r w:rsidDel="005D4DC0">
                  <w:rPr>
                    <w:rFonts w:cs="Arial"/>
                    <w:szCs w:val="18"/>
                    <w:lang w:eastAsia="zh-CN"/>
                  </w:rPr>
                  <w:delText>UPFProjections</w:delText>
                </w:r>
              </w:del>
            </w:ins>
          </w:p>
        </w:tc>
        <w:tc>
          <w:tcPr>
            <w:tcW w:w="3912" w:type="dxa"/>
            <w:shd w:val="clear" w:color="auto" w:fill="auto"/>
          </w:tcPr>
          <w:p w14:paraId="6A85F26F" w14:textId="1D8E8E70" w:rsidR="005A6234" w:rsidRPr="00053D0C" w:rsidRDefault="00D20B01" w:rsidP="0067019E">
            <w:pPr>
              <w:pStyle w:val="TAL"/>
              <w:rPr>
                <w:ins w:id="138" w:author="Deepanshu Gautam" w:date="2022-03-14T17:16:00Z"/>
              </w:rPr>
            </w:pPr>
            <w:ins w:id="139" w:author="Deepanshu Gautam" w:date="2022-03-14T17:17:00Z">
              <w:del w:id="140" w:author="Deepanshu" w:date="2022-04-04T20:20:00Z">
                <w:r w:rsidDel="005D4DC0">
                  <w:delText>This specifies the traffic projection of each UPF in the slice.</w:delText>
                </w:r>
              </w:del>
            </w:ins>
          </w:p>
        </w:tc>
        <w:tc>
          <w:tcPr>
            <w:tcW w:w="990" w:type="dxa"/>
          </w:tcPr>
          <w:p w14:paraId="2FB27B72" w14:textId="245EC618" w:rsidR="005A6234" w:rsidRPr="001B7ABF" w:rsidRDefault="009838FE" w:rsidP="0067019E">
            <w:pPr>
              <w:pStyle w:val="TAL"/>
              <w:rPr>
                <w:ins w:id="141" w:author="Deepanshu Gautam" w:date="2022-03-14T17:16:00Z"/>
              </w:rPr>
            </w:pPr>
            <w:ins w:id="142" w:author="Deepanshu Gautam" w:date="2022-03-14T17:18:00Z">
              <w:del w:id="143" w:author="Deepanshu" w:date="2022-04-04T20:20:00Z">
                <w:r w:rsidDel="005D4DC0">
                  <w:delText>M</w:delText>
                </w:r>
              </w:del>
            </w:ins>
          </w:p>
        </w:tc>
        <w:tc>
          <w:tcPr>
            <w:tcW w:w="2457" w:type="dxa"/>
          </w:tcPr>
          <w:p w14:paraId="6BFB5579" w14:textId="5A836386" w:rsidR="009838FE" w:rsidDel="005D4DC0" w:rsidRDefault="009838FE" w:rsidP="009838FE">
            <w:pPr>
              <w:keepNext/>
              <w:keepLines/>
              <w:spacing w:after="0"/>
              <w:rPr>
                <w:ins w:id="144" w:author="Deepanshu Gautam" w:date="2022-03-14T17:18:00Z"/>
                <w:del w:id="145" w:author="Deepanshu" w:date="2022-04-04T20:20:00Z"/>
                <w:rFonts w:ascii="Arial" w:hAnsi="Arial"/>
                <w:sz w:val="18"/>
                <w:szCs w:val="18"/>
              </w:rPr>
            </w:pPr>
            <w:ins w:id="146" w:author="Deepanshu Gautam" w:date="2022-03-14T17:18:00Z">
              <w:del w:id="147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5D4DC0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5D4DC0">
                  <w:rPr>
                    <w:rFonts w:ascii="Arial" w:hAnsi="Arial"/>
                    <w:sz w:val="18"/>
                    <w:szCs w:val="18"/>
                  </w:rPr>
                  <w:delText>UPFProj</w:delText>
                </w:r>
              </w:del>
            </w:ins>
          </w:p>
          <w:p w14:paraId="240AF094" w14:textId="4962BD33" w:rsidR="009838FE" w:rsidDel="005D4DC0" w:rsidRDefault="009838FE" w:rsidP="009838FE">
            <w:pPr>
              <w:keepNext/>
              <w:keepLines/>
              <w:spacing w:after="0"/>
              <w:rPr>
                <w:ins w:id="148" w:author="Deepanshu Gautam" w:date="2022-03-14T17:18:00Z"/>
                <w:del w:id="149" w:author="Deepanshu" w:date="2022-04-04T20:20:00Z"/>
                <w:rFonts w:ascii="Arial" w:hAnsi="Arial"/>
                <w:sz w:val="18"/>
                <w:szCs w:val="18"/>
              </w:rPr>
            </w:pPr>
            <w:ins w:id="150" w:author="Deepanshu Gautam" w:date="2022-03-14T17:18:00Z">
              <w:del w:id="151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multiplicity: *</w:delText>
                </w:r>
              </w:del>
            </w:ins>
          </w:p>
          <w:p w14:paraId="52BC2DB7" w14:textId="06806E18" w:rsidR="009838FE" w:rsidDel="005D4DC0" w:rsidRDefault="009838FE" w:rsidP="009838FE">
            <w:pPr>
              <w:keepNext/>
              <w:keepLines/>
              <w:spacing w:after="0"/>
              <w:rPr>
                <w:ins w:id="152" w:author="Deepanshu Gautam" w:date="2022-03-14T17:18:00Z"/>
                <w:del w:id="153" w:author="Deepanshu" w:date="2022-04-04T20:20:00Z"/>
                <w:rFonts w:ascii="Arial" w:hAnsi="Arial"/>
                <w:sz w:val="18"/>
                <w:szCs w:val="18"/>
              </w:rPr>
            </w:pPr>
            <w:ins w:id="154" w:author="Deepanshu Gautam" w:date="2022-03-14T17:18:00Z">
              <w:del w:id="155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832980E" w14:textId="5C1D29C3" w:rsidR="009838FE" w:rsidDel="005D4DC0" w:rsidRDefault="009838FE" w:rsidP="009838FE">
            <w:pPr>
              <w:keepNext/>
              <w:keepLines/>
              <w:spacing w:after="0"/>
              <w:rPr>
                <w:ins w:id="156" w:author="Deepanshu Gautam" w:date="2022-03-14T17:18:00Z"/>
                <w:del w:id="157" w:author="Deepanshu" w:date="2022-04-04T20:20:00Z"/>
                <w:rFonts w:ascii="Arial" w:hAnsi="Arial"/>
                <w:sz w:val="18"/>
                <w:szCs w:val="18"/>
              </w:rPr>
            </w:pPr>
            <w:ins w:id="158" w:author="Deepanshu Gautam" w:date="2022-03-14T17:18:00Z">
              <w:del w:id="159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68000B01" w14:textId="2B4548DD" w:rsidR="009838FE" w:rsidDel="005D4DC0" w:rsidRDefault="009838FE" w:rsidP="009838FE">
            <w:pPr>
              <w:keepNext/>
              <w:keepLines/>
              <w:spacing w:after="0"/>
              <w:rPr>
                <w:ins w:id="160" w:author="Deepanshu Gautam" w:date="2022-03-14T17:18:00Z"/>
                <w:del w:id="161" w:author="Deepanshu" w:date="2022-04-04T20:20:00Z"/>
                <w:rFonts w:ascii="Arial" w:hAnsi="Arial"/>
                <w:sz w:val="18"/>
                <w:szCs w:val="18"/>
              </w:rPr>
            </w:pPr>
            <w:ins w:id="162" w:author="Deepanshu Gautam" w:date="2022-03-14T17:18:00Z">
              <w:del w:id="163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D368633" w14:textId="1C091B08" w:rsidR="005A6234" w:rsidRPr="00600E01" w:rsidRDefault="009838FE" w:rsidP="009838FE">
            <w:pPr>
              <w:keepNext/>
              <w:keepLines/>
              <w:spacing w:after="0"/>
              <w:rPr>
                <w:ins w:id="164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  <w:ins w:id="165" w:author="Deepanshu Gautam" w:date="2022-03-14T17:18:00Z">
              <w:del w:id="166" w:author="Deepanshu" w:date="2022-04-04T20:20:00Z">
                <w:r w:rsidRPr="00793A0A" w:rsidDel="005D4DC0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A6234" w:rsidRPr="00DE54AA" w14:paraId="6C211240" w14:textId="77777777" w:rsidTr="0067019E">
        <w:trPr>
          <w:ins w:id="167" w:author="Deepanshu Gautam" w:date="2022-03-14T17:16:00Z"/>
        </w:trPr>
        <w:tc>
          <w:tcPr>
            <w:tcW w:w="2028" w:type="dxa"/>
            <w:shd w:val="clear" w:color="auto" w:fill="auto"/>
          </w:tcPr>
          <w:p w14:paraId="79C10414" w14:textId="0BDB1CCC" w:rsidR="005A6234" w:rsidRPr="00D23CA3" w:rsidRDefault="00527200" w:rsidP="0067019E">
            <w:pPr>
              <w:pStyle w:val="TAL"/>
              <w:rPr>
                <w:ins w:id="168" w:author="Deepanshu Gautam" w:date="2022-03-14T17:16:00Z"/>
                <w:rFonts w:cs="Arial"/>
                <w:szCs w:val="18"/>
                <w:lang w:eastAsia="zh-CN"/>
              </w:rPr>
            </w:pPr>
            <w:ins w:id="169" w:author="Deepanshu Gautam" w:date="2022-03-14T17:16:00Z">
              <w:del w:id="170" w:author="Deepanshu" w:date="2022-04-04T20:20:00Z">
                <w:r w:rsidDel="005D4DC0">
                  <w:rPr>
                    <w:rFonts w:cs="Arial"/>
                    <w:szCs w:val="18"/>
                    <w:lang w:eastAsia="zh-CN"/>
                  </w:rPr>
                  <w:delText>gNB</w:delText>
                </w:r>
              </w:del>
            </w:ins>
            <w:ins w:id="171" w:author="Deepanshu Gautam" w:date="2022-03-14T17:17:00Z">
              <w:del w:id="172" w:author="Deepanshu" w:date="2022-04-04T20:20:00Z">
                <w:r w:rsidDel="005D4DC0">
                  <w:rPr>
                    <w:rFonts w:cs="Arial"/>
                    <w:szCs w:val="18"/>
                    <w:lang w:eastAsia="zh-CN"/>
                  </w:rPr>
                  <w:delText>Projections</w:delText>
                </w:r>
              </w:del>
            </w:ins>
          </w:p>
        </w:tc>
        <w:tc>
          <w:tcPr>
            <w:tcW w:w="3912" w:type="dxa"/>
            <w:shd w:val="clear" w:color="auto" w:fill="auto"/>
          </w:tcPr>
          <w:p w14:paraId="7CC669A6" w14:textId="2B795D74" w:rsidR="005A6234" w:rsidRPr="00053D0C" w:rsidRDefault="00D20B01" w:rsidP="00D20B01">
            <w:pPr>
              <w:pStyle w:val="TAL"/>
              <w:rPr>
                <w:ins w:id="173" w:author="Deepanshu Gautam" w:date="2022-03-14T17:16:00Z"/>
              </w:rPr>
            </w:pPr>
            <w:ins w:id="174" w:author="Deepanshu Gautam" w:date="2022-03-14T17:17:00Z">
              <w:del w:id="175" w:author="Deepanshu" w:date="2022-04-04T20:20:00Z">
                <w:r w:rsidDel="005D4DC0">
                  <w:delText>This specifies the traffic projection of each gNB in the slice.</w:delText>
                </w:r>
              </w:del>
            </w:ins>
          </w:p>
        </w:tc>
        <w:tc>
          <w:tcPr>
            <w:tcW w:w="990" w:type="dxa"/>
          </w:tcPr>
          <w:p w14:paraId="62D00535" w14:textId="68EB71CB" w:rsidR="005A6234" w:rsidRPr="001B7ABF" w:rsidRDefault="009838FE" w:rsidP="0067019E">
            <w:pPr>
              <w:pStyle w:val="TAL"/>
              <w:rPr>
                <w:ins w:id="176" w:author="Deepanshu Gautam" w:date="2022-03-14T17:16:00Z"/>
              </w:rPr>
            </w:pPr>
            <w:ins w:id="177" w:author="Deepanshu Gautam" w:date="2022-03-14T17:18:00Z">
              <w:del w:id="178" w:author="Deepanshu" w:date="2022-04-04T20:20:00Z">
                <w:r w:rsidDel="005D4DC0">
                  <w:delText>M</w:delText>
                </w:r>
              </w:del>
            </w:ins>
          </w:p>
        </w:tc>
        <w:tc>
          <w:tcPr>
            <w:tcW w:w="2457" w:type="dxa"/>
          </w:tcPr>
          <w:p w14:paraId="46DB9C0B" w14:textId="07D82292" w:rsidR="009838FE" w:rsidDel="005D4DC0" w:rsidRDefault="009838FE" w:rsidP="009838FE">
            <w:pPr>
              <w:keepNext/>
              <w:keepLines/>
              <w:spacing w:after="0"/>
              <w:rPr>
                <w:ins w:id="179" w:author="Deepanshu Gautam" w:date="2022-03-14T17:18:00Z"/>
                <w:del w:id="180" w:author="Deepanshu" w:date="2022-04-04T20:20:00Z"/>
                <w:rFonts w:ascii="Arial" w:hAnsi="Arial"/>
                <w:sz w:val="18"/>
                <w:szCs w:val="18"/>
              </w:rPr>
            </w:pPr>
            <w:ins w:id="181" w:author="Deepanshu Gautam" w:date="2022-03-14T17:18:00Z">
              <w:del w:id="182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5D4DC0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5D4DC0">
                  <w:rPr>
                    <w:rFonts w:ascii="Arial" w:hAnsi="Arial"/>
                    <w:sz w:val="18"/>
                    <w:szCs w:val="18"/>
                  </w:rPr>
                  <w:delText>g</w:delText>
                </w:r>
              </w:del>
            </w:ins>
            <w:ins w:id="183" w:author="Deepanshu Gautam" w:date="2022-03-14T17:19:00Z">
              <w:del w:id="184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NB</w:delText>
                </w:r>
              </w:del>
            </w:ins>
            <w:ins w:id="185" w:author="Deepanshu Gautam" w:date="2022-03-14T17:18:00Z">
              <w:del w:id="186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Proj</w:delText>
                </w:r>
              </w:del>
            </w:ins>
          </w:p>
          <w:p w14:paraId="71FE3DAA" w14:textId="318EC2F4" w:rsidR="009838FE" w:rsidDel="005D4DC0" w:rsidRDefault="009838FE" w:rsidP="009838FE">
            <w:pPr>
              <w:keepNext/>
              <w:keepLines/>
              <w:spacing w:after="0"/>
              <w:rPr>
                <w:ins w:id="187" w:author="Deepanshu Gautam" w:date="2022-03-14T17:18:00Z"/>
                <w:del w:id="188" w:author="Deepanshu" w:date="2022-04-04T20:20:00Z"/>
                <w:rFonts w:ascii="Arial" w:hAnsi="Arial"/>
                <w:sz w:val="18"/>
                <w:szCs w:val="18"/>
              </w:rPr>
            </w:pPr>
            <w:ins w:id="189" w:author="Deepanshu Gautam" w:date="2022-03-14T17:18:00Z">
              <w:del w:id="190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multiplicity: *</w:delText>
                </w:r>
              </w:del>
            </w:ins>
          </w:p>
          <w:p w14:paraId="4190A3A2" w14:textId="5B05B80C" w:rsidR="009838FE" w:rsidDel="005D4DC0" w:rsidRDefault="009838FE" w:rsidP="009838FE">
            <w:pPr>
              <w:keepNext/>
              <w:keepLines/>
              <w:spacing w:after="0"/>
              <w:rPr>
                <w:ins w:id="191" w:author="Deepanshu Gautam" w:date="2022-03-14T17:18:00Z"/>
                <w:del w:id="192" w:author="Deepanshu" w:date="2022-04-04T20:20:00Z"/>
                <w:rFonts w:ascii="Arial" w:hAnsi="Arial"/>
                <w:sz w:val="18"/>
                <w:szCs w:val="18"/>
              </w:rPr>
            </w:pPr>
            <w:ins w:id="193" w:author="Deepanshu Gautam" w:date="2022-03-14T17:18:00Z">
              <w:del w:id="194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64E267E0" w14:textId="1809520B" w:rsidR="009838FE" w:rsidDel="005D4DC0" w:rsidRDefault="009838FE" w:rsidP="009838FE">
            <w:pPr>
              <w:keepNext/>
              <w:keepLines/>
              <w:spacing w:after="0"/>
              <w:rPr>
                <w:ins w:id="195" w:author="Deepanshu Gautam" w:date="2022-03-14T17:18:00Z"/>
                <w:del w:id="196" w:author="Deepanshu" w:date="2022-04-04T20:20:00Z"/>
                <w:rFonts w:ascii="Arial" w:hAnsi="Arial"/>
                <w:sz w:val="18"/>
                <w:szCs w:val="18"/>
              </w:rPr>
            </w:pPr>
            <w:ins w:id="197" w:author="Deepanshu Gautam" w:date="2022-03-14T17:18:00Z">
              <w:del w:id="198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5CB7D709" w14:textId="7F38ACB2" w:rsidR="009838FE" w:rsidDel="005D4DC0" w:rsidRDefault="009838FE" w:rsidP="009838FE">
            <w:pPr>
              <w:keepNext/>
              <w:keepLines/>
              <w:spacing w:after="0"/>
              <w:rPr>
                <w:ins w:id="199" w:author="Deepanshu Gautam" w:date="2022-03-14T17:18:00Z"/>
                <w:del w:id="200" w:author="Deepanshu" w:date="2022-04-04T20:20:00Z"/>
                <w:rFonts w:ascii="Arial" w:hAnsi="Arial"/>
                <w:sz w:val="18"/>
                <w:szCs w:val="18"/>
              </w:rPr>
            </w:pPr>
            <w:ins w:id="201" w:author="Deepanshu Gautam" w:date="2022-03-14T17:18:00Z">
              <w:del w:id="202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1649E7D" w14:textId="3C461DA1" w:rsidR="005A6234" w:rsidRPr="00600E01" w:rsidRDefault="009838FE" w:rsidP="009838FE">
            <w:pPr>
              <w:keepNext/>
              <w:keepLines/>
              <w:spacing w:after="0"/>
              <w:rPr>
                <w:ins w:id="203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  <w:ins w:id="204" w:author="Deepanshu Gautam" w:date="2022-03-14T17:18:00Z">
              <w:del w:id="205" w:author="Deepanshu" w:date="2022-04-04T20:20:00Z">
                <w:r w:rsidRPr="00793A0A" w:rsidDel="005D4DC0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A6234" w:rsidRPr="00DE54AA" w14:paraId="0BD61BBD" w14:textId="77777777" w:rsidTr="0067019E">
        <w:trPr>
          <w:ins w:id="206" w:author="Deepanshu Gautam" w:date="2022-03-14T17:16:00Z"/>
        </w:trPr>
        <w:tc>
          <w:tcPr>
            <w:tcW w:w="2028" w:type="dxa"/>
            <w:shd w:val="clear" w:color="auto" w:fill="auto"/>
          </w:tcPr>
          <w:p w14:paraId="4BC61038" w14:textId="27D1B982" w:rsidR="005A6234" w:rsidRPr="00D23CA3" w:rsidRDefault="008E4010" w:rsidP="0067019E">
            <w:pPr>
              <w:pStyle w:val="TAL"/>
              <w:rPr>
                <w:ins w:id="207" w:author="Deepanshu Gautam" w:date="2022-03-14T17:16:00Z"/>
                <w:rFonts w:cs="Arial"/>
                <w:szCs w:val="18"/>
                <w:lang w:eastAsia="zh-CN"/>
              </w:rPr>
            </w:pPr>
            <w:ins w:id="208" w:author="Deepanshu Gautam" w:date="2022-03-14T17:45:00Z">
              <w:del w:id="209" w:author="Deepanshu" w:date="2022-04-04T20:20:00Z">
                <w:r w:rsidDel="005D4DC0">
                  <w:rPr>
                    <w:rFonts w:cs="Arial"/>
                    <w:szCs w:val="18"/>
                    <w:lang w:eastAsia="zh-CN"/>
                  </w:rPr>
                  <w:delText>SMF</w:delText>
                </w:r>
              </w:del>
            </w:ins>
            <w:ins w:id="210" w:author="Deepanshu Gautam" w:date="2022-03-14T17:17:00Z">
              <w:del w:id="211" w:author="Deepanshu" w:date="2022-04-04T20:20:00Z">
                <w:r w:rsidR="00527200" w:rsidDel="005D4DC0">
                  <w:rPr>
                    <w:rFonts w:cs="Arial"/>
                    <w:szCs w:val="18"/>
                    <w:lang w:eastAsia="zh-CN"/>
                  </w:rPr>
                  <w:delText>Projections</w:delText>
                </w:r>
              </w:del>
            </w:ins>
          </w:p>
        </w:tc>
        <w:tc>
          <w:tcPr>
            <w:tcW w:w="3912" w:type="dxa"/>
            <w:shd w:val="clear" w:color="auto" w:fill="auto"/>
          </w:tcPr>
          <w:p w14:paraId="08690EA3" w14:textId="2C9980F4" w:rsidR="005A6234" w:rsidRPr="00053D0C" w:rsidRDefault="00D20B01" w:rsidP="00A943DD">
            <w:pPr>
              <w:pStyle w:val="TAL"/>
              <w:rPr>
                <w:ins w:id="212" w:author="Deepanshu Gautam" w:date="2022-03-14T17:16:00Z"/>
              </w:rPr>
            </w:pPr>
            <w:ins w:id="213" w:author="Deepanshu Gautam" w:date="2022-03-14T17:17:00Z">
              <w:del w:id="214" w:author="Deepanshu" w:date="2022-04-04T20:20:00Z">
                <w:r w:rsidDel="005D4DC0">
                  <w:delText xml:space="preserve">This specifies the </w:delText>
                </w:r>
              </w:del>
            </w:ins>
            <w:ins w:id="215" w:author="Deepanshu Gautam" w:date="2022-03-14T17:43:00Z">
              <w:del w:id="216" w:author="Deepanshu" w:date="2022-04-04T20:20:00Z">
                <w:r w:rsidR="00A943DD" w:rsidDel="005D4DC0">
                  <w:delText xml:space="preserve">projected number of PDU session </w:delText>
                </w:r>
              </w:del>
            </w:ins>
            <w:ins w:id="217" w:author="Deepanshu Gautam" w:date="2022-03-14T17:44:00Z">
              <w:del w:id="218" w:author="Deepanshu" w:date="2022-04-04T20:20:00Z">
                <w:r w:rsidR="00A943DD" w:rsidDel="005D4DC0">
                  <w:delText>of</w:delText>
                </w:r>
              </w:del>
            </w:ins>
            <w:ins w:id="219" w:author="Deepanshu Gautam" w:date="2022-03-14T17:43:00Z">
              <w:del w:id="220" w:author="Deepanshu" w:date="2022-04-04T20:20:00Z">
                <w:r w:rsidR="00A943DD" w:rsidDel="005D4DC0">
                  <w:delText xml:space="preserve"> each SMF </w:delText>
                </w:r>
              </w:del>
            </w:ins>
            <w:ins w:id="221" w:author="Deepanshu Gautam" w:date="2022-03-14T17:17:00Z">
              <w:del w:id="222" w:author="Deepanshu" w:date="2022-04-04T20:20:00Z">
                <w:r w:rsidDel="005D4DC0">
                  <w:delText>in the slice.</w:delText>
                </w:r>
              </w:del>
            </w:ins>
          </w:p>
        </w:tc>
        <w:tc>
          <w:tcPr>
            <w:tcW w:w="990" w:type="dxa"/>
          </w:tcPr>
          <w:p w14:paraId="416331F8" w14:textId="3DE55BBC" w:rsidR="005A6234" w:rsidRPr="001B7ABF" w:rsidRDefault="009838FE" w:rsidP="0067019E">
            <w:pPr>
              <w:pStyle w:val="TAL"/>
              <w:rPr>
                <w:ins w:id="223" w:author="Deepanshu Gautam" w:date="2022-03-14T17:16:00Z"/>
              </w:rPr>
            </w:pPr>
            <w:ins w:id="224" w:author="Deepanshu Gautam" w:date="2022-03-14T17:18:00Z">
              <w:del w:id="225" w:author="Deepanshu" w:date="2022-04-04T20:20:00Z">
                <w:r w:rsidDel="005D4DC0">
                  <w:delText>M</w:delText>
                </w:r>
              </w:del>
            </w:ins>
          </w:p>
        </w:tc>
        <w:tc>
          <w:tcPr>
            <w:tcW w:w="2457" w:type="dxa"/>
          </w:tcPr>
          <w:p w14:paraId="0367F5E0" w14:textId="2474CF4B" w:rsidR="009838FE" w:rsidDel="005D4DC0" w:rsidRDefault="009838FE" w:rsidP="009838FE">
            <w:pPr>
              <w:keepNext/>
              <w:keepLines/>
              <w:spacing w:after="0"/>
              <w:rPr>
                <w:ins w:id="226" w:author="Deepanshu Gautam" w:date="2022-03-14T17:18:00Z"/>
                <w:del w:id="227" w:author="Deepanshu" w:date="2022-04-04T20:20:00Z"/>
                <w:rFonts w:ascii="Arial" w:hAnsi="Arial"/>
                <w:sz w:val="18"/>
                <w:szCs w:val="18"/>
              </w:rPr>
            </w:pPr>
            <w:ins w:id="228" w:author="Deepanshu Gautam" w:date="2022-03-14T17:18:00Z">
              <w:del w:id="229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5D4DC0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</w:del>
            </w:ins>
            <w:ins w:id="230" w:author="Deepanshu Gautam" w:date="2022-03-14T17:44:00Z">
              <w:del w:id="231" w:author="Deepanshu" w:date="2022-04-04T20:20:00Z">
                <w:r w:rsidR="00A943DD" w:rsidDel="005D4DC0">
                  <w:rPr>
                    <w:rFonts w:ascii="Arial" w:hAnsi="Arial"/>
                    <w:sz w:val="18"/>
                    <w:szCs w:val="18"/>
                  </w:rPr>
                  <w:delText>Integer</w:delText>
                </w:r>
              </w:del>
            </w:ins>
          </w:p>
          <w:p w14:paraId="46504135" w14:textId="4FD02D30" w:rsidR="009838FE" w:rsidDel="005D4DC0" w:rsidRDefault="009838FE" w:rsidP="009838FE">
            <w:pPr>
              <w:keepNext/>
              <w:keepLines/>
              <w:spacing w:after="0"/>
              <w:rPr>
                <w:ins w:id="232" w:author="Deepanshu Gautam" w:date="2022-03-14T17:18:00Z"/>
                <w:del w:id="233" w:author="Deepanshu" w:date="2022-04-04T20:20:00Z"/>
                <w:rFonts w:ascii="Arial" w:hAnsi="Arial"/>
                <w:sz w:val="18"/>
                <w:szCs w:val="18"/>
              </w:rPr>
            </w:pPr>
            <w:ins w:id="234" w:author="Deepanshu Gautam" w:date="2022-03-14T17:18:00Z">
              <w:del w:id="235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multiplicity: *</w:delText>
                </w:r>
              </w:del>
            </w:ins>
          </w:p>
          <w:p w14:paraId="0FE255E3" w14:textId="588896A8" w:rsidR="009838FE" w:rsidDel="005D4DC0" w:rsidRDefault="009838FE" w:rsidP="009838FE">
            <w:pPr>
              <w:keepNext/>
              <w:keepLines/>
              <w:spacing w:after="0"/>
              <w:rPr>
                <w:ins w:id="236" w:author="Deepanshu Gautam" w:date="2022-03-14T17:18:00Z"/>
                <w:del w:id="237" w:author="Deepanshu" w:date="2022-04-04T20:20:00Z"/>
                <w:rFonts w:ascii="Arial" w:hAnsi="Arial"/>
                <w:sz w:val="18"/>
                <w:szCs w:val="18"/>
              </w:rPr>
            </w:pPr>
            <w:ins w:id="238" w:author="Deepanshu Gautam" w:date="2022-03-14T17:18:00Z">
              <w:del w:id="239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905B1D0" w14:textId="608DC2B0" w:rsidR="009838FE" w:rsidDel="005D4DC0" w:rsidRDefault="009838FE" w:rsidP="009838FE">
            <w:pPr>
              <w:keepNext/>
              <w:keepLines/>
              <w:spacing w:after="0"/>
              <w:rPr>
                <w:ins w:id="240" w:author="Deepanshu Gautam" w:date="2022-03-14T17:18:00Z"/>
                <w:del w:id="241" w:author="Deepanshu" w:date="2022-04-04T20:20:00Z"/>
                <w:rFonts w:ascii="Arial" w:hAnsi="Arial"/>
                <w:sz w:val="18"/>
                <w:szCs w:val="18"/>
              </w:rPr>
            </w:pPr>
            <w:ins w:id="242" w:author="Deepanshu Gautam" w:date="2022-03-14T17:18:00Z">
              <w:del w:id="243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6A837C49" w14:textId="0569B14A" w:rsidR="009838FE" w:rsidDel="005D4DC0" w:rsidRDefault="009838FE" w:rsidP="009838FE">
            <w:pPr>
              <w:keepNext/>
              <w:keepLines/>
              <w:spacing w:after="0"/>
              <w:rPr>
                <w:ins w:id="244" w:author="Deepanshu Gautam" w:date="2022-03-14T17:18:00Z"/>
                <w:del w:id="245" w:author="Deepanshu" w:date="2022-04-04T20:20:00Z"/>
                <w:rFonts w:ascii="Arial" w:hAnsi="Arial"/>
                <w:sz w:val="18"/>
                <w:szCs w:val="18"/>
              </w:rPr>
            </w:pPr>
            <w:ins w:id="246" w:author="Deepanshu Gautam" w:date="2022-03-14T17:18:00Z">
              <w:del w:id="247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580DE20" w14:textId="51D6F0EB" w:rsidR="005A6234" w:rsidRPr="00600E01" w:rsidRDefault="009838FE" w:rsidP="009838FE">
            <w:pPr>
              <w:keepNext/>
              <w:keepLines/>
              <w:spacing w:after="0"/>
              <w:rPr>
                <w:ins w:id="248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  <w:ins w:id="249" w:author="Deepanshu Gautam" w:date="2022-03-14T17:18:00Z">
              <w:del w:id="250" w:author="Deepanshu" w:date="2022-04-04T20:20:00Z">
                <w:r w:rsidRPr="00793A0A" w:rsidDel="005D4DC0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27200" w:rsidRPr="00DE54AA" w14:paraId="613992A3" w14:textId="77777777" w:rsidTr="0067019E">
        <w:trPr>
          <w:ins w:id="251" w:author="Deepanshu Gautam" w:date="2022-03-14T17:16:00Z"/>
        </w:trPr>
        <w:tc>
          <w:tcPr>
            <w:tcW w:w="2028" w:type="dxa"/>
            <w:shd w:val="clear" w:color="auto" w:fill="auto"/>
          </w:tcPr>
          <w:p w14:paraId="6AAA7EFE" w14:textId="132D45C6" w:rsidR="00527200" w:rsidRPr="00D23CA3" w:rsidRDefault="00527200" w:rsidP="0067019E">
            <w:pPr>
              <w:pStyle w:val="TAL"/>
              <w:rPr>
                <w:ins w:id="252" w:author="Deepanshu Gautam" w:date="2022-03-14T17:16:00Z"/>
                <w:rFonts w:cs="Arial"/>
                <w:szCs w:val="18"/>
                <w:lang w:eastAsia="zh-CN"/>
              </w:rPr>
            </w:pPr>
            <w:ins w:id="253" w:author="Deepanshu Gautam" w:date="2022-03-14T17:17:00Z">
              <w:del w:id="254" w:author="Deepanshu" w:date="2022-04-04T20:20:00Z">
                <w:r w:rsidDel="005D4DC0">
                  <w:rPr>
                    <w:rFonts w:cs="Arial"/>
                    <w:szCs w:val="18"/>
                    <w:lang w:eastAsia="zh-CN"/>
                  </w:rPr>
                  <w:delText>AMFProjections</w:delText>
                </w:r>
              </w:del>
            </w:ins>
          </w:p>
        </w:tc>
        <w:tc>
          <w:tcPr>
            <w:tcW w:w="3912" w:type="dxa"/>
            <w:shd w:val="clear" w:color="auto" w:fill="auto"/>
          </w:tcPr>
          <w:p w14:paraId="29D6CD1D" w14:textId="0C46CCD9" w:rsidR="00527200" w:rsidRPr="00053D0C" w:rsidRDefault="00D20B01" w:rsidP="00A943DD">
            <w:pPr>
              <w:pStyle w:val="TAL"/>
              <w:rPr>
                <w:ins w:id="255" w:author="Deepanshu Gautam" w:date="2022-03-14T17:16:00Z"/>
              </w:rPr>
            </w:pPr>
            <w:ins w:id="256" w:author="Deepanshu Gautam" w:date="2022-03-14T17:17:00Z">
              <w:del w:id="257" w:author="Deepanshu" w:date="2022-04-04T20:20:00Z">
                <w:r w:rsidDel="005D4DC0">
                  <w:delText xml:space="preserve">This specifies the </w:delText>
                </w:r>
              </w:del>
            </w:ins>
            <w:ins w:id="258" w:author="Deepanshu Gautam" w:date="2022-03-14T17:44:00Z">
              <w:del w:id="259" w:author="Deepanshu" w:date="2022-04-04T20:20:00Z">
                <w:r w:rsidR="00A943DD" w:rsidDel="005D4DC0">
                  <w:delText xml:space="preserve">projected number of registered subscriber of each </w:delText>
                </w:r>
              </w:del>
            </w:ins>
            <w:ins w:id="260" w:author="Deepanshu Gautam" w:date="2022-03-14T17:18:00Z">
              <w:del w:id="261" w:author="Deepanshu" w:date="2022-04-04T20:20:00Z">
                <w:r w:rsidDel="005D4DC0">
                  <w:delText>AMF</w:delText>
                </w:r>
              </w:del>
            </w:ins>
            <w:ins w:id="262" w:author="Deepanshu Gautam" w:date="2022-03-14T17:17:00Z">
              <w:del w:id="263" w:author="Deepanshu" w:date="2022-04-04T20:20:00Z">
                <w:r w:rsidDel="005D4DC0">
                  <w:delText xml:space="preserve"> </w:delText>
                </w:r>
              </w:del>
            </w:ins>
            <w:ins w:id="264" w:author="Deepanshu Gautam" w:date="2022-03-14T17:44:00Z">
              <w:del w:id="265" w:author="Deepanshu" w:date="2022-04-04T20:20:00Z">
                <w:r w:rsidR="00A943DD" w:rsidDel="005D4DC0">
                  <w:delText xml:space="preserve">in </w:delText>
                </w:r>
              </w:del>
            </w:ins>
            <w:ins w:id="266" w:author="Deepanshu Gautam" w:date="2022-03-14T17:17:00Z">
              <w:del w:id="267" w:author="Deepanshu" w:date="2022-04-04T20:20:00Z">
                <w:r w:rsidDel="005D4DC0">
                  <w:delText>the slice.</w:delText>
                </w:r>
              </w:del>
            </w:ins>
          </w:p>
        </w:tc>
        <w:tc>
          <w:tcPr>
            <w:tcW w:w="990" w:type="dxa"/>
          </w:tcPr>
          <w:p w14:paraId="30878829" w14:textId="28DB8CCB" w:rsidR="00527200" w:rsidRPr="001B7ABF" w:rsidRDefault="009838FE" w:rsidP="0067019E">
            <w:pPr>
              <w:pStyle w:val="TAL"/>
              <w:rPr>
                <w:ins w:id="268" w:author="Deepanshu Gautam" w:date="2022-03-14T17:16:00Z"/>
              </w:rPr>
            </w:pPr>
            <w:ins w:id="269" w:author="Deepanshu Gautam" w:date="2022-03-14T17:18:00Z">
              <w:del w:id="270" w:author="Deepanshu" w:date="2022-04-04T20:20:00Z">
                <w:r w:rsidDel="005D4DC0">
                  <w:delText>M</w:delText>
                </w:r>
              </w:del>
            </w:ins>
          </w:p>
        </w:tc>
        <w:tc>
          <w:tcPr>
            <w:tcW w:w="2457" w:type="dxa"/>
          </w:tcPr>
          <w:p w14:paraId="49C190F1" w14:textId="6264949F" w:rsidR="009838FE" w:rsidDel="005D4DC0" w:rsidRDefault="009838FE" w:rsidP="009838FE">
            <w:pPr>
              <w:keepNext/>
              <w:keepLines/>
              <w:spacing w:after="0"/>
              <w:rPr>
                <w:ins w:id="271" w:author="Deepanshu Gautam" w:date="2022-03-14T17:18:00Z"/>
                <w:del w:id="272" w:author="Deepanshu" w:date="2022-04-04T20:20:00Z"/>
                <w:rFonts w:ascii="Arial" w:hAnsi="Arial"/>
                <w:sz w:val="18"/>
                <w:szCs w:val="18"/>
              </w:rPr>
            </w:pPr>
            <w:ins w:id="273" w:author="Deepanshu Gautam" w:date="2022-03-14T17:18:00Z">
              <w:del w:id="274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="00E460FF" w:rsidDel="005D4DC0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</w:del>
            </w:ins>
            <w:ins w:id="275" w:author="Deepanshu Gautam" w:date="2022-03-14T17:45:00Z">
              <w:del w:id="276" w:author="Deepanshu" w:date="2022-04-04T20:20:00Z">
                <w:r w:rsidR="00E460FF" w:rsidDel="005D4DC0">
                  <w:rPr>
                    <w:rFonts w:ascii="Arial" w:hAnsi="Arial"/>
                    <w:sz w:val="18"/>
                    <w:szCs w:val="18"/>
                  </w:rPr>
                  <w:delText>Integer</w:delText>
                </w:r>
              </w:del>
            </w:ins>
          </w:p>
          <w:p w14:paraId="21E2400D" w14:textId="59ED7542" w:rsidR="009838FE" w:rsidDel="005D4DC0" w:rsidRDefault="009838FE" w:rsidP="009838FE">
            <w:pPr>
              <w:keepNext/>
              <w:keepLines/>
              <w:spacing w:after="0"/>
              <w:rPr>
                <w:ins w:id="277" w:author="Deepanshu Gautam" w:date="2022-03-14T17:18:00Z"/>
                <w:del w:id="278" w:author="Deepanshu" w:date="2022-04-04T20:20:00Z"/>
                <w:rFonts w:ascii="Arial" w:hAnsi="Arial"/>
                <w:sz w:val="18"/>
                <w:szCs w:val="18"/>
              </w:rPr>
            </w:pPr>
            <w:ins w:id="279" w:author="Deepanshu Gautam" w:date="2022-03-14T17:18:00Z">
              <w:del w:id="280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multiplicity: *</w:delText>
                </w:r>
              </w:del>
            </w:ins>
          </w:p>
          <w:p w14:paraId="7FBFE5AC" w14:textId="0BC6E1A4" w:rsidR="009838FE" w:rsidDel="005D4DC0" w:rsidRDefault="009838FE" w:rsidP="009838FE">
            <w:pPr>
              <w:keepNext/>
              <w:keepLines/>
              <w:spacing w:after="0"/>
              <w:rPr>
                <w:ins w:id="281" w:author="Deepanshu Gautam" w:date="2022-03-14T17:18:00Z"/>
                <w:del w:id="282" w:author="Deepanshu" w:date="2022-04-04T20:20:00Z"/>
                <w:rFonts w:ascii="Arial" w:hAnsi="Arial"/>
                <w:sz w:val="18"/>
                <w:szCs w:val="18"/>
              </w:rPr>
            </w:pPr>
            <w:ins w:id="283" w:author="Deepanshu Gautam" w:date="2022-03-14T17:18:00Z">
              <w:del w:id="284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FDAE51A" w14:textId="71398C56" w:rsidR="009838FE" w:rsidDel="005D4DC0" w:rsidRDefault="009838FE" w:rsidP="009838FE">
            <w:pPr>
              <w:keepNext/>
              <w:keepLines/>
              <w:spacing w:after="0"/>
              <w:rPr>
                <w:ins w:id="285" w:author="Deepanshu Gautam" w:date="2022-03-14T17:18:00Z"/>
                <w:del w:id="286" w:author="Deepanshu" w:date="2022-04-04T20:20:00Z"/>
                <w:rFonts w:ascii="Arial" w:hAnsi="Arial"/>
                <w:sz w:val="18"/>
                <w:szCs w:val="18"/>
              </w:rPr>
            </w:pPr>
            <w:ins w:id="287" w:author="Deepanshu Gautam" w:date="2022-03-14T17:18:00Z">
              <w:del w:id="288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0B940CC3" w14:textId="1D8C5A96" w:rsidR="009838FE" w:rsidDel="005D4DC0" w:rsidRDefault="009838FE" w:rsidP="009838FE">
            <w:pPr>
              <w:keepNext/>
              <w:keepLines/>
              <w:spacing w:after="0"/>
              <w:rPr>
                <w:ins w:id="289" w:author="Deepanshu Gautam" w:date="2022-03-14T17:18:00Z"/>
                <w:del w:id="290" w:author="Deepanshu" w:date="2022-04-04T20:20:00Z"/>
                <w:rFonts w:ascii="Arial" w:hAnsi="Arial"/>
                <w:sz w:val="18"/>
                <w:szCs w:val="18"/>
              </w:rPr>
            </w:pPr>
            <w:ins w:id="291" w:author="Deepanshu Gautam" w:date="2022-03-14T17:18:00Z">
              <w:del w:id="292" w:author="Deepanshu" w:date="2022-04-04T20:20:00Z">
                <w:r w:rsidDel="005D4DC0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5A7F5054" w14:textId="2C7BEA62" w:rsidR="00527200" w:rsidRPr="00600E01" w:rsidRDefault="009838FE" w:rsidP="009838FE">
            <w:pPr>
              <w:keepNext/>
              <w:keepLines/>
              <w:spacing w:after="0"/>
              <w:rPr>
                <w:ins w:id="293" w:author="Deepanshu Gautam" w:date="2022-03-14T17:16:00Z"/>
                <w:rFonts w:ascii="Arial" w:hAnsi="Arial" w:cs="Arial"/>
                <w:sz w:val="18"/>
                <w:szCs w:val="18"/>
                <w:lang w:eastAsia="zh-CN"/>
              </w:rPr>
            </w:pPr>
            <w:ins w:id="294" w:author="Deepanshu Gautam" w:date="2022-03-14T17:18:00Z">
              <w:del w:id="295" w:author="Deepanshu" w:date="2022-04-04T20:20:00Z">
                <w:r w:rsidRPr="00793A0A" w:rsidDel="005D4DC0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</w:tbl>
    <w:p w14:paraId="64054870" w14:textId="3BA4F878" w:rsidR="00BE75B0" w:rsidRDefault="00BE75B0" w:rsidP="00953F87"/>
    <w:p w14:paraId="0840ADC5" w14:textId="77777777" w:rsidR="002B4EAA" w:rsidRDefault="002B4EAA" w:rsidP="002B4EA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2B4EAA" w14:paraId="0A424E58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570AB3" w14:textId="47C03A2F" w:rsidR="002B4EAA" w:rsidRDefault="002B4EAA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2CC44D3A" w14:textId="225F7C0D" w:rsidR="002B4EAA" w:rsidRDefault="002B4EAA" w:rsidP="002B4EAA"/>
    <w:p w14:paraId="4E6D7A6B" w14:textId="77777777" w:rsidR="00AA5F3F" w:rsidRDefault="00AA5F3F" w:rsidP="00AA5F3F">
      <w:pPr>
        <w:pStyle w:val="Heading2"/>
      </w:pPr>
      <w:bookmarkStart w:id="296" w:name="_Toc95722978"/>
      <w:r>
        <w:lastRenderedPageBreak/>
        <w:t>8.5</w:t>
      </w:r>
      <w:r>
        <w:tab/>
        <w:t>Data type definitions</w:t>
      </w:r>
      <w:bookmarkEnd w:id="296"/>
    </w:p>
    <w:p w14:paraId="2E8BF892" w14:textId="5B2BA91F" w:rsidR="005D4DC0" w:rsidRDefault="005D4DC0" w:rsidP="005D4DC0">
      <w:pPr>
        <w:pStyle w:val="Heading3"/>
        <w:rPr>
          <w:ins w:id="297" w:author="Deepanshu" w:date="2022-04-04T20:19:00Z"/>
        </w:rPr>
      </w:pPr>
      <w:ins w:id="298" w:author="Deepanshu" w:date="2022-04-04T20:19:00Z">
        <w:r>
          <w:t>8.5.y</w:t>
        </w:r>
        <w:r>
          <w:tab/>
        </w:r>
        <w:r>
          <w:rPr>
            <w:rFonts w:ascii="Courier New" w:hAnsi="Courier New" w:cs="Courier New"/>
          </w:rPr>
          <w:t>TrafficProjections&lt;&lt;dataType&gt;&gt;</w:t>
        </w:r>
      </w:ins>
    </w:p>
    <w:p w14:paraId="4ACBD2CE" w14:textId="77777777" w:rsidR="005D4DC0" w:rsidRDefault="005D4DC0" w:rsidP="005D4DC0">
      <w:pPr>
        <w:pStyle w:val="Heading4"/>
        <w:rPr>
          <w:ins w:id="299" w:author="Deepanshu" w:date="2022-04-04T20:19:00Z"/>
        </w:rPr>
      </w:pPr>
      <w:ins w:id="300" w:author="Deepanshu" w:date="2022-04-04T20:19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0862F38B" w14:textId="1DE0480A" w:rsidR="005D4DC0" w:rsidRDefault="005D4DC0" w:rsidP="005D4DC0">
      <w:pPr>
        <w:rPr>
          <w:ins w:id="301" w:author="Deepanshu" w:date="2022-04-04T20:19:00Z"/>
        </w:rPr>
      </w:pPr>
      <w:ins w:id="302" w:author="Deepanshu" w:date="2022-04-04T20:19:00Z">
        <w:r>
          <w:t xml:space="preserve">This data type specifies the traffic projection for a </w:t>
        </w:r>
      </w:ins>
      <w:ins w:id="303" w:author="Deepanshu" w:date="2022-04-04T20:20:00Z">
        <w:r>
          <w:t>slice</w:t>
        </w:r>
      </w:ins>
      <w:ins w:id="304" w:author="Deepanshu" w:date="2022-04-04T20:19:00Z">
        <w:r>
          <w:t>.</w:t>
        </w:r>
      </w:ins>
    </w:p>
    <w:p w14:paraId="5725D2A4" w14:textId="77777777" w:rsidR="005D4DC0" w:rsidRDefault="005D4DC0" w:rsidP="005D4DC0">
      <w:pPr>
        <w:pStyle w:val="Heading4"/>
        <w:rPr>
          <w:ins w:id="305" w:author="Deepanshu" w:date="2022-04-04T20:19:00Z"/>
        </w:rPr>
      </w:pPr>
      <w:ins w:id="306" w:author="Deepanshu" w:date="2022-04-04T20:19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5D4DC0" w14:paraId="112C3BF1" w14:textId="77777777" w:rsidTr="002F13BC">
        <w:trPr>
          <w:trHeight w:val="467"/>
          <w:ins w:id="307" w:author="Deepanshu" w:date="2022-04-04T20:19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10ED1CA" w14:textId="77777777" w:rsidR="005D4DC0" w:rsidRDefault="005D4DC0" w:rsidP="002F13BC">
            <w:pPr>
              <w:pStyle w:val="TAH"/>
              <w:rPr>
                <w:ins w:id="308" w:author="Deepanshu" w:date="2022-04-04T20:19:00Z"/>
              </w:rPr>
            </w:pPr>
            <w:ins w:id="309" w:author="Deepanshu" w:date="2022-04-04T20:19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0932806" w14:textId="77777777" w:rsidR="005D4DC0" w:rsidRDefault="005D4DC0" w:rsidP="002F13BC">
            <w:pPr>
              <w:pStyle w:val="TAH"/>
              <w:rPr>
                <w:ins w:id="310" w:author="Deepanshu" w:date="2022-04-04T20:19:00Z"/>
              </w:rPr>
            </w:pPr>
            <w:ins w:id="311" w:author="Deepanshu" w:date="2022-04-04T20:19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8732865" w14:textId="77777777" w:rsidR="005D4DC0" w:rsidRDefault="005D4DC0" w:rsidP="002F13BC">
            <w:pPr>
              <w:pStyle w:val="TAH"/>
              <w:rPr>
                <w:ins w:id="312" w:author="Deepanshu" w:date="2022-04-04T20:19:00Z"/>
              </w:rPr>
            </w:pPr>
            <w:ins w:id="313" w:author="Deepanshu" w:date="2022-04-04T20:19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4E1B010" w14:textId="77777777" w:rsidR="005D4DC0" w:rsidRDefault="005D4DC0" w:rsidP="002F13BC">
            <w:pPr>
              <w:pStyle w:val="TAH"/>
              <w:rPr>
                <w:ins w:id="314" w:author="Deepanshu" w:date="2022-04-04T20:19:00Z"/>
              </w:rPr>
            </w:pPr>
            <w:ins w:id="315" w:author="Deepanshu" w:date="2022-04-04T20:19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5D4DC0" w14:paraId="5B23166B" w14:textId="77777777" w:rsidTr="002F13BC">
        <w:trPr>
          <w:ins w:id="316" w:author="Deepanshu" w:date="2022-04-04T20:19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9BF" w14:textId="3764EACF" w:rsidR="005D4DC0" w:rsidRDefault="005D4DC0" w:rsidP="005D4DC0">
            <w:pPr>
              <w:pStyle w:val="TAL"/>
              <w:rPr>
                <w:ins w:id="317" w:author="Deepanshu" w:date="2022-04-04T20:19:00Z"/>
                <w:rFonts w:ascii="Courier New" w:hAnsi="Courier New" w:cs="Courier New"/>
                <w:lang w:eastAsia="zh-CN"/>
              </w:rPr>
            </w:pPr>
            <w:ins w:id="318" w:author="Deepanshu" w:date="2022-04-04T20:20:00Z">
              <w:r>
                <w:rPr>
                  <w:rFonts w:cs="Arial"/>
                  <w:szCs w:val="18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A60" w14:textId="3590D0B5" w:rsidR="005D4DC0" w:rsidRDefault="005D4DC0" w:rsidP="005D4DC0">
            <w:pPr>
              <w:pStyle w:val="TAL"/>
              <w:rPr>
                <w:ins w:id="319" w:author="Deepanshu" w:date="2022-04-04T20:19:00Z"/>
              </w:rPr>
            </w:pPr>
            <w:ins w:id="320" w:author="Deepanshu" w:date="2022-04-04T20:20:00Z">
              <w:r>
                <w:t>The time duration for which the projections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23C" w14:textId="0FA37823" w:rsidR="005D4DC0" w:rsidRDefault="005D4DC0" w:rsidP="005D4DC0">
            <w:pPr>
              <w:pStyle w:val="TAL"/>
              <w:rPr>
                <w:ins w:id="321" w:author="Deepanshu" w:date="2022-04-04T20:19:00Z"/>
                <w:lang w:eastAsia="zh-CN"/>
              </w:rPr>
            </w:pPr>
            <w:ins w:id="322" w:author="Deepanshu" w:date="2022-04-04T20:20:00Z">
              <w: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C07" w14:textId="77777777" w:rsidR="005D4DC0" w:rsidRDefault="005D4DC0" w:rsidP="005D4DC0">
            <w:pPr>
              <w:keepNext/>
              <w:keepLines/>
              <w:spacing w:after="0"/>
              <w:rPr>
                <w:ins w:id="323" w:author="Deepanshu" w:date="2022-04-04T20:20:00Z"/>
                <w:rFonts w:ascii="Arial" w:hAnsi="Arial"/>
                <w:sz w:val="18"/>
                <w:szCs w:val="18"/>
              </w:rPr>
            </w:pPr>
            <w:ins w:id="324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1C226CB2" w14:textId="77777777" w:rsidR="005D4DC0" w:rsidRDefault="005D4DC0" w:rsidP="005D4DC0">
            <w:pPr>
              <w:keepNext/>
              <w:keepLines/>
              <w:spacing w:after="0"/>
              <w:rPr>
                <w:ins w:id="325" w:author="Deepanshu" w:date="2022-04-04T20:20:00Z"/>
                <w:rFonts w:ascii="Arial" w:hAnsi="Arial"/>
                <w:sz w:val="18"/>
                <w:szCs w:val="18"/>
              </w:rPr>
            </w:pPr>
            <w:ins w:id="326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FB0AC52" w14:textId="77777777" w:rsidR="005D4DC0" w:rsidRDefault="005D4DC0" w:rsidP="005D4DC0">
            <w:pPr>
              <w:keepNext/>
              <w:keepLines/>
              <w:spacing w:after="0"/>
              <w:rPr>
                <w:ins w:id="327" w:author="Deepanshu" w:date="2022-04-04T20:20:00Z"/>
                <w:rFonts w:ascii="Arial" w:hAnsi="Arial"/>
                <w:sz w:val="18"/>
                <w:szCs w:val="18"/>
              </w:rPr>
            </w:pPr>
            <w:ins w:id="328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7CFC6D0" w14:textId="77777777" w:rsidR="005D4DC0" w:rsidRDefault="005D4DC0" w:rsidP="005D4DC0">
            <w:pPr>
              <w:keepNext/>
              <w:keepLines/>
              <w:spacing w:after="0"/>
              <w:rPr>
                <w:ins w:id="329" w:author="Deepanshu" w:date="2022-04-04T20:20:00Z"/>
                <w:rFonts w:ascii="Arial" w:hAnsi="Arial"/>
                <w:sz w:val="18"/>
                <w:szCs w:val="18"/>
              </w:rPr>
            </w:pPr>
            <w:ins w:id="330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90B11AD" w14:textId="77777777" w:rsidR="005D4DC0" w:rsidRDefault="005D4DC0" w:rsidP="005D4DC0">
            <w:pPr>
              <w:keepNext/>
              <w:keepLines/>
              <w:spacing w:after="0"/>
              <w:rPr>
                <w:ins w:id="331" w:author="Deepanshu" w:date="2022-04-04T20:20:00Z"/>
                <w:rFonts w:ascii="Arial" w:hAnsi="Arial"/>
                <w:sz w:val="18"/>
                <w:szCs w:val="18"/>
              </w:rPr>
            </w:pPr>
            <w:ins w:id="332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79E9E13" w14:textId="28B1D3D8" w:rsidR="005D4DC0" w:rsidRDefault="005D4DC0" w:rsidP="005D4DC0">
            <w:pPr>
              <w:keepNext/>
              <w:keepLines/>
              <w:spacing w:after="0"/>
              <w:rPr>
                <w:ins w:id="333" w:author="Deepanshu" w:date="2022-04-04T20:19:00Z"/>
                <w:rFonts w:ascii="Arial" w:hAnsi="Arial"/>
                <w:sz w:val="18"/>
                <w:szCs w:val="18"/>
              </w:rPr>
            </w:pPr>
            <w:ins w:id="334" w:author="Deepanshu" w:date="2022-04-04T20:20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D4DC0" w14:paraId="04718537" w14:textId="77777777" w:rsidTr="002F13BC">
        <w:trPr>
          <w:ins w:id="335" w:author="Deepanshu" w:date="2022-04-04T20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FA5" w14:textId="22D96760" w:rsidR="005D4DC0" w:rsidRDefault="005D4DC0" w:rsidP="005D4DC0">
            <w:pPr>
              <w:pStyle w:val="TAL"/>
              <w:rPr>
                <w:ins w:id="336" w:author="Deepanshu" w:date="2022-04-04T20:20:00Z"/>
                <w:rFonts w:cs="Arial"/>
                <w:szCs w:val="18"/>
                <w:lang w:eastAsia="zh-CN"/>
              </w:rPr>
            </w:pPr>
            <w:ins w:id="337" w:author="Deepanshu" w:date="2022-04-04T20:20:00Z">
              <w:r>
                <w:rPr>
                  <w:rFonts w:cs="Arial"/>
                  <w:szCs w:val="18"/>
                  <w:lang w:eastAsia="zh-CN"/>
                </w:rPr>
                <w:t>UPFProjections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9A0" w14:textId="64614BF3" w:rsidR="005D4DC0" w:rsidRDefault="005D4DC0" w:rsidP="00941C6D">
            <w:pPr>
              <w:pStyle w:val="TAL"/>
              <w:rPr>
                <w:ins w:id="338" w:author="Deepanshu" w:date="2022-04-04T20:20:00Z"/>
              </w:rPr>
            </w:pPr>
            <w:ins w:id="339" w:author="Deepanshu" w:date="2022-04-04T20:20:00Z">
              <w:r>
                <w:t xml:space="preserve">This specifies the traffic projection of </w:t>
              </w:r>
            </w:ins>
            <w:ins w:id="340" w:author="Deepanshu" w:date="2022-04-04T20:24:00Z">
              <w:r w:rsidR="00941C6D">
                <w:t>a</w:t>
              </w:r>
            </w:ins>
            <w:ins w:id="341" w:author="Deepanshu" w:date="2022-04-04T20:20:00Z">
              <w:r>
                <w:t xml:space="preserve"> UPF in the slice.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336A" w14:textId="34EB9214" w:rsidR="005D4DC0" w:rsidRDefault="005D4DC0" w:rsidP="005D4DC0">
            <w:pPr>
              <w:pStyle w:val="TAL"/>
              <w:rPr>
                <w:ins w:id="342" w:author="Deepanshu" w:date="2022-04-04T20:20:00Z"/>
              </w:rPr>
            </w:pPr>
            <w:ins w:id="343" w:author="Deepanshu" w:date="2022-04-04T20:20:00Z">
              <w: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CC1A" w14:textId="77777777" w:rsidR="005D4DC0" w:rsidRDefault="005D4DC0" w:rsidP="005D4DC0">
            <w:pPr>
              <w:keepNext/>
              <w:keepLines/>
              <w:spacing w:after="0"/>
              <w:rPr>
                <w:ins w:id="344" w:author="Deepanshu" w:date="2022-04-04T20:20:00Z"/>
                <w:rFonts w:ascii="Arial" w:hAnsi="Arial"/>
                <w:sz w:val="18"/>
                <w:szCs w:val="18"/>
              </w:rPr>
            </w:pPr>
            <w:ins w:id="345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UPFProj</w:t>
              </w:r>
            </w:ins>
          </w:p>
          <w:p w14:paraId="2C55DC2F" w14:textId="626F8915" w:rsidR="005D4DC0" w:rsidRDefault="0001625C" w:rsidP="005D4DC0">
            <w:pPr>
              <w:keepNext/>
              <w:keepLines/>
              <w:spacing w:after="0"/>
              <w:rPr>
                <w:ins w:id="346" w:author="Deepanshu" w:date="2022-04-04T20:20:00Z"/>
                <w:rFonts w:ascii="Arial" w:hAnsi="Arial"/>
                <w:sz w:val="18"/>
                <w:szCs w:val="18"/>
              </w:rPr>
            </w:pPr>
            <w:ins w:id="347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4ECCFA3" w14:textId="77777777" w:rsidR="005D4DC0" w:rsidRDefault="005D4DC0" w:rsidP="005D4DC0">
            <w:pPr>
              <w:keepNext/>
              <w:keepLines/>
              <w:spacing w:after="0"/>
              <w:rPr>
                <w:ins w:id="348" w:author="Deepanshu" w:date="2022-04-04T20:20:00Z"/>
                <w:rFonts w:ascii="Arial" w:hAnsi="Arial"/>
                <w:sz w:val="18"/>
                <w:szCs w:val="18"/>
              </w:rPr>
            </w:pPr>
            <w:ins w:id="349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BE694E1" w14:textId="77777777" w:rsidR="005D4DC0" w:rsidRDefault="005D4DC0" w:rsidP="005D4DC0">
            <w:pPr>
              <w:keepNext/>
              <w:keepLines/>
              <w:spacing w:after="0"/>
              <w:rPr>
                <w:ins w:id="350" w:author="Deepanshu" w:date="2022-04-04T20:20:00Z"/>
                <w:rFonts w:ascii="Arial" w:hAnsi="Arial"/>
                <w:sz w:val="18"/>
                <w:szCs w:val="18"/>
              </w:rPr>
            </w:pPr>
            <w:ins w:id="351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7EA4E89" w14:textId="77777777" w:rsidR="005D4DC0" w:rsidRDefault="005D4DC0" w:rsidP="005D4DC0">
            <w:pPr>
              <w:keepNext/>
              <w:keepLines/>
              <w:spacing w:after="0"/>
              <w:rPr>
                <w:ins w:id="352" w:author="Deepanshu" w:date="2022-04-04T20:20:00Z"/>
                <w:rFonts w:ascii="Arial" w:hAnsi="Arial"/>
                <w:sz w:val="18"/>
                <w:szCs w:val="18"/>
              </w:rPr>
            </w:pPr>
            <w:ins w:id="353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3C33FC0" w14:textId="12D3AC99" w:rsidR="005D4DC0" w:rsidRDefault="005D4DC0" w:rsidP="005D4DC0">
            <w:pPr>
              <w:keepNext/>
              <w:keepLines/>
              <w:spacing w:after="0"/>
              <w:rPr>
                <w:ins w:id="354" w:author="Deepanshu" w:date="2022-04-04T20:20:00Z"/>
                <w:rFonts w:ascii="Arial" w:hAnsi="Arial"/>
                <w:sz w:val="18"/>
                <w:szCs w:val="18"/>
              </w:rPr>
            </w:pPr>
            <w:ins w:id="355" w:author="Deepanshu" w:date="2022-04-04T20:20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D4DC0" w14:paraId="520131F6" w14:textId="77777777" w:rsidTr="002F13BC">
        <w:trPr>
          <w:ins w:id="356" w:author="Deepanshu" w:date="2022-04-04T20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52F" w14:textId="12E691EC" w:rsidR="005D4DC0" w:rsidRDefault="005D4DC0" w:rsidP="005D4DC0">
            <w:pPr>
              <w:pStyle w:val="TAL"/>
              <w:rPr>
                <w:ins w:id="357" w:author="Deepanshu" w:date="2022-04-04T20:20:00Z"/>
                <w:rFonts w:cs="Arial"/>
                <w:szCs w:val="18"/>
                <w:lang w:eastAsia="zh-CN"/>
              </w:rPr>
            </w:pPr>
            <w:ins w:id="358" w:author="Deepanshu" w:date="2022-04-04T20:20:00Z">
              <w:r>
                <w:rPr>
                  <w:rFonts w:cs="Arial"/>
                  <w:szCs w:val="18"/>
                  <w:lang w:eastAsia="zh-CN"/>
                </w:rPr>
                <w:t>gNBProjections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FC7" w14:textId="4D2B8EB7" w:rsidR="005D4DC0" w:rsidRDefault="005D4DC0" w:rsidP="00941C6D">
            <w:pPr>
              <w:pStyle w:val="TAL"/>
              <w:rPr>
                <w:ins w:id="359" w:author="Deepanshu" w:date="2022-04-04T20:20:00Z"/>
              </w:rPr>
            </w:pPr>
            <w:ins w:id="360" w:author="Deepanshu" w:date="2022-04-04T20:20:00Z">
              <w:r>
                <w:t xml:space="preserve">This specifies the traffic projection of </w:t>
              </w:r>
            </w:ins>
            <w:ins w:id="361" w:author="Deepanshu" w:date="2022-04-04T20:24:00Z">
              <w:r w:rsidR="00941C6D">
                <w:t>a</w:t>
              </w:r>
            </w:ins>
            <w:ins w:id="362" w:author="Deepanshu" w:date="2022-04-04T20:20:00Z">
              <w:r>
                <w:t xml:space="preserve"> gNB in the slice.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581" w14:textId="5D4E2D7A" w:rsidR="005D4DC0" w:rsidRDefault="005D4DC0" w:rsidP="005D4DC0">
            <w:pPr>
              <w:pStyle w:val="TAL"/>
              <w:rPr>
                <w:ins w:id="363" w:author="Deepanshu" w:date="2022-04-04T20:20:00Z"/>
              </w:rPr>
            </w:pPr>
            <w:ins w:id="364" w:author="Deepanshu" w:date="2022-04-04T20:20:00Z">
              <w: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DBE" w14:textId="77777777" w:rsidR="005D4DC0" w:rsidRDefault="005D4DC0" w:rsidP="005D4DC0">
            <w:pPr>
              <w:keepNext/>
              <w:keepLines/>
              <w:spacing w:after="0"/>
              <w:rPr>
                <w:ins w:id="365" w:author="Deepanshu" w:date="2022-04-04T20:20:00Z"/>
                <w:rFonts w:ascii="Arial" w:hAnsi="Arial"/>
                <w:sz w:val="18"/>
                <w:szCs w:val="18"/>
              </w:rPr>
            </w:pPr>
            <w:ins w:id="366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gNBProj</w:t>
              </w:r>
            </w:ins>
          </w:p>
          <w:p w14:paraId="23D1857F" w14:textId="2CEC7926" w:rsidR="005D4DC0" w:rsidRDefault="0001625C" w:rsidP="005D4DC0">
            <w:pPr>
              <w:keepNext/>
              <w:keepLines/>
              <w:spacing w:after="0"/>
              <w:rPr>
                <w:ins w:id="367" w:author="Deepanshu" w:date="2022-04-04T20:20:00Z"/>
                <w:rFonts w:ascii="Arial" w:hAnsi="Arial"/>
                <w:sz w:val="18"/>
                <w:szCs w:val="18"/>
              </w:rPr>
            </w:pPr>
            <w:ins w:id="368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7FB19F3" w14:textId="77777777" w:rsidR="005D4DC0" w:rsidRDefault="005D4DC0" w:rsidP="005D4DC0">
            <w:pPr>
              <w:keepNext/>
              <w:keepLines/>
              <w:spacing w:after="0"/>
              <w:rPr>
                <w:ins w:id="369" w:author="Deepanshu" w:date="2022-04-04T20:20:00Z"/>
                <w:rFonts w:ascii="Arial" w:hAnsi="Arial"/>
                <w:sz w:val="18"/>
                <w:szCs w:val="18"/>
              </w:rPr>
            </w:pPr>
            <w:ins w:id="370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71F5DB0" w14:textId="77777777" w:rsidR="005D4DC0" w:rsidRDefault="005D4DC0" w:rsidP="005D4DC0">
            <w:pPr>
              <w:keepNext/>
              <w:keepLines/>
              <w:spacing w:after="0"/>
              <w:rPr>
                <w:ins w:id="371" w:author="Deepanshu" w:date="2022-04-04T20:20:00Z"/>
                <w:rFonts w:ascii="Arial" w:hAnsi="Arial"/>
                <w:sz w:val="18"/>
                <w:szCs w:val="18"/>
              </w:rPr>
            </w:pPr>
            <w:ins w:id="372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959FDAE" w14:textId="77777777" w:rsidR="005D4DC0" w:rsidRDefault="005D4DC0" w:rsidP="005D4DC0">
            <w:pPr>
              <w:keepNext/>
              <w:keepLines/>
              <w:spacing w:after="0"/>
              <w:rPr>
                <w:ins w:id="373" w:author="Deepanshu" w:date="2022-04-04T20:20:00Z"/>
                <w:rFonts w:ascii="Arial" w:hAnsi="Arial"/>
                <w:sz w:val="18"/>
                <w:szCs w:val="18"/>
              </w:rPr>
            </w:pPr>
            <w:ins w:id="374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400E941" w14:textId="1C65E6C3" w:rsidR="005D4DC0" w:rsidRDefault="005D4DC0" w:rsidP="005D4DC0">
            <w:pPr>
              <w:keepNext/>
              <w:keepLines/>
              <w:spacing w:after="0"/>
              <w:rPr>
                <w:ins w:id="375" w:author="Deepanshu" w:date="2022-04-04T20:20:00Z"/>
                <w:rFonts w:ascii="Arial" w:hAnsi="Arial"/>
                <w:sz w:val="18"/>
                <w:szCs w:val="18"/>
              </w:rPr>
            </w:pPr>
            <w:ins w:id="376" w:author="Deepanshu" w:date="2022-04-04T20:20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D4DC0" w14:paraId="60B88EE9" w14:textId="77777777" w:rsidTr="002F13BC">
        <w:trPr>
          <w:ins w:id="377" w:author="Deepanshu" w:date="2022-04-04T20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32D" w14:textId="234F5F95" w:rsidR="005D4DC0" w:rsidRDefault="005D4DC0" w:rsidP="005D4DC0">
            <w:pPr>
              <w:pStyle w:val="TAL"/>
              <w:rPr>
                <w:ins w:id="378" w:author="Deepanshu" w:date="2022-04-04T20:20:00Z"/>
                <w:rFonts w:cs="Arial"/>
                <w:szCs w:val="18"/>
                <w:lang w:eastAsia="zh-CN"/>
              </w:rPr>
            </w:pPr>
            <w:ins w:id="379" w:author="Deepanshu" w:date="2022-04-04T20:20:00Z">
              <w:r>
                <w:rPr>
                  <w:rFonts w:cs="Arial"/>
                  <w:szCs w:val="18"/>
                  <w:lang w:eastAsia="zh-CN"/>
                </w:rPr>
                <w:t>SMFProjections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1F5" w14:textId="2223A8C3" w:rsidR="005D4DC0" w:rsidRDefault="005D4DC0" w:rsidP="00941C6D">
            <w:pPr>
              <w:pStyle w:val="TAL"/>
              <w:rPr>
                <w:ins w:id="380" w:author="Deepanshu" w:date="2022-04-04T20:20:00Z"/>
              </w:rPr>
            </w:pPr>
            <w:ins w:id="381" w:author="Deepanshu" w:date="2022-04-04T20:20:00Z">
              <w:r>
                <w:t xml:space="preserve">This specifies the projected number of PDU session of </w:t>
              </w:r>
            </w:ins>
            <w:ins w:id="382" w:author="Deepanshu" w:date="2022-04-04T20:25:00Z">
              <w:r w:rsidR="00941C6D">
                <w:t>a</w:t>
              </w:r>
            </w:ins>
            <w:ins w:id="383" w:author="Deepanshu" w:date="2022-04-04T20:20:00Z">
              <w:r>
                <w:t xml:space="preserve"> SMF in the slice.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154" w14:textId="5E2844CC" w:rsidR="005D4DC0" w:rsidRDefault="005D4DC0" w:rsidP="005D4DC0">
            <w:pPr>
              <w:pStyle w:val="TAL"/>
              <w:rPr>
                <w:ins w:id="384" w:author="Deepanshu" w:date="2022-04-04T20:20:00Z"/>
              </w:rPr>
            </w:pPr>
            <w:ins w:id="385" w:author="Deepanshu" w:date="2022-04-04T20:20:00Z">
              <w: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DCF" w14:textId="77777777" w:rsidR="005D4DC0" w:rsidRDefault="005D4DC0" w:rsidP="005D4DC0">
            <w:pPr>
              <w:keepNext/>
              <w:keepLines/>
              <w:spacing w:after="0"/>
              <w:rPr>
                <w:ins w:id="386" w:author="Deepanshu" w:date="2022-04-04T20:20:00Z"/>
                <w:rFonts w:ascii="Arial" w:hAnsi="Arial"/>
                <w:sz w:val="18"/>
                <w:szCs w:val="18"/>
              </w:rPr>
            </w:pPr>
            <w:ins w:id="387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51BE4706" w14:textId="68A5EE9A" w:rsidR="005D4DC0" w:rsidRDefault="0001625C" w:rsidP="005D4DC0">
            <w:pPr>
              <w:keepNext/>
              <w:keepLines/>
              <w:spacing w:after="0"/>
              <w:rPr>
                <w:ins w:id="388" w:author="Deepanshu" w:date="2022-04-04T20:20:00Z"/>
                <w:rFonts w:ascii="Arial" w:hAnsi="Arial"/>
                <w:sz w:val="18"/>
                <w:szCs w:val="18"/>
              </w:rPr>
            </w:pPr>
            <w:ins w:id="389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BB78F71" w14:textId="77777777" w:rsidR="005D4DC0" w:rsidRDefault="005D4DC0" w:rsidP="005D4DC0">
            <w:pPr>
              <w:keepNext/>
              <w:keepLines/>
              <w:spacing w:after="0"/>
              <w:rPr>
                <w:ins w:id="390" w:author="Deepanshu" w:date="2022-04-04T20:20:00Z"/>
                <w:rFonts w:ascii="Arial" w:hAnsi="Arial"/>
                <w:sz w:val="18"/>
                <w:szCs w:val="18"/>
              </w:rPr>
            </w:pPr>
            <w:ins w:id="391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C06A8DC" w14:textId="77777777" w:rsidR="005D4DC0" w:rsidRDefault="005D4DC0" w:rsidP="005D4DC0">
            <w:pPr>
              <w:keepNext/>
              <w:keepLines/>
              <w:spacing w:after="0"/>
              <w:rPr>
                <w:ins w:id="392" w:author="Deepanshu" w:date="2022-04-04T20:20:00Z"/>
                <w:rFonts w:ascii="Arial" w:hAnsi="Arial"/>
                <w:sz w:val="18"/>
                <w:szCs w:val="18"/>
              </w:rPr>
            </w:pPr>
            <w:ins w:id="393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688CC59" w14:textId="77777777" w:rsidR="005D4DC0" w:rsidRDefault="005D4DC0" w:rsidP="005D4DC0">
            <w:pPr>
              <w:keepNext/>
              <w:keepLines/>
              <w:spacing w:after="0"/>
              <w:rPr>
                <w:ins w:id="394" w:author="Deepanshu" w:date="2022-04-04T20:20:00Z"/>
                <w:rFonts w:ascii="Arial" w:hAnsi="Arial"/>
                <w:sz w:val="18"/>
                <w:szCs w:val="18"/>
              </w:rPr>
            </w:pPr>
            <w:ins w:id="395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D228797" w14:textId="091456AA" w:rsidR="005D4DC0" w:rsidRDefault="005D4DC0" w:rsidP="005D4DC0">
            <w:pPr>
              <w:keepNext/>
              <w:keepLines/>
              <w:spacing w:after="0"/>
              <w:rPr>
                <w:ins w:id="396" w:author="Deepanshu" w:date="2022-04-04T20:20:00Z"/>
                <w:rFonts w:ascii="Arial" w:hAnsi="Arial"/>
                <w:sz w:val="18"/>
                <w:szCs w:val="18"/>
              </w:rPr>
            </w:pPr>
            <w:ins w:id="397" w:author="Deepanshu" w:date="2022-04-04T20:20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D4DC0" w14:paraId="3CDA3B85" w14:textId="77777777" w:rsidTr="002F13BC">
        <w:trPr>
          <w:ins w:id="398" w:author="Deepanshu" w:date="2022-04-04T20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A67" w14:textId="1B2A3A9B" w:rsidR="005D4DC0" w:rsidRDefault="005D4DC0" w:rsidP="005D4DC0">
            <w:pPr>
              <w:pStyle w:val="TAL"/>
              <w:rPr>
                <w:ins w:id="399" w:author="Deepanshu" w:date="2022-04-04T20:20:00Z"/>
                <w:rFonts w:cs="Arial"/>
                <w:szCs w:val="18"/>
                <w:lang w:eastAsia="zh-CN"/>
              </w:rPr>
            </w:pPr>
            <w:ins w:id="400" w:author="Deepanshu" w:date="2022-04-04T20:20:00Z">
              <w:r>
                <w:rPr>
                  <w:rFonts w:cs="Arial"/>
                  <w:szCs w:val="18"/>
                  <w:lang w:eastAsia="zh-CN"/>
                </w:rPr>
                <w:t>AMFProjections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842" w14:textId="345919B1" w:rsidR="005D4DC0" w:rsidRDefault="005D4DC0" w:rsidP="00941C6D">
            <w:pPr>
              <w:pStyle w:val="TAL"/>
              <w:rPr>
                <w:ins w:id="401" w:author="Deepanshu" w:date="2022-04-04T20:20:00Z"/>
              </w:rPr>
            </w:pPr>
            <w:ins w:id="402" w:author="Deepanshu" w:date="2022-04-04T20:20:00Z">
              <w:r>
                <w:t xml:space="preserve">This specifies the projected number of registered subscriber of </w:t>
              </w:r>
            </w:ins>
            <w:ins w:id="403" w:author="Deepanshu" w:date="2022-04-04T20:25:00Z">
              <w:r w:rsidR="00941C6D">
                <w:t>a</w:t>
              </w:r>
            </w:ins>
            <w:ins w:id="404" w:author="Deepanshu" w:date="2022-04-04T20:20:00Z">
              <w:r>
                <w:t xml:space="preserve"> AMF in the slice.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9D3" w14:textId="14316A41" w:rsidR="005D4DC0" w:rsidRDefault="005D4DC0" w:rsidP="005D4DC0">
            <w:pPr>
              <w:pStyle w:val="TAL"/>
              <w:rPr>
                <w:ins w:id="405" w:author="Deepanshu" w:date="2022-04-04T20:20:00Z"/>
              </w:rPr>
            </w:pPr>
            <w:ins w:id="406" w:author="Deepanshu" w:date="2022-04-04T20:20:00Z">
              <w: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8B5" w14:textId="77777777" w:rsidR="005D4DC0" w:rsidRDefault="005D4DC0" w:rsidP="005D4DC0">
            <w:pPr>
              <w:keepNext/>
              <w:keepLines/>
              <w:spacing w:after="0"/>
              <w:rPr>
                <w:ins w:id="407" w:author="Deepanshu" w:date="2022-04-04T20:20:00Z"/>
                <w:rFonts w:ascii="Arial" w:hAnsi="Arial"/>
                <w:sz w:val="18"/>
                <w:szCs w:val="18"/>
              </w:rPr>
            </w:pPr>
            <w:ins w:id="408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type: Integer</w:t>
              </w:r>
            </w:ins>
          </w:p>
          <w:p w14:paraId="33E32154" w14:textId="159B820E" w:rsidR="005D4DC0" w:rsidRDefault="0001625C" w:rsidP="005D4DC0">
            <w:pPr>
              <w:keepNext/>
              <w:keepLines/>
              <w:spacing w:after="0"/>
              <w:rPr>
                <w:ins w:id="409" w:author="Deepanshu" w:date="2022-04-04T20:20:00Z"/>
                <w:rFonts w:ascii="Arial" w:hAnsi="Arial"/>
                <w:sz w:val="18"/>
                <w:szCs w:val="18"/>
              </w:rPr>
            </w:pPr>
            <w:ins w:id="410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B826ABC" w14:textId="77777777" w:rsidR="005D4DC0" w:rsidRDefault="005D4DC0" w:rsidP="005D4DC0">
            <w:pPr>
              <w:keepNext/>
              <w:keepLines/>
              <w:spacing w:after="0"/>
              <w:rPr>
                <w:ins w:id="411" w:author="Deepanshu" w:date="2022-04-04T20:20:00Z"/>
                <w:rFonts w:ascii="Arial" w:hAnsi="Arial"/>
                <w:sz w:val="18"/>
                <w:szCs w:val="18"/>
              </w:rPr>
            </w:pPr>
            <w:ins w:id="412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5457242" w14:textId="77777777" w:rsidR="005D4DC0" w:rsidRDefault="005D4DC0" w:rsidP="005D4DC0">
            <w:pPr>
              <w:keepNext/>
              <w:keepLines/>
              <w:spacing w:after="0"/>
              <w:rPr>
                <w:ins w:id="413" w:author="Deepanshu" w:date="2022-04-04T20:20:00Z"/>
                <w:rFonts w:ascii="Arial" w:hAnsi="Arial"/>
                <w:sz w:val="18"/>
                <w:szCs w:val="18"/>
              </w:rPr>
            </w:pPr>
            <w:ins w:id="414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43D1E27" w14:textId="77777777" w:rsidR="005D4DC0" w:rsidRDefault="005D4DC0" w:rsidP="005D4DC0">
            <w:pPr>
              <w:keepNext/>
              <w:keepLines/>
              <w:spacing w:after="0"/>
              <w:rPr>
                <w:ins w:id="415" w:author="Deepanshu" w:date="2022-04-04T20:20:00Z"/>
                <w:rFonts w:ascii="Arial" w:hAnsi="Arial"/>
                <w:sz w:val="18"/>
                <w:szCs w:val="18"/>
              </w:rPr>
            </w:pPr>
            <w:ins w:id="416" w:author="Deepanshu" w:date="2022-04-04T20:20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5349238" w14:textId="07BA7F49" w:rsidR="005D4DC0" w:rsidRDefault="005D4DC0" w:rsidP="005D4DC0">
            <w:pPr>
              <w:keepNext/>
              <w:keepLines/>
              <w:spacing w:after="0"/>
              <w:rPr>
                <w:ins w:id="417" w:author="Deepanshu" w:date="2022-04-04T20:20:00Z"/>
                <w:rFonts w:ascii="Arial" w:hAnsi="Arial"/>
                <w:sz w:val="18"/>
                <w:szCs w:val="18"/>
              </w:rPr>
            </w:pPr>
            <w:ins w:id="418" w:author="Deepanshu" w:date="2022-04-04T20:20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02E25389" w14:textId="77777777" w:rsidR="005D4DC0" w:rsidRDefault="005D4DC0" w:rsidP="00F9776D">
      <w:pPr>
        <w:pStyle w:val="Heading3"/>
        <w:rPr>
          <w:ins w:id="419" w:author="Deepanshu" w:date="2022-04-04T20:19:00Z"/>
        </w:rPr>
      </w:pPr>
    </w:p>
    <w:p w14:paraId="75D3C141" w14:textId="5C6752DA" w:rsidR="00F9776D" w:rsidRDefault="00F9776D" w:rsidP="00F9776D">
      <w:pPr>
        <w:pStyle w:val="Heading3"/>
        <w:rPr>
          <w:ins w:id="420" w:author="Deepanshu Gautam" w:date="2022-03-14T17:19:00Z"/>
        </w:rPr>
      </w:pPr>
      <w:ins w:id="421" w:author="Deepanshu Gautam" w:date="2022-03-14T17:19:00Z">
        <w:r>
          <w:t>8.5.y</w:t>
        </w:r>
        <w:r>
          <w:tab/>
        </w:r>
        <w:r w:rsidR="001C0A4E">
          <w:rPr>
            <w:rFonts w:ascii="Courier New" w:hAnsi="Courier New" w:cs="Courier New"/>
          </w:rPr>
          <w:t>UPFProj</w:t>
        </w:r>
        <w:r>
          <w:rPr>
            <w:rFonts w:ascii="Courier New" w:hAnsi="Courier New" w:cs="Courier New"/>
          </w:rPr>
          <w:t>&lt;&lt;dataType&gt;&gt;</w:t>
        </w:r>
      </w:ins>
    </w:p>
    <w:p w14:paraId="57A9D68B" w14:textId="77777777" w:rsidR="00F9776D" w:rsidRDefault="00F9776D" w:rsidP="00F9776D">
      <w:pPr>
        <w:pStyle w:val="Heading4"/>
        <w:rPr>
          <w:ins w:id="422" w:author="Deepanshu Gautam" w:date="2022-03-14T17:19:00Z"/>
        </w:rPr>
      </w:pPr>
      <w:ins w:id="423" w:author="Deepanshu Gautam" w:date="2022-03-14T17:19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29987D1F" w14:textId="195CA11A" w:rsidR="00F9776D" w:rsidRDefault="00F9776D" w:rsidP="00F9776D">
      <w:pPr>
        <w:rPr>
          <w:ins w:id="424" w:author="Deepanshu Gautam" w:date="2022-03-14T17:19:00Z"/>
        </w:rPr>
      </w:pPr>
      <w:ins w:id="425" w:author="Deepanshu Gautam" w:date="2022-03-14T17:19:00Z">
        <w:r>
          <w:t xml:space="preserve">This data type specifies the </w:t>
        </w:r>
        <w:r w:rsidR="001C0A4E">
          <w:t>traffic projecti</w:t>
        </w:r>
      </w:ins>
      <w:ins w:id="426" w:author="Deepanshu Gautam" w:date="2022-03-14T17:20:00Z">
        <w:r w:rsidR="001C0A4E">
          <w:t>on for a UPF</w:t>
        </w:r>
      </w:ins>
      <w:ins w:id="427" w:author="Deepanshu Gautam" w:date="2022-03-14T17:19:00Z">
        <w:r>
          <w:t>.</w:t>
        </w:r>
      </w:ins>
    </w:p>
    <w:p w14:paraId="5A04D3F2" w14:textId="77777777" w:rsidR="00F9776D" w:rsidRDefault="00F9776D" w:rsidP="00F9776D">
      <w:pPr>
        <w:pStyle w:val="Heading4"/>
        <w:rPr>
          <w:ins w:id="428" w:author="Deepanshu Gautam" w:date="2022-03-14T17:19:00Z"/>
        </w:rPr>
      </w:pPr>
      <w:ins w:id="429" w:author="Deepanshu Gautam" w:date="2022-03-14T17:19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9776D" w14:paraId="16947F31" w14:textId="77777777" w:rsidTr="0067019E">
        <w:trPr>
          <w:trHeight w:val="467"/>
          <w:ins w:id="430" w:author="Deepanshu Gautam" w:date="2022-03-14T17:19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643C1E9" w14:textId="77777777" w:rsidR="00F9776D" w:rsidRDefault="00F9776D" w:rsidP="0067019E">
            <w:pPr>
              <w:pStyle w:val="TAH"/>
              <w:rPr>
                <w:ins w:id="431" w:author="Deepanshu Gautam" w:date="2022-03-14T17:19:00Z"/>
              </w:rPr>
            </w:pPr>
            <w:ins w:id="432" w:author="Deepanshu Gautam" w:date="2022-03-14T17:19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072B6B2" w14:textId="77777777" w:rsidR="00F9776D" w:rsidRDefault="00F9776D" w:rsidP="0067019E">
            <w:pPr>
              <w:pStyle w:val="TAH"/>
              <w:rPr>
                <w:ins w:id="433" w:author="Deepanshu Gautam" w:date="2022-03-14T17:19:00Z"/>
              </w:rPr>
            </w:pPr>
            <w:ins w:id="434" w:author="Deepanshu Gautam" w:date="2022-03-14T17:19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BD7CD8F" w14:textId="77777777" w:rsidR="00F9776D" w:rsidRDefault="00F9776D" w:rsidP="0067019E">
            <w:pPr>
              <w:pStyle w:val="TAH"/>
              <w:rPr>
                <w:ins w:id="435" w:author="Deepanshu Gautam" w:date="2022-03-14T17:19:00Z"/>
              </w:rPr>
            </w:pPr>
            <w:ins w:id="436" w:author="Deepanshu Gautam" w:date="2022-03-14T17:19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0F5F3BE" w14:textId="77777777" w:rsidR="00F9776D" w:rsidRDefault="00F9776D" w:rsidP="0067019E">
            <w:pPr>
              <w:pStyle w:val="TAH"/>
              <w:rPr>
                <w:ins w:id="437" w:author="Deepanshu Gautam" w:date="2022-03-14T17:19:00Z"/>
              </w:rPr>
            </w:pPr>
            <w:ins w:id="438" w:author="Deepanshu Gautam" w:date="2022-03-14T17:19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036C4D" w14:paraId="02CB6752" w14:textId="77777777" w:rsidTr="0067019E">
        <w:trPr>
          <w:ins w:id="439" w:author="Deepanshu Gautam" w:date="2022-03-14T17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A19" w14:textId="4A65A59F" w:rsidR="00036C4D" w:rsidRDefault="001B63E7" w:rsidP="0067019E">
            <w:pPr>
              <w:pStyle w:val="TAL"/>
              <w:rPr>
                <w:ins w:id="440" w:author="Deepanshu Gautam" w:date="2022-03-14T17:20:00Z"/>
                <w:rFonts w:ascii="Courier New" w:hAnsi="Courier New" w:cs="Courier New"/>
                <w:lang w:eastAsia="zh-CN"/>
              </w:rPr>
            </w:pPr>
            <w:ins w:id="441" w:author="Deepanshu Gautam" w:date="2022-03-14T17:20:00Z">
              <w:r>
                <w:rPr>
                  <w:rFonts w:ascii="Courier New" w:hAnsi="Courier New" w:cs="Courier New"/>
                  <w:lang w:eastAsia="zh-CN"/>
                </w:rPr>
                <w:t>ULThroughput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352" w14:textId="77777777" w:rsidR="00036C4D" w:rsidRDefault="00DA2FDC" w:rsidP="0067019E">
            <w:pPr>
              <w:pStyle w:val="TAL"/>
              <w:rPr>
                <w:ins w:id="442" w:author="Deepanshu" w:date="2022-04-05T20:33:00Z"/>
              </w:rPr>
            </w:pPr>
            <w:ins w:id="443" w:author="Deepanshu Gautam" w:date="2022-03-14T17:21:00Z">
              <w:r>
                <w:t xml:space="preserve">The projected </w:t>
              </w:r>
            </w:ins>
            <w:ins w:id="444" w:author="Deepanshu" w:date="2022-04-04T20:26:00Z">
              <w:r w:rsidR="00D61D9F">
                <w:t xml:space="preserve">average </w:t>
              </w:r>
            </w:ins>
            <w:ins w:id="445" w:author="Deepanshu Gautam" w:date="2022-03-14T17:21:00Z">
              <w:r>
                <w:t xml:space="preserve">UL throughput </w:t>
              </w:r>
            </w:ins>
            <w:ins w:id="446" w:author="Deepanshu Gautam" w:date="2022-03-14T17:22:00Z">
              <w:r>
                <w:t>for a single UPF in the slice</w:t>
              </w:r>
            </w:ins>
            <w:ins w:id="447" w:author="Deepanshu" w:date="2022-04-04T20:27:00Z">
              <w:r w:rsidR="00D61D9F">
                <w:t>, over the time duration indicated by projectionTime attribute</w:t>
              </w:r>
            </w:ins>
            <w:ins w:id="448" w:author="Deepanshu Gautam" w:date="2022-03-14T17:22:00Z">
              <w:r>
                <w:t>.</w:t>
              </w:r>
            </w:ins>
            <w:ins w:id="449" w:author="Deepanshu Gautam" w:date="2022-03-14T17:23:00Z">
              <w:r>
                <w:t xml:space="preserve"> The unit is kbit/s.</w:t>
              </w:r>
            </w:ins>
          </w:p>
          <w:p w14:paraId="019209E3" w14:textId="77777777" w:rsidR="008D4775" w:rsidRDefault="008D4775" w:rsidP="0067019E">
            <w:pPr>
              <w:pStyle w:val="TAL"/>
              <w:rPr>
                <w:ins w:id="450" w:author="Deepanshu" w:date="2022-04-05T20:33:00Z"/>
              </w:rPr>
            </w:pPr>
          </w:p>
          <w:p w14:paraId="5C6758A2" w14:textId="72AA5921" w:rsidR="008D4775" w:rsidRDefault="008D4775" w:rsidP="0067019E">
            <w:pPr>
              <w:pStyle w:val="TAL"/>
              <w:rPr>
                <w:ins w:id="451" w:author="Deepanshu Gautam" w:date="2022-03-14T17:20:00Z"/>
              </w:rPr>
            </w:pPr>
            <w:ins w:id="452" w:author="Deepanshu" w:date="2022-04-05T20:33:00Z">
              <w:r>
                <w:t xml:space="preserve">This is the projection of the </w:t>
              </w:r>
            </w:ins>
            <w:ins w:id="453" w:author="Deepanshu" w:date="2022-04-05T20:34:00Z">
              <w:r>
                <w:t>Upstream Throughput at N3 interface</w:t>
              </w:r>
              <w:r>
                <w:t xml:space="preserve"> KPI defined in [</w:t>
              </w:r>
            </w:ins>
            <w:ins w:id="454" w:author="Deepanshu" w:date="2022-04-05T20:35:00Z">
              <w:r>
                <w:t>5</w:t>
              </w:r>
            </w:ins>
            <w:ins w:id="455" w:author="Deepanshu" w:date="2022-04-05T20:34:00Z">
              <w:r>
                <w:t>]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9BE" w14:textId="5FBC70A7" w:rsidR="00036C4D" w:rsidRDefault="00DA2FDC" w:rsidP="0067019E">
            <w:pPr>
              <w:pStyle w:val="TAL"/>
              <w:rPr>
                <w:ins w:id="456" w:author="Deepanshu Gautam" w:date="2022-03-14T17:20:00Z"/>
                <w:lang w:eastAsia="zh-CN"/>
              </w:rPr>
            </w:pPr>
            <w:ins w:id="457" w:author="Deepanshu Gautam" w:date="2022-03-14T17:2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A6E6" w14:textId="4DB07094" w:rsidR="00DA2FDC" w:rsidRDefault="00DA2FDC" w:rsidP="00DA2FDC">
            <w:pPr>
              <w:keepNext/>
              <w:keepLines/>
              <w:spacing w:after="0"/>
              <w:rPr>
                <w:ins w:id="458" w:author="Deepanshu Gautam" w:date="2022-03-14T17:23:00Z"/>
                <w:rFonts w:ascii="Arial" w:hAnsi="Arial"/>
                <w:sz w:val="18"/>
                <w:szCs w:val="18"/>
              </w:rPr>
            </w:pPr>
            <w:ins w:id="459" w:author="Deepanshu Gautam" w:date="2022-03-14T17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03C2AD8F" w14:textId="77777777" w:rsidR="00DA2FDC" w:rsidRDefault="00DA2FDC" w:rsidP="00DA2FDC">
            <w:pPr>
              <w:keepNext/>
              <w:keepLines/>
              <w:spacing w:after="0"/>
              <w:rPr>
                <w:ins w:id="460" w:author="Deepanshu Gautam" w:date="2022-03-14T17:23:00Z"/>
                <w:rFonts w:ascii="Arial" w:hAnsi="Arial"/>
                <w:sz w:val="18"/>
                <w:szCs w:val="18"/>
              </w:rPr>
            </w:pPr>
            <w:ins w:id="461" w:author="Deepanshu Gautam" w:date="2022-03-14T17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E88FEEB" w14:textId="77777777" w:rsidR="00DA2FDC" w:rsidRDefault="00DA2FDC" w:rsidP="00DA2FDC">
            <w:pPr>
              <w:keepNext/>
              <w:keepLines/>
              <w:spacing w:after="0"/>
              <w:rPr>
                <w:ins w:id="462" w:author="Deepanshu Gautam" w:date="2022-03-14T17:23:00Z"/>
                <w:rFonts w:ascii="Arial" w:hAnsi="Arial"/>
                <w:sz w:val="18"/>
                <w:szCs w:val="18"/>
              </w:rPr>
            </w:pPr>
            <w:ins w:id="463" w:author="Deepanshu Gautam" w:date="2022-03-14T17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8A87182" w14:textId="77777777" w:rsidR="00DA2FDC" w:rsidRDefault="00DA2FDC" w:rsidP="00DA2FDC">
            <w:pPr>
              <w:keepNext/>
              <w:keepLines/>
              <w:spacing w:after="0"/>
              <w:rPr>
                <w:ins w:id="464" w:author="Deepanshu Gautam" w:date="2022-03-14T17:23:00Z"/>
                <w:rFonts w:ascii="Arial" w:hAnsi="Arial"/>
                <w:sz w:val="18"/>
                <w:szCs w:val="18"/>
              </w:rPr>
            </w:pPr>
            <w:ins w:id="465" w:author="Deepanshu Gautam" w:date="2022-03-14T17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11776E6" w14:textId="77777777" w:rsidR="00DA2FDC" w:rsidRDefault="00DA2FDC" w:rsidP="00DA2FDC">
            <w:pPr>
              <w:keepNext/>
              <w:keepLines/>
              <w:spacing w:after="0"/>
              <w:rPr>
                <w:ins w:id="466" w:author="Deepanshu Gautam" w:date="2022-03-14T17:23:00Z"/>
                <w:rFonts w:ascii="Arial" w:hAnsi="Arial"/>
                <w:sz w:val="18"/>
                <w:szCs w:val="18"/>
              </w:rPr>
            </w:pPr>
            <w:ins w:id="467" w:author="Deepanshu Gautam" w:date="2022-03-14T17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BA84E29" w14:textId="7C3913E4" w:rsidR="00036C4D" w:rsidRDefault="00DA2FDC" w:rsidP="00DA2FDC">
            <w:pPr>
              <w:keepNext/>
              <w:keepLines/>
              <w:spacing w:after="0"/>
              <w:rPr>
                <w:ins w:id="468" w:author="Deepanshu Gautam" w:date="2022-03-14T17:20:00Z"/>
                <w:rFonts w:ascii="Arial" w:hAnsi="Arial"/>
                <w:sz w:val="18"/>
                <w:szCs w:val="18"/>
              </w:rPr>
            </w:pPr>
            <w:ins w:id="469" w:author="Deepanshu Gautam" w:date="2022-03-14T17:23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8F0EAB" w14:paraId="3E9AF9FC" w14:textId="77777777" w:rsidTr="0067019E">
        <w:trPr>
          <w:ins w:id="470" w:author="Deepanshu Gautam" w:date="2022-03-14T17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70F" w14:textId="76F22E9F" w:rsidR="008F0EAB" w:rsidRDefault="008F0EAB" w:rsidP="008F0EAB">
            <w:pPr>
              <w:pStyle w:val="TAL"/>
              <w:rPr>
                <w:ins w:id="471" w:author="Deepanshu Gautam" w:date="2022-03-14T17:20:00Z"/>
                <w:rFonts w:ascii="Courier New" w:hAnsi="Courier New" w:cs="Courier New"/>
                <w:lang w:eastAsia="zh-CN"/>
              </w:rPr>
            </w:pPr>
            <w:ins w:id="472" w:author="Deepanshu Gautam" w:date="2022-03-14T17:21:00Z">
              <w:r>
                <w:rPr>
                  <w:rFonts w:ascii="Courier New" w:hAnsi="Courier New" w:cs="Courier New"/>
                  <w:lang w:eastAsia="zh-CN"/>
                </w:rPr>
                <w:t>DLThroughput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244" w14:textId="77777777" w:rsidR="008F0EAB" w:rsidRDefault="008F0EAB" w:rsidP="008F0EAB">
            <w:pPr>
              <w:pStyle w:val="TAL"/>
              <w:rPr>
                <w:ins w:id="473" w:author="Deepanshu" w:date="2022-04-05T20:35:00Z"/>
              </w:rPr>
            </w:pPr>
            <w:ins w:id="474" w:author="Deepanshu Gautam" w:date="2022-03-14T17:26:00Z">
              <w:r>
                <w:t xml:space="preserve">The projected </w:t>
              </w:r>
            </w:ins>
            <w:ins w:id="475" w:author="Deepanshu" w:date="2022-04-04T20:27:00Z">
              <w:r w:rsidR="00D61D9F">
                <w:t xml:space="preserve">average </w:t>
              </w:r>
            </w:ins>
            <w:ins w:id="476" w:author="Deepanshu Gautam" w:date="2022-03-14T17:42:00Z">
              <w:r w:rsidR="00A943DD">
                <w:t>D</w:t>
              </w:r>
            </w:ins>
            <w:ins w:id="477" w:author="Deepanshu Gautam" w:date="2022-03-14T17:26:00Z">
              <w:r>
                <w:t>L throughput for a single UPF in the slice</w:t>
              </w:r>
            </w:ins>
            <w:ins w:id="478" w:author="Deepanshu" w:date="2022-04-04T20:27:00Z">
              <w:r w:rsidR="00D61D9F">
                <w:t>, over the time duration indicated by projectionTime attribute</w:t>
              </w:r>
            </w:ins>
            <w:ins w:id="479" w:author="Deepanshu Gautam" w:date="2022-03-14T17:26:00Z">
              <w:r>
                <w:t>. The unit is kbit/s.</w:t>
              </w:r>
            </w:ins>
          </w:p>
          <w:p w14:paraId="09B286BD" w14:textId="77777777" w:rsidR="008D4775" w:rsidRDefault="008D4775" w:rsidP="008F0EAB">
            <w:pPr>
              <w:pStyle w:val="TAL"/>
              <w:rPr>
                <w:ins w:id="480" w:author="Deepanshu" w:date="2022-04-05T20:35:00Z"/>
              </w:rPr>
            </w:pPr>
          </w:p>
          <w:p w14:paraId="18A20C78" w14:textId="12DE73E0" w:rsidR="008D4775" w:rsidRDefault="008D4775" w:rsidP="008F0EAB">
            <w:pPr>
              <w:pStyle w:val="TAL"/>
              <w:rPr>
                <w:ins w:id="481" w:author="Deepanshu Gautam" w:date="2022-03-14T17:20:00Z"/>
              </w:rPr>
            </w:pPr>
            <w:ins w:id="482" w:author="Deepanshu" w:date="2022-04-05T20:35:00Z">
              <w:r>
                <w:t xml:space="preserve">This is the projection of the </w:t>
              </w:r>
              <w:r>
                <w:t>Down</w:t>
              </w:r>
              <w:r>
                <w:t>stream Throughput at N3 interface KPI defined in [5]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CE8" w14:textId="77C5F74C" w:rsidR="008F0EAB" w:rsidRDefault="008F0EAB" w:rsidP="008F0EAB">
            <w:pPr>
              <w:pStyle w:val="TAL"/>
              <w:rPr>
                <w:ins w:id="483" w:author="Deepanshu Gautam" w:date="2022-03-14T17:20:00Z"/>
                <w:lang w:eastAsia="zh-CN"/>
              </w:rPr>
            </w:pPr>
            <w:ins w:id="484" w:author="Deepanshu Gautam" w:date="2022-03-14T17:2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556" w14:textId="77777777" w:rsidR="008F0EAB" w:rsidRDefault="008F0EAB" w:rsidP="008F0EAB">
            <w:pPr>
              <w:keepNext/>
              <w:keepLines/>
              <w:spacing w:after="0"/>
              <w:rPr>
                <w:ins w:id="485" w:author="Deepanshu Gautam" w:date="2022-03-14T17:26:00Z"/>
                <w:rFonts w:ascii="Arial" w:hAnsi="Arial"/>
                <w:sz w:val="18"/>
                <w:szCs w:val="18"/>
              </w:rPr>
            </w:pPr>
            <w:ins w:id="486" w:author="Deepanshu Gautam" w:date="2022-03-14T17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0D7DF823" w14:textId="77777777" w:rsidR="008F0EAB" w:rsidRDefault="008F0EAB" w:rsidP="008F0EAB">
            <w:pPr>
              <w:keepNext/>
              <w:keepLines/>
              <w:spacing w:after="0"/>
              <w:rPr>
                <w:ins w:id="487" w:author="Deepanshu Gautam" w:date="2022-03-14T17:26:00Z"/>
                <w:rFonts w:ascii="Arial" w:hAnsi="Arial"/>
                <w:sz w:val="18"/>
                <w:szCs w:val="18"/>
              </w:rPr>
            </w:pPr>
            <w:ins w:id="488" w:author="Deepanshu Gautam" w:date="2022-03-14T17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4A50A6B" w14:textId="77777777" w:rsidR="008F0EAB" w:rsidRDefault="008F0EAB" w:rsidP="008F0EAB">
            <w:pPr>
              <w:keepNext/>
              <w:keepLines/>
              <w:spacing w:after="0"/>
              <w:rPr>
                <w:ins w:id="489" w:author="Deepanshu Gautam" w:date="2022-03-14T17:26:00Z"/>
                <w:rFonts w:ascii="Arial" w:hAnsi="Arial"/>
                <w:sz w:val="18"/>
                <w:szCs w:val="18"/>
              </w:rPr>
            </w:pPr>
            <w:ins w:id="490" w:author="Deepanshu Gautam" w:date="2022-03-14T17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A8D7696" w14:textId="77777777" w:rsidR="008F0EAB" w:rsidRDefault="008F0EAB" w:rsidP="008F0EAB">
            <w:pPr>
              <w:keepNext/>
              <w:keepLines/>
              <w:spacing w:after="0"/>
              <w:rPr>
                <w:ins w:id="491" w:author="Deepanshu Gautam" w:date="2022-03-14T17:26:00Z"/>
                <w:rFonts w:ascii="Arial" w:hAnsi="Arial"/>
                <w:sz w:val="18"/>
                <w:szCs w:val="18"/>
              </w:rPr>
            </w:pPr>
            <w:ins w:id="492" w:author="Deepanshu Gautam" w:date="2022-03-14T17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00B342A" w14:textId="77777777" w:rsidR="008F0EAB" w:rsidRDefault="008F0EAB" w:rsidP="008F0EAB">
            <w:pPr>
              <w:keepNext/>
              <w:keepLines/>
              <w:spacing w:after="0"/>
              <w:rPr>
                <w:ins w:id="493" w:author="Deepanshu Gautam" w:date="2022-03-14T17:26:00Z"/>
                <w:rFonts w:ascii="Arial" w:hAnsi="Arial"/>
                <w:sz w:val="18"/>
                <w:szCs w:val="18"/>
              </w:rPr>
            </w:pPr>
            <w:ins w:id="494" w:author="Deepanshu Gautam" w:date="2022-03-14T17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3F2A46E" w14:textId="28DD2559" w:rsidR="008F0EAB" w:rsidRDefault="008F0EAB" w:rsidP="008F0EAB">
            <w:pPr>
              <w:keepNext/>
              <w:keepLines/>
              <w:spacing w:after="0"/>
              <w:rPr>
                <w:ins w:id="495" w:author="Deepanshu Gautam" w:date="2022-03-14T17:20:00Z"/>
                <w:rFonts w:ascii="Arial" w:hAnsi="Arial"/>
                <w:sz w:val="18"/>
                <w:szCs w:val="18"/>
              </w:rPr>
            </w:pPr>
            <w:ins w:id="496" w:author="Deepanshu Gautam" w:date="2022-03-14T17:26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A37A8" w14:paraId="1EA52B74" w14:textId="77777777" w:rsidTr="0067019E">
        <w:trPr>
          <w:ins w:id="497" w:author="Deepanshu Gautam" w:date="2022-03-14T17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86A" w14:textId="25AA1949" w:rsidR="005A37A8" w:rsidRDefault="001B63E7" w:rsidP="0067019E">
            <w:pPr>
              <w:pStyle w:val="TAL"/>
              <w:rPr>
                <w:ins w:id="498" w:author="Deepanshu Gautam" w:date="2022-03-14T17:20:00Z"/>
                <w:rFonts w:ascii="Courier New" w:hAnsi="Courier New" w:cs="Courier New"/>
                <w:lang w:eastAsia="zh-CN"/>
              </w:rPr>
            </w:pPr>
            <w:ins w:id="499" w:author="Deepanshu Gautam" w:date="2022-03-14T17:21:00Z">
              <w:r>
                <w:rPr>
                  <w:rFonts w:ascii="Courier New" w:hAnsi="Courier New" w:cs="Courier New"/>
                  <w:lang w:eastAsia="zh-CN"/>
                </w:rPr>
                <w:t>MaxPktSize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ADC" w14:textId="47EBD18B" w:rsidR="005A37A8" w:rsidRDefault="008F0EAB" w:rsidP="0067019E">
            <w:pPr>
              <w:pStyle w:val="TAL"/>
              <w:rPr>
                <w:ins w:id="500" w:author="Deepanshu Gautam" w:date="2022-03-14T17:20:00Z"/>
              </w:rPr>
            </w:pPr>
            <w:ins w:id="501" w:author="Deepanshu Gautam" w:date="2022-03-14T17:26:00Z">
              <w:r>
                <w:t xml:space="preserve">The projected </w:t>
              </w:r>
            </w:ins>
            <w:ins w:id="502" w:author="Deepanshu" w:date="2022-04-04T20:28:00Z">
              <w:r w:rsidR="00D61D9F">
                <w:t xml:space="preserve">average </w:t>
              </w:r>
            </w:ins>
            <w:ins w:id="503" w:author="Deepanshu Gautam" w:date="2022-03-14T17:26:00Z">
              <w:r>
                <w:t xml:space="preserve">maximum packet size for a single </w:t>
              </w:r>
            </w:ins>
            <w:ins w:id="504" w:author="Deepanshu Gautam" w:date="2022-03-14T17:27:00Z">
              <w:r>
                <w:t>UPF in the slice</w:t>
              </w:r>
            </w:ins>
            <w:ins w:id="505" w:author="Deepanshu" w:date="2022-04-04T20:28:00Z">
              <w:r w:rsidR="00D61D9F">
                <w:t>, over the time duration indicated by projectionTime attribute</w:t>
              </w:r>
            </w:ins>
            <w:ins w:id="506" w:author="Deepanshu Gautam" w:date="2022-03-14T17:27:00Z">
              <w: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99B" w14:textId="243E26C8" w:rsidR="005A37A8" w:rsidRDefault="008F0EAB" w:rsidP="0067019E">
            <w:pPr>
              <w:pStyle w:val="TAL"/>
              <w:rPr>
                <w:ins w:id="507" w:author="Deepanshu Gautam" w:date="2022-03-14T17:20:00Z"/>
                <w:lang w:eastAsia="zh-CN"/>
              </w:rPr>
            </w:pPr>
            <w:ins w:id="508" w:author="Deepanshu Gautam" w:date="2022-03-14T17:2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FCA" w14:textId="77777777" w:rsidR="008F0EAB" w:rsidRDefault="008F0EAB" w:rsidP="008F0EAB">
            <w:pPr>
              <w:keepNext/>
              <w:keepLines/>
              <w:spacing w:after="0"/>
              <w:rPr>
                <w:ins w:id="509" w:author="Deepanshu Gautam" w:date="2022-03-14T17:27:00Z"/>
                <w:rFonts w:ascii="Arial" w:hAnsi="Arial"/>
                <w:sz w:val="18"/>
                <w:szCs w:val="18"/>
              </w:rPr>
            </w:pPr>
            <w:ins w:id="510" w:author="Deepanshu Gautam" w:date="2022-03-14T17:2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099FF38A" w14:textId="77777777" w:rsidR="008F0EAB" w:rsidRDefault="008F0EAB" w:rsidP="008F0EAB">
            <w:pPr>
              <w:keepNext/>
              <w:keepLines/>
              <w:spacing w:after="0"/>
              <w:rPr>
                <w:ins w:id="511" w:author="Deepanshu Gautam" w:date="2022-03-14T17:27:00Z"/>
                <w:rFonts w:ascii="Arial" w:hAnsi="Arial"/>
                <w:sz w:val="18"/>
                <w:szCs w:val="18"/>
              </w:rPr>
            </w:pPr>
            <w:ins w:id="512" w:author="Deepanshu Gautam" w:date="2022-03-14T17:27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84EAFBA" w14:textId="77777777" w:rsidR="008F0EAB" w:rsidRDefault="008F0EAB" w:rsidP="008F0EAB">
            <w:pPr>
              <w:keepNext/>
              <w:keepLines/>
              <w:spacing w:after="0"/>
              <w:rPr>
                <w:ins w:id="513" w:author="Deepanshu Gautam" w:date="2022-03-14T17:27:00Z"/>
                <w:rFonts w:ascii="Arial" w:hAnsi="Arial"/>
                <w:sz w:val="18"/>
                <w:szCs w:val="18"/>
              </w:rPr>
            </w:pPr>
            <w:ins w:id="514" w:author="Deepanshu Gautam" w:date="2022-03-14T17:2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DB84E0E" w14:textId="77777777" w:rsidR="008F0EAB" w:rsidRDefault="008F0EAB" w:rsidP="008F0EAB">
            <w:pPr>
              <w:keepNext/>
              <w:keepLines/>
              <w:spacing w:after="0"/>
              <w:rPr>
                <w:ins w:id="515" w:author="Deepanshu Gautam" w:date="2022-03-14T17:27:00Z"/>
                <w:rFonts w:ascii="Arial" w:hAnsi="Arial"/>
                <w:sz w:val="18"/>
                <w:szCs w:val="18"/>
              </w:rPr>
            </w:pPr>
            <w:ins w:id="516" w:author="Deepanshu Gautam" w:date="2022-03-14T17:2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29766FA" w14:textId="77777777" w:rsidR="008F0EAB" w:rsidRDefault="008F0EAB" w:rsidP="008F0EAB">
            <w:pPr>
              <w:keepNext/>
              <w:keepLines/>
              <w:spacing w:after="0"/>
              <w:rPr>
                <w:ins w:id="517" w:author="Deepanshu Gautam" w:date="2022-03-14T17:27:00Z"/>
                <w:rFonts w:ascii="Arial" w:hAnsi="Arial"/>
                <w:sz w:val="18"/>
                <w:szCs w:val="18"/>
              </w:rPr>
            </w:pPr>
            <w:ins w:id="518" w:author="Deepanshu Gautam" w:date="2022-03-14T17:2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DB1876C" w14:textId="055629EA" w:rsidR="005A37A8" w:rsidRDefault="008F0EAB" w:rsidP="008F0EAB">
            <w:pPr>
              <w:keepNext/>
              <w:keepLines/>
              <w:spacing w:after="0"/>
              <w:rPr>
                <w:ins w:id="519" w:author="Deepanshu Gautam" w:date="2022-03-14T17:20:00Z"/>
                <w:rFonts w:ascii="Arial" w:hAnsi="Arial"/>
                <w:sz w:val="18"/>
                <w:szCs w:val="18"/>
              </w:rPr>
            </w:pPr>
            <w:ins w:id="520" w:author="Deepanshu Gautam" w:date="2022-03-14T17:27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A37A8" w14:paraId="510C6631" w14:textId="77777777" w:rsidTr="0067019E">
        <w:trPr>
          <w:ins w:id="521" w:author="Deepanshu Gautam" w:date="2022-03-14T17:2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CA2" w14:textId="77777777" w:rsidR="005A37A8" w:rsidRDefault="005A37A8" w:rsidP="0067019E">
            <w:pPr>
              <w:pStyle w:val="TAL"/>
              <w:rPr>
                <w:ins w:id="522" w:author="Deepanshu Gautam" w:date="2022-03-14T17:20:00Z"/>
                <w:rFonts w:ascii="Courier New" w:hAnsi="Courier New" w:cs="Courier New"/>
                <w:lang w:eastAsia="zh-C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B69" w14:textId="77777777" w:rsidR="005A37A8" w:rsidRDefault="005A37A8" w:rsidP="0067019E">
            <w:pPr>
              <w:pStyle w:val="TAL"/>
              <w:rPr>
                <w:ins w:id="523" w:author="Deepanshu Gautam" w:date="2022-03-14T17:20:00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EF3" w14:textId="77777777" w:rsidR="005A37A8" w:rsidRDefault="005A37A8" w:rsidP="0067019E">
            <w:pPr>
              <w:pStyle w:val="TAL"/>
              <w:rPr>
                <w:ins w:id="524" w:author="Deepanshu Gautam" w:date="2022-03-14T17:20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806" w14:textId="77777777" w:rsidR="005A37A8" w:rsidRDefault="005A37A8" w:rsidP="0067019E">
            <w:pPr>
              <w:keepNext/>
              <w:keepLines/>
              <w:spacing w:after="0"/>
              <w:rPr>
                <w:ins w:id="525" w:author="Deepanshu Gautam" w:date="2022-03-14T17:20:00Z"/>
                <w:rFonts w:ascii="Arial" w:hAnsi="Arial"/>
                <w:sz w:val="18"/>
                <w:szCs w:val="18"/>
              </w:rPr>
            </w:pPr>
          </w:p>
        </w:tc>
      </w:tr>
    </w:tbl>
    <w:p w14:paraId="09672A72" w14:textId="1122B966" w:rsidR="00FE3E57" w:rsidRDefault="00FE3E57" w:rsidP="002B4EAA">
      <w:pPr>
        <w:rPr>
          <w:ins w:id="526" w:author="Deepanshu Gautam" w:date="2022-03-14T17:41:00Z"/>
        </w:rPr>
      </w:pPr>
    </w:p>
    <w:p w14:paraId="32DBDED3" w14:textId="20D91083" w:rsidR="005C2ABB" w:rsidRDefault="005C2ABB" w:rsidP="005C2ABB">
      <w:pPr>
        <w:pStyle w:val="Heading3"/>
        <w:rPr>
          <w:ins w:id="527" w:author="Deepanshu Gautam" w:date="2022-03-14T17:41:00Z"/>
        </w:rPr>
      </w:pPr>
      <w:ins w:id="528" w:author="Deepanshu Gautam" w:date="2022-03-14T17:41:00Z">
        <w:r>
          <w:t>8.5.y</w:t>
        </w:r>
        <w:r>
          <w:tab/>
        </w:r>
        <w:r>
          <w:rPr>
            <w:rFonts w:ascii="Courier New" w:hAnsi="Courier New" w:cs="Courier New"/>
          </w:rPr>
          <w:t>gNBProj&lt;&lt;dataType&gt;&gt;</w:t>
        </w:r>
      </w:ins>
    </w:p>
    <w:p w14:paraId="38002037" w14:textId="77777777" w:rsidR="005C2ABB" w:rsidRDefault="005C2ABB" w:rsidP="005C2ABB">
      <w:pPr>
        <w:pStyle w:val="Heading4"/>
        <w:rPr>
          <w:ins w:id="529" w:author="Deepanshu Gautam" w:date="2022-03-14T17:41:00Z"/>
        </w:rPr>
      </w:pPr>
      <w:ins w:id="530" w:author="Deepanshu Gautam" w:date="2022-03-14T17:41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77E0B678" w14:textId="52EF14A6" w:rsidR="005C2ABB" w:rsidRDefault="005C2ABB" w:rsidP="005C2ABB">
      <w:pPr>
        <w:rPr>
          <w:ins w:id="531" w:author="Deepanshu Gautam" w:date="2022-03-14T17:41:00Z"/>
        </w:rPr>
      </w:pPr>
      <w:ins w:id="532" w:author="Deepanshu Gautam" w:date="2022-03-14T17:41:00Z">
        <w:r>
          <w:t xml:space="preserve">This data type specifies the traffic projection for a </w:t>
        </w:r>
        <w:r w:rsidR="003273E3">
          <w:t>gNB</w:t>
        </w:r>
        <w:r>
          <w:t>.</w:t>
        </w:r>
      </w:ins>
    </w:p>
    <w:p w14:paraId="02C5074B" w14:textId="77777777" w:rsidR="005C2ABB" w:rsidRDefault="005C2ABB" w:rsidP="005C2ABB">
      <w:pPr>
        <w:pStyle w:val="Heading4"/>
        <w:rPr>
          <w:ins w:id="533" w:author="Deepanshu Gautam" w:date="2022-03-14T17:41:00Z"/>
        </w:rPr>
      </w:pPr>
      <w:ins w:id="534" w:author="Deepanshu Gautam" w:date="2022-03-14T17:41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5C2ABB" w14:paraId="65351568" w14:textId="77777777" w:rsidTr="0067019E">
        <w:trPr>
          <w:trHeight w:val="467"/>
          <w:ins w:id="535" w:author="Deepanshu Gautam" w:date="2022-03-14T17:41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BB578B9" w14:textId="77777777" w:rsidR="005C2ABB" w:rsidRDefault="005C2ABB" w:rsidP="0067019E">
            <w:pPr>
              <w:pStyle w:val="TAH"/>
              <w:rPr>
                <w:ins w:id="536" w:author="Deepanshu Gautam" w:date="2022-03-14T17:41:00Z"/>
              </w:rPr>
            </w:pPr>
            <w:ins w:id="537" w:author="Deepanshu Gautam" w:date="2022-03-14T17:41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BE53F0E" w14:textId="77777777" w:rsidR="005C2ABB" w:rsidRDefault="005C2ABB" w:rsidP="0067019E">
            <w:pPr>
              <w:pStyle w:val="TAH"/>
              <w:rPr>
                <w:ins w:id="538" w:author="Deepanshu Gautam" w:date="2022-03-14T17:41:00Z"/>
              </w:rPr>
            </w:pPr>
            <w:ins w:id="539" w:author="Deepanshu Gautam" w:date="2022-03-14T17:41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4B0D182" w14:textId="77777777" w:rsidR="005C2ABB" w:rsidRDefault="005C2ABB" w:rsidP="0067019E">
            <w:pPr>
              <w:pStyle w:val="TAH"/>
              <w:rPr>
                <w:ins w:id="540" w:author="Deepanshu Gautam" w:date="2022-03-14T17:41:00Z"/>
              </w:rPr>
            </w:pPr>
            <w:ins w:id="541" w:author="Deepanshu Gautam" w:date="2022-03-14T17:41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E621E67" w14:textId="77777777" w:rsidR="005C2ABB" w:rsidRDefault="005C2ABB" w:rsidP="0067019E">
            <w:pPr>
              <w:pStyle w:val="TAH"/>
              <w:rPr>
                <w:ins w:id="542" w:author="Deepanshu Gautam" w:date="2022-03-14T17:41:00Z"/>
              </w:rPr>
            </w:pPr>
            <w:ins w:id="543" w:author="Deepanshu Gautam" w:date="2022-03-14T17:41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5C2ABB" w14:paraId="7FFAF44F" w14:textId="77777777" w:rsidTr="0067019E">
        <w:trPr>
          <w:ins w:id="544" w:author="Deepanshu Gautam" w:date="2022-03-14T17:41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544" w14:textId="16F06F7E" w:rsidR="005C2ABB" w:rsidRDefault="005C2ABB" w:rsidP="0067019E">
            <w:pPr>
              <w:pStyle w:val="TAL"/>
              <w:rPr>
                <w:ins w:id="545" w:author="Deepanshu Gautam" w:date="2022-03-14T17:41:00Z"/>
                <w:rFonts w:ascii="Courier New" w:hAnsi="Courier New" w:cs="Courier New"/>
                <w:lang w:eastAsia="zh-CN"/>
              </w:rPr>
            </w:pPr>
            <w:ins w:id="546" w:author="Deepanshu Gautam" w:date="2022-03-14T17:41:00Z">
              <w:r>
                <w:rPr>
                  <w:rFonts w:ascii="Courier New" w:hAnsi="Courier New" w:cs="Courier New"/>
                  <w:lang w:eastAsia="zh-CN"/>
                </w:rPr>
                <w:t>UL</w:t>
              </w:r>
              <w:r w:rsidR="00A943DD">
                <w:rPr>
                  <w:rFonts w:ascii="Courier New" w:hAnsi="Courier New" w:cs="Courier New"/>
                  <w:lang w:eastAsia="zh-CN"/>
                </w:rPr>
                <w:t>UE</w:t>
              </w:r>
              <w:r>
                <w:rPr>
                  <w:rFonts w:ascii="Courier New" w:hAnsi="Courier New" w:cs="Courier New"/>
                  <w:lang w:eastAsia="zh-CN"/>
                </w:rPr>
                <w:t>Throughput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902" w14:textId="77777777" w:rsidR="005C2ABB" w:rsidRDefault="005C2ABB" w:rsidP="00A943DD">
            <w:pPr>
              <w:pStyle w:val="TAL"/>
              <w:rPr>
                <w:ins w:id="547" w:author="Deepanshu" w:date="2022-04-05T20:35:00Z"/>
              </w:rPr>
            </w:pPr>
            <w:ins w:id="548" w:author="Deepanshu Gautam" w:date="2022-03-14T17:41:00Z">
              <w:r>
                <w:t xml:space="preserve">The projected </w:t>
              </w:r>
            </w:ins>
            <w:ins w:id="549" w:author="Deepanshu" w:date="2022-04-04T20:28:00Z">
              <w:r w:rsidR="00E82933">
                <w:t xml:space="preserve">average </w:t>
              </w:r>
            </w:ins>
            <w:ins w:id="550" w:author="Deepanshu Gautam" w:date="2022-03-14T17:41:00Z">
              <w:r>
                <w:t xml:space="preserve">UL </w:t>
              </w:r>
            </w:ins>
            <w:ins w:id="551" w:author="Deepanshu Gautam" w:date="2022-03-14T17:42:00Z">
              <w:r w:rsidR="00A943DD">
                <w:t xml:space="preserve">UE </w:t>
              </w:r>
            </w:ins>
            <w:ins w:id="552" w:author="Deepanshu Gautam" w:date="2022-03-14T17:41:00Z">
              <w:r>
                <w:t>throughput in the slice</w:t>
              </w:r>
            </w:ins>
            <w:ins w:id="553" w:author="Deepanshu" w:date="2022-04-04T20:28:00Z">
              <w:r w:rsidR="00E82933">
                <w:t>, over the time duration indicated by projectionTime attribute</w:t>
              </w:r>
            </w:ins>
            <w:ins w:id="554" w:author="Deepanshu Gautam" w:date="2022-03-14T17:41:00Z">
              <w:r>
                <w:t>. The unit is kbit/s.</w:t>
              </w:r>
            </w:ins>
          </w:p>
          <w:p w14:paraId="721E198E" w14:textId="77777777" w:rsidR="008D4775" w:rsidRDefault="008D4775" w:rsidP="00A943DD">
            <w:pPr>
              <w:pStyle w:val="TAL"/>
              <w:rPr>
                <w:ins w:id="555" w:author="Deepanshu" w:date="2022-04-05T20:35:00Z"/>
              </w:rPr>
            </w:pPr>
          </w:p>
          <w:p w14:paraId="7FD3AD69" w14:textId="53BF4308" w:rsidR="008D4775" w:rsidRDefault="008D4775" w:rsidP="00A943DD">
            <w:pPr>
              <w:pStyle w:val="TAL"/>
              <w:rPr>
                <w:ins w:id="556" w:author="Deepanshu Gautam" w:date="2022-03-14T17:41:00Z"/>
              </w:rPr>
            </w:pPr>
            <w:ins w:id="557" w:author="Deepanshu" w:date="2022-04-05T20:35:00Z">
              <w:r>
                <w:t xml:space="preserve">This is the projection of the </w:t>
              </w:r>
            </w:ins>
            <w:ins w:id="558" w:author="Deepanshu" w:date="2022-04-05T20:36:00Z">
              <w:r>
                <w:t>U</w:t>
              </w:r>
              <w:bookmarkStart w:id="559" w:name="_GoBack"/>
              <w:bookmarkEnd w:id="559"/>
              <w:r>
                <w:t>L RAN UE throughput</w:t>
              </w:r>
            </w:ins>
            <w:ins w:id="560" w:author="Deepanshu" w:date="2022-04-05T20:35:00Z">
              <w:r>
                <w:t xml:space="preserve"> KPI defined in [5]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1EF" w14:textId="77777777" w:rsidR="005C2ABB" w:rsidRDefault="005C2ABB" w:rsidP="0067019E">
            <w:pPr>
              <w:pStyle w:val="TAL"/>
              <w:rPr>
                <w:ins w:id="561" w:author="Deepanshu Gautam" w:date="2022-03-14T17:41:00Z"/>
                <w:lang w:eastAsia="zh-CN"/>
              </w:rPr>
            </w:pPr>
            <w:ins w:id="562" w:author="Deepanshu Gautam" w:date="2022-03-14T17:4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359" w14:textId="77777777" w:rsidR="005C2ABB" w:rsidRDefault="005C2ABB" w:rsidP="0067019E">
            <w:pPr>
              <w:keepNext/>
              <w:keepLines/>
              <w:spacing w:after="0"/>
              <w:rPr>
                <w:ins w:id="563" w:author="Deepanshu Gautam" w:date="2022-03-14T17:41:00Z"/>
                <w:rFonts w:ascii="Arial" w:hAnsi="Arial"/>
                <w:sz w:val="18"/>
                <w:szCs w:val="18"/>
              </w:rPr>
            </w:pPr>
            <w:ins w:id="564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6D5BE254" w14:textId="77777777" w:rsidR="005C2ABB" w:rsidRDefault="005C2ABB" w:rsidP="0067019E">
            <w:pPr>
              <w:keepNext/>
              <w:keepLines/>
              <w:spacing w:after="0"/>
              <w:rPr>
                <w:ins w:id="565" w:author="Deepanshu Gautam" w:date="2022-03-14T17:41:00Z"/>
                <w:rFonts w:ascii="Arial" w:hAnsi="Arial"/>
                <w:sz w:val="18"/>
                <w:szCs w:val="18"/>
              </w:rPr>
            </w:pPr>
            <w:ins w:id="566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9069A3C" w14:textId="77777777" w:rsidR="005C2ABB" w:rsidRDefault="005C2ABB" w:rsidP="0067019E">
            <w:pPr>
              <w:keepNext/>
              <w:keepLines/>
              <w:spacing w:after="0"/>
              <w:rPr>
                <w:ins w:id="567" w:author="Deepanshu Gautam" w:date="2022-03-14T17:41:00Z"/>
                <w:rFonts w:ascii="Arial" w:hAnsi="Arial"/>
                <w:sz w:val="18"/>
                <w:szCs w:val="18"/>
              </w:rPr>
            </w:pPr>
            <w:ins w:id="568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D57FB64" w14:textId="77777777" w:rsidR="005C2ABB" w:rsidRDefault="005C2ABB" w:rsidP="0067019E">
            <w:pPr>
              <w:keepNext/>
              <w:keepLines/>
              <w:spacing w:after="0"/>
              <w:rPr>
                <w:ins w:id="569" w:author="Deepanshu Gautam" w:date="2022-03-14T17:41:00Z"/>
                <w:rFonts w:ascii="Arial" w:hAnsi="Arial"/>
                <w:sz w:val="18"/>
                <w:szCs w:val="18"/>
              </w:rPr>
            </w:pPr>
            <w:ins w:id="570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353EE18" w14:textId="77777777" w:rsidR="005C2ABB" w:rsidRDefault="005C2ABB" w:rsidP="0067019E">
            <w:pPr>
              <w:keepNext/>
              <w:keepLines/>
              <w:spacing w:after="0"/>
              <w:rPr>
                <w:ins w:id="571" w:author="Deepanshu Gautam" w:date="2022-03-14T17:41:00Z"/>
                <w:rFonts w:ascii="Arial" w:hAnsi="Arial"/>
                <w:sz w:val="18"/>
                <w:szCs w:val="18"/>
              </w:rPr>
            </w:pPr>
            <w:ins w:id="572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5E1BC20" w14:textId="77777777" w:rsidR="005C2ABB" w:rsidRDefault="005C2ABB" w:rsidP="0067019E">
            <w:pPr>
              <w:keepNext/>
              <w:keepLines/>
              <w:spacing w:after="0"/>
              <w:rPr>
                <w:ins w:id="573" w:author="Deepanshu Gautam" w:date="2022-03-14T17:41:00Z"/>
                <w:rFonts w:ascii="Arial" w:hAnsi="Arial"/>
                <w:sz w:val="18"/>
                <w:szCs w:val="18"/>
              </w:rPr>
            </w:pPr>
            <w:ins w:id="574" w:author="Deepanshu Gautam" w:date="2022-03-14T17:41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C2ABB" w14:paraId="5E281BEF" w14:textId="77777777" w:rsidTr="0067019E">
        <w:trPr>
          <w:ins w:id="575" w:author="Deepanshu Gautam" w:date="2022-03-14T17:41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5FD" w14:textId="09D596B9" w:rsidR="005C2ABB" w:rsidRDefault="005C2ABB" w:rsidP="0067019E">
            <w:pPr>
              <w:pStyle w:val="TAL"/>
              <w:rPr>
                <w:ins w:id="576" w:author="Deepanshu Gautam" w:date="2022-03-14T17:41:00Z"/>
                <w:rFonts w:ascii="Courier New" w:hAnsi="Courier New" w:cs="Courier New"/>
                <w:lang w:eastAsia="zh-CN"/>
              </w:rPr>
            </w:pPr>
            <w:ins w:id="577" w:author="Deepanshu Gautam" w:date="2022-03-14T17:41:00Z">
              <w:r>
                <w:rPr>
                  <w:rFonts w:ascii="Courier New" w:hAnsi="Courier New" w:cs="Courier New"/>
                  <w:lang w:eastAsia="zh-CN"/>
                </w:rPr>
                <w:t>DL</w:t>
              </w:r>
              <w:r w:rsidR="00A943DD">
                <w:rPr>
                  <w:rFonts w:ascii="Courier New" w:hAnsi="Courier New" w:cs="Courier New"/>
                  <w:lang w:eastAsia="zh-CN"/>
                </w:rPr>
                <w:t>UE</w:t>
              </w:r>
              <w:r>
                <w:rPr>
                  <w:rFonts w:ascii="Courier New" w:hAnsi="Courier New" w:cs="Courier New"/>
                  <w:lang w:eastAsia="zh-CN"/>
                </w:rPr>
                <w:t>Throughput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C66" w14:textId="2C122CE4" w:rsidR="005C2ABB" w:rsidRDefault="005C2ABB" w:rsidP="00A943DD">
            <w:pPr>
              <w:pStyle w:val="TAL"/>
              <w:rPr>
                <w:ins w:id="578" w:author="Deepanshu" w:date="2022-04-05T20:35:00Z"/>
              </w:rPr>
            </w:pPr>
            <w:ins w:id="579" w:author="Deepanshu Gautam" w:date="2022-03-14T17:41:00Z">
              <w:r>
                <w:t xml:space="preserve">The projected </w:t>
              </w:r>
            </w:ins>
            <w:ins w:id="580" w:author="Deepanshu" w:date="2022-04-04T20:28:00Z">
              <w:r w:rsidR="00E82933">
                <w:t xml:space="preserve">average </w:t>
              </w:r>
            </w:ins>
            <w:ins w:id="581" w:author="Deepanshu Gautam" w:date="2022-03-14T17:42:00Z">
              <w:r w:rsidR="00A943DD">
                <w:t>D</w:t>
              </w:r>
            </w:ins>
            <w:ins w:id="582" w:author="Deepanshu Gautam" w:date="2022-03-14T17:41:00Z">
              <w:r>
                <w:t>L throughput in the slice</w:t>
              </w:r>
            </w:ins>
            <w:ins w:id="583" w:author="Deepanshu" w:date="2022-04-04T20:29:00Z">
              <w:r w:rsidR="00E82933">
                <w:t>, over the time duration indicated by projectionTime attribute</w:t>
              </w:r>
            </w:ins>
            <w:ins w:id="584" w:author="Deepanshu Gautam" w:date="2022-03-14T17:41:00Z">
              <w:r>
                <w:t>. The unit is kbit/s.</w:t>
              </w:r>
            </w:ins>
          </w:p>
          <w:p w14:paraId="5050FA13" w14:textId="77777777" w:rsidR="008D4775" w:rsidRDefault="008D4775" w:rsidP="00A943DD">
            <w:pPr>
              <w:pStyle w:val="TAL"/>
              <w:rPr>
                <w:ins w:id="585" w:author="Deepanshu" w:date="2022-04-05T20:35:00Z"/>
              </w:rPr>
            </w:pPr>
          </w:p>
          <w:p w14:paraId="72D02E86" w14:textId="72DB6B8A" w:rsidR="008D4775" w:rsidRDefault="008D4775" w:rsidP="00A943DD">
            <w:pPr>
              <w:pStyle w:val="TAL"/>
              <w:rPr>
                <w:ins w:id="586" w:author="Deepanshu Gautam" w:date="2022-03-14T17:41:00Z"/>
              </w:rPr>
            </w:pPr>
            <w:ins w:id="587" w:author="Deepanshu" w:date="2022-04-05T20:35:00Z">
              <w:r>
                <w:t xml:space="preserve">This is the projection of the </w:t>
              </w:r>
            </w:ins>
            <w:ins w:id="588" w:author="Deepanshu" w:date="2022-04-05T20:36:00Z">
              <w:r>
                <w:t>DL RAN UE throughput</w:t>
              </w:r>
            </w:ins>
            <w:ins w:id="589" w:author="Deepanshu" w:date="2022-04-05T20:35:00Z">
              <w:r>
                <w:t xml:space="preserve"> KPI defined in [5]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EEF" w14:textId="77777777" w:rsidR="005C2ABB" w:rsidRDefault="005C2ABB" w:rsidP="0067019E">
            <w:pPr>
              <w:pStyle w:val="TAL"/>
              <w:rPr>
                <w:ins w:id="590" w:author="Deepanshu Gautam" w:date="2022-03-14T17:41:00Z"/>
                <w:lang w:eastAsia="zh-CN"/>
              </w:rPr>
            </w:pPr>
            <w:ins w:id="591" w:author="Deepanshu Gautam" w:date="2022-03-14T17:4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22A" w14:textId="77777777" w:rsidR="005C2ABB" w:rsidRDefault="005C2ABB" w:rsidP="0067019E">
            <w:pPr>
              <w:keepNext/>
              <w:keepLines/>
              <w:spacing w:after="0"/>
              <w:rPr>
                <w:ins w:id="592" w:author="Deepanshu Gautam" w:date="2022-03-14T17:41:00Z"/>
                <w:rFonts w:ascii="Arial" w:hAnsi="Arial"/>
                <w:sz w:val="18"/>
                <w:szCs w:val="18"/>
              </w:rPr>
            </w:pPr>
            <w:ins w:id="593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2D4528D8" w14:textId="77777777" w:rsidR="005C2ABB" w:rsidRDefault="005C2ABB" w:rsidP="0067019E">
            <w:pPr>
              <w:keepNext/>
              <w:keepLines/>
              <w:spacing w:after="0"/>
              <w:rPr>
                <w:ins w:id="594" w:author="Deepanshu Gautam" w:date="2022-03-14T17:41:00Z"/>
                <w:rFonts w:ascii="Arial" w:hAnsi="Arial"/>
                <w:sz w:val="18"/>
                <w:szCs w:val="18"/>
              </w:rPr>
            </w:pPr>
            <w:ins w:id="595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13CBA2A" w14:textId="77777777" w:rsidR="005C2ABB" w:rsidRDefault="005C2ABB" w:rsidP="0067019E">
            <w:pPr>
              <w:keepNext/>
              <w:keepLines/>
              <w:spacing w:after="0"/>
              <w:rPr>
                <w:ins w:id="596" w:author="Deepanshu Gautam" w:date="2022-03-14T17:41:00Z"/>
                <w:rFonts w:ascii="Arial" w:hAnsi="Arial"/>
                <w:sz w:val="18"/>
                <w:szCs w:val="18"/>
              </w:rPr>
            </w:pPr>
            <w:ins w:id="597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1BEB2FA" w14:textId="77777777" w:rsidR="005C2ABB" w:rsidRDefault="005C2ABB" w:rsidP="0067019E">
            <w:pPr>
              <w:keepNext/>
              <w:keepLines/>
              <w:spacing w:after="0"/>
              <w:rPr>
                <w:ins w:id="598" w:author="Deepanshu Gautam" w:date="2022-03-14T17:41:00Z"/>
                <w:rFonts w:ascii="Arial" w:hAnsi="Arial"/>
                <w:sz w:val="18"/>
                <w:szCs w:val="18"/>
              </w:rPr>
            </w:pPr>
            <w:ins w:id="599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BE4F2DE" w14:textId="77777777" w:rsidR="005C2ABB" w:rsidRDefault="005C2ABB" w:rsidP="0067019E">
            <w:pPr>
              <w:keepNext/>
              <w:keepLines/>
              <w:spacing w:after="0"/>
              <w:rPr>
                <w:ins w:id="600" w:author="Deepanshu Gautam" w:date="2022-03-14T17:41:00Z"/>
                <w:rFonts w:ascii="Arial" w:hAnsi="Arial"/>
                <w:sz w:val="18"/>
                <w:szCs w:val="18"/>
              </w:rPr>
            </w:pPr>
            <w:ins w:id="601" w:author="Deepanshu Gautam" w:date="2022-03-14T17:41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09460485" w14:textId="77777777" w:rsidR="005C2ABB" w:rsidRDefault="005C2ABB" w:rsidP="0067019E">
            <w:pPr>
              <w:keepNext/>
              <w:keepLines/>
              <w:spacing w:after="0"/>
              <w:rPr>
                <w:ins w:id="602" w:author="Deepanshu Gautam" w:date="2022-03-14T17:41:00Z"/>
                <w:rFonts w:ascii="Arial" w:hAnsi="Arial"/>
                <w:sz w:val="18"/>
                <w:szCs w:val="18"/>
              </w:rPr>
            </w:pPr>
            <w:ins w:id="603" w:author="Deepanshu Gautam" w:date="2022-03-14T17:41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5C2ABB" w14:paraId="4BE8F62B" w14:textId="77777777" w:rsidTr="0067019E">
        <w:trPr>
          <w:ins w:id="604" w:author="Deepanshu Gautam" w:date="2022-03-14T17:41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6ED" w14:textId="77777777" w:rsidR="005C2ABB" w:rsidRDefault="005C2ABB" w:rsidP="0067019E">
            <w:pPr>
              <w:pStyle w:val="TAL"/>
              <w:rPr>
                <w:ins w:id="605" w:author="Deepanshu Gautam" w:date="2022-03-14T17:41:00Z"/>
                <w:rFonts w:ascii="Courier New" w:hAnsi="Courier New" w:cs="Courier New"/>
                <w:lang w:eastAsia="zh-C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509" w14:textId="77777777" w:rsidR="005C2ABB" w:rsidRDefault="005C2ABB" w:rsidP="0067019E">
            <w:pPr>
              <w:pStyle w:val="TAL"/>
              <w:rPr>
                <w:ins w:id="606" w:author="Deepanshu Gautam" w:date="2022-03-14T17:41:00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AEB" w14:textId="77777777" w:rsidR="005C2ABB" w:rsidRDefault="005C2ABB" w:rsidP="0067019E">
            <w:pPr>
              <w:pStyle w:val="TAL"/>
              <w:rPr>
                <w:ins w:id="607" w:author="Deepanshu Gautam" w:date="2022-03-14T17:41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4ED" w14:textId="77777777" w:rsidR="005C2ABB" w:rsidRDefault="005C2ABB" w:rsidP="0067019E">
            <w:pPr>
              <w:keepNext/>
              <w:keepLines/>
              <w:spacing w:after="0"/>
              <w:rPr>
                <w:ins w:id="608" w:author="Deepanshu Gautam" w:date="2022-03-14T17:41:00Z"/>
                <w:rFonts w:ascii="Arial" w:hAnsi="Arial"/>
                <w:sz w:val="18"/>
                <w:szCs w:val="18"/>
              </w:rPr>
            </w:pPr>
          </w:p>
        </w:tc>
      </w:tr>
    </w:tbl>
    <w:p w14:paraId="3F64A3A4" w14:textId="77777777" w:rsidR="00A943DD" w:rsidRDefault="00A943DD" w:rsidP="009C492B"/>
    <w:sectPr w:rsidR="00A943D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2144" w14:textId="77777777" w:rsidR="0080399E" w:rsidRDefault="0080399E">
      <w:r>
        <w:separator/>
      </w:r>
    </w:p>
  </w:endnote>
  <w:endnote w:type="continuationSeparator" w:id="0">
    <w:p w14:paraId="05425264" w14:textId="77777777" w:rsidR="0080399E" w:rsidRDefault="0080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EAAC" w14:textId="77777777" w:rsidR="0080399E" w:rsidRDefault="0080399E">
      <w:r>
        <w:separator/>
      </w:r>
    </w:p>
  </w:footnote>
  <w:footnote w:type="continuationSeparator" w:id="0">
    <w:p w14:paraId="38B0F051" w14:textId="77777777" w:rsidR="0080399E" w:rsidRDefault="0080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68FED22B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D477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EAA32AB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D4775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44928D78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D477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">
    <w15:presenceInfo w15:providerId="None" w15:userId="Deepan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1403C"/>
    <w:rsid w:val="0001625C"/>
    <w:rsid w:val="000201D4"/>
    <w:rsid w:val="00021F9A"/>
    <w:rsid w:val="00023C24"/>
    <w:rsid w:val="00030AEC"/>
    <w:rsid w:val="00030ED2"/>
    <w:rsid w:val="00033397"/>
    <w:rsid w:val="00036C4D"/>
    <w:rsid w:val="00040095"/>
    <w:rsid w:val="00045730"/>
    <w:rsid w:val="00050DEC"/>
    <w:rsid w:val="00051834"/>
    <w:rsid w:val="00054A22"/>
    <w:rsid w:val="00062023"/>
    <w:rsid w:val="000655A6"/>
    <w:rsid w:val="00065898"/>
    <w:rsid w:val="00065FE8"/>
    <w:rsid w:val="000664CF"/>
    <w:rsid w:val="00073DEA"/>
    <w:rsid w:val="00074157"/>
    <w:rsid w:val="0007524A"/>
    <w:rsid w:val="000769BB"/>
    <w:rsid w:val="00080512"/>
    <w:rsid w:val="000821B8"/>
    <w:rsid w:val="000937E3"/>
    <w:rsid w:val="00095C40"/>
    <w:rsid w:val="00097144"/>
    <w:rsid w:val="000A228F"/>
    <w:rsid w:val="000A5BB9"/>
    <w:rsid w:val="000B5D53"/>
    <w:rsid w:val="000C08D0"/>
    <w:rsid w:val="000C47C3"/>
    <w:rsid w:val="000C7701"/>
    <w:rsid w:val="000D4AAC"/>
    <w:rsid w:val="000D58AB"/>
    <w:rsid w:val="000D5BA1"/>
    <w:rsid w:val="000F19CE"/>
    <w:rsid w:val="000F2288"/>
    <w:rsid w:val="000F4CFF"/>
    <w:rsid w:val="000F5B2B"/>
    <w:rsid w:val="001003D8"/>
    <w:rsid w:val="00101467"/>
    <w:rsid w:val="0010330B"/>
    <w:rsid w:val="00110E52"/>
    <w:rsid w:val="00111F94"/>
    <w:rsid w:val="00112C20"/>
    <w:rsid w:val="0011317F"/>
    <w:rsid w:val="00116ED3"/>
    <w:rsid w:val="001216A0"/>
    <w:rsid w:val="00123F49"/>
    <w:rsid w:val="00127455"/>
    <w:rsid w:val="00132F51"/>
    <w:rsid w:val="00133525"/>
    <w:rsid w:val="0014392E"/>
    <w:rsid w:val="00156B91"/>
    <w:rsid w:val="001607BF"/>
    <w:rsid w:val="00162BFF"/>
    <w:rsid w:val="001645B5"/>
    <w:rsid w:val="00165510"/>
    <w:rsid w:val="0017041B"/>
    <w:rsid w:val="00170CD5"/>
    <w:rsid w:val="00170E76"/>
    <w:rsid w:val="00174068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3E7"/>
    <w:rsid w:val="001B6637"/>
    <w:rsid w:val="001C0A4E"/>
    <w:rsid w:val="001C21C3"/>
    <w:rsid w:val="001C3DA3"/>
    <w:rsid w:val="001D02C2"/>
    <w:rsid w:val="001E312B"/>
    <w:rsid w:val="001E3C79"/>
    <w:rsid w:val="001E47B7"/>
    <w:rsid w:val="001F0C1D"/>
    <w:rsid w:val="001F1132"/>
    <w:rsid w:val="001F168B"/>
    <w:rsid w:val="002051CA"/>
    <w:rsid w:val="002113AD"/>
    <w:rsid w:val="002125BC"/>
    <w:rsid w:val="00217A29"/>
    <w:rsid w:val="002218BC"/>
    <w:rsid w:val="002248F9"/>
    <w:rsid w:val="002347A2"/>
    <w:rsid w:val="002458BC"/>
    <w:rsid w:val="00246A45"/>
    <w:rsid w:val="00246BAA"/>
    <w:rsid w:val="00247F66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2F25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2425"/>
    <w:rsid w:val="002F40B8"/>
    <w:rsid w:val="003001EF"/>
    <w:rsid w:val="00302723"/>
    <w:rsid w:val="00302EFF"/>
    <w:rsid w:val="003172DC"/>
    <w:rsid w:val="00317A26"/>
    <w:rsid w:val="00320095"/>
    <w:rsid w:val="00320F7B"/>
    <w:rsid w:val="00324518"/>
    <w:rsid w:val="00326F66"/>
    <w:rsid w:val="003273E3"/>
    <w:rsid w:val="0035462D"/>
    <w:rsid w:val="00356289"/>
    <w:rsid w:val="00356555"/>
    <w:rsid w:val="00357953"/>
    <w:rsid w:val="003613A9"/>
    <w:rsid w:val="00365371"/>
    <w:rsid w:val="00366306"/>
    <w:rsid w:val="00370594"/>
    <w:rsid w:val="00371AC9"/>
    <w:rsid w:val="003765B8"/>
    <w:rsid w:val="00387390"/>
    <w:rsid w:val="00396AD9"/>
    <w:rsid w:val="003A39FA"/>
    <w:rsid w:val="003B3230"/>
    <w:rsid w:val="003B517B"/>
    <w:rsid w:val="003C16BD"/>
    <w:rsid w:val="003C2568"/>
    <w:rsid w:val="003C3971"/>
    <w:rsid w:val="003C696F"/>
    <w:rsid w:val="003C74C4"/>
    <w:rsid w:val="003D16B7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0379"/>
    <w:rsid w:val="00465515"/>
    <w:rsid w:val="00471326"/>
    <w:rsid w:val="0047424A"/>
    <w:rsid w:val="004764A8"/>
    <w:rsid w:val="004800CF"/>
    <w:rsid w:val="004811D3"/>
    <w:rsid w:val="00484296"/>
    <w:rsid w:val="0048622D"/>
    <w:rsid w:val="004915DA"/>
    <w:rsid w:val="0049751D"/>
    <w:rsid w:val="00497C5F"/>
    <w:rsid w:val="004A0141"/>
    <w:rsid w:val="004A1416"/>
    <w:rsid w:val="004A2E9D"/>
    <w:rsid w:val="004A6B99"/>
    <w:rsid w:val="004B4ADB"/>
    <w:rsid w:val="004C06E7"/>
    <w:rsid w:val="004C30AC"/>
    <w:rsid w:val="004C3957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20E74"/>
    <w:rsid w:val="00527200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2C7B"/>
    <w:rsid w:val="005A37A8"/>
    <w:rsid w:val="005A4D01"/>
    <w:rsid w:val="005A6234"/>
    <w:rsid w:val="005B0BCC"/>
    <w:rsid w:val="005B0F5D"/>
    <w:rsid w:val="005B1881"/>
    <w:rsid w:val="005B61DC"/>
    <w:rsid w:val="005B6C99"/>
    <w:rsid w:val="005B6CD6"/>
    <w:rsid w:val="005C2908"/>
    <w:rsid w:val="005C2ABB"/>
    <w:rsid w:val="005C44C3"/>
    <w:rsid w:val="005D048D"/>
    <w:rsid w:val="005D2E01"/>
    <w:rsid w:val="005D4B48"/>
    <w:rsid w:val="005D4DC0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E7EB8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2708"/>
    <w:rsid w:val="00627DE9"/>
    <w:rsid w:val="00627DFF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87897"/>
    <w:rsid w:val="006912E9"/>
    <w:rsid w:val="00696F85"/>
    <w:rsid w:val="006975A5"/>
    <w:rsid w:val="00697B15"/>
    <w:rsid w:val="006A323F"/>
    <w:rsid w:val="006A3AB9"/>
    <w:rsid w:val="006A4B21"/>
    <w:rsid w:val="006A5AED"/>
    <w:rsid w:val="006B30D0"/>
    <w:rsid w:val="006B4609"/>
    <w:rsid w:val="006B481D"/>
    <w:rsid w:val="006B67F5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4DE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8F7"/>
    <w:rsid w:val="00743C79"/>
    <w:rsid w:val="00744E76"/>
    <w:rsid w:val="00747D54"/>
    <w:rsid w:val="00750EDC"/>
    <w:rsid w:val="00751251"/>
    <w:rsid w:val="00751CF6"/>
    <w:rsid w:val="007535C4"/>
    <w:rsid w:val="00753D6F"/>
    <w:rsid w:val="007567FE"/>
    <w:rsid w:val="00757D98"/>
    <w:rsid w:val="00761CF4"/>
    <w:rsid w:val="007623E4"/>
    <w:rsid w:val="00765EA3"/>
    <w:rsid w:val="00774DA4"/>
    <w:rsid w:val="007816D0"/>
    <w:rsid w:val="00781F0F"/>
    <w:rsid w:val="00785E03"/>
    <w:rsid w:val="00786A21"/>
    <w:rsid w:val="00791405"/>
    <w:rsid w:val="00793A0A"/>
    <w:rsid w:val="00796CEB"/>
    <w:rsid w:val="007A2A34"/>
    <w:rsid w:val="007B335A"/>
    <w:rsid w:val="007B600E"/>
    <w:rsid w:val="007B7FA6"/>
    <w:rsid w:val="007C26CA"/>
    <w:rsid w:val="007D462C"/>
    <w:rsid w:val="007D7209"/>
    <w:rsid w:val="007E305F"/>
    <w:rsid w:val="007E5DB0"/>
    <w:rsid w:val="007E5EF8"/>
    <w:rsid w:val="007F0F4A"/>
    <w:rsid w:val="007F22A5"/>
    <w:rsid w:val="007F460D"/>
    <w:rsid w:val="007F5962"/>
    <w:rsid w:val="008028A4"/>
    <w:rsid w:val="00803557"/>
    <w:rsid w:val="0080399E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5ECD"/>
    <w:rsid w:val="00846EE7"/>
    <w:rsid w:val="00847336"/>
    <w:rsid w:val="00850673"/>
    <w:rsid w:val="00850D9C"/>
    <w:rsid w:val="00852C37"/>
    <w:rsid w:val="00856152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5F9F"/>
    <w:rsid w:val="008C7167"/>
    <w:rsid w:val="008D4775"/>
    <w:rsid w:val="008D4980"/>
    <w:rsid w:val="008D5653"/>
    <w:rsid w:val="008D5CE2"/>
    <w:rsid w:val="008D7C8F"/>
    <w:rsid w:val="008E2D68"/>
    <w:rsid w:val="008E3A45"/>
    <w:rsid w:val="008E4010"/>
    <w:rsid w:val="008E6756"/>
    <w:rsid w:val="008F0EAB"/>
    <w:rsid w:val="008F34CB"/>
    <w:rsid w:val="008F4AE9"/>
    <w:rsid w:val="00900C78"/>
    <w:rsid w:val="009012A1"/>
    <w:rsid w:val="0090271F"/>
    <w:rsid w:val="00902E23"/>
    <w:rsid w:val="00904130"/>
    <w:rsid w:val="00905415"/>
    <w:rsid w:val="009063B4"/>
    <w:rsid w:val="009114D7"/>
    <w:rsid w:val="0091348E"/>
    <w:rsid w:val="009160E3"/>
    <w:rsid w:val="00917CCB"/>
    <w:rsid w:val="00924DFE"/>
    <w:rsid w:val="00927C48"/>
    <w:rsid w:val="009308E9"/>
    <w:rsid w:val="00933CC4"/>
    <w:rsid w:val="00933FB0"/>
    <w:rsid w:val="00937CDE"/>
    <w:rsid w:val="00941C6D"/>
    <w:rsid w:val="00942C2B"/>
    <w:rsid w:val="00942EC2"/>
    <w:rsid w:val="009434A7"/>
    <w:rsid w:val="00950B66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838FE"/>
    <w:rsid w:val="009952A0"/>
    <w:rsid w:val="00997E39"/>
    <w:rsid w:val="009A0A9D"/>
    <w:rsid w:val="009B1616"/>
    <w:rsid w:val="009B6BC0"/>
    <w:rsid w:val="009C00B0"/>
    <w:rsid w:val="009C492B"/>
    <w:rsid w:val="009C6078"/>
    <w:rsid w:val="009C761A"/>
    <w:rsid w:val="009D49A8"/>
    <w:rsid w:val="009D5752"/>
    <w:rsid w:val="009D64C0"/>
    <w:rsid w:val="009E054C"/>
    <w:rsid w:val="009E36A2"/>
    <w:rsid w:val="009E3C95"/>
    <w:rsid w:val="009F094E"/>
    <w:rsid w:val="009F37B7"/>
    <w:rsid w:val="00A05EE1"/>
    <w:rsid w:val="00A10F02"/>
    <w:rsid w:val="00A11810"/>
    <w:rsid w:val="00A12D9C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5BD"/>
    <w:rsid w:val="00A53724"/>
    <w:rsid w:val="00A53D52"/>
    <w:rsid w:val="00A56066"/>
    <w:rsid w:val="00A56D81"/>
    <w:rsid w:val="00A60563"/>
    <w:rsid w:val="00A65AF6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43DD"/>
    <w:rsid w:val="00A95A32"/>
    <w:rsid w:val="00AA1FAC"/>
    <w:rsid w:val="00AA2163"/>
    <w:rsid w:val="00AA5F3F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04D9"/>
    <w:rsid w:val="00AE244C"/>
    <w:rsid w:val="00AE2A2E"/>
    <w:rsid w:val="00AE65E2"/>
    <w:rsid w:val="00AE6A51"/>
    <w:rsid w:val="00AE7150"/>
    <w:rsid w:val="00AE7B18"/>
    <w:rsid w:val="00AF0222"/>
    <w:rsid w:val="00AF1460"/>
    <w:rsid w:val="00AF74F5"/>
    <w:rsid w:val="00B037F0"/>
    <w:rsid w:val="00B11A09"/>
    <w:rsid w:val="00B121B0"/>
    <w:rsid w:val="00B13F8B"/>
    <w:rsid w:val="00B15449"/>
    <w:rsid w:val="00B22B32"/>
    <w:rsid w:val="00B27A6E"/>
    <w:rsid w:val="00B31B83"/>
    <w:rsid w:val="00B34C34"/>
    <w:rsid w:val="00B42421"/>
    <w:rsid w:val="00B57437"/>
    <w:rsid w:val="00B614A5"/>
    <w:rsid w:val="00B63114"/>
    <w:rsid w:val="00B67A1B"/>
    <w:rsid w:val="00B704A2"/>
    <w:rsid w:val="00B72426"/>
    <w:rsid w:val="00B907D3"/>
    <w:rsid w:val="00B91AA0"/>
    <w:rsid w:val="00B93086"/>
    <w:rsid w:val="00B97850"/>
    <w:rsid w:val="00BA19ED"/>
    <w:rsid w:val="00BA26EC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C00716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402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771F0"/>
    <w:rsid w:val="00C80F1D"/>
    <w:rsid w:val="00C86C23"/>
    <w:rsid w:val="00C912FB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2AFA"/>
    <w:rsid w:val="00CE69B1"/>
    <w:rsid w:val="00CF40EB"/>
    <w:rsid w:val="00D03330"/>
    <w:rsid w:val="00D05EFE"/>
    <w:rsid w:val="00D067A2"/>
    <w:rsid w:val="00D1477B"/>
    <w:rsid w:val="00D16776"/>
    <w:rsid w:val="00D20B01"/>
    <w:rsid w:val="00D20F8A"/>
    <w:rsid w:val="00D23D80"/>
    <w:rsid w:val="00D26B88"/>
    <w:rsid w:val="00D27B43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1D9F"/>
    <w:rsid w:val="00D63B05"/>
    <w:rsid w:val="00D651D7"/>
    <w:rsid w:val="00D66958"/>
    <w:rsid w:val="00D675A9"/>
    <w:rsid w:val="00D676AC"/>
    <w:rsid w:val="00D67C88"/>
    <w:rsid w:val="00D71684"/>
    <w:rsid w:val="00D738D6"/>
    <w:rsid w:val="00D74B6F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2FDC"/>
    <w:rsid w:val="00DA7A03"/>
    <w:rsid w:val="00DB1818"/>
    <w:rsid w:val="00DC309B"/>
    <w:rsid w:val="00DC4339"/>
    <w:rsid w:val="00DC4DA2"/>
    <w:rsid w:val="00DC5415"/>
    <w:rsid w:val="00DC6D88"/>
    <w:rsid w:val="00DD4C17"/>
    <w:rsid w:val="00DD6BEA"/>
    <w:rsid w:val="00DD74A5"/>
    <w:rsid w:val="00DE1174"/>
    <w:rsid w:val="00DE1621"/>
    <w:rsid w:val="00DE1C36"/>
    <w:rsid w:val="00DE2BDB"/>
    <w:rsid w:val="00DF2B1F"/>
    <w:rsid w:val="00DF4AB9"/>
    <w:rsid w:val="00DF5BC9"/>
    <w:rsid w:val="00DF62CD"/>
    <w:rsid w:val="00DF7991"/>
    <w:rsid w:val="00E0116A"/>
    <w:rsid w:val="00E07F4C"/>
    <w:rsid w:val="00E10672"/>
    <w:rsid w:val="00E156A6"/>
    <w:rsid w:val="00E163FC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460FF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2933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B786D"/>
    <w:rsid w:val="00EC0492"/>
    <w:rsid w:val="00EC0C3C"/>
    <w:rsid w:val="00EC323C"/>
    <w:rsid w:val="00EC4A25"/>
    <w:rsid w:val="00EC77B8"/>
    <w:rsid w:val="00ED20E9"/>
    <w:rsid w:val="00ED6FBB"/>
    <w:rsid w:val="00ED70BA"/>
    <w:rsid w:val="00EE4F61"/>
    <w:rsid w:val="00EF3659"/>
    <w:rsid w:val="00EF608C"/>
    <w:rsid w:val="00F0078F"/>
    <w:rsid w:val="00F00F39"/>
    <w:rsid w:val="00F0221F"/>
    <w:rsid w:val="00F025A2"/>
    <w:rsid w:val="00F0367D"/>
    <w:rsid w:val="00F04712"/>
    <w:rsid w:val="00F064B2"/>
    <w:rsid w:val="00F13050"/>
    <w:rsid w:val="00F13360"/>
    <w:rsid w:val="00F17BD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26FF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9776D"/>
    <w:rsid w:val="00FA1266"/>
    <w:rsid w:val="00FA5EAC"/>
    <w:rsid w:val="00FB0304"/>
    <w:rsid w:val="00FB747B"/>
    <w:rsid w:val="00FC03F9"/>
    <w:rsid w:val="00FC1192"/>
    <w:rsid w:val="00FC366D"/>
    <w:rsid w:val="00FC409A"/>
    <w:rsid w:val="00FD1410"/>
    <w:rsid w:val="00FD2782"/>
    <w:rsid w:val="00FD4242"/>
    <w:rsid w:val="00FE3A27"/>
    <w:rsid w:val="00FE3E57"/>
    <w:rsid w:val="00FE60DE"/>
    <w:rsid w:val="00FF1F13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HChar">
    <w:name w:val="TAH Char"/>
    <w:rsid w:val="007A2A34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7A2A34"/>
    <w:rPr>
      <w:color w:val="FF0000"/>
      <w:lang w:eastAsia="en-US"/>
    </w:rPr>
  </w:style>
  <w:style w:type="character" w:customStyle="1" w:styleId="THChar">
    <w:name w:val="TH Char"/>
    <w:link w:val="TH"/>
    <w:qFormat/>
    <w:rsid w:val="007A2A3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AFA0-976E-4F7E-A9A3-99C9693C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6263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</cp:lastModifiedBy>
  <cp:revision>10</cp:revision>
  <cp:lastPrinted>2019-02-25T14:05:00Z</cp:lastPrinted>
  <dcterms:created xsi:type="dcterms:W3CDTF">2022-04-04T14:51:00Z</dcterms:created>
  <dcterms:modified xsi:type="dcterms:W3CDTF">2022-04-05T15:06:00Z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