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F7D82" w14:textId="6E6BA508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</w:t>
      </w:r>
      <w:r w:rsidR="003A39FA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9E36A2">
        <w:rPr>
          <w:rFonts w:ascii="Arial" w:hAnsi="Arial" w:cs="Arial"/>
          <w:b/>
          <w:bCs/>
          <w:color w:val="808080"/>
          <w:sz w:val="26"/>
          <w:szCs w:val="26"/>
        </w:rPr>
        <w:t>S5-22</w:t>
      </w:r>
      <w:r w:rsidR="00D16165">
        <w:rPr>
          <w:rFonts w:ascii="Arial" w:hAnsi="Arial" w:cs="Arial"/>
          <w:b/>
          <w:bCs/>
          <w:color w:val="808080"/>
          <w:sz w:val="26"/>
          <w:szCs w:val="26"/>
        </w:rPr>
        <w:t>2090</w:t>
      </w:r>
    </w:p>
    <w:p w14:paraId="004EA737" w14:textId="04D349A4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3A39FA">
        <w:rPr>
          <w:rFonts w:ascii="Arial" w:hAnsi="Arial" w:cs="Arial"/>
          <w:b/>
        </w:rPr>
        <w:t>04</w:t>
      </w:r>
      <w:r w:rsidR="00326F66">
        <w:rPr>
          <w:rFonts w:ascii="Arial" w:hAnsi="Arial" w:cs="Arial"/>
          <w:b/>
        </w:rPr>
        <w:t xml:space="preserve"> </w:t>
      </w:r>
      <w:r w:rsidR="003A39FA">
        <w:rPr>
          <w:rFonts w:ascii="Arial" w:hAnsi="Arial" w:cs="Arial"/>
          <w:b/>
        </w:rPr>
        <w:t>Apr 2022</w:t>
      </w:r>
      <w:r>
        <w:rPr>
          <w:rFonts w:ascii="Arial" w:hAnsi="Arial" w:cs="Arial"/>
          <w:b/>
        </w:rPr>
        <w:t xml:space="preserve">- </w:t>
      </w:r>
      <w:r w:rsidR="003A39FA">
        <w:rPr>
          <w:rFonts w:ascii="Arial" w:hAnsi="Arial" w:cs="Arial"/>
          <w:b/>
        </w:rPr>
        <w:t>12</w:t>
      </w:r>
      <w:r w:rsidR="00326F66">
        <w:rPr>
          <w:rFonts w:ascii="Arial" w:hAnsi="Arial" w:cs="Arial"/>
          <w:b/>
        </w:rPr>
        <w:t xml:space="preserve"> </w:t>
      </w:r>
      <w:r w:rsidR="003A39FA">
        <w:rPr>
          <w:rFonts w:ascii="Arial" w:hAnsi="Arial" w:cs="Arial"/>
          <w:b/>
        </w:rPr>
        <w:t xml:space="preserve">Apr </w:t>
      </w:r>
      <w:r w:rsidRPr="00A20617">
        <w:rPr>
          <w:rFonts w:ascii="Arial" w:hAnsi="Arial" w:cs="Arial"/>
          <w:b/>
        </w:rPr>
        <w:t>202</w:t>
      </w:r>
      <w:r w:rsidR="003A39FA">
        <w:rPr>
          <w:rFonts w:ascii="Arial" w:hAnsi="Arial" w:cs="Arial"/>
          <w:b/>
        </w:rPr>
        <w:t>2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2175BC14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>pCR 28.</w:t>
      </w:r>
      <w:r w:rsidR="003A39FA">
        <w:rPr>
          <w:rFonts w:ascii="Arial" w:hAnsi="Arial"/>
          <w:b/>
          <w:lang w:val="en-US"/>
        </w:rPr>
        <w:t xml:space="preserve">104 </w:t>
      </w:r>
      <w:r w:rsidR="00072E74">
        <w:rPr>
          <w:rFonts w:ascii="Arial" w:hAnsi="Arial"/>
          <w:b/>
          <w:lang w:val="en-US"/>
        </w:rPr>
        <w:t>Handover Optimization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258CF597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B07328">
        <w:rPr>
          <w:rFonts w:ascii="Arial" w:hAnsi="Arial" w:cs="Arial"/>
          <w:b/>
        </w:rPr>
        <w:t>6.5</w:t>
      </w:r>
    </w:p>
    <w:p w14:paraId="6D60FB27" w14:textId="77777777" w:rsidR="0018358B" w:rsidRDefault="0018358B" w:rsidP="0018358B">
      <w:pPr>
        <w:pStyle w:val="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1"/>
      </w:pPr>
      <w:r>
        <w:t>3</w:t>
      </w:r>
      <w:r>
        <w:tab/>
        <w:t>Rationale</w:t>
      </w:r>
    </w:p>
    <w:p w14:paraId="5267199A" w14:textId="3D7F911D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0821B8">
        <w:t xml:space="preserve">provides </w:t>
      </w:r>
      <w:r w:rsidR="005E7EB8">
        <w:t xml:space="preserve">solution for </w:t>
      </w:r>
      <w:r w:rsidR="00072E74">
        <w:t>handover optimization</w:t>
      </w:r>
      <w:r w:rsidR="005E7EB8">
        <w:t xml:space="preserve"> capability</w:t>
      </w:r>
      <w:r w:rsidR="00E41CE4">
        <w:t>.</w:t>
      </w:r>
    </w:p>
    <w:bookmarkEnd w:id="1"/>
    <w:p w14:paraId="584E1A63" w14:textId="0B164170" w:rsidR="0018358B" w:rsidRDefault="0018358B" w:rsidP="0018358B">
      <w:pPr>
        <w:pStyle w:val="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37AF2103" w14:textId="4369CAA1" w:rsidR="007043B3" w:rsidRDefault="007043B3" w:rsidP="00953F87"/>
    <w:p w14:paraId="59A43AC9" w14:textId="27E5B136" w:rsidR="002B2F25" w:rsidRDefault="002B2F25" w:rsidP="002B2F25">
      <w:pPr>
        <w:pStyle w:val="3"/>
        <w:rPr>
          <w:ins w:id="2" w:author="Deepanshu Gautam" w:date="2022-03-14T12:15:00Z"/>
        </w:rPr>
      </w:pPr>
      <w:bookmarkStart w:id="3" w:name="_Toc95722950"/>
      <w:ins w:id="4" w:author="Deepanshu Gautam" w:date="2022-03-14T12:15:00Z">
        <w:r>
          <w:t>8</w:t>
        </w:r>
        <w:r w:rsidRPr="004D3578">
          <w:t>.</w:t>
        </w:r>
        <w:r>
          <w:t>4.x</w:t>
        </w:r>
        <w:r w:rsidRPr="004D3578">
          <w:tab/>
        </w:r>
      </w:ins>
      <w:ins w:id="5" w:author="Deepanshu Gautam" w:date="2022-03-14T14:21:00Z">
        <w:r w:rsidR="00AE7B18">
          <w:t>Mobility management</w:t>
        </w:r>
      </w:ins>
      <w:ins w:id="6" w:author="Deepanshu Gautam" w:date="2022-03-14T12:15:00Z">
        <w:r>
          <w:t xml:space="preserve"> analytics</w:t>
        </w:r>
        <w:bookmarkEnd w:id="3"/>
      </w:ins>
    </w:p>
    <w:p w14:paraId="0C70246A" w14:textId="24DFC3BC" w:rsidR="002B2F25" w:rsidRDefault="002B2F25" w:rsidP="002B2F25">
      <w:pPr>
        <w:pStyle w:val="4"/>
        <w:rPr>
          <w:ins w:id="7" w:author="Deepanshu Gautam" w:date="2022-03-14T12:15:00Z"/>
        </w:rPr>
      </w:pPr>
      <w:bookmarkStart w:id="8" w:name="_Toc95722951"/>
      <w:ins w:id="9" w:author="Deepanshu Gautam" w:date="2022-03-14T12:15:00Z">
        <w:r>
          <w:t>8</w:t>
        </w:r>
        <w:r w:rsidRPr="004D3578">
          <w:t>.</w:t>
        </w:r>
        <w:r>
          <w:t>4.x.1</w:t>
        </w:r>
        <w:r w:rsidRPr="004D3578">
          <w:tab/>
        </w:r>
        <w:r>
          <w:tab/>
        </w:r>
      </w:ins>
      <w:ins w:id="10" w:author="Deepanshu Gautam" w:date="2022-03-14T14:21:00Z">
        <w:r w:rsidR="00AE7B18">
          <w:t xml:space="preserve">Handover Optimization </w:t>
        </w:r>
      </w:ins>
      <w:ins w:id="11" w:author="Deepanshu Gautam" w:date="2022-03-14T12:15:00Z">
        <w:r>
          <w:t>analysis</w:t>
        </w:r>
        <w:bookmarkEnd w:id="8"/>
      </w:ins>
    </w:p>
    <w:p w14:paraId="45319F7E" w14:textId="77777777" w:rsidR="002B2F25" w:rsidRDefault="002B2F25" w:rsidP="002B2F25">
      <w:pPr>
        <w:pStyle w:val="5"/>
        <w:rPr>
          <w:ins w:id="12" w:author="Deepanshu Gautam" w:date="2022-03-14T12:15:00Z"/>
        </w:rPr>
      </w:pPr>
      <w:bookmarkStart w:id="13" w:name="_Toc95722952"/>
      <w:ins w:id="14" w:author="Deepanshu Gautam" w:date="2022-03-14T12:15:00Z">
        <w:r>
          <w:t>8</w:t>
        </w:r>
        <w:r w:rsidRPr="004D3578">
          <w:t>.</w:t>
        </w:r>
        <w:r>
          <w:t>4.x.1.1</w:t>
        </w:r>
        <w:r w:rsidRPr="004D3578">
          <w:tab/>
        </w:r>
        <w:r>
          <w:t>MDA type</w:t>
        </w:r>
        <w:bookmarkEnd w:id="13"/>
      </w:ins>
    </w:p>
    <w:p w14:paraId="1BC08C54" w14:textId="19EBE437" w:rsidR="002B2F25" w:rsidRDefault="002B2F25" w:rsidP="002B2F25">
      <w:pPr>
        <w:rPr>
          <w:ins w:id="15" w:author="Deepanshu Gautam" w:date="2022-03-14T12:15:00Z"/>
          <w:lang w:eastAsia="zh-CN"/>
        </w:rPr>
      </w:pPr>
      <w:ins w:id="16" w:author="Deepanshu Gautam" w:date="2022-03-14T12:15:00Z">
        <w:r>
          <w:t xml:space="preserve">The MDA type for </w:t>
        </w:r>
        <w:del w:id="17" w:author="Deepanshu" w:date="2022-04-07T12:00:00Z">
          <w:r w:rsidDel="005C496E">
            <w:delText>critical maintenance management</w:delText>
          </w:r>
        </w:del>
      </w:ins>
      <w:ins w:id="18" w:author="Deepanshu" w:date="2022-04-07T12:00:00Z">
        <w:r w:rsidR="005C496E">
          <w:t>handover optimization</w:t>
        </w:r>
      </w:ins>
      <w:ins w:id="19" w:author="Deepanshu Gautam" w:date="2022-03-14T12:15:00Z">
        <w:r>
          <w:t xml:space="preserve"> is: </w:t>
        </w:r>
      </w:ins>
      <w:ins w:id="20" w:author="Deepanshu Gautam" w:date="2022-03-14T14:22:00Z">
        <w:r w:rsidR="006A3AB9">
          <w:t>Mobility.Management</w:t>
        </w:r>
      </w:ins>
      <w:ins w:id="21" w:author="Deepanshu Gautam" w:date="2022-03-14T12:15:00Z">
        <w:r>
          <w:t>.</w:t>
        </w:r>
      </w:ins>
      <w:ins w:id="22" w:author="Deepanshu Gautam" w:date="2022-03-14T14:22:00Z">
        <w:r w:rsidR="006A3AB9">
          <w:t>HandoverOptimization</w:t>
        </w:r>
      </w:ins>
      <w:ins w:id="23" w:author="Deepanshu Gautam" w:date="2022-03-14T12:15:00Z">
        <w:r>
          <w:t>.</w:t>
        </w:r>
      </w:ins>
    </w:p>
    <w:p w14:paraId="44D4270A" w14:textId="77777777" w:rsidR="002B2F25" w:rsidRDefault="002B2F25" w:rsidP="002B2F25">
      <w:pPr>
        <w:pStyle w:val="5"/>
        <w:rPr>
          <w:ins w:id="24" w:author="Deepanshu Gautam" w:date="2022-03-14T12:15:00Z"/>
        </w:rPr>
      </w:pPr>
      <w:bookmarkStart w:id="25" w:name="_Toc68008323"/>
      <w:bookmarkStart w:id="26" w:name="_Toc95722953"/>
      <w:ins w:id="27" w:author="Deepanshu Gautam" w:date="2022-03-14T12:15:00Z">
        <w:r>
          <w:t>8</w:t>
        </w:r>
        <w:r w:rsidRPr="004D3578">
          <w:t>.</w:t>
        </w:r>
        <w:r>
          <w:t>4.x.1.2</w:t>
        </w:r>
        <w:r w:rsidRPr="004D3578">
          <w:tab/>
        </w:r>
        <w:bookmarkEnd w:id="25"/>
        <w:r>
          <w:t>Enabling data</w:t>
        </w:r>
        <w:bookmarkEnd w:id="26"/>
      </w:ins>
    </w:p>
    <w:p w14:paraId="19EA9123" w14:textId="07E15937" w:rsidR="002B2F25" w:rsidRDefault="002B2F25" w:rsidP="002B2F25">
      <w:pPr>
        <w:rPr>
          <w:ins w:id="28" w:author="Deepanshu Gautam" w:date="2022-03-14T12:15:00Z"/>
        </w:rPr>
      </w:pPr>
      <w:ins w:id="29" w:author="Deepanshu Gautam" w:date="2022-03-14T12:15:00Z">
        <w:r>
          <w:t xml:space="preserve">The enabling data for </w:t>
        </w:r>
      </w:ins>
      <w:ins w:id="30" w:author="Deepanshu Gautam" w:date="2022-03-14T14:22:00Z">
        <w:r w:rsidR="00B27A6E">
          <w:t>handover optimization</w:t>
        </w:r>
      </w:ins>
      <w:ins w:id="31" w:author="Deepanshu Gautam" w:date="2022-03-14T12:15:00Z">
        <w:r>
          <w:t xml:space="preserve"> analysis are provided in t</w:t>
        </w:r>
        <w:r w:rsidRPr="00151328">
          <w:t xml:space="preserve">able </w:t>
        </w:r>
        <w:r>
          <w:t>8</w:t>
        </w:r>
        <w:r w:rsidRPr="00151328">
          <w:t>.</w:t>
        </w:r>
        <w:r>
          <w:t>4.x.1.2</w:t>
        </w:r>
        <w:r w:rsidRPr="00151328">
          <w:t>-1</w:t>
        </w:r>
        <w:r>
          <w:t>.</w:t>
        </w:r>
      </w:ins>
    </w:p>
    <w:p w14:paraId="758157DA" w14:textId="6C39AC15" w:rsidR="00CE2AFA" w:rsidRPr="00B814C5" w:rsidRDefault="002B2F25" w:rsidP="002B2F25">
      <w:pPr>
        <w:rPr>
          <w:ins w:id="32" w:author="Deepanshu Gautam" w:date="2022-03-14T12:15:00Z"/>
        </w:rPr>
      </w:pPr>
      <w:ins w:id="33" w:author="Deepanshu Gautam" w:date="2022-03-14T12:15:00Z">
        <w:r>
          <w:t>For general information about enabling data, see clause 8.2.1.</w:t>
        </w:r>
      </w:ins>
    </w:p>
    <w:p w14:paraId="5286CC66" w14:textId="5BB0E39A" w:rsidR="002B2F25" w:rsidRDefault="002B2F25" w:rsidP="002B2F25">
      <w:pPr>
        <w:pStyle w:val="TH"/>
        <w:overflowPunct w:val="0"/>
        <w:autoSpaceDE w:val="0"/>
        <w:autoSpaceDN w:val="0"/>
        <w:adjustRightInd w:val="0"/>
        <w:textAlignment w:val="baseline"/>
        <w:rPr>
          <w:ins w:id="34" w:author="Deepanshu Gautam" w:date="2022-03-14T12:15:00Z"/>
        </w:rPr>
      </w:pPr>
      <w:ins w:id="35" w:author="Deepanshu Gautam" w:date="2022-03-14T12:15:00Z">
        <w:r w:rsidRPr="00151328">
          <w:t xml:space="preserve">Table </w:t>
        </w:r>
        <w:r>
          <w:t>8</w:t>
        </w:r>
        <w:r w:rsidRPr="00151328">
          <w:t>.</w:t>
        </w:r>
        <w:r>
          <w:t>4.x.1.2</w:t>
        </w:r>
        <w:r w:rsidRPr="00151328">
          <w:t xml:space="preserve">-1: </w:t>
        </w:r>
        <w:r>
          <w:t xml:space="preserve">Enabling data for </w:t>
        </w:r>
      </w:ins>
      <w:ins w:id="36" w:author="Deepanshu" w:date="2022-04-07T12:00:00Z">
        <w:r w:rsidR="005C496E">
          <w:t>handover optimization</w:t>
        </w:r>
      </w:ins>
      <w:ins w:id="37" w:author="Deepanshu Gautam" w:date="2022-03-14T12:15:00Z">
        <w:del w:id="38" w:author="Deepanshu" w:date="2022-04-07T12:00:00Z">
          <w:r w:rsidDel="005C496E">
            <w:delText>coverage problem</w:delText>
          </w:r>
        </w:del>
        <w:r>
          <w:t xml:space="preserve"> analysis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476"/>
        <w:gridCol w:w="3217"/>
      </w:tblGrid>
      <w:tr w:rsidR="002B2F25" w:rsidRPr="00DE54AA" w14:paraId="3EEC222A" w14:textId="77777777" w:rsidTr="00DC487B">
        <w:trPr>
          <w:trHeight w:val="320"/>
          <w:ins w:id="39" w:author="Deepanshu Gautam" w:date="2022-03-14T12:15:00Z"/>
        </w:trPr>
        <w:tc>
          <w:tcPr>
            <w:tcW w:w="1650" w:type="dxa"/>
            <w:shd w:val="clear" w:color="auto" w:fill="9CC2E5"/>
            <w:vAlign w:val="center"/>
          </w:tcPr>
          <w:p w14:paraId="185C4C3C" w14:textId="77777777" w:rsidR="002B2F25" w:rsidRPr="00640AFF" w:rsidRDefault="002B2F25" w:rsidP="00DC487B">
            <w:pPr>
              <w:pStyle w:val="TAH"/>
              <w:rPr>
                <w:ins w:id="40" w:author="Deepanshu Gautam" w:date="2022-03-14T12:15:00Z"/>
              </w:rPr>
            </w:pPr>
            <w:ins w:id="41" w:author="Deepanshu Gautam" w:date="2022-03-14T12:15:00Z">
              <w:r w:rsidRPr="00640AFF">
                <w:t>Data category</w:t>
              </w:r>
            </w:ins>
          </w:p>
        </w:tc>
        <w:tc>
          <w:tcPr>
            <w:tcW w:w="4476" w:type="dxa"/>
            <w:shd w:val="clear" w:color="auto" w:fill="9CC2E5"/>
            <w:vAlign w:val="center"/>
          </w:tcPr>
          <w:p w14:paraId="27E551D8" w14:textId="77777777" w:rsidR="002B2F25" w:rsidRPr="00640AFF" w:rsidRDefault="002B2F25" w:rsidP="00DC487B">
            <w:pPr>
              <w:pStyle w:val="TAH"/>
              <w:rPr>
                <w:ins w:id="42" w:author="Deepanshu Gautam" w:date="2022-03-14T12:15:00Z"/>
              </w:rPr>
            </w:pPr>
            <w:ins w:id="43" w:author="Deepanshu Gautam" w:date="2022-03-14T12:15:00Z">
              <w:r w:rsidRPr="00640AFF">
                <w:t>Description</w:t>
              </w:r>
            </w:ins>
          </w:p>
        </w:tc>
        <w:tc>
          <w:tcPr>
            <w:tcW w:w="3217" w:type="dxa"/>
            <w:shd w:val="clear" w:color="auto" w:fill="9CC2E5"/>
            <w:vAlign w:val="center"/>
          </w:tcPr>
          <w:p w14:paraId="2381A037" w14:textId="77777777" w:rsidR="002B2F25" w:rsidRPr="00E72F02" w:rsidRDefault="002B2F25" w:rsidP="00DC487B">
            <w:pPr>
              <w:pStyle w:val="TAH"/>
              <w:rPr>
                <w:ins w:id="44" w:author="Deepanshu Gautam" w:date="2022-03-14T12:15:00Z"/>
                <w:b w:val="0"/>
                <w:bCs/>
              </w:rPr>
            </w:pPr>
            <w:ins w:id="45" w:author="Deepanshu Gautam" w:date="2022-03-14T12:15:00Z">
              <w:r w:rsidRPr="00640AFF">
                <w:t>References</w:t>
              </w:r>
            </w:ins>
          </w:p>
        </w:tc>
      </w:tr>
      <w:tr w:rsidR="00E84ACB" w:rsidRPr="00DE54AA" w14:paraId="21503D81" w14:textId="77777777" w:rsidTr="00DC487B">
        <w:trPr>
          <w:ins w:id="46" w:author="Deepanshu Gautam" w:date="2022-03-14T12:15:00Z"/>
        </w:trPr>
        <w:tc>
          <w:tcPr>
            <w:tcW w:w="1650" w:type="dxa"/>
            <w:vMerge w:val="restart"/>
            <w:shd w:val="clear" w:color="auto" w:fill="auto"/>
          </w:tcPr>
          <w:p w14:paraId="03E78A57" w14:textId="15C21240" w:rsidR="00E84ACB" w:rsidRPr="00E72F02" w:rsidRDefault="00E84ACB" w:rsidP="00170E76">
            <w:pPr>
              <w:rPr>
                <w:ins w:id="47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48" w:author="Deepanshu Gautam" w:date="2022-03-14T12:19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Performance Measurements</w:t>
              </w:r>
            </w:ins>
          </w:p>
        </w:tc>
        <w:tc>
          <w:tcPr>
            <w:tcW w:w="4476" w:type="dxa"/>
            <w:shd w:val="clear" w:color="auto" w:fill="auto"/>
          </w:tcPr>
          <w:p w14:paraId="64B2E05A" w14:textId="624354C1" w:rsidR="00E84ACB" w:rsidRPr="00E72F02" w:rsidRDefault="00E84ACB" w:rsidP="00170E76">
            <w:pPr>
              <w:rPr>
                <w:ins w:id="49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50" w:author="Deepanshu Gautam" w:date="2022-03-14T14:57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Consumed virtual resources of target gNB</w:t>
              </w:r>
            </w:ins>
          </w:p>
        </w:tc>
        <w:tc>
          <w:tcPr>
            <w:tcW w:w="3217" w:type="dxa"/>
          </w:tcPr>
          <w:p w14:paraId="3D55D81A" w14:textId="4C17636D" w:rsidR="00E84ACB" w:rsidRPr="00E72F02" w:rsidRDefault="00E84ACB" w:rsidP="00170E76">
            <w:pPr>
              <w:rPr>
                <w:ins w:id="51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52" w:author="Deepanshu Gautam" w:date="2022-03-14T14:57:00Z">
              <w:r w:rsidRPr="00170E76">
                <w:rPr>
                  <w:rFonts w:ascii="Arial" w:hAnsi="Arial" w:cs="Arial"/>
                  <w:sz w:val="18"/>
                  <w:szCs w:val="18"/>
                  <w:lang w:eastAsia="zh-CN"/>
                </w:rPr>
                <w:t>Virtualised resource usage measurement (clause 6.2 of TS 28.552[4])</w:t>
              </w:r>
            </w:ins>
          </w:p>
        </w:tc>
      </w:tr>
      <w:tr w:rsidR="00E84ACB" w:rsidRPr="00DE54AA" w14:paraId="24D5A3ED" w14:textId="77777777" w:rsidTr="00DC487B">
        <w:trPr>
          <w:ins w:id="53" w:author="Deepanshu Gautam" w:date="2022-03-14T12:15:00Z"/>
        </w:trPr>
        <w:tc>
          <w:tcPr>
            <w:tcW w:w="1650" w:type="dxa"/>
            <w:vMerge/>
            <w:shd w:val="clear" w:color="auto" w:fill="auto"/>
          </w:tcPr>
          <w:p w14:paraId="1E545276" w14:textId="77777777" w:rsidR="00E84ACB" w:rsidRPr="00E72F02" w:rsidRDefault="00E84ACB" w:rsidP="00170E76">
            <w:pPr>
              <w:rPr>
                <w:ins w:id="54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23EC2F1E" w14:textId="384E3B58" w:rsidR="00E84ACB" w:rsidRPr="00E72F02" w:rsidRDefault="00E84ACB" w:rsidP="00170E76">
            <w:pPr>
              <w:rPr>
                <w:ins w:id="55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56" w:author="Deepanshu Gautam" w:date="2022-03-14T14:57:00Z">
              <w:r w:rsidRPr="00170E76">
                <w:rPr>
                  <w:rFonts w:ascii="Arial" w:hAnsi="Arial" w:cs="Arial"/>
                  <w:sz w:val="18"/>
                  <w:szCs w:val="18"/>
                  <w:lang w:eastAsia="zh-CN"/>
                </w:rPr>
                <w:t>The physical radio resource utilization of the target gNB</w:t>
              </w:r>
            </w:ins>
          </w:p>
        </w:tc>
        <w:tc>
          <w:tcPr>
            <w:tcW w:w="3217" w:type="dxa"/>
          </w:tcPr>
          <w:p w14:paraId="36D858DB" w14:textId="5AF320B0" w:rsidR="00E84ACB" w:rsidRPr="00170E76" w:rsidRDefault="00E84ACB" w:rsidP="00C771F0">
            <w:pPr>
              <w:rPr>
                <w:ins w:id="57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58" w:author="Deepanshu Gautam" w:date="2022-03-14T15:5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P</w:t>
              </w:r>
            </w:ins>
            <w:ins w:id="59" w:author="Deepanshu Gautam" w:date="2022-03-14T14:57:00Z">
              <w:r w:rsidRPr="00170E76">
                <w:rPr>
                  <w:rFonts w:ascii="Arial" w:hAnsi="Arial" w:cs="Arial"/>
                  <w:sz w:val="18"/>
                  <w:szCs w:val="18"/>
                  <w:lang w:eastAsia="zh-CN"/>
                </w:rPr>
                <w:t>hysical radio resource utilization of the target gNB, see clause 5.1.1.2 of TS 28.552 [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4</w:t>
              </w:r>
              <w:r w:rsidRPr="00170E76">
                <w:rPr>
                  <w:rFonts w:ascii="Arial" w:hAnsi="Arial" w:cs="Arial"/>
                  <w:sz w:val="18"/>
                  <w:szCs w:val="18"/>
                  <w:lang w:eastAsia="zh-CN"/>
                </w:rPr>
                <w:t>];</w:t>
              </w:r>
            </w:ins>
          </w:p>
        </w:tc>
      </w:tr>
      <w:tr w:rsidR="00E84ACB" w:rsidRPr="00DE54AA" w14:paraId="05A2A28F" w14:textId="77777777" w:rsidTr="00DC487B">
        <w:trPr>
          <w:ins w:id="60" w:author="Deepanshu Gautam" w:date="2022-03-14T12:15:00Z"/>
        </w:trPr>
        <w:tc>
          <w:tcPr>
            <w:tcW w:w="1650" w:type="dxa"/>
            <w:vMerge/>
            <w:shd w:val="clear" w:color="auto" w:fill="auto"/>
          </w:tcPr>
          <w:p w14:paraId="32FE70D3" w14:textId="77777777" w:rsidR="00E84ACB" w:rsidRPr="00E72F02" w:rsidRDefault="00E84ACB" w:rsidP="00E84ACB">
            <w:pPr>
              <w:rPr>
                <w:ins w:id="61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663B0B31" w14:textId="690CAC3E" w:rsidR="00E84ACB" w:rsidRPr="00E72F02" w:rsidRDefault="00E84ACB" w:rsidP="00E84ACB">
            <w:pPr>
              <w:rPr>
                <w:ins w:id="62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63" w:author="Deepanshu" w:date="2022-04-07T12:05:00Z">
              <w:r w:rsidRPr="00BF5CCB">
                <w:rPr>
                  <w:rFonts w:ascii="Arial" w:hAnsi="Arial" w:cs="Arial"/>
                  <w:sz w:val="18"/>
                  <w:szCs w:val="18"/>
                  <w:lang w:eastAsia="zh-CN"/>
                </w:rPr>
                <w:t>PDCP Data Volume of NR cells</w:t>
              </w:r>
            </w:ins>
          </w:p>
        </w:tc>
        <w:tc>
          <w:tcPr>
            <w:tcW w:w="3217" w:type="dxa"/>
          </w:tcPr>
          <w:p w14:paraId="02294E04" w14:textId="2638ACCD" w:rsidR="00E84ACB" w:rsidRPr="00E72F02" w:rsidRDefault="00E84ACB" w:rsidP="00E84ACB">
            <w:pPr>
              <w:rPr>
                <w:ins w:id="64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65" w:author="Deepanshu" w:date="2022-04-07T12:0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Clause </w:t>
              </w:r>
              <w:r w:rsidRPr="00BD64A3">
                <w:rPr>
                  <w:rFonts w:ascii="Arial" w:hAnsi="Arial" w:cs="Arial"/>
                  <w:sz w:val="18"/>
                  <w:szCs w:val="18"/>
                  <w:lang w:eastAsia="zh-CN"/>
                </w:rPr>
                <w:t>5.1.2.1 and 5.1.3.6 of TS 28.552 [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4</w:t>
              </w:r>
              <w:r w:rsidRPr="00BD64A3">
                <w:rPr>
                  <w:rFonts w:ascii="Arial" w:hAnsi="Arial" w:cs="Arial"/>
                  <w:sz w:val="18"/>
                  <w:szCs w:val="18"/>
                  <w:lang w:eastAsia="zh-CN"/>
                </w:rPr>
                <w:t>]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.</w:t>
              </w:r>
            </w:ins>
          </w:p>
        </w:tc>
      </w:tr>
      <w:tr w:rsidR="00E84ACB" w:rsidRPr="00DE54AA" w14:paraId="3C6CA90B" w14:textId="77777777" w:rsidTr="00DC487B">
        <w:trPr>
          <w:ins w:id="66" w:author="Deepanshu" w:date="2022-04-07T12:05:00Z"/>
        </w:trPr>
        <w:tc>
          <w:tcPr>
            <w:tcW w:w="1650" w:type="dxa"/>
            <w:shd w:val="clear" w:color="auto" w:fill="auto"/>
          </w:tcPr>
          <w:p w14:paraId="1E0F9633" w14:textId="78338C58" w:rsidR="00E84ACB" w:rsidRPr="00E72F02" w:rsidRDefault="00E84ACB" w:rsidP="00E84ACB">
            <w:pPr>
              <w:rPr>
                <w:ins w:id="67" w:author="Deepanshu" w:date="2022-04-07T12:05:00Z"/>
                <w:rFonts w:ascii="Arial" w:hAnsi="Arial" w:cs="Arial"/>
                <w:sz w:val="18"/>
                <w:szCs w:val="18"/>
                <w:lang w:eastAsia="zh-CN"/>
              </w:rPr>
            </w:pPr>
            <w:ins w:id="68" w:author="Deepanshu" w:date="2022-04-07T12:06:00Z">
              <w:r w:rsidRPr="00750541">
                <w:rPr>
                  <w:rFonts w:ascii="Arial" w:hAnsi="Arial" w:cs="Arial"/>
                  <w:sz w:val="18"/>
                  <w:szCs w:val="18"/>
                  <w:lang w:eastAsia="zh-CN"/>
                </w:rPr>
                <w:t>MDT Data</w:t>
              </w:r>
            </w:ins>
          </w:p>
        </w:tc>
        <w:tc>
          <w:tcPr>
            <w:tcW w:w="4476" w:type="dxa"/>
            <w:shd w:val="clear" w:color="auto" w:fill="auto"/>
          </w:tcPr>
          <w:p w14:paraId="5701E630" w14:textId="6C9BFA30" w:rsidR="00E84ACB" w:rsidRPr="00E72F02" w:rsidRDefault="00E84ACB" w:rsidP="00E84ACB">
            <w:pPr>
              <w:rPr>
                <w:ins w:id="69" w:author="Deepanshu" w:date="2022-04-07T12:05:00Z"/>
                <w:rFonts w:ascii="Arial" w:hAnsi="Arial" w:cs="Arial"/>
                <w:sz w:val="18"/>
                <w:szCs w:val="18"/>
                <w:lang w:eastAsia="zh-CN"/>
              </w:rPr>
            </w:pPr>
            <w:ins w:id="70" w:author="Deepanshu" w:date="2022-04-07T12:06:00Z">
              <w:r w:rsidRPr="003C027A">
                <w:rPr>
                  <w:rFonts w:ascii="Arial" w:hAnsi="Arial" w:cs="Arial"/>
                  <w:color w:val="000000"/>
                  <w:sz w:val="18"/>
                  <w:szCs w:val="18"/>
                </w:rPr>
                <w:t>UE measurements related to RSRP, RSRQ, SINR (serving cell and neighbour cells) and UE location information</w:t>
              </w:r>
            </w:ins>
          </w:p>
        </w:tc>
        <w:tc>
          <w:tcPr>
            <w:tcW w:w="3217" w:type="dxa"/>
          </w:tcPr>
          <w:p w14:paraId="7EE89A19" w14:textId="36D9E4C5" w:rsidR="00E84ACB" w:rsidRPr="00E72F02" w:rsidRDefault="00E84ACB" w:rsidP="00E84ACB">
            <w:pPr>
              <w:rPr>
                <w:ins w:id="71" w:author="Deepanshu" w:date="2022-04-07T12:05:00Z"/>
                <w:rFonts w:ascii="Arial" w:hAnsi="Arial" w:cs="Arial"/>
                <w:sz w:val="18"/>
                <w:szCs w:val="18"/>
                <w:lang w:eastAsia="zh-CN"/>
              </w:rPr>
            </w:pPr>
            <w:ins w:id="72" w:author="Deepanshu" w:date="2022-04-07T12:06:00Z">
              <w:r w:rsidRPr="0094758D">
                <w:rPr>
                  <w:rFonts w:ascii="Arial" w:hAnsi="Arial" w:cs="Arial"/>
                  <w:color w:val="000000"/>
                  <w:sz w:val="18"/>
                  <w:szCs w:val="18"/>
                </w:rPr>
                <w:t>RSRPs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, RSRQs</w:t>
              </w:r>
              <w:r w:rsidRPr="0094758D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and UE location of M1 measurements for NR in TS 32.422 [6] and TS 32.423 [7].</w:t>
              </w:r>
            </w:ins>
          </w:p>
        </w:tc>
      </w:tr>
    </w:tbl>
    <w:p w14:paraId="41188153" w14:textId="77777777" w:rsidR="002B2F25" w:rsidRDefault="002B2F25" w:rsidP="002B2F25">
      <w:pPr>
        <w:pStyle w:val="TH"/>
        <w:overflowPunct w:val="0"/>
        <w:autoSpaceDE w:val="0"/>
        <w:autoSpaceDN w:val="0"/>
        <w:adjustRightInd w:val="0"/>
        <w:textAlignment w:val="baseline"/>
        <w:rPr>
          <w:ins w:id="73" w:author="Deepanshu Gautam" w:date="2022-03-14T12:15:00Z"/>
        </w:rPr>
      </w:pPr>
    </w:p>
    <w:p w14:paraId="64261E00" w14:textId="77777777" w:rsidR="002B2F25" w:rsidRDefault="002B2F25" w:rsidP="002B2F25">
      <w:pPr>
        <w:pStyle w:val="5"/>
        <w:rPr>
          <w:ins w:id="74" w:author="Deepanshu Gautam" w:date="2022-03-14T12:15:00Z"/>
        </w:rPr>
      </w:pPr>
      <w:bookmarkStart w:id="75" w:name="_Toc68008324"/>
      <w:bookmarkStart w:id="76" w:name="_Toc95722954"/>
      <w:ins w:id="77" w:author="Deepanshu Gautam" w:date="2022-03-14T12:15:00Z">
        <w:r>
          <w:t>8</w:t>
        </w:r>
        <w:r w:rsidRPr="004D3578">
          <w:t>.</w:t>
        </w:r>
        <w:r>
          <w:t>4.x.1.3</w:t>
        </w:r>
        <w:r w:rsidRPr="004D3578">
          <w:tab/>
        </w:r>
        <w:r>
          <w:t>Analytics output</w:t>
        </w:r>
        <w:bookmarkEnd w:id="75"/>
        <w:bookmarkEnd w:id="76"/>
      </w:ins>
    </w:p>
    <w:p w14:paraId="2559BF77" w14:textId="1D9DE759" w:rsidR="002B2F25" w:rsidRPr="008A761A" w:rsidRDefault="002B2F25" w:rsidP="002B2F25">
      <w:pPr>
        <w:rPr>
          <w:ins w:id="78" w:author="Deepanshu Gautam" w:date="2022-03-14T12:15:00Z"/>
        </w:rPr>
      </w:pPr>
      <w:ins w:id="79" w:author="Deepanshu Gautam" w:date="2022-03-14T12:15:00Z">
        <w:r>
          <w:t xml:space="preserve">The specific information elements of the analytics output for </w:t>
        </w:r>
      </w:ins>
      <w:ins w:id="80" w:author="Deepanshu Gautam" w:date="2022-03-14T14:59:00Z">
        <w:r w:rsidR="00A535BD">
          <w:t>handover optimization</w:t>
        </w:r>
      </w:ins>
      <w:ins w:id="81" w:author="Deepanshu Gautam" w:date="2022-03-14T12:15:00Z">
        <w:r>
          <w:t xml:space="preserve"> analysis, in addition to the common information elements of the analytics outputs (see clause 8.3), are provided in table 8</w:t>
        </w:r>
        <w:r w:rsidRPr="00151328">
          <w:t>.</w:t>
        </w:r>
        <w:r>
          <w:t>4.x.1.3</w:t>
        </w:r>
        <w:r w:rsidRPr="00151328">
          <w:t>-1</w:t>
        </w:r>
        <w:r>
          <w:t>.</w:t>
        </w:r>
      </w:ins>
    </w:p>
    <w:p w14:paraId="7F130D6C" w14:textId="19B4EFA4" w:rsidR="002B2F25" w:rsidRPr="00771517" w:rsidRDefault="002B2F25" w:rsidP="002B2F25">
      <w:pPr>
        <w:pStyle w:val="TH"/>
        <w:overflowPunct w:val="0"/>
        <w:autoSpaceDE w:val="0"/>
        <w:autoSpaceDN w:val="0"/>
        <w:adjustRightInd w:val="0"/>
        <w:textAlignment w:val="baseline"/>
        <w:rPr>
          <w:ins w:id="82" w:author="Deepanshu Gautam" w:date="2022-03-14T12:15:00Z"/>
        </w:rPr>
      </w:pPr>
      <w:ins w:id="83" w:author="Deepanshu Gautam" w:date="2022-03-14T12:15:00Z">
        <w:r w:rsidRPr="00151328">
          <w:t xml:space="preserve">Table </w:t>
        </w:r>
        <w:r>
          <w:t>8</w:t>
        </w:r>
        <w:r w:rsidRPr="00151328">
          <w:t>.</w:t>
        </w:r>
        <w:r>
          <w:t>4.x.1.3</w:t>
        </w:r>
        <w:r w:rsidRPr="00151328">
          <w:t xml:space="preserve">-1: </w:t>
        </w:r>
        <w:r>
          <w:t xml:space="preserve">Analytics output for </w:t>
        </w:r>
      </w:ins>
      <w:ins w:id="84" w:author="Deepanshu" w:date="2022-04-07T12:00:00Z">
        <w:r w:rsidR="005C496E">
          <w:t xml:space="preserve">handover optimization </w:t>
        </w:r>
      </w:ins>
      <w:ins w:id="85" w:author="Deepanshu Gautam" w:date="2022-03-14T12:15:00Z">
        <w:del w:id="86" w:author="Deepanshu" w:date="2022-04-07T12:00:00Z">
          <w:r w:rsidDel="005C496E">
            <w:delText xml:space="preserve">coverage problem </w:delText>
          </w:r>
        </w:del>
        <w:r>
          <w:t>analysis</w:t>
        </w:r>
      </w:ins>
    </w:p>
    <w:tbl>
      <w:tblPr>
        <w:tblW w:w="93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3969"/>
        <w:gridCol w:w="992"/>
        <w:gridCol w:w="2167"/>
      </w:tblGrid>
      <w:tr w:rsidR="00845ECD" w:rsidRPr="00DE54AA" w14:paraId="54C0B378" w14:textId="77777777" w:rsidTr="00845ECD">
        <w:trPr>
          <w:trHeight w:val="320"/>
          <w:ins w:id="87" w:author="Deepanshu Gautam" w:date="2022-03-14T12:15:00Z"/>
        </w:trPr>
        <w:tc>
          <w:tcPr>
            <w:tcW w:w="2259" w:type="dxa"/>
            <w:shd w:val="clear" w:color="auto" w:fill="9CC2E5"/>
            <w:vAlign w:val="center"/>
          </w:tcPr>
          <w:p w14:paraId="18F6D63B" w14:textId="77777777" w:rsidR="002B2F25" w:rsidRPr="00786A15" w:rsidRDefault="002B2F25" w:rsidP="00DC487B">
            <w:pPr>
              <w:pStyle w:val="TAH"/>
              <w:rPr>
                <w:ins w:id="88" w:author="Deepanshu Gautam" w:date="2022-03-14T12:15:00Z"/>
              </w:rPr>
            </w:pPr>
            <w:ins w:id="89" w:author="Deepanshu Gautam" w:date="2022-03-14T12:15:00Z">
              <w:r w:rsidRPr="00786A15">
                <w:t>Information element</w:t>
              </w:r>
            </w:ins>
          </w:p>
        </w:tc>
        <w:tc>
          <w:tcPr>
            <w:tcW w:w="3969" w:type="dxa"/>
            <w:shd w:val="clear" w:color="auto" w:fill="9CC2E5"/>
            <w:vAlign w:val="center"/>
          </w:tcPr>
          <w:p w14:paraId="508561C9" w14:textId="77777777" w:rsidR="002B2F25" w:rsidRPr="00786A15" w:rsidRDefault="002B2F25" w:rsidP="00DC487B">
            <w:pPr>
              <w:pStyle w:val="TAH"/>
              <w:rPr>
                <w:ins w:id="90" w:author="Deepanshu Gautam" w:date="2022-03-14T12:15:00Z"/>
              </w:rPr>
            </w:pPr>
            <w:ins w:id="91" w:author="Deepanshu Gautam" w:date="2022-03-14T12:15:00Z">
              <w:r w:rsidRPr="00786A15">
                <w:t>Definition</w:t>
              </w:r>
            </w:ins>
          </w:p>
        </w:tc>
        <w:tc>
          <w:tcPr>
            <w:tcW w:w="992" w:type="dxa"/>
            <w:shd w:val="clear" w:color="auto" w:fill="9CC2E5"/>
            <w:vAlign w:val="center"/>
          </w:tcPr>
          <w:p w14:paraId="28053962" w14:textId="77777777" w:rsidR="002B2F25" w:rsidRPr="00786A15" w:rsidRDefault="002B2F25" w:rsidP="00DC487B">
            <w:pPr>
              <w:pStyle w:val="TAH"/>
              <w:rPr>
                <w:ins w:id="92" w:author="Deepanshu Gautam" w:date="2022-03-14T12:15:00Z"/>
              </w:rPr>
            </w:pPr>
            <w:ins w:id="93" w:author="Deepanshu Gautam" w:date="2022-03-14T12:15:00Z">
              <w:r w:rsidRPr="00786A15">
                <w:t>Support qualifier</w:t>
              </w:r>
            </w:ins>
          </w:p>
        </w:tc>
        <w:tc>
          <w:tcPr>
            <w:tcW w:w="2167" w:type="dxa"/>
            <w:shd w:val="clear" w:color="auto" w:fill="9CC2E5"/>
            <w:vAlign w:val="center"/>
          </w:tcPr>
          <w:p w14:paraId="6B772483" w14:textId="77777777" w:rsidR="002B2F25" w:rsidRPr="00786A15" w:rsidRDefault="002B2F25" w:rsidP="00DC487B">
            <w:pPr>
              <w:pStyle w:val="TAH"/>
              <w:rPr>
                <w:ins w:id="94" w:author="Deepanshu Gautam" w:date="2022-03-14T12:15:00Z"/>
              </w:rPr>
            </w:pPr>
            <w:ins w:id="95" w:author="Deepanshu Gautam" w:date="2022-03-14T12:15:00Z">
              <w:r>
                <w:t>Properties</w:t>
              </w:r>
            </w:ins>
          </w:p>
        </w:tc>
      </w:tr>
      <w:tr w:rsidR="002B2F25" w:rsidRPr="00DE54AA" w14:paraId="0C6A0FA0" w14:textId="77777777" w:rsidTr="00845ECD">
        <w:trPr>
          <w:ins w:id="96" w:author="Deepanshu Gautam" w:date="2022-03-14T12:15:00Z"/>
        </w:trPr>
        <w:tc>
          <w:tcPr>
            <w:tcW w:w="2259" w:type="dxa"/>
            <w:shd w:val="clear" w:color="auto" w:fill="auto"/>
          </w:tcPr>
          <w:p w14:paraId="7FB1E26C" w14:textId="756DA6E9" w:rsidR="002B2F25" w:rsidRDefault="00A535BD" w:rsidP="00DC487B">
            <w:pPr>
              <w:pStyle w:val="TAL"/>
              <w:rPr>
                <w:ins w:id="97" w:author="Deepanshu Gautam" w:date="2022-03-14T12:15:00Z"/>
                <w:lang w:eastAsia="zh-CN"/>
              </w:rPr>
            </w:pPr>
            <w:ins w:id="98" w:author="Deepanshu Gautam" w:date="2022-03-14T15:01:00Z">
              <w:r>
                <w:rPr>
                  <w:lang w:eastAsia="zh-CN"/>
                </w:rPr>
                <w:t>Target</w:t>
              </w:r>
            </w:ins>
            <w:ins w:id="99" w:author="Deepanshu Gautam" w:date="2022-03-14T15:33:00Z">
              <w:r w:rsidR="004A1416">
                <w:rPr>
                  <w:lang w:eastAsia="zh-CN"/>
                </w:rPr>
                <w:t>gNB</w:t>
              </w:r>
            </w:ins>
          </w:p>
        </w:tc>
        <w:tc>
          <w:tcPr>
            <w:tcW w:w="3969" w:type="dxa"/>
            <w:shd w:val="clear" w:color="auto" w:fill="auto"/>
          </w:tcPr>
          <w:p w14:paraId="664855A6" w14:textId="52FC5ACC" w:rsidR="002B2F25" w:rsidRDefault="00A535BD" w:rsidP="00AA5F3F">
            <w:pPr>
              <w:pStyle w:val="TAL"/>
              <w:rPr>
                <w:ins w:id="100" w:author="Deepanshu Gautam" w:date="2022-03-14T12:15:00Z"/>
                <w:lang w:eastAsia="zh-CN"/>
              </w:rPr>
            </w:pPr>
            <w:ins w:id="101" w:author="Deepanshu Gautam" w:date="2022-03-14T15:01:00Z">
              <w:r>
                <w:rPr>
                  <w:lang w:eastAsia="zh-CN"/>
                </w:rPr>
                <w:t>This provides analytics report for each target g</w:t>
              </w:r>
            </w:ins>
            <w:ins w:id="102" w:author="Deepanshu Gautam" w:date="2022-03-14T15:02:00Z">
              <w:r>
                <w:rPr>
                  <w:lang w:eastAsia="zh-CN"/>
                </w:rPr>
                <w:t>NB for</w:t>
              </w:r>
            </w:ins>
            <w:ins w:id="103" w:author="Deepanshu" w:date="2022-04-07T12:01:00Z">
              <w:r w:rsidR="00C63BB2">
                <w:rPr>
                  <w:lang w:eastAsia="zh-CN"/>
                </w:rPr>
                <w:t xml:space="preserve"> handover optimization.</w:t>
              </w:r>
            </w:ins>
          </w:p>
        </w:tc>
        <w:tc>
          <w:tcPr>
            <w:tcW w:w="992" w:type="dxa"/>
          </w:tcPr>
          <w:p w14:paraId="000AAA6F" w14:textId="7E64387F" w:rsidR="002B2F25" w:rsidRDefault="008E3A45" w:rsidP="00A56D81">
            <w:pPr>
              <w:pStyle w:val="TAL"/>
              <w:jc w:val="center"/>
              <w:rPr>
                <w:ins w:id="104" w:author="Deepanshu Gautam" w:date="2022-03-14T12:15:00Z"/>
                <w:lang w:eastAsia="zh-CN"/>
              </w:rPr>
            </w:pPr>
            <w:ins w:id="105" w:author="Deepanshu Gautam" w:date="2022-03-14T15:2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167" w:type="dxa"/>
          </w:tcPr>
          <w:p w14:paraId="738410A0" w14:textId="01E52DA7" w:rsidR="008E3A45" w:rsidRDefault="008E3A45" w:rsidP="008E3A45">
            <w:pPr>
              <w:pStyle w:val="TAL"/>
              <w:rPr>
                <w:ins w:id="106" w:author="Deepanshu Gautam" w:date="2022-03-14T15:29:00Z"/>
                <w:rFonts w:cs="Arial"/>
                <w:szCs w:val="18"/>
              </w:rPr>
            </w:pPr>
            <w:ins w:id="107" w:author="Deepanshu Gautam" w:date="2022-03-14T15:29:00Z">
              <w:r>
                <w:rPr>
                  <w:rFonts w:cs="Arial"/>
                  <w:szCs w:val="18"/>
                </w:rPr>
                <w:t xml:space="preserve">type: </w:t>
              </w:r>
            </w:ins>
            <w:ins w:id="108" w:author="Deepanshu Gautam" w:date="2022-03-14T15:41:00Z">
              <w:r w:rsidR="00F17BDE" w:rsidRPr="00460379">
                <w:rPr>
                  <w:rFonts w:cs="Arial"/>
                  <w:szCs w:val="18"/>
                </w:rPr>
                <w:t>TgtgNB</w:t>
              </w:r>
            </w:ins>
          </w:p>
          <w:p w14:paraId="2C7EBC52" w14:textId="2730FAB6" w:rsidR="008E3A45" w:rsidRDefault="008E3A45" w:rsidP="008E3A45">
            <w:pPr>
              <w:pStyle w:val="TAL"/>
              <w:rPr>
                <w:ins w:id="109" w:author="Deepanshu Gautam" w:date="2022-03-14T15:29:00Z"/>
                <w:rFonts w:cs="Arial"/>
                <w:szCs w:val="18"/>
              </w:rPr>
            </w:pPr>
            <w:ins w:id="110" w:author="Deepanshu Gautam" w:date="2022-03-14T15:29:00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111" w:author="Deepanshu" w:date="2022-04-07T12:02:00Z">
              <w:r w:rsidR="00B81CF0">
                <w:rPr>
                  <w:rFonts w:cs="Arial"/>
                  <w:szCs w:val="18"/>
                </w:rPr>
                <w:t>1…</w:t>
              </w:r>
            </w:ins>
            <w:ins w:id="112" w:author="Deepanshu Gautam" w:date="2022-03-14T15:29:00Z">
              <w:r>
                <w:rPr>
                  <w:rFonts w:cs="Arial"/>
                  <w:szCs w:val="18"/>
                </w:rPr>
                <w:t>*</w:t>
              </w:r>
            </w:ins>
          </w:p>
          <w:p w14:paraId="150B5974" w14:textId="62CBA2FE" w:rsidR="008E3A45" w:rsidRDefault="008E3A45" w:rsidP="008E3A45">
            <w:pPr>
              <w:pStyle w:val="TAL"/>
              <w:rPr>
                <w:ins w:id="113" w:author="Deepanshu Gautam" w:date="2022-03-14T15:29:00Z"/>
                <w:rFonts w:cs="Arial"/>
                <w:szCs w:val="18"/>
              </w:rPr>
            </w:pPr>
            <w:ins w:id="114" w:author="Deepanshu Gautam" w:date="2022-03-14T15:29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6F736B70" w14:textId="3AA76537" w:rsidR="008E3A45" w:rsidRDefault="008E3A45" w:rsidP="008E3A45">
            <w:pPr>
              <w:pStyle w:val="TAL"/>
              <w:rPr>
                <w:ins w:id="115" w:author="Deepanshu Gautam" w:date="2022-03-14T15:29:00Z"/>
                <w:rFonts w:cs="Arial"/>
                <w:szCs w:val="18"/>
              </w:rPr>
            </w:pPr>
            <w:ins w:id="116" w:author="Deepanshu Gautam" w:date="2022-03-14T15:29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39ED9FA6" w14:textId="77777777" w:rsidR="008E3A45" w:rsidRDefault="008E3A45" w:rsidP="008E3A45">
            <w:pPr>
              <w:pStyle w:val="TAL"/>
              <w:rPr>
                <w:ins w:id="117" w:author="Deepanshu Gautam" w:date="2022-03-14T15:29:00Z"/>
                <w:rFonts w:cs="Arial"/>
                <w:szCs w:val="18"/>
              </w:rPr>
            </w:pPr>
            <w:ins w:id="118" w:author="Deepanshu Gautam" w:date="2022-03-14T15:29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343911BB" w14:textId="6C1275CC" w:rsidR="002B2F25" w:rsidRDefault="008E3A45" w:rsidP="008E3A45">
            <w:pPr>
              <w:pStyle w:val="TAL"/>
              <w:rPr>
                <w:ins w:id="119" w:author="Deepanshu Gautam" w:date="2022-03-14T12:15:00Z"/>
                <w:rFonts w:cs="Arial"/>
                <w:szCs w:val="18"/>
              </w:rPr>
            </w:pPr>
            <w:ins w:id="120" w:author="Deepanshu Gautam" w:date="2022-03-14T15:29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AA5F3F" w:rsidRPr="00DE54AA" w14:paraId="48F30672" w14:textId="77777777" w:rsidTr="00845ECD">
        <w:trPr>
          <w:ins w:id="121" w:author="Deepanshu Gautam" w:date="2022-03-14T13:45:00Z"/>
        </w:trPr>
        <w:tc>
          <w:tcPr>
            <w:tcW w:w="2259" w:type="dxa"/>
            <w:shd w:val="clear" w:color="auto" w:fill="auto"/>
          </w:tcPr>
          <w:p w14:paraId="4775E903" w14:textId="5EA3AAC1" w:rsidR="00AA5F3F" w:rsidRDefault="00AA5F3F" w:rsidP="00AA5F3F">
            <w:pPr>
              <w:pStyle w:val="TAL"/>
              <w:rPr>
                <w:ins w:id="122" w:author="Deepanshu Gautam" w:date="2022-03-14T13:45:00Z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178EC76" w14:textId="4DEBB9F4" w:rsidR="00AA5F3F" w:rsidRDefault="00AA5F3F" w:rsidP="00AA5F3F">
            <w:pPr>
              <w:pStyle w:val="TAL"/>
              <w:rPr>
                <w:ins w:id="123" w:author="Deepanshu Gautam" w:date="2022-03-14T13:45:00Z"/>
                <w:lang w:eastAsia="zh-CN"/>
              </w:rPr>
            </w:pPr>
          </w:p>
        </w:tc>
        <w:tc>
          <w:tcPr>
            <w:tcW w:w="992" w:type="dxa"/>
          </w:tcPr>
          <w:p w14:paraId="67143292" w14:textId="77777777" w:rsidR="00AA5F3F" w:rsidRDefault="00AA5F3F" w:rsidP="00AA5F3F">
            <w:pPr>
              <w:pStyle w:val="TAL"/>
              <w:rPr>
                <w:ins w:id="124" w:author="Deepanshu Gautam" w:date="2022-03-14T13:45:00Z"/>
                <w:lang w:eastAsia="zh-CN"/>
              </w:rPr>
            </w:pPr>
          </w:p>
        </w:tc>
        <w:tc>
          <w:tcPr>
            <w:tcW w:w="2167" w:type="dxa"/>
          </w:tcPr>
          <w:p w14:paraId="0CE504BA" w14:textId="1D214521" w:rsidR="00AA5F3F" w:rsidRDefault="00AA5F3F" w:rsidP="00845ECD">
            <w:pPr>
              <w:pStyle w:val="TAL"/>
              <w:rPr>
                <w:ins w:id="125" w:author="Deepanshu Gautam" w:date="2022-03-14T13:45:00Z"/>
                <w:rFonts w:cs="Arial"/>
                <w:szCs w:val="18"/>
              </w:rPr>
            </w:pPr>
          </w:p>
        </w:tc>
      </w:tr>
    </w:tbl>
    <w:p w14:paraId="64054870" w14:textId="3BA4F878" w:rsidR="00BE75B0" w:rsidRDefault="00BE75B0" w:rsidP="00953F87"/>
    <w:p w14:paraId="0840ADC5" w14:textId="77777777" w:rsidR="002B4EAA" w:rsidRDefault="002B4EAA" w:rsidP="002B4EAA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2B4EAA" w14:paraId="0A424E58" w14:textId="77777777" w:rsidTr="00DC487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570AB3" w14:textId="47C03A2F" w:rsidR="002B4EAA" w:rsidRDefault="002B4EAA" w:rsidP="00DC48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 modification</w:t>
            </w:r>
          </w:p>
        </w:tc>
      </w:tr>
    </w:tbl>
    <w:p w14:paraId="2CC44D3A" w14:textId="225F7C0D" w:rsidR="002B4EAA" w:rsidRDefault="002B4EAA" w:rsidP="002B4EAA"/>
    <w:p w14:paraId="4E6D7A6B" w14:textId="77777777" w:rsidR="00AA5F3F" w:rsidRDefault="00AA5F3F" w:rsidP="00AA5F3F">
      <w:pPr>
        <w:pStyle w:val="2"/>
      </w:pPr>
      <w:bookmarkStart w:id="126" w:name="_Toc95722978"/>
      <w:r>
        <w:t>8.5</w:t>
      </w:r>
      <w:r>
        <w:tab/>
        <w:t>Data type definitions</w:t>
      </w:r>
      <w:bookmarkEnd w:id="126"/>
    </w:p>
    <w:p w14:paraId="2859F556" w14:textId="189049A2" w:rsidR="00AA5F3F" w:rsidRDefault="00AA5F3F" w:rsidP="00AA5F3F">
      <w:pPr>
        <w:pStyle w:val="3"/>
        <w:rPr>
          <w:ins w:id="127" w:author="Deepanshu Gautam" w:date="2022-03-14T13:48:00Z"/>
        </w:rPr>
      </w:pPr>
      <w:ins w:id="128" w:author="Deepanshu Gautam" w:date="2022-03-14T13:48:00Z">
        <w:r>
          <w:t>8.5.</w:t>
        </w:r>
      </w:ins>
      <w:ins w:id="129" w:author="Deepanshu Gautam" w:date="2022-03-14T13:51:00Z">
        <w:r>
          <w:t>x</w:t>
        </w:r>
      </w:ins>
      <w:ins w:id="130" w:author="Deepanshu Gautam" w:date="2022-03-14T13:48:00Z">
        <w:r>
          <w:tab/>
        </w:r>
      </w:ins>
      <w:ins w:id="131" w:author="Deepanshu Gautam" w:date="2022-03-14T15:33:00Z">
        <w:r w:rsidR="00B11A09">
          <w:rPr>
            <w:rFonts w:ascii="Courier New" w:hAnsi="Courier New" w:cs="Courier New"/>
          </w:rPr>
          <w:t>T</w:t>
        </w:r>
      </w:ins>
      <w:ins w:id="132" w:author="Deepanshu Gautam" w:date="2022-03-14T15:44:00Z">
        <w:r w:rsidR="00520E74">
          <w:rPr>
            <w:rFonts w:ascii="Courier New" w:hAnsi="Courier New" w:cs="Courier New"/>
          </w:rPr>
          <w:t>gt</w:t>
        </w:r>
      </w:ins>
      <w:ins w:id="133" w:author="Deepanshu Gautam" w:date="2022-03-14T15:33:00Z">
        <w:r w:rsidR="00B11A09">
          <w:rPr>
            <w:rFonts w:ascii="Courier New" w:hAnsi="Courier New" w:cs="Courier New"/>
          </w:rPr>
          <w:t>gNB</w:t>
        </w:r>
      </w:ins>
      <w:ins w:id="134" w:author="Deepanshu Gautam" w:date="2022-03-14T13:49:00Z">
        <w:r w:rsidRPr="00AA5F3F">
          <w:rPr>
            <w:rFonts w:ascii="Courier New" w:hAnsi="Courier New" w:cs="Courier New"/>
          </w:rPr>
          <w:t xml:space="preserve"> </w:t>
        </w:r>
      </w:ins>
      <w:bookmarkStart w:id="135" w:name="_Toc95722979"/>
      <w:ins w:id="136" w:author="Deepanshu Gautam" w:date="2022-03-14T13:48:00Z">
        <w:r>
          <w:rPr>
            <w:rFonts w:ascii="Courier New" w:hAnsi="Courier New" w:cs="Courier New"/>
          </w:rPr>
          <w:t>&lt;&lt;dataType&gt;&gt;</w:t>
        </w:r>
        <w:bookmarkEnd w:id="135"/>
      </w:ins>
    </w:p>
    <w:p w14:paraId="1E25BE4F" w14:textId="1ABA2D83" w:rsidR="00AA5F3F" w:rsidRDefault="00AA5F3F" w:rsidP="00AA5F3F">
      <w:pPr>
        <w:pStyle w:val="4"/>
        <w:rPr>
          <w:ins w:id="137" w:author="Deepanshu Gautam" w:date="2022-03-14T13:48:00Z"/>
        </w:rPr>
      </w:pPr>
      <w:bookmarkStart w:id="138" w:name="_Toc59182597"/>
      <w:bookmarkStart w:id="139" w:name="_Toc59184063"/>
      <w:bookmarkStart w:id="140" w:name="_Toc59194998"/>
      <w:bookmarkStart w:id="141" w:name="_Toc59439424"/>
      <w:bookmarkStart w:id="142" w:name="_Toc95722980"/>
      <w:ins w:id="143" w:author="Deepanshu Gautam" w:date="2022-03-14T13:48:00Z">
        <w:r>
          <w:rPr>
            <w:lang w:eastAsia="zh-CN"/>
          </w:rPr>
          <w:t>8</w:t>
        </w:r>
        <w:r>
          <w:t>.5.</w:t>
        </w:r>
      </w:ins>
      <w:ins w:id="144" w:author="Deepanshu Gautam" w:date="2022-03-14T13:51:00Z">
        <w:r>
          <w:t>x</w:t>
        </w:r>
      </w:ins>
      <w:ins w:id="145" w:author="Deepanshu Gautam" w:date="2022-03-14T13:48:00Z">
        <w:r>
          <w:t>.1</w:t>
        </w:r>
        <w:r>
          <w:tab/>
          <w:t>Definition</w:t>
        </w:r>
        <w:bookmarkEnd w:id="138"/>
        <w:bookmarkEnd w:id="139"/>
        <w:bookmarkEnd w:id="140"/>
        <w:bookmarkEnd w:id="141"/>
        <w:bookmarkEnd w:id="142"/>
      </w:ins>
    </w:p>
    <w:p w14:paraId="29029CEA" w14:textId="04A52555" w:rsidR="00AA5F3F" w:rsidRDefault="00AA5F3F" w:rsidP="00AA5F3F">
      <w:pPr>
        <w:rPr>
          <w:ins w:id="146" w:author="Deepanshu Gautam" w:date="2022-03-14T13:48:00Z"/>
        </w:rPr>
      </w:pPr>
      <w:ins w:id="147" w:author="Deepanshu Gautam" w:date="2022-03-14T13:48:00Z">
        <w:r>
          <w:t xml:space="preserve">This data type specifies </w:t>
        </w:r>
      </w:ins>
      <w:ins w:id="148" w:author="Deepanshu Gautam" w:date="2022-03-14T15:33:00Z">
        <w:r w:rsidR="00B11A09">
          <w:t>the information about the target gNB</w:t>
        </w:r>
      </w:ins>
      <w:ins w:id="149" w:author="Deepanshu Gautam" w:date="2022-03-14T15:34:00Z">
        <w:r w:rsidR="00B11A09">
          <w:t xml:space="preserve"> for handover</w:t>
        </w:r>
      </w:ins>
      <w:ins w:id="150" w:author="Deepanshu Gautam" w:date="2022-03-14T13:48:00Z">
        <w:r>
          <w:t>.</w:t>
        </w:r>
      </w:ins>
    </w:p>
    <w:p w14:paraId="644A8A08" w14:textId="189049A2" w:rsidR="00AA5F3F" w:rsidRDefault="00AA5F3F" w:rsidP="00AA5F3F">
      <w:pPr>
        <w:pStyle w:val="4"/>
        <w:rPr>
          <w:ins w:id="151" w:author="Deepanshu Gautam" w:date="2022-03-14T13:48:00Z"/>
        </w:rPr>
      </w:pPr>
      <w:bookmarkStart w:id="152" w:name="_Toc59182598"/>
      <w:bookmarkStart w:id="153" w:name="_Toc59184064"/>
      <w:bookmarkStart w:id="154" w:name="_Toc59194999"/>
      <w:bookmarkStart w:id="155" w:name="_Toc59439425"/>
      <w:bookmarkStart w:id="156" w:name="_Toc95722981"/>
      <w:ins w:id="157" w:author="Deepanshu Gautam" w:date="2022-03-14T13:48:00Z">
        <w:r>
          <w:rPr>
            <w:lang w:eastAsia="zh-CN"/>
          </w:rPr>
          <w:lastRenderedPageBreak/>
          <w:t>8</w:t>
        </w:r>
        <w:r>
          <w:t>.5.</w:t>
        </w:r>
      </w:ins>
      <w:ins w:id="158" w:author="Deepanshu Gautam" w:date="2022-03-14T13:51:00Z">
        <w:r>
          <w:t>x</w:t>
        </w:r>
      </w:ins>
      <w:ins w:id="159" w:author="Deepanshu Gautam" w:date="2022-03-14T13:48:00Z">
        <w:r>
          <w:t>.2</w:t>
        </w:r>
        <w:r>
          <w:tab/>
        </w:r>
        <w:bookmarkEnd w:id="152"/>
        <w:bookmarkEnd w:id="153"/>
        <w:bookmarkEnd w:id="154"/>
        <w:bookmarkEnd w:id="155"/>
        <w:r>
          <w:t>Information elements</w:t>
        </w:r>
        <w:bookmarkEnd w:id="156"/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AA5F3F" w14:paraId="416046E6" w14:textId="77777777" w:rsidTr="00B11A09">
        <w:trPr>
          <w:trHeight w:val="467"/>
          <w:ins w:id="160" w:author="Deepanshu Gautam" w:date="2022-03-14T13:48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A9E4A9F" w14:textId="77777777" w:rsidR="00AA5F3F" w:rsidRDefault="00AA5F3F" w:rsidP="00DC487B">
            <w:pPr>
              <w:pStyle w:val="TAH"/>
              <w:rPr>
                <w:ins w:id="161" w:author="Deepanshu Gautam" w:date="2022-03-14T13:48:00Z"/>
              </w:rPr>
            </w:pPr>
            <w:ins w:id="162" w:author="Deepanshu Gautam" w:date="2022-03-14T13:48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5A176F3" w14:textId="77777777" w:rsidR="00AA5F3F" w:rsidRDefault="00AA5F3F" w:rsidP="00DC487B">
            <w:pPr>
              <w:pStyle w:val="TAH"/>
              <w:rPr>
                <w:ins w:id="163" w:author="Deepanshu Gautam" w:date="2022-03-14T13:48:00Z"/>
              </w:rPr>
            </w:pPr>
            <w:ins w:id="164" w:author="Deepanshu Gautam" w:date="2022-03-14T13:48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E5D232A" w14:textId="77777777" w:rsidR="00AA5F3F" w:rsidRDefault="00AA5F3F" w:rsidP="00DC487B">
            <w:pPr>
              <w:pStyle w:val="TAH"/>
              <w:rPr>
                <w:ins w:id="165" w:author="Deepanshu Gautam" w:date="2022-03-14T13:48:00Z"/>
              </w:rPr>
            </w:pPr>
            <w:ins w:id="166" w:author="Deepanshu Gautam" w:date="2022-03-14T13:48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61AE8C3" w14:textId="77777777" w:rsidR="00AA5F3F" w:rsidRDefault="00AA5F3F" w:rsidP="00DC487B">
            <w:pPr>
              <w:pStyle w:val="TAH"/>
              <w:rPr>
                <w:ins w:id="167" w:author="Deepanshu Gautam" w:date="2022-03-14T13:48:00Z"/>
              </w:rPr>
            </w:pPr>
            <w:bookmarkStart w:id="168" w:name="_GoBack"/>
            <w:ins w:id="169" w:author="Deepanshu Gautam" w:date="2022-03-14T13:48:00Z">
              <w:r>
                <w:rPr>
                  <w:rFonts w:cs="Arial"/>
                  <w:szCs w:val="18"/>
                </w:rPr>
                <w:t>Properties</w:t>
              </w:r>
              <w:bookmarkEnd w:id="168"/>
            </w:ins>
          </w:p>
        </w:tc>
      </w:tr>
      <w:tr w:rsidR="00247F66" w14:paraId="70AAE0F6" w14:textId="77777777" w:rsidTr="00B11A09">
        <w:trPr>
          <w:ins w:id="170" w:author="Deepanshu Gautam" w:date="2022-03-14T15:46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CF5" w14:textId="10EAD495" w:rsidR="00247F66" w:rsidRDefault="00247F66" w:rsidP="00247F66">
            <w:pPr>
              <w:pStyle w:val="TAL"/>
              <w:rPr>
                <w:ins w:id="171" w:author="Deepanshu Gautam" w:date="2022-03-14T15:46:00Z"/>
              </w:rPr>
            </w:pPr>
            <w:ins w:id="172" w:author="Deepanshu Gautam" w:date="2022-03-14T15:46:00Z">
              <w:del w:id="173" w:author="Deepanshu" w:date="2022-04-07T12:56:00Z">
                <w:r w:rsidDel="00701D50">
                  <w:delText>ProjectedVResCon</w:delText>
                </w:r>
              </w:del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70A" w14:textId="15A5B3AE" w:rsidR="00247F66" w:rsidRDefault="00247F66" w:rsidP="00247F66">
            <w:pPr>
              <w:pStyle w:val="TAL"/>
              <w:rPr>
                <w:ins w:id="174" w:author="Deepanshu Gautam" w:date="2022-03-14T15:46:00Z"/>
                <w:lang w:eastAsia="zh-CN"/>
              </w:rPr>
            </w:pPr>
            <w:ins w:id="175" w:author="Deepanshu Gautam" w:date="2022-03-14T15:46:00Z">
              <w:del w:id="176" w:author="Deepanshu" w:date="2022-04-07T12:56:00Z">
                <w:r w:rsidDel="00701D50">
                  <w:rPr>
                    <w:lang w:eastAsia="zh-CN"/>
                  </w:rPr>
                  <w:delText>This specifies the projected virtual r</w:delText>
                </w:r>
                <w:r w:rsidRPr="00DE54AA" w:rsidDel="00701D50">
                  <w:rPr>
                    <w:lang w:eastAsia="zh-CN"/>
                  </w:rPr>
                  <w:delText>esource consumption</w:delText>
                </w:r>
              </w:del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61C5" w14:textId="4D7FCFF9" w:rsidR="00247F66" w:rsidRDefault="00247F66" w:rsidP="00247F66">
            <w:pPr>
              <w:pStyle w:val="TAL"/>
              <w:rPr>
                <w:ins w:id="177" w:author="Deepanshu Gautam" w:date="2022-03-14T15:46:00Z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7F9" w14:textId="76167C70" w:rsidR="00247F66" w:rsidDel="00701D50" w:rsidRDefault="00247F66" w:rsidP="00247F66">
            <w:pPr>
              <w:pStyle w:val="TAL"/>
              <w:rPr>
                <w:ins w:id="178" w:author="Deepanshu Gautam" w:date="2022-03-14T15:46:00Z"/>
                <w:del w:id="179" w:author="Deepanshu" w:date="2022-04-07T12:56:00Z"/>
                <w:rFonts w:cs="Arial"/>
                <w:szCs w:val="18"/>
                <w:lang w:eastAsia="zh-CN"/>
              </w:rPr>
            </w:pPr>
            <w:ins w:id="180" w:author="Deepanshu Gautam" w:date="2022-03-14T15:46:00Z">
              <w:del w:id="181" w:author="Deepanshu" w:date="2022-04-07T12:56:00Z">
                <w:r w:rsidDel="00701D50">
                  <w:rPr>
                    <w:rFonts w:cs="Arial"/>
                    <w:szCs w:val="18"/>
                  </w:rPr>
                  <w:delText xml:space="preserve">type: </w:delText>
                </w:r>
              </w:del>
            </w:ins>
            <w:ins w:id="182" w:author="Deepanshu Gautam" w:date="2022-03-14T16:00:00Z">
              <w:del w:id="183" w:author="Deepanshu" w:date="2022-04-07T12:56:00Z">
                <w:r w:rsidR="007014DE" w:rsidDel="00701D50">
                  <w:delText>VirRes</w:delText>
                </w:r>
              </w:del>
            </w:ins>
          </w:p>
          <w:p w14:paraId="78FA8AA7" w14:textId="17652B58" w:rsidR="00247F66" w:rsidDel="00701D50" w:rsidRDefault="00247F66" w:rsidP="00247F66">
            <w:pPr>
              <w:pStyle w:val="TAL"/>
              <w:rPr>
                <w:ins w:id="184" w:author="Deepanshu Gautam" w:date="2022-03-14T15:46:00Z"/>
                <w:del w:id="185" w:author="Deepanshu" w:date="2022-04-07T12:56:00Z"/>
                <w:rFonts w:cs="Arial"/>
                <w:szCs w:val="18"/>
                <w:lang w:eastAsia="zh-CN"/>
              </w:rPr>
            </w:pPr>
            <w:ins w:id="186" w:author="Deepanshu Gautam" w:date="2022-03-14T15:46:00Z">
              <w:del w:id="187" w:author="Deepanshu" w:date="2022-04-07T12:56:00Z">
                <w:r w:rsidDel="00701D50">
                  <w:rPr>
                    <w:rFonts w:cs="Arial"/>
                    <w:szCs w:val="18"/>
                  </w:rPr>
                  <w:delText xml:space="preserve">multiplicity: </w:delText>
                </w:r>
              </w:del>
              <w:del w:id="188" w:author="Deepanshu" w:date="2022-04-07T12:50:00Z">
                <w:r w:rsidDel="006B318A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3EA628A5" w14:textId="6FB59D76" w:rsidR="00247F66" w:rsidDel="00701D50" w:rsidRDefault="00247F66" w:rsidP="00247F66">
            <w:pPr>
              <w:pStyle w:val="TAL"/>
              <w:rPr>
                <w:ins w:id="189" w:author="Deepanshu Gautam" w:date="2022-03-14T15:46:00Z"/>
                <w:del w:id="190" w:author="Deepanshu" w:date="2022-04-07T12:56:00Z"/>
                <w:rFonts w:cs="Arial"/>
                <w:szCs w:val="18"/>
              </w:rPr>
            </w:pPr>
            <w:ins w:id="191" w:author="Deepanshu Gautam" w:date="2022-03-14T15:46:00Z">
              <w:del w:id="192" w:author="Deepanshu" w:date="2022-04-07T12:56:00Z">
                <w:r w:rsidDel="00701D50">
                  <w:rPr>
                    <w:rFonts w:cs="Arial"/>
                    <w:szCs w:val="18"/>
                  </w:rPr>
                  <w:delText>isOrdered: N/A</w:delText>
                </w:r>
              </w:del>
            </w:ins>
          </w:p>
          <w:p w14:paraId="07722513" w14:textId="70939D94" w:rsidR="00247F66" w:rsidDel="00701D50" w:rsidRDefault="00247F66" w:rsidP="00247F66">
            <w:pPr>
              <w:pStyle w:val="TAL"/>
              <w:rPr>
                <w:ins w:id="193" w:author="Deepanshu Gautam" w:date="2022-03-14T15:46:00Z"/>
                <w:del w:id="194" w:author="Deepanshu" w:date="2022-04-07T12:56:00Z"/>
                <w:rFonts w:cs="Arial"/>
                <w:szCs w:val="18"/>
              </w:rPr>
            </w:pPr>
            <w:ins w:id="195" w:author="Deepanshu Gautam" w:date="2022-03-14T15:46:00Z">
              <w:del w:id="196" w:author="Deepanshu" w:date="2022-04-07T12:56:00Z">
                <w:r w:rsidDel="00701D50">
                  <w:rPr>
                    <w:rFonts w:cs="Arial"/>
                    <w:szCs w:val="18"/>
                  </w:rPr>
                  <w:delText>isUnique: N/A</w:delText>
                </w:r>
              </w:del>
            </w:ins>
          </w:p>
          <w:p w14:paraId="4105094B" w14:textId="2D1E2BD1" w:rsidR="00247F66" w:rsidDel="00701D50" w:rsidRDefault="00247F66" w:rsidP="00247F66">
            <w:pPr>
              <w:pStyle w:val="TAL"/>
              <w:rPr>
                <w:ins w:id="197" w:author="Deepanshu Gautam" w:date="2022-03-14T15:46:00Z"/>
                <w:del w:id="198" w:author="Deepanshu" w:date="2022-04-07T12:56:00Z"/>
                <w:rFonts w:cs="Arial"/>
                <w:szCs w:val="18"/>
              </w:rPr>
            </w:pPr>
            <w:ins w:id="199" w:author="Deepanshu Gautam" w:date="2022-03-14T15:46:00Z">
              <w:del w:id="200" w:author="Deepanshu" w:date="2022-04-07T12:56:00Z">
                <w:r w:rsidDel="00701D50">
                  <w:rPr>
                    <w:rFonts w:cs="Arial"/>
                    <w:szCs w:val="18"/>
                  </w:rPr>
                  <w:delText>defaultValue: None</w:delText>
                </w:r>
              </w:del>
            </w:ins>
          </w:p>
          <w:p w14:paraId="00F5CC4A" w14:textId="7983B9E7" w:rsidR="00247F66" w:rsidRDefault="00247F66" w:rsidP="00247F66">
            <w:pPr>
              <w:pStyle w:val="TAL"/>
              <w:rPr>
                <w:ins w:id="201" w:author="Deepanshu Gautam" w:date="2022-03-14T15:46:00Z"/>
                <w:rFonts w:cs="Arial"/>
                <w:szCs w:val="18"/>
              </w:rPr>
            </w:pPr>
            <w:ins w:id="202" w:author="Deepanshu Gautam" w:date="2022-03-14T15:46:00Z">
              <w:del w:id="203" w:author="Deepanshu" w:date="2022-04-07T12:56:00Z">
                <w:r w:rsidDel="00701D50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247F66" w14:paraId="402856C4" w14:textId="77777777" w:rsidTr="00B11A09">
        <w:trPr>
          <w:ins w:id="204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834" w14:textId="155C35CD" w:rsidR="00247F66" w:rsidRDefault="00247F66" w:rsidP="00247F66">
            <w:pPr>
              <w:pStyle w:val="TAL"/>
              <w:rPr>
                <w:ins w:id="205" w:author="Deepanshu Gautam" w:date="2022-03-14T15:35:00Z"/>
              </w:rPr>
            </w:pPr>
            <w:ins w:id="206" w:author="Deepanshu Gautam" w:date="2022-03-14T15:39:00Z">
              <w:del w:id="207" w:author="Deepanshu" w:date="2022-04-07T12:56:00Z">
                <w:r w:rsidDel="00701D50">
                  <w:delText>ProjectedPResCon</w:delText>
                </w:r>
              </w:del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DD9" w14:textId="1C0F632B" w:rsidR="00247F66" w:rsidRPr="00DE54AA" w:rsidRDefault="00247F66" w:rsidP="00247F66">
            <w:pPr>
              <w:pStyle w:val="TAL"/>
              <w:rPr>
                <w:ins w:id="208" w:author="Deepanshu Gautam" w:date="2022-03-14T15:35:00Z"/>
                <w:lang w:eastAsia="zh-CN"/>
              </w:rPr>
            </w:pPr>
            <w:ins w:id="209" w:author="Deepanshu Gautam" w:date="2022-03-14T15:40:00Z">
              <w:del w:id="210" w:author="Deepanshu" w:date="2022-04-07T12:56:00Z">
                <w:r w:rsidDel="00701D50">
                  <w:rPr>
                    <w:lang w:eastAsia="zh-CN"/>
                  </w:rPr>
                  <w:delText>This specifies the p</w:delText>
                </w:r>
              </w:del>
            </w:ins>
            <w:ins w:id="211" w:author="Deepanshu Gautam" w:date="2022-03-14T15:35:00Z">
              <w:del w:id="212" w:author="Deepanshu" w:date="2022-04-07T12:56:00Z">
                <w:r w:rsidRPr="00DE54AA" w:rsidDel="00701D50">
                  <w:rPr>
                    <w:lang w:eastAsia="zh-CN"/>
                  </w:rPr>
                  <w:delText xml:space="preserve">rojected </w:delText>
                </w:r>
              </w:del>
            </w:ins>
            <w:ins w:id="213" w:author="Deepanshu Gautam" w:date="2022-03-14T15:40:00Z">
              <w:del w:id="214" w:author="Deepanshu" w:date="2022-04-07T12:56:00Z">
                <w:r w:rsidDel="00701D50">
                  <w:rPr>
                    <w:lang w:eastAsia="zh-CN"/>
                  </w:rPr>
                  <w:delText>p</w:delText>
                </w:r>
              </w:del>
            </w:ins>
            <w:ins w:id="215" w:author="Deepanshu Gautam" w:date="2022-03-14T15:35:00Z">
              <w:del w:id="216" w:author="Deepanshu" w:date="2022-04-07T12:56:00Z">
                <w:r w:rsidDel="00701D50">
                  <w:rPr>
                    <w:lang w:eastAsia="zh-CN"/>
                  </w:rPr>
                  <w:delText>hysical</w:delText>
                </w:r>
                <w:r w:rsidRPr="00DE54AA" w:rsidDel="00701D50">
                  <w:rPr>
                    <w:lang w:eastAsia="zh-CN"/>
                  </w:rPr>
                  <w:delText xml:space="preserve"> </w:delText>
                </w:r>
              </w:del>
            </w:ins>
            <w:ins w:id="217" w:author="Deepanshu Gautam" w:date="2022-03-14T15:40:00Z">
              <w:del w:id="218" w:author="Deepanshu" w:date="2022-04-07T12:56:00Z">
                <w:r w:rsidDel="00701D50">
                  <w:rPr>
                    <w:lang w:eastAsia="zh-CN"/>
                  </w:rPr>
                  <w:delText>r</w:delText>
                </w:r>
              </w:del>
            </w:ins>
            <w:ins w:id="219" w:author="Deepanshu Gautam" w:date="2022-03-14T15:35:00Z">
              <w:del w:id="220" w:author="Deepanshu" w:date="2022-04-07T12:56:00Z">
                <w:r w:rsidRPr="00DE54AA" w:rsidDel="00701D50">
                  <w:rPr>
                    <w:lang w:eastAsia="zh-CN"/>
                  </w:rPr>
                  <w:delText>esource consumption</w:delText>
                </w:r>
              </w:del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A84" w14:textId="43BE1D79" w:rsidR="00247F66" w:rsidRDefault="00247F66" w:rsidP="00247F66">
            <w:pPr>
              <w:pStyle w:val="TAL"/>
              <w:rPr>
                <w:ins w:id="221" w:author="Deepanshu Gautam" w:date="2022-03-14T15:35:00Z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2A0D" w14:textId="12F192B2" w:rsidR="00247F66" w:rsidDel="00701D50" w:rsidRDefault="00247F66" w:rsidP="00247F66">
            <w:pPr>
              <w:pStyle w:val="TAL"/>
              <w:rPr>
                <w:ins w:id="222" w:author="Deepanshu Gautam" w:date="2022-03-14T15:40:00Z"/>
                <w:del w:id="223" w:author="Deepanshu" w:date="2022-04-07T12:56:00Z"/>
                <w:rFonts w:cs="Arial"/>
                <w:szCs w:val="18"/>
                <w:lang w:eastAsia="zh-CN"/>
              </w:rPr>
            </w:pPr>
            <w:ins w:id="224" w:author="Deepanshu Gautam" w:date="2022-03-14T15:40:00Z">
              <w:del w:id="225" w:author="Deepanshu" w:date="2022-04-07T12:56:00Z">
                <w:r w:rsidDel="00701D50">
                  <w:rPr>
                    <w:rFonts w:cs="Arial"/>
                    <w:szCs w:val="18"/>
                  </w:rPr>
                  <w:delText xml:space="preserve">type: </w:delText>
                </w:r>
              </w:del>
            </w:ins>
            <w:ins w:id="226" w:author="Deepanshu Gautam" w:date="2022-03-14T16:00:00Z">
              <w:del w:id="227" w:author="Deepanshu" w:date="2022-04-07T12:56:00Z">
                <w:r w:rsidR="007014DE" w:rsidDel="00701D50">
                  <w:delText>PhyRes</w:delText>
                </w:r>
              </w:del>
            </w:ins>
          </w:p>
          <w:p w14:paraId="3135E38E" w14:textId="71C52CA4" w:rsidR="00247F66" w:rsidDel="00701D50" w:rsidRDefault="00247F66" w:rsidP="00247F66">
            <w:pPr>
              <w:pStyle w:val="TAL"/>
              <w:rPr>
                <w:ins w:id="228" w:author="Deepanshu Gautam" w:date="2022-03-14T15:40:00Z"/>
                <w:del w:id="229" w:author="Deepanshu" w:date="2022-04-07T12:56:00Z"/>
                <w:rFonts w:cs="Arial"/>
                <w:szCs w:val="18"/>
                <w:lang w:eastAsia="zh-CN"/>
              </w:rPr>
            </w:pPr>
            <w:ins w:id="230" w:author="Deepanshu Gautam" w:date="2022-03-14T15:40:00Z">
              <w:del w:id="231" w:author="Deepanshu" w:date="2022-04-07T12:56:00Z">
                <w:r w:rsidDel="00701D50">
                  <w:rPr>
                    <w:rFonts w:cs="Arial"/>
                    <w:szCs w:val="18"/>
                  </w:rPr>
                  <w:delText xml:space="preserve">multiplicity: </w:delText>
                </w:r>
              </w:del>
              <w:del w:id="232" w:author="Deepanshu" w:date="2022-04-07T12:50:00Z">
                <w:r w:rsidDel="006B318A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7B678637" w14:textId="42D81575" w:rsidR="00247F66" w:rsidDel="00701D50" w:rsidRDefault="00247F66" w:rsidP="00247F66">
            <w:pPr>
              <w:pStyle w:val="TAL"/>
              <w:rPr>
                <w:ins w:id="233" w:author="Deepanshu Gautam" w:date="2022-03-14T15:40:00Z"/>
                <w:del w:id="234" w:author="Deepanshu" w:date="2022-04-07T12:56:00Z"/>
                <w:rFonts w:cs="Arial"/>
                <w:szCs w:val="18"/>
              </w:rPr>
            </w:pPr>
            <w:ins w:id="235" w:author="Deepanshu Gautam" w:date="2022-03-14T15:40:00Z">
              <w:del w:id="236" w:author="Deepanshu" w:date="2022-04-07T12:56:00Z">
                <w:r w:rsidDel="00701D50">
                  <w:rPr>
                    <w:rFonts w:cs="Arial"/>
                    <w:szCs w:val="18"/>
                  </w:rPr>
                  <w:delText>isOrdered: N/A</w:delText>
                </w:r>
              </w:del>
            </w:ins>
          </w:p>
          <w:p w14:paraId="4D94DEB2" w14:textId="26B66EAF" w:rsidR="00247F66" w:rsidDel="00701D50" w:rsidRDefault="00247F66" w:rsidP="00247F66">
            <w:pPr>
              <w:pStyle w:val="TAL"/>
              <w:rPr>
                <w:ins w:id="237" w:author="Deepanshu Gautam" w:date="2022-03-14T15:40:00Z"/>
                <w:del w:id="238" w:author="Deepanshu" w:date="2022-04-07T12:56:00Z"/>
                <w:rFonts w:cs="Arial"/>
                <w:szCs w:val="18"/>
              </w:rPr>
            </w:pPr>
            <w:ins w:id="239" w:author="Deepanshu Gautam" w:date="2022-03-14T15:40:00Z">
              <w:del w:id="240" w:author="Deepanshu" w:date="2022-04-07T12:56:00Z">
                <w:r w:rsidDel="00701D50">
                  <w:rPr>
                    <w:rFonts w:cs="Arial"/>
                    <w:szCs w:val="18"/>
                  </w:rPr>
                  <w:delText>isUnique: N/A</w:delText>
                </w:r>
              </w:del>
            </w:ins>
          </w:p>
          <w:p w14:paraId="63303019" w14:textId="69F50BCD" w:rsidR="00247F66" w:rsidDel="00701D50" w:rsidRDefault="00247F66" w:rsidP="00247F66">
            <w:pPr>
              <w:pStyle w:val="TAL"/>
              <w:rPr>
                <w:ins w:id="241" w:author="Deepanshu Gautam" w:date="2022-03-14T15:40:00Z"/>
                <w:del w:id="242" w:author="Deepanshu" w:date="2022-04-07T12:56:00Z"/>
                <w:rFonts w:cs="Arial"/>
                <w:szCs w:val="18"/>
              </w:rPr>
            </w:pPr>
            <w:ins w:id="243" w:author="Deepanshu Gautam" w:date="2022-03-14T15:40:00Z">
              <w:del w:id="244" w:author="Deepanshu" w:date="2022-04-07T12:56:00Z">
                <w:r w:rsidDel="00701D50">
                  <w:rPr>
                    <w:rFonts w:cs="Arial"/>
                    <w:szCs w:val="18"/>
                  </w:rPr>
                  <w:delText>defaultValue: None</w:delText>
                </w:r>
              </w:del>
            </w:ins>
          </w:p>
          <w:p w14:paraId="290BAE3E" w14:textId="78D2A2D7" w:rsidR="00247F66" w:rsidRDefault="00247F66" w:rsidP="00247F66">
            <w:pPr>
              <w:pStyle w:val="TAL"/>
              <w:rPr>
                <w:ins w:id="245" w:author="Deepanshu Gautam" w:date="2022-03-14T15:35:00Z"/>
                <w:rFonts w:cs="Arial"/>
                <w:szCs w:val="18"/>
              </w:rPr>
            </w:pPr>
            <w:ins w:id="246" w:author="Deepanshu Gautam" w:date="2022-03-14T15:40:00Z">
              <w:del w:id="247" w:author="Deepanshu" w:date="2022-04-07T12:56:00Z">
                <w:r w:rsidDel="00701D50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9B6BC0" w14:paraId="20704E64" w14:textId="77777777" w:rsidTr="00B11A09">
        <w:trPr>
          <w:ins w:id="248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E2B" w14:textId="31CFF58D" w:rsidR="009B6BC0" w:rsidRDefault="009B6BC0" w:rsidP="009B6BC0">
            <w:pPr>
              <w:pStyle w:val="TAL"/>
              <w:rPr>
                <w:ins w:id="249" w:author="Deepanshu Gautam" w:date="2022-03-14T15:35:00Z"/>
              </w:rPr>
            </w:pPr>
            <w:ins w:id="250" w:author="Deepanshu Gautam" w:date="2022-03-14T15:50:00Z">
              <w:r>
                <w:t>isOptimal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FAB7" w14:textId="4556C938" w:rsidR="009B6BC0" w:rsidRDefault="009B6BC0" w:rsidP="009B6BC0">
            <w:pPr>
              <w:pStyle w:val="TAL"/>
              <w:rPr>
                <w:ins w:id="251" w:author="Deepanshu Gautam" w:date="2022-03-14T15:50:00Z"/>
                <w:lang w:eastAsia="zh-CN"/>
              </w:rPr>
            </w:pPr>
            <w:ins w:id="252" w:author="Deepanshu Gautam" w:date="2022-03-14T15:50:00Z">
              <w:r>
                <w:rPr>
                  <w:lang w:eastAsia="zh-CN"/>
                </w:rPr>
                <w:t>This specifies if the gNB is optimal for handover. The value TRUE indicates that the gNB is optimal</w:t>
              </w:r>
            </w:ins>
            <w:ins w:id="253" w:author="Deepanshu" w:date="2022-04-04T19:41:00Z">
              <w:r w:rsidR="00B863B8">
                <w:rPr>
                  <w:lang w:eastAsia="zh-CN"/>
                </w:rPr>
                <w:t xml:space="preserve"> at present</w:t>
              </w:r>
            </w:ins>
            <w:ins w:id="254" w:author="Deepanshu Gautam" w:date="2022-03-14T15:50:00Z">
              <w:r>
                <w:rPr>
                  <w:lang w:eastAsia="zh-CN"/>
                </w:rPr>
                <w:t>.</w:t>
              </w:r>
            </w:ins>
          </w:p>
          <w:p w14:paraId="709E05CF" w14:textId="77777777" w:rsidR="009B6BC0" w:rsidRDefault="009B6BC0" w:rsidP="009B6BC0">
            <w:pPr>
              <w:pStyle w:val="TAL"/>
              <w:rPr>
                <w:ins w:id="255" w:author="Deepanshu Gautam" w:date="2022-03-14T15:50:00Z"/>
                <w:lang w:eastAsia="zh-CN"/>
              </w:rPr>
            </w:pPr>
          </w:p>
          <w:p w14:paraId="1D69EE0E" w14:textId="7951D367" w:rsidR="009B6BC0" w:rsidRPr="00DE54AA" w:rsidRDefault="009B6BC0" w:rsidP="009B6BC0">
            <w:pPr>
              <w:pStyle w:val="TAL"/>
              <w:rPr>
                <w:ins w:id="256" w:author="Deepanshu Gautam" w:date="2022-03-14T15:35:00Z"/>
                <w:lang w:eastAsia="zh-CN"/>
              </w:rPr>
            </w:pPr>
            <w:ins w:id="257" w:author="Deepanshu Gautam" w:date="2022-03-14T15:50:00Z">
              <w:r>
                <w:rPr>
                  <w:lang w:eastAsia="zh-CN"/>
                </w:rPr>
                <w:t>Allowed Values: TRUE and FALSE.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F0A" w14:textId="53280456" w:rsidR="009B6BC0" w:rsidRDefault="009B6BC0" w:rsidP="009B6BC0">
            <w:pPr>
              <w:pStyle w:val="TAL"/>
              <w:rPr>
                <w:ins w:id="258" w:author="Deepanshu Gautam" w:date="2022-03-14T15:35:00Z"/>
                <w:lang w:eastAsia="zh-CN"/>
              </w:rPr>
            </w:pPr>
            <w:ins w:id="259" w:author="Deepanshu Gautam" w:date="2022-03-14T15:50:00Z">
              <w:del w:id="260" w:author="Deepanshu" w:date="2022-04-07T13:01:00Z">
                <w:r w:rsidDel="00FF16C5">
                  <w:rPr>
                    <w:lang w:eastAsia="zh-CN"/>
                  </w:rPr>
                  <w:delText>C</w:delText>
                </w:r>
              </w:del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310" w14:textId="77777777" w:rsidR="009B6BC0" w:rsidRDefault="009B6BC0" w:rsidP="009B6BC0">
            <w:pPr>
              <w:pStyle w:val="TAL"/>
              <w:rPr>
                <w:ins w:id="261" w:author="Deepanshu Gautam" w:date="2022-03-14T15:50:00Z"/>
                <w:rFonts w:cs="Arial"/>
                <w:szCs w:val="18"/>
                <w:lang w:eastAsia="zh-CN"/>
              </w:rPr>
            </w:pPr>
            <w:ins w:id="262" w:author="Deepanshu Gautam" w:date="2022-03-14T15:50:00Z">
              <w:r>
                <w:rPr>
                  <w:rFonts w:cs="Arial"/>
                  <w:szCs w:val="18"/>
                </w:rPr>
                <w:t xml:space="preserve">type: </w:t>
              </w:r>
              <w:r>
                <w:t>Boolean</w:t>
              </w:r>
            </w:ins>
          </w:p>
          <w:p w14:paraId="1988A544" w14:textId="612BBACA" w:rsidR="009B6BC0" w:rsidRDefault="009B6BC0" w:rsidP="009B6BC0">
            <w:pPr>
              <w:pStyle w:val="TAL"/>
              <w:rPr>
                <w:ins w:id="263" w:author="Deepanshu Gautam" w:date="2022-03-14T15:50:00Z"/>
                <w:rFonts w:cs="Arial"/>
                <w:szCs w:val="18"/>
                <w:lang w:eastAsia="zh-CN"/>
              </w:rPr>
            </w:pPr>
            <w:ins w:id="264" w:author="Deepanshu Gautam" w:date="2022-03-14T15:50:00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265" w:author="Deepanshu" w:date="2022-04-04T19:41:00Z">
              <w:r w:rsidR="00B863B8">
                <w:rPr>
                  <w:rFonts w:cs="Arial"/>
                  <w:szCs w:val="18"/>
                  <w:lang w:eastAsia="zh-CN"/>
                </w:rPr>
                <w:t>1</w:t>
              </w:r>
            </w:ins>
            <w:ins w:id="266" w:author="Deepanshu Gautam" w:date="2022-03-14T15:50:00Z">
              <w:del w:id="267" w:author="Deepanshu" w:date="2022-04-04T19:41:00Z">
                <w:r w:rsidDel="00B863B8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2A38DD1F" w14:textId="77777777" w:rsidR="009B6BC0" w:rsidRDefault="009B6BC0" w:rsidP="009B6BC0">
            <w:pPr>
              <w:pStyle w:val="TAL"/>
              <w:rPr>
                <w:ins w:id="268" w:author="Deepanshu Gautam" w:date="2022-03-14T15:50:00Z"/>
                <w:rFonts w:cs="Arial"/>
                <w:szCs w:val="18"/>
              </w:rPr>
            </w:pPr>
            <w:ins w:id="269" w:author="Deepanshu Gautam" w:date="2022-03-14T15:50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6287C9AC" w14:textId="77777777" w:rsidR="009B6BC0" w:rsidRDefault="009B6BC0" w:rsidP="009B6BC0">
            <w:pPr>
              <w:pStyle w:val="TAL"/>
              <w:rPr>
                <w:ins w:id="270" w:author="Deepanshu Gautam" w:date="2022-03-14T15:50:00Z"/>
                <w:rFonts w:cs="Arial"/>
                <w:szCs w:val="18"/>
              </w:rPr>
            </w:pPr>
            <w:ins w:id="271" w:author="Deepanshu Gautam" w:date="2022-03-14T15:50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0E50BC68" w14:textId="77777777" w:rsidR="009B6BC0" w:rsidRDefault="009B6BC0" w:rsidP="009B6BC0">
            <w:pPr>
              <w:pStyle w:val="TAL"/>
              <w:rPr>
                <w:ins w:id="272" w:author="Deepanshu Gautam" w:date="2022-03-14T15:50:00Z"/>
                <w:rFonts w:cs="Arial"/>
                <w:szCs w:val="18"/>
              </w:rPr>
            </w:pPr>
            <w:ins w:id="273" w:author="Deepanshu Gautam" w:date="2022-03-14T15:50:00Z">
              <w:r>
                <w:rPr>
                  <w:rFonts w:cs="Arial"/>
                  <w:szCs w:val="18"/>
                </w:rPr>
                <w:t>defaultValue: TRUE</w:t>
              </w:r>
            </w:ins>
          </w:p>
          <w:p w14:paraId="04F0AED8" w14:textId="4A588AFE" w:rsidR="009B6BC0" w:rsidRDefault="009B6BC0" w:rsidP="009B6BC0">
            <w:pPr>
              <w:pStyle w:val="TAL"/>
              <w:rPr>
                <w:ins w:id="274" w:author="Deepanshu Gautam" w:date="2022-03-14T15:35:00Z"/>
                <w:rFonts w:cs="Arial"/>
                <w:szCs w:val="18"/>
              </w:rPr>
            </w:pPr>
            <w:ins w:id="275" w:author="Deepanshu Gautam" w:date="2022-03-14T15:50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9B6BC0" w14:paraId="5B763C99" w14:textId="77777777" w:rsidTr="00B11A09">
        <w:trPr>
          <w:ins w:id="276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E2B" w14:textId="29EA79F3" w:rsidR="009B6BC0" w:rsidRDefault="00BF637D" w:rsidP="009B6BC0">
            <w:pPr>
              <w:pStyle w:val="TAL"/>
              <w:rPr>
                <w:ins w:id="277" w:author="Deepanshu Gautam" w:date="2022-03-14T15:35:00Z"/>
              </w:rPr>
            </w:pPr>
            <w:ins w:id="278" w:author="Deepanshu" w:date="2022-04-04T20:06:00Z">
              <w:r>
                <w:t>f</w:t>
              </w:r>
            </w:ins>
            <w:ins w:id="279" w:author="Deepanshu Gautam" w:date="2022-03-14T15:50:00Z">
              <w:del w:id="280" w:author="Deepanshu" w:date="2022-04-04T20:06:00Z">
                <w:r w:rsidR="009B6BC0" w:rsidDel="00BF637D">
                  <w:delText>isF</w:delText>
                </w:r>
              </w:del>
              <w:r w:rsidR="009B6BC0">
                <w:t>utureOptimal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CAC" w14:textId="1193B2A3" w:rsidR="009B6BC0" w:rsidDel="001B744F" w:rsidRDefault="009B6BC0" w:rsidP="001B744F">
            <w:pPr>
              <w:pStyle w:val="TAL"/>
              <w:rPr>
                <w:ins w:id="281" w:author="Deepanshu Gautam" w:date="2022-03-14T15:50:00Z"/>
                <w:del w:id="282" w:author="Deepanshu" w:date="2022-04-04T20:10:00Z"/>
                <w:lang w:eastAsia="zh-CN"/>
              </w:rPr>
            </w:pPr>
            <w:ins w:id="283" w:author="Deepanshu Gautam" w:date="2022-03-14T15:50:00Z">
              <w:r>
                <w:rPr>
                  <w:lang w:eastAsia="zh-CN"/>
                </w:rPr>
                <w:t xml:space="preserve">This specifies if the gNB is optimal for handover at a future point of time. </w:t>
              </w:r>
              <w:del w:id="284" w:author="Deepanshu" w:date="2022-04-04T20:10:00Z">
                <w:r w:rsidDel="001B744F">
                  <w:rPr>
                    <w:lang w:eastAsia="zh-CN"/>
                  </w:rPr>
                  <w:delText>The value TRUE indicates that the gNB is optimal.</w:delText>
                </w:r>
              </w:del>
            </w:ins>
          </w:p>
          <w:p w14:paraId="5812CA1C" w14:textId="6A38C6CB" w:rsidR="009B6BC0" w:rsidDel="001B744F" w:rsidRDefault="009B6BC0">
            <w:pPr>
              <w:pStyle w:val="TAL"/>
              <w:rPr>
                <w:ins w:id="285" w:author="Deepanshu Gautam" w:date="2022-03-14T15:52:00Z"/>
                <w:del w:id="286" w:author="Deepanshu" w:date="2022-04-04T20:10:00Z"/>
                <w:lang w:eastAsia="zh-CN"/>
              </w:rPr>
            </w:pPr>
          </w:p>
          <w:p w14:paraId="75A43B0C" w14:textId="72D1DC87" w:rsidR="009B6BC0" w:rsidRPr="00DE54AA" w:rsidRDefault="009B6BC0">
            <w:pPr>
              <w:pStyle w:val="TAL"/>
              <w:rPr>
                <w:ins w:id="287" w:author="Deepanshu Gautam" w:date="2022-03-14T15:35:00Z"/>
                <w:lang w:eastAsia="zh-CN"/>
              </w:rPr>
            </w:pPr>
            <w:ins w:id="288" w:author="Deepanshu Gautam" w:date="2022-03-14T15:52:00Z">
              <w:del w:id="289" w:author="Deepanshu" w:date="2022-04-04T20:10:00Z">
                <w:r w:rsidDel="001B744F">
                  <w:rPr>
                    <w:lang w:eastAsia="zh-CN"/>
                  </w:rPr>
                  <w:delText xml:space="preserve">Either </w:delText>
                </w:r>
                <w:r w:rsidDel="001B744F">
                  <w:delText>isOptimal or isFutureOptimal will be present.</w:delText>
                </w:r>
              </w:del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3CFC" w14:textId="351CCCED" w:rsidR="009B6BC0" w:rsidRDefault="009B6BC0" w:rsidP="009B6BC0">
            <w:pPr>
              <w:pStyle w:val="TAL"/>
              <w:rPr>
                <w:ins w:id="290" w:author="Deepanshu Gautam" w:date="2022-03-14T15:35:00Z"/>
                <w:lang w:eastAsia="zh-CN"/>
              </w:rPr>
            </w:pPr>
            <w:ins w:id="291" w:author="Deepanshu Gautam" w:date="2022-03-14T15:50:00Z">
              <w:del w:id="292" w:author="Deepanshu" w:date="2022-04-07T13:01:00Z">
                <w:r w:rsidDel="00FF16C5">
                  <w:rPr>
                    <w:lang w:eastAsia="zh-CN"/>
                  </w:rPr>
                  <w:delText>C</w:delText>
                </w:r>
              </w:del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688" w14:textId="42C6AD3F" w:rsidR="009B6BC0" w:rsidRDefault="009B6BC0" w:rsidP="009B6BC0">
            <w:pPr>
              <w:pStyle w:val="TAL"/>
              <w:rPr>
                <w:ins w:id="293" w:author="Deepanshu Gautam" w:date="2022-03-14T15:50:00Z"/>
                <w:rFonts w:cs="Arial"/>
                <w:szCs w:val="18"/>
                <w:lang w:eastAsia="zh-CN"/>
              </w:rPr>
            </w:pPr>
            <w:ins w:id="294" w:author="Deepanshu Gautam" w:date="2022-03-14T15:50:00Z">
              <w:r>
                <w:rPr>
                  <w:rFonts w:cs="Arial"/>
                  <w:szCs w:val="18"/>
                </w:rPr>
                <w:t xml:space="preserve">type: </w:t>
              </w:r>
              <w:del w:id="295" w:author="Deepanshu" w:date="2022-04-04T20:04:00Z">
                <w:r w:rsidDel="003E62D8">
                  <w:delText>Boolean</w:delText>
                </w:r>
              </w:del>
            </w:ins>
            <w:ins w:id="296" w:author="Deepanshu" w:date="2022-04-04T20:04:00Z">
              <w:r w:rsidR="003E62D8">
                <w:t>FutureO</w:t>
              </w:r>
            </w:ins>
            <w:ins w:id="297" w:author="Deepanshu" w:date="2022-04-04T20:05:00Z">
              <w:r w:rsidR="003E62D8">
                <w:t>ptimal</w:t>
              </w:r>
            </w:ins>
          </w:p>
          <w:p w14:paraId="50E03F5B" w14:textId="5E9A0B9F" w:rsidR="009B6BC0" w:rsidRDefault="009B6BC0" w:rsidP="009B6BC0">
            <w:pPr>
              <w:pStyle w:val="TAL"/>
              <w:rPr>
                <w:ins w:id="298" w:author="Deepanshu Gautam" w:date="2022-03-14T15:50:00Z"/>
                <w:rFonts w:cs="Arial"/>
                <w:szCs w:val="18"/>
                <w:lang w:eastAsia="zh-CN"/>
              </w:rPr>
            </w:pPr>
            <w:ins w:id="299" w:author="Deepanshu Gautam" w:date="2022-03-14T15:50:00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300" w:author="Deepanshu" w:date="2022-04-07T12:50:00Z">
              <w:r w:rsidR="006B318A">
                <w:rPr>
                  <w:rFonts w:cs="Arial"/>
                  <w:szCs w:val="18"/>
                  <w:lang w:eastAsia="zh-CN"/>
                </w:rPr>
                <w:t>1</w:t>
              </w:r>
            </w:ins>
            <w:ins w:id="301" w:author="Deepanshu Gautam" w:date="2022-03-14T15:50:00Z">
              <w:del w:id="302" w:author="Deepanshu" w:date="2022-04-07T12:50:00Z">
                <w:r w:rsidDel="006B318A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45EB58A1" w14:textId="77777777" w:rsidR="009B6BC0" w:rsidRDefault="009B6BC0" w:rsidP="009B6BC0">
            <w:pPr>
              <w:pStyle w:val="TAL"/>
              <w:rPr>
                <w:ins w:id="303" w:author="Deepanshu Gautam" w:date="2022-03-14T15:50:00Z"/>
                <w:rFonts w:cs="Arial"/>
                <w:szCs w:val="18"/>
              </w:rPr>
            </w:pPr>
            <w:ins w:id="304" w:author="Deepanshu Gautam" w:date="2022-03-14T15:50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70B3F8C5" w14:textId="77777777" w:rsidR="009B6BC0" w:rsidRDefault="009B6BC0" w:rsidP="009B6BC0">
            <w:pPr>
              <w:pStyle w:val="TAL"/>
              <w:rPr>
                <w:ins w:id="305" w:author="Deepanshu Gautam" w:date="2022-03-14T15:50:00Z"/>
                <w:rFonts w:cs="Arial"/>
                <w:szCs w:val="18"/>
              </w:rPr>
            </w:pPr>
            <w:ins w:id="306" w:author="Deepanshu Gautam" w:date="2022-03-14T15:50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435B8711" w14:textId="77777777" w:rsidR="009B6BC0" w:rsidRDefault="009B6BC0" w:rsidP="009B6BC0">
            <w:pPr>
              <w:pStyle w:val="TAL"/>
              <w:rPr>
                <w:ins w:id="307" w:author="Deepanshu Gautam" w:date="2022-03-14T15:50:00Z"/>
                <w:rFonts w:cs="Arial"/>
                <w:szCs w:val="18"/>
              </w:rPr>
            </w:pPr>
            <w:ins w:id="308" w:author="Deepanshu Gautam" w:date="2022-03-14T15:50:00Z">
              <w:r>
                <w:rPr>
                  <w:rFonts w:cs="Arial"/>
                  <w:szCs w:val="18"/>
                </w:rPr>
                <w:t>defaultValue: TRUE</w:t>
              </w:r>
            </w:ins>
          </w:p>
          <w:p w14:paraId="448272AD" w14:textId="2959676D" w:rsidR="009B6BC0" w:rsidRDefault="009B6BC0" w:rsidP="009B6BC0">
            <w:pPr>
              <w:pStyle w:val="TAL"/>
              <w:rPr>
                <w:ins w:id="309" w:author="Deepanshu Gautam" w:date="2022-03-14T15:35:00Z"/>
                <w:rFonts w:cs="Arial"/>
                <w:szCs w:val="18"/>
              </w:rPr>
            </w:pPr>
            <w:ins w:id="310" w:author="Deepanshu Gautam" w:date="2022-03-14T15:50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9B6BC0" w14:paraId="13E68739" w14:textId="77777777" w:rsidTr="00B11A09">
        <w:trPr>
          <w:ins w:id="311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5A8F" w14:textId="64A7124F" w:rsidR="009B6BC0" w:rsidRDefault="009B6BC0" w:rsidP="009B6BC0">
            <w:pPr>
              <w:pStyle w:val="TAL"/>
              <w:rPr>
                <w:ins w:id="312" w:author="Deepanshu Gautam" w:date="2022-03-14T15:35:00Z"/>
              </w:rPr>
            </w:pPr>
            <w:ins w:id="313" w:author="Deepanshu Gautam" w:date="2022-03-14T15:51:00Z">
              <w:del w:id="314" w:author="Deepanshu" w:date="2022-04-04T20:08:00Z">
                <w:r w:rsidDel="00E31B02">
                  <w:delText>FutureOptimalTime</w:delText>
                </w:r>
              </w:del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C650" w14:textId="3AC348B9" w:rsidR="009B6BC0" w:rsidDel="00E31B02" w:rsidRDefault="009B6BC0" w:rsidP="009B6BC0">
            <w:pPr>
              <w:pStyle w:val="TAL"/>
              <w:rPr>
                <w:ins w:id="315" w:author="Deepanshu Gautam" w:date="2022-03-14T15:53:00Z"/>
                <w:del w:id="316" w:author="Deepanshu" w:date="2022-04-04T20:08:00Z"/>
                <w:lang w:eastAsia="zh-CN"/>
              </w:rPr>
            </w:pPr>
            <w:ins w:id="317" w:author="Deepanshu Gautam" w:date="2022-03-14T15:52:00Z">
              <w:del w:id="318" w:author="Deepanshu" w:date="2022-04-04T20:08:00Z">
                <w:r w:rsidDel="00E31B02">
                  <w:rPr>
                    <w:lang w:eastAsia="zh-CN"/>
                  </w:rPr>
                  <w:delText xml:space="preserve">This specifies the time </w:delText>
                </w:r>
              </w:del>
            </w:ins>
            <w:ins w:id="319" w:author="Deepanshu Gautam" w:date="2022-03-14T17:10:00Z">
              <w:del w:id="320" w:author="Deepanshu" w:date="2022-04-04T20:08:00Z">
                <w:r w:rsidR="00E65E07" w:rsidDel="00E31B02">
                  <w:rPr>
                    <w:lang w:eastAsia="zh-CN"/>
                  </w:rPr>
                  <w:delText>duration during which the upgrade can be optimal</w:delText>
                </w:r>
              </w:del>
            </w:ins>
            <w:ins w:id="321" w:author="Deepanshu Gautam" w:date="2022-03-14T17:11:00Z">
              <w:del w:id="322" w:author="Deepanshu" w:date="2022-04-04T20:08:00Z">
                <w:r w:rsidR="00E65E07" w:rsidDel="00E31B02">
                  <w:rPr>
                    <w:lang w:eastAsia="zh-CN"/>
                  </w:rPr>
                  <w:delText>.</w:delText>
                </w:r>
              </w:del>
            </w:ins>
          </w:p>
          <w:p w14:paraId="3079A6B6" w14:textId="70C9A743" w:rsidR="000F19CE" w:rsidDel="00E31B02" w:rsidRDefault="000F19CE" w:rsidP="009B6BC0">
            <w:pPr>
              <w:pStyle w:val="TAL"/>
              <w:rPr>
                <w:ins w:id="323" w:author="Deepanshu Gautam" w:date="2022-03-14T15:53:00Z"/>
                <w:del w:id="324" w:author="Deepanshu" w:date="2022-04-04T20:08:00Z"/>
                <w:lang w:eastAsia="zh-CN"/>
              </w:rPr>
            </w:pPr>
          </w:p>
          <w:p w14:paraId="2F4BE615" w14:textId="0322AF2D" w:rsidR="000F19CE" w:rsidRPr="00DE54AA" w:rsidRDefault="000F19CE" w:rsidP="009B6BC0">
            <w:pPr>
              <w:pStyle w:val="TAL"/>
              <w:rPr>
                <w:ins w:id="325" w:author="Deepanshu Gautam" w:date="2022-03-14T15:35:00Z"/>
                <w:lang w:eastAsia="zh-CN"/>
              </w:rPr>
            </w:pPr>
            <w:ins w:id="326" w:author="Deepanshu Gautam" w:date="2022-03-14T15:53:00Z">
              <w:del w:id="327" w:author="Deepanshu" w:date="2022-04-04T20:08:00Z">
                <w:r w:rsidDel="00E31B02">
                  <w:rPr>
                    <w:lang w:eastAsia="zh-CN"/>
                  </w:rPr>
                  <w:delText>It will be present only if isFutureOptimal is present.</w:delText>
                </w:r>
              </w:del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E12" w14:textId="24C3BE1F" w:rsidR="009B6BC0" w:rsidRDefault="000F19CE" w:rsidP="009B6BC0">
            <w:pPr>
              <w:pStyle w:val="TAL"/>
              <w:rPr>
                <w:ins w:id="328" w:author="Deepanshu Gautam" w:date="2022-03-14T15:35:00Z"/>
                <w:lang w:eastAsia="zh-CN"/>
              </w:rPr>
            </w:pPr>
            <w:ins w:id="329" w:author="Deepanshu Gautam" w:date="2022-03-14T15:53:00Z">
              <w:del w:id="330" w:author="Deepanshu" w:date="2022-04-04T20:08:00Z">
                <w:r w:rsidDel="00E31B02">
                  <w:rPr>
                    <w:lang w:eastAsia="zh-CN"/>
                  </w:rPr>
                  <w:delText>CM</w:delText>
                </w:r>
              </w:del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0C5" w14:textId="6AC91B6E" w:rsidR="009B6BC0" w:rsidDel="00E31B02" w:rsidRDefault="009B6BC0" w:rsidP="009B6BC0">
            <w:pPr>
              <w:pStyle w:val="TAL"/>
              <w:rPr>
                <w:ins w:id="331" w:author="Deepanshu Gautam" w:date="2022-03-14T15:52:00Z"/>
                <w:del w:id="332" w:author="Deepanshu" w:date="2022-04-04T20:08:00Z"/>
                <w:rFonts w:cs="Arial"/>
                <w:szCs w:val="18"/>
                <w:lang w:eastAsia="zh-CN"/>
              </w:rPr>
            </w:pPr>
            <w:ins w:id="333" w:author="Deepanshu Gautam" w:date="2022-03-14T15:52:00Z">
              <w:del w:id="334" w:author="Deepanshu" w:date="2022-04-04T20:08:00Z">
                <w:r w:rsidDel="00E31B02">
                  <w:rPr>
                    <w:rFonts w:cs="Arial"/>
                    <w:szCs w:val="18"/>
                  </w:rPr>
                  <w:delText xml:space="preserve">type: </w:delText>
                </w:r>
              </w:del>
            </w:ins>
            <w:ins w:id="335" w:author="Deepanshu Gautam" w:date="2022-03-14T17:10:00Z">
              <w:del w:id="336" w:author="Deepanshu" w:date="2022-04-04T20:08:00Z">
                <w:r w:rsidR="00E65E07" w:rsidDel="00E31B02">
                  <w:rPr>
                    <w:szCs w:val="18"/>
                  </w:rPr>
                  <w:delText>ProjectionDuration</w:delText>
                </w:r>
              </w:del>
            </w:ins>
          </w:p>
          <w:p w14:paraId="0D1C6836" w14:textId="488E00BE" w:rsidR="009B6BC0" w:rsidDel="00E31B02" w:rsidRDefault="009B6BC0" w:rsidP="009B6BC0">
            <w:pPr>
              <w:pStyle w:val="TAL"/>
              <w:rPr>
                <w:ins w:id="337" w:author="Deepanshu Gautam" w:date="2022-03-14T15:52:00Z"/>
                <w:del w:id="338" w:author="Deepanshu" w:date="2022-04-04T20:08:00Z"/>
                <w:rFonts w:cs="Arial"/>
                <w:szCs w:val="18"/>
                <w:lang w:eastAsia="zh-CN"/>
              </w:rPr>
            </w:pPr>
            <w:ins w:id="339" w:author="Deepanshu Gautam" w:date="2022-03-14T15:52:00Z">
              <w:del w:id="340" w:author="Deepanshu" w:date="2022-04-04T20:08:00Z">
                <w:r w:rsidDel="00E31B02">
                  <w:rPr>
                    <w:rFonts w:cs="Arial"/>
                    <w:szCs w:val="18"/>
                  </w:rPr>
                  <w:delText xml:space="preserve">multiplicity: </w:delText>
                </w:r>
              </w:del>
              <w:del w:id="341" w:author="Deepanshu" w:date="2022-04-04T19:53:00Z">
                <w:r w:rsidDel="00945A10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15D68FA6" w14:textId="6A61A85E" w:rsidR="009B6BC0" w:rsidDel="00E31B02" w:rsidRDefault="009B6BC0" w:rsidP="009B6BC0">
            <w:pPr>
              <w:pStyle w:val="TAL"/>
              <w:rPr>
                <w:ins w:id="342" w:author="Deepanshu Gautam" w:date="2022-03-14T15:52:00Z"/>
                <w:del w:id="343" w:author="Deepanshu" w:date="2022-04-04T20:08:00Z"/>
                <w:rFonts w:cs="Arial"/>
                <w:szCs w:val="18"/>
              </w:rPr>
            </w:pPr>
            <w:ins w:id="344" w:author="Deepanshu Gautam" w:date="2022-03-14T15:52:00Z">
              <w:del w:id="345" w:author="Deepanshu" w:date="2022-04-04T20:08:00Z">
                <w:r w:rsidDel="00E31B02">
                  <w:rPr>
                    <w:rFonts w:cs="Arial"/>
                    <w:szCs w:val="18"/>
                  </w:rPr>
                  <w:delText>isOrdered: N/A</w:delText>
                </w:r>
              </w:del>
            </w:ins>
          </w:p>
          <w:p w14:paraId="63519756" w14:textId="6D581D7E" w:rsidR="009B6BC0" w:rsidDel="00E31B02" w:rsidRDefault="009B6BC0" w:rsidP="009B6BC0">
            <w:pPr>
              <w:pStyle w:val="TAL"/>
              <w:rPr>
                <w:ins w:id="346" w:author="Deepanshu Gautam" w:date="2022-03-14T15:52:00Z"/>
                <w:del w:id="347" w:author="Deepanshu" w:date="2022-04-04T20:08:00Z"/>
                <w:rFonts w:cs="Arial"/>
                <w:szCs w:val="18"/>
              </w:rPr>
            </w:pPr>
            <w:ins w:id="348" w:author="Deepanshu Gautam" w:date="2022-03-14T15:52:00Z">
              <w:del w:id="349" w:author="Deepanshu" w:date="2022-04-04T20:08:00Z">
                <w:r w:rsidDel="00E31B02">
                  <w:rPr>
                    <w:rFonts w:cs="Arial"/>
                    <w:szCs w:val="18"/>
                  </w:rPr>
                  <w:delText>isUnique: N/A</w:delText>
                </w:r>
              </w:del>
            </w:ins>
          </w:p>
          <w:p w14:paraId="4C27BBBF" w14:textId="37AFA4B5" w:rsidR="009B6BC0" w:rsidDel="00E31B02" w:rsidRDefault="009B6BC0" w:rsidP="009B6BC0">
            <w:pPr>
              <w:pStyle w:val="TAL"/>
              <w:rPr>
                <w:ins w:id="350" w:author="Deepanshu Gautam" w:date="2022-03-14T15:52:00Z"/>
                <w:del w:id="351" w:author="Deepanshu" w:date="2022-04-04T20:08:00Z"/>
                <w:rFonts w:cs="Arial"/>
                <w:szCs w:val="18"/>
              </w:rPr>
            </w:pPr>
            <w:ins w:id="352" w:author="Deepanshu Gautam" w:date="2022-03-14T15:52:00Z">
              <w:del w:id="353" w:author="Deepanshu" w:date="2022-04-04T20:08:00Z">
                <w:r w:rsidDel="00E31B02">
                  <w:rPr>
                    <w:rFonts w:cs="Arial"/>
                    <w:szCs w:val="18"/>
                  </w:rPr>
                  <w:delText xml:space="preserve">defaultValue: </w:delText>
                </w:r>
              </w:del>
            </w:ins>
            <w:ins w:id="354" w:author="Deepanshu Gautam" w:date="2022-03-14T15:53:00Z">
              <w:del w:id="355" w:author="Deepanshu" w:date="2022-04-04T20:08:00Z">
                <w:r w:rsidDel="00E31B02">
                  <w:rPr>
                    <w:rFonts w:cs="Arial"/>
                    <w:szCs w:val="18"/>
                  </w:rPr>
                  <w:delText>None</w:delText>
                </w:r>
              </w:del>
            </w:ins>
          </w:p>
          <w:p w14:paraId="1545053C" w14:textId="684E73F7" w:rsidR="009B6BC0" w:rsidRDefault="009B6BC0" w:rsidP="009B6BC0">
            <w:pPr>
              <w:pStyle w:val="TAL"/>
              <w:rPr>
                <w:ins w:id="356" w:author="Deepanshu Gautam" w:date="2022-03-14T15:35:00Z"/>
                <w:rFonts w:cs="Arial"/>
                <w:szCs w:val="18"/>
              </w:rPr>
            </w:pPr>
            <w:ins w:id="357" w:author="Deepanshu Gautam" w:date="2022-03-14T15:52:00Z">
              <w:del w:id="358" w:author="Deepanshu" w:date="2022-04-04T20:08:00Z">
                <w:r w:rsidDel="00E31B02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9F7570" w14:paraId="39686724" w14:textId="77777777" w:rsidTr="00B11A09">
        <w:trPr>
          <w:ins w:id="359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59DC" w14:textId="2273E42E" w:rsidR="009F7570" w:rsidRDefault="009F7570" w:rsidP="009F7570">
            <w:pPr>
              <w:pStyle w:val="TAL"/>
              <w:rPr>
                <w:ins w:id="360" w:author="Deepanshu Gautam" w:date="2022-03-14T15:35:00Z"/>
              </w:rPr>
            </w:pPr>
            <w:ins w:id="361" w:author="Deepanshu" w:date="2022-04-07T12:08:00Z">
              <w:r>
                <w:rPr>
                  <w:lang w:eastAsia="zh-CN"/>
                </w:rPr>
                <w:t>CellID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9D7" w14:textId="18D0F8D3" w:rsidR="009F7570" w:rsidRPr="00DE54AA" w:rsidRDefault="009F7570" w:rsidP="00542967">
            <w:pPr>
              <w:pStyle w:val="TAL"/>
              <w:rPr>
                <w:ins w:id="362" w:author="Deepanshu Gautam" w:date="2022-03-14T15:35:00Z"/>
                <w:lang w:eastAsia="zh-CN"/>
              </w:rPr>
            </w:pPr>
            <w:ins w:id="363" w:author="Deepanshu" w:date="2022-04-07T12:08:00Z">
              <w:r w:rsidRPr="006D24F2">
                <w:rPr>
                  <w:lang w:eastAsia="zh-CN"/>
                </w:rPr>
                <w:t xml:space="preserve">The </w:t>
              </w:r>
              <w:del w:id="364" w:author="Huawei-rev1" w:date="2022-04-08T11:11:00Z">
                <w:r w:rsidDel="00542967">
                  <w:rPr>
                    <w:rFonts w:hint="eastAsia"/>
                    <w:lang w:eastAsia="zh-CN"/>
                  </w:rPr>
                  <w:delText>i</w:delText>
                </w:r>
                <w:r w:rsidRPr="00521EF2" w:rsidDel="00542967">
                  <w:rPr>
                    <w:rFonts w:hint="eastAsia"/>
                    <w:lang w:eastAsia="zh-CN"/>
                  </w:rPr>
                  <w:delText>dentifier</w:delText>
                </w:r>
                <w:r w:rsidDel="00542967">
                  <w:rPr>
                    <w:rFonts w:hint="eastAsia"/>
                    <w:lang w:eastAsia="zh-CN"/>
                  </w:rPr>
                  <w:delText xml:space="preserve"> </w:delText>
                </w:r>
              </w:del>
            </w:ins>
            <w:ins w:id="365" w:author="Huawei-rev1" w:date="2022-04-08T11:11:00Z">
              <w:r w:rsidR="00542967">
                <w:rPr>
                  <w:lang w:eastAsia="zh-CN"/>
                </w:rPr>
                <w:t xml:space="preserve">CGI </w:t>
              </w:r>
            </w:ins>
            <w:ins w:id="366" w:author="Deepanshu" w:date="2022-04-07T12:08:00Z">
              <w:r>
                <w:rPr>
                  <w:lang w:eastAsia="zh-CN"/>
                </w:rPr>
                <w:t>of the target cell</w:t>
              </w:r>
              <w:r w:rsidRPr="006D24F2">
                <w:rPr>
                  <w:lang w:eastAsia="zh-CN"/>
                </w:rPr>
                <w:t>.</w:t>
              </w:r>
            </w:ins>
            <w:ins w:id="367" w:author="Huawei-rev1" w:date="2022-04-08T11:10:00Z">
              <w:r w:rsidR="00542967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A6E" w14:textId="322FCDC2" w:rsidR="009F7570" w:rsidRDefault="00DC1B82" w:rsidP="009F7570">
            <w:pPr>
              <w:pStyle w:val="TAL"/>
              <w:rPr>
                <w:ins w:id="368" w:author="Deepanshu Gautam" w:date="2022-03-14T15:35:00Z"/>
                <w:lang w:eastAsia="zh-CN"/>
              </w:rPr>
            </w:pPr>
            <w:ins w:id="369" w:author="Deepanshu" w:date="2022-04-07T13:1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631C" w14:textId="26698C41" w:rsidR="009F7570" w:rsidRDefault="009F7570" w:rsidP="009F7570">
            <w:pPr>
              <w:pStyle w:val="TAL"/>
              <w:rPr>
                <w:ins w:id="370" w:author="Deepanshu" w:date="2022-04-07T12:08:00Z"/>
                <w:rFonts w:cs="Arial"/>
                <w:szCs w:val="18"/>
                <w:lang w:eastAsia="zh-CN"/>
              </w:rPr>
            </w:pPr>
            <w:ins w:id="371" w:author="Deepanshu" w:date="2022-04-07T12:08:00Z">
              <w:r>
                <w:rPr>
                  <w:rFonts w:cs="Arial"/>
                  <w:szCs w:val="18"/>
                </w:rPr>
                <w:t xml:space="preserve">type: </w:t>
              </w:r>
              <w:del w:id="372" w:author="Huawei-rev1" w:date="2022-04-08T11:08:00Z">
                <w:r w:rsidDel="00542967">
                  <w:rPr>
                    <w:rFonts w:cs="Arial" w:hint="eastAsia"/>
                    <w:szCs w:val="18"/>
                    <w:lang w:eastAsia="zh-CN"/>
                  </w:rPr>
                  <w:delText>String</w:delText>
                </w:r>
              </w:del>
            </w:ins>
            <w:ins w:id="373" w:author="Huawei-rev1" w:date="2022-04-08T11:08:00Z">
              <w:r w:rsidR="00542967">
                <w:rPr>
                  <w:rFonts w:cs="Arial" w:hint="eastAsia"/>
                  <w:szCs w:val="18"/>
                  <w:lang w:eastAsia="zh-CN"/>
                </w:rPr>
                <w:t>Integer</w:t>
              </w:r>
            </w:ins>
          </w:p>
          <w:p w14:paraId="0CF3D47C" w14:textId="77777777" w:rsidR="009F7570" w:rsidRDefault="009F7570" w:rsidP="009F7570">
            <w:pPr>
              <w:pStyle w:val="TAL"/>
              <w:rPr>
                <w:ins w:id="374" w:author="Deepanshu" w:date="2022-04-07T12:08:00Z"/>
                <w:rFonts w:cs="Arial"/>
                <w:szCs w:val="18"/>
                <w:lang w:eastAsia="zh-CN"/>
              </w:rPr>
            </w:pPr>
            <w:ins w:id="375" w:author="Deepanshu" w:date="2022-04-07T12:08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012B4C14" w14:textId="77777777" w:rsidR="009F7570" w:rsidRDefault="009F7570" w:rsidP="009F7570">
            <w:pPr>
              <w:pStyle w:val="TAL"/>
              <w:rPr>
                <w:ins w:id="376" w:author="Deepanshu" w:date="2022-04-07T12:08:00Z"/>
                <w:rFonts w:cs="Arial"/>
                <w:szCs w:val="18"/>
              </w:rPr>
            </w:pPr>
            <w:ins w:id="377" w:author="Deepanshu" w:date="2022-04-07T12:08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75124320" w14:textId="77777777" w:rsidR="009F7570" w:rsidRDefault="009F7570" w:rsidP="009F7570">
            <w:pPr>
              <w:pStyle w:val="TAL"/>
              <w:rPr>
                <w:ins w:id="378" w:author="Deepanshu" w:date="2022-04-07T12:08:00Z"/>
                <w:rFonts w:cs="Arial"/>
                <w:szCs w:val="18"/>
              </w:rPr>
            </w:pPr>
            <w:ins w:id="379" w:author="Deepanshu" w:date="2022-04-07T12:08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58A614BE" w14:textId="77777777" w:rsidR="009F7570" w:rsidRDefault="009F7570" w:rsidP="009F7570">
            <w:pPr>
              <w:pStyle w:val="TAL"/>
              <w:rPr>
                <w:ins w:id="380" w:author="Deepanshu" w:date="2022-04-07T12:08:00Z"/>
                <w:rFonts w:cs="Arial"/>
                <w:szCs w:val="18"/>
              </w:rPr>
            </w:pPr>
            <w:ins w:id="381" w:author="Deepanshu" w:date="2022-04-07T12:08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62B4492E" w14:textId="7676949D" w:rsidR="009F7570" w:rsidRDefault="009F7570" w:rsidP="009F7570">
            <w:pPr>
              <w:pStyle w:val="TAL"/>
              <w:rPr>
                <w:ins w:id="382" w:author="Deepanshu Gautam" w:date="2022-03-14T15:35:00Z"/>
                <w:rFonts w:cs="Arial"/>
                <w:szCs w:val="18"/>
              </w:rPr>
            </w:pPr>
            <w:ins w:id="383" w:author="Deepanshu" w:date="2022-04-07T12:08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DC487B" w14:paraId="4804C4BA" w14:textId="77777777" w:rsidTr="00B11A09">
        <w:trPr>
          <w:ins w:id="384" w:author="Deepanshu" w:date="2022-04-07T12:10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F2C8" w14:textId="3AAA9F2B" w:rsidR="00DC487B" w:rsidRDefault="00DC487B" w:rsidP="00DC487B">
            <w:pPr>
              <w:pStyle w:val="TAL"/>
              <w:rPr>
                <w:ins w:id="385" w:author="Deepanshu" w:date="2022-04-07T12:10:00Z"/>
                <w:lang w:eastAsia="zh-CN"/>
              </w:rPr>
            </w:pPr>
            <w:ins w:id="386" w:author="Huawei-rev1" w:date="2022-04-08T12:05:00Z">
              <w:r w:rsidRPr="00EF4F18">
                <w:t>PredictedQoE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081" w14:textId="232010A5" w:rsidR="00DC487B" w:rsidRPr="006D24F2" w:rsidRDefault="00DC487B" w:rsidP="00DC487B">
            <w:pPr>
              <w:pStyle w:val="TAL"/>
              <w:rPr>
                <w:ins w:id="387" w:author="Deepanshu" w:date="2022-04-07T12:10:00Z"/>
                <w:lang w:eastAsia="zh-CN"/>
              </w:rPr>
            </w:pPr>
            <w:ins w:id="388" w:author="Huawei-rev1" w:date="2022-04-08T12:05:00Z">
              <w:r w:rsidRPr="006D24F2">
                <w:rPr>
                  <w:lang w:eastAsia="zh-CN"/>
                </w:rPr>
                <w:t>The predicted QoE value of UE</w:t>
              </w:r>
              <w:r>
                <w:rPr>
                  <w:lang w:eastAsia="zh-CN"/>
                </w:rPr>
                <w:t xml:space="preserve"> (e.g., </w:t>
              </w:r>
              <w:r>
                <w:t xml:space="preserve">PDCP Data Volume, </w:t>
              </w:r>
              <w:r>
                <w:rPr>
                  <w:lang w:val="en-US" w:eastAsia="zh-CN"/>
                </w:rPr>
                <w:t>MOS value, etc)</w:t>
              </w:r>
              <w:r>
                <w:rPr>
                  <w:lang w:eastAsia="zh-CN"/>
                </w:rPr>
                <w:t xml:space="preserve"> in</w:t>
              </w:r>
              <w:r w:rsidRPr="006D24F2">
                <w:rPr>
                  <w:lang w:eastAsia="zh-CN"/>
                </w:rPr>
                <w:t xml:space="preserve"> the </w:t>
              </w:r>
              <w:r>
                <w:rPr>
                  <w:lang w:eastAsia="zh-CN"/>
                </w:rPr>
                <w:t>target gNB identified by gNBID or the target cell</w:t>
              </w:r>
              <w:r w:rsidRPr="006D24F2">
                <w:rPr>
                  <w:lang w:eastAsia="zh-CN"/>
                </w:rPr>
                <w:t xml:space="preserve"> identified by </w:t>
              </w:r>
              <w:r>
                <w:rPr>
                  <w:lang w:eastAsia="zh-CN"/>
                </w:rPr>
                <w:t>cell</w:t>
              </w:r>
              <w:r w:rsidRPr="006D24F2">
                <w:rPr>
                  <w:lang w:eastAsia="zh-CN"/>
                </w:rPr>
                <w:t xml:space="preserve"> ID.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BA47" w14:textId="202B4656" w:rsidR="00DC487B" w:rsidRDefault="00DC487B" w:rsidP="00DC487B">
            <w:pPr>
              <w:pStyle w:val="TAL"/>
              <w:rPr>
                <w:ins w:id="389" w:author="Deepanshu" w:date="2022-04-07T12:10:00Z"/>
                <w:lang w:eastAsia="zh-CN"/>
              </w:rPr>
            </w:pPr>
            <w:ins w:id="390" w:author="Huawei-rev1" w:date="2022-04-08T12:0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1427" w14:textId="77777777" w:rsidR="00DC487B" w:rsidRDefault="00DC487B" w:rsidP="00DC487B">
            <w:pPr>
              <w:pStyle w:val="TAL"/>
              <w:rPr>
                <w:ins w:id="391" w:author="Huawei-rev1" w:date="2022-04-08T12:05:00Z"/>
                <w:rFonts w:cs="Arial"/>
                <w:szCs w:val="18"/>
                <w:lang w:eastAsia="zh-CN"/>
              </w:rPr>
            </w:pPr>
            <w:ins w:id="392" w:author="Huawei-rev1" w:date="2022-04-08T12:05:00Z">
              <w:r>
                <w:rPr>
                  <w:rFonts w:cs="Arial"/>
                  <w:szCs w:val="18"/>
                </w:rPr>
                <w:t xml:space="preserve">type: </w:t>
              </w:r>
              <w:r w:rsidRPr="006D24F2">
                <w:t>Integer</w:t>
              </w:r>
            </w:ins>
          </w:p>
          <w:p w14:paraId="30AFFDE0" w14:textId="77777777" w:rsidR="00DC487B" w:rsidRDefault="00DC487B" w:rsidP="00DC487B">
            <w:pPr>
              <w:pStyle w:val="TAL"/>
              <w:rPr>
                <w:ins w:id="393" w:author="Huawei-rev1" w:date="2022-04-08T12:05:00Z"/>
                <w:rFonts w:cs="Arial"/>
                <w:szCs w:val="18"/>
                <w:lang w:eastAsia="zh-CN"/>
              </w:rPr>
            </w:pPr>
            <w:ins w:id="394" w:author="Huawei-rev1" w:date="2022-04-08T12:05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6AAB4ED1" w14:textId="77777777" w:rsidR="00DC487B" w:rsidRDefault="00DC487B" w:rsidP="00DC487B">
            <w:pPr>
              <w:pStyle w:val="TAL"/>
              <w:rPr>
                <w:ins w:id="395" w:author="Huawei-rev1" w:date="2022-04-08T12:05:00Z"/>
                <w:rFonts w:cs="Arial"/>
                <w:szCs w:val="18"/>
              </w:rPr>
            </w:pPr>
            <w:ins w:id="396" w:author="Huawei-rev1" w:date="2022-04-08T12:05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48FB9CF7" w14:textId="77777777" w:rsidR="00DC487B" w:rsidRDefault="00DC487B" w:rsidP="00DC487B">
            <w:pPr>
              <w:pStyle w:val="TAL"/>
              <w:rPr>
                <w:ins w:id="397" w:author="Huawei-rev1" w:date="2022-04-08T12:05:00Z"/>
                <w:rFonts w:cs="Arial"/>
                <w:szCs w:val="18"/>
              </w:rPr>
            </w:pPr>
            <w:ins w:id="398" w:author="Huawei-rev1" w:date="2022-04-08T12:05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77C17EED" w14:textId="77777777" w:rsidR="00DC487B" w:rsidRDefault="00DC487B" w:rsidP="00DC487B">
            <w:pPr>
              <w:pStyle w:val="TAL"/>
              <w:rPr>
                <w:ins w:id="399" w:author="Huawei-rev1" w:date="2022-04-08T12:05:00Z"/>
                <w:rFonts w:cs="Arial"/>
                <w:szCs w:val="18"/>
              </w:rPr>
            </w:pPr>
            <w:ins w:id="400" w:author="Huawei-rev1" w:date="2022-04-08T12:05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5CCD38B1" w14:textId="552F4A13" w:rsidR="00DC487B" w:rsidRDefault="00DC487B" w:rsidP="00DC487B">
            <w:pPr>
              <w:pStyle w:val="TAL"/>
              <w:rPr>
                <w:ins w:id="401" w:author="Deepanshu" w:date="2022-04-07T12:10:00Z"/>
                <w:rFonts w:cs="Arial"/>
                <w:szCs w:val="18"/>
              </w:rPr>
            </w:pPr>
            <w:ins w:id="402" w:author="Huawei-rev1" w:date="2022-04-08T12:05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DC487B" w14:paraId="782B6411" w14:textId="77777777" w:rsidTr="00B11A09">
        <w:trPr>
          <w:ins w:id="403" w:author="Huawei-rev1" w:date="2022-04-08T12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F9CA" w14:textId="3EA8F4D6" w:rsidR="00DC487B" w:rsidRDefault="00DC487B" w:rsidP="00DC487B">
            <w:pPr>
              <w:pStyle w:val="TAL"/>
              <w:rPr>
                <w:ins w:id="404" w:author="Huawei-rev1" w:date="2022-04-08T12:05:00Z"/>
                <w:lang w:eastAsia="zh-CN"/>
              </w:rPr>
            </w:pPr>
            <w:ins w:id="405" w:author="Huawei-rev1" w:date="2022-04-08T12:05:00Z">
              <w:r w:rsidRPr="00EF4F18">
                <w:t>ValidTime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80D0" w14:textId="12399E09" w:rsidR="00DC487B" w:rsidRPr="006D24F2" w:rsidRDefault="00DC487B" w:rsidP="00DC487B">
            <w:pPr>
              <w:pStyle w:val="TAL"/>
              <w:rPr>
                <w:ins w:id="406" w:author="Huawei-rev1" w:date="2022-04-08T12:05:00Z"/>
                <w:lang w:eastAsia="zh-CN"/>
              </w:rPr>
            </w:pPr>
            <w:ins w:id="407" w:author="Huawei-rev1" w:date="2022-04-08T12:05:00Z">
              <w:r>
                <w:t xml:space="preserve">This specifies the timestamp for which the  </w:t>
              </w:r>
              <w:r w:rsidRPr="006D24F2">
                <w:rPr>
                  <w:lang w:eastAsia="zh-CN"/>
                </w:rPr>
                <w:t>predicted QoE value</w:t>
              </w:r>
              <w:r>
                <w:t xml:space="preserve"> are valid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A1E0" w14:textId="47707EA9" w:rsidR="00DC487B" w:rsidRDefault="00DC487B" w:rsidP="00DC487B">
            <w:pPr>
              <w:pStyle w:val="TAL"/>
              <w:rPr>
                <w:ins w:id="408" w:author="Huawei-rev1" w:date="2022-04-08T12:05:00Z"/>
                <w:lang w:eastAsia="zh-CN"/>
              </w:rPr>
            </w:pPr>
            <w:ins w:id="409" w:author="Huawei-rev1" w:date="2022-04-08T12:0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E67F" w14:textId="77777777" w:rsidR="00DC487B" w:rsidRDefault="00DC487B" w:rsidP="00DC487B">
            <w:pPr>
              <w:keepNext/>
              <w:keepLines/>
              <w:spacing w:after="0"/>
              <w:rPr>
                <w:ins w:id="410" w:author="Huawei-rev1" w:date="2022-04-08T12:05:00Z"/>
                <w:rFonts w:ascii="Arial" w:hAnsi="Arial"/>
                <w:sz w:val="18"/>
                <w:szCs w:val="18"/>
              </w:rPr>
            </w:pPr>
            <w:ins w:id="411" w:author="Huawei-rev1" w:date="2022-04-08T12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ProjectionDuration</w:t>
              </w:r>
            </w:ins>
          </w:p>
          <w:p w14:paraId="47126C74" w14:textId="77777777" w:rsidR="00DC487B" w:rsidRDefault="00DC487B" w:rsidP="00DC487B">
            <w:pPr>
              <w:keepNext/>
              <w:keepLines/>
              <w:spacing w:after="0"/>
              <w:rPr>
                <w:ins w:id="412" w:author="Huawei-rev1" w:date="2022-04-08T12:05:00Z"/>
                <w:rFonts w:ascii="Arial" w:hAnsi="Arial"/>
                <w:sz w:val="18"/>
                <w:szCs w:val="18"/>
              </w:rPr>
            </w:pPr>
            <w:ins w:id="413" w:author="Huawei-rev1" w:date="2022-04-08T12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28D78192" w14:textId="77777777" w:rsidR="00DC487B" w:rsidRDefault="00DC487B" w:rsidP="00DC487B">
            <w:pPr>
              <w:keepNext/>
              <w:keepLines/>
              <w:spacing w:after="0"/>
              <w:rPr>
                <w:ins w:id="414" w:author="Huawei-rev1" w:date="2022-04-08T12:05:00Z"/>
                <w:rFonts w:ascii="Arial" w:hAnsi="Arial"/>
                <w:sz w:val="18"/>
                <w:szCs w:val="18"/>
              </w:rPr>
            </w:pPr>
            <w:ins w:id="415" w:author="Huawei-rev1" w:date="2022-04-08T12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6E92994D" w14:textId="77777777" w:rsidR="00DC487B" w:rsidRDefault="00DC487B" w:rsidP="00DC487B">
            <w:pPr>
              <w:keepNext/>
              <w:keepLines/>
              <w:spacing w:after="0"/>
              <w:rPr>
                <w:ins w:id="416" w:author="Huawei-rev1" w:date="2022-04-08T12:05:00Z"/>
                <w:rFonts w:ascii="Arial" w:hAnsi="Arial"/>
                <w:sz w:val="18"/>
                <w:szCs w:val="18"/>
              </w:rPr>
            </w:pPr>
            <w:ins w:id="417" w:author="Huawei-rev1" w:date="2022-04-08T12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091001F5" w14:textId="77777777" w:rsidR="00DC487B" w:rsidRDefault="00DC487B" w:rsidP="00DC487B">
            <w:pPr>
              <w:keepNext/>
              <w:keepLines/>
              <w:spacing w:after="0"/>
              <w:rPr>
                <w:ins w:id="418" w:author="Huawei-rev1" w:date="2022-04-08T12:05:00Z"/>
                <w:rFonts w:ascii="Arial" w:hAnsi="Arial"/>
                <w:sz w:val="18"/>
                <w:szCs w:val="18"/>
              </w:rPr>
            </w:pPr>
            <w:ins w:id="419" w:author="Huawei-rev1" w:date="2022-04-08T12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669EE105" w14:textId="4627C588" w:rsidR="00DC487B" w:rsidRDefault="00DC487B" w:rsidP="00DC487B">
            <w:pPr>
              <w:pStyle w:val="TAL"/>
              <w:rPr>
                <w:ins w:id="420" w:author="Huawei-rev1" w:date="2022-04-08T12:05:00Z"/>
                <w:rFonts w:cs="Arial"/>
                <w:szCs w:val="18"/>
              </w:rPr>
            </w:pPr>
            <w:ins w:id="421" w:author="Huawei-rev1" w:date="2022-04-08T12:05:00Z">
              <w:r w:rsidRPr="00793A0A">
                <w:rPr>
                  <w:szCs w:val="18"/>
                </w:rPr>
                <w:t>isNullable: False</w:t>
              </w:r>
            </w:ins>
          </w:p>
        </w:tc>
      </w:tr>
    </w:tbl>
    <w:p w14:paraId="4426C023" w14:textId="1B7902DA" w:rsidR="00AA5F3F" w:rsidRDefault="00AA5F3F" w:rsidP="002B4EAA">
      <w:pPr>
        <w:rPr>
          <w:ins w:id="422" w:author="Deepanshu Gautam" w:date="2022-03-14T13:57:00Z"/>
        </w:rPr>
      </w:pPr>
    </w:p>
    <w:p w14:paraId="7CD99E06" w14:textId="257CBA35" w:rsidR="00F0367D" w:rsidRDefault="00F0367D" w:rsidP="00F0367D">
      <w:pPr>
        <w:pStyle w:val="3"/>
        <w:rPr>
          <w:ins w:id="423" w:author="Deepanshu Gautam" w:date="2022-03-14T13:57:00Z"/>
        </w:rPr>
      </w:pPr>
      <w:ins w:id="424" w:author="Deepanshu Gautam" w:date="2022-03-14T13:57:00Z">
        <w:r>
          <w:t>8.5.y</w:t>
        </w:r>
        <w:r>
          <w:tab/>
        </w:r>
      </w:ins>
      <w:ins w:id="425" w:author="Deepanshu Gautam" w:date="2022-03-14T16:00:00Z">
        <w:r w:rsidR="005A2C7B">
          <w:rPr>
            <w:rFonts w:ascii="Courier New" w:hAnsi="Courier New" w:cs="Courier New"/>
          </w:rPr>
          <w:t>VirRes</w:t>
        </w:r>
      </w:ins>
      <w:ins w:id="426" w:author="Deepanshu Gautam" w:date="2022-03-14T13:57:00Z">
        <w:r w:rsidRPr="00AA5F3F">
          <w:rPr>
            <w:rFonts w:ascii="Courier New" w:hAnsi="Courier New" w:cs="Courier New"/>
          </w:rPr>
          <w:t xml:space="preserve"> </w:t>
        </w:r>
        <w:r>
          <w:rPr>
            <w:rFonts w:ascii="Courier New" w:hAnsi="Courier New" w:cs="Courier New"/>
          </w:rPr>
          <w:t>&lt;&lt;dataType&gt;&gt;</w:t>
        </w:r>
      </w:ins>
    </w:p>
    <w:p w14:paraId="43903920" w14:textId="32010774" w:rsidR="00F0367D" w:rsidRDefault="00F0367D" w:rsidP="00F0367D">
      <w:pPr>
        <w:pStyle w:val="4"/>
        <w:rPr>
          <w:ins w:id="427" w:author="Deepanshu Gautam" w:date="2022-03-14T13:57:00Z"/>
        </w:rPr>
      </w:pPr>
      <w:ins w:id="428" w:author="Deepanshu Gautam" w:date="2022-03-14T13:57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0EEC5EAA" w14:textId="44D9F63D" w:rsidR="00F0367D" w:rsidRDefault="00F0367D" w:rsidP="00F0367D">
      <w:pPr>
        <w:rPr>
          <w:ins w:id="429" w:author="Deepanshu Gautam" w:date="2022-03-14T13:57:00Z"/>
        </w:rPr>
      </w:pPr>
      <w:ins w:id="430" w:author="Deepanshu Gautam" w:date="2022-03-14T13:57:00Z">
        <w:r>
          <w:t xml:space="preserve">This data type specifies </w:t>
        </w:r>
      </w:ins>
      <w:ins w:id="431" w:author="Deepanshu Gautam" w:date="2022-03-14T16:01:00Z">
        <w:r w:rsidR="005A2C7B">
          <w:t>the virtual resource consumption</w:t>
        </w:r>
      </w:ins>
      <w:ins w:id="432" w:author="Deepanshu Gautam" w:date="2022-03-14T13:57:00Z">
        <w:r>
          <w:t>.</w:t>
        </w:r>
      </w:ins>
    </w:p>
    <w:p w14:paraId="1CF851AA" w14:textId="1895BA43" w:rsidR="00F0367D" w:rsidRDefault="00F0367D" w:rsidP="00F0367D">
      <w:pPr>
        <w:pStyle w:val="4"/>
        <w:rPr>
          <w:ins w:id="433" w:author="Deepanshu Gautam" w:date="2022-03-14T13:57:00Z"/>
        </w:rPr>
      </w:pPr>
      <w:ins w:id="434" w:author="Deepanshu Gautam" w:date="2022-03-14T13:57:00Z">
        <w:r>
          <w:rPr>
            <w:lang w:eastAsia="zh-CN"/>
          </w:rPr>
          <w:lastRenderedPageBreak/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F0367D" w14:paraId="6AC59684" w14:textId="77777777" w:rsidTr="006B67F5">
        <w:trPr>
          <w:trHeight w:val="467"/>
          <w:ins w:id="435" w:author="Deepanshu Gautam" w:date="2022-03-14T13:5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D61992E" w14:textId="77777777" w:rsidR="00F0367D" w:rsidRDefault="00F0367D" w:rsidP="00DC487B">
            <w:pPr>
              <w:pStyle w:val="TAH"/>
              <w:rPr>
                <w:ins w:id="436" w:author="Deepanshu Gautam" w:date="2022-03-14T13:57:00Z"/>
              </w:rPr>
            </w:pPr>
            <w:ins w:id="437" w:author="Deepanshu Gautam" w:date="2022-03-14T13:57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43E8348" w14:textId="77777777" w:rsidR="00F0367D" w:rsidRDefault="00F0367D" w:rsidP="00DC487B">
            <w:pPr>
              <w:pStyle w:val="TAH"/>
              <w:rPr>
                <w:ins w:id="438" w:author="Deepanshu Gautam" w:date="2022-03-14T13:57:00Z"/>
              </w:rPr>
            </w:pPr>
            <w:ins w:id="439" w:author="Deepanshu Gautam" w:date="2022-03-14T13:57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D3F2784" w14:textId="77777777" w:rsidR="00F0367D" w:rsidRDefault="00F0367D" w:rsidP="00DC487B">
            <w:pPr>
              <w:pStyle w:val="TAH"/>
              <w:rPr>
                <w:ins w:id="440" w:author="Deepanshu Gautam" w:date="2022-03-14T13:57:00Z"/>
              </w:rPr>
            </w:pPr>
            <w:ins w:id="441" w:author="Deepanshu Gautam" w:date="2022-03-14T13:57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ADBBBEF" w14:textId="77777777" w:rsidR="00F0367D" w:rsidRDefault="00F0367D" w:rsidP="00DC487B">
            <w:pPr>
              <w:pStyle w:val="TAH"/>
              <w:rPr>
                <w:ins w:id="442" w:author="Deepanshu Gautam" w:date="2022-03-14T13:57:00Z"/>
              </w:rPr>
            </w:pPr>
            <w:ins w:id="443" w:author="Deepanshu Gautam" w:date="2022-03-14T13:57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4915DA" w14:paraId="16476C87" w14:textId="77777777" w:rsidTr="006B67F5">
        <w:trPr>
          <w:ins w:id="444" w:author="Deepanshu Gautam" w:date="2022-03-14T13:58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6D9" w14:textId="1C1E6E3A" w:rsidR="004915DA" w:rsidRDefault="004915DA" w:rsidP="004915DA">
            <w:pPr>
              <w:pStyle w:val="TAL"/>
              <w:rPr>
                <w:ins w:id="445" w:author="Deepanshu Gautam" w:date="2022-03-14T13:58:00Z"/>
              </w:rPr>
            </w:pPr>
            <w:ins w:id="446" w:author="Deepanshu Gautam" w:date="2022-03-14T16:02:00Z">
              <w:r>
                <w:rPr>
                  <w:rFonts w:ascii="Courier New" w:hAnsi="Courier New" w:cs="Courier New"/>
                  <w:lang w:eastAsia="zh-CN"/>
                </w:rPr>
                <w:t>virtualCPU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0B83" w14:textId="04A1905F" w:rsidR="004915DA" w:rsidRDefault="004915DA" w:rsidP="002458BC">
            <w:pPr>
              <w:pStyle w:val="TAL"/>
              <w:rPr>
                <w:ins w:id="447" w:author="Deepanshu Gautam" w:date="2022-03-14T13:58:00Z"/>
                <w:lang w:eastAsia="zh-CN"/>
              </w:rPr>
            </w:pPr>
            <w:ins w:id="448" w:author="Deepanshu Gautam" w:date="2022-03-14T16:02:00Z">
              <w:r>
                <w:t xml:space="preserve">It indicates the </w:t>
              </w:r>
            </w:ins>
            <w:ins w:id="449" w:author="Deepanshu" w:date="2022-04-04T19:44:00Z">
              <w:r w:rsidR="007D6560">
                <w:t xml:space="preserve">average </w:t>
              </w:r>
            </w:ins>
            <w:ins w:id="450" w:author="Deepanshu Gautam" w:date="2022-03-14T16:02:00Z">
              <w:r>
                <w:t xml:space="preserve">virtual CPU </w:t>
              </w:r>
            </w:ins>
            <w:ins w:id="451" w:author="Deepanshu Gautam" w:date="2022-03-14T16:03:00Z">
              <w:r w:rsidR="002458BC">
                <w:t>consumption</w:t>
              </w:r>
            </w:ins>
            <w:ins w:id="452" w:author="Deepanshu" w:date="2022-04-04T19:45:00Z">
              <w:r w:rsidR="007D6560">
                <w:t xml:space="preserve"> over the time duration indicated by projectionTime attribute</w:t>
              </w:r>
            </w:ins>
            <w:ins w:id="453" w:author="Deepanshu Gautam" w:date="2022-03-14T16:03:00Z">
              <w:r w:rsidR="002458BC"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1C5" w14:textId="1F497E41" w:rsidR="004915DA" w:rsidRDefault="004915DA" w:rsidP="004915DA">
            <w:pPr>
              <w:pStyle w:val="TAL"/>
              <w:rPr>
                <w:ins w:id="454" w:author="Deepanshu Gautam" w:date="2022-03-14T13:58:00Z"/>
                <w:lang w:eastAsia="zh-CN"/>
              </w:rPr>
            </w:pPr>
            <w:ins w:id="455" w:author="Deepanshu Gautam" w:date="2022-03-14T16:0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0FD" w14:textId="0027D1C3" w:rsidR="004915DA" w:rsidRPr="00F44CC4" w:rsidRDefault="004915DA" w:rsidP="004915DA">
            <w:pPr>
              <w:pStyle w:val="TAH"/>
              <w:jc w:val="left"/>
              <w:rPr>
                <w:ins w:id="456" w:author="Deepanshu Gautam" w:date="2022-03-14T16:03:00Z"/>
                <w:b w:val="0"/>
              </w:rPr>
            </w:pPr>
            <w:ins w:id="457" w:author="Deepanshu Gautam" w:date="2022-03-14T16:03:00Z">
              <w:r w:rsidRPr="00F44CC4">
                <w:rPr>
                  <w:b w:val="0"/>
                </w:rPr>
                <w:t xml:space="preserve">type: </w:t>
              </w:r>
              <w:del w:id="458" w:author="Deepanshu" w:date="2022-04-07T13:06:00Z">
                <w:r w:rsidDel="00DC1B82">
                  <w:rPr>
                    <w:b w:val="0"/>
                  </w:rPr>
                  <w:delText>Integer</w:delText>
                </w:r>
              </w:del>
            </w:ins>
            <w:ins w:id="459" w:author="Deepanshu" w:date="2022-04-07T13:06:00Z">
              <w:r w:rsidR="00DC1B82">
                <w:rPr>
                  <w:b w:val="0"/>
                </w:rPr>
                <w:t>Real</w:t>
              </w:r>
            </w:ins>
          </w:p>
          <w:p w14:paraId="15E9C01E" w14:textId="77777777" w:rsidR="004915DA" w:rsidRPr="00F44CC4" w:rsidRDefault="004915DA" w:rsidP="004915DA">
            <w:pPr>
              <w:pStyle w:val="TAH"/>
              <w:jc w:val="left"/>
              <w:rPr>
                <w:ins w:id="460" w:author="Deepanshu Gautam" w:date="2022-03-14T16:03:00Z"/>
                <w:b w:val="0"/>
              </w:rPr>
            </w:pPr>
            <w:ins w:id="461" w:author="Deepanshu Gautam" w:date="2022-03-14T16:03:00Z">
              <w:r>
                <w:rPr>
                  <w:b w:val="0"/>
                </w:rPr>
                <w:t>multiplicity: 1</w:t>
              </w:r>
            </w:ins>
          </w:p>
          <w:p w14:paraId="437BE915" w14:textId="77777777" w:rsidR="004915DA" w:rsidRPr="00F44CC4" w:rsidRDefault="004915DA" w:rsidP="004915DA">
            <w:pPr>
              <w:pStyle w:val="TAH"/>
              <w:jc w:val="left"/>
              <w:rPr>
                <w:ins w:id="462" w:author="Deepanshu Gautam" w:date="2022-03-14T16:03:00Z"/>
                <w:b w:val="0"/>
              </w:rPr>
            </w:pPr>
            <w:ins w:id="463" w:author="Deepanshu Gautam" w:date="2022-03-14T16:03:00Z">
              <w:r w:rsidRPr="00F44CC4">
                <w:rPr>
                  <w:b w:val="0"/>
                </w:rPr>
                <w:t>isOrdered: N/A</w:t>
              </w:r>
            </w:ins>
          </w:p>
          <w:p w14:paraId="03A9AE96" w14:textId="77777777" w:rsidR="004915DA" w:rsidRPr="00F44CC4" w:rsidRDefault="004915DA" w:rsidP="004915DA">
            <w:pPr>
              <w:pStyle w:val="TAH"/>
              <w:jc w:val="left"/>
              <w:rPr>
                <w:ins w:id="464" w:author="Deepanshu Gautam" w:date="2022-03-14T16:03:00Z"/>
                <w:b w:val="0"/>
              </w:rPr>
            </w:pPr>
            <w:ins w:id="465" w:author="Deepanshu Gautam" w:date="2022-03-14T16:03:00Z">
              <w:r w:rsidRPr="00F44CC4">
                <w:rPr>
                  <w:b w:val="0"/>
                </w:rPr>
                <w:t>isUnique: True</w:t>
              </w:r>
            </w:ins>
          </w:p>
          <w:p w14:paraId="1F9B6FCF" w14:textId="77777777" w:rsidR="004915DA" w:rsidRPr="00F44CC4" w:rsidRDefault="004915DA" w:rsidP="004915DA">
            <w:pPr>
              <w:pStyle w:val="TAH"/>
              <w:jc w:val="left"/>
              <w:rPr>
                <w:ins w:id="466" w:author="Deepanshu Gautam" w:date="2022-03-14T16:03:00Z"/>
                <w:b w:val="0"/>
              </w:rPr>
            </w:pPr>
            <w:ins w:id="467" w:author="Deepanshu Gautam" w:date="2022-03-14T16:03:00Z">
              <w:r w:rsidRPr="00F44CC4">
                <w:rPr>
                  <w:b w:val="0"/>
                </w:rPr>
                <w:t>defaultValue: None</w:t>
              </w:r>
            </w:ins>
          </w:p>
          <w:p w14:paraId="253C52F6" w14:textId="291D1E55" w:rsidR="004915DA" w:rsidRDefault="004915DA" w:rsidP="004915DA">
            <w:pPr>
              <w:pStyle w:val="TAL"/>
              <w:rPr>
                <w:ins w:id="468" w:author="Deepanshu Gautam" w:date="2022-03-14T13:58:00Z"/>
                <w:rFonts w:cs="Arial"/>
                <w:szCs w:val="18"/>
              </w:rPr>
            </w:pPr>
            <w:ins w:id="469" w:author="Deepanshu Gautam" w:date="2022-03-14T16:03:00Z">
              <w:r w:rsidRPr="00CA7288">
                <w:t>isNullable: False</w:t>
              </w:r>
            </w:ins>
          </w:p>
        </w:tc>
      </w:tr>
      <w:tr w:rsidR="004915DA" w14:paraId="6589C948" w14:textId="77777777" w:rsidTr="006B67F5">
        <w:trPr>
          <w:ins w:id="470" w:author="Deepanshu Gautam" w:date="2022-03-14T16:02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A92" w14:textId="71FBCF22" w:rsidR="004915DA" w:rsidRDefault="004915DA" w:rsidP="004915DA">
            <w:pPr>
              <w:pStyle w:val="TAL"/>
              <w:rPr>
                <w:ins w:id="471" w:author="Deepanshu Gautam" w:date="2022-03-14T16:02:00Z"/>
                <w:rFonts w:ascii="Courier New" w:hAnsi="Courier New" w:cs="Courier New"/>
                <w:lang w:eastAsia="zh-CN"/>
              </w:rPr>
            </w:pPr>
            <w:ins w:id="472" w:author="Deepanshu Gautam" w:date="2022-03-14T16:02:00Z">
              <w:r>
                <w:rPr>
                  <w:rFonts w:ascii="Courier New" w:hAnsi="Courier New" w:cs="Courier New"/>
                  <w:lang w:eastAsia="zh-CN"/>
                </w:rPr>
                <w:t>virtualMemory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34C0" w14:textId="4C5C881C" w:rsidR="004915DA" w:rsidRDefault="004915DA" w:rsidP="002458BC">
            <w:pPr>
              <w:pStyle w:val="TAL"/>
              <w:rPr>
                <w:ins w:id="473" w:author="Deepanshu Gautam" w:date="2022-03-14T16:02:00Z"/>
                <w:lang w:eastAsia="zh-CN"/>
              </w:rPr>
            </w:pPr>
            <w:ins w:id="474" w:author="Deepanshu Gautam" w:date="2022-03-14T16:02:00Z">
              <w:r>
                <w:t xml:space="preserve">It indicates the </w:t>
              </w:r>
            </w:ins>
            <w:ins w:id="475" w:author="Deepanshu" w:date="2022-04-04T19:45:00Z">
              <w:r w:rsidR="007D6560">
                <w:t xml:space="preserve">average </w:t>
              </w:r>
            </w:ins>
            <w:ins w:id="476" w:author="Deepanshu Gautam" w:date="2022-03-14T16:04:00Z">
              <w:r w:rsidR="002458BC">
                <w:t>virtual memory consumption</w:t>
              </w:r>
            </w:ins>
            <w:ins w:id="477" w:author="Deepanshu" w:date="2022-04-04T19:45:00Z">
              <w:r w:rsidR="007D6560">
                <w:t xml:space="preserve"> over the time duration indicated by projectionTime attribute</w:t>
              </w:r>
            </w:ins>
            <w:ins w:id="478" w:author="Deepanshu Gautam" w:date="2022-03-14T16:04:00Z">
              <w:r w:rsidR="002458BC"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57D5" w14:textId="2543CE5F" w:rsidR="004915DA" w:rsidRDefault="004915DA" w:rsidP="004915DA">
            <w:pPr>
              <w:pStyle w:val="TAL"/>
              <w:rPr>
                <w:ins w:id="479" w:author="Deepanshu Gautam" w:date="2022-03-14T16:02:00Z"/>
                <w:lang w:eastAsia="zh-CN"/>
              </w:rPr>
            </w:pPr>
            <w:ins w:id="480" w:author="Deepanshu Gautam" w:date="2022-03-14T16:0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7D51" w14:textId="76BD19F6" w:rsidR="004915DA" w:rsidRDefault="004915DA" w:rsidP="004915DA">
            <w:pPr>
              <w:keepNext/>
              <w:keepLines/>
              <w:spacing w:after="0"/>
              <w:rPr>
                <w:ins w:id="481" w:author="Deepanshu Gautam" w:date="2022-03-14T16:03:00Z"/>
                <w:rFonts w:ascii="Arial" w:hAnsi="Arial"/>
                <w:sz w:val="18"/>
                <w:szCs w:val="18"/>
              </w:rPr>
            </w:pPr>
            <w:ins w:id="482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del w:id="483" w:author="Deepanshu" w:date="2022-04-07T13:06:00Z">
                <w:r w:rsidDel="00DC1B82">
                  <w:rPr>
                    <w:rFonts w:ascii="Arial" w:hAnsi="Arial"/>
                    <w:sz w:val="18"/>
                    <w:szCs w:val="18"/>
                  </w:rPr>
                  <w:delText>Integer</w:delText>
                </w:r>
              </w:del>
            </w:ins>
            <w:ins w:id="484" w:author="Deepanshu" w:date="2022-04-07T13:06:00Z">
              <w:r w:rsidR="00DC1B82">
                <w:rPr>
                  <w:rFonts w:ascii="Arial" w:hAnsi="Arial"/>
                  <w:sz w:val="18"/>
                  <w:szCs w:val="18"/>
                </w:rPr>
                <w:t>Real</w:t>
              </w:r>
            </w:ins>
          </w:p>
          <w:p w14:paraId="68D16F7B" w14:textId="77777777" w:rsidR="004915DA" w:rsidRDefault="004915DA" w:rsidP="004915DA">
            <w:pPr>
              <w:keepNext/>
              <w:keepLines/>
              <w:spacing w:after="0"/>
              <w:rPr>
                <w:ins w:id="485" w:author="Deepanshu Gautam" w:date="2022-03-14T16:03:00Z"/>
                <w:rFonts w:ascii="Arial" w:hAnsi="Arial"/>
                <w:sz w:val="18"/>
                <w:szCs w:val="18"/>
              </w:rPr>
            </w:pPr>
            <w:ins w:id="486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5AEA078" w14:textId="77777777" w:rsidR="004915DA" w:rsidRDefault="004915DA" w:rsidP="004915DA">
            <w:pPr>
              <w:keepNext/>
              <w:keepLines/>
              <w:spacing w:after="0"/>
              <w:rPr>
                <w:ins w:id="487" w:author="Deepanshu Gautam" w:date="2022-03-14T16:03:00Z"/>
                <w:rFonts w:ascii="Arial" w:hAnsi="Arial"/>
                <w:sz w:val="18"/>
                <w:szCs w:val="18"/>
              </w:rPr>
            </w:pPr>
            <w:ins w:id="488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74EECD1" w14:textId="77777777" w:rsidR="004915DA" w:rsidRDefault="004915DA" w:rsidP="004915DA">
            <w:pPr>
              <w:keepNext/>
              <w:keepLines/>
              <w:spacing w:after="0"/>
              <w:rPr>
                <w:ins w:id="489" w:author="Deepanshu Gautam" w:date="2022-03-14T16:03:00Z"/>
                <w:rFonts w:ascii="Arial" w:hAnsi="Arial"/>
                <w:sz w:val="18"/>
                <w:szCs w:val="18"/>
              </w:rPr>
            </w:pPr>
            <w:ins w:id="490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09DFE3DF" w14:textId="77777777" w:rsidR="004915DA" w:rsidRDefault="004915DA" w:rsidP="004915DA">
            <w:pPr>
              <w:keepNext/>
              <w:keepLines/>
              <w:spacing w:after="0"/>
              <w:rPr>
                <w:ins w:id="491" w:author="Deepanshu Gautam" w:date="2022-03-14T16:03:00Z"/>
                <w:rFonts w:ascii="Arial" w:hAnsi="Arial"/>
                <w:sz w:val="18"/>
                <w:szCs w:val="18"/>
              </w:rPr>
            </w:pPr>
            <w:ins w:id="492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CD6550E" w14:textId="6F393E11" w:rsidR="004915DA" w:rsidRDefault="004915DA" w:rsidP="00246A45">
            <w:pPr>
              <w:pStyle w:val="TAH"/>
              <w:jc w:val="left"/>
              <w:rPr>
                <w:ins w:id="493" w:author="Deepanshu Gautam" w:date="2022-03-14T16:02:00Z"/>
                <w:rFonts w:cs="Arial"/>
                <w:szCs w:val="18"/>
              </w:rPr>
            </w:pPr>
            <w:ins w:id="494" w:author="Deepanshu Gautam" w:date="2022-03-14T16:03:00Z">
              <w:r w:rsidRPr="003F0772">
                <w:rPr>
                  <w:b w:val="0"/>
                  <w:szCs w:val="18"/>
                </w:rPr>
                <w:t>isNullable: False</w:t>
              </w:r>
            </w:ins>
          </w:p>
        </w:tc>
      </w:tr>
      <w:tr w:rsidR="004915DA" w14:paraId="3A0ED947" w14:textId="77777777" w:rsidTr="006B67F5">
        <w:trPr>
          <w:ins w:id="495" w:author="Deepanshu Gautam" w:date="2022-03-14T16:02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47A" w14:textId="66B24990" w:rsidR="004915DA" w:rsidRDefault="004915DA" w:rsidP="004915DA">
            <w:pPr>
              <w:pStyle w:val="TAL"/>
              <w:rPr>
                <w:ins w:id="496" w:author="Deepanshu Gautam" w:date="2022-03-14T16:02:00Z"/>
                <w:rFonts w:ascii="Courier New" w:hAnsi="Courier New" w:cs="Courier New"/>
                <w:lang w:eastAsia="zh-CN"/>
              </w:rPr>
            </w:pPr>
            <w:ins w:id="497" w:author="Deepanshu Gautam" w:date="2022-03-14T16:02:00Z">
              <w:r>
                <w:rPr>
                  <w:rFonts w:ascii="Courier New" w:hAnsi="Courier New" w:cs="Courier New"/>
                  <w:lang w:eastAsia="zh-CN"/>
                </w:rPr>
                <w:t>virtualDisk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52C9" w14:textId="3B839FCE" w:rsidR="004915DA" w:rsidRDefault="002458BC" w:rsidP="002458BC">
            <w:pPr>
              <w:pStyle w:val="TAL"/>
              <w:rPr>
                <w:ins w:id="498" w:author="Deepanshu Gautam" w:date="2022-03-14T16:02:00Z"/>
                <w:lang w:eastAsia="zh-CN"/>
              </w:rPr>
            </w:pPr>
            <w:ins w:id="499" w:author="Deepanshu Gautam" w:date="2022-03-14T16:04:00Z">
              <w:r>
                <w:t xml:space="preserve">It indicates the </w:t>
              </w:r>
            </w:ins>
            <w:ins w:id="500" w:author="Deepanshu" w:date="2022-04-04T19:45:00Z">
              <w:r w:rsidR="007D6560">
                <w:t xml:space="preserve">average </w:t>
              </w:r>
            </w:ins>
            <w:ins w:id="501" w:author="Deepanshu Gautam" w:date="2022-03-14T16:04:00Z">
              <w:r>
                <w:t>virtual storage consumption</w:t>
              </w:r>
            </w:ins>
            <w:ins w:id="502" w:author="Deepanshu" w:date="2022-04-04T19:46:00Z">
              <w:r w:rsidR="007D6560">
                <w:t xml:space="preserve"> over the time duration indicated by projectionTime attribute</w:t>
              </w:r>
            </w:ins>
            <w:ins w:id="503" w:author="Deepanshu Gautam" w:date="2022-03-14T16:04:00Z">
              <w:r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A63" w14:textId="27B9E09D" w:rsidR="004915DA" w:rsidRDefault="004915DA" w:rsidP="004915DA">
            <w:pPr>
              <w:pStyle w:val="TAL"/>
              <w:rPr>
                <w:ins w:id="504" w:author="Deepanshu Gautam" w:date="2022-03-14T16:02:00Z"/>
                <w:lang w:eastAsia="zh-CN"/>
              </w:rPr>
            </w:pPr>
            <w:ins w:id="505" w:author="Deepanshu Gautam" w:date="2022-03-14T16:0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400" w14:textId="7A1FB716" w:rsidR="004915DA" w:rsidRDefault="004915DA" w:rsidP="004915DA">
            <w:pPr>
              <w:keepNext/>
              <w:keepLines/>
              <w:spacing w:after="0"/>
              <w:rPr>
                <w:ins w:id="506" w:author="Deepanshu Gautam" w:date="2022-03-14T16:03:00Z"/>
                <w:rFonts w:ascii="Arial" w:hAnsi="Arial"/>
                <w:sz w:val="18"/>
                <w:szCs w:val="18"/>
              </w:rPr>
            </w:pPr>
            <w:ins w:id="507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del w:id="508" w:author="Deepanshu" w:date="2022-04-07T13:06:00Z">
                <w:r w:rsidDel="00DC1B82">
                  <w:rPr>
                    <w:rFonts w:ascii="Arial" w:hAnsi="Arial"/>
                    <w:sz w:val="18"/>
                    <w:szCs w:val="18"/>
                  </w:rPr>
                  <w:delText>Integer</w:delText>
                </w:r>
              </w:del>
            </w:ins>
            <w:ins w:id="509" w:author="Deepanshu" w:date="2022-04-07T13:06:00Z">
              <w:r w:rsidR="00DC1B82">
                <w:rPr>
                  <w:rFonts w:ascii="Arial" w:hAnsi="Arial"/>
                  <w:sz w:val="18"/>
                  <w:szCs w:val="18"/>
                </w:rPr>
                <w:t>Real</w:t>
              </w:r>
            </w:ins>
          </w:p>
          <w:p w14:paraId="341A3BDA" w14:textId="77777777" w:rsidR="004915DA" w:rsidRDefault="004915DA" w:rsidP="004915DA">
            <w:pPr>
              <w:keepNext/>
              <w:keepLines/>
              <w:spacing w:after="0"/>
              <w:rPr>
                <w:ins w:id="510" w:author="Deepanshu Gautam" w:date="2022-03-14T16:03:00Z"/>
                <w:rFonts w:ascii="Arial" w:hAnsi="Arial"/>
                <w:sz w:val="18"/>
                <w:szCs w:val="18"/>
              </w:rPr>
            </w:pPr>
            <w:ins w:id="511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6D76EA97" w14:textId="77777777" w:rsidR="004915DA" w:rsidRDefault="004915DA" w:rsidP="004915DA">
            <w:pPr>
              <w:keepNext/>
              <w:keepLines/>
              <w:spacing w:after="0"/>
              <w:rPr>
                <w:ins w:id="512" w:author="Deepanshu Gautam" w:date="2022-03-14T16:03:00Z"/>
                <w:rFonts w:ascii="Arial" w:hAnsi="Arial"/>
                <w:sz w:val="18"/>
                <w:szCs w:val="18"/>
              </w:rPr>
            </w:pPr>
            <w:ins w:id="513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06129F3E" w14:textId="77777777" w:rsidR="004915DA" w:rsidRDefault="004915DA" w:rsidP="004915DA">
            <w:pPr>
              <w:keepNext/>
              <w:keepLines/>
              <w:spacing w:after="0"/>
              <w:rPr>
                <w:ins w:id="514" w:author="Deepanshu Gautam" w:date="2022-03-14T16:03:00Z"/>
                <w:rFonts w:ascii="Arial" w:hAnsi="Arial"/>
                <w:sz w:val="18"/>
                <w:szCs w:val="18"/>
              </w:rPr>
            </w:pPr>
            <w:ins w:id="515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373AEB8" w14:textId="77777777" w:rsidR="004915DA" w:rsidRDefault="004915DA" w:rsidP="004915DA">
            <w:pPr>
              <w:keepNext/>
              <w:keepLines/>
              <w:spacing w:after="0"/>
              <w:rPr>
                <w:ins w:id="516" w:author="Deepanshu Gautam" w:date="2022-03-14T16:03:00Z"/>
                <w:rFonts w:ascii="Arial" w:hAnsi="Arial"/>
                <w:sz w:val="18"/>
                <w:szCs w:val="18"/>
              </w:rPr>
            </w:pPr>
            <w:ins w:id="517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1E5DAFD" w14:textId="61A9C0AA" w:rsidR="004915DA" w:rsidRDefault="004915DA" w:rsidP="00246A45">
            <w:pPr>
              <w:pStyle w:val="TAH"/>
              <w:jc w:val="left"/>
              <w:rPr>
                <w:ins w:id="518" w:author="Deepanshu Gautam" w:date="2022-03-14T16:02:00Z"/>
                <w:rFonts w:cs="Arial"/>
                <w:szCs w:val="18"/>
              </w:rPr>
            </w:pPr>
            <w:ins w:id="519" w:author="Deepanshu Gautam" w:date="2022-03-14T16:03:00Z">
              <w:r w:rsidRPr="003F0772">
                <w:rPr>
                  <w:b w:val="0"/>
                  <w:szCs w:val="18"/>
                </w:rPr>
                <w:t>isNullable: False</w:t>
              </w:r>
            </w:ins>
          </w:p>
        </w:tc>
      </w:tr>
      <w:tr w:rsidR="005C6613" w14:paraId="1C197BF2" w14:textId="77777777" w:rsidTr="006B67F5">
        <w:trPr>
          <w:ins w:id="520" w:author="Deepanshu Gautam" w:date="2022-03-14T17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B6C9" w14:textId="2E9A4884" w:rsidR="005C6613" w:rsidRDefault="005C6613" w:rsidP="005C6613">
            <w:pPr>
              <w:pStyle w:val="TAL"/>
              <w:rPr>
                <w:ins w:id="521" w:author="Deepanshu Gautam" w:date="2022-03-14T17:05:00Z"/>
                <w:rFonts w:ascii="Courier New" w:hAnsi="Courier New" w:cs="Courier New"/>
                <w:lang w:eastAsia="zh-CN"/>
              </w:rPr>
            </w:pPr>
            <w:ins w:id="522" w:author="Deepanshu Gautam" w:date="2022-03-14T17:05:00Z">
              <w:r>
                <w:rPr>
                  <w:rFonts w:ascii="Courier New" w:hAnsi="Courier New" w:cs="Courier New"/>
                  <w:lang w:eastAsia="zh-CN"/>
                </w:rPr>
                <w:t>projectionTime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CC1" w14:textId="1567CB74" w:rsidR="005C6613" w:rsidRDefault="005C6613" w:rsidP="005C6613">
            <w:pPr>
              <w:pStyle w:val="TAL"/>
              <w:rPr>
                <w:ins w:id="523" w:author="Deepanshu Gautam" w:date="2022-03-14T17:05:00Z"/>
              </w:rPr>
            </w:pPr>
            <w:ins w:id="524" w:author="Deepanshu Gautam" w:date="2022-03-14T17:05:00Z">
              <w:r>
                <w:t>This specifies the timestamp for which the projections are made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046" w14:textId="2DB3E743" w:rsidR="005C6613" w:rsidRDefault="005C6613" w:rsidP="005C6613">
            <w:pPr>
              <w:pStyle w:val="TAL"/>
              <w:rPr>
                <w:ins w:id="525" w:author="Deepanshu Gautam" w:date="2022-03-14T17:05:00Z"/>
                <w:lang w:eastAsia="zh-CN"/>
              </w:rPr>
            </w:pPr>
            <w:ins w:id="526" w:author="Deepanshu Gautam" w:date="2022-03-14T17:0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AFE" w14:textId="7A725463" w:rsidR="005C6613" w:rsidRDefault="005C6613" w:rsidP="005C6613">
            <w:pPr>
              <w:keepNext/>
              <w:keepLines/>
              <w:spacing w:after="0"/>
              <w:rPr>
                <w:ins w:id="527" w:author="Deepanshu Gautam" w:date="2022-03-14T17:05:00Z"/>
                <w:rFonts w:ascii="Arial" w:hAnsi="Arial"/>
                <w:sz w:val="18"/>
                <w:szCs w:val="18"/>
              </w:rPr>
            </w:pPr>
            <w:ins w:id="528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529" w:author="Deepanshu Gautam" w:date="2022-03-14T17:06:00Z">
              <w:r w:rsidR="00664B26">
                <w:rPr>
                  <w:rFonts w:ascii="Arial" w:hAnsi="Arial"/>
                  <w:sz w:val="18"/>
                  <w:szCs w:val="18"/>
                </w:rPr>
                <w:t>ProjectionDuration</w:t>
              </w:r>
            </w:ins>
          </w:p>
          <w:p w14:paraId="25447EC7" w14:textId="4F09665E" w:rsidR="005C6613" w:rsidRDefault="005C6613" w:rsidP="005C6613">
            <w:pPr>
              <w:keepNext/>
              <w:keepLines/>
              <w:spacing w:after="0"/>
              <w:rPr>
                <w:ins w:id="530" w:author="Deepanshu Gautam" w:date="2022-03-14T17:05:00Z"/>
                <w:rFonts w:ascii="Arial" w:hAnsi="Arial"/>
                <w:sz w:val="18"/>
                <w:szCs w:val="18"/>
              </w:rPr>
            </w:pPr>
            <w:ins w:id="531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FC05D3A" w14:textId="0A7857DB" w:rsidR="005C6613" w:rsidRDefault="005C6613" w:rsidP="005C6613">
            <w:pPr>
              <w:keepNext/>
              <w:keepLines/>
              <w:spacing w:after="0"/>
              <w:rPr>
                <w:ins w:id="532" w:author="Deepanshu Gautam" w:date="2022-03-14T17:05:00Z"/>
                <w:rFonts w:ascii="Arial" w:hAnsi="Arial"/>
                <w:sz w:val="18"/>
                <w:szCs w:val="18"/>
              </w:rPr>
            </w:pPr>
            <w:ins w:id="533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21C5581C" w14:textId="36042B55" w:rsidR="005C6613" w:rsidRDefault="005C6613" w:rsidP="005C6613">
            <w:pPr>
              <w:keepNext/>
              <w:keepLines/>
              <w:spacing w:after="0"/>
              <w:rPr>
                <w:ins w:id="534" w:author="Deepanshu Gautam" w:date="2022-03-14T17:05:00Z"/>
                <w:rFonts w:ascii="Arial" w:hAnsi="Arial"/>
                <w:sz w:val="18"/>
                <w:szCs w:val="18"/>
              </w:rPr>
            </w:pPr>
            <w:ins w:id="535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AD1DC13" w14:textId="4DC5F32B" w:rsidR="005C6613" w:rsidRDefault="005C6613" w:rsidP="005C6613">
            <w:pPr>
              <w:keepNext/>
              <w:keepLines/>
              <w:spacing w:after="0"/>
              <w:rPr>
                <w:ins w:id="536" w:author="Deepanshu Gautam" w:date="2022-03-14T17:05:00Z"/>
                <w:rFonts w:ascii="Arial" w:hAnsi="Arial"/>
                <w:sz w:val="18"/>
                <w:szCs w:val="18"/>
              </w:rPr>
            </w:pPr>
            <w:ins w:id="537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16A750E" w14:textId="3E0E8EF0" w:rsidR="005C6613" w:rsidRDefault="005C6613" w:rsidP="005C6613">
            <w:pPr>
              <w:keepNext/>
              <w:keepLines/>
              <w:spacing w:after="0"/>
              <w:rPr>
                <w:ins w:id="538" w:author="Deepanshu Gautam" w:date="2022-03-14T17:05:00Z"/>
                <w:rFonts w:ascii="Arial" w:hAnsi="Arial"/>
                <w:sz w:val="18"/>
                <w:szCs w:val="18"/>
              </w:rPr>
            </w:pPr>
            <w:ins w:id="539" w:author="Deepanshu Gautam" w:date="2022-03-14T17:05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</w:tbl>
    <w:p w14:paraId="0C6F30F4" w14:textId="49D19C54" w:rsidR="00F0367D" w:rsidRDefault="00F0367D" w:rsidP="002B4EAA">
      <w:pPr>
        <w:rPr>
          <w:ins w:id="540" w:author="Deepanshu Gautam" w:date="2022-03-14T16:05:00Z"/>
        </w:rPr>
      </w:pPr>
    </w:p>
    <w:p w14:paraId="3CF6C8BE" w14:textId="1B81885F" w:rsidR="00FE3E57" w:rsidRDefault="00FE3E57" w:rsidP="00FE3E57">
      <w:pPr>
        <w:pStyle w:val="3"/>
        <w:rPr>
          <w:ins w:id="541" w:author="Deepanshu Gautam" w:date="2022-03-14T16:05:00Z"/>
        </w:rPr>
      </w:pPr>
      <w:ins w:id="542" w:author="Deepanshu Gautam" w:date="2022-03-14T16:05:00Z">
        <w:r>
          <w:t>8.5.y</w:t>
        </w:r>
        <w:r>
          <w:tab/>
        </w:r>
        <w:r>
          <w:rPr>
            <w:rFonts w:ascii="Courier New" w:hAnsi="Courier New" w:cs="Courier New"/>
          </w:rPr>
          <w:t>PhyRes</w:t>
        </w:r>
        <w:r w:rsidRPr="00AA5F3F">
          <w:rPr>
            <w:rFonts w:ascii="Courier New" w:hAnsi="Courier New" w:cs="Courier New"/>
          </w:rPr>
          <w:t xml:space="preserve"> </w:t>
        </w:r>
        <w:r>
          <w:rPr>
            <w:rFonts w:ascii="Courier New" w:hAnsi="Courier New" w:cs="Courier New"/>
          </w:rPr>
          <w:t>&lt;&lt;dataType&gt;&gt;</w:t>
        </w:r>
      </w:ins>
    </w:p>
    <w:p w14:paraId="627FFC82" w14:textId="77777777" w:rsidR="00FE3E57" w:rsidRDefault="00FE3E57" w:rsidP="00FE3E57">
      <w:pPr>
        <w:pStyle w:val="4"/>
        <w:rPr>
          <w:ins w:id="543" w:author="Deepanshu Gautam" w:date="2022-03-14T16:05:00Z"/>
        </w:rPr>
      </w:pPr>
      <w:ins w:id="544" w:author="Deepanshu Gautam" w:date="2022-03-14T16:05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6306FF1C" w14:textId="5C403F94" w:rsidR="00FE3E57" w:rsidRDefault="00FE3E57" w:rsidP="00FE3E57">
      <w:pPr>
        <w:rPr>
          <w:ins w:id="545" w:author="Deepanshu Gautam" w:date="2022-03-14T16:05:00Z"/>
        </w:rPr>
      </w:pPr>
      <w:ins w:id="546" w:author="Deepanshu Gautam" w:date="2022-03-14T16:05:00Z">
        <w:r>
          <w:t>This data type specifies the physical resource consumption.</w:t>
        </w:r>
      </w:ins>
    </w:p>
    <w:p w14:paraId="1E75C6FE" w14:textId="77777777" w:rsidR="00FE3E57" w:rsidRDefault="00FE3E57" w:rsidP="00FE3E57">
      <w:pPr>
        <w:pStyle w:val="4"/>
        <w:rPr>
          <w:ins w:id="547" w:author="Deepanshu Gautam" w:date="2022-03-14T16:05:00Z"/>
        </w:rPr>
      </w:pPr>
      <w:ins w:id="548" w:author="Deepanshu Gautam" w:date="2022-03-14T16:05:00Z">
        <w:r>
          <w:rPr>
            <w:lang w:eastAsia="zh-CN"/>
          </w:rPr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FE3E57" w14:paraId="33B2D0D8" w14:textId="77777777" w:rsidTr="00DC487B">
        <w:trPr>
          <w:trHeight w:val="467"/>
          <w:ins w:id="549" w:author="Deepanshu Gautam" w:date="2022-03-14T16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75FAE61" w14:textId="77777777" w:rsidR="00FE3E57" w:rsidRDefault="00FE3E57" w:rsidP="00DC487B">
            <w:pPr>
              <w:pStyle w:val="TAH"/>
              <w:rPr>
                <w:ins w:id="550" w:author="Deepanshu Gautam" w:date="2022-03-14T16:05:00Z"/>
              </w:rPr>
            </w:pPr>
            <w:ins w:id="551" w:author="Deepanshu Gautam" w:date="2022-03-14T16:05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CB18A3E" w14:textId="77777777" w:rsidR="00FE3E57" w:rsidRDefault="00FE3E57" w:rsidP="00DC487B">
            <w:pPr>
              <w:pStyle w:val="TAH"/>
              <w:rPr>
                <w:ins w:id="552" w:author="Deepanshu Gautam" w:date="2022-03-14T16:05:00Z"/>
              </w:rPr>
            </w:pPr>
            <w:ins w:id="553" w:author="Deepanshu Gautam" w:date="2022-03-14T16:05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2113F8B" w14:textId="77777777" w:rsidR="00FE3E57" w:rsidRDefault="00FE3E57" w:rsidP="00DC487B">
            <w:pPr>
              <w:pStyle w:val="TAH"/>
              <w:rPr>
                <w:ins w:id="554" w:author="Deepanshu Gautam" w:date="2022-03-14T16:05:00Z"/>
              </w:rPr>
            </w:pPr>
            <w:ins w:id="555" w:author="Deepanshu Gautam" w:date="2022-03-14T16:05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ABF9B3A" w14:textId="77777777" w:rsidR="00FE3E57" w:rsidRDefault="00FE3E57" w:rsidP="00DC487B">
            <w:pPr>
              <w:pStyle w:val="TAH"/>
              <w:rPr>
                <w:ins w:id="556" w:author="Deepanshu Gautam" w:date="2022-03-14T16:05:00Z"/>
              </w:rPr>
            </w:pPr>
            <w:ins w:id="557" w:author="Deepanshu Gautam" w:date="2022-03-14T16:05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FC409A" w14:paraId="592F3A76" w14:textId="77777777" w:rsidTr="00DC487B">
        <w:trPr>
          <w:ins w:id="558" w:author="Deepanshu Gautam" w:date="2022-03-14T16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C1DE" w14:textId="2648B358" w:rsidR="00FC409A" w:rsidRDefault="00FC409A" w:rsidP="00DC487B">
            <w:pPr>
              <w:pStyle w:val="TAL"/>
              <w:rPr>
                <w:ins w:id="559" w:author="Deepanshu Gautam" w:date="2022-03-14T16:07:00Z"/>
                <w:rFonts w:ascii="Courier New" w:hAnsi="Courier New" w:cs="Courier New"/>
                <w:lang w:eastAsia="zh-CN"/>
              </w:rPr>
            </w:pPr>
            <w:ins w:id="560" w:author="Deepanshu Gautam" w:date="2022-03-14T16:07:00Z">
              <w:r>
                <w:rPr>
                  <w:rFonts w:ascii="Courier New" w:hAnsi="Courier New" w:cs="Courier New"/>
                  <w:lang w:eastAsia="zh-CN"/>
                </w:rPr>
                <w:t>DLPRBUsage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C45" w14:textId="560F8820" w:rsidR="00FC409A" w:rsidRDefault="00FC409A" w:rsidP="00FC409A">
            <w:pPr>
              <w:pStyle w:val="TAL"/>
              <w:rPr>
                <w:ins w:id="561" w:author="Deepanshu Gautam" w:date="2022-03-14T16:07:00Z"/>
              </w:rPr>
            </w:pPr>
            <w:ins w:id="562" w:author="Deepanshu Gautam" w:date="2022-03-14T16:08:00Z">
              <w:r>
                <w:t xml:space="preserve">This specifies the </w:t>
              </w:r>
            </w:ins>
            <w:ins w:id="563" w:author="Deepanshu" w:date="2022-04-04T19:48:00Z">
              <w:r w:rsidR="00FE66F3">
                <w:t xml:space="preserve">average </w:t>
              </w:r>
            </w:ins>
            <w:ins w:id="564" w:author="Deepanshu Gautam" w:date="2022-03-14T16:08:00Z">
              <w:r w:rsidRPr="00517EC3">
                <w:t>total usage (in percentage) of physical resource blocks (PRBs) on the downlink for any purpose</w:t>
              </w:r>
            </w:ins>
            <w:ins w:id="565" w:author="Deepanshu" w:date="2022-04-04T19:49:00Z">
              <w:r w:rsidR="00FE66F3">
                <w:t>,</w:t>
              </w:r>
            </w:ins>
            <w:ins w:id="566" w:author="Deepanshu" w:date="2022-04-04T19:48:00Z">
              <w:r w:rsidR="00FE66F3">
                <w:t xml:space="preserve"> over the time duration indicated by projectionTime attribute</w:t>
              </w:r>
            </w:ins>
            <w:ins w:id="567" w:author="Deepanshu Gautam" w:date="2022-03-14T16:08:00Z">
              <w:r w:rsidRPr="00517EC3"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DF1E" w14:textId="795FE41B" w:rsidR="00FC409A" w:rsidRDefault="00FC409A" w:rsidP="00DC487B">
            <w:pPr>
              <w:pStyle w:val="TAL"/>
              <w:rPr>
                <w:ins w:id="568" w:author="Deepanshu Gautam" w:date="2022-03-14T16:07:00Z"/>
                <w:lang w:eastAsia="zh-CN"/>
              </w:rPr>
            </w:pPr>
            <w:ins w:id="569" w:author="Deepanshu Gautam" w:date="2022-03-14T16:0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7A9" w14:textId="7D1A3523" w:rsidR="009952A0" w:rsidRDefault="009952A0" w:rsidP="009952A0">
            <w:pPr>
              <w:keepNext/>
              <w:keepLines/>
              <w:spacing w:after="0"/>
              <w:rPr>
                <w:ins w:id="570" w:author="Deepanshu Gautam" w:date="2022-03-14T16:09:00Z"/>
                <w:rFonts w:ascii="Arial" w:hAnsi="Arial"/>
                <w:sz w:val="18"/>
                <w:szCs w:val="18"/>
              </w:rPr>
            </w:pPr>
            <w:ins w:id="571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Real</w:t>
              </w:r>
            </w:ins>
          </w:p>
          <w:p w14:paraId="2C6496B4" w14:textId="77777777" w:rsidR="009952A0" w:rsidRDefault="009952A0" w:rsidP="009952A0">
            <w:pPr>
              <w:keepNext/>
              <w:keepLines/>
              <w:spacing w:after="0"/>
              <w:rPr>
                <w:ins w:id="572" w:author="Deepanshu Gautam" w:date="2022-03-14T16:09:00Z"/>
                <w:rFonts w:ascii="Arial" w:hAnsi="Arial"/>
                <w:sz w:val="18"/>
                <w:szCs w:val="18"/>
              </w:rPr>
            </w:pPr>
            <w:ins w:id="573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29F635BC" w14:textId="77777777" w:rsidR="009952A0" w:rsidRDefault="009952A0" w:rsidP="009952A0">
            <w:pPr>
              <w:keepNext/>
              <w:keepLines/>
              <w:spacing w:after="0"/>
              <w:rPr>
                <w:ins w:id="574" w:author="Deepanshu Gautam" w:date="2022-03-14T16:09:00Z"/>
                <w:rFonts w:ascii="Arial" w:hAnsi="Arial"/>
                <w:sz w:val="18"/>
                <w:szCs w:val="18"/>
              </w:rPr>
            </w:pPr>
            <w:ins w:id="575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65782591" w14:textId="77777777" w:rsidR="009952A0" w:rsidRDefault="009952A0" w:rsidP="009952A0">
            <w:pPr>
              <w:keepNext/>
              <w:keepLines/>
              <w:spacing w:after="0"/>
              <w:rPr>
                <w:ins w:id="576" w:author="Deepanshu Gautam" w:date="2022-03-14T16:09:00Z"/>
                <w:rFonts w:ascii="Arial" w:hAnsi="Arial"/>
                <w:sz w:val="18"/>
                <w:szCs w:val="18"/>
              </w:rPr>
            </w:pPr>
            <w:ins w:id="577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D461553" w14:textId="77777777" w:rsidR="009952A0" w:rsidRDefault="009952A0" w:rsidP="009952A0">
            <w:pPr>
              <w:keepNext/>
              <w:keepLines/>
              <w:spacing w:after="0"/>
              <w:rPr>
                <w:ins w:id="578" w:author="Deepanshu Gautam" w:date="2022-03-14T16:09:00Z"/>
                <w:rFonts w:ascii="Arial" w:hAnsi="Arial"/>
                <w:sz w:val="18"/>
                <w:szCs w:val="18"/>
              </w:rPr>
            </w:pPr>
            <w:ins w:id="579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07D03288" w14:textId="14ACEF57" w:rsidR="00FC409A" w:rsidRDefault="009952A0" w:rsidP="009952A0">
            <w:pPr>
              <w:keepNext/>
              <w:keepLines/>
              <w:spacing w:after="0"/>
              <w:rPr>
                <w:ins w:id="580" w:author="Deepanshu Gautam" w:date="2022-03-14T16:07:00Z"/>
                <w:rFonts w:ascii="Arial" w:hAnsi="Arial"/>
                <w:sz w:val="18"/>
                <w:szCs w:val="18"/>
              </w:rPr>
            </w:pPr>
            <w:ins w:id="581" w:author="Deepanshu Gautam" w:date="2022-03-14T16:09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FC409A" w14:paraId="3874A341" w14:textId="77777777" w:rsidTr="00DC487B">
        <w:trPr>
          <w:ins w:id="582" w:author="Deepanshu Gautam" w:date="2022-03-14T16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57B" w14:textId="03FC0392" w:rsidR="00FC409A" w:rsidRDefault="00FC409A" w:rsidP="00DC487B">
            <w:pPr>
              <w:pStyle w:val="TAL"/>
              <w:rPr>
                <w:ins w:id="583" w:author="Deepanshu Gautam" w:date="2022-03-14T16:07:00Z"/>
                <w:rFonts w:ascii="Courier New" w:hAnsi="Courier New" w:cs="Courier New"/>
                <w:lang w:eastAsia="zh-CN"/>
              </w:rPr>
            </w:pPr>
            <w:ins w:id="584" w:author="Deepanshu Gautam" w:date="2022-03-14T16:07:00Z">
              <w:r>
                <w:rPr>
                  <w:rFonts w:ascii="Courier New" w:hAnsi="Courier New" w:cs="Courier New"/>
                  <w:lang w:eastAsia="zh-CN"/>
                </w:rPr>
                <w:t>ULPRBUsage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F4D7" w14:textId="4E414C9D" w:rsidR="00FC409A" w:rsidRDefault="00FC409A" w:rsidP="00DC487B">
            <w:pPr>
              <w:pStyle w:val="TAL"/>
              <w:rPr>
                <w:ins w:id="585" w:author="Deepanshu Gautam" w:date="2022-03-14T16:07:00Z"/>
              </w:rPr>
            </w:pPr>
            <w:ins w:id="586" w:author="Deepanshu Gautam" w:date="2022-03-14T16:08:00Z">
              <w:r>
                <w:t xml:space="preserve">This specifies the </w:t>
              </w:r>
            </w:ins>
            <w:ins w:id="587" w:author="Deepanshu" w:date="2022-04-04T19:48:00Z">
              <w:r w:rsidR="00FE66F3">
                <w:t>average</w:t>
              </w:r>
            </w:ins>
            <w:ins w:id="588" w:author="Deepanshu" w:date="2022-04-04T19:49:00Z">
              <w:r w:rsidR="00F63B4A">
                <w:t xml:space="preserve"> </w:t>
              </w:r>
            </w:ins>
            <w:ins w:id="589" w:author="Deepanshu Gautam" w:date="2022-03-14T16:08:00Z">
              <w:del w:id="590" w:author="Deepanshu" w:date="2022-04-04T19:48:00Z">
                <w:r w:rsidRPr="00AC22D1" w:rsidDel="00FE66F3">
                  <w:delText xml:space="preserve">the </w:delText>
                </w:r>
              </w:del>
              <w:r w:rsidRPr="00AC22D1">
                <w:t>total usage (in percentage) of physical resource blocks (PRBs) on the uplink for any purpose</w:t>
              </w:r>
            </w:ins>
            <w:ins w:id="591" w:author="Deepanshu" w:date="2022-04-04T19:49:00Z">
              <w:r w:rsidR="00FE66F3">
                <w:t>, over the time duration indicated by projectionTime attribute</w:t>
              </w:r>
            </w:ins>
            <w:ins w:id="592" w:author="Deepanshu Gautam" w:date="2022-03-14T16:08:00Z">
              <w:r w:rsidRPr="00AC22D1"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F0C" w14:textId="3B27EA04" w:rsidR="00FC409A" w:rsidRDefault="00FC409A" w:rsidP="00DC487B">
            <w:pPr>
              <w:pStyle w:val="TAL"/>
              <w:rPr>
                <w:ins w:id="593" w:author="Deepanshu Gautam" w:date="2022-03-14T16:07:00Z"/>
                <w:lang w:eastAsia="zh-CN"/>
              </w:rPr>
            </w:pPr>
            <w:ins w:id="594" w:author="Deepanshu Gautam" w:date="2022-03-14T16:0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B6E" w14:textId="24422E11" w:rsidR="009952A0" w:rsidRDefault="009952A0" w:rsidP="009952A0">
            <w:pPr>
              <w:keepNext/>
              <w:keepLines/>
              <w:spacing w:after="0"/>
              <w:rPr>
                <w:ins w:id="595" w:author="Deepanshu Gautam" w:date="2022-03-14T16:09:00Z"/>
                <w:rFonts w:ascii="Arial" w:hAnsi="Arial"/>
                <w:sz w:val="18"/>
                <w:szCs w:val="18"/>
              </w:rPr>
            </w:pPr>
            <w:ins w:id="596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597" w:author="Deepanshu Gautam" w:date="2022-03-14T16:10:00Z">
              <w:r>
                <w:rPr>
                  <w:rFonts w:ascii="Arial" w:hAnsi="Arial"/>
                  <w:sz w:val="18"/>
                  <w:szCs w:val="18"/>
                </w:rPr>
                <w:t>Real</w:t>
              </w:r>
            </w:ins>
          </w:p>
          <w:p w14:paraId="725FDAE7" w14:textId="77777777" w:rsidR="009952A0" w:rsidRDefault="009952A0" w:rsidP="009952A0">
            <w:pPr>
              <w:keepNext/>
              <w:keepLines/>
              <w:spacing w:after="0"/>
              <w:rPr>
                <w:ins w:id="598" w:author="Deepanshu Gautam" w:date="2022-03-14T16:09:00Z"/>
                <w:rFonts w:ascii="Arial" w:hAnsi="Arial"/>
                <w:sz w:val="18"/>
                <w:szCs w:val="18"/>
              </w:rPr>
            </w:pPr>
            <w:ins w:id="599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625DB824" w14:textId="77777777" w:rsidR="009952A0" w:rsidRDefault="009952A0" w:rsidP="009952A0">
            <w:pPr>
              <w:keepNext/>
              <w:keepLines/>
              <w:spacing w:after="0"/>
              <w:rPr>
                <w:ins w:id="600" w:author="Deepanshu Gautam" w:date="2022-03-14T16:09:00Z"/>
                <w:rFonts w:ascii="Arial" w:hAnsi="Arial"/>
                <w:sz w:val="18"/>
                <w:szCs w:val="18"/>
              </w:rPr>
            </w:pPr>
            <w:ins w:id="601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406E3065" w14:textId="77777777" w:rsidR="009952A0" w:rsidRDefault="009952A0" w:rsidP="009952A0">
            <w:pPr>
              <w:keepNext/>
              <w:keepLines/>
              <w:spacing w:after="0"/>
              <w:rPr>
                <w:ins w:id="602" w:author="Deepanshu Gautam" w:date="2022-03-14T16:09:00Z"/>
                <w:rFonts w:ascii="Arial" w:hAnsi="Arial"/>
                <w:sz w:val="18"/>
                <w:szCs w:val="18"/>
              </w:rPr>
            </w:pPr>
            <w:ins w:id="603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E435B12" w14:textId="77777777" w:rsidR="009952A0" w:rsidRDefault="009952A0" w:rsidP="009952A0">
            <w:pPr>
              <w:keepNext/>
              <w:keepLines/>
              <w:spacing w:after="0"/>
              <w:rPr>
                <w:ins w:id="604" w:author="Deepanshu Gautam" w:date="2022-03-14T16:09:00Z"/>
                <w:rFonts w:ascii="Arial" w:hAnsi="Arial"/>
                <w:sz w:val="18"/>
                <w:szCs w:val="18"/>
              </w:rPr>
            </w:pPr>
            <w:ins w:id="605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679ACB42" w14:textId="5909AD36" w:rsidR="00FC409A" w:rsidRDefault="009952A0" w:rsidP="009952A0">
            <w:pPr>
              <w:keepNext/>
              <w:keepLines/>
              <w:spacing w:after="0"/>
              <w:rPr>
                <w:ins w:id="606" w:author="Deepanshu Gautam" w:date="2022-03-14T16:07:00Z"/>
                <w:rFonts w:ascii="Arial" w:hAnsi="Arial"/>
                <w:sz w:val="18"/>
                <w:szCs w:val="18"/>
              </w:rPr>
            </w:pPr>
            <w:ins w:id="607" w:author="Deepanshu Gautam" w:date="2022-03-14T16:09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FC409A" w14:paraId="2EF9017B" w14:textId="77777777" w:rsidTr="00DC487B">
        <w:trPr>
          <w:ins w:id="608" w:author="Deepanshu Gautam" w:date="2022-03-14T16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9C0" w14:textId="6CA0013A" w:rsidR="00FC409A" w:rsidRDefault="00B704A2" w:rsidP="00DC487B">
            <w:pPr>
              <w:pStyle w:val="TAL"/>
              <w:rPr>
                <w:ins w:id="609" w:author="Deepanshu Gautam" w:date="2022-03-14T16:07:00Z"/>
                <w:rFonts w:ascii="Courier New" w:hAnsi="Courier New" w:cs="Courier New"/>
                <w:lang w:eastAsia="zh-CN"/>
              </w:rPr>
            </w:pPr>
            <w:ins w:id="610" w:author="Deepanshu Gautam" w:date="2022-03-14T16:09:00Z">
              <w:r>
                <w:rPr>
                  <w:rFonts w:ascii="Courier New" w:hAnsi="Courier New" w:cs="Courier New"/>
                  <w:lang w:eastAsia="zh-CN"/>
                </w:rPr>
                <w:t>projectionTime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2FA" w14:textId="25486DB5" w:rsidR="00FC409A" w:rsidRDefault="00B704A2" w:rsidP="00DC487B">
            <w:pPr>
              <w:pStyle w:val="TAL"/>
              <w:rPr>
                <w:ins w:id="611" w:author="Deepanshu Gautam" w:date="2022-03-14T16:07:00Z"/>
              </w:rPr>
            </w:pPr>
            <w:ins w:id="612" w:author="Deepanshu Gautam" w:date="2022-03-14T16:09:00Z">
              <w:r>
                <w:t>This specifies the timestamp for which the projection</w:t>
              </w:r>
            </w:ins>
            <w:ins w:id="613" w:author="Deepanshu Gautam" w:date="2022-03-14T16:10:00Z">
              <w:r w:rsidR="00BA26EC">
                <w:t>s</w:t>
              </w:r>
            </w:ins>
            <w:ins w:id="614" w:author="Deepanshu Gautam" w:date="2022-03-14T16:09:00Z">
              <w:r>
                <w:t xml:space="preserve"> are made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DB3" w14:textId="736976E2" w:rsidR="00FC409A" w:rsidRDefault="00B704A2" w:rsidP="00DC487B">
            <w:pPr>
              <w:pStyle w:val="TAL"/>
              <w:rPr>
                <w:ins w:id="615" w:author="Deepanshu Gautam" w:date="2022-03-14T16:07:00Z"/>
                <w:lang w:eastAsia="zh-CN"/>
              </w:rPr>
            </w:pPr>
            <w:ins w:id="616" w:author="Deepanshu Gautam" w:date="2022-03-14T16:0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8B74" w14:textId="0B130614" w:rsidR="009952A0" w:rsidRDefault="009952A0" w:rsidP="009952A0">
            <w:pPr>
              <w:keepNext/>
              <w:keepLines/>
              <w:spacing w:after="0"/>
              <w:rPr>
                <w:ins w:id="617" w:author="Deepanshu Gautam" w:date="2022-03-14T16:09:00Z"/>
                <w:rFonts w:ascii="Arial" w:hAnsi="Arial"/>
                <w:sz w:val="18"/>
                <w:szCs w:val="18"/>
              </w:rPr>
            </w:pPr>
            <w:ins w:id="618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619" w:author="Deepanshu Gautam" w:date="2022-03-14T17:06:00Z">
              <w:r w:rsidR="00664B26">
                <w:rPr>
                  <w:rFonts w:ascii="Arial" w:hAnsi="Arial"/>
                  <w:sz w:val="18"/>
                  <w:szCs w:val="18"/>
                </w:rPr>
                <w:t>ProjectionDuration</w:t>
              </w:r>
            </w:ins>
          </w:p>
          <w:p w14:paraId="32E1A840" w14:textId="7A19FC8A" w:rsidR="009952A0" w:rsidRDefault="009952A0" w:rsidP="009952A0">
            <w:pPr>
              <w:keepNext/>
              <w:keepLines/>
              <w:spacing w:after="0"/>
              <w:rPr>
                <w:ins w:id="620" w:author="Deepanshu Gautam" w:date="2022-03-14T16:09:00Z"/>
                <w:rFonts w:ascii="Arial" w:hAnsi="Arial"/>
                <w:sz w:val="18"/>
                <w:szCs w:val="18"/>
              </w:rPr>
            </w:pPr>
            <w:ins w:id="621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16006131" w14:textId="0688D368" w:rsidR="009952A0" w:rsidRDefault="009952A0" w:rsidP="009952A0">
            <w:pPr>
              <w:keepNext/>
              <w:keepLines/>
              <w:spacing w:after="0"/>
              <w:rPr>
                <w:ins w:id="622" w:author="Deepanshu Gautam" w:date="2022-03-14T16:09:00Z"/>
                <w:rFonts w:ascii="Arial" w:hAnsi="Arial"/>
                <w:sz w:val="18"/>
                <w:szCs w:val="18"/>
              </w:rPr>
            </w:pPr>
            <w:ins w:id="623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279D4249" w14:textId="3C2DE5B5" w:rsidR="009952A0" w:rsidRDefault="009952A0" w:rsidP="009952A0">
            <w:pPr>
              <w:keepNext/>
              <w:keepLines/>
              <w:spacing w:after="0"/>
              <w:rPr>
                <w:ins w:id="624" w:author="Deepanshu Gautam" w:date="2022-03-14T16:09:00Z"/>
                <w:rFonts w:ascii="Arial" w:hAnsi="Arial"/>
                <w:sz w:val="18"/>
                <w:szCs w:val="18"/>
              </w:rPr>
            </w:pPr>
            <w:ins w:id="625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704A7CF" w14:textId="6196DEF9" w:rsidR="009952A0" w:rsidRDefault="009952A0" w:rsidP="009952A0">
            <w:pPr>
              <w:keepNext/>
              <w:keepLines/>
              <w:spacing w:after="0"/>
              <w:rPr>
                <w:ins w:id="626" w:author="Deepanshu Gautam" w:date="2022-03-14T16:09:00Z"/>
                <w:rFonts w:ascii="Arial" w:hAnsi="Arial"/>
                <w:sz w:val="18"/>
                <w:szCs w:val="18"/>
              </w:rPr>
            </w:pPr>
            <w:ins w:id="627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7E1DD70" w14:textId="73F4CEB8" w:rsidR="00FC409A" w:rsidRDefault="009952A0" w:rsidP="009952A0">
            <w:pPr>
              <w:keepNext/>
              <w:keepLines/>
              <w:spacing w:after="0"/>
              <w:rPr>
                <w:ins w:id="628" w:author="Deepanshu Gautam" w:date="2022-03-14T16:07:00Z"/>
                <w:rFonts w:ascii="Arial" w:hAnsi="Arial"/>
                <w:sz w:val="18"/>
                <w:szCs w:val="18"/>
              </w:rPr>
            </w:pPr>
            <w:ins w:id="629" w:author="Deepanshu Gautam" w:date="2022-03-14T16:09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FC409A" w14:paraId="31AB87C0" w14:textId="77777777" w:rsidTr="00DC487B">
        <w:trPr>
          <w:ins w:id="630" w:author="Deepanshu Gautam" w:date="2022-03-14T16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47E" w14:textId="77777777" w:rsidR="00FC409A" w:rsidRDefault="00FC409A" w:rsidP="00DC487B">
            <w:pPr>
              <w:pStyle w:val="TAL"/>
              <w:rPr>
                <w:ins w:id="631" w:author="Deepanshu Gautam" w:date="2022-03-14T16:0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41DC" w14:textId="77777777" w:rsidR="00FC409A" w:rsidRDefault="00FC409A" w:rsidP="00DC487B">
            <w:pPr>
              <w:pStyle w:val="TAL"/>
              <w:rPr>
                <w:ins w:id="632" w:author="Deepanshu Gautam" w:date="2022-03-14T16:07:00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7D5" w14:textId="77777777" w:rsidR="00FC409A" w:rsidRDefault="00FC409A" w:rsidP="00DC487B">
            <w:pPr>
              <w:pStyle w:val="TAL"/>
              <w:rPr>
                <w:ins w:id="633" w:author="Deepanshu Gautam" w:date="2022-03-14T16:07:00Z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0DC" w14:textId="77777777" w:rsidR="00FC409A" w:rsidRDefault="00FC409A" w:rsidP="00DC487B">
            <w:pPr>
              <w:keepNext/>
              <w:keepLines/>
              <w:spacing w:after="0"/>
              <w:rPr>
                <w:ins w:id="634" w:author="Deepanshu Gautam" w:date="2022-03-14T16:07:00Z"/>
                <w:rFonts w:ascii="Arial" w:hAnsi="Arial"/>
                <w:sz w:val="18"/>
                <w:szCs w:val="18"/>
              </w:rPr>
            </w:pPr>
          </w:p>
        </w:tc>
      </w:tr>
    </w:tbl>
    <w:p w14:paraId="09672A72" w14:textId="3E0EB25A" w:rsidR="00FE3E57" w:rsidRDefault="00FE3E57" w:rsidP="002B4EAA">
      <w:pPr>
        <w:rPr>
          <w:ins w:id="635" w:author="Deepanshu Gautam" w:date="2022-03-14T17:05:00Z"/>
        </w:rPr>
      </w:pPr>
    </w:p>
    <w:p w14:paraId="570C5C8B" w14:textId="6DC20DE0" w:rsidR="00664B26" w:rsidRDefault="00664B26" w:rsidP="00664B26">
      <w:pPr>
        <w:pStyle w:val="3"/>
        <w:rPr>
          <w:ins w:id="636" w:author="Deepanshu Gautam" w:date="2022-03-14T17:05:00Z"/>
        </w:rPr>
      </w:pPr>
      <w:ins w:id="637" w:author="Deepanshu Gautam" w:date="2022-03-14T17:05:00Z">
        <w:r>
          <w:lastRenderedPageBreak/>
          <w:t>8.5.y</w:t>
        </w:r>
        <w:r>
          <w:tab/>
        </w:r>
      </w:ins>
      <w:ins w:id="638" w:author="Deepanshu Gautam" w:date="2022-03-14T17:06:00Z">
        <w:r w:rsidRPr="00664B26">
          <w:rPr>
            <w:rFonts w:ascii="Courier New" w:hAnsi="Courier New" w:cs="Courier New"/>
          </w:rPr>
          <w:t>ProjectionDuration</w:t>
        </w:r>
      </w:ins>
      <w:ins w:id="639" w:author="Deepanshu Gautam" w:date="2022-03-14T17:05:00Z">
        <w:r w:rsidRPr="00AA5F3F">
          <w:rPr>
            <w:rFonts w:ascii="Courier New" w:hAnsi="Courier New" w:cs="Courier New"/>
          </w:rPr>
          <w:t xml:space="preserve"> </w:t>
        </w:r>
        <w:r>
          <w:rPr>
            <w:rFonts w:ascii="Courier New" w:hAnsi="Courier New" w:cs="Courier New"/>
          </w:rPr>
          <w:t>&lt;&lt;dataType&gt;&gt;</w:t>
        </w:r>
      </w:ins>
    </w:p>
    <w:p w14:paraId="10472414" w14:textId="77777777" w:rsidR="00664B26" w:rsidRDefault="00664B26" w:rsidP="00664B26">
      <w:pPr>
        <w:pStyle w:val="4"/>
        <w:rPr>
          <w:ins w:id="640" w:author="Deepanshu Gautam" w:date="2022-03-14T17:05:00Z"/>
        </w:rPr>
      </w:pPr>
      <w:ins w:id="641" w:author="Deepanshu Gautam" w:date="2022-03-14T17:05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143FD61B" w14:textId="6BE2369B" w:rsidR="00664B26" w:rsidRDefault="00664B26" w:rsidP="00664B26">
      <w:pPr>
        <w:rPr>
          <w:ins w:id="642" w:author="Deepanshu Gautam" w:date="2022-03-14T17:05:00Z"/>
        </w:rPr>
      </w:pPr>
      <w:ins w:id="643" w:author="Deepanshu Gautam" w:date="2022-03-14T17:05:00Z">
        <w:r>
          <w:t xml:space="preserve">This data type specifies the </w:t>
        </w:r>
      </w:ins>
      <w:ins w:id="644" w:author="Deepanshu Gautam" w:date="2022-03-14T17:06:00Z">
        <w:r>
          <w:t>time duration for which the projections are made</w:t>
        </w:r>
      </w:ins>
      <w:ins w:id="645" w:author="Deepanshu Gautam" w:date="2022-03-14T17:05:00Z">
        <w:r>
          <w:t>.</w:t>
        </w:r>
      </w:ins>
    </w:p>
    <w:p w14:paraId="70057E2E" w14:textId="77777777" w:rsidR="00664B26" w:rsidRDefault="00664B26" w:rsidP="00664B26">
      <w:pPr>
        <w:pStyle w:val="4"/>
        <w:rPr>
          <w:ins w:id="646" w:author="Deepanshu Gautam" w:date="2022-03-14T17:05:00Z"/>
        </w:rPr>
      </w:pPr>
      <w:ins w:id="647" w:author="Deepanshu Gautam" w:date="2022-03-14T17:05:00Z">
        <w:r>
          <w:rPr>
            <w:lang w:eastAsia="zh-CN"/>
          </w:rPr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664B26" w14:paraId="367450DF" w14:textId="77777777" w:rsidTr="00DC487B">
        <w:trPr>
          <w:trHeight w:val="467"/>
          <w:ins w:id="648" w:author="Deepanshu Gautam" w:date="2022-03-14T17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DC6A9A4" w14:textId="77777777" w:rsidR="00664B26" w:rsidRDefault="00664B26" w:rsidP="00DC487B">
            <w:pPr>
              <w:pStyle w:val="TAH"/>
              <w:rPr>
                <w:ins w:id="649" w:author="Deepanshu Gautam" w:date="2022-03-14T17:05:00Z"/>
              </w:rPr>
            </w:pPr>
            <w:ins w:id="650" w:author="Deepanshu Gautam" w:date="2022-03-14T17:05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966C707" w14:textId="77777777" w:rsidR="00664B26" w:rsidRDefault="00664B26" w:rsidP="00DC487B">
            <w:pPr>
              <w:pStyle w:val="TAH"/>
              <w:rPr>
                <w:ins w:id="651" w:author="Deepanshu Gautam" w:date="2022-03-14T17:05:00Z"/>
              </w:rPr>
            </w:pPr>
            <w:ins w:id="652" w:author="Deepanshu Gautam" w:date="2022-03-14T17:05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6EE3834" w14:textId="77777777" w:rsidR="00664B26" w:rsidRDefault="00664B26" w:rsidP="00DC487B">
            <w:pPr>
              <w:pStyle w:val="TAH"/>
              <w:rPr>
                <w:ins w:id="653" w:author="Deepanshu Gautam" w:date="2022-03-14T17:05:00Z"/>
              </w:rPr>
            </w:pPr>
            <w:ins w:id="654" w:author="Deepanshu Gautam" w:date="2022-03-14T17:05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BEEE282" w14:textId="77777777" w:rsidR="00664B26" w:rsidRDefault="00664B26" w:rsidP="00DC487B">
            <w:pPr>
              <w:pStyle w:val="TAH"/>
              <w:rPr>
                <w:ins w:id="655" w:author="Deepanshu Gautam" w:date="2022-03-14T17:05:00Z"/>
              </w:rPr>
            </w:pPr>
            <w:ins w:id="656" w:author="Deepanshu Gautam" w:date="2022-03-14T17:05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664B26" w14:paraId="5FDDFD00" w14:textId="77777777" w:rsidTr="00DC487B">
        <w:trPr>
          <w:ins w:id="657" w:author="Deepanshu Gautam" w:date="2022-03-14T17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8F72" w14:textId="09A1CA86" w:rsidR="00664B26" w:rsidRDefault="00664B26" w:rsidP="00DC487B">
            <w:pPr>
              <w:pStyle w:val="TAL"/>
              <w:rPr>
                <w:ins w:id="658" w:author="Deepanshu Gautam" w:date="2022-03-14T17:05:00Z"/>
                <w:rFonts w:ascii="Courier New" w:hAnsi="Courier New" w:cs="Courier New"/>
                <w:lang w:eastAsia="zh-CN"/>
              </w:rPr>
            </w:pPr>
            <w:ins w:id="659" w:author="Deepanshu Gautam" w:date="2022-03-14T17:07:00Z">
              <w:r>
                <w:rPr>
                  <w:rFonts w:ascii="Courier New" w:hAnsi="Courier New" w:cs="Courier New"/>
                  <w:lang w:eastAsia="zh-CN"/>
                </w:rPr>
                <w:t>From</w:t>
              </w:r>
            </w:ins>
            <w:ins w:id="660" w:author="Deepanshu Gautam" w:date="2022-03-14T17:05:00Z">
              <w:r>
                <w:rPr>
                  <w:rFonts w:ascii="Courier New" w:hAnsi="Courier New" w:cs="Courier New"/>
                  <w:lang w:eastAsia="zh-CN"/>
                </w:rPr>
                <w:t>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EB3" w14:textId="3EF2563A" w:rsidR="00664B26" w:rsidRDefault="00664B26" w:rsidP="00664B26">
            <w:pPr>
              <w:pStyle w:val="TAL"/>
              <w:rPr>
                <w:ins w:id="661" w:author="Deepanshu Gautam" w:date="2022-03-14T17:05:00Z"/>
              </w:rPr>
            </w:pPr>
            <w:ins w:id="662" w:author="Deepanshu Gautam" w:date="2022-03-14T17:05:00Z">
              <w:r>
                <w:t xml:space="preserve">This specifies the timestamp </w:t>
              </w:r>
            </w:ins>
            <w:ins w:id="663" w:author="Deepanshu Gautam" w:date="2022-03-14T17:07:00Z">
              <w:r>
                <w:t>from when the projection are made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242" w14:textId="77777777" w:rsidR="00664B26" w:rsidRDefault="00664B26" w:rsidP="00DC487B">
            <w:pPr>
              <w:pStyle w:val="TAL"/>
              <w:rPr>
                <w:ins w:id="664" w:author="Deepanshu Gautam" w:date="2022-03-14T17:05:00Z"/>
                <w:lang w:eastAsia="zh-CN"/>
              </w:rPr>
            </w:pPr>
            <w:ins w:id="665" w:author="Deepanshu Gautam" w:date="2022-03-14T17:0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9A47" w14:textId="77777777" w:rsidR="00664B26" w:rsidRDefault="00664B26" w:rsidP="00DC487B">
            <w:pPr>
              <w:keepNext/>
              <w:keepLines/>
              <w:spacing w:after="0"/>
              <w:rPr>
                <w:ins w:id="666" w:author="Deepanshu Gautam" w:date="2022-03-14T17:05:00Z"/>
                <w:rFonts w:ascii="Arial" w:hAnsi="Arial"/>
                <w:sz w:val="18"/>
                <w:szCs w:val="18"/>
              </w:rPr>
            </w:pPr>
            <w:ins w:id="667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DateTime</w:t>
              </w:r>
            </w:ins>
          </w:p>
          <w:p w14:paraId="6B91A32E" w14:textId="77777777" w:rsidR="00664B26" w:rsidRDefault="00664B26" w:rsidP="00DC487B">
            <w:pPr>
              <w:keepNext/>
              <w:keepLines/>
              <w:spacing w:after="0"/>
              <w:rPr>
                <w:ins w:id="668" w:author="Deepanshu Gautam" w:date="2022-03-14T17:05:00Z"/>
                <w:rFonts w:ascii="Arial" w:hAnsi="Arial"/>
                <w:sz w:val="18"/>
                <w:szCs w:val="18"/>
              </w:rPr>
            </w:pPr>
            <w:ins w:id="669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D2E129F" w14:textId="77777777" w:rsidR="00664B26" w:rsidRDefault="00664B26" w:rsidP="00DC487B">
            <w:pPr>
              <w:keepNext/>
              <w:keepLines/>
              <w:spacing w:after="0"/>
              <w:rPr>
                <w:ins w:id="670" w:author="Deepanshu Gautam" w:date="2022-03-14T17:05:00Z"/>
                <w:rFonts w:ascii="Arial" w:hAnsi="Arial"/>
                <w:sz w:val="18"/>
                <w:szCs w:val="18"/>
              </w:rPr>
            </w:pPr>
            <w:ins w:id="671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B8D41CA" w14:textId="77777777" w:rsidR="00664B26" w:rsidRDefault="00664B26" w:rsidP="00DC487B">
            <w:pPr>
              <w:keepNext/>
              <w:keepLines/>
              <w:spacing w:after="0"/>
              <w:rPr>
                <w:ins w:id="672" w:author="Deepanshu Gautam" w:date="2022-03-14T17:05:00Z"/>
                <w:rFonts w:ascii="Arial" w:hAnsi="Arial"/>
                <w:sz w:val="18"/>
                <w:szCs w:val="18"/>
              </w:rPr>
            </w:pPr>
            <w:ins w:id="673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521CF07" w14:textId="77777777" w:rsidR="00664B26" w:rsidRDefault="00664B26" w:rsidP="00DC487B">
            <w:pPr>
              <w:keepNext/>
              <w:keepLines/>
              <w:spacing w:after="0"/>
              <w:rPr>
                <w:ins w:id="674" w:author="Deepanshu Gautam" w:date="2022-03-14T17:05:00Z"/>
                <w:rFonts w:ascii="Arial" w:hAnsi="Arial"/>
                <w:sz w:val="18"/>
                <w:szCs w:val="18"/>
              </w:rPr>
            </w:pPr>
            <w:ins w:id="675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D102812" w14:textId="77777777" w:rsidR="00664B26" w:rsidRDefault="00664B26" w:rsidP="00DC487B">
            <w:pPr>
              <w:keepNext/>
              <w:keepLines/>
              <w:spacing w:after="0"/>
              <w:rPr>
                <w:ins w:id="676" w:author="Deepanshu Gautam" w:date="2022-03-14T17:05:00Z"/>
                <w:rFonts w:ascii="Arial" w:hAnsi="Arial"/>
                <w:sz w:val="18"/>
                <w:szCs w:val="18"/>
              </w:rPr>
            </w:pPr>
            <w:ins w:id="677" w:author="Deepanshu Gautam" w:date="2022-03-14T17:05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664B26" w14:paraId="227F0BCD" w14:textId="77777777" w:rsidTr="00DC487B">
        <w:trPr>
          <w:ins w:id="678" w:author="Deepanshu Gautam" w:date="2022-03-14T17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7E2" w14:textId="7D7FE89A" w:rsidR="00664B26" w:rsidRDefault="00664B26" w:rsidP="00DC487B">
            <w:pPr>
              <w:pStyle w:val="TAL"/>
              <w:rPr>
                <w:ins w:id="679" w:author="Deepanshu Gautam" w:date="2022-03-14T17:07:00Z"/>
                <w:rFonts w:ascii="Courier New" w:hAnsi="Courier New" w:cs="Courier New"/>
                <w:lang w:eastAsia="zh-CN"/>
              </w:rPr>
            </w:pPr>
            <w:ins w:id="680" w:author="Deepanshu Gautam" w:date="2022-03-14T17:07:00Z">
              <w:r>
                <w:rPr>
                  <w:rFonts w:ascii="Courier New" w:hAnsi="Courier New" w:cs="Courier New"/>
                  <w:lang w:eastAsia="zh-CN"/>
                </w:rPr>
                <w:t>ToTime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AA0" w14:textId="7A89C3E1" w:rsidR="00664B26" w:rsidRDefault="00664B26" w:rsidP="00664B26">
            <w:pPr>
              <w:pStyle w:val="TAL"/>
              <w:rPr>
                <w:ins w:id="681" w:author="Deepanshu Gautam" w:date="2022-03-14T17:07:00Z"/>
              </w:rPr>
            </w:pPr>
            <w:ins w:id="682" w:author="Deepanshu Gautam" w:date="2022-03-14T17:07:00Z">
              <w:r>
                <w:t>This specifies the timestamp till when the projection are made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D794" w14:textId="77777777" w:rsidR="00664B26" w:rsidRDefault="00664B26" w:rsidP="00DC487B">
            <w:pPr>
              <w:pStyle w:val="TAL"/>
              <w:rPr>
                <w:ins w:id="683" w:author="Deepanshu Gautam" w:date="2022-03-14T17:07:00Z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114" w14:textId="77777777" w:rsidR="005646C4" w:rsidRDefault="005646C4" w:rsidP="005646C4">
            <w:pPr>
              <w:keepNext/>
              <w:keepLines/>
              <w:spacing w:after="0"/>
              <w:rPr>
                <w:ins w:id="684" w:author="Deepanshu Gautam" w:date="2022-03-14T17:07:00Z"/>
                <w:rFonts w:ascii="Arial" w:hAnsi="Arial"/>
                <w:sz w:val="18"/>
                <w:szCs w:val="18"/>
              </w:rPr>
            </w:pPr>
            <w:ins w:id="685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DateTime</w:t>
              </w:r>
            </w:ins>
          </w:p>
          <w:p w14:paraId="3792FF07" w14:textId="77777777" w:rsidR="005646C4" w:rsidRDefault="005646C4" w:rsidP="005646C4">
            <w:pPr>
              <w:keepNext/>
              <w:keepLines/>
              <w:spacing w:after="0"/>
              <w:rPr>
                <w:ins w:id="686" w:author="Deepanshu Gautam" w:date="2022-03-14T17:07:00Z"/>
                <w:rFonts w:ascii="Arial" w:hAnsi="Arial"/>
                <w:sz w:val="18"/>
                <w:szCs w:val="18"/>
              </w:rPr>
            </w:pPr>
            <w:ins w:id="687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1D4E8351" w14:textId="77777777" w:rsidR="005646C4" w:rsidRDefault="005646C4" w:rsidP="005646C4">
            <w:pPr>
              <w:keepNext/>
              <w:keepLines/>
              <w:spacing w:after="0"/>
              <w:rPr>
                <w:ins w:id="688" w:author="Deepanshu Gautam" w:date="2022-03-14T17:07:00Z"/>
                <w:rFonts w:ascii="Arial" w:hAnsi="Arial"/>
                <w:sz w:val="18"/>
                <w:szCs w:val="18"/>
              </w:rPr>
            </w:pPr>
            <w:ins w:id="689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681070BF" w14:textId="77777777" w:rsidR="005646C4" w:rsidRDefault="005646C4" w:rsidP="005646C4">
            <w:pPr>
              <w:keepNext/>
              <w:keepLines/>
              <w:spacing w:after="0"/>
              <w:rPr>
                <w:ins w:id="690" w:author="Deepanshu Gautam" w:date="2022-03-14T17:07:00Z"/>
                <w:rFonts w:ascii="Arial" w:hAnsi="Arial"/>
                <w:sz w:val="18"/>
                <w:szCs w:val="18"/>
              </w:rPr>
            </w:pPr>
            <w:ins w:id="691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9C243AD" w14:textId="77777777" w:rsidR="005646C4" w:rsidRDefault="005646C4" w:rsidP="005646C4">
            <w:pPr>
              <w:keepNext/>
              <w:keepLines/>
              <w:spacing w:after="0"/>
              <w:rPr>
                <w:ins w:id="692" w:author="Deepanshu Gautam" w:date="2022-03-14T17:07:00Z"/>
                <w:rFonts w:ascii="Arial" w:hAnsi="Arial"/>
                <w:sz w:val="18"/>
                <w:szCs w:val="18"/>
              </w:rPr>
            </w:pPr>
            <w:ins w:id="693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59941F3B" w14:textId="0CAB1A18" w:rsidR="00664B26" w:rsidRDefault="005646C4" w:rsidP="005646C4">
            <w:pPr>
              <w:keepNext/>
              <w:keepLines/>
              <w:spacing w:after="0"/>
              <w:rPr>
                <w:ins w:id="694" w:author="Deepanshu Gautam" w:date="2022-03-14T17:07:00Z"/>
                <w:rFonts w:ascii="Arial" w:hAnsi="Arial"/>
                <w:sz w:val="18"/>
                <w:szCs w:val="18"/>
              </w:rPr>
            </w:pPr>
            <w:ins w:id="695" w:author="Deepanshu Gautam" w:date="2022-03-14T17:07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</w:tbl>
    <w:p w14:paraId="54DCF91E" w14:textId="5B268F43" w:rsidR="00664B26" w:rsidRDefault="00664B26" w:rsidP="002B4EAA">
      <w:pPr>
        <w:rPr>
          <w:ins w:id="696" w:author="Deepanshu" w:date="2022-04-04T20:05:00Z"/>
        </w:rPr>
      </w:pPr>
    </w:p>
    <w:p w14:paraId="75B855B1" w14:textId="1672DE11" w:rsidR="003E62D8" w:rsidRDefault="003E62D8" w:rsidP="003E62D8">
      <w:pPr>
        <w:pStyle w:val="3"/>
        <w:rPr>
          <w:ins w:id="697" w:author="Deepanshu" w:date="2022-04-04T20:05:00Z"/>
        </w:rPr>
      </w:pPr>
      <w:ins w:id="698" w:author="Deepanshu" w:date="2022-04-04T20:05:00Z">
        <w:r>
          <w:t>8.5.y</w:t>
        </w:r>
        <w:r>
          <w:tab/>
        </w:r>
        <w:r>
          <w:rPr>
            <w:rFonts w:ascii="Courier New" w:hAnsi="Courier New" w:cs="Courier New"/>
          </w:rPr>
          <w:t>FutureOptimal</w:t>
        </w:r>
        <w:r w:rsidRPr="00AA5F3F">
          <w:rPr>
            <w:rFonts w:ascii="Courier New" w:hAnsi="Courier New" w:cs="Courier New"/>
          </w:rPr>
          <w:t xml:space="preserve"> </w:t>
        </w:r>
        <w:r>
          <w:rPr>
            <w:rFonts w:ascii="Courier New" w:hAnsi="Courier New" w:cs="Courier New"/>
          </w:rPr>
          <w:t>&lt;&lt;dataType&gt;&gt;</w:t>
        </w:r>
      </w:ins>
    </w:p>
    <w:p w14:paraId="3BBC56A5" w14:textId="77777777" w:rsidR="003E62D8" w:rsidRDefault="003E62D8" w:rsidP="003E62D8">
      <w:pPr>
        <w:pStyle w:val="4"/>
        <w:rPr>
          <w:ins w:id="699" w:author="Deepanshu" w:date="2022-04-04T20:05:00Z"/>
        </w:rPr>
      </w:pPr>
      <w:ins w:id="700" w:author="Deepanshu" w:date="2022-04-04T20:05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4354CEC9" w14:textId="705FFF25" w:rsidR="003E62D8" w:rsidRDefault="003E62D8" w:rsidP="003E62D8">
      <w:pPr>
        <w:rPr>
          <w:ins w:id="701" w:author="Deepanshu" w:date="2022-04-04T20:05:00Z"/>
        </w:rPr>
      </w:pPr>
      <w:ins w:id="702" w:author="Deepanshu" w:date="2022-04-04T20:05:00Z">
        <w:r>
          <w:t xml:space="preserve">This data type specifies the time duration for which the </w:t>
        </w:r>
      </w:ins>
      <w:ins w:id="703" w:author="Deepanshu" w:date="2022-04-04T20:06:00Z">
        <w:r>
          <w:t>gNB is optimal for upgrade</w:t>
        </w:r>
      </w:ins>
      <w:ins w:id="704" w:author="Deepanshu" w:date="2022-04-04T20:05:00Z">
        <w:r>
          <w:t>.</w:t>
        </w:r>
      </w:ins>
    </w:p>
    <w:p w14:paraId="278DBC81" w14:textId="77777777" w:rsidR="003E62D8" w:rsidRDefault="003E62D8" w:rsidP="003E62D8">
      <w:pPr>
        <w:pStyle w:val="4"/>
        <w:rPr>
          <w:ins w:id="705" w:author="Deepanshu" w:date="2022-04-04T20:05:00Z"/>
        </w:rPr>
      </w:pPr>
      <w:ins w:id="706" w:author="Deepanshu" w:date="2022-04-04T20:05:00Z">
        <w:r>
          <w:rPr>
            <w:lang w:eastAsia="zh-CN"/>
          </w:rPr>
          <w:lastRenderedPageBreak/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3E62D8" w14:paraId="4B37FE99" w14:textId="77777777" w:rsidTr="00DC487B">
        <w:trPr>
          <w:trHeight w:val="467"/>
          <w:ins w:id="707" w:author="Deepanshu" w:date="2022-04-04T20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3855F48" w14:textId="77777777" w:rsidR="003E62D8" w:rsidRDefault="003E62D8" w:rsidP="00DC487B">
            <w:pPr>
              <w:pStyle w:val="TAH"/>
              <w:rPr>
                <w:ins w:id="708" w:author="Deepanshu" w:date="2022-04-04T20:05:00Z"/>
              </w:rPr>
            </w:pPr>
            <w:ins w:id="709" w:author="Deepanshu" w:date="2022-04-04T20:05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EA50C66" w14:textId="77777777" w:rsidR="003E62D8" w:rsidRDefault="003E62D8" w:rsidP="00DC487B">
            <w:pPr>
              <w:pStyle w:val="TAH"/>
              <w:rPr>
                <w:ins w:id="710" w:author="Deepanshu" w:date="2022-04-04T20:05:00Z"/>
              </w:rPr>
            </w:pPr>
            <w:ins w:id="711" w:author="Deepanshu" w:date="2022-04-04T20:05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CD96439" w14:textId="77777777" w:rsidR="003E62D8" w:rsidRDefault="003E62D8" w:rsidP="00DC487B">
            <w:pPr>
              <w:pStyle w:val="TAH"/>
              <w:rPr>
                <w:ins w:id="712" w:author="Deepanshu" w:date="2022-04-04T20:05:00Z"/>
              </w:rPr>
            </w:pPr>
            <w:ins w:id="713" w:author="Deepanshu" w:date="2022-04-04T20:05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AE696E8" w14:textId="77777777" w:rsidR="003E62D8" w:rsidRDefault="003E62D8" w:rsidP="00DC487B">
            <w:pPr>
              <w:pStyle w:val="TAH"/>
              <w:rPr>
                <w:ins w:id="714" w:author="Deepanshu" w:date="2022-04-04T20:05:00Z"/>
              </w:rPr>
            </w:pPr>
            <w:ins w:id="715" w:author="Deepanshu" w:date="2022-04-04T20:05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3E62D8" w14:paraId="5C4617E9" w14:textId="77777777" w:rsidTr="00DC487B">
        <w:trPr>
          <w:ins w:id="716" w:author="Deepanshu" w:date="2022-04-04T20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5E3" w14:textId="066E4922" w:rsidR="003E62D8" w:rsidRDefault="003E62D8" w:rsidP="00E31B02">
            <w:pPr>
              <w:pStyle w:val="TAL"/>
              <w:rPr>
                <w:ins w:id="717" w:author="Deepanshu" w:date="2022-04-04T20:05:00Z"/>
                <w:rFonts w:ascii="Courier New" w:hAnsi="Courier New" w:cs="Courier New"/>
                <w:lang w:eastAsia="zh-CN"/>
              </w:rPr>
            </w:pPr>
            <w:ins w:id="718" w:author="Deepanshu" w:date="2022-04-04T20:05:00Z">
              <w:r>
                <w:rPr>
                  <w:rFonts w:ascii="Courier New" w:hAnsi="Courier New" w:cs="Courier New"/>
                  <w:lang w:eastAsia="zh-CN"/>
                </w:rPr>
                <w:t>F</w:t>
              </w:r>
            </w:ins>
            <w:ins w:id="719" w:author="Deepanshu" w:date="2022-04-04T20:07:00Z">
              <w:r w:rsidR="00E31B02">
                <w:rPr>
                  <w:rFonts w:ascii="Courier New" w:hAnsi="Courier New" w:cs="Courier New"/>
                  <w:lang w:eastAsia="zh-CN"/>
                </w:rPr>
                <w:t>utureOptimal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530" w14:textId="2AD234F7" w:rsidR="00E31B02" w:rsidRDefault="00E31B02" w:rsidP="00E31B02">
            <w:pPr>
              <w:pStyle w:val="TAL"/>
              <w:rPr>
                <w:ins w:id="720" w:author="Deepanshu" w:date="2022-04-04T20:08:00Z"/>
                <w:lang w:eastAsia="zh-CN"/>
              </w:rPr>
            </w:pPr>
            <w:ins w:id="721" w:author="Deepanshu" w:date="2022-04-04T20:08:00Z">
              <w:r>
                <w:rPr>
                  <w:lang w:eastAsia="zh-CN"/>
                </w:rPr>
                <w:t>This specifies if the gNB is optimal for handover at a future point of time. The value TRUE indicates that the gNB is optimal</w:t>
              </w:r>
            </w:ins>
            <w:ins w:id="722" w:author="Deepanshu" w:date="2022-04-07T12:03:00Z">
              <w:r w:rsidR="00386BD8">
                <w:rPr>
                  <w:lang w:eastAsia="zh-CN"/>
                </w:rPr>
                <w:t xml:space="preserve"> for handover</w:t>
              </w:r>
            </w:ins>
            <w:ins w:id="723" w:author="Deepanshu" w:date="2022-04-04T20:08:00Z">
              <w:r>
                <w:rPr>
                  <w:lang w:eastAsia="zh-CN"/>
                </w:rPr>
                <w:t>.</w:t>
              </w:r>
            </w:ins>
          </w:p>
          <w:p w14:paraId="5D3D5A54" w14:textId="77777777" w:rsidR="00E31B02" w:rsidRDefault="00E31B02" w:rsidP="00E31B02">
            <w:pPr>
              <w:pStyle w:val="TAL"/>
              <w:rPr>
                <w:ins w:id="724" w:author="Deepanshu" w:date="2022-04-04T20:08:00Z"/>
                <w:lang w:eastAsia="zh-CN"/>
              </w:rPr>
            </w:pPr>
          </w:p>
          <w:p w14:paraId="2F678B4B" w14:textId="15BF24D5" w:rsidR="003E62D8" w:rsidRDefault="00E31B02" w:rsidP="00E31B02">
            <w:pPr>
              <w:pStyle w:val="TAL"/>
              <w:rPr>
                <w:ins w:id="725" w:author="Deepanshu" w:date="2022-04-04T20:05:00Z"/>
              </w:rPr>
            </w:pPr>
            <w:ins w:id="726" w:author="Deepanshu" w:date="2022-04-04T20:08:00Z">
              <w:r>
                <w:rPr>
                  <w:lang w:eastAsia="zh-CN"/>
                </w:rPr>
                <w:t xml:space="preserve">Either </w:t>
              </w:r>
              <w:r>
                <w:t>isOptimal or isFutureOptimal will be present.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051" w14:textId="77777777" w:rsidR="003E62D8" w:rsidRDefault="003E62D8" w:rsidP="00DC487B">
            <w:pPr>
              <w:pStyle w:val="TAL"/>
              <w:rPr>
                <w:ins w:id="727" w:author="Deepanshu" w:date="2022-04-04T20:05:00Z"/>
                <w:lang w:eastAsia="zh-CN"/>
              </w:rPr>
            </w:pPr>
            <w:ins w:id="728" w:author="Deepanshu" w:date="2022-04-04T20:0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FEF" w14:textId="5EB4DE86" w:rsidR="00E31B02" w:rsidRDefault="00E31B02" w:rsidP="00E31B02">
            <w:pPr>
              <w:pStyle w:val="TAL"/>
              <w:rPr>
                <w:ins w:id="729" w:author="Deepanshu" w:date="2022-04-04T20:07:00Z"/>
                <w:rFonts w:cs="Arial"/>
                <w:szCs w:val="18"/>
                <w:lang w:eastAsia="zh-CN"/>
              </w:rPr>
            </w:pPr>
            <w:ins w:id="730" w:author="Deepanshu" w:date="2022-04-04T20:07:00Z">
              <w:r>
                <w:rPr>
                  <w:rFonts w:cs="Arial"/>
                  <w:szCs w:val="18"/>
                </w:rPr>
                <w:t xml:space="preserve">type: </w:t>
              </w:r>
              <w:r>
                <w:t>Boolean</w:t>
              </w:r>
            </w:ins>
          </w:p>
          <w:p w14:paraId="4136A5DF" w14:textId="77777777" w:rsidR="00E31B02" w:rsidRDefault="00E31B02" w:rsidP="00E31B02">
            <w:pPr>
              <w:pStyle w:val="TAL"/>
              <w:rPr>
                <w:ins w:id="731" w:author="Deepanshu" w:date="2022-04-04T20:07:00Z"/>
                <w:rFonts w:cs="Arial"/>
                <w:szCs w:val="18"/>
                <w:lang w:eastAsia="zh-CN"/>
              </w:rPr>
            </w:pPr>
            <w:ins w:id="732" w:author="Deepanshu" w:date="2022-04-04T20:07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688631E1" w14:textId="77777777" w:rsidR="00E31B02" w:rsidRDefault="00E31B02" w:rsidP="00E31B02">
            <w:pPr>
              <w:pStyle w:val="TAL"/>
              <w:rPr>
                <w:ins w:id="733" w:author="Deepanshu" w:date="2022-04-04T20:07:00Z"/>
                <w:rFonts w:cs="Arial"/>
                <w:szCs w:val="18"/>
              </w:rPr>
            </w:pPr>
            <w:ins w:id="734" w:author="Deepanshu" w:date="2022-04-04T20:07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7F3464B8" w14:textId="77777777" w:rsidR="00E31B02" w:rsidRDefault="00E31B02" w:rsidP="00E31B02">
            <w:pPr>
              <w:pStyle w:val="TAL"/>
              <w:rPr>
                <w:ins w:id="735" w:author="Deepanshu" w:date="2022-04-04T20:07:00Z"/>
                <w:rFonts w:cs="Arial"/>
                <w:szCs w:val="18"/>
              </w:rPr>
            </w:pPr>
            <w:ins w:id="736" w:author="Deepanshu" w:date="2022-04-04T20:07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1808DAD6" w14:textId="77777777" w:rsidR="00E31B02" w:rsidRDefault="00E31B02" w:rsidP="00E31B02">
            <w:pPr>
              <w:pStyle w:val="TAL"/>
              <w:rPr>
                <w:ins w:id="737" w:author="Deepanshu" w:date="2022-04-04T20:07:00Z"/>
                <w:rFonts w:cs="Arial"/>
                <w:szCs w:val="18"/>
              </w:rPr>
            </w:pPr>
            <w:ins w:id="738" w:author="Deepanshu" w:date="2022-04-04T20:07:00Z">
              <w:r>
                <w:rPr>
                  <w:rFonts w:cs="Arial"/>
                  <w:szCs w:val="18"/>
                </w:rPr>
                <w:t>defaultValue: TRUE</w:t>
              </w:r>
            </w:ins>
          </w:p>
          <w:p w14:paraId="3C88843E" w14:textId="26BFFE1D" w:rsidR="003E62D8" w:rsidRDefault="00E31B02" w:rsidP="00E31B02">
            <w:pPr>
              <w:keepNext/>
              <w:keepLines/>
              <w:spacing w:after="0"/>
              <w:rPr>
                <w:ins w:id="739" w:author="Deepanshu" w:date="2022-04-04T20:05:00Z"/>
                <w:rFonts w:ascii="Arial" w:hAnsi="Arial"/>
                <w:sz w:val="18"/>
                <w:szCs w:val="18"/>
              </w:rPr>
            </w:pPr>
            <w:ins w:id="740" w:author="Deepanshu" w:date="2022-04-04T20:07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E31B02" w14:paraId="48F2A8FE" w14:textId="77777777" w:rsidTr="00DC487B">
        <w:trPr>
          <w:ins w:id="741" w:author="Deepanshu" w:date="2022-04-04T20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A3D" w14:textId="34201DEC" w:rsidR="00E31B02" w:rsidRDefault="00E31B02" w:rsidP="00E31B02">
            <w:pPr>
              <w:pStyle w:val="TAL"/>
              <w:rPr>
                <w:ins w:id="742" w:author="Deepanshu" w:date="2022-04-04T20:05:00Z"/>
                <w:rFonts w:ascii="Courier New" w:hAnsi="Courier New" w:cs="Courier New"/>
                <w:lang w:eastAsia="zh-CN"/>
              </w:rPr>
            </w:pPr>
            <w:ins w:id="743" w:author="Deepanshu" w:date="2022-04-04T20:08:00Z">
              <w:r w:rsidRPr="005549C1">
                <w:rPr>
                  <w:rFonts w:ascii="Courier New" w:hAnsi="Courier New" w:cs="Courier New"/>
                  <w:lang w:eastAsia="zh-CN"/>
                </w:rPr>
                <w:t>FutureOptimalTime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B8C" w14:textId="62D681DA" w:rsidR="00E31B02" w:rsidRDefault="00E31B02" w:rsidP="00B81CF0">
            <w:pPr>
              <w:pStyle w:val="TAL"/>
              <w:rPr>
                <w:ins w:id="744" w:author="Deepanshu" w:date="2022-04-04T20:05:00Z"/>
              </w:rPr>
            </w:pPr>
            <w:ins w:id="745" w:author="Deepanshu" w:date="2022-04-04T20:08:00Z">
              <w:r>
                <w:rPr>
                  <w:lang w:eastAsia="zh-CN"/>
                </w:rPr>
                <w:t xml:space="preserve">This specifies the time duration during which the </w:t>
              </w:r>
            </w:ins>
            <w:ins w:id="746" w:author="Deepanshu" w:date="2022-04-07T12:03:00Z">
              <w:r w:rsidR="00B81CF0">
                <w:rPr>
                  <w:lang w:eastAsia="zh-CN"/>
                </w:rPr>
                <w:t>gNB is optimal for handover</w:t>
              </w:r>
            </w:ins>
            <w:ins w:id="747" w:author="Deepanshu" w:date="2022-04-04T20:08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7C33" w14:textId="7ED771B7" w:rsidR="00E31B02" w:rsidRDefault="00E31B02" w:rsidP="00E31B02">
            <w:pPr>
              <w:pStyle w:val="TAL"/>
              <w:rPr>
                <w:ins w:id="748" w:author="Deepanshu" w:date="2022-04-04T20:05:00Z"/>
                <w:lang w:eastAsia="zh-CN"/>
              </w:rPr>
            </w:pPr>
            <w:ins w:id="749" w:author="Deepanshu" w:date="2022-04-04T20:08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439" w14:textId="77777777" w:rsidR="00E31B02" w:rsidRDefault="00E31B02" w:rsidP="00E31B02">
            <w:pPr>
              <w:pStyle w:val="TAL"/>
              <w:rPr>
                <w:ins w:id="750" w:author="Deepanshu" w:date="2022-04-04T20:08:00Z"/>
                <w:rFonts w:cs="Arial"/>
                <w:szCs w:val="18"/>
                <w:lang w:eastAsia="zh-CN"/>
              </w:rPr>
            </w:pPr>
            <w:ins w:id="751" w:author="Deepanshu" w:date="2022-04-04T20:08:00Z">
              <w:r>
                <w:rPr>
                  <w:rFonts w:cs="Arial"/>
                  <w:szCs w:val="18"/>
                </w:rPr>
                <w:t xml:space="preserve">type: </w:t>
              </w:r>
              <w:r>
                <w:rPr>
                  <w:szCs w:val="18"/>
                </w:rPr>
                <w:t>ProjectionDuration</w:t>
              </w:r>
            </w:ins>
          </w:p>
          <w:p w14:paraId="3C8A77A6" w14:textId="77777777" w:rsidR="00E31B02" w:rsidRDefault="00E31B02" w:rsidP="00E31B02">
            <w:pPr>
              <w:pStyle w:val="TAL"/>
              <w:rPr>
                <w:ins w:id="752" w:author="Deepanshu" w:date="2022-04-04T20:08:00Z"/>
                <w:rFonts w:cs="Arial"/>
                <w:szCs w:val="18"/>
                <w:lang w:eastAsia="zh-CN"/>
              </w:rPr>
            </w:pPr>
            <w:ins w:id="753" w:author="Deepanshu" w:date="2022-04-04T20:08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271CE616" w14:textId="77777777" w:rsidR="00E31B02" w:rsidRDefault="00E31B02" w:rsidP="00E31B02">
            <w:pPr>
              <w:pStyle w:val="TAL"/>
              <w:rPr>
                <w:ins w:id="754" w:author="Deepanshu" w:date="2022-04-04T20:08:00Z"/>
                <w:rFonts w:cs="Arial"/>
                <w:szCs w:val="18"/>
              </w:rPr>
            </w:pPr>
            <w:ins w:id="755" w:author="Deepanshu" w:date="2022-04-04T20:08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1AB3981C" w14:textId="77777777" w:rsidR="00E31B02" w:rsidRDefault="00E31B02" w:rsidP="00E31B02">
            <w:pPr>
              <w:pStyle w:val="TAL"/>
              <w:rPr>
                <w:ins w:id="756" w:author="Deepanshu" w:date="2022-04-04T20:08:00Z"/>
                <w:rFonts w:cs="Arial"/>
                <w:szCs w:val="18"/>
              </w:rPr>
            </w:pPr>
            <w:ins w:id="757" w:author="Deepanshu" w:date="2022-04-04T20:08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76DF33E6" w14:textId="77777777" w:rsidR="00E31B02" w:rsidRDefault="00E31B02" w:rsidP="00E31B02">
            <w:pPr>
              <w:pStyle w:val="TAL"/>
              <w:rPr>
                <w:ins w:id="758" w:author="Deepanshu" w:date="2022-04-04T20:08:00Z"/>
                <w:rFonts w:cs="Arial"/>
                <w:szCs w:val="18"/>
              </w:rPr>
            </w:pPr>
            <w:ins w:id="759" w:author="Deepanshu" w:date="2022-04-04T20:08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21CCCD74" w14:textId="6BD6F490" w:rsidR="00E31B02" w:rsidRDefault="00E31B02" w:rsidP="00E31B02">
            <w:pPr>
              <w:keepNext/>
              <w:keepLines/>
              <w:spacing w:after="0"/>
              <w:rPr>
                <w:ins w:id="760" w:author="Deepanshu" w:date="2022-04-04T20:05:00Z"/>
                <w:rFonts w:ascii="Arial" w:hAnsi="Arial"/>
                <w:sz w:val="18"/>
                <w:szCs w:val="18"/>
              </w:rPr>
            </w:pPr>
            <w:ins w:id="761" w:author="Deepanshu" w:date="2022-04-04T20:08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701D50" w14:paraId="4FFBA038" w14:textId="77777777" w:rsidTr="00DC487B">
        <w:trPr>
          <w:ins w:id="762" w:author="Deepanshu" w:date="2022-04-07T12:5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ECA" w14:textId="45C07692" w:rsidR="00701D50" w:rsidRPr="005549C1" w:rsidRDefault="00701D50" w:rsidP="00701D50">
            <w:pPr>
              <w:pStyle w:val="TAL"/>
              <w:rPr>
                <w:ins w:id="763" w:author="Deepanshu" w:date="2022-04-07T12:57:00Z"/>
                <w:rFonts w:ascii="Courier New" w:hAnsi="Courier New" w:cs="Courier New"/>
                <w:lang w:eastAsia="zh-CN"/>
              </w:rPr>
            </w:pPr>
            <w:ins w:id="764" w:author="Deepanshu" w:date="2022-04-07T12:57:00Z">
              <w:r w:rsidRPr="00701D50">
                <w:rPr>
                  <w:rFonts w:ascii="Courier New" w:hAnsi="Courier New" w:cs="Courier New"/>
                  <w:lang w:eastAsia="zh-CN"/>
                </w:rPr>
                <w:t>ProjectedVResCon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0CC4" w14:textId="0391AB51" w:rsidR="00701D50" w:rsidRDefault="00701D50" w:rsidP="00701D50">
            <w:pPr>
              <w:pStyle w:val="TAL"/>
              <w:rPr>
                <w:ins w:id="765" w:author="Deepanshu" w:date="2022-04-07T12:57:00Z"/>
                <w:lang w:eastAsia="zh-CN"/>
              </w:rPr>
            </w:pPr>
            <w:ins w:id="766" w:author="Deepanshu" w:date="2022-04-07T12:57:00Z">
              <w:r>
                <w:rPr>
                  <w:lang w:eastAsia="zh-CN"/>
                </w:rPr>
                <w:t>This specifies the projected virtual r</w:t>
              </w:r>
              <w:r w:rsidRPr="00DE54AA">
                <w:rPr>
                  <w:lang w:eastAsia="zh-CN"/>
                </w:rPr>
                <w:t>esource consumption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6337" w14:textId="0665E19A" w:rsidR="00701D50" w:rsidRDefault="00701D50" w:rsidP="00701D50">
            <w:pPr>
              <w:pStyle w:val="TAL"/>
              <w:rPr>
                <w:ins w:id="767" w:author="Deepanshu" w:date="2022-04-07T12:57:00Z"/>
                <w:lang w:eastAsia="zh-CN"/>
              </w:rPr>
            </w:pPr>
            <w:ins w:id="768" w:author="Deepanshu" w:date="2022-04-07T12:5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73A4" w14:textId="77777777" w:rsidR="00701D50" w:rsidRDefault="00701D50" w:rsidP="00701D50">
            <w:pPr>
              <w:pStyle w:val="TAL"/>
              <w:rPr>
                <w:ins w:id="769" w:author="Deepanshu" w:date="2022-04-07T12:57:00Z"/>
                <w:rFonts w:cs="Arial"/>
                <w:szCs w:val="18"/>
                <w:lang w:eastAsia="zh-CN"/>
              </w:rPr>
            </w:pPr>
            <w:ins w:id="770" w:author="Deepanshu" w:date="2022-04-07T12:57:00Z">
              <w:r>
                <w:rPr>
                  <w:rFonts w:cs="Arial"/>
                  <w:szCs w:val="18"/>
                </w:rPr>
                <w:t xml:space="preserve">type: </w:t>
              </w:r>
              <w:r>
                <w:t>VirRes</w:t>
              </w:r>
            </w:ins>
          </w:p>
          <w:p w14:paraId="603D11E0" w14:textId="77777777" w:rsidR="00701D50" w:rsidRDefault="00701D50" w:rsidP="00701D50">
            <w:pPr>
              <w:pStyle w:val="TAL"/>
              <w:rPr>
                <w:ins w:id="771" w:author="Deepanshu" w:date="2022-04-07T12:57:00Z"/>
                <w:rFonts w:cs="Arial"/>
                <w:szCs w:val="18"/>
                <w:lang w:eastAsia="zh-CN"/>
              </w:rPr>
            </w:pPr>
            <w:ins w:id="772" w:author="Deepanshu" w:date="2022-04-07T12:57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21E39A2A" w14:textId="77777777" w:rsidR="00701D50" w:rsidRDefault="00701D50" w:rsidP="00701D50">
            <w:pPr>
              <w:pStyle w:val="TAL"/>
              <w:rPr>
                <w:ins w:id="773" w:author="Deepanshu" w:date="2022-04-07T12:57:00Z"/>
                <w:rFonts w:cs="Arial"/>
                <w:szCs w:val="18"/>
              </w:rPr>
            </w:pPr>
            <w:ins w:id="774" w:author="Deepanshu" w:date="2022-04-07T12:57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339E044A" w14:textId="77777777" w:rsidR="00701D50" w:rsidRDefault="00701D50" w:rsidP="00701D50">
            <w:pPr>
              <w:pStyle w:val="TAL"/>
              <w:rPr>
                <w:ins w:id="775" w:author="Deepanshu" w:date="2022-04-07T12:57:00Z"/>
                <w:rFonts w:cs="Arial"/>
                <w:szCs w:val="18"/>
              </w:rPr>
            </w:pPr>
            <w:ins w:id="776" w:author="Deepanshu" w:date="2022-04-07T12:57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50176C37" w14:textId="77777777" w:rsidR="00701D50" w:rsidRDefault="00701D50" w:rsidP="00701D50">
            <w:pPr>
              <w:pStyle w:val="TAL"/>
              <w:rPr>
                <w:ins w:id="777" w:author="Deepanshu" w:date="2022-04-07T12:57:00Z"/>
                <w:rFonts w:cs="Arial"/>
                <w:szCs w:val="18"/>
              </w:rPr>
            </w:pPr>
            <w:ins w:id="778" w:author="Deepanshu" w:date="2022-04-07T12:57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59EC0EAB" w14:textId="2D9F51F3" w:rsidR="00701D50" w:rsidRDefault="00701D50" w:rsidP="00701D50">
            <w:pPr>
              <w:pStyle w:val="TAL"/>
              <w:rPr>
                <w:ins w:id="779" w:author="Deepanshu" w:date="2022-04-07T12:57:00Z"/>
                <w:rFonts w:cs="Arial"/>
                <w:szCs w:val="18"/>
              </w:rPr>
            </w:pPr>
            <w:ins w:id="780" w:author="Deepanshu" w:date="2022-04-07T12:57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701D50" w14:paraId="47C0DA46" w14:textId="77777777" w:rsidTr="00DC487B">
        <w:trPr>
          <w:ins w:id="781" w:author="Deepanshu" w:date="2022-04-07T12:5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3DC2" w14:textId="4C829A94" w:rsidR="00701D50" w:rsidRPr="00701D50" w:rsidRDefault="00701D50" w:rsidP="00701D50">
            <w:pPr>
              <w:pStyle w:val="TAL"/>
              <w:rPr>
                <w:ins w:id="782" w:author="Deepanshu" w:date="2022-04-07T12:57:00Z"/>
                <w:rFonts w:ascii="Courier New" w:hAnsi="Courier New" w:cs="Courier New"/>
                <w:lang w:eastAsia="zh-CN"/>
              </w:rPr>
            </w:pPr>
            <w:ins w:id="783" w:author="Deepanshu" w:date="2022-04-07T12:57:00Z">
              <w:r w:rsidRPr="00701D50">
                <w:rPr>
                  <w:rFonts w:ascii="Courier New" w:hAnsi="Courier New" w:cs="Courier New"/>
                  <w:lang w:eastAsia="zh-CN"/>
                </w:rPr>
                <w:t>ProjectedPResCon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3E4" w14:textId="4970EFDD" w:rsidR="00701D50" w:rsidRDefault="00701D50" w:rsidP="00701D50">
            <w:pPr>
              <w:pStyle w:val="TAL"/>
              <w:rPr>
                <w:ins w:id="784" w:author="Deepanshu" w:date="2022-04-07T12:57:00Z"/>
                <w:lang w:eastAsia="zh-CN"/>
              </w:rPr>
            </w:pPr>
            <w:ins w:id="785" w:author="Deepanshu" w:date="2022-04-07T12:57:00Z">
              <w:r>
                <w:rPr>
                  <w:lang w:eastAsia="zh-CN"/>
                </w:rPr>
                <w:t>This specifies the p</w:t>
              </w:r>
              <w:r w:rsidRPr="00DE54AA">
                <w:rPr>
                  <w:lang w:eastAsia="zh-CN"/>
                </w:rPr>
                <w:t xml:space="preserve">rojected </w:t>
              </w:r>
              <w:r>
                <w:rPr>
                  <w:lang w:eastAsia="zh-CN"/>
                </w:rPr>
                <w:t>physical</w:t>
              </w:r>
              <w:r w:rsidRPr="00DE54A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r</w:t>
              </w:r>
              <w:r w:rsidRPr="00DE54AA">
                <w:rPr>
                  <w:lang w:eastAsia="zh-CN"/>
                </w:rPr>
                <w:t>esource consumption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88D" w14:textId="0CAED1CC" w:rsidR="00701D50" w:rsidRDefault="00701D50" w:rsidP="00701D50">
            <w:pPr>
              <w:pStyle w:val="TAL"/>
              <w:rPr>
                <w:ins w:id="786" w:author="Deepanshu" w:date="2022-04-07T12:57:00Z"/>
                <w:lang w:eastAsia="zh-CN"/>
              </w:rPr>
            </w:pPr>
            <w:ins w:id="787" w:author="Deepanshu" w:date="2022-04-07T12:5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0CA" w14:textId="77777777" w:rsidR="00701D50" w:rsidRDefault="00701D50" w:rsidP="00701D50">
            <w:pPr>
              <w:pStyle w:val="TAL"/>
              <w:rPr>
                <w:ins w:id="788" w:author="Deepanshu" w:date="2022-04-07T12:57:00Z"/>
                <w:rFonts w:cs="Arial"/>
                <w:szCs w:val="18"/>
                <w:lang w:eastAsia="zh-CN"/>
              </w:rPr>
            </w:pPr>
            <w:ins w:id="789" w:author="Deepanshu" w:date="2022-04-07T12:57:00Z">
              <w:r>
                <w:rPr>
                  <w:rFonts w:cs="Arial"/>
                  <w:szCs w:val="18"/>
                </w:rPr>
                <w:t xml:space="preserve">type: </w:t>
              </w:r>
              <w:r>
                <w:t>PhyRes</w:t>
              </w:r>
            </w:ins>
          </w:p>
          <w:p w14:paraId="5A637944" w14:textId="77777777" w:rsidR="00701D50" w:rsidRDefault="00701D50" w:rsidP="00701D50">
            <w:pPr>
              <w:pStyle w:val="TAL"/>
              <w:rPr>
                <w:ins w:id="790" w:author="Deepanshu" w:date="2022-04-07T12:57:00Z"/>
                <w:rFonts w:cs="Arial"/>
                <w:szCs w:val="18"/>
                <w:lang w:eastAsia="zh-CN"/>
              </w:rPr>
            </w:pPr>
            <w:ins w:id="791" w:author="Deepanshu" w:date="2022-04-07T12:57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35301546" w14:textId="77777777" w:rsidR="00701D50" w:rsidRDefault="00701D50" w:rsidP="00701D50">
            <w:pPr>
              <w:pStyle w:val="TAL"/>
              <w:rPr>
                <w:ins w:id="792" w:author="Deepanshu" w:date="2022-04-07T12:57:00Z"/>
                <w:rFonts w:cs="Arial"/>
                <w:szCs w:val="18"/>
              </w:rPr>
            </w:pPr>
            <w:ins w:id="793" w:author="Deepanshu" w:date="2022-04-07T12:57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10ACE3AB" w14:textId="77777777" w:rsidR="00701D50" w:rsidRDefault="00701D50" w:rsidP="00701D50">
            <w:pPr>
              <w:pStyle w:val="TAL"/>
              <w:rPr>
                <w:ins w:id="794" w:author="Deepanshu" w:date="2022-04-07T12:57:00Z"/>
                <w:rFonts w:cs="Arial"/>
                <w:szCs w:val="18"/>
              </w:rPr>
            </w:pPr>
            <w:ins w:id="795" w:author="Deepanshu" w:date="2022-04-07T12:57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53A6C44D" w14:textId="77777777" w:rsidR="00701D50" w:rsidRDefault="00701D50" w:rsidP="00701D50">
            <w:pPr>
              <w:pStyle w:val="TAL"/>
              <w:rPr>
                <w:ins w:id="796" w:author="Deepanshu" w:date="2022-04-07T12:57:00Z"/>
                <w:rFonts w:cs="Arial"/>
                <w:szCs w:val="18"/>
              </w:rPr>
            </w:pPr>
            <w:ins w:id="797" w:author="Deepanshu" w:date="2022-04-07T12:57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3EE73AA0" w14:textId="3FC5AC1E" w:rsidR="00701D50" w:rsidRDefault="00701D50" w:rsidP="00701D50">
            <w:pPr>
              <w:pStyle w:val="TAL"/>
              <w:rPr>
                <w:ins w:id="798" w:author="Deepanshu" w:date="2022-04-07T12:57:00Z"/>
                <w:rFonts w:cs="Arial"/>
                <w:szCs w:val="18"/>
              </w:rPr>
            </w:pPr>
            <w:ins w:id="799" w:author="Deepanshu" w:date="2022-04-07T12:57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701D50" w14:paraId="66B7C8B1" w14:textId="77777777" w:rsidTr="00DC487B">
        <w:trPr>
          <w:ins w:id="800" w:author="Deepanshu" w:date="2022-04-07T12:5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B9C7" w14:textId="7A1AF190" w:rsidR="00701D50" w:rsidRPr="00701D50" w:rsidRDefault="00701D50" w:rsidP="00701D50">
            <w:pPr>
              <w:pStyle w:val="TAL"/>
              <w:rPr>
                <w:ins w:id="801" w:author="Deepanshu" w:date="2022-04-07T12:57:00Z"/>
                <w:rFonts w:ascii="Courier New" w:hAnsi="Courier New" w:cs="Courier New"/>
                <w:lang w:eastAsia="zh-CN"/>
              </w:rPr>
            </w:pPr>
            <w:ins w:id="802" w:author="Deepanshu" w:date="2022-04-07T12:57:00Z">
              <w:del w:id="803" w:author="Huawei-rev1" w:date="2022-04-08T14:46:00Z">
                <w:r w:rsidRPr="00701D50" w:rsidDel="00D051F3">
                  <w:rPr>
                    <w:rFonts w:ascii="Courier New" w:hAnsi="Courier New" w:cs="Courier New"/>
                    <w:lang w:eastAsia="zh-CN"/>
                  </w:rPr>
                  <w:delText>PredictedQoE</w:delText>
                </w:r>
              </w:del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C3A" w14:textId="067964C1" w:rsidR="00701D50" w:rsidRDefault="00701D50" w:rsidP="00701D50">
            <w:pPr>
              <w:pStyle w:val="TAL"/>
              <w:rPr>
                <w:ins w:id="804" w:author="Deepanshu" w:date="2022-04-07T12:57:00Z"/>
                <w:lang w:eastAsia="zh-CN"/>
              </w:rPr>
            </w:pPr>
            <w:ins w:id="805" w:author="Deepanshu" w:date="2022-04-07T12:57:00Z">
              <w:del w:id="806" w:author="Huawei-rev1" w:date="2022-04-08T14:46:00Z">
                <w:r w:rsidRPr="006D24F2" w:rsidDel="00D051F3">
                  <w:rPr>
                    <w:lang w:eastAsia="zh-CN"/>
                  </w:rPr>
                  <w:delText>The predicted QoE value of UE</w:delText>
                </w:r>
                <w:r w:rsidDel="00D051F3">
                  <w:rPr>
                    <w:lang w:eastAsia="zh-CN"/>
                  </w:rPr>
                  <w:delText xml:space="preserve"> (e.g., </w:delText>
                </w:r>
                <w:r w:rsidDel="00D051F3">
                  <w:delText xml:space="preserve">PDCP Data Volume, </w:delText>
                </w:r>
                <w:r w:rsidDel="00D051F3">
                  <w:rPr>
                    <w:lang w:val="en-US" w:eastAsia="zh-CN"/>
                  </w:rPr>
                  <w:delText>MOS value, etc)</w:delText>
                </w:r>
                <w:r w:rsidDel="00D051F3">
                  <w:rPr>
                    <w:lang w:eastAsia="zh-CN"/>
                  </w:rPr>
                  <w:delText xml:space="preserve"> in</w:delText>
                </w:r>
                <w:r w:rsidRPr="006D24F2" w:rsidDel="00D051F3">
                  <w:rPr>
                    <w:lang w:eastAsia="zh-CN"/>
                  </w:rPr>
                  <w:delText xml:space="preserve"> the </w:delText>
                </w:r>
                <w:r w:rsidDel="00D051F3">
                  <w:rPr>
                    <w:lang w:eastAsia="zh-CN"/>
                  </w:rPr>
                  <w:delText>target cell</w:delText>
                </w:r>
                <w:r w:rsidRPr="006D24F2" w:rsidDel="00D051F3">
                  <w:rPr>
                    <w:lang w:eastAsia="zh-CN"/>
                  </w:rPr>
                  <w:delText xml:space="preserve"> identified by </w:delText>
                </w:r>
                <w:r w:rsidDel="00D051F3">
                  <w:rPr>
                    <w:lang w:eastAsia="zh-CN"/>
                  </w:rPr>
                  <w:delText>cell</w:delText>
                </w:r>
                <w:r w:rsidRPr="006D24F2" w:rsidDel="00D051F3">
                  <w:rPr>
                    <w:lang w:eastAsia="zh-CN"/>
                  </w:rPr>
                  <w:delText xml:space="preserve"> ID.</w:delText>
                </w:r>
              </w:del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AB1B" w14:textId="0B88FC7A" w:rsidR="00701D50" w:rsidRDefault="00701D50" w:rsidP="00701D50">
            <w:pPr>
              <w:pStyle w:val="TAL"/>
              <w:rPr>
                <w:ins w:id="807" w:author="Deepanshu" w:date="2022-04-07T12:57:00Z"/>
                <w:lang w:eastAsia="zh-CN"/>
              </w:rPr>
            </w:pPr>
            <w:ins w:id="808" w:author="Deepanshu" w:date="2022-04-07T12:57:00Z">
              <w:del w:id="809" w:author="Huawei-rev1" w:date="2022-04-08T14:46:00Z">
                <w:r w:rsidDel="00D051F3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5C8" w14:textId="6B2B9432" w:rsidR="00701D50" w:rsidDel="00D051F3" w:rsidRDefault="00701D50" w:rsidP="00701D50">
            <w:pPr>
              <w:pStyle w:val="TAL"/>
              <w:rPr>
                <w:ins w:id="810" w:author="Deepanshu" w:date="2022-04-07T12:57:00Z"/>
                <w:del w:id="811" w:author="Huawei-rev1" w:date="2022-04-08T14:46:00Z"/>
                <w:rFonts w:cs="Arial"/>
                <w:szCs w:val="18"/>
                <w:lang w:eastAsia="zh-CN"/>
              </w:rPr>
            </w:pPr>
            <w:ins w:id="812" w:author="Deepanshu" w:date="2022-04-07T12:57:00Z">
              <w:del w:id="813" w:author="Huawei-rev1" w:date="2022-04-08T14:46:00Z">
                <w:r w:rsidDel="00D051F3">
                  <w:rPr>
                    <w:rFonts w:cs="Arial"/>
                    <w:szCs w:val="18"/>
                  </w:rPr>
                  <w:delText xml:space="preserve">type: </w:delText>
                </w:r>
                <w:r w:rsidRPr="006D24F2" w:rsidDel="00D051F3">
                  <w:delText>Integer</w:delText>
                </w:r>
              </w:del>
            </w:ins>
          </w:p>
          <w:p w14:paraId="6FC92298" w14:textId="394EA6CF" w:rsidR="00701D50" w:rsidDel="00D051F3" w:rsidRDefault="00701D50" w:rsidP="00701D50">
            <w:pPr>
              <w:pStyle w:val="TAL"/>
              <w:rPr>
                <w:ins w:id="814" w:author="Deepanshu" w:date="2022-04-07T12:57:00Z"/>
                <w:del w:id="815" w:author="Huawei-rev1" w:date="2022-04-08T14:46:00Z"/>
                <w:rFonts w:cs="Arial"/>
                <w:szCs w:val="18"/>
                <w:lang w:eastAsia="zh-CN"/>
              </w:rPr>
            </w:pPr>
            <w:ins w:id="816" w:author="Deepanshu" w:date="2022-04-07T12:57:00Z">
              <w:del w:id="817" w:author="Huawei-rev1" w:date="2022-04-08T14:46:00Z">
                <w:r w:rsidDel="00D051F3">
                  <w:rPr>
                    <w:rFonts w:cs="Arial"/>
                    <w:szCs w:val="18"/>
                  </w:rPr>
                  <w:delText xml:space="preserve">multiplicity: </w:delText>
                </w:r>
                <w:r w:rsidDel="00D051F3">
                  <w:rPr>
                    <w:rFonts w:cs="Arial"/>
                    <w:szCs w:val="18"/>
                    <w:lang w:eastAsia="zh-CN"/>
                  </w:rPr>
                  <w:delText>1</w:delText>
                </w:r>
              </w:del>
            </w:ins>
          </w:p>
          <w:p w14:paraId="1241125D" w14:textId="196236B6" w:rsidR="00701D50" w:rsidDel="00D051F3" w:rsidRDefault="00701D50" w:rsidP="00701D50">
            <w:pPr>
              <w:pStyle w:val="TAL"/>
              <w:rPr>
                <w:ins w:id="818" w:author="Deepanshu" w:date="2022-04-07T12:57:00Z"/>
                <w:del w:id="819" w:author="Huawei-rev1" w:date="2022-04-08T14:46:00Z"/>
                <w:rFonts w:cs="Arial"/>
                <w:szCs w:val="18"/>
              </w:rPr>
            </w:pPr>
            <w:ins w:id="820" w:author="Deepanshu" w:date="2022-04-07T12:57:00Z">
              <w:del w:id="821" w:author="Huawei-rev1" w:date="2022-04-08T14:46:00Z">
                <w:r w:rsidDel="00D051F3">
                  <w:rPr>
                    <w:rFonts w:cs="Arial"/>
                    <w:szCs w:val="18"/>
                  </w:rPr>
                  <w:delText>isOrdered: N/A</w:delText>
                </w:r>
              </w:del>
            </w:ins>
          </w:p>
          <w:p w14:paraId="656A380C" w14:textId="208E1FEC" w:rsidR="00701D50" w:rsidDel="00D051F3" w:rsidRDefault="00701D50" w:rsidP="00701D50">
            <w:pPr>
              <w:pStyle w:val="TAL"/>
              <w:rPr>
                <w:ins w:id="822" w:author="Deepanshu" w:date="2022-04-07T12:57:00Z"/>
                <w:del w:id="823" w:author="Huawei-rev1" w:date="2022-04-08T14:46:00Z"/>
                <w:rFonts w:cs="Arial"/>
                <w:szCs w:val="18"/>
              </w:rPr>
            </w:pPr>
            <w:ins w:id="824" w:author="Deepanshu" w:date="2022-04-07T12:57:00Z">
              <w:del w:id="825" w:author="Huawei-rev1" w:date="2022-04-08T14:46:00Z">
                <w:r w:rsidDel="00D051F3">
                  <w:rPr>
                    <w:rFonts w:cs="Arial"/>
                    <w:szCs w:val="18"/>
                  </w:rPr>
                  <w:delText>isUnique: N/A</w:delText>
                </w:r>
              </w:del>
            </w:ins>
          </w:p>
          <w:p w14:paraId="36F52264" w14:textId="076B5364" w:rsidR="00701D50" w:rsidDel="00D051F3" w:rsidRDefault="00701D50" w:rsidP="00701D50">
            <w:pPr>
              <w:pStyle w:val="TAL"/>
              <w:rPr>
                <w:ins w:id="826" w:author="Deepanshu" w:date="2022-04-07T12:57:00Z"/>
                <w:del w:id="827" w:author="Huawei-rev1" w:date="2022-04-08T14:46:00Z"/>
                <w:rFonts w:cs="Arial"/>
                <w:szCs w:val="18"/>
              </w:rPr>
            </w:pPr>
            <w:ins w:id="828" w:author="Deepanshu" w:date="2022-04-07T12:57:00Z">
              <w:del w:id="829" w:author="Huawei-rev1" w:date="2022-04-08T14:46:00Z">
                <w:r w:rsidDel="00D051F3">
                  <w:rPr>
                    <w:rFonts w:cs="Arial"/>
                    <w:szCs w:val="18"/>
                  </w:rPr>
                  <w:delText>defaultValue: None</w:delText>
                </w:r>
              </w:del>
            </w:ins>
          </w:p>
          <w:p w14:paraId="3AB90313" w14:textId="3B6ACEB6" w:rsidR="00701D50" w:rsidRDefault="00701D50" w:rsidP="00701D50">
            <w:pPr>
              <w:pStyle w:val="TAL"/>
              <w:rPr>
                <w:ins w:id="830" w:author="Deepanshu" w:date="2022-04-07T12:57:00Z"/>
                <w:rFonts w:cs="Arial"/>
                <w:szCs w:val="18"/>
              </w:rPr>
            </w:pPr>
            <w:ins w:id="831" w:author="Deepanshu" w:date="2022-04-07T12:57:00Z">
              <w:del w:id="832" w:author="Huawei-rev1" w:date="2022-04-08T14:46:00Z">
                <w:r w:rsidDel="00D051F3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</w:tbl>
    <w:p w14:paraId="7152EBB5" w14:textId="77777777" w:rsidR="003E62D8" w:rsidRDefault="003E62D8" w:rsidP="002B4EAA"/>
    <w:sectPr w:rsidR="003E62D8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3D7AF" w14:textId="77777777" w:rsidR="008852DE" w:rsidRDefault="008852DE">
      <w:r>
        <w:separator/>
      </w:r>
    </w:p>
  </w:endnote>
  <w:endnote w:type="continuationSeparator" w:id="0">
    <w:p w14:paraId="1D69ECA8" w14:textId="77777777" w:rsidR="008852DE" w:rsidRDefault="0088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FFD65" w14:textId="77777777" w:rsidR="00DC487B" w:rsidRDefault="00DC487B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E5290" w14:textId="77777777" w:rsidR="008852DE" w:rsidRDefault="008852DE">
      <w:r>
        <w:separator/>
      </w:r>
    </w:p>
  </w:footnote>
  <w:footnote w:type="continuationSeparator" w:id="0">
    <w:p w14:paraId="130BCF09" w14:textId="77777777" w:rsidR="008852DE" w:rsidRDefault="00885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AA2FE" w14:textId="7E9F7885" w:rsidR="00DC487B" w:rsidRDefault="00DC487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051F3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D051F3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D051F3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071EBABE" w:rsidR="00DC487B" w:rsidRDefault="00DC487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D051F3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70CA8252" w:rsidR="00DC487B" w:rsidRDefault="00DC487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D051F3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D051F3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D051F3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DC487B" w:rsidRDefault="00DC48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epanshu">
    <w15:presenceInfo w15:providerId="None" w15:userId="Deepanshu"/>
  </w15:person>
  <w15:person w15:author="Huawei-rev1">
    <w15:presenceInfo w15:providerId="None" w15:userId="Huawei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embedSystemFonts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IN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898"/>
    <w:rsid w:val="00065FE8"/>
    <w:rsid w:val="000664CF"/>
    <w:rsid w:val="00072E74"/>
    <w:rsid w:val="00073DEA"/>
    <w:rsid w:val="00074157"/>
    <w:rsid w:val="0007524A"/>
    <w:rsid w:val="000769BB"/>
    <w:rsid w:val="00080512"/>
    <w:rsid w:val="000821B8"/>
    <w:rsid w:val="000937E3"/>
    <w:rsid w:val="00095C40"/>
    <w:rsid w:val="00097144"/>
    <w:rsid w:val="000A228F"/>
    <w:rsid w:val="000A5BB9"/>
    <w:rsid w:val="000C08D0"/>
    <w:rsid w:val="000C2DF7"/>
    <w:rsid w:val="000C47C3"/>
    <w:rsid w:val="000C7701"/>
    <w:rsid w:val="000D4AAC"/>
    <w:rsid w:val="000D58AB"/>
    <w:rsid w:val="000D5BA1"/>
    <w:rsid w:val="000F19CE"/>
    <w:rsid w:val="000F2288"/>
    <w:rsid w:val="000F5B2B"/>
    <w:rsid w:val="001003D8"/>
    <w:rsid w:val="00101467"/>
    <w:rsid w:val="0010330B"/>
    <w:rsid w:val="00110E52"/>
    <w:rsid w:val="00111F94"/>
    <w:rsid w:val="00112C20"/>
    <w:rsid w:val="00116ED3"/>
    <w:rsid w:val="001216A0"/>
    <w:rsid w:val="00123F49"/>
    <w:rsid w:val="00127455"/>
    <w:rsid w:val="00132F51"/>
    <w:rsid w:val="00133525"/>
    <w:rsid w:val="0014392E"/>
    <w:rsid w:val="00146552"/>
    <w:rsid w:val="00162BFF"/>
    <w:rsid w:val="001645B5"/>
    <w:rsid w:val="00165510"/>
    <w:rsid w:val="00167FE8"/>
    <w:rsid w:val="0017041B"/>
    <w:rsid w:val="00170CD5"/>
    <w:rsid w:val="00170E76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637"/>
    <w:rsid w:val="001B744F"/>
    <w:rsid w:val="001C21C3"/>
    <w:rsid w:val="001C3DA3"/>
    <w:rsid w:val="001D02C2"/>
    <w:rsid w:val="001D35D0"/>
    <w:rsid w:val="001E312B"/>
    <w:rsid w:val="001E3C79"/>
    <w:rsid w:val="001E47B7"/>
    <w:rsid w:val="001F0C1D"/>
    <w:rsid w:val="001F1132"/>
    <w:rsid w:val="001F168B"/>
    <w:rsid w:val="002051CA"/>
    <w:rsid w:val="00207A96"/>
    <w:rsid w:val="002113AD"/>
    <w:rsid w:val="002125BC"/>
    <w:rsid w:val="002218BC"/>
    <w:rsid w:val="002248F9"/>
    <w:rsid w:val="002347A2"/>
    <w:rsid w:val="002458BC"/>
    <w:rsid w:val="00246A45"/>
    <w:rsid w:val="00246BAA"/>
    <w:rsid w:val="00247F66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855F8"/>
    <w:rsid w:val="00295482"/>
    <w:rsid w:val="0029663C"/>
    <w:rsid w:val="002A3363"/>
    <w:rsid w:val="002A51E9"/>
    <w:rsid w:val="002A627F"/>
    <w:rsid w:val="002A6696"/>
    <w:rsid w:val="002B2F25"/>
    <w:rsid w:val="002B4EAA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D71B4"/>
    <w:rsid w:val="002E00EE"/>
    <w:rsid w:val="002E6228"/>
    <w:rsid w:val="002F2425"/>
    <w:rsid w:val="002F40B8"/>
    <w:rsid w:val="002F5F20"/>
    <w:rsid w:val="003001EF"/>
    <w:rsid w:val="00302723"/>
    <w:rsid w:val="003172DC"/>
    <w:rsid w:val="00317A26"/>
    <w:rsid w:val="00320095"/>
    <w:rsid w:val="00320F7B"/>
    <w:rsid w:val="00324518"/>
    <w:rsid w:val="00326F66"/>
    <w:rsid w:val="00344726"/>
    <w:rsid w:val="0035462D"/>
    <w:rsid w:val="00356289"/>
    <w:rsid w:val="00356555"/>
    <w:rsid w:val="00357953"/>
    <w:rsid w:val="00363B60"/>
    <w:rsid w:val="00365371"/>
    <w:rsid w:val="00366306"/>
    <w:rsid w:val="00370594"/>
    <w:rsid w:val="00371AC9"/>
    <w:rsid w:val="003765B8"/>
    <w:rsid w:val="00386BD8"/>
    <w:rsid w:val="00387390"/>
    <w:rsid w:val="00396AD9"/>
    <w:rsid w:val="003A39FA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E62D8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571C3"/>
    <w:rsid w:val="00460379"/>
    <w:rsid w:val="00465515"/>
    <w:rsid w:val="00471326"/>
    <w:rsid w:val="0047424A"/>
    <w:rsid w:val="004764A8"/>
    <w:rsid w:val="004800CF"/>
    <w:rsid w:val="00484296"/>
    <w:rsid w:val="0048622D"/>
    <w:rsid w:val="004915DA"/>
    <w:rsid w:val="0049751D"/>
    <w:rsid w:val="00497C5F"/>
    <w:rsid w:val="004A0141"/>
    <w:rsid w:val="004A1416"/>
    <w:rsid w:val="004A2E9D"/>
    <w:rsid w:val="004A50D4"/>
    <w:rsid w:val="004A6B99"/>
    <w:rsid w:val="004B27BC"/>
    <w:rsid w:val="004B4ADB"/>
    <w:rsid w:val="004C06E7"/>
    <w:rsid w:val="004C30AC"/>
    <w:rsid w:val="004C3957"/>
    <w:rsid w:val="004C4C04"/>
    <w:rsid w:val="004D3578"/>
    <w:rsid w:val="004D6341"/>
    <w:rsid w:val="004E08DD"/>
    <w:rsid w:val="004E135D"/>
    <w:rsid w:val="004E213A"/>
    <w:rsid w:val="004E4248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20E74"/>
    <w:rsid w:val="005307C2"/>
    <w:rsid w:val="0053388B"/>
    <w:rsid w:val="00535773"/>
    <w:rsid w:val="0053627E"/>
    <w:rsid w:val="00537034"/>
    <w:rsid w:val="005409CA"/>
    <w:rsid w:val="00542967"/>
    <w:rsid w:val="00543E6C"/>
    <w:rsid w:val="005549C1"/>
    <w:rsid w:val="00560644"/>
    <w:rsid w:val="00562DA9"/>
    <w:rsid w:val="005646C4"/>
    <w:rsid w:val="00565087"/>
    <w:rsid w:val="00575FDF"/>
    <w:rsid w:val="0057752F"/>
    <w:rsid w:val="005876A5"/>
    <w:rsid w:val="00590149"/>
    <w:rsid w:val="005924F0"/>
    <w:rsid w:val="00597B11"/>
    <w:rsid w:val="005A062F"/>
    <w:rsid w:val="005A2C7B"/>
    <w:rsid w:val="005A4D01"/>
    <w:rsid w:val="005B0BCC"/>
    <w:rsid w:val="005B0F5D"/>
    <w:rsid w:val="005B1881"/>
    <w:rsid w:val="005B4BAD"/>
    <w:rsid w:val="005B61DC"/>
    <w:rsid w:val="005B6CD6"/>
    <w:rsid w:val="005C2908"/>
    <w:rsid w:val="005C44C3"/>
    <w:rsid w:val="005C496E"/>
    <w:rsid w:val="005C6613"/>
    <w:rsid w:val="005D048D"/>
    <w:rsid w:val="005D2E01"/>
    <w:rsid w:val="005D4B48"/>
    <w:rsid w:val="005D4F15"/>
    <w:rsid w:val="005D6DC3"/>
    <w:rsid w:val="005D70D9"/>
    <w:rsid w:val="005D7526"/>
    <w:rsid w:val="005E22C2"/>
    <w:rsid w:val="005E4BB2"/>
    <w:rsid w:val="005E4C16"/>
    <w:rsid w:val="005E503F"/>
    <w:rsid w:val="005E7456"/>
    <w:rsid w:val="005E7EB8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27DFF"/>
    <w:rsid w:val="0063086E"/>
    <w:rsid w:val="0063543D"/>
    <w:rsid w:val="006431D6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4B26"/>
    <w:rsid w:val="00666DCC"/>
    <w:rsid w:val="00673A9B"/>
    <w:rsid w:val="00687897"/>
    <w:rsid w:val="006912E9"/>
    <w:rsid w:val="006975A5"/>
    <w:rsid w:val="00697B15"/>
    <w:rsid w:val="006A323F"/>
    <w:rsid w:val="006A3AB9"/>
    <w:rsid w:val="006A4B21"/>
    <w:rsid w:val="006A5AED"/>
    <w:rsid w:val="006B30D0"/>
    <w:rsid w:val="006B318A"/>
    <w:rsid w:val="006B4609"/>
    <w:rsid w:val="006B481D"/>
    <w:rsid w:val="006B67F5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4DE"/>
    <w:rsid w:val="00701876"/>
    <w:rsid w:val="00701D50"/>
    <w:rsid w:val="007039CC"/>
    <w:rsid w:val="007043B3"/>
    <w:rsid w:val="00707FD8"/>
    <w:rsid w:val="0071174C"/>
    <w:rsid w:val="007121D2"/>
    <w:rsid w:val="00713C44"/>
    <w:rsid w:val="00715755"/>
    <w:rsid w:val="00717DA0"/>
    <w:rsid w:val="00717E0C"/>
    <w:rsid w:val="0072034F"/>
    <w:rsid w:val="00725BE1"/>
    <w:rsid w:val="0073219B"/>
    <w:rsid w:val="00732C82"/>
    <w:rsid w:val="00734A5B"/>
    <w:rsid w:val="0074026F"/>
    <w:rsid w:val="00741085"/>
    <w:rsid w:val="007429F6"/>
    <w:rsid w:val="007438F7"/>
    <w:rsid w:val="00743C79"/>
    <w:rsid w:val="00744E76"/>
    <w:rsid w:val="00747D54"/>
    <w:rsid w:val="00750EDC"/>
    <w:rsid w:val="00751251"/>
    <w:rsid w:val="00751CF6"/>
    <w:rsid w:val="007535C4"/>
    <w:rsid w:val="00753D6F"/>
    <w:rsid w:val="007567FE"/>
    <w:rsid w:val="00757D98"/>
    <w:rsid w:val="00761CF4"/>
    <w:rsid w:val="007623E4"/>
    <w:rsid w:val="00765EA3"/>
    <w:rsid w:val="00774DA4"/>
    <w:rsid w:val="007816D0"/>
    <w:rsid w:val="00781F0F"/>
    <w:rsid w:val="00782DC4"/>
    <w:rsid w:val="00785E03"/>
    <w:rsid w:val="00786A21"/>
    <w:rsid w:val="00791405"/>
    <w:rsid w:val="00793A0A"/>
    <w:rsid w:val="00796CEB"/>
    <w:rsid w:val="007A2A34"/>
    <w:rsid w:val="007B335A"/>
    <w:rsid w:val="007B600E"/>
    <w:rsid w:val="007B7FA6"/>
    <w:rsid w:val="007C26CA"/>
    <w:rsid w:val="007D462C"/>
    <w:rsid w:val="007D6560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5ECD"/>
    <w:rsid w:val="00846EE7"/>
    <w:rsid w:val="00847336"/>
    <w:rsid w:val="00850673"/>
    <w:rsid w:val="00850D9C"/>
    <w:rsid w:val="00852C37"/>
    <w:rsid w:val="00876739"/>
    <w:rsid w:val="008768CA"/>
    <w:rsid w:val="00880EF8"/>
    <w:rsid w:val="00881AA7"/>
    <w:rsid w:val="00883DBD"/>
    <w:rsid w:val="00884BE1"/>
    <w:rsid w:val="008852DE"/>
    <w:rsid w:val="008863FA"/>
    <w:rsid w:val="00887751"/>
    <w:rsid w:val="0089404B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5F9F"/>
    <w:rsid w:val="008C7167"/>
    <w:rsid w:val="008D4980"/>
    <w:rsid w:val="008D5653"/>
    <w:rsid w:val="008D5CE2"/>
    <w:rsid w:val="008D7C8F"/>
    <w:rsid w:val="008E2D68"/>
    <w:rsid w:val="008E3A45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063B4"/>
    <w:rsid w:val="009114D7"/>
    <w:rsid w:val="0091348E"/>
    <w:rsid w:val="009160E3"/>
    <w:rsid w:val="00917CCB"/>
    <w:rsid w:val="00924DFE"/>
    <w:rsid w:val="009308E9"/>
    <w:rsid w:val="00933CC4"/>
    <w:rsid w:val="00933FB0"/>
    <w:rsid w:val="00936F3F"/>
    <w:rsid w:val="00942C2B"/>
    <w:rsid w:val="00942EC2"/>
    <w:rsid w:val="009434A7"/>
    <w:rsid w:val="00945A10"/>
    <w:rsid w:val="00950B66"/>
    <w:rsid w:val="00953A10"/>
    <w:rsid w:val="00953F87"/>
    <w:rsid w:val="009572B3"/>
    <w:rsid w:val="00960878"/>
    <w:rsid w:val="00960F41"/>
    <w:rsid w:val="009639A0"/>
    <w:rsid w:val="00963C70"/>
    <w:rsid w:val="00966956"/>
    <w:rsid w:val="009706C3"/>
    <w:rsid w:val="00970E6E"/>
    <w:rsid w:val="00973528"/>
    <w:rsid w:val="009748A8"/>
    <w:rsid w:val="009952A0"/>
    <w:rsid w:val="00997E39"/>
    <w:rsid w:val="009A0A9D"/>
    <w:rsid w:val="009B1616"/>
    <w:rsid w:val="009B6BC0"/>
    <w:rsid w:val="009C00B0"/>
    <w:rsid w:val="009C6078"/>
    <w:rsid w:val="009C761A"/>
    <w:rsid w:val="009D49A8"/>
    <w:rsid w:val="009D5752"/>
    <w:rsid w:val="009D64C0"/>
    <w:rsid w:val="009E054C"/>
    <w:rsid w:val="009E36A2"/>
    <w:rsid w:val="009E3C95"/>
    <w:rsid w:val="009E4B8A"/>
    <w:rsid w:val="009F094E"/>
    <w:rsid w:val="009F37B7"/>
    <w:rsid w:val="009F7570"/>
    <w:rsid w:val="00A05EE1"/>
    <w:rsid w:val="00A10F02"/>
    <w:rsid w:val="00A11810"/>
    <w:rsid w:val="00A12180"/>
    <w:rsid w:val="00A12D9C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4FCF"/>
    <w:rsid w:val="00A505D8"/>
    <w:rsid w:val="00A535BD"/>
    <w:rsid w:val="00A53724"/>
    <w:rsid w:val="00A53D52"/>
    <w:rsid w:val="00A56066"/>
    <w:rsid w:val="00A56D81"/>
    <w:rsid w:val="00A60563"/>
    <w:rsid w:val="00A65AF6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A5F3F"/>
    <w:rsid w:val="00AB052B"/>
    <w:rsid w:val="00AB1F63"/>
    <w:rsid w:val="00AB2C83"/>
    <w:rsid w:val="00AB318E"/>
    <w:rsid w:val="00AB4A5D"/>
    <w:rsid w:val="00AB7A6A"/>
    <w:rsid w:val="00AC0077"/>
    <w:rsid w:val="00AC6249"/>
    <w:rsid w:val="00AC6BC6"/>
    <w:rsid w:val="00AC6FF7"/>
    <w:rsid w:val="00AD7666"/>
    <w:rsid w:val="00AE04D9"/>
    <w:rsid w:val="00AE244C"/>
    <w:rsid w:val="00AE2A2E"/>
    <w:rsid w:val="00AE65E2"/>
    <w:rsid w:val="00AE6A51"/>
    <w:rsid w:val="00AE7150"/>
    <w:rsid w:val="00AE7B18"/>
    <w:rsid w:val="00AF0222"/>
    <w:rsid w:val="00AF1460"/>
    <w:rsid w:val="00AF74F5"/>
    <w:rsid w:val="00B037F0"/>
    <w:rsid w:val="00B07328"/>
    <w:rsid w:val="00B11A09"/>
    <w:rsid w:val="00B121B0"/>
    <w:rsid w:val="00B13F8B"/>
    <w:rsid w:val="00B15449"/>
    <w:rsid w:val="00B22B32"/>
    <w:rsid w:val="00B27A6E"/>
    <w:rsid w:val="00B31B83"/>
    <w:rsid w:val="00B34C34"/>
    <w:rsid w:val="00B42421"/>
    <w:rsid w:val="00B57437"/>
    <w:rsid w:val="00B614A5"/>
    <w:rsid w:val="00B63114"/>
    <w:rsid w:val="00B67A1B"/>
    <w:rsid w:val="00B704A2"/>
    <w:rsid w:val="00B72426"/>
    <w:rsid w:val="00B81CF0"/>
    <w:rsid w:val="00B863B8"/>
    <w:rsid w:val="00B907D3"/>
    <w:rsid w:val="00B91AA0"/>
    <w:rsid w:val="00B93086"/>
    <w:rsid w:val="00B97850"/>
    <w:rsid w:val="00BA19ED"/>
    <w:rsid w:val="00BA26EC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5B0"/>
    <w:rsid w:val="00BE7916"/>
    <w:rsid w:val="00BF03BC"/>
    <w:rsid w:val="00BF128E"/>
    <w:rsid w:val="00BF4BB5"/>
    <w:rsid w:val="00BF5288"/>
    <w:rsid w:val="00BF637D"/>
    <w:rsid w:val="00C00716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51FF"/>
    <w:rsid w:val="00C56860"/>
    <w:rsid w:val="00C614E6"/>
    <w:rsid w:val="00C62AF4"/>
    <w:rsid w:val="00C63BB2"/>
    <w:rsid w:val="00C64811"/>
    <w:rsid w:val="00C6511B"/>
    <w:rsid w:val="00C65DF2"/>
    <w:rsid w:val="00C71F2D"/>
    <w:rsid w:val="00C72833"/>
    <w:rsid w:val="00C76A0E"/>
    <w:rsid w:val="00C771F0"/>
    <w:rsid w:val="00C80F1D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C4359"/>
    <w:rsid w:val="00CD5C44"/>
    <w:rsid w:val="00CD71AC"/>
    <w:rsid w:val="00CE2AFA"/>
    <w:rsid w:val="00CE69B1"/>
    <w:rsid w:val="00CF40EB"/>
    <w:rsid w:val="00D03330"/>
    <w:rsid w:val="00D051F3"/>
    <w:rsid w:val="00D05EFE"/>
    <w:rsid w:val="00D067A2"/>
    <w:rsid w:val="00D1477B"/>
    <w:rsid w:val="00D16165"/>
    <w:rsid w:val="00D16776"/>
    <w:rsid w:val="00D20F8A"/>
    <w:rsid w:val="00D23D80"/>
    <w:rsid w:val="00D26B88"/>
    <w:rsid w:val="00D27401"/>
    <w:rsid w:val="00D33D2C"/>
    <w:rsid w:val="00D373A9"/>
    <w:rsid w:val="00D42322"/>
    <w:rsid w:val="00D431EE"/>
    <w:rsid w:val="00D529B5"/>
    <w:rsid w:val="00D5366F"/>
    <w:rsid w:val="00D543B0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7FB"/>
    <w:rsid w:val="00D93998"/>
    <w:rsid w:val="00DA7A03"/>
    <w:rsid w:val="00DB1818"/>
    <w:rsid w:val="00DC1B82"/>
    <w:rsid w:val="00DC309B"/>
    <w:rsid w:val="00DC4339"/>
    <w:rsid w:val="00DC487B"/>
    <w:rsid w:val="00DC4DA2"/>
    <w:rsid w:val="00DC5415"/>
    <w:rsid w:val="00DC6D88"/>
    <w:rsid w:val="00DD4C17"/>
    <w:rsid w:val="00DD6BEA"/>
    <w:rsid w:val="00DD74A5"/>
    <w:rsid w:val="00DE1174"/>
    <w:rsid w:val="00DE1C36"/>
    <w:rsid w:val="00DE2BDB"/>
    <w:rsid w:val="00DF2B1F"/>
    <w:rsid w:val="00DF4AB9"/>
    <w:rsid w:val="00DF5BC9"/>
    <w:rsid w:val="00DF62CD"/>
    <w:rsid w:val="00DF7991"/>
    <w:rsid w:val="00E0116A"/>
    <w:rsid w:val="00E07F4C"/>
    <w:rsid w:val="00E10672"/>
    <w:rsid w:val="00E163FC"/>
    <w:rsid w:val="00E16509"/>
    <w:rsid w:val="00E20D00"/>
    <w:rsid w:val="00E227B2"/>
    <w:rsid w:val="00E26568"/>
    <w:rsid w:val="00E26D95"/>
    <w:rsid w:val="00E315FB"/>
    <w:rsid w:val="00E31B02"/>
    <w:rsid w:val="00E360BB"/>
    <w:rsid w:val="00E37933"/>
    <w:rsid w:val="00E41CE4"/>
    <w:rsid w:val="00E44582"/>
    <w:rsid w:val="00E518C2"/>
    <w:rsid w:val="00E527D9"/>
    <w:rsid w:val="00E56485"/>
    <w:rsid w:val="00E63A5C"/>
    <w:rsid w:val="00E652D4"/>
    <w:rsid w:val="00E653BE"/>
    <w:rsid w:val="00E65E07"/>
    <w:rsid w:val="00E71DCB"/>
    <w:rsid w:val="00E76314"/>
    <w:rsid w:val="00E77645"/>
    <w:rsid w:val="00E84ACB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C77B8"/>
    <w:rsid w:val="00ED20E9"/>
    <w:rsid w:val="00ED6FBB"/>
    <w:rsid w:val="00ED70BA"/>
    <w:rsid w:val="00EE4F61"/>
    <w:rsid w:val="00EF3659"/>
    <w:rsid w:val="00EF608C"/>
    <w:rsid w:val="00F0078F"/>
    <w:rsid w:val="00F0221F"/>
    <w:rsid w:val="00F025A2"/>
    <w:rsid w:val="00F0367D"/>
    <w:rsid w:val="00F04712"/>
    <w:rsid w:val="00F064B2"/>
    <w:rsid w:val="00F13050"/>
    <w:rsid w:val="00F13360"/>
    <w:rsid w:val="00F17BDE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3B4A"/>
    <w:rsid w:val="00F653B8"/>
    <w:rsid w:val="00F6639B"/>
    <w:rsid w:val="00F7038B"/>
    <w:rsid w:val="00F74D71"/>
    <w:rsid w:val="00F82E5F"/>
    <w:rsid w:val="00F8567E"/>
    <w:rsid w:val="00F86ED1"/>
    <w:rsid w:val="00F9008D"/>
    <w:rsid w:val="00F904C7"/>
    <w:rsid w:val="00F920D9"/>
    <w:rsid w:val="00F9231E"/>
    <w:rsid w:val="00FA1266"/>
    <w:rsid w:val="00FA5EAC"/>
    <w:rsid w:val="00FB0304"/>
    <w:rsid w:val="00FB071C"/>
    <w:rsid w:val="00FB747B"/>
    <w:rsid w:val="00FC03F9"/>
    <w:rsid w:val="00FC1192"/>
    <w:rsid w:val="00FC366D"/>
    <w:rsid w:val="00FC409A"/>
    <w:rsid w:val="00FD1410"/>
    <w:rsid w:val="00FD2782"/>
    <w:rsid w:val="00FD4242"/>
    <w:rsid w:val="00FE2163"/>
    <w:rsid w:val="00FE3A27"/>
    <w:rsid w:val="00FE3E57"/>
    <w:rsid w:val="00FE66F3"/>
    <w:rsid w:val="00FF16C5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a"/>
    <w:rsid w:val="0018358B"/>
    <w:pPr>
      <w:tabs>
        <w:tab w:val="left" w:pos="851"/>
      </w:tabs>
      <w:ind w:left="851" w:hanging="851"/>
    </w:pPr>
  </w:style>
  <w:style w:type="paragraph" w:customStyle="1" w:styleId="FigureTitle">
    <w:name w:val="Figure_Title"/>
    <w:basedOn w:val="a"/>
    <w:next w:val="a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2Char">
    <w:name w:val="标题 2 Char"/>
    <w:link w:val="2"/>
    <w:rsid w:val="00C56860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link w:val="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4Char">
    <w:name w:val="标题 4 Char"/>
    <w:link w:val="4"/>
    <w:rsid w:val="002125BC"/>
    <w:rPr>
      <w:rFonts w:ascii="Arial" w:hAnsi="Arial"/>
      <w:sz w:val="24"/>
      <w:lang w:eastAsia="en-US"/>
    </w:rPr>
  </w:style>
  <w:style w:type="character" w:customStyle="1" w:styleId="1Char">
    <w:name w:val="标题 1 Char"/>
    <w:basedOn w:val="a0"/>
    <w:link w:val="1"/>
    <w:rsid w:val="00953F87"/>
    <w:rPr>
      <w:rFonts w:ascii="Arial" w:hAnsi="Arial"/>
      <w:sz w:val="36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Char">
    <w:name w:val="HTML 预设格式 Char"/>
    <w:basedOn w:val="a0"/>
    <w:link w:val="HTML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  <w:style w:type="character" w:customStyle="1" w:styleId="TAHChar">
    <w:name w:val="TAH Char"/>
    <w:rsid w:val="007A2A34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7A2A34"/>
    <w:rPr>
      <w:color w:val="FF0000"/>
      <w:lang w:eastAsia="en-US"/>
    </w:rPr>
  </w:style>
  <w:style w:type="character" w:customStyle="1" w:styleId="THChar">
    <w:name w:val="TH Char"/>
    <w:link w:val="TH"/>
    <w:qFormat/>
    <w:rsid w:val="007A2A34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6A2E1-D4FD-4918-AF55-227E4A6D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89</TotalTime>
  <Pages>6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7967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Huawei-rev1</cp:lastModifiedBy>
  <cp:revision>4</cp:revision>
  <cp:lastPrinted>2019-02-25T14:05:00Z</cp:lastPrinted>
  <dcterms:created xsi:type="dcterms:W3CDTF">2022-04-08T03:06:00Z</dcterms:created>
  <dcterms:modified xsi:type="dcterms:W3CDTF">2022-04-08T07:19:00Z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