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738D7F9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0A3A4E">
        <w:rPr>
          <w:rFonts w:cs="Arial"/>
          <w:b/>
          <w:color w:val="000000"/>
          <w:sz w:val="24"/>
          <w:lang w:eastAsia="zh-CN"/>
        </w:rPr>
        <w:t>2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0A3A4E">
        <w:rPr>
          <w:rFonts w:cs="Arial"/>
          <w:b/>
          <w:color w:val="000000"/>
          <w:sz w:val="24"/>
          <w:lang w:eastAsia="zh-CN"/>
        </w:rPr>
        <w:t>2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1555588B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0A3A4E">
        <w:rPr>
          <w:b/>
          <w:noProof/>
          <w:sz w:val="24"/>
        </w:rPr>
        <w:t>4-12 April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29B3694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7E880F5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6DA812F0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12AA2A77" w:rsidR="007F2991" w:rsidRPr="00615B3B" w:rsidRDefault="000968EB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5C14D38E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2604D53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0AEA1EC3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8A0854D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7F2991" w:rsidRPr="00D57224" w:rsidRDefault="007F2991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09FB25EE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0F58CE31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D226E0B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S5-222570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435D28F7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Reply LS on methodology harmonization update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5AA8A40B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(Chair)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44913B8B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 out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51BC4165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A86B723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255229CA" w14:textId="1D2CA5EA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19E68D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51CF723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50E7F32B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0517AC3D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240FDD4F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New SID Study on measurement data collection to support RAN intelligence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0DAC2B98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(Intel Korea, Ltd. Verizon, AT&amp;T, CMCC) (Joey Chou)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7BED523D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2082F15E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E5C092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D6A61B4" w14:textId="0D199495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33282B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44E66EC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1EF8DBCC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5FB6133D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53156B52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Rel-17 draftCR for TS28.552 Correct the QoS flow setup related counters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0D7645A2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(ZTE) (Weihong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40517932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6466" w14:textId="4837B760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0E1971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28796E47" w14:textId="2CF30CA6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86FBC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0DB1E16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7BBA42E6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1C444371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D693C" w14:textId="56DB0B1D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28.317 Skeleton Proposal</w:t>
            </w:r>
          </w:p>
          <w:p w14:paraId="2C4633D9" w14:textId="0B589FB9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proofErr w:type="gramStart"/>
            <w:r w:rsidRPr="00D70712">
              <w:rPr>
                <w:rFonts w:ascii="Arial" w:hAnsi="Arial" w:cs="Arial"/>
                <w:color w:val="0000FF"/>
                <w:sz w:val="18"/>
                <w:szCs w:val="18"/>
              </w:rPr>
              <w:t>with</w:t>
            </w:r>
            <w:proofErr w:type="gramEnd"/>
            <w:r w:rsidRPr="00D70712">
              <w:rPr>
                <w:rFonts w:ascii="Arial" w:hAnsi="Arial" w:cs="Arial"/>
                <w:color w:val="0000FF"/>
                <w:sz w:val="18"/>
                <w:szCs w:val="18"/>
              </w:rPr>
              <w:t xml:space="preserve"> update to only keep the stage 1 template and the main clause headings for the rest)</w:t>
            </w:r>
          </w:p>
          <w:p w14:paraId="3536CCBD" w14:textId="4542BA99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64C8D" w14:textId="77777777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(China Mobile, Huawei) (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t>Yaxi</w:t>
            </w:r>
            <w:proofErr w:type="spellEnd"/>
            <w:r w:rsidRPr="00D70712">
              <w:rPr>
                <w:rFonts w:ascii="Arial" w:hAnsi="Arial" w:cs="Arial"/>
                <w:sz w:val="18"/>
                <w:szCs w:val="18"/>
              </w:rPr>
              <w:t xml:space="preserve"> Hu)</w:t>
            </w:r>
          </w:p>
          <w:p w14:paraId="12593B51" w14:textId="77777777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06551A2D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4C124B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38F4E1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6F988269" w14:textId="3B171489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FEE41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529207D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4F442B64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9737091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1BB6193F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28.836 Add background of mapping in TS 28.531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7BC7FFB7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130E4865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7440A43D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1BADA3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A8F47A2" w14:textId="3AE1210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BBEFD0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50225939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7A17B6F5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503B6EE2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4A39B2BF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28.836 Add background information related to 28.312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4BC7DFBF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25FBF7CD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32A865EE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BCE913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4B1C073" w14:textId="0F466E73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30F024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78BCD68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44BDD396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6.5.14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408CF77B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CEC85" w14:textId="0171C524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</w:t>
            </w:r>
            <w:proofErr w:type="gramStart"/>
            <w:r w:rsidRPr="00D70712">
              <w:rPr>
                <w:rFonts w:ascii="Arial" w:hAnsi="Arial" w:cs="Arial"/>
                <w:sz w:val="18"/>
                <w:szCs w:val="18"/>
              </w:rPr>
              <w:t>28.819  Proposed</w:t>
            </w:r>
            <w:proofErr w:type="gramEnd"/>
            <w:r w:rsidRPr="00D70712">
              <w:rPr>
                <w:rFonts w:ascii="Arial" w:hAnsi="Arial" w:cs="Arial"/>
                <w:sz w:val="18"/>
                <w:szCs w:val="18"/>
              </w:rPr>
              <w:t xml:space="preserve"> overall process</w:t>
            </w:r>
          </w:p>
          <w:p w14:paraId="52DC60C9" w14:textId="15C63227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04A499D3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(China Mobile Com. Corporation, Lenovo, Motorola Mobility) (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t>Chuyi</w:t>
            </w:r>
            <w:proofErr w:type="spellEnd"/>
            <w:r w:rsidRPr="00D70712">
              <w:rPr>
                <w:rFonts w:ascii="Arial" w:hAnsi="Arial" w:cs="Arial"/>
                <w:sz w:val="18"/>
                <w:szCs w:val="18"/>
              </w:rPr>
              <w:t xml:space="preserve"> Guo)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39ADD96B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00516FCF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4A657E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AE99955" w14:textId="2A247D19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70A418C8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6257A9D0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6C25D442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4C1AE49E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143ECEA3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A9134" w14:textId="0FDB2806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28.824 Describe possible solution for EGMF </w:t>
            </w:r>
          </w:p>
          <w:p w14:paraId="6C27BBCA" w14:textId="11A486BB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591EC25F" w:rsidR="00727AAC" w:rsidRPr="00D70712" w:rsidRDefault="00727AAC" w:rsidP="00727A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(Huawei, Orange, Ericsson)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9C4D57" w14:textId="38BEF1DE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510A3FEE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12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DFF854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60197AF9" w14:textId="2F469CF6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7BBD9E56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34703750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3173167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164F6EB3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56C9A9E0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S5-222725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4041C" w14:textId="344CFA6F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28.824 solution on exposure architecture and related API </w:t>
            </w:r>
          </w:p>
          <w:p w14:paraId="3BCB1C52" w14:textId="740DDBAC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08304985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(Alibaba Group, AsiaInfo) (Xiaobo Yu)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C5B7D6" w14:textId="105199A8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35D07F7F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00592A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4800B693" w14:textId="7F698B40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2A0B20F4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7FC03F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58B7C9C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7CD840C4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5F793214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7E6A1CC4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Input to DraftCR Adding Signalling Based Activation for NR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5EA1C0B1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(Ericsson) (Robert Petersen)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79114F" w14:textId="43DF2928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Input to 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6589BE41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102524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B054FBC" w14:textId="796D9889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5A54049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2F9FD8E8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3F449EDA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2A8CBA55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431AF2C8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60B5A" w14:textId="4AF43367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LS out to CT4 Adding attribute 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lastRenderedPageBreak/>
              <w:t>qoETarget</w:t>
            </w:r>
            <w:proofErr w:type="spellEnd"/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6FE952CE" w:rsidR="00727AAC" w:rsidRPr="00D70712" w:rsidRDefault="00727AAC" w:rsidP="00727A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(Ericsson)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5F7C0E09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 out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7EE325F3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81C464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756BFF7F" w14:textId="19581DA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lastRenderedPageBreak/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3772CD92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4A45188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5F78D5" w:rsidRPr="00401776" w14:paraId="626CE0F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57DB5D8E" w:rsidR="005F78D5" w:rsidRPr="00D70712" w:rsidRDefault="005F78D5" w:rsidP="005F78D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00F5AE44" w:rsidR="005F78D5" w:rsidRPr="00D70712" w:rsidRDefault="005F78D5" w:rsidP="005F78D5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S5-222639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E4C29" w14:textId="4BA48B44" w:rsidR="005F78D5" w:rsidRPr="00D70712" w:rsidRDefault="005F78D5" w:rsidP="005F78D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Adding MDA output IOC </w:t>
            </w:r>
            <w:r>
              <w:rPr>
                <w:rFonts w:ascii="Arial" w:hAnsi="Arial" w:cs="Arial"/>
                <w:sz w:val="18"/>
                <w:szCs w:val="18"/>
              </w:rPr>
              <w:t>(28.104)</w:t>
            </w:r>
          </w:p>
          <w:p w14:paraId="093B2DFA" w14:textId="19B43921" w:rsidR="005F78D5" w:rsidRPr="00D70712" w:rsidRDefault="005F78D5" w:rsidP="005F78D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34A62252" w:rsidR="005F78D5" w:rsidRPr="00D70712" w:rsidRDefault="005F78D5" w:rsidP="005F78D5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  (Nokia Germany) (Konstantinos Samdanis)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52B1D8D9" w:rsidR="005F78D5" w:rsidRPr="00D70712" w:rsidRDefault="005F78D5" w:rsidP="005F78D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79A369F5" w:rsidR="005F78D5" w:rsidRPr="00D70712" w:rsidRDefault="005F78D5" w:rsidP="005F78D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ins w:id="0" w:author="Thomas Tovinger" w:date="2022-04-14T13:1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14 Apr (</w:t>
              </w:r>
              <w:r w:rsidRPr="005F78D5">
                <w:rPr>
                  <w:rFonts w:ascii="Arial" w:eastAsia="MS Mincho" w:hAnsi="Arial" w:cs="Arial"/>
                  <w:sz w:val="18"/>
                  <w:szCs w:val="18"/>
                  <w:highlight w:val="yellow"/>
                  <w:lang w:eastAsia="ar-SA"/>
                  <w:rPrChange w:id="1" w:author="Thomas Tovinger" w:date="2022-04-14T13:15:00Z">
                    <w:rPr>
                      <w:rFonts w:ascii="Arial" w:eastAsia="MS Mincho" w:hAnsi="Arial" w:cs="Arial"/>
                      <w:sz w:val="18"/>
                      <w:szCs w:val="18"/>
                      <w:lang w:eastAsia="ar-SA"/>
                    </w:rPr>
                  </w:rPrChange>
                </w:rPr>
                <w:t>13:12</w:t>
              </w:r>
              <w:r w:rsidRPr="005F78D5">
                <w:rPr>
                  <w:rFonts w:ascii="Arial" w:eastAsia="MS Mincho" w:hAnsi="Arial" w:cs="Arial"/>
                  <w:sz w:val="18"/>
                  <w:szCs w:val="18"/>
                  <w:highlight w:val="yellow"/>
                  <w:lang w:eastAsia="ar-SA"/>
                  <w:rPrChange w:id="2" w:author="Thomas Tovinger" w:date="2022-04-14T13:15:00Z">
                    <w:rPr>
                      <w:rFonts w:ascii="Arial" w:eastAsia="MS Mincho" w:hAnsi="Arial" w:cs="Arial"/>
                      <w:sz w:val="18"/>
                      <w:szCs w:val="18"/>
                      <w:lang w:eastAsia="ar-SA"/>
                    </w:rPr>
                  </w:rPrChange>
                </w:rPr>
                <w:t xml:space="preserve"> CEST</w:t>
              </w:r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)</w:t>
              </w:r>
            </w:ins>
            <w:del w:id="3" w:author="Thomas Tovinger" w:date="2022-04-14T13:15:00Z">
              <w:r w:rsidDel="002B32C8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01F8A2" w14:textId="77777777" w:rsidR="005F78D5" w:rsidRPr="00D70712" w:rsidRDefault="005F78D5" w:rsidP="005F78D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212E1F2F" w14:textId="60AC4966" w:rsidR="005F78D5" w:rsidRPr="00D70712" w:rsidRDefault="005F78D5" w:rsidP="005F78D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1C80AFDC" w:rsidR="005F78D5" w:rsidRPr="00481549" w:rsidRDefault="005F78D5" w:rsidP="005F78D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0FE73B1B" w:rsidR="005F78D5" w:rsidRPr="00481549" w:rsidRDefault="005F78D5" w:rsidP="005F78D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27AAC" w:rsidRPr="00401776" w14:paraId="3D137F1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02819E5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2C6C663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S5-222704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620AB" w14:textId="5BA1FAB9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TS 28.104 Add Alarm analytics solution-stage 2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701C6F9C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3C184DCB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B33CFA4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88B322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4D461B81" w14:textId="334CFA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147C7184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051B8523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4D6094B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2F06A514" w:rsidR="00727AAC" w:rsidRPr="00D70712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72BA0" w14:textId="77777777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S5-222724</w:t>
            </w:r>
          </w:p>
          <w:p w14:paraId="67C650F4" w14:textId="796F83B2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70712">
              <w:rPr>
                <w:rFonts w:ascii="Arial" w:hAnsi="Arial" w:cs="Arial"/>
                <w:sz w:val="18"/>
                <w:szCs w:val="18"/>
                <w:lang w:eastAsia="zh-CN"/>
              </w:rPr>
              <w:t>(</w:t>
            </w:r>
            <w:proofErr w:type="gramStart"/>
            <w:r w:rsidRPr="00D70712">
              <w:rPr>
                <w:rFonts w:ascii="Arial" w:hAnsi="Arial" w:cs="Arial"/>
                <w:sz w:val="18"/>
                <w:szCs w:val="18"/>
                <w:lang w:eastAsia="zh-CN"/>
              </w:rPr>
              <w:t>in</w:t>
            </w:r>
            <w:proofErr w:type="gramEnd"/>
            <w:r w:rsidRPr="00D7071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the same package of </w:t>
            </w:r>
            <w:r w:rsidRPr="00D70712">
              <w:rPr>
                <w:rFonts w:ascii="Arial" w:hAnsi="Arial" w:cs="Arial"/>
                <w:sz w:val="18"/>
                <w:szCs w:val="18"/>
              </w:rPr>
              <w:t>S5-222640)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C8006" w14:textId="01EADD28" w:rsidR="00727AAC" w:rsidRPr="00D70712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Rel-17 CR TS 28.531 Update procedure of reservation and checking feasibility of network slice subnet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2A33002E" w:rsidR="00727AAC" w:rsidRPr="00D70712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(Nokia, Nokia Shanghai Bell, 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t>Huawei.China</w:t>
            </w:r>
            <w:proofErr w:type="spellEnd"/>
            <w:r w:rsidRPr="00D70712">
              <w:rPr>
                <w:rFonts w:ascii="Arial" w:hAnsi="Arial" w:cs="Arial"/>
                <w:sz w:val="18"/>
                <w:szCs w:val="18"/>
              </w:rPr>
              <w:t xml:space="preserve"> Unicom, Deutsche </w:t>
            </w:r>
            <w:proofErr w:type="spellStart"/>
            <w:proofErr w:type="gramStart"/>
            <w:r w:rsidRPr="00D70712">
              <w:rPr>
                <w:rFonts w:ascii="Arial" w:hAnsi="Arial" w:cs="Arial"/>
                <w:sz w:val="18"/>
                <w:szCs w:val="18"/>
              </w:rPr>
              <w:t>Telekom,China</w:t>
            </w:r>
            <w:proofErr w:type="spellEnd"/>
            <w:proofErr w:type="gramEnd"/>
            <w:r w:rsidRPr="00D70712">
              <w:rPr>
                <w:rFonts w:ascii="Arial" w:hAnsi="Arial" w:cs="Arial"/>
                <w:sz w:val="18"/>
                <w:szCs w:val="18"/>
              </w:rPr>
              <w:t xml:space="preserve"> Mobile) (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t>Malathi</w:t>
            </w:r>
            <w:proofErr w:type="spellEnd"/>
            <w:r w:rsidRPr="00D70712">
              <w:rPr>
                <w:rFonts w:ascii="Arial" w:hAnsi="Arial" w:cs="Arial"/>
                <w:sz w:val="18"/>
                <w:szCs w:val="18"/>
              </w:rPr>
              <w:t xml:space="preserve"> Ponniah)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2DA62495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3DB1A3DD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317C47" w14:textId="77777777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4A3A0B6C" w14:textId="2479697D" w:rsidR="00727AAC" w:rsidRPr="00D70712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1B1B066A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76D1D271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27AAC" w:rsidRPr="00401776" w14:paraId="425DCB06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0339D000" w:rsidR="00727AAC" w:rsidRPr="00481549" w:rsidRDefault="00727AAC" w:rsidP="00727AA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BD195" w14:textId="77777777" w:rsidR="00727AAC" w:rsidRPr="00481549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>S5-222640</w:t>
            </w:r>
          </w:p>
          <w:p w14:paraId="51721D48" w14:textId="3CA2E291" w:rsidR="00727AAC" w:rsidRPr="00481549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(</w:t>
            </w:r>
            <w:proofErr w:type="gramStart"/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in</w:t>
            </w:r>
            <w:proofErr w:type="gramEnd"/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the same package of </w:t>
            </w:r>
            <w:r w:rsidRPr="00481549">
              <w:rPr>
                <w:rFonts w:ascii="Arial" w:hAnsi="Arial" w:cs="Arial"/>
                <w:sz w:val="18"/>
                <w:szCs w:val="18"/>
              </w:rPr>
              <w:t>S5-222724)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63A57A61" w:rsidR="00727AAC" w:rsidRPr="00481549" w:rsidRDefault="00727AAC" w:rsidP="00727AA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 xml:space="preserve">Rel-17 CR TS 28.531 Update procedure of reservation and checking feasibility of network slice subnet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5E54BED1" w:rsidR="00727AAC" w:rsidRPr="00481549" w:rsidRDefault="00727AAC" w:rsidP="00727AAC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 xml:space="preserve">(Nokia, Nokia Shanghai Bell, 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</w:rPr>
              <w:t>Huawei.China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</w:rPr>
              <w:t xml:space="preserve"> Unicom, Deutsche </w:t>
            </w:r>
            <w:proofErr w:type="spellStart"/>
            <w:proofErr w:type="gramStart"/>
            <w:r w:rsidRPr="00481549">
              <w:rPr>
                <w:rFonts w:ascii="Arial" w:hAnsi="Arial" w:cs="Arial"/>
                <w:sz w:val="18"/>
                <w:szCs w:val="18"/>
              </w:rPr>
              <w:t>Telekom,China</w:t>
            </w:r>
            <w:proofErr w:type="spellEnd"/>
            <w:proofErr w:type="gramEnd"/>
            <w:r w:rsidRPr="00481549">
              <w:rPr>
                <w:rFonts w:ascii="Arial" w:hAnsi="Arial" w:cs="Arial"/>
                <w:sz w:val="18"/>
                <w:szCs w:val="18"/>
              </w:rPr>
              <w:t xml:space="preserve"> Mobile) (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</w:rPr>
              <w:t>Malathi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</w:rPr>
              <w:t xml:space="preserve"> Ponniah)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93A1E" w14:textId="2FD0854D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62E834AB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D0B501" w14:textId="77777777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17A26C49" w14:textId="41BCC3FA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4545CC5F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16D84CCE" w:rsidR="00727AAC" w:rsidRPr="00481549" w:rsidRDefault="00727AAC" w:rsidP="00727AA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CBD" w:rsidRPr="00401776" w14:paraId="7FBF5317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6E9B64CB" w:rsidR="00AA0CBD" w:rsidRPr="00481549" w:rsidRDefault="00AA0CBD" w:rsidP="00AA0CB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363468A9" w:rsidR="00AA0CBD" w:rsidRPr="00481549" w:rsidRDefault="00AA0CBD" w:rsidP="00AA0C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S5-222751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2B3138E4" w:rsidR="00AA0CBD" w:rsidRPr="00481549" w:rsidRDefault="00AA0CBD" w:rsidP="00AA0CB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eCOSLA - TS 28.535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A604837" w:rsidR="00AA0CBD" w:rsidRPr="00481549" w:rsidRDefault="00AA0CBD" w:rsidP="00AA0CBD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A9DC1E" w14:textId="6D96B8EE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285A0D1A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B714C8" w14:textId="77777777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7C9557C1" w14:textId="67A4F0A8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5C0319A3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DFB6498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A0CBD" w:rsidRPr="00401776" w14:paraId="6CF1138F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5A76B947" w:rsidR="00AA0CBD" w:rsidRPr="00481549" w:rsidRDefault="00AA0CBD" w:rsidP="00AA0CB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4FA31791" w:rsidR="00AA0CBD" w:rsidRPr="00481549" w:rsidRDefault="00AA0CBD" w:rsidP="00AA0C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S5-222752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7ABF2118" w:rsidR="00AA0CBD" w:rsidRPr="00481549" w:rsidRDefault="00AA0CBD" w:rsidP="00AA0CB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eCOSLA - TS 28.536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1165A1FD" w:rsidR="00AA0CBD" w:rsidRPr="00481549" w:rsidRDefault="00AA0CBD" w:rsidP="00AA0CBD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4A417A1F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4D8023B6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24C4D4" w14:textId="77777777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5FF0FEC0" w14:textId="7B9FFEB9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31E0933F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0F7D9329" w:rsidR="00AA0CBD" w:rsidRPr="00481549" w:rsidRDefault="00AA0CBD" w:rsidP="00AA0CB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903B4" w:rsidRPr="00401776" w14:paraId="7DA587B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0AB9CB8" w:rsidR="00B903B4" w:rsidRPr="00481549" w:rsidRDefault="00B903B4" w:rsidP="00B903B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0DCAD974" w:rsidR="00B903B4" w:rsidRPr="00481549" w:rsidRDefault="00B903B4" w:rsidP="00B903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S5-222643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4C8CC3C5" w:rsidR="00B903B4" w:rsidRPr="00481549" w:rsidRDefault="00B903B4" w:rsidP="00B903B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MADCOL TS 28.622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4F3F49A9" w:rsidR="00B903B4" w:rsidRPr="00481549" w:rsidRDefault="00B903B4" w:rsidP="00B903B4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4CF6D43F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517123E2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FBF19F" w14:textId="77777777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5B547101" w14:textId="337148B0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0981C37E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523581AE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903B4" w:rsidRPr="00401776" w14:paraId="3E4356A5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0AA69BE2" w:rsidR="00B903B4" w:rsidRPr="00481549" w:rsidRDefault="00B903B4" w:rsidP="00B903B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0DE95A6F" w:rsidR="00B903B4" w:rsidRPr="00481549" w:rsidRDefault="00B903B4" w:rsidP="00B903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S5-222644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09B95D8A" w:rsidR="00B903B4" w:rsidRPr="00481549" w:rsidRDefault="00B903B4" w:rsidP="00B903B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MADCOL TS 28.623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2746327A" w:rsidR="00B903B4" w:rsidRPr="00481549" w:rsidRDefault="00B903B4" w:rsidP="00B903B4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34395EB0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707C41F7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FE5F4E" w14:textId="77777777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4E1FB30" w14:textId="089B053C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1BAAE0D8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809158" w:rsidR="00B903B4" w:rsidRPr="00481549" w:rsidRDefault="00B903B4" w:rsidP="00B903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D43731" w:rsidRPr="00401776" w14:paraId="25EEAFA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0A20BCFF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6.6.6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0424615C" w:rsidR="00D43731" w:rsidRPr="00481549" w:rsidRDefault="00D43731" w:rsidP="00D437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S5-222642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16CF1C56" w:rsidR="00D43731" w:rsidRPr="00481549" w:rsidRDefault="00D43731" w:rsidP="00D4373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DraftCR for 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eECM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– TS 28.538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227ED30E" w:rsidR="00D43731" w:rsidRPr="00481549" w:rsidRDefault="00D43731" w:rsidP="00D4373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17F24BB3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7278CB6A" w:rsidR="00D43731" w:rsidRPr="00481549" w:rsidRDefault="003708FE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14 Apr</w:t>
            </w:r>
            <w:r w:rsidR="00735C5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(07:16 CEST)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2496BA" w14:textId="77777777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C27EA7F" w14:textId="1CB745CC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1C6501C7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6A01F07A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D43731" w:rsidRPr="00401776" w14:paraId="7592E01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316CC753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67A69E74" w:rsidR="00D43731" w:rsidRPr="00481549" w:rsidRDefault="00D43731" w:rsidP="00D437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7E19BF7F" w:rsidR="00D43731" w:rsidRPr="00481549" w:rsidRDefault="00D43731" w:rsidP="00D4373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28.317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3CD478E7" w:rsidR="00D43731" w:rsidRPr="00481549" w:rsidRDefault="00D43731" w:rsidP="00D4373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="Ericsson Hilda" w:hAnsi="Arial" w:cs="Arial"/>
                <w:sz w:val="18"/>
                <w:szCs w:val="18"/>
                <w:lang w:eastAsia="ar-SA"/>
              </w:rPr>
              <w:t>Chin</w:t>
            </w: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67099C0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6A118EEC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(</w:t>
            </w:r>
            <w:proofErr w:type="gramStart"/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waiting</w:t>
            </w:r>
            <w:proofErr w:type="gramEnd"/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634)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B441530" w14:textId="77777777" w:rsidR="00D43731" w:rsidRPr="00F434D5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007037D5" w14:textId="2DEDD544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1F56ECC3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64C5C9E2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D43731" w:rsidRPr="00401776" w14:paraId="4F13825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35279764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3E2F02DF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2C8DED65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5BD90100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6EBBBAF8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3EEDCCF5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26550CAA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7C1EB39E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12B15D5A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D43731" w:rsidRPr="00401776" w14:paraId="126FA506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4AE7A1CE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2F083784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946869C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51A70FB3" w:rsidR="00D43731" w:rsidRPr="00481549" w:rsidRDefault="00D43731" w:rsidP="00D4373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644CF6B6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75A778F6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4B947168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6B5CCC63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6219EA73" w:rsidR="00D43731" w:rsidRPr="00481549" w:rsidRDefault="00D43731" w:rsidP="00D4373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6C12" w:rsidRPr="00401776" w14:paraId="5E699D8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33374ACE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4548B" w14:textId="111217A1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C5481" w14:textId="7E21278B" w:rsidR="003F6C12" w:rsidRPr="00481549" w:rsidRDefault="003F6C12" w:rsidP="003F6C12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8F6F834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7B059FD6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28F9DA63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1184212A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32760396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A45BFD" w14:textId="77488F07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6C12" w:rsidRPr="00401776" w14:paraId="34675D60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6B3D9B0C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159CD4B6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3C98FA39" w:rsidR="003F6C12" w:rsidRPr="00481549" w:rsidRDefault="003F6C12" w:rsidP="003F6C12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3C427B6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13522206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1ED2F298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(</w:t>
            </w:r>
            <w:proofErr w:type="gramStart"/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waiting</w:t>
            </w:r>
            <w:proofErr w:type="gramEnd"/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636/2637)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D8A2C49" w14:textId="77777777" w:rsidR="003F6C12" w:rsidRPr="00F434D5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332E1FC1" w14:textId="08D1A4DF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61E49986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19E2A204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6C12" w:rsidRPr="00401776" w14:paraId="24F52FB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35720FE0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27344424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1B26D672" w:rsidR="003F6C12" w:rsidRPr="00481549" w:rsidRDefault="003F6C12" w:rsidP="003F6C12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3BFDA430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785E0D51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285521A5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3E16FD36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09B747C8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3F2455C3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6C12" w:rsidRPr="00401776" w14:paraId="1374CD1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3D7C93B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6.5.6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0C9097F0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22218524" w:rsidR="003F6C12" w:rsidRPr="00481549" w:rsidRDefault="003F6C12" w:rsidP="003F6C1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7AFD7D55" w:rsidR="003F6C12" w:rsidRPr="00481549" w:rsidRDefault="003F6C12" w:rsidP="003F6C1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Telecom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0EF07DBF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4FD52A39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37426730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2C467DF1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4F67A290" w:rsidR="003F6C12" w:rsidRPr="00481549" w:rsidRDefault="003F6C12" w:rsidP="003F6C1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B74" w:rsidRPr="00401776" w14:paraId="76B54A8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384FD9DD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6.5.7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9BE1C1D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3D4976A7" w:rsidR="00470B74" w:rsidRPr="00481549" w:rsidRDefault="00470B74" w:rsidP="00470B74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4659B0A5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8AF77F4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4004B314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3CFD4E56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BAB0CEA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094A8306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B74" w:rsidRPr="00401776" w14:paraId="3AA1476D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6A65CFD2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9DA8AD2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500C952C" w:rsidR="00470B74" w:rsidRPr="00481549" w:rsidRDefault="00470B74" w:rsidP="00470B74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28.925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0DC38EA1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2BA63013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394C9353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65F29D89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3C5D774D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51CF3239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B74" w:rsidRPr="00401776" w14:paraId="79D46B4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5EE291A4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6.5.9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22438192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12CE71AB" w:rsidR="00470B74" w:rsidRPr="00481549" w:rsidRDefault="00470B74" w:rsidP="00470B7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14EB665F" w:rsidR="00470B74" w:rsidRPr="00481549" w:rsidRDefault="00470B74" w:rsidP="00470B7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52DE0351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4B2D4948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025EF141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0836A3E6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333A64CE" w:rsidR="00470B74" w:rsidRPr="00481549" w:rsidRDefault="00470B74" w:rsidP="00470B7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E1C3B" w:rsidRPr="00401776" w14:paraId="3A138450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34FA1F10" w:rsidR="002E1C3B" w:rsidRPr="00481549" w:rsidRDefault="002E1C3B" w:rsidP="002E1C3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5C2F54C" w:rsidR="002E1C3B" w:rsidRPr="00481549" w:rsidRDefault="002E1C3B" w:rsidP="002E1C3B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43493395" w:rsidR="002E1C3B" w:rsidRPr="00481549" w:rsidRDefault="002E1C3B" w:rsidP="002E1C3B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6A4CC633" w:rsidR="002E1C3B" w:rsidRPr="00481549" w:rsidRDefault="002E1C3B" w:rsidP="002E1C3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73EAE38" w:rsidR="002E1C3B" w:rsidRPr="00481549" w:rsidRDefault="002E1C3B" w:rsidP="002E1C3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60C19F9C" w:rsidR="002E1C3B" w:rsidRPr="00481549" w:rsidRDefault="002E1C3B" w:rsidP="002E1C3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" w:author="Thomas Tovinger" w:date="2022-04-14T13:12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  <w:del w:id="5" w:author="Thomas Tovinger" w:date="2022-04-14T13:12:00Z">
              <w:r w:rsidDel="00477787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61CEF56B" w:rsidR="002E1C3B" w:rsidRPr="00481549" w:rsidRDefault="002E1C3B" w:rsidP="002E1C3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27A0D4C" w:rsidR="002E1C3B" w:rsidRPr="00481549" w:rsidRDefault="002E1C3B" w:rsidP="002E1C3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3F5CD674" w:rsidR="002E1C3B" w:rsidRPr="00481549" w:rsidRDefault="002E1C3B" w:rsidP="002E1C3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5C7FE0" w:rsidRPr="00401776" w14:paraId="34ACE09E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7A868485" w:rsidR="005C7FE0" w:rsidRPr="00481549" w:rsidRDefault="005C7FE0" w:rsidP="005C7F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E5C8206" w:rsidR="005C7FE0" w:rsidRPr="00481549" w:rsidRDefault="005C7FE0" w:rsidP="005C7FE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5DF4DE72" w:rsidR="005C7FE0" w:rsidRPr="00481549" w:rsidRDefault="005C7FE0" w:rsidP="005C7FE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16069315" w:rsidR="005C7FE0" w:rsidRPr="00481549" w:rsidRDefault="005C7FE0" w:rsidP="005C7F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2DF873AD" w:rsidR="005C7FE0" w:rsidRPr="00481549" w:rsidRDefault="005C7FE0" w:rsidP="005C7FE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5B4FE529" w:rsidR="005C7FE0" w:rsidRPr="00481549" w:rsidRDefault="005C7FE0" w:rsidP="005C7F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" w:author="Thomas Tovinger" w:date="2022-04-14T13:1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14 Apr (0</w:t>
              </w:r>
            </w:ins>
            <w:ins w:id="7" w:author="Thomas Tovinger" w:date="2022-04-14T13:1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4:47</w:t>
              </w:r>
            </w:ins>
            <w:ins w:id="8" w:author="Thomas Tovinger" w:date="2022-04-14T13:1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 xml:space="preserve"> CEST)</w:t>
              </w:r>
            </w:ins>
            <w:del w:id="9" w:author="Thomas Tovinger" w:date="2022-04-14T13:12:00Z">
              <w:r w:rsidDel="00C23E69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3E561362" w:rsidR="005C7FE0" w:rsidRPr="00481549" w:rsidRDefault="005C7FE0" w:rsidP="005C7F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33DFBE6F" w:rsidR="005C7FE0" w:rsidRPr="00481549" w:rsidRDefault="005C7FE0" w:rsidP="005C7FE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7D8B804F" w:rsidR="005C7FE0" w:rsidRPr="00481549" w:rsidRDefault="005C7FE0" w:rsidP="005C7FE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10E85" w:rsidRPr="00401776" w14:paraId="137794F6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72ECB79C" w:rsidR="00F10E85" w:rsidRPr="00481549" w:rsidRDefault="00F10E85" w:rsidP="00F10E8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5DEB2F48" w:rsidR="00F10E85" w:rsidRPr="00481549" w:rsidRDefault="00F10E85" w:rsidP="00F10E85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2281CAA1" w:rsidR="00F10E85" w:rsidRPr="00481549" w:rsidRDefault="00F10E85" w:rsidP="00F10E85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847446C" w:rsidR="00F10E85" w:rsidRPr="00481549" w:rsidRDefault="00F10E85" w:rsidP="00F10E8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4EEAEBCF" w:rsidR="00F10E85" w:rsidRPr="00481549" w:rsidRDefault="00F10E85" w:rsidP="00F10E8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71565FD8" w:rsidR="00F10E85" w:rsidRPr="00481549" w:rsidRDefault="00F10E85" w:rsidP="00F10E8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0" w:author="Thomas Tovinger" w:date="2022-04-14T13:13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  <w:del w:id="11" w:author="Thomas Tovinger" w:date="2022-04-14T13:13:00Z">
              <w:r w:rsidDel="00B03AE6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5ADC0E9D" w:rsidR="00F10E85" w:rsidRPr="00481549" w:rsidRDefault="00F10E85" w:rsidP="00F10E8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20D2D23C" w:rsidR="00F10E85" w:rsidRPr="00481549" w:rsidRDefault="00F10E85" w:rsidP="00F10E8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4364F760" w:rsidR="00F10E85" w:rsidRPr="00481549" w:rsidRDefault="00F10E85" w:rsidP="00F10E8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E683C" w:rsidRPr="00401776" w14:paraId="280AC00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7E4CE04B" w:rsidR="001E683C" w:rsidRPr="00481549" w:rsidRDefault="001E683C" w:rsidP="001E683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699B4" w14:textId="1118DD72" w:rsidR="001E683C" w:rsidRPr="00481549" w:rsidRDefault="001E683C" w:rsidP="001E68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360D1" w14:textId="01F41BB6" w:rsidR="001E683C" w:rsidRPr="00481549" w:rsidRDefault="001E683C" w:rsidP="001E683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0CD7B890" w:rsidR="001E683C" w:rsidRPr="00481549" w:rsidRDefault="001E683C" w:rsidP="001E683C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7EF2527B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45B3DD88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(</w:t>
            </w:r>
            <w:proofErr w:type="gramStart"/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waiting</w:t>
            </w:r>
            <w:proofErr w:type="gramEnd"/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2755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532EC2" w14:textId="047049FF" w:rsidR="001E683C" w:rsidRPr="00F434D5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4CFB52A2" w14:textId="4D35C887" w:rsidR="001E683C" w:rsidRPr="00F434D5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402284D2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074E3340" w:rsidR="001E683C" w:rsidRPr="00481549" w:rsidRDefault="001E683C" w:rsidP="001E683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52E23" w:rsidRPr="00401776" w14:paraId="4EFFEDA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66458A91" w:rsidR="00152E23" w:rsidRPr="00481549" w:rsidRDefault="00152E23" w:rsidP="00152E2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4AD01C91" w:rsidR="00152E23" w:rsidRPr="00481549" w:rsidRDefault="00152E23" w:rsidP="00152E23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2CE4D69C" w:rsidR="00152E23" w:rsidRPr="00481549" w:rsidRDefault="00152E23" w:rsidP="00152E23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6209F776" w:rsidR="00152E23" w:rsidRPr="00481549" w:rsidRDefault="00152E23" w:rsidP="00152E2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0840D2FC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250BFF3C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40E34E5F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6E158C6F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4BB97370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52E23" w:rsidRPr="00401776" w14:paraId="78B7F22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2CC59EF2" w:rsidR="00152E23" w:rsidRPr="00481549" w:rsidRDefault="00152E23" w:rsidP="00152E23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6.5.17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3ABB6D61" w:rsidR="00152E23" w:rsidRPr="00481549" w:rsidRDefault="00152E23" w:rsidP="00152E23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435FF901" w:rsidR="00152E23" w:rsidRPr="00481549" w:rsidRDefault="00152E23" w:rsidP="00152E23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3E0823D" w:rsidR="00152E23" w:rsidRPr="00481549" w:rsidRDefault="00152E23" w:rsidP="00152E23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21254AD2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2FCF331D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2377C2E0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5C580BB7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38C66278" w:rsidR="00152E23" w:rsidRPr="00481549" w:rsidRDefault="00152E23" w:rsidP="00152E2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972A1" w:rsidRPr="00401776" w14:paraId="59F7EAB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346F7BD0" w:rsidR="004972A1" w:rsidRPr="00481549" w:rsidRDefault="004972A1" w:rsidP="004972A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66F1470F" w:rsidR="004972A1" w:rsidRPr="00481549" w:rsidRDefault="004972A1" w:rsidP="004972A1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513FEFAD" w:rsidR="004972A1" w:rsidRPr="00481549" w:rsidRDefault="004972A1" w:rsidP="004972A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1CDAA8E6" w:rsidR="004972A1" w:rsidRPr="00481549" w:rsidRDefault="004972A1" w:rsidP="004972A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Orange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7A9FE51F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2FDA221A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74281F9A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45D3DB30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6B8CA8BC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972A1" w:rsidRPr="00401776" w14:paraId="0B5035C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33EDA27F" w:rsidR="004972A1" w:rsidRPr="00481549" w:rsidRDefault="004972A1" w:rsidP="004972A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6.5.19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0B8E4C5C" w:rsidR="004972A1" w:rsidRPr="00481549" w:rsidRDefault="004972A1" w:rsidP="004972A1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6D141FDD" w:rsidR="004972A1" w:rsidRPr="00481549" w:rsidRDefault="004972A1" w:rsidP="004972A1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28.829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38175533" w:rsidR="004972A1" w:rsidRPr="00481549" w:rsidRDefault="004972A1" w:rsidP="004972A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694074F0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1FA238E2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2B7F3537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2B6FEDEF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421B82C3" w:rsidR="004972A1" w:rsidRPr="00481549" w:rsidRDefault="004972A1" w:rsidP="004972A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B42679" w:rsidRPr="00401776" w14:paraId="6957720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E7FA400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22C5F5D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2B536AD2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3A35D3D4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698F984C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5ADE1712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4FF63B7D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3454FF4E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2E50D657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8123A" w:rsidRPr="00401776" w14:paraId="14B2601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1C360E0" w:rsidR="0008123A" w:rsidRPr="00481549" w:rsidRDefault="0008123A" w:rsidP="0008123A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3E0C482E" w:rsidR="0008123A" w:rsidRPr="00481549" w:rsidRDefault="0008123A" w:rsidP="0008123A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7839D038" w:rsidR="0008123A" w:rsidRPr="00481549" w:rsidRDefault="0008123A" w:rsidP="00081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5CF5E76F" w:rsidR="0008123A" w:rsidRPr="00481549" w:rsidRDefault="0008123A" w:rsidP="0008123A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55F6B577" w:rsidR="0008123A" w:rsidRPr="00481549" w:rsidRDefault="0008123A" w:rsidP="0008123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6181D359" w:rsidR="0008123A" w:rsidRPr="00481549" w:rsidRDefault="0008123A" w:rsidP="0008123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5A612CC9" w:rsidR="0008123A" w:rsidRPr="00481549" w:rsidRDefault="0008123A" w:rsidP="0008123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63D71CC8" w:rsidR="0008123A" w:rsidRPr="00481549" w:rsidRDefault="0008123A" w:rsidP="0008123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4E77FF65" w:rsidR="0008123A" w:rsidRPr="00481549" w:rsidRDefault="0008123A" w:rsidP="0008123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B42679" w:rsidRPr="00401776" w14:paraId="40E2D6B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7F685926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bookmarkStart w:id="12" w:name="_Hlk72420246"/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60BC6729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36CE87EE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2C418EDA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A48155C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16423E05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(</w:t>
            </w:r>
            <w:proofErr w:type="gramStart"/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waiting</w:t>
            </w:r>
            <w:proofErr w:type="gramEnd"/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25/2756)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24E9B3" w14:textId="12F4B2BB" w:rsidR="00B42679" w:rsidRPr="00D45C01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</w:t>
            </w:r>
            <w:r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9</w:t>
            </w: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 xml:space="preserve"> Apr</w:t>
            </w:r>
          </w:p>
          <w:p w14:paraId="02AFB0E5" w14:textId="30266460" w:rsidR="00B42679" w:rsidRPr="00D45C01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381FE955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B472C82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2"/>
      <w:tr w:rsidR="00B42679" w:rsidRPr="00401776" w14:paraId="59EA23F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130F699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6A120F6B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51E66DFC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10164EE4" w:rsidR="00B42679" w:rsidRPr="00481549" w:rsidRDefault="00B42679" w:rsidP="00B4267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6A3108C7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1F6856E7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0FD75F9C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2487BCCC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0662A84B" w:rsidR="00B42679" w:rsidRPr="00481549" w:rsidRDefault="00B42679" w:rsidP="00B4267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E1519" w:rsidRPr="00401776" w14:paraId="28476F3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2E7125B9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4F5F7" w14:textId="42DD3B59" w:rsidR="007E1519" w:rsidRPr="00481549" w:rsidRDefault="007E1519" w:rsidP="007E15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3C3A99DA" w:rsidR="007E1519" w:rsidRPr="00481549" w:rsidRDefault="007E1519" w:rsidP="007E151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F029" w14:textId="2F2D15D7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38F47AF1" w:rsidR="007E1519" w:rsidRPr="00481549" w:rsidDel="004B4266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B42D19F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391C17B3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05C5EE3F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15518D8D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1519" w:rsidRPr="00401776" w14:paraId="26C9C31E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45C0F164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6FABA42E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26C67911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271F3A7F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19ACC7C8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6950CCFE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(</w:t>
            </w:r>
            <w:proofErr w:type="gramStart"/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waiting</w:t>
            </w:r>
            <w:proofErr w:type="gramEnd"/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639/2704)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D25F06" w14:textId="77777777" w:rsidR="007E1519" w:rsidRPr="00D45C01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</w:t>
            </w:r>
            <w:r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9</w:t>
            </w: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 xml:space="preserve"> Apr</w:t>
            </w:r>
          </w:p>
          <w:p w14:paraId="736E3DB5" w14:textId="29943083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1EA5F892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39272B98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1519" w:rsidRPr="00401776" w14:paraId="58A3126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15F9523C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7413F240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S5-222750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3C417278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35D12AC1" w:rsidR="007E1519" w:rsidRPr="00481549" w:rsidRDefault="007E1519" w:rsidP="007E1519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AFB3137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748A58E5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16B295DB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2D80A12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0507205F" w:rsidR="007E1519" w:rsidRPr="0048154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1519" w:rsidRPr="00401776" w14:paraId="79CC8BB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7E1519" w:rsidRPr="000C646D" w:rsidRDefault="007E1519" w:rsidP="007E1519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7E1519" w:rsidRPr="0006349A" w:rsidRDefault="007E1519" w:rsidP="007E15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7E1519" w:rsidRPr="003422D1" w:rsidRDefault="007E1519" w:rsidP="007E1519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7E1519" w:rsidRPr="003422D1" w:rsidRDefault="007E1519" w:rsidP="007E151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7E1519" w:rsidRPr="003422D1" w:rsidRDefault="007E1519" w:rsidP="007E1519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7E1519" w:rsidRPr="00EE52D9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7E1519" w:rsidRPr="00D07837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7E1519" w:rsidRPr="00D07837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7E1519" w:rsidRPr="00D07837" w:rsidRDefault="007E1519" w:rsidP="007E151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9E2377" w:rsidRPr="00401776" w14:paraId="11DE73B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59CB33" w14:textId="39BE2BC7" w:rsidR="009E2377" w:rsidRPr="00481549" w:rsidRDefault="009E2377" w:rsidP="009E2377">
            <w:pPr>
              <w:tabs>
                <w:tab w:val="left" w:pos="390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bookmarkStart w:id="13" w:name="_Hlk94192325"/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D51979" w14:textId="0BF54219" w:rsidR="009E2377" w:rsidRPr="00481549" w:rsidRDefault="009E2377" w:rsidP="009E237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3F2EC5" w14:textId="14ADE00C" w:rsidR="009E2377" w:rsidRPr="00481549" w:rsidRDefault="009E2377" w:rsidP="009E237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TS 32.257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F20021" w14:textId="61E35676" w:rsidR="009E2377" w:rsidRPr="00481549" w:rsidRDefault="009E2377" w:rsidP="009E237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Intel Sweden AB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0BFBAD2F" w14:textId="4E5DCF0B" w:rsidR="009E2377" w:rsidRPr="00481549" w:rsidRDefault="009E2377" w:rsidP="009E237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TS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12FAA95" w14:textId="24BBE613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1053EF0" w14:textId="49FAD977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2CAFED0C" w14:textId="714C6290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7425B3CE" w14:textId="785D2037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56FECDB" w14:textId="27A9C349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bookmarkEnd w:id="13"/>
      <w:tr w:rsidR="009E2377" w:rsidRPr="00401776" w14:paraId="10D5FBAD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C08476" w14:textId="4FA24390" w:rsidR="009E2377" w:rsidRPr="00481549" w:rsidRDefault="009E2377" w:rsidP="009E2377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A6676D" w14:textId="5AF55DCC" w:rsidR="009E2377" w:rsidRPr="00481549" w:rsidRDefault="009E2377" w:rsidP="009E237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DAA229" w14:textId="6D78D98A" w:rsidR="009E2377" w:rsidRPr="00481549" w:rsidRDefault="009E2377" w:rsidP="009E237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32.847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8B9F0A" w14:textId="6978E02E" w:rsidR="009E2377" w:rsidRPr="00481549" w:rsidRDefault="009E2377" w:rsidP="009E237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MATRIXX Software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5161198D" w14:textId="2C08F16E" w:rsidR="009E2377" w:rsidRPr="00481549" w:rsidRDefault="009E2377" w:rsidP="009E237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1C471EC5" w14:textId="77777777" w:rsidR="009E2377" w:rsidRDefault="009E2377" w:rsidP="009E2377">
            <w:pPr>
              <w:adjustRightInd w:val="0"/>
              <w:spacing w:after="0"/>
              <w:ind w:left="58"/>
              <w:jc w:val="center"/>
              <w:rPr>
                <w:ins w:id="15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6F743B83" w14:textId="77777777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ins w:id="16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" w:author="Thomas Tovinger" w:date="2022-04-14T13:18:00Z">
              <w:r w:rsidRPr="0048154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12 April</w:t>
              </w:r>
            </w:ins>
          </w:p>
          <w:p w14:paraId="02DC7647" w14:textId="6D84D75E" w:rsidR="009E2377" w:rsidRPr="00481549" w:rsidDel="00887674" w:rsidRDefault="009E2377" w:rsidP="009E2377">
            <w:pPr>
              <w:adjustRightInd w:val="0"/>
              <w:spacing w:after="0"/>
              <w:ind w:left="58"/>
              <w:jc w:val="center"/>
              <w:rPr>
                <w:del w:id="18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del w:id="19" w:author="Thomas Tovinger" w:date="2022-04-14T13:18:00Z">
              <w:r w:rsidRPr="00481549" w:rsidDel="00887674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>12 April</w:delText>
              </w:r>
            </w:del>
          </w:p>
          <w:p w14:paraId="151E04AD" w14:textId="4101F338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45B07DA" w14:textId="538F5D93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BA61B24" w14:textId="53490D7C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E6C1A0E" w14:textId="567A137C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4306D18" w14:textId="244A50CB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9E2377" w:rsidRPr="00401776" w14:paraId="2AE5E17C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8C458E" w14:textId="1F06D616" w:rsidR="009E2377" w:rsidRPr="00481549" w:rsidRDefault="009E2377" w:rsidP="009E2377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5527DC" w14:textId="121C351A" w:rsidR="009E2377" w:rsidRPr="00481549" w:rsidRDefault="009E2377" w:rsidP="009E237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E70382" w14:textId="503E7147" w:rsidR="009E2377" w:rsidRPr="00481549" w:rsidRDefault="009E2377" w:rsidP="009E237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7E4AE0" w14:textId="5D3D3374" w:rsidR="009E2377" w:rsidRPr="00481549" w:rsidRDefault="009E2377" w:rsidP="009E237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4B0B3323" w14:textId="5A5F11F8" w:rsidR="009E2377" w:rsidRPr="00481549" w:rsidRDefault="009E2377" w:rsidP="009E237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7B5B5A9" w14:textId="591C0986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67405B5C" w14:textId="7A441F7C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106D61B" w14:textId="2AFDB76F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E50AF1C" w14:textId="470EEA24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85AB530" w14:textId="22394D22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  <w:tr w:rsidR="009E2377" w:rsidRPr="00401776" w14:paraId="6925DF49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63D86F" w14:textId="644FDD9C" w:rsidR="009E2377" w:rsidRPr="00481549" w:rsidRDefault="009E2377" w:rsidP="009E2377">
            <w:pPr>
              <w:rPr>
                <w:rFonts w:ascii="Arial" w:eastAsiaTheme="minorHAnsi" w:hAnsi="Arial" w:cs="Arial"/>
                <w:sz w:val="18"/>
                <w:szCs w:val="18"/>
              </w:rPr>
            </w:pPr>
            <w:bookmarkStart w:id="21" w:name="_Hlk94192148"/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730758" w14:textId="5F2DDFB0" w:rsidR="009E2377" w:rsidRPr="00481549" w:rsidRDefault="009E2377" w:rsidP="009E237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ED9FD3" w14:textId="068C8B3C" w:rsidR="009E2377" w:rsidRPr="00481549" w:rsidRDefault="009E2377" w:rsidP="009E237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1927DD" w14:textId="0FEBD4D1" w:rsidR="009E2377" w:rsidRPr="00481549" w:rsidRDefault="009E2377" w:rsidP="009E237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761B0453" w14:textId="76B00DD7" w:rsidR="009E2377" w:rsidRPr="00481549" w:rsidRDefault="009E2377" w:rsidP="009E237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3A63A1D" w14:textId="77777777" w:rsidR="009E2377" w:rsidRDefault="009E2377" w:rsidP="009E2377">
            <w:pPr>
              <w:adjustRightInd w:val="0"/>
              <w:spacing w:after="0"/>
              <w:ind w:left="58"/>
              <w:jc w:val="center"/>
              <w:rPr>
                <w:ins w:id="22" w:author="Thomas Tovinger" w:date="2022-04-14T13:18:00Z"/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  <w:p w14:paraId="0581E974" w14:textId="3B103B9C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3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E8B27A0" w14:textId="1168DCDD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3E5C002" w14:textId="2B7BE018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000407C3" w14:textId="634AAE4B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35AA810F" w14:textId="430D563A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  <w:tr w:rsidR="009E2377" w:rsidRPr="00401776" w14:paraId="3535BFA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B5925F" w14:textId="66F59EC8" w:rsidR="009E2377" w:rsidRPr="00481549" w:rsidRDefault="009E2377" w:rsidP="009E2377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BD0502" w14:textId="7DEB5A72" w:rsidR="009E2377" w:rsidRPr="00481549" w:rsidRDefault="009E2377" w:rsidP="009E237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75CBF1" w14:textId="58C6397D" w:rsidR="009E2377" w:rsidRPr="00481549" w:rsidRDefault="009E2377" w:rsidP="009E237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1D9AA6" w14:textId="65500A13" w:rsidR="009E2377" w:rsidRPr="00481549" w:rsidRDefault="009E2377" w:rsidP="009E2377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0FC2A3E8" w14:textId="3C320AB4" w:rsidR="009E2377" w:rsidRPr="00481549" w:rsidRDefault="009E2377" w:rsidP="009E237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8CB97AD" w14:textId="77777777" w:rsidR="009E2377" w:rsidRDefault="009E2377" w:rsidP="009E2377">
            <w:pPr>
              <w:adjustRightInd w:val="0"/>
              <w:spacing w:after="0"/>
              <w:ind w:left="58"/>
              <w:jc w:val="center"/>
              <w:rPr>
                <w:ins w:id="24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3916A757" w14:textId="3586B70B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5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00DAC9A" w14:textId="000BE53C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51E86F4" w14:textId="57A38954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6F2C0A04" w14:textId="2E7BBC23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7893152" w14:textId="5BED5139" w:rsidR="009E2377" w:rsidRPr="00481549" w:rsidRDefault="009E2377" w:rsidP="009E237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  <w:bookmarkEnd w:id="21"/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9F51" w14:textId="77777777" w:rsidR="00A9266E" w:rsidRDefault="00A9266E">
      <w:r>
        <w:separator/>
      </w:r>
    </w:p>
  </w:endnote>
  <w:endnote w:type="continuationSeparator" w:id="0">
    <w:p w14:paraId="40A737B8" w14:textId="77777777" w:rsidR="00A9266E" w:rsidRDefault="00A9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277027" w:rsidRDefault="00277027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2B36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B2B36"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FE65" w14:textId="77777777" w:rsidR="00A9266E" w:rsidRDefault="00A9266E">
      <w:r>
        <w:separator/>
      </w:r>
    </w:p>
  </w:footnote>
  <w:footnote w:type="continuationSeparator" w:id="0">
    <w:p w14:paraId="74CA80F0" w14:textId="77777777" w:rsidR="00A9266E" w:rsidRDefault="00A9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A94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027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695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5F78D5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40A"/>
    <w:rsid w:val="007B6454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70476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3C48A-9A0B-43D6-BD15-403283B75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5353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11</cp:revision>
  <cp:lastPrinted>2016-02-02T08:29:00Z</cp:lastPrinted>
  <dcterms:created xsi:type="dcterms:W3CDTF">2022-04-14T10:53:00Z</dcterms:created>
  <dcterms:modified xsi:type="dcterms:W3CDTF">2022-04-14T11:18:00Z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(3)+q+ajVxiYwdktmAa3L3JhXtcGF5b9ronH6gpEIEFqDtFHN7KTEnYgVknrNnVDrTglug84NHt
ykbhV1MhGOiAsTShCBVYtZWVulZXVJT+ACNBk0s5VZ59DklMGILJGqW+y+p3/qibj0lk7D8V
+VNv5zOhQrJ9U5C2oHnHuP7ZDumGkT1pUWkabTO/Kh34syRdPd8VjKyrpz+OAFPKyQ7a0g8h
rDO4MHU8z1Mbefj6Qt</vt:lpwstr>
  </property>
  <property fmtid="{D5CDD505-2E9C-101B-9397-08002B2CF9AE}" pid="34" name="_2015_ms_pID_7253431">
    <vt:lpwstr>tpE9ABphUq8DRU/G0imh1ggcXiv7DuGN3CQUUcZEAiNOkp7yH6Yiew
kD1n8Bj3y3QePBkckcjYJ5lcRVxGjJBgfVAOCkmIpluOMvC2YFFmAQY7izgc8b16gkRC0u7G
9nctP42a7aixT8wnRahFza7/3wNPmxaQiD/SKh0Sa99RmhM7NLNuiux4mWkR4LfsdO0TBxgZ
MERCez+9JSnvgBj56Aljy2bIR0msBh8EVbJn</vt:lpwstr>
  </property>
  <property fmtid="{D5CDD505-2E9C-101B-9397-08002B2CF9AE}" pid="35" name="_2015_ms_pID_7253432">
    <vt:lpwstr>hA==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