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00E2" w14:textId="52B1AD77"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40</w:t>
      </w:r>
      <w:r>
        <w:rPr>
          <w:b/>
          <w:noProof/>
          <w:sz w:val="24"/>
        </w:rPr>
        <w:t>-e</w:t>
      </w:r>
      <w:r>
        <w:rPr>
          <w:b/>
          <w:i/>
          <w:noProof/>
          <w:sz w:val="24"/>
        </w:rPr>
        <w:t xml:space="preserve"> </w:t>
      </w:r>
      <w:r>
        <w:rPr>
          <w:b/>
          <w:i/>
          <w:noProof/>
          <w:sz w:val="28"/>
        </w:rPr>
        <w:tab/>
      </w:r>
      <w:r w:rsidR="002F4F64" w:rsidRPr="002F4F64">
        <w:rPr>
          <w:b/>
          <w:i/>
          <w:noProof/>
          <w:sz w:val="28"/>
        </w:rPr>
        <w:t>S5-216498</w:t>
      </w:r>
    </w:p>
    <w:p w14:paraId="46399ADE" w14:textId="463C3F23" w:rsidR="00BA2A2C" w:rsidRPr="0068622F" w:rsidRDefault="00BA2A2C" w:rsidP="00BA2A2C">
      <w:pPr>
        <w:pStyle w:val="CRCoverPage"/>
        <w:outlineLvl w:val="0"/>
        <w:rPr>
          <w:b/>
          <w:bCs/>
          <w:noProof/>
          <w:sz w:val="24"/>
        </w:rPr>
      </w:pPr>
      <w:proofErr w:type="gramStart"/>
      <w:r w:rsidRPr="0068622F">
        <w:rPr>
          <w:b/>
          <w:bCs/>
          <w:sz w:val="24"/>
        </w:rPr>
        <w:t>e-meeting</w:t>
      </w:r>
      <w:proofErr w:type="gramEnd"/>
      <w:r w:rsidRPr="0068622F">
        <w:rPr>
          <w:b/>
          <w:bCs/>
          <w:sz w:val="24"/>
        </w:rPr>
        <w:t xml:space="preserve">, </w:t>
      </w:r>
      <w:r w:rsidR="00FF4361">
        <w:rPr>
          <w:b/>
          <w:bCs/>
          <w:sz w:val="24"/>
        </w:rPr>
        <w:t>1</w:t>
      </w:r>
      <w:r w:rsidR="00B61D71">
        <w:rPr>
          <w:b/>
          <w:bCs/>
          <w:sz w:val="24"/>
        </w:rPr>
        <w:t>5</w:t>
      </w:r>
      <w:r w:rsidRPr="0068622F">
        <w:rPr>
          <w:b/>
          <w:bCs/>
          <w:sz w:val="24"/>
        </w:rPr>
        <w:t xml:space="preserve"> - </w:t>
      </w:r>
      <w:r w:rsidR="00FF4361">
        <w:rPr>
          <w:b/>
          <w:bCs/>
          <w:sz w:val="24"/>
        </w:rPr>
        <w:t>2</w:t>
      </w:r>
      <w:r w:rsidR="00B61D71">
        <w:rPr>
          <w:b/>
          <w:bCs/>
          <w:sz w:val="24"/>
        </w:rPr>
        <w:t>4</w:t>
      </w:r>
      <w:r w:rsidRPr="0068622F">
        <w:rPr>
          <w:b/>
          <w:bCs/>
          <w:sz w:val="24"/>
        </w:rPr>
        <w:t xml:space="preserve"> </w:t>
      </w:r>
      <w:r w:rsidR="00B61D71">
        <w:rPr>
          <w:b/>
          <w:bCs/>
          <w:sz w:val="24"/>
        </w:rPr>
        <w:t>November</w:t>
      </w:r>
      <w:r w:rsidRPr="0068622F">
        <w:rPr>
          <w:b/>
          <w:bCs/>
          <w:sz w:val="24"/>
        </w:rPr>
        <w:t xml:space="preserve"> 2021</w:t>
      </w:r>
      <w:r w:rsidR="00F327B1" w:rsidRPr="00F327B1">
        <w:rPr>
          <w:noProof/>
          <w:sz w:val="18"/>
        </w:rPr>
        <w:t xml:space="preserve"> </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240EDA60" w:rsidR="00BA2A2C" w:rsidRPr="00410371" w:rsidRDefault="00833F31" w:rsidP="00B07FF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B07FF4">
              <w:rPr>
                <w:b/>
                <w:noProof/>
                <w:sz w:val="28"/>
              </w:rPr>
              <w:t>40</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012A203F" w:rsidR="00BA2A2C" w:rsidRPr="00410371" w:rsidRDefault="00D67233" w:rsidP="00707287">
            <w:pPr>
              <w:pStyle w:val="CRCoverPage"/>
              <w:spacing w:after="0"/>
              <w:rPr>
                <w:noProof/>
              </w:rPr>
            </w:pPr>
            <w:r w:rsidRPr="00D67233">
              <w:rPr>
                <w:b/>
                <w:noProof/>
                <w:sz w:val="28"/>
              </w:rPr>
              <w:t>0</w:t>
            </w:r>
            <w:r w:rsidR="001702CA">
              <w:rPr>
                <w:b/>
                <w:noProof/>
                <w:sz w:val="28"/>
              </w:rPr>
              <w:t>434</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284D8A29" w:rsidR="00BA2A2C" w:rsidRPr="00410371" w:rsidRDefault="00833F31" w:rsidP="00D25CE5">
            <w:pPr>
              <w:pStyle w:val="CRCoverPage"/>
              <w:spacing w:after="0"/>
              <w:jc w:val="center"/>
              <w:rPr>
                <w:b/>
                <w:noProof/>
              </w:rPr>
            </w:pPr>
            <w:r>
              <w:rPr>
                <w:b/>
                <w:noProof/>
                <w:sz w:val="28"/>
              </w:rPr>
              <w:t>-</w:t>
            </w:r>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468533DF" w:rsidR="00BA2A2C" w:rsidRPr="00410371" w:rsidRDefault="00833F31" w:rsidP="0038431A">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38431A">
              <w:rPr>
                <w:b/>
                <w:noProof/>
                <w:sz w:val="28"/>
              </w:rPr>
              <w:t>3</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65652EC8" w:rsidR="00BA2A2C" w:rsidRDefault="00B352A4" w:rsidP="00734E0F">
            <w:pPr>
              <w:pStyle w:val="CRCoverPage"/>
              <w:spacing w:after="0"/>
              <w:ind w:left="100"/>
              <w:rPr>
                <w:noProof/>
                <w:lang w:eastAsia="zh-CN"/>
              </w:rPr>
            </w:pPr>
            <w:r w:rsidRPr="00B352A4">
              <w:rPr>
                <w:noProof/>
                <w:lang w:eastAsia="zh-CN"/>
              </w:rPr>
              <w:t>Addition of the 5G LAN service charging</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2715F08A" w:rsidR="00BA2A2C" w:rsidRDefault="00734E0F" w:rsidP="00361C7B">
            <w:pPr>
              <w:pStyle w:val="CRCoverPage"/>
              <w:spacing w:after="0"/>
              <w:ind w:left="100"/>
              <w:rPr>
                <w:noProof/>
                <w:lang w:eastAsia="zh-CN"/>
              </w:rPr>
            </w:pPr>
            <w:r w:rsidRPr="00734E0F">
              <w:t>5GLAN_CH</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68CF8DD1" w:rsidR="00BA2A2C" w:rsidRDefault="00271612" w:rsidP="00111DDE">
            <w:pPr>
              <w:pStyle w:val="CRCoverPage"/>
              <w:spacing w:after="0"/>
              <w:ind w:left="100"/>
              <w:rPr>
                <w:noProof/>
              </w:rPr>
            </w:pPr>
            <w:r>
              <w:rPr>
                <w:noProof/>
              </w:rPr>
              <w:t>2021-</w:t>
            </w:r>
            <w:r w:rsidR="004676F0">
              <w:rPr>
                <w:noProof/>
              </w:rPr>
              <w:t>11</w:t>
            </w:r>
            <w:r>
              <w:rPr>
                <w:noProof/>
              </w:rPr>
              <w:t>-</w:t>
            </w:r>
            <w:r w:rsidR="003E0120">
              <w:rPr>
                <w:noProof/>
              </w:rPr>
              <w:t>1</w:t>
            </w:r>
            <w:r w:rsidR="00111DDE">
              <w:rPr>
                <w:noProof/>
              </w:rPr>
              <w:t>8</w:t>
            </w:r>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D25CE5">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D25CE5">
            <w:pPr>
              <w:pStyle w:val="CRCoverPage"/>
              <w:spacing w:after="0"/>
              <w:ind w:left="100"/>
              <w:rPr>
                <w:noProof/>
              </w:rPr>
            </w:pPr>
            <w:r>
              <w:t>Rel-17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70DCF2B6" w:rsidR="00AE1C27" w:rsidRPr="004C3A21" w:rsidRDefault="00C253F0" w:rsidP="00941141">
            <w:pPr>
              <w:pStyle w:val="CRCoverPage"/>
              <w:spacing w:after="0"/>
              <w:ind w:left="100"/>
              <w:rPr>
                <w:noProof/>
                <w:lang w:eastAsia="zh-CN"/>
              </w:rPr>
            </w:pPr>
            <w:r>
              <w:rPr>
                <w:rFonts w:hint="eastAsia"/>
                <w:noProof/>
                <w:lang w:eastAsia="zh-CN"/>
              </w:rPr>
              <w:t>F</w:t>
            </w:r>
            <w:r>
              <w:rPr>
                <w:noProof/>
                <w:lang w:eastAsia="zh-CN"/>
              </w:rPr>
              <w:t>or the support of 5G LAN service charging</w:t>
            </w:r>
            <w:r w:rsidR="00941141">
              <w:rPr>
                <w:noProof/>
                <w:lang w:eastAsia="zh-CN"/>
              </w:rPr>
              <w:t xml:space="preserve">, the 5G LAN VN group management and communication charging should be added. </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57004EAA" w:rsidR="00B55B29" w:rsidRDefault="00C253F0" w:rsidP="003E0120">
            <w:pPr>
              <w:pStyle w:val="CRCoverPage"/>
              <w:spacing w:after="0"/>
              <w:ind w:left="100"/>
              <w:rPr>
                <w:noProof/>
                <w:lang w:eastAsia="zh-CN"/>
              </w:rPr>
            </w:pPr>
            <w:r>
              <w:rPr>
                <w:rFonts w:hint="eastAsia"/>
                <w:noProof/>
                <w:lang w:eastAsia="zh-CN"/>
              </w:rPr>
              <w:t>A</w:t>
            </w:r>
            <w:r>
              <w:rPr>
                <w:noProof/>
                <w:lang w:eastAsia="zh-CN"/>
              </w:rPr>
              <w:t xml:space="preserve">dd the </w:t>
            </w:r>
            <w:r w:rsidR="003E0120">
              <w:rPr>
                <w:noProof/>
                <w:lang w:eastAsia="zh-CN"/>
              </w:rPr>
              <w:t xml:space="preserve">descripion </w:t>
            </w:r>
            <w:r>
              <w:rPr>
                <w:noProof/>
                <w:lang w:eastAsia="zh-CN"/>
              </w:rPr>
              <w:t>for the support of 5G LAN service charging</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B849816" w:rsidR="00271612" w:rsidRDefault="00C253F0" w:rsidP="00077F09">
            <w:pPr>
              <w:pStyle w:val="CRCoverPage"/>
              <w:spacing w:after="0"/>
              <w:ind w:left="100"/>
              <w:rPr>
                <w:noProof/>
                <w:lang w:eastAsia="zh-CN"/>
              </w:rPr>
            </w:pPr>
            <w:r>
              <w:rPr>
                <w:rFonts w:hint="eastAsia"/>
                <w:noProof/>
                <w:lang w:eastAsia="zh-CN"/>
              </w:rPr>
              <w:t>T</w:t>
            </w:r>
            <w:r>
              <w:rPr>
                <w:noProof/>
                <w:lang w:eastAsia="zh-CN"/>
              </w:rPr>
              <w:t>he support of the 5G LAN is incomplete.</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624E5114" w:rsidR="00BA2A2C" w:rsidRDefault="003E0120" w:rsidP="00D25CE5">
            <w:pPr>
              <w:pStyle w:val="CRCoverPage"/>
              <w:spacing w:after="0"/>
              <w:ind w:left="100"/>
              <w:rPr>
                <w:noProof/>
                <w:lang w:eastAsia="zh-CN"/>
              </w:rPr>
            </w:pPr>
            <w:r>
              <w:rPr>
                <w:noProof/>
                <w:lang w:eastAsia="zh-CN"/>
              </w:rPr>
              <w:t xml:space="preserve"> </w:t>
            </w:r>
            <w:r w:rsidR="00407BA1">
              <w:rPr>
                <w:noProof/>
                <w:lang w:eastAsia="zh-CN"/>
              </w:rPr>
              <w:t>6</w:t>
            </w:r>
            <w:r w:rsidR="00C253F0">
              <w:rPr>
                <w:noProof/>
                <w:lang w:eastAsia="zh-CN"/>
              </w:rPr>
              <w:t>(New)</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3DF80E65" w14:textId="6F04A3B4" w:rsidR="00B256FB" w:rsidRPr="00B256FB" w:rsidRDefault="00B256FB" w:rsidP="00B256FB">
      <w:pPr>
        <w:pStyle w:val="1"/>
        <w:rPr>
          <w:ins w:id="0" w:author="Huawei-11" w:date="2021-11-22T21:57:00Z"/>
        </w:rPr>
      </w:pPr>
      <w:bookmarkStart w:id="1" w:name="_GoBack"/>
      <w:bookmarkEnd w:id="1"/>
      <w:ins w:id="2" w:author="Huawei-11" w:date="2021-11-22T21:57:00Z">
        <w:r w:rsidRPr="00B256FB">
          <w:t>6</w:t>
        </w:r>
        <w:r>
          <w:tab/>
        </w:r>
        <w:r w:rsidRPr="00B256FB">
          <w:t xml:space="preserve">Service specific charging </w:t>
        </w:r>
      </w:ins>
    </w:p>
    <w:p w14:paraId="704D0318" w14:textId="4841515C" w:rsidR="00B256FB" w:rsidRPr="00B256FB" w:rsidRDefault="00B256FB" w:rsidP="00B256FB">
      <w:pPr>
        <w:pStyle w:val="2"/>
        <w:rPr>
          <w:ins w:id="3" w:author="Huawei-11" w:date="2021-11-22T21:57:00Z"/>
        </w:rPr>
      </w:pPr>
      <w:ins w:id="4" w:author="Huawei-11" w:date="2021-11-22T21:57:00Z">
        <w:r w:rsidRPr="00B256FB">
          <w:t>6.1</w:t>
        </w:r>
      </w:ins>
      <w:ins w:id="5" w:author="Huawei-11" w:date="2021-11-22T21:59:00Z">
        <w:r w:rsidRPr="005607A2">
          <w:tab/>
        </w:r>
      </w:ins>
      <w:ins w:id="6" w:author="Huawei-11" w:date="2021-11-22T21:57:00Z">
        <w:r w:rsidRPr="00B256FB">
          <w:t>Introduction</w:t>
        </w:r>
      </w:ins>
    </w:p>
    <w:p w14:paraId="557C97B8" w14:textId="77777777" w:rsidR="00B256FB" w:rsidRPr="00B256FB" w:rsidRDefault="00B256FB" w:rsidP="00B256FB">
      <w:pPr>
        <w:rPr>
          <w:ins w:id="7" w:author="Huawei-11" w:date="2021-11-22T21:57:00Z"/>
          <w:lang w:bidi="ar-IQ"/>
        </w:rPr>
      </w:pPr>
      <w:ins w:id="8" w:author="Huawei-11" w:date="2021-11-22T21:57:00Z">
        <w:r w:rsidRPr="00B256FB">
          <w:rPr>
            <w:lang w:bidi="ar-IQ"/>
          </w:rPr>
          <w:t>There are services that spans domains, systems and functions to provide the service, this clause gives an overview of these services and which specifications that could be used to charge for the service.</w:t>
        </w:r>
      </w:ins>
    </w:p>
    <w:p w14:paraId="3CD84E7D" w14:textId="5038DEAB" w:rsidR="00B256FB" w:rsidRPr="00B256FB" w:rsidRDefault="00B256FB" w:rsidP="00B256FB">
      <w:pPr>
        <w:pStyle w:val="2"/>
        <w:rPr>
          <w:ins w:id="9" w:author="Huawei-11" w:date="2021-11-22T21:57:00Z"/>
        </w:rPr>
      </w:pPr>
      <w:ins w:id="10" w:author="Huawei-11" w:date="2021-11-22T21:57:00Z">
        <w:r w:rsidRPr="00B256FB">
          <w:t>6.2</w:t>
        </w:r>
      </w:ins>
      <w:ins w:id="11" w:author="Huawei-11" w:date="2021-11-22T21:59:00Z">
        <w:r w:rsidRPr="005607A2">
          <w:tab/>
        </w:r>
      </w:ins>
      <w:ins w:id="12" w:author="Huawei-11" w:date="2021-11-22T21:57:00Z">
        <w:r w:rsidRPr="00B256FB">
          <w:t>5G LAN-type service charging</w:t>
        </w:r>
      </w:ins>
    </w:p>
    <w:p w14:paraId="4C78262F" w14:textId="4ADF13A3" w:rsidR="00B256FB" w:rsidRDefault="00B256FB" w:rsidP="00B256FB">
      <w:pPr>
        <w:rPr>
          <w:ins w:id="13" w:author="Huawei-11" w:date="2021-11-22T21:57:00Z"/>
          <w:color w:val="000000"/>
        </w:rPr>
      </w:pPr>
      <w:ins w:id="14" w:author="Huawei-11" w:date="2021-11-22T22:00:00Z">
        <w:r>
          <w:rPr>
            <w:lang w:bidi="ar-IQ"/>
          </w:rPr>
          <w:t>T</w:t>
        </w:r>
        <w:r w:rsidRPr="00A61186">
          <w:rPr>
            <w:lang w:bidi="ar-IQ"/>
          </w:rPr>
          <w:t xml:space="preserve">he 5G LAN-type service charging specified in the clause </w:t>
        </w:r>
        <w:r>
          <w:rPr>
            <w:lang w:bidi="ar-IQ"/>
          </w:rPr>
          <w:t>5.34.10</w:t>
        </w:r>
        <w:r w:rsidRPr="00B256FB">
          <w:rPr>
            <w:lang w:bidi="ar-IQ"/>
          </w:rPr>
          <w:t xml:space="preserve"> </w:t>
        </w:r>
        <w:r w:rsidRPr="00A61186">
          <w:rPr>
            <w:lang w:bidi="ar-IQ"/>
          </w:rPr>
          <w:t xml:space="preserve">of TS 23.501[215], including the 5G LAN VN Group </w:t>
        </w:r>
      </w:ins>
      <w:ins w:id="15" w:author="Huawei-11" w:date="2021-11-22T22:01:00Z">
        <w:r>
          <w:rPr>
            <w:color w:val="000000"/>
          </w:rPr>
          <w:t xml:space="preserve">membership </w:t>
        </w:r>
      </w:ins>
      <w:ins w:id="16" w:author="Huawei-11" w:date="2021-11-22T22:00:00Z">
        <w:r w:rsidRPr="00A61186">
          <w:rPr>
            <w:lang w:bidi="ar-IQ"/>
          </w:rPr>
          <w:t>management and 5G LAN VN Group Communication</w:t>
        </w:r>
      </w:ins>
      <w:ins w:id="17" w:author="Huawei-11" w:date="2021-11-22T21:57:00Z">
        <w:r>
          <w:rPr>
            <w:color w:val="000000"/>
          </w:rPr>
          <w:t>.</w:t>
        </w:r>
      </w:ins>
    </w:p>
    <w:p w14:paraId="65BA9738" w14:textId="27E30261" w:rsidR="00B256FB" w:rsidRPr="00B256FB" w:rsidRDefault="00B256FB" w:rsidP="00B256FB">
      <w:pPr>
        <w:rPr>
          <w:ins w:id="18" w:author="Huawei-11" w:date="2021-11-22T21:57:00Z"/>
          <w:lang w:bidi="ar-IQ"/>
        </w:rPr>
      </w:pPr>
      <w:ins w:id="19" w:author="Huawei-11" w:date="2021-11-22T21:57:00Z">
        <w:r w:rsidRPr="00B256FB">
          <w:rPr>
            <w:lang w:bidi="ar-IQ"/>
          </w:rPr>
          <w:t>The 5G LAN VN Group membership management charging is covered by TS 32.254 [14], using the NEF embedding the CTF.</w:t>
        </w:r>
      </w:ins>
    </w:p>
    <w:p w14:paraId="3374EE34" w14:textId="77777777" w:rsidR="00B256FB" w:rsidRPr="00B256FB" w:rsidRDefault="00B256FB" w:rsidP="00B256FB">
      <w:pPr>
        <w:rPr>
          <w:ins w:id="20" w:author="Huawei-11" w:date="2021-11-22T22:01:00Z"/>
          <w:lang w:bidi="ar-IQ"/>
        </w:rPr>
      </w:pPr>
      <w:ins w:id="21" w:author="Huawei-11" w:date="2021-11-22T22:01:00Z">
        <w:r w:rsidRPr="00B256FB">
          <w:rPr>
            <w:lang w:bidi="ar-IQ"/>
          </w:rPr>
          <w:t>The 5G LAN VN Group Communication charging is coved by 5G data connectivity domain converged charging architecture specified in TS 32.255 [15], using the SMF embedding the CTF.</w:t>
        </w:r>
      </w:ins>
    </w:p>
    <w:p w14:paraId="5B4FCC1E" w14:textId="77777777" w:rsidR="00B256FB" w:rsidRPr="00B256FB" w:rsidRDefault="00B256FB" w:rsidP="00B256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6754" w:rsidRPr="007215AA" w14:paraId="7717F8CE" w14:textId="77777777" w:rsidTr="00FC7B2C">
        <w:tc>
          <w:tcPr>
            <w:tcW w:w="9521" w:type="dxa"/>
            <w:tcBorders>
              <w:top w:val="single" w:sz="4" w:space="0" w:color="auto"/>
              <w:left w:val="single" w:sz="4" w:space="0" w:color="auto"/>
              <w:bottom w:val="single" w:sz="4" w:space="0" w:color="auto"/>
              <w:right w:val="single" w:sz="4" w:space="0" w:color="auto"/>
            </w:tcBorders>
            <w:shd w:val="clear" w:color="auto" w:fill="FFFFCC"/>
          </w:tcPr>
          <w:p w14:paraId="0B3122FD" w14:textId="77777777" w:rsidR="006A6754" w:rsidRPr="007215AA" w:rsidRDefault="006A6754" w:rsidP="00FC7B2C">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6280F35" w14:textId="77777777" w:rsidR="006A6754" w:rsidRPr="00F31F4F" w:rsidRDefault="006A6754" w:rsidP="00F31F4F"/>
    <w:sectPr w:rsidR="006A6754" w:rsidRPr="00F31F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B5A7E" w14:textId="77777777" w:rsidR="00426584" w:rsidRDefault="00426584">
      <w:r>
        <w:separator/>
      </w:r>
    </w:p>
  </w:endnote>
  <w:endnote w:type="continuationSeparator" w:id="0">
    <w:p w14:paraId="322D40A4" w14:textId="77777777" w:rsidR="00426584" w:rsidRDefault="0042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A2BB6" w14:textId="77777777" w:rsidR="00426584" w:rsidRDefault="00426584">
      <w:r>
        <w:separator/>
      </w:r>
    </w:p>
  </w:footnote>
  <w:footnote w:type="continuationSeparator" w:id="0">
    <w:p w14:paraId="23722E4A" w14:textId="77777777" w:rsidR="00426584" w:rsidRDefault="00426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3"/>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6"/>
  </w:num>
  <w:num w:numId="20">
    <w:abstractNumId w:val="27"/>
  </w:num>
  <w:num w:numId="21">
    <w:abstractNumId w:val="32"/>
  </w:num>
  <w:num w:numId="22">
    <w:abstractNumId w:val="15"/>
  </w:num>
  <w:num w:numId="23">
    <w:abstractNumId w:val="26"/>
  </w:num>
  <w:num w:numId="24">
    <w:abstractNumId w:val="18"/>
  </w:num>
  <w:num w:numId="25">
    <w:abstractNumId w:val="34"/>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0"/>
  </w:num>
  <w:num w:numId="32">
    <w:abstractNumId w:val="19"/>
  </w:num>
  <w:num w:numId="33">
    <w:abstractNumId w:val="17"/>
  </w:num>
  <w:num w:numId="34">
    <w:abstractNumId w:val="21"/>
  </w:num>
  <w:num w:numId="35">
    <w:abstractNumId w:val="24"/>
  </w:num>
  <w:num w:numId="36">
    <w:abstractNumId w:val="25"/>
  </w:num>
  <w:num w:numId="37">
    <w:abstractNumId w:val="14"/>
  </w:num>
  <w:num w:numId="38">
    <w:abstractNumId w:val="35"/>
  </w:num>
  <w:num w:numId="39">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
    <w15:presenceInfo w15:providerId="None" w15:userId="Huaw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7A35"/>
    <w:rsid w:val="0001104B"/>
    <w:rsid w:val="00011264"/>
    <w:rsid w:val="00012647"/>
    <w:rsid w:val="000133E2"/>
    <w:rsid w:val="00014591"/>
    <w:rsid w:val="00022E4A"/>
    <w:rsid w:val="00025DC7"/>
    <w:rsid w:val="0003125B"/>
    <w:rsid w:val="0003187F"/>
    <w:rsid w:val="00031935"/>
    <w:rsid w:val="0003353A"/>
    <w:rsid w:val="000436D5"/>
    <w:rsid w:val="000438C7"/>
    <w:rsid w:val="0004612D"/>
    <w:rsid w:val="000478EA"/>
    <w:rsid w:val="00052638"/>
    <w:rsid w:val="000572AD"/>
    <w:rsid w:val="00057608"/>
    <w:rsid w:val="00071553"/>
    <w:rsid w:val="0007762F"/>
    <w:rsid w:val="00077F09"/>
    <w:rsid w:val="00080844"/>
    <w:rsid w:val="0008259A"/>
    <w:rsid w:val="000877C7"/>
    <w:rsid w:val="00087B3E"/>
    <w:rsid w:val="000A05B1"/>
    <w:rsid w:val="000A131B"/>
    <w:rsid w:val="000A3B1C"/>
    <w:rsid w:val="000A6394"/>
    <w:rsid w:val="000B0CD8"/>
    <w:rsid w:val="000B5ACB"/>
    <w:rsid w:val="000B6841"/>
    <w:rsid w:val="000B7FED"/>
    <w:rsid w:val="000C038A"/>
    <w:rsid w:val="000C0A7C"/>
    <w:rsid w:val="000C1F6A"/>
    <w:rsid w:val="000C6598"/>
    <w:rsid w:val="000C75ED"/>
    <w:rsid w:val="000D0D3D"/>
    <w:rsid w:val="000D5538"/>
    <w:rsid w:val="000E0C8C"/>
    <w:rsid w:val="000E1083"/>
    <w:rsid w:val="000E1F18"/>
    <w:rsid w:val="000E30B7"/>
    <w:rsid w:val="000E3A19"/>
    <w:rsid w:val="000E40A7"/>
    <w:rsid w:val="000E460F"/>
    <w:rsid w:val="000E5F36"/>
    <w:rsid w:val="000F0657"/>
    <w:rsid w:val="000F3125"/>
    <w:rsid w:val="000F43A3"/>
    <w:rsid w:val="000F45BF"/>
    <w:rsid w:val="000F6328"/>
    <w:rsid w:val="000F7E31"/>
    <w:rsid w:val="00100FEE"/>
    <w:rsid w:val="00103204"/>
    <w:rsid w:val="00103D1C"/>
    <w:rsid w:val="00111DDE"/>
    <w:rsid w:val="00113E59"/>
    <w:rsid w:val="00114881"/>
    <w:rsid w:val="001148CF"/>
    <w:rsid w:val="0011564A"/>
    <w:rsid w:val="0011726A"/>
    <w:rsid w:val="00117778"/>
    <w:rsid w:val="00117E44"/>
    <w:rsid w:val="00120046"/>
    <w:rsid w:val="0012096C"/>
    <w:rsid w:val="001230BC"/>
    <w:rsid w:val="001256A4"/>
    <w:rsid w:val="001259A1"/>
    <w:rsid w:val="00127BA7"/>
    <w:rsid w:val="00133049"/>
    <w:rsid w:val="001349C3"/>
    <w:rsid w:val="00134D2D"/>
    <w:rsid w:val="0014203F"/>
    <w:rsid w:val="001426EF"/>
    <w:rsid w:val="0014470C"/>
    <w:rsid w:val="00144B32"/>
    <w:rsid w:val="00145D43"/>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745B"/>
    <w:rsid w:val="001879C9"/>
    <w:rsid w:val="00192C46"/>
    <w:rsid w:val="001936C2"/>
    <w:rsid w:val="001952BA"/>
    <w:rsid w:val="00196549"/>
    <w:rsid w:val="00196FAF"/>
    <w:rsid w:val="00197AF9"/>
    <w:rsid w:val="001A08B3"/>
    <w:rsid w:val="001A3BD1"/>
    <w:rsid w:val="001A7B60"/>
    <w:rsid w:val="001B1455"/>
    <w:rsid w:val="001B3036"/>
    <w:rsid w:val="001B52F0"/>
    <w:rsid w:val="001B63E7"/>
    <w:rsid w:val="001B64B9"/>
    <w:rsid w:val="001B6572"/>
    <w:rsid w:val="001B6E55"/>
    <w:rsid w:val="001B7A65"/>
    <w:rsid w:val="001C3B0E"/>
    <w:rsid w:val="001D041C"/>
    <w:rsid w:val="001D0BC6"/>
    <w:rsid w:val="001D7A32"/>
    <w:rsid w:val="001E10AA"/>
    <w:rsid w:val="001E41F3"/>
    <w:rsid w:val="001E5F7C"/>
    <w:rsid w:val="001E62C4"/>
    <w:rsid w:val="001E7944"/>
    <w:rsid w:val="00202A20"/>
    <w:rsid w:val="002044B9"/>
    <w:rsid w:val="002055B3"/>
    <w:rsid w:val="00207C59"/>
    <w:rsid w:val="002105BA"/>
    <w:rsid w:val="00234337"/>
    <w:rsid w:val="00235AA8"/>
    <w:rsid w:val="00235AE1"/>
    <w:rsid w:val="00237B4B"/>
    <w:rsid w:val="00237C01"/>
    <w:rsid w:val="0024375C"/>
    <w:rsid w:val="00244AFE"/>
    <w:rsid w:val="002474AC"/>
    <w:rsid w:val="00247850"/>
    <w:rsid w:val="00247B0E"/>
    <w:rsid w:val="00250582"/>
    <w:rsid w:val="00255026"/>
    <w:rsid w:val="00255C89"/>
    <w:rsid w:val="00256154"/>
    <w:rsid w:val="00256F3A"/>
    <w:rsid w:val="002574A6"/>
    <w:rsid w:val="0026004D"/>
    <w:rsid w:val="002600F2"/>
    <w:rsid w:val="00262FCD"/>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C69"/>
    <w:rsid w:val="00297765"/>
    <w:rsid w:val="002A2510"/>
    <w:rsid w:val="002A3EAE"/>
    <w:rsid w:val="002A4810"/>
    <w:rsid w:val="002A56BA"/>
    <w:rsid w:val="002A5FBB"/>
    <w:rsid w:val="002A74B5"/>
    <w:rsid w:val="002A763B"/>
    <w:rsid w:val="002B0B0F"/>
    <w:rsid w:val="002B1A54"/>
    <w:rsid w:val="002B42AB"/>
    <w:rsid w:val="002B5741"/>
    <w:rsid w:val="002B7C12"/>
    <w:rsid w:val="002B7D78"/>
    <w:rsid w:val="002C0D9D"/>
    <w:rsid w:val="002C2552"/>
    <w:rsid w:val="002C700F"/>
    <w:rsid w:val="002C779C"/>
    <w:rsid w:val="002D01D7"/>
    <w:rsid w:val="002D07E8"/>
    <w:rsid w:val="002D20D8"/>
    <w:rsid w:val="002D41AF"/>
    <w:rsid w:val="002D4593"/>
    <w:rsid w:val="002D7B66"/>
    <w:rsid w:val="002E2A8F"/>
    <w:rsid w:val="002E4132"/>
    <w:rsid w:val="002E45B7"/>
    <w:rsid w:val="002E7506"/>
    <w:rsid w:val="002F048C"/>
    <w:rsid w:val="002F24D5"/>
    <w:rsid w:val="002F4F64"/>
    <w:rsid w:val="002F51F8"/>
    <w:rsid w:val="002F5B2A"/>
    <w:rsid w:val="003015D2"/>
    <w:rsid w:val="00305409"/>
    <w:rsid w:val="00310C20"/>
    <w:rsid w:val="00312E8F"/>
    <w:rsid w:val="003207EC"/>
    <w:rsid w:val="00323945"/>
    <w:rsid w:val="0032637D"/>
    <w:rsid w:val="003268BB"/>
    <w:rsid w:val="003308B1"/>
    <w:rsid w:val="00330A52"/>
    <w:rsid w:val="00330D2D"/>
    <w:rsid w:val="0033278E"/>
    <w:rsid w:val="00335C0D"/>
    <w:rsid w:val="00337EC9"/>
    <w:rsid w:val="00341398"/>
    <w:rsid w:val="00341B24"/>
    <w:rsid w:val="003424F5"/>
    <w:rsid w:val="0034313C"/>
    <w:rsid w:val="00345D8B"/>
    <w:rsid w:val="00346E7A"/>
    <w:rsid w:val="00347963"/>
    <w:rsid w:val="003534D7"/>
    <w:rsid w:val="00353A5C"/>
    <w:rsid w:val="0035655A"/>
    <w:rsid w:val="0036075D"/>
    <w:rsid w:val="003609EF"/>
    <w:rsid w:val="00361C7B"/>
    <w:rsid w:val="00361DE4"/>
    <w:rsid w:val="0036231A"/>
    <w:rsid w:val="00363DD6"/>
    <w:rsid w:val="003663F1"/>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925"/>
    <w:rsid w:val="00397E0D"/>
    <w:rsid w:val="003A7CD5"/>
    <w:rsid w:val="003B280F"/>
    <w:rsid w:val="003B5EDB"/>
    <w:rsid w:val="003B66B7"/>
    <w:rsid w:val="003C0168"/>
    <w:rsid w:val="003C0F5D"/>
    <w:rsid w:val="003C1159"/>
    <w:rsid w:val="003C5B4A"/>
    <w:rsid w:val="003D3C3A"/>
    <w:rsid w:val="003E0120"/>
    <w:rsid w:val="003E1A36"/>
    <w:rsid w:val="003E4197"/>
    <w:rsid w:val="003E59C6"/>
    <w:rsid w:val="003E6535"/>
    <w:rsid w:val="003F23CD"/>
    <w:rsid w:val="003F5B97"/>
    <w:rsid w:val="00405077"/>
    <w:rsid w:val="00407A63"/>
    <w:rsid w:val="00407BA1"/>
    <w:rsid w:val="00407DE0"/>
    <w:rsid w:val="00410371"/>
    <w:rsid w:val="00416B47"/>
    <w:rsid w:val="004171D1"/>
    <w:rsid w:val="00417EE0"/>
    <w:rsid w:val="004242F1"/>
    <w:rsid w:val="00424D89"/>
    <w:rsid w:val="00426584"/>
    <w:rsid w:val="004270FD"/>
    <w:rsid w:val="0042772C"/>
    <w:rsid w:val="00431A1D"/>
    <w:rsid w:val="00442F16"/>
    <w:rsid w:val="004433AD"/>
    <w:rsid w:val="0044366A"/>
    <w:rsid w:val="00445446"/>
    <w:rsid w:val="00445C41"/>
    <w:rsid w:val="00451630"/>
    <w:rsid w:val="00451F09"/>
    <w:rsid w:val="00454141"/>
    <w:rsid w:val="004548D5"/>
    <w:rsid w:val="0046014A"/>
    <w:rsid w:val="004676F0"/>
    <w:rsid w:val="00472CF5"/>
    <w:rsid w:val="004732F0"/>
    <w:rsid w:val="004776F6"/>
    <w:rsid w:val="004800D4"/>
    <w:rsid w:val="00481E63"/>
    <w:rsid w:val="00482204"/>
    <w:rsid w:val="00485C93"/>
    <w:rsid w:val="00487D80"/>
    <w:rsid w:val="00496330"/>
    <w:rsid w:val="004A3174"/>
    <w:rsid w:val="004A41D1"/>
    <w:rsid w:val="004A4C90"/>
    <w:rsid w:val="004B6621"/>
    <w:rsid w:val="004B75B7"/>
    <w:rsid w:val="004C0C73"/>
    <w:rsid w:val="004C1F29"/>
    <w:rsid w:val="004C3037"/>
    <w:rsid w:val="004C3A21"/>
    <w:rsid w:val="004C69C0"/>
    <w:rsid w:val="004C77C2"/>
    <w:rsid w:val="004D1CB9"/>
    <w:rsid w:val="004D236F"/>
    <w:rsid w:val="004D326A"/>
    <w:rsid w:val="004E0AA6"/>
    <w:rsid w:val="004E32D8"/>
    <w:rsid w:val="004E3B44"/>
    <w:rsid w:val="004E7C48"/>
    <w:rsid w:val="004F6135"/>
    <w:rsid w:val="004F6CC0"/>
    <w:rsid w:val="004F78FA"/>
    <w:rsid w:val="0050398C"/>
    <w:rsid w:val="0050485A"/>
    <w:rsid w:val="00504CC7"/>
    <w:rsid w:val="005053F3"/>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4057B"/>
    <w:rsid w:val="005450EE"/>
    <w:rsid w:val="00545C2A"/>
    <w:rsid w:val="00546102"/>
    <w:rsid w:val="00547111"/>
    <w:rsid w:val="005525B2"/>
    <w:rsid w:val="0055412F"/>
    <w:rsid w:val="00554538"/>
    <w:rsid w:val="00557920"/>
    <w:rsid w:val="005607A2"/>
    <w:rsid w:val="005678B2"/>
    <w:rsid w:val="0057163E"/>
    <w:rsid w:val="0057284D"/>
    <w:rsid w:val="00573DAD"/>
    <w:rsid w:val="00580035"/>
    <w:rsid w:val="005838FA"/>
    <w:rsid w:val="00584942"/>
    <w:rsid w:val="005860B8"/>
    <w:rsid w:val="0059106E"/>
    <w:rsid w:val="00592D74"/>
    <w:rsid w:val="005A1C3F"/>
    <w:rsid w:val="005A3021"/>
    <w:rsid w:val="005A33BA"/>
    <w:rsid w:val="005A3D3A"/>
    <w:rsid w:val="005B1EA5"/>
    <w:rsid w:val="005B74F1"/>
    <w:rsid w:val="005E04B9"/>
    <w:rsid w:val="005E203B"/>
    <w:rsid w:val="005E2C44"/>
    <w:rsid w:val="005F4D03"/>
    <w:rsid w:val="005F6915"/>
    <w:rsid w:val="005F7559"/>
    <w:rsid w:val="006018DB"/>
    <w:rsid w:val="006029AF"/>
    <w:rsid w:val="00610582"/>
    <w:rsid w:val="006106B0"/>
    <w:rsid w:val="006148A3"/>
    <w:rsid w:val="006167C0"/>
    <w:rsid w:val="00617770"/>
    <w:rsid w:val="00621188"/>
    <w:rsid w:val="006220BE"/>
    <w:rsid w:val="00623319"/>
    <w:rsid w:val="006238D3"/>
    <w:rsid w:val="0062559E"/>
    <w:rsid w:val="006257ED"/>
    <w:rsid w:val="00625D23"/>
    <w:rsid w:val="006272F9"/>
    <w:rsid w:val="00633BBF"/>
    <w:rsid w:val="006344FB"/>
    <w:rsid w:val="00634844"/>
    <w:rsid w:val="0063493E"/>
    <w:rsid w:val="00635400"/>
    <w:rsid w:val="00642D97"/>
    <w:rsid w:val="00643D98"/>
    <w:rsid w:val="0064458B"/>
    <w:rsid w:val="00651A7B"/>
    <w:rsid w:val="00651E00"/>
    <w:rsid w:val="006562E5"/>
    <w:rsid w:val="00657C92"/>
    <w:rsid w:val="00660AF5"/>
    <w:rsid w:val="00661801"/>
    <w:rsid w:val="0066203B"/>
    <w:rsid w:val="00681CE3"/>
    <w:rsid w:val="006915ED"/>
    <w:rsid w:val="0069568C"/>
    <w:rsid w:val="00695808"/>
    <w:rsid w:val="006970E6"/>
    <w:rsid w:val="006A06A7"/>
    <w:rsid w:val="006A278F"/>
    <w:rsid w:val="006A6754"/>
    <w:rsid w:val="006B0845"/>
    <w:rsid w:val="006B1320"/>
    <w:rsid w:val="006B1348"/>
    <w:rsid w:val="006B46FB"/>
    <w:rsid w:val="006C1A83"/>
    <w:rsid w:val="006C2954"/>
    <w:rsid w:val="006C33F8"/>
    <w:rsid w:val="006C58A8"/>
    <w:rsid w:val="006C7082"/>
    <w:rsid w:val="006D165F"/>
    <w:rsid w:val="006D1BBB"/>
    <w:rsid w:val="006D79BA"/>
    <w:rsid w:val="006E1A8B"/>
    <w:rsid w:val="006E21FB"/>
    <w:rsid w:val="006E3F29"/>
    <w:rsid w:val="006F2C05"/>
    <w:rsid w:val="006F5F6B"/>
    <w:rsid w:val="007002B3"/>
    <w:rsid w:val="00700AC4"/>
    <w:rsid w:val="0070265C"/>
    <w:rsid w:val="00702874"/>
    <w:rsid w:val="00703287"/>
    <w:rsid w:val="007045E0"/>
    <w:rsid w:val="00707287"/>
    <w:rsid w:val="0071285F"/>
    <w:rsid w:val="00717F47"/>
    <w:rsid w:val="00725FE9"/>
    <w:rsid w:val="007318B6"/>
    <w:rsid w:val="0073329E"/>
    <w:rsid w:val="00734E0F"/>
    <w:rsid w:val="00741605"/>
    <w:rsid w:val="0074212F"/>
    <w:rsid w:val="00747992"/>
    <w:rsid w:val="00750318"/>
    <w:rsid w:val="0075042C"/>
    <w:rsid w:val="00751BFD"/>
    <w:rsid w:val="0075459D"/>
    <w:rsid w:val="00757706"/>
    <w:rsid w:val="0076247B"/>
    <w:rsid w:val="007626A1"/>
    <w:rsid w:val="00762C7B"/>
    <w:rsid w:val="00765F9C"/>
    <w:rsid w:val="00766BE8"/>
    <w:rsid w:val="00767F45"/>
    <w:rsid w:val="00770838"/>
    <w:rsid w:val="00771B16"/>
    <w:rsid w:val="00773DE4"/>
    <w:rsid w:val="00777D32"/>
    <w:rsid w:val="0078161B"/>
    <w:rsid w:val="00784C68"/>
    <w:rsid w:val="007858F7"/>
    <w:rsid w:val="0078710C"/>
    <w:rsid w:val="00787696"/>
    <w:rsid w:val="007876AC"/>
    <w:rsid w:val="0078782E"/>
    <w:rsid w:val="00792342"/>
    <w:rsid w:val="007924F7"/>
    <w:rsid w:val="007927D3"/>
    <w:rsid w:val="007931BA"/>
    <w:rsid w:val="00793DB6"/>
    <w:rsid w:val="00796C9C"/>
    <w:rsid w:val="007977A8"/>
    <w:rsid w:val="00797A05"/>
    <w:rsid w:val="007A2A1D"/>
    <w:rsid w:val="007A4414"/>
    <w:rsid w:val="007B2686"/>
    <w:rsid w:val="007B512A"/>
    <w:rsid w:val="007B62E9"/>
    <w:rsid w:val="007B64E4"/>
    <w:rsid w:val="007C2097"/>
    <w:rsid w:val="007C2DF3"/>
    <w:rsid w:val="007C33A4"/>
    <w:rsid w:val="007C3B8D"/>
    <w:rsid w:val="007C70D9"/>
    <w:rsid w:val="007D0592"/>
    <w:rsid w:val="007D42A6"/>
    <w:rsid w:val="007D49B2"/>
    <w:rsid w:val="007D4DBE"/>
    <w:rsid w:val="007D6A07"/>
    <w:rsid w:val="007D7258"/>
    <w:rsid w:val="007D7891"/>
    <w:rsid w:val="007E5BCB"/>
    <w:rsid w:val="007F4241"/>
    <w:rsid w:val="007F4A31"/>
    <w:rsid w:val="007F551D"/>
    <w:rsid w:val="007F7259"/>
    <w:rsid w:val="008008BC"/>
    <w:rsid w:val="00800E24"/>
    <w:rsid w:val="008022C1"/>
    <w:rsid w:val="00802E93"/>
    <w:rsid w:val="008040A8"/>
    <w:rsid w:val="0080658E"/>
    <w:rsid w:val="00807376"/>
    <w:rsid w:val="008110BC"/>
    <w:rsid w:val="00814A7B"/>
    <w:rsid w:val="00825030"/>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70683"/>
    <w:rsid w:val="00870EE7"/>
    <w:rsid w:val="008725A2"/>
    <w:rsid w:val="008738FB"/>
    <w:rsid w:val="008775C0"/>
    <w:rsid w:val="008809D5"/>
    <w:rsid w:val="00883D4F"/>
    <w:rsid w:val="00884A8C"/>
    <w:rsid w:val="00886514"/>
    <w:rsid w:val="00887A1F"/>
    <w:rsid w:val="008919C1"/>
    <w:rsid w:val="00894937"/>
    <w:rsid w:val="00894B4C"/>
    <w:rsid w:val="00895C84"/>
    <w:rsid w:val="00897FBB"/>
    <w:rsid w:val="008A45A6"/>
    <w:rsid w:val="008A59E2"/>
    <w:rsid w:val="008B1C23"/>
    <w:rsid w:val="008B5005"/>
    <w:rsid w:val="008B52BA"/>
    <w:rsid w:val="008B533D"/>
    <w:rsid w:val="008B7261"/>
    <w:rsid w:val="008B786B"/>
    <w:rsid w:val="008C538F"/>
    <w:rsid w:val="008D1A18"/>
    <w:rsid w:val="008D3690"/>
    <w:rsid w:val="008D36D6"/>
    <w:rsid w:val="008D45BF"/>
    <w:rsid w:val="008D4694"/>
    <w:rsid w:val="008D69FC"/>
    <w:rsid w:val="008D7383"/>
    <w:rsid w:val="008E13BF"/>
    <w:rsid w:val="008E50D4"/>
    <w:rsid w:val="008E5459"/>
    <w:rsid w:val="008F301A"/>
    <w:rsid w:val="008F3878"/>
    <w:rsid w:val="008F61BF"/>
    <w:rsid w:val="008F686C"/>
    <w:rsid w:val="0090492C"/>
    <w:rsid w:val="00912806"/>
    <w:rsid w:val="00912CFF"/>
    <w:rsid w:val="009148DE"/>
    <w:rsid w:val="00915FED"/>
    <w:rsid w:val="009208D6"/>
    <w:rsid w:val="0092279C"/>
    <w:rsid w:val="00924A0E"/>
    <w:rsid w:val="009305AD"/>
    <w:rsid w:val="00930F5C"/>
    <w:rsid w:val="009324F3"/>
    <w:rsid w:val="00941141"/>
    <w:rsid w:val="0094794B"/>
    <w:rsid w:val="009517A2"/>
    <w:rsid w:val="00955B5B"/>
    <w:rsid w:val="009568D4"/>
    <w:rsid w:val="00956CCC"/>
    <w:rsid w:val="00957CA8"/>
    <w:rsid w:val="00964DBF"/>
    <w:rsid w:val="00965DA1"/>
    <w:rsid w:val="00972496"/>
    <w:rsid w:val="009734D5"/>
    <w:rsid w:val="00974A7E"/>
    <w:rsid w:val="00974C24"/>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0D25"/>
    <w:rsid w:val="009A5753"/>
    <w:rsid w:val="009A579D"/>
    <w:rsid w:val="009A638B"/>
    <w:rsid w:val="009B40DF"/>
    <w:rsid w:val="009B6301"/>
    <w:rsid w:val="009B6818"/>
    <w:rsid w:val="009B6A14"/>
    <w:rsid w:val="009C57F5"/>
    <w:rsid w:val="009C5CA0"/>
    <w:rsid w:val="009C7B91"/>
    <w:rsid w:val="009D1123"/>
    <w:rsid w:val="009D1237"/>
    <w:rsid w:val="009D1D3D"/>
    <w:rsid w:val="009D1F22"/>
    <w:rsid w:val="009D4996"/>
    <w:rsid w:val="009D545C"/>
    <w:rsid w:val="009E207C"/>
    <w:rsid w:val="009E3297"/>
    <w:rsid w:val="009E3402"/>
    <w:rsid w:val="009E6F64"/>
    <w:rsid w:val="009F1D85"/>
    <w:rsid w:val="009F734F"/>
    <w:rsid w:val="009F7516"/>
    <w:rsid w:val="00A00898"/>
    <w:rsid w:val="00A01B80"/>
    <w:rsid w:val="00A034B8"/>
    <w:rsid w:val="00A13D39"/>
    <w:rsid w:val="00A15A76"/>
    <w:rsid w:val="00A16221"/>
    <w:rsid w:val="00A17743"/>
    <w:rsid w:val="00A202D6"/>
    <w:rsid w:val="00A21A98"/>
    <w:rsid w:val="00A21C9B"/>
    <w:rsid w:val="00A22F85"/>
    <w:rsid w:val="00A24261"/>
    <w:rsid w:val="00A246B6"/>
    <w:rsid w:val="00A26E28"/>
    <w:rsid w:val="00A31DB2"/>
    <w:rsid w:val="00A35999"/>
    <w:rsid w:val="00A40D0E"/>
    <w:rsid w:val="00A40D59"/>
    <w:rsid w:val="00A43F59"/>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702C8"/>
    <w:rsid w:val="00A709D1"/>
    <w:rsid w:val="00A75C50"/>
    <w:rsid w:val="00A7671C"/>
    <w:rsid w:val="00A80AFD"/>
    <w:rsid w:val="00A81556"/>
    <w:rsid w:val="00A83B1E"/>
    <w:rsid w:val="00A83DA7"/>
    <w:rsid w:val="00A914C6"/>
    <w:rsid w:val="00A914D9"/>
    <w:rsid w:val="00A9203F"/>
    <w:rsid w:val="00AA291F"/>
    <w:rsid w:val="00AA2CBC"/>
    <w:rsid w:val="00AA552A"/>
    <w:rsid w:val="00AB0F68"/>
    <w:rsid w:val="00AB1052"/>
    <w:rsid w:val="00AB1155"/>
    <w:rsid w:val="00AB2A72"/>
    <w:rsid w:val="00AB3CC1"/>
    <w:rsid w:val="00AB5A3A"/>
    <w:rsid w:val="00AB7193"/>
    <w:rsid w:val="00AC3A37"/>
    <w:rsid w:val="00AC405A"/>
    <w:rsid w:val="00AC5820"/>
    <w:rsid w:val="00AC649F"/>
    <w:rsid w:val="00AD1CD8"/>
    <w:rsid w:val="00AD1EA3"/>
    <w:rsid w:val="00AE10EB"/>
    <w:rsid w:val="00AE1C27"/>
    <w:rsid w:val="00AE20CA"/>
    <w:rsid w:val="00AE40C1"/>
    <w:rsid w:val="00AF0206"/>
    <w:rsid w:val="00AF570A"/>
    <w:rsid w:val="00B02219"/>
    <w:rsid w:val="00B027E1"/>
    <w:rsid w:val="00B07FF4"/>
    <w:rsid w:val="00B147A0"/>
    <w:rsid w:val="00B1675B"/>
    <w:rsid w:val="00B16CDA"/>
    <w:rsid w:val="00B17543"/>
    <w:rsid w:val="00B21710"/>
    <w:rsid w:val="00B256FB"/>
    <w:rsid w:val="00B258BB"/>
    <w:rsid w:val="00B25E6E"/>
    <w:rsid w:val="00B264C4"/>
    <w:rsid w:val="00B279B4"/>
    <w:rsid w:val="00B3189C"/>
    <w:rsid w:val="00B32007"/>
    <w:rsid w:val="00B34D26"/>
    <w:rsid w:val="00B352A4"/>
    <w:rsid w:val="00B36085"/>
    <w:rsid w:val="00B40238"/>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8676C"/>
    <w:rsid w:val="00B95F09"/>
    <w:rsid w:val="00B96197"/>
    <w:rsid w:val="00B968C8"/>
    <w:rsid w:val="00B96E91"/>
    <w:rsid w:val="00BA2A2C"/>
    <w:rsid w:val="00BA3EC5"/>
    <w:rsid w:val="00BA466F"/>
    <w:rsid w:val="00BA51D9"/>
    <w:rsid w:val="00BB156F"/>
    <w:rsid w:val="00BB5DFC"/>
    <w:rsid w:val="00BB714A"/>
    <w:rsid w:val="00BB7CE5"/>
    <w:rsid w:val="00BC06CC"/>
    <w:rsid w:val="00BC261E"/>
    <w:rsid w:val="00BC4E2F"/>
    <w:rsid w:val="00BC4E7C"/>
    <w:rsid w:val="00BC649A"/>
    <w:rsid w:val="00BD11E6"/>
    <w:rsid w:val="00BD120F"/>
    <w:rsid w:val="00BD279D"/>
    <w:rsid w:val="00BD6BB8"/>
    <w:rsid w:val="00BD7D0E"/>
    <w:rsid w:val="00BE1C56"/>
    <w:rsid w:val="00BE6D1C"/>
    <w:rsid w:val="00BF0440"/>
    <w:rsid w:val="00BF04EC"/>
    <w:rsid w:val="00BF2065"/>
    <w:rsid w:val="00BF2255"/>
    <w:rsid w:val="00BF294A"/>
    <w:rsid w:val="00BF392C"/>
    <w:rsid w:val="00BF5E2F"/>
    <w:rsid w:val="00C0042D"/>
    <w:rsid w:val="00C1122C"/>
    <w:rsid w:val="00C15153"/>
    <w:rsid w:val="00C15C01"/>
    <w:rsid w:val="00C253F0"/>
    <w:rsid w:val="00C27BFF"/>
    <w:rsid w:val="00C33069"/>
    <w:rsid w:val="00C337F3"/>
    <w:rsid w:val="00C33807"/>
    <w:rsid w:val="00C440F8"/>
    <w:rsid w:val="00C44B4D"/>
    <w:rsid w:val="00C4536D"/>
    <w:rsid w:val="00C45985"/>
    <w:rsid w:val="00C524F2"/>
    <w:rsid w:val="00C525D3"/>
    <w:rsid w:val="00C5263B"/>
    <w:rsid w:val="00C543D8"/>
    <w:rsid w:val="00C56BE6"/>
    <w:rsid w:val="00C66BA2"/>
    <w:rsid w:val="00C77910"/>
    <w:rsid w:val="00C812A5"/>
    <w:rsid w:val="00C8463C"/>
    <w:rsid w:val="00C86081"/>
    <w:rsid w:val="00C86319"/>
    <w:rsid w:val="00C86F7F"/>
    <w:rsid w:val="00C86F97"/>
    <w:rsid w:val="00C91555"/>
    <w:rsid w:val="00C95985"/>
    <w:rsid w:val="00C95EEE"/>
    <w:rsid w:val="00CA016D"/>
    <w:rsid w:val="00CA2B6E"/>
    <w:rsid w:val="00CA494B"/>
    <w:rsid w:val="00CA536B"/>
    <w:rsid w:val="00CA5D9B"/>
    <w:rsid w:val="00CB081C"/>
    <w:rsid w:val="00CB32F1"/>
    <w:rsid w:val="00CB4A70"/>
    <w:rsid w:val="00CC5026"/>
    <w:rsid w:val="00CC68D0"/>
    <w:rsid w:val="00CC6E81"/>
    <w:rsid w:val="00CC7228"/>
    <w:rsid w:val="00CD3A3C"/>
    <w:rsid w:val="00CD5DC3"/>
    <w:rsid w:val="00CD6822"/>
    <w:rsid w:val="00CE2926"/>
    <w:rsid w:val="00CE3AB2"/>
    <w:rsid w:val="00CF1117"/>
    <w:rsid w:val="00CF22F2"/>
    <w:rsid w:val="00CF2432"/>
    <w:rsid w:val="00CF54C8"/>
    <w:rsid w:val="00CF5A8A"/>
    <w:rsid w:val="00CF6F6B"/>
    <w:rsid w:val="00D03F9A"/>
    <w:rsid w:val="00D055BA"/>
    <w:rsid w:val="00D05ECC"/>
    <w:rsid w:val="00D06D51"/>
    <w:rsid w:val="00D0732B"/>
    <w:rsid w:val="00D104EE"/>
    <w:rsid w:val="00D12CA6"/>
    <w:rsid w:val="00D12CD1"/>
    <w:rsid w:val="00D14557"/>
    <w:rsid w:val="00D14A3F"/>
    <w:rsid w:val="00D218A9"/>
    <w:rsid w:val="00D24991"/>
    <w:rsid w:val="00D260E8"/>
    <w:rsid w:val="00D269DA"/>
    <w:rsid w:val="00D27699"/>
    <w:rsid w:val="00D37153"/>
    <w:rsid w:val="00D42397"/>
    <w:rsid w:val="00D4394C"/>
    <w:rsid w:val="00D4546D"/>
    <w:rsid w:val="00D47F31"/>
    <w:rsid w:val="00D50255"/>
    <w:rsid w:val="00D51718"/>
    <w:rsid w:val="00D53F7F"/>
    <w:rsid w:val="00D563D8"/>
    <w:rsid w:val="00D60574"/>
    <w:rsid w:val="00D61512"/>
    <w:rsid w:val="00D619AA"/>
    <w:rsid w:val="00D62375"/>
    <w:rsid w:val="00D6361B"/>
    <w:rsid w:val="00D63730"/>
    <w:rsid w:val="00D65E0D"/>
    <w:rsid w:val="00D66455"/>
    <w:rsid w:val="00D67233"/>
    <w:rsid w:val="00D6786C"/>
    <w:rsid w:val="00D706EC"/>
    <w:rsid w:val="00D76913"/>
    <w:rsid w:val="00D77409"/>
    <w:rsid w:val="00D8194D"/>
    <w:rsid w:val="00D8220F"/>
    <w:rsid w:val="00D831FD"/>
    <w:rsid w:val="00D869A9"/>
    <w:rsid w:val="00D9356E"/>
    <w:rsid w:val="00D949F1"/>
    <w:rsid w:val="00DA1B78"/>
    <w:rsid w:val="00DA227E"/>
    <w:rsid w:val="00DA3202"/>
    <w:rsid w:val="00DA6B6F"/>
    <w:rsid w:val="00DA6DDB"/>
    <w:rsid w:val="00DB0A9D"/>
    <w:rsid w:val="00DB309B"/>
    <w:rsid w:val="00DB4E4B"/>
    <w:rsid w:val="00DB54CF"/>
    <w:rsid w:val="00DC0B3C"/>
    <w:rsid w:val="00DC23C0"/>
    <w:rsid w:val="00DC29C8"/>
    <w:rsid w:val="00DC4406"/>
    <w:rsid w:val="00DC5FFD"/>
    <w:rsid w:val="00DD33C9"/>
    <w:rsid w:val="00DD613F"/>
    <w:rsid w:val="00DD79CD"/>
    <w:rsid w:val="00DE2BF2"/>
    <w:rsid w:val="00DE34CF"/>
    <w:rsid w:val="00DE6E72"/>
    <w:rsid w:val="00DF1A08"/>
    <w:rsid w:val="00DF40BA"/>
    <w:rsid w:val="00DF5BC7"/>
    <w:rsid w:val="00DF669C"/>
    <w:rsid w:val="00E04815"/>
    <w:rsid w:val="00E07CEA"/>
    <w:rsid w:val="00E122B1"/>
    <w:rsid w:val="00E12DED"/>
    <w:rsid w:val="00E13F3D"/>
    <w:rsid w:val="00E16604"/>
    <w:rsid w:val="00E16B8A"/>
    <w:rsid w:val="00E1718C"/>
    <w:rsid w:val="00E252AB"/>
    <w:rsid w:val="00E27122"/>
    <w:rsid w:val="00E275F7"/>
    <w:rsid w:val="00E31B78"/>
    <w:rsid w:val="00E32C38"/>
    <w:rsid w:val="00E34898"/>
    <w:rsid w:val="00E35017"/>
    <w:rsid w:val="00E351F2"/>
    <w:rsid w:val="00E466FC"/>
    <w:rsid w:val="00E469FD"/>
    <w:rsid w:val="00E50696"/>
    <w:rsid w:val="00E50E19"/>
    <w:rsid w:val="00E547F5"/>
    <w:rsid w:val="00E55629"/>
    <w:rsid w:val="00E564CD"/>
    <w:rsid w:val="00E61ECB"/>
    <w:rsid w:val="00E6377B"/>
    <w:rsid w:val="00E64632"/>
    <w:rsid w:val="00E650DE"/>
    <w:rsid w:val="00E660CB"/>
    <w:rsid w:val="00E66781"/>
    <w:rsid w:val="00E6757F"/>
    <w:rsid w:val="00E7446F"/>
    <w:rsid w:val="00E7548B"/>
    <w:rsid w:val="00E755CB"/>
    <w:rsid w:val="00E860E9"/>
    <w:rsid w:val="00E94AD5"/>
    <w:rsid w:val="00E97AAF"/>
    <w:rsid w:val="00EA3526"/>
    <w:rsid w:val="00EA364C"/>
    <w:rsid w:val="00EA4280"/>
    <w:rsid w:val="00EA70D1"/>
    <w:rsid w:val="00EB09B7"/>
    <w:rsid w:val="00EB0B38"/>
    <w:rsid w:val="00EB221D"/>
    <w:rsid w:val="00EB42D9"/>
    <w:rsid w:val="00EB42EF"/>
    <w:rsid w:val="00EC28B6"/>
    <w:rsid w:val="00EC31CF"/>
    <w:rsid w:val="00EC584C"/>
    <w:rsid w:val="00EC588D"/>
    <w:rsid w:val="00EC5D76"/>
    <w:rsid w:val="00ED099E"/>
    <w:rsid w:val="00ED1338"/>
    <w:rsid w:val="00ED586F"/>
    <w:rsid w:val="00ED5AD6"/>
    <w:rsid w:val="00ED7A74"/>
    <w:rsid w:val="00EE1192"/>
    <w:rsid w:val="00EE2C8D"/>
    <w:rsid w:val="00EE5167"/>
    <w:rsid w:val="00EE5266"/>
    <w:rsid w:val="00EE54D4"/>
    <w:rsid w:val="00EE71DE"/>
    <w:rsid w:val="00EE7D7C"/>
    <w:rsid w:val="00EE7E86"/>
    <w:rsid w:val="00EF4718"/>
    <w:rsid w:val="00F02CA6"/>
    <w:rsid w:val="00F11040"/>
    <w:rsid w:val="00F13404"/>
    <w:rsid w:val="00F1350D"/>
    <w:rsid w:val="00F144D8"/>
    <w:rsid w:val="00F15E50"/>
    <w:rsid w:val="00F17FAB"/>
    <w:rsid w:val="00F2578D"/>
    <w:rsid w:val="00F25D98"/>
    <w:rsid w:val="00F300FB"/>
    <w:rsid w:val="00F31A04"/>
    <w:rsid w:val="00F31F4F"/>
    <w:rsid w:val="00F327B1"/>
    <w:rsid w:val="00F32D6D"/>
    <w:rsid w:val="00F332E4"/>
    <w:rsid w:val="00F65D48"/>
    <w:rsid w:val="00F7126D"/>
    <w:rsid w:val="00F740B4"/>
    <w:rsid w:val="00F843EA"/>
    <w:rsid w:val="00F847EA"/>
    <w:rsid w:val="00F87686"/>
    <w:rsid w:val="00F87CCE"/>
    <w:rsid w:val="00F87F88"/>
    <w:rsid w:val="00F91800"/>
    <w:rsid w:val="00F9338A"/>
    <w:rsid w:val="00F9488F"/>
    <w:rsid w:val="00F9689E"/>
    <w:rsid w:val="00FA0D3F"/>
    <w:rsid w:val="00FA2DE6"/>
    <w:rsid w:val="00FA405F"/>
    <w:rsid w:val="00FA4B38"/>
    <w:rsid w:val="00FA4B46"/>
    <w:rsid w:val="00FA4F3F"/>
    <w:rsid w:val="00FA7CBF"/>
    <w:rsid w:val="00FB0CDC"/>
    <w:rsid w:val="00FB6386"/>
    <w:rsid w:val="00FC4DB7"/>
    <w:rsid w:val="00FC63DD"/>
    <w:rsid w:val="00FD1CB3"/>
    <w:rsid w:val="00FD3B3D"/>
    <w:rsid w:val="00FD5B8C"/>
    <w:rsid w:val="00FD623B"/>
    <w:rsid w:val="00FD74E1"/>
    <w:rsid w:val="00FD7D9F"/>
    <w:rsid w:val="00FE473C"/>
    <w:rsid w:val="00FE4C98"/>
    <w:rsid w:val="00FE6186"/>
    <w:rsid w:val="00FE6C66"/>
    <w:rsid w:val="00FE7AC2"/>
    <w:rsid w:val="00FF0081"/>
    <w:rsid w:val="00FF35E4"/>
    <w:rsid w:val="00FF4361"/>
    <w:rsid w:val="00FF5775"/>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81FC-5911-4486-8033-A970AC72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Pages>
  <Words>392</Words>
  <Characters>2238</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cp:lastModifiedBy>
  <cp:revision>3</cp:revision>
  <cp:lastPrinted>1899-12-31T23:00:00Z</cp:lastPrinted>
  <dcterms:created xsi:type="dcterms:W3CDTF">2021-11-22T13:55:00Z</dcterms:created>
  <dcterms:modified xsi:type="dcterms:W3CDTF">2021-11-22T14:02:00Z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(3)NcSM9EYPpdmIJZ9LKbf5tKnJ9dEeV3iOKqiUORjLIqLME3jsfhEh6+9YKDm8dtZ/q5cMLJYv
fZ8wGiI57alAG9ogMOz2XMxInYrHx7cvJ+I6OYytBvK8o0QY2NgmGke5uKaKEhVuD+BNjWO1
3xtKb0IXQluYaITdEWIy5DNQbJ0ofcc+usG9Ty8JMxjZPcxSEn+DUwlyKg9kO77TF1vFRcoZ
qeHo0NJYV/PeJ+PCzX</vt:lpwstr>
  </property>
  <property fmtid="{D5CDD505-2E9C-101B-9397-08002B2CF9AE}" pid="22" name="_2015_ms_pID_7253431">
    <vt:lpwstr>yuv0/XGn6F7JK0jsQPYK+z4hbxCnKRdWFkaC9iUI6p7FVAjglL/Cwe
JIoNQ0uP5FaqK9eOcH7+pTsEKrlpuiwnP9fYcBpVi5dyujcA+6bI/Hjd8zb3FiYEjNPC0rd+
o66aWCWRRBWXbrUObVBrDsddInivg5D0BVfvsX0ukB+tiRRHbFs84kAIf9zeqzqITXePI9Ma
cTRI4mEBHazNz6eyq+YJ09hGNR2W/5tpDZ+o</vt:lpwstr>
  </property>
  <property fmtid="{D5CDD505-2E9C-101B-9397-08002B2CF9AE}" pid="23" name="_2015_ms_pID_7253432">
    <vt:lpwstr>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