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0C6DB" w14:textId="2FE350B5" w:rsidR="00C035E5" w:rsidRPr="00F25496" w:rsidRDefault="00C035E5" w:rsidP="00FE44B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40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057AEC" w:rsidRPr="00057AEC">
        <w:rPr>
          <w:b/>
          <w:i/>
          <w:noProof/>
          <w:sz w:val="28"/>
        </w:rPr>
        <w:t>216</w:t>
      </w:r>
      <w:r w:rsidR="00881A74">
        <w:rPr>
          <w:b/>
          <w:i/>
          <w:noProof/>
          <w:sz w:val="28"/>
        </w:rPr>
        <w:t>4</w:t>
      </w:r>
      <w:r w:rsidR="00A754F9">
        <w:rPr>
          <w:b/>
          <w:i/>
          <w:noProof/>
          <w:sz w:val="28"/>
        </w:rPr>
        <w:t>10</w:t>
      </w:r>
    </w:p>
    <w:p w14:paraId="41899966" w14:textId="77777777" w:rsidR="00C035E5" w:rsidRPr="003A49CB" w:rsidRDefault="00C035E5" w:rsidP="00C035E5">
      <w:pPr>
        <w:pStyle w:val="CRCoverPage"/>
        <w:outlineLvl w:val="0"/>
        <w:rPr>
          <w:b/>
          <w:bCs/>
          <w:noProof/>
          <w:sz w:val="24"/>
        </w:rPr>
      </w:pPr>
      <w:r w:rsidRPr="003A49CB">
        <w:rPr>
          <w:b/>
          <w:bCs/>
          <w:sz w:val="24"/>
        </w:rPr>
        <w:t>e-meeting, 15 - 24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9B3EFE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9B3EFE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9B3EFE">
              <w:rPr>
                <w:i/>
                <w:sz w:val="14"/>
              </w:rPr>
              <w:t>CR-Form-v</w:t>
            </w:r>
            <w:r w:rsidR="008863B9" w:rsidRPr="009B3EFE">
              <w:rPr>
                <w:i/>
                <w:sz w:val="14"/>
              </w:rPr>
              <w:t>12.</w:t>
            </w:r>
            <w:r w:rsidR="002E472E" w:rsidRPr="009B3EFE">
              <w:rPr>
                <w:i/>
                <w:sz w:val="14"/>
              </w:rPr>
              <w:t>1</w:t>
            </w:r>
          </w:p>
        </w:tc>
      </w:tr>
      <w:tr w:rsidR="001E41F3" w:rsidRPr="009B3EFE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9B3EFE" w:rsidRDefault="001E41F3">
            <w:pPr>
              <w:pStyle w:val="CRCoverPage"/>
              <w:spacing w:after="0"/>
              <w:jc w:val="center"/>
            </w:pPr>
            <w:r w:rsidRPr="009B3EFE">
              <w:rPr>
                <w:b/>
                <w:sz w:val="32"/>
              </w:rPr>
              <w:t>CHANGE REQUEST</w:t>
            </w:r>
          </w:p>
        </w:tc>
      </w:tr>
      <w:tr w:rsidR="001E41F3" w:rsidRPr="009B3EFE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9B3EFE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57C7A090" w:rsidR="001E41F3" w:rsidRPr="009B3EFE" w:rsidRDefault="006629A5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</w:t>
            </w:r>
            <w:r w:rsidR="00881A74">
              <w:rPr>
                <w:b/>
                <w:sz w:val="28"/>
              </w:rPr>
              <w:t>40</w:t>
            </w:r>
          </w:p>
        </w:tc>
        <w:tc>
          <w:tcPr>
            <w:tcW w:w="709" w:type="dxa"/>
          </w:tcPr>
          <w:p w14:paraId="77009707" w14:textId="77777777" w:rsidR="001E41F3" w:rsidRPr="009B3EFE" w:rsidRDefault="001E41F3">
            <w:pPr>
              <w:pStyle w:val="CRCoverPage"/>
              <w:spacing w:after="0"/>
              <w:jc w:val="center"/>
            </w:pPr>
            <w:r w:rsidRPr="009B3EFE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E458FA5" w:rsidR="001E41F3" w:rsidRPr="009B3EFE" w:rsidRDefault="00AD6469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0432</w:t>
            </w:r>
          </w:p>
        </w:tc>
        <w:tc>
          <w:tcPr>
            <w:tcW w:w="709" w:type="dxa"/>
          </w:tcPr>
          <w:p w14:paraId="09D2C09B" w14:textId="77777777" w:rsidR="001E41F3" w:rsidRPr="009B3EFE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9B3EFE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BC2ADAB" w:rsidR="001E41F3" w:rsidRPr="009B3EFE" w:rsidRDefault="004B75A4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9B3EFE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9B3EFE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BD1FDF7" w:rsidR="001E41F3" w:rsidRPr="009B3EFE" w:rsidRDefault="00796A64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881A74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</w:t>
            </w:r>
            <w:r w:rsidR="00881A74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9B3EFE" w:rsidRDefault="001E41F3">
            <w:pPr>
              <w:pStyle w:val="CRCoverPage"/>
              <w:spacing w:after="0"/>
            </w:pPr>
          </w:p>
        </w:tc>
      </w:tr>
      <w:tr w:rsidR="001E41F3" w:rsidRPr="009B3EFE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9B3EFE" w:rsidRDefault="001E41F3">
            <w:pPr>
              <w:pStyle w:val="CRCoverPage"/>
              <w:spacing w:after="0"/>
            </w:pPr>
          </w:p>
        </w:tc>
      </w:tr>
      <w:tr w:rsidR="001E41F3" w:rsidRPr="009B3EFE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9B3EFE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9B3EFE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9B3EFE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9B3EFE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9B3EFE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9B3EFE">
              <w:rPr>
                <w:rFonts w:cs="Arial"/>
                <w:b/>
                <w:i/>
                <w:color w:val="FF0000"/>
              </w:rPr>
              <w:t xml:space="preserve"> </w:t>
            </w:r>
            <w:r w:rsidRPr="009B3EFE">
              <w:rPr>
                <w:rFonts w:cs="Arial"/>
                <w:i/>
              </w:rPr>
              <w:t>on using this form</w:t>
            </w:r>
            <w:r w:rsidR="0051580D" w:rsidRPr="009B3EFE">
              <w:rPr>
                <w:rFonts w:cs="Arial"/>
                <w:i/>
              </w:rPr>
              <w:t>: c</w:t>
            </w:r>
            <w:r w:rsidR="00F25D98" w:rsidRPr="009B3EFE">
              <w:rPr>
                <w:rFonts w:cs="Arial"/>
                <w:i/>
              </w:rPr>
              <w:t xml:space="preserve">omprehensive instructions can be found at </w:t>
            </w:r>
            <w:r w:rsidR="001B7A65" w:rsidRPr="009B3EFE">
              <w:rPr>
                <w:rFonts w:cs="Arial"/>
                <w:i/>
              </w:rPr>
              <w:br/>
            </w:r>
            <w:hyperlink r:id="rId13" w:history="1">
              <w:r w:rsidR="00DE34CF" w:rsidRPr="009B3EFE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9B3EFE">
              <w:rPr>
                <w:rFonts w:cs="Arial"/>
                <w:i/>
              </w:rPr>
              <w:t>.</w:t>
            </w:r>
          </w:p>
        </w:tc>
      </w:tr>
      <w:tr w:rsidR="001E41F3" w:rsidRPr="009B3EFE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9B3EFE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9B3EFE" w14:paraId="0EE45D52" w14:textId="77777777" w:rsidTr="00A7671C">
        <w:tc>
          <w:tcPr>
            <w:tcW w:w="2835" w:type="dxa"/>
          </w:tcPr>
          <w:p w14:paraId="59860FA1" w14:textId="77777777" w:rsidR="00F25D98" w:rsidRPr="009B3EFE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Proposed change</w:t>
            </w:r>
            <w:r w:rsidR="00A7671C" w:rsidRPr="009B3EFE">
              <w:rPr>
                <w:b/>
                <w:i/>
              </w:rPr>
              <w:t xml:space="preserve"> </w:t>
            </w:r>
            <w:r w:rsidRPr="009B3EFE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9B3EFE" w:rsidRDefault="00F25D98" w:rsidP="001E41F3">
            <w:pPr>
              <w:pStyle w:val="CRCoverPage"/>
              <w:spacing w:after="0"/>
              <w:jc w:val="right"/>
            </w:pPr>
            <w:r w:rsidRPr="009B3EFE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9B3EF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9B3EFE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B3EFE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9B3EF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9B3EFE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B3EFE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9B3EF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9B3EFE" w:rsidRDefault="00F25D98" w:rsidP="001E41F3">
            <w:pPr>
              <w:pStyle w:val="CRCoverPage"/>
              <w:spacing w:after="0"/>
              <w:jc w:val="right"/>
            </w:pPr>
            <w:r w:rsidRPr="009B3EFE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FE30E4C" w:rsidR="00F25D98" w:rsidRPr="009B3EFE" w:rsidRDefault="006629A5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9B3EFE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9B3EFE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Title:</w:t>
            </w:r>
            <w:r w:rsidRPr="009B3EFE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432A03B" w:rsidR="001E41F3" w:rsidRPr="009B3EFE" w:rsidRDefault="00881A74">
            <w:pPr>
              <w:pStyle w:val="CRCoverPage"/>
              <w:spacing w:after="0"/>
              <w:ind w:left="100"/>
            </w:pPr>
            <w:r>
              <w:t xml:space="preserve">Correction on </w:t>
            </w:r>
            <w:r w:rsidR="00A754F9">
              <w:rPr>
                <w:rFonts w:cs="Arial"/>
                <w:color w:val="000000"/>
                <w:sz w:val="18"/>
                <w:szCs w:val="18"/>
              </w:rPr>
              <w:t>charging architecture for management domain</w:t>
            </w:r>
          </w:p>
        </w:tc>
      </w:tr>
      <w:tr w:rsidR="001E41F3" w:rsidRPr="009B3EFE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19D6F3F" w:rsidR="001E41F3" w:rsidRPr="009B3EFE" w:rsidRDefault="00881A74">
            <w:pPr>
              <w:pStyle w:val="CRCoverPage"/>
              <w:spacing w:after="0"/>
              <w:ind w:left="100"/>
            </w:pPr>
            <w:r>
              <w:t>MATRIXX Software</w:t>
            </w:r>
            <w:r w:rsidR="00A754F9">
              <w:t>, Nokia</w:t>
            </w:r>
          </w:p>
        </w:tc>
      </w:tr>
      <w:tr w:rsidR="001E41F3" w:rsidRPr="009B3EFE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CD0FED6" w:rsidR="001E41F3" w:rsidRPr="009B3EFE" w:rsidRDefault="006629A5" w:rsidP="00547111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:rsidRPr="009B3EFE" w14:paraId="76303739" w14:textId="77777777" w:rsidTr="00881A74">
        <w:trPr>
          <w:trHeight w:val="166"/>
        </w:trPr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Work item code</w:t>
            </w:r>
            <w:r w:rsidR="0051580D" w:rsidRPr="009B3EFE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2565E0B" w:rsidR="001E41F3" w:rsidRPr="009B3EFE" w:rsidRDefault="00881A74">
            <w:pPr>
              <w:pStyle w:val="CRCoverPage"/>
              <w:spacing w:after="0"/>
              <w:ind w:left="100"/>
            </w:pPr>
            <w: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9B3EFE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9B3EFE" w:rsidRDefault="001E41F3">
            <w:pPr>
              <w:pStyle w:val="CRCoverPage"/>
              <w:spacing w:after="0"/>
              <w:jc w:val="right"/>
            </w:pPr>
            <w:r w:rsidRPr="009B3EFE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42CF5A3" w:rsidR="001E41F3" w:rsidRPr="009B3EFE" w:rsidRDefault="003A17AD">
            <w:pPr>
              <w:pStyle w:val="CRCoverPage"/>
              <w:spacing w:after="0"/>
              <w:ind w:left="100"/>
            </w:pPr>
            <w:r>
              <w:t>2021-</w:t>
            </w:r>
            <w:r w:rsidR="00B250A9">
              <w:t>1</w:t>
            </w:r>
            <w:r w:rsidR="00BB6D61">
              <w:t>1</w:t>
            </w:r>
            <w:r w:rsidR="00A61559">
              <w:t>-</w:t>
            </w:r>
            <w:r w:rsidR="00BB6D61">
              <w:t>0</w:t>
            </w:r>
            <w:r w:rsidR="00881A74">
              <w:t>6</w:t>
            </w:r>
          </w:p>
        </w:tc>
      </w:tr>
      <w:tr w:rsidR="001E41F3" w:rsidRPr="009B3EFE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5049799" w:rsidR="001E41F3" w:rsidRPr="009B3EFE" w:rsidRDefault="00881A74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9B3EFE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9B3EFE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9B3EFE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FFE3909" w:rsidR="001E41F3" w:rsidRPr="009B3EFE" w:rsidRDefault="005E6332">
            <w:pPr>
              <w:pStyle w:val="CRCoverPage"/>
              <w:spacing w:after="0"/>
              <w:ind w:left="100"/>
            </w:pPr>
            <w:r w:rsidRPr="009B3EFE">
              <w:t>Rel-1</w:t>
            </w:r>
            <w:r w:rsidR="00881A74">
              <w:t>6</w:t>
            </w:r>
          </w:p>
        </w:tc>
      </w:tr>
      <w:tr w:rsidR="001E41F3" w:rsidRPr="009B3EFE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9B3EFE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9B3EFE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B3EFE">
              <w:rPr>
                <w:i/>
                <w:sz w:val="18"/>
              </w:rPr>
              <w:t xml:space="preserve">Use </w:t>
            </w:r>
            <w:r w:rsidRPr="009B3EFE">
              <w:rPr>
                <w:i/>
                <w:sz w:val="18"/>
                <w:u w:val="single"/>
              </w:rPr>
              <w:t>one</w:t>
            </w:r>
            <w:r w:rsidRPr="009B3EFE">
              <w:rPr>
                <w:i/>
                <w:sz w:val="18"/>
              </w:rPr>
              <w:t xml:space="preserve"> of the following categories:</w:t>
            </w:r>
            <w:r w:rsidRPr="009B3EFE">
              <w:rPr>
                <w:b/>
                <w:i/>
                <w:sz w:val="18"/>
              </w:rPr>
              <w:br/>
              <w:t>F</w:t>
            </w:r>
            <w:r w:rsidRPr="009B3EFE">
              <w:rPr>
                <w:i/>
                <w:sz w:val="18"/>
              </w:rPr>
              <w:t xml:space="preserve">  (correction)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A</w:t>
            </w:r>
            <w:r w:rsidRPr="009B3EFE">
              <w:rPr>
                <w:i/>
                <w:sz w:val="18"/>
              </w:rPr>
              <w:t xml:space="preserve">  (</w:t>
            </w:r>
            <w:r w:rsidR="00DE34CF" w:rsidRPr="009B3EFE">
              <w:rPr>
                <w:i/>
                <w:sz w:val="18"/>
              </w:rPr>
              <w:t xml:space="preserve">mirror </w:t>
            </w:r>
            <w:r w:rsidRPr="009B3EFE">
              <w:rPr>
                <w:i/>
                <w:sz w:val="18"/>
              </w:rPr>
              <w:t>correspond</w:t>
            </w:r>
            <w:r w:rsidR="00DE34CF" w:rsidRPr="009B3EFE">
              <w:rPr>
                <w:i/>
                <w:sz w:val="18"/>
              </w:rPr>
              <w:t xml:space="preserve">ing </w:t>
            </w:r>
            <w:r w:rsidRPr="009B3EFE">
              <w:rPr>
                <w:i/>
                <w:sz w:val="18"/>
              </w:rPr>
              <w:t xml:space="preserve">to a </w:t>
            </w:r>
            <w:r w:rsidR="00DE34CF" w:rsidRPr="009B3EFE">
              <w:rPr>
                <w:i/>
                <w:sz w:val="18"/>
              </w:rPr>
              <w:t xml:space="preserve">change </w:t>
            </w:r>
            <w:r w:rsidRPr="009B3EFE">
              <w:rPr>
                <w:i/>
                <w:sz w:val="18"/>
              </w:rPr>
              <w:t xml:space="preserve">in an earlier </w:t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Pr="009B3EFE">
              <w:rPr>
                <w:i/>
                <w:sz w:val="18"/>
              </w:rPr>
              <w:t>release)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B</w:t>
            </w:r>
            <w:r w:rsidRPr="009B3EFE">
              <w:rPr>
                <w:i/>
                <w:sz w:val="18"/>
              </w:rPr>
              <w:t xml:space="preserve">  (addition of feature), 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C</w:t>
            </w:r>
            <w:r w:rsidRPr="009B3EFE">
              <w:rPr>
                <w:i/>
                <w:sz w:val="18"/>
              </w:rPr>
              <w:t xml:space="preserve">  (functional modification of feature)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D</w:t>
            </w:r>
            <w:r w:rsidRPr="009B3EFE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9B3EFE" w:rsidRDefault="001E41F3">
            <w:pPr>
              <w:pStyle w:val="CRCoverPage"/>
            </w:pPr>
            <w:r w:rsidRPr="009B3EFE">
              <w:rPr>
                <w:sz w:val="18"/>
              </w:rPr>
              <w:t>Detailed explanations of the above categories can</w:t>
            </w:r>
            <w:r w:rsidRPr="009B3EFE">
              <w:rPr>
                <w:sz w:val="18"/>
              </w:rPr>
              <w:br/>
              <w:t xml:space="preserve">be found in 3GPP </w:t>
            </w:r>
            <w:hyperlink r:id="rId14" w:history="1">
              <w:r w:rsidRPr="009B3EFE">
                <w:rPr>
                  <w:rStyle w:val="Hyperlink"/>
                  <w:sz w:val="18"/>
                </w:rPr>
                <w:t>TR 21.900</w:t>
              </w:r>
            </w:hyperlink>
            <w:r w:rsidRPr="009B3EFE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9B3EFE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B3EFE">
              <w:rPr>
                <w:i/>
                <w:sz w:val="18"/>
              </w:rPr>
              <w:t xml:space="preserve">Use </w:t>
            </w:r>
            <w:r w:rsidRPr="009B3EFE">
              <w:rPr>
                <w:i/>
                <w:sz w:val="18"/>
                <w:u w:val="single"/>
              </w:rPr>
              <w:t>one</w:t>
            </w:r>
            <w:r w:rsidRPr="009B3EFE">
              <w:rPr>
                <w:i/>
                <w:sz w:val="18"/>
              </w:rPr>
              <w:t xml:space="preserve"> of the following releases:</w:t>
            </w:r>
            <w:r w:rsidRPr="009B3EFE">
              <w:rPr>
                <w:i/>
                <w:sz w:val="18"/>
              </w:rPr>
              <w:br/>
              <w:t>Rel-8</w:t>
            </w:r>
            <w:r w:rsidRPr="009B3EFE">
              <w:rPr>
                <w:i/>
                <w:sz w:val="18"/>
              </w:rPr>
              <w:tab/>
              <w:t>(Release 8)</w:t>
            </w:r>
            <w:r w:rsidR="007C2097" w:rsidRPr="009B3EFE">
              <w:rPr>
                <w:i/>
                <w:sz w:val="18"/>
              </w:rPr>
              <w:br/>
              <w:t>Rel-9</w:t>
            </w:r>
            <w:r w:rsidR="007C2097" w:rsidRPr="009B3EFE">
              <w:rPr>
                <w:i/>
                <w:sz w:val="18"/>
              </w:rPr>
              <w:tab/>
              <w:t>(Release 9)</w:t>
            </w:r>
            <w:r w:rsidR="009777D9" w:rsidRPr="009B3EFE">
              <w:rPr>
                <w:i/>
                <w:sz w:val="18"/>
              </w:rPr>
              <w:br/>
              <w:t>Rel-10</w:t>
            </w:r>
            <w:r w:rsidR="009777D9" w:rsidRPr="009B3EFE">
              <w:rPr>
                <w:i/>
                <w:sz w:val="18"/>
              </w:rPr>
              <w:tab/>
              <w:t>(Release 10)</w:t>
            </w:r>
            <w:r w:rsidR="000C038A" w:rsidRPr="009B3EFE">
              <w:rPr>
                <w:i/>
                <w:sz w:val="18"/>
              </w:rPr>
              <w:br/>
              <w:t>Rel-11</w:t>
            </w:r>
            <w:r w:rsidR="000C038A" w:rsidRPr="009B3EFE">
              <w:rPr>
                <w:i/>
                <w:sz w:val="18"/>
              </w:rPr>
              <w:tab/>
              <w:t>(Release 11)</w:t>
            </w:r>
            <w:r w:rsidR="000C038A" w:rsidRPr="009B3EFE">
              <w:rPr>
                <w:i/>
                <w:sz w:val="18"/>
              </w:rPr>
              <w:br/>
            </w:r>
            <w:r w:rsidR="002E472E" w:rsidRPr="009B3EFE">
              <w:rPr>
                <w:i/>
                <w:sz w:val="18"/>
              </w:rPr>
              <w:t>…</w:t>
            </w:r>
            <w:r w:rsidR="0051580D" w:rsidRPr="009B3EFE">
              <w:rPr>
                <w:i/>
                <w:sz w:val="18"/>
              </w:rPr>
              <w:br/>
            </w:r>
            <w:r w:rsidR="00E34898" w:rsidRPr="009B3EFE">
              <w:rPr>
                <w:i/>
                <w:sz w:val="18"/>
              </w:rPr>
              <w:t>Rel-15</w:t>
            </w:r>
            <w:r w:rsidR="00E34898" w:rsidRPr="009B3EFE">
              <w:rPr>
                <w:i/>
                <w:sz w:val="18"/>
              </w:rPr>
              <w:tab/>
              <w:t>(Release 15)</w:t>
            </w:r>
            <w:r w:rsidR="00E34898" w:rsidRPr="009B3EFE">
              <w:rPr>
                <w:i/>
                <w:sz w:val="18"/>
              </w:rPr>
              <w:br/>
              <w:t>Rel-16</w:t>
            </w:r>
            <w:r w:rsidR="00E34898" w:rsidRPr="009B3EFE">
              <w:rPr>
                <w:i/>
                <w:sz w:val="18"/>
              </w:rPr>
              <w:tab/>
              <w:t>(Release 16)</w:t>
            </w:r>
            <w:r w:rsidR="002E472E" w:rsidRPr="009B3EFE">
              <w:rPr>
                <w:i/>
                <w:sz w:val="18"/>
              </w:rPr>
              <w:br/>
              <w:t>Rel-17</w:t>
            </w:r>
            <w:r w:rsidR="002E472E" w:rsidRPr="009B3EFE">
              <w:rPr>
                <w:i/>
                <w:sz w:val="18"/>
              </w:rPr>
              <w:tab/>
              <w:t>(Release 17)</w:t>
            </w:r>
            <w:r w:rsidR="002E472E" w:rsidRPr="009B3EFE">
              <w:rPr>
                <w:i/>
                <w:sz w:val="18"/>
              </w:rPr>
              <w:br/>
              <w:t>Rel-18</w:t>
            </w:r>
            <w:r w:rsidR="002E472E" w:rsidRPr="009B3EFE">
              <w:rPr>
                <w:i/>
                <w:sz w:val="18"/>
              </w:rPr>
              <w:tab/>
              <w:t>(Release 18)</w:t>
            </w:r>
          </w:p>
        </w:tc>
      </w:tr>
      <w:tr w:rsidR="001E41F3" w:rsidRPr="009B3EFE" w14:paraId="7FBEB8E7" w14:textId="77777777" w:rsidTr="00547111">
        <w:tc>
          <w:tcPr>
            <w:tcW w:w="1843" w:type="dxa"/>
          </w:tcPr>
          <w:p w14:paraId="44A3A604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6C39AEF" w:rsidR="001E41F3" w:rsidRPr="009B3EFE" w:rsidRDefault="00CE6D65">
            <w:pPr>
              <w:pStyle w:val="CRCoverPage"/>
              <w:spacing w:after="0"/>
              <w:ind w:left="100"/>
            </w:pPr>
            <w:r>
              <w:t>The embedded C</w:t>
            </w:r>
            <w:r w:rsidR="009274E7">
              <w:t xml:space="preserve">EF does not reflect the correct the usage in the charging architecture for management </w:t>
            </w:r>
            <w:del w:id="1" w:author="Matrixx" w:date="2021-11-17T19:27:00Z">
              <w:r w:rsidR="009274E7" w:rsidDel="004B75A4">
                <w:delText>functions</w:delText>
              </w:r>
            </w:del>
            <w:ins w:id="2" w:author="Matrixx" w:date="2021-11-17T19:27:00Z">
              <w:r w:rsidR="004B75A4">
                <w:t>domain</w:t>
              </w:r>
            </w:ins>
            <w:r w:rsidR="009274E7">
              <w:t>.</w:t>
            </w:r>
          </w:p>
        </w:tc>
      </w:tr>
      <w:tr w:rsidR="001E41F3" w:rsidRPr="009B3EFE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Summary of change</w:t>
            </w:r>
            <w:r w:rsidR="0051580D" w:rsidRPr="009B3EFE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193C10D" w:rsidR="001E41F3" w:rsidRPr="009B3EFE" w:rsidRDefault="00AB48C2">
            <w:pPr>
              <w:pStyle w:val="CRCoverPage"/>
              <w:spacing w:after="0"/>
              <w:ind w:left="100"/>
            </w:pPr>
            <w:r>
              <w:t xml:space="preserve">The </w:t>
            </w:r>
            <w:r w:rsidR="00AD6469">
              <w:t xml:space="preserve">Management Data Analytics Function are presenting all Management </w:t>
            </w:r>
            <w:del w:id="3" w:author="Matrixx" w:date="2021-11-17T19:26:00Z">
              <w:r w:rsidR="00AD6469" w:rsidDel="004B75A4">
                <w:delText xml:space="preserve">Functions </w:delText>
              </w:r>
            </w:del>
            <w:ins w:id="4" w:author="Matrixx" w:date="2021-11-18T12:46:00Z">
              <w:r w:rsidR="007B3BA4">
                <w:t>s</w:t>
              </w:r>
            </w:ins>
            <w:ins w:id="5" w:author="Matrixx" w:date="2021-11-17T19:26:00Z">
              <w:r w:rsidR="004B75A4">
                <w:t xml:space="preserve">ervices </w:t>
              </w:r>
            </w:ins>
            <w:r w:rsidR="00AD6469">
              <w:t>interfacing the CEF</w:t>
            </w:r>
            <w:ins w:id="6" w:author="Matrixx" w:date="2021-11-17T19:27:00Z">
              <w:r w:rsidR="004B75A4">
                <w:t>.</w:t>
              </w:r>
            </w:ins>
          </w:p>
        </w:tc>
      </w:tr>
      <w:tr w:rsidR="001E41F3" w:rsidRPr="009B3EFE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51D603F" w:rsidR="001E41F3" w:rsidRPr="009B3EFE" w:rsidRDefault="002E0B6C">
            <w:pPr>
              <w:pStyle w:val="CRCoverPage"/>
              <w:spacing w:after="0"/>
              <w:ind w:left="100"/>
            </w:pPr>
            <w:r>
              <w:t xml:space="preserve">5GC Charging  does not reflect the correct </w:t>
            </w:r>
            <w:r w:rsidR="00AD6469">
              <w:t>use of management services</w:t>
            </w:r>
          </w:p>
        </w:tc>
      </w:tr>
      <w:tr w:rsidR="001E41F3" w:rsidRPr="009B3EFE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894AC93" w:rsidR="001E41F3" w:rsidRPr="009B3EFE" w:rsidRDefault="004B75A4">
            <w:pPr>
              <w:pStyle w:val="CRCoverPage"/>
              <w:spacing w:after="0"/>
              <w:ind w:left="100"/>
            </w:pPr>
            <w:r>
              <w:t xml:space="preserve">3.3, </w:t>
            </w:r>
            <w:r w:rsidR="00881A74">
              <w:t>4.</w:t>
            </w:r>
            <w:r w:rsidR="00AD6469">
              <w:t>2.4</w:t>
            </w:r>
          </w:p>
        </w:tc>
      </w:tr>
      <w:tr w:rsidR="001E41F3" w:rsidRPr="009B3EFE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B3EFE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B3EFE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9B3EFE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9B3EFE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B3EF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A9117F7" w:rsidR="001E41F3" w:rsidRPr="009B3EFE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9B3EFE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B3EFE">
              <w:t xml:space="preserve"> Other core specifications</w:t>
            </w:r>
            <w:r w:rsidRPr="009B3EFE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9B3EFE" w:rsidRDefault="00145D43">
            <w:pPr>
              <w:pStyle w:val="CRCoverPage"/>
              <w:spacing w:after="0"/>
              <w:ind w:left="99"/>
            </w:pPr>
            <w:r w:rsidRPr="009B3EFE">
              <w:t xml:space="preserve">TS/TR ... CR ... </w:t>
            </w:r>
          </w:p>
        </w:tc>
      </w:tr>
      <w:tr w:rsidR="001E41F3" w:rsidRPr="009B3EF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9B3EFE" w:rsidRDefault="001E41F3">
            <w:pPr>
              <w:pStyle w:val="CRCoverPage"/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B51260F" w:rsidR="001E41F3" w:rsidRPr="009B3EFE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9B3EFE" w:rsidRDefault="001E41F3">
            <w:pPr>
              <w:pStyle w:val="CRCoverPage"/>
              <w:spacing w:after="0"/>
            </w:pPr>
            <w:r w:rsidRPr="009B3EFE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9B3EFE" w:rsidRDefault="00145D43">
            <w:pPr>
              <w:pStyle w:val="CRCoverPage"/>
              <w:spacing w:after="0"/>
              <w:ind w:left="99"/>
            </w:pPr>
            <w:r w:rsidRPr="009B3EFE">
              <w:t xml:space="preserve">TS/TR ... CR ... </w:t>
            </w:r>
          </w:p>
        </w:tc>
      </w:tr>
      <w:tr w:rsidR="001E41F3" w:rsidRPr="009B3EF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9B3EFE" w:rsidRDefault="00145D43">
            <w:pPr>
              <w:pStyle w:val="CRCoverPage"/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(</w:t>
            </w:r>
            <w:proofErr w:type="gramStart"/>
            <w:r w:rsidRPr="009B3EFE">
              <w:rPr>
                <w:b/>
                <w:i/>
              </w:rPr>
              <w:t>show</w:t>
            </w:r>
            <w:proofErr w:type="gramEnd"/>
            <w:r w:rsidRPr="009B3EFE">
              <w:rPr>
                <w:b/>
                <w:i/>
              </w:rPr>
              <w:t xml:space="preserve"> </w:t>
            </w:r>
            <w:r w:rsidR="00592D74" w:rsidRPr="009B3EFE">
              <w:rPr>
                <w:b/>
                <w:i/>
              </w:rPr>
              <w:t xml:space="preserve">related </w:t>
            </w:r>
            <w:r w:rsidRPr="009B3EFE">
              <w:rPr>
                <w:b/>
                <w:i/>
              </w:rPr>
              <w:t>CR</w:t>
            </w:r>
            <w:r w:rsidR="00592D74" w:rsidRPr="009B3EFE">
              <w:rPr>
                <w:b/>
                <w:i/>
              </w:rPr>
              <w:t>s</w:t>
            </w:r>
            <w:r w:rsidRPr="009B3EFE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32E0AA8" w:rsidR="001E41F3" w:rsidRPr="009B3EFE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9B3EFE" w:rsidRDefault="001E41F3">
            <w:pPr>
              <w:pStyle w:val="CRCoverPage"/>
              <w:spacing w:after="0"/>
            </w:pPr>
            <w:r w:rsidRPr="009B3EFE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9B3EFE" w:rsidRDefault="00145D43">
            <w:pPr>
              <w:pStyle w:val="CRCoverPage"/>
              <w:spacing w:after="0"/>
              <w:ind w:left="99"/>
            </w:pPr>
            <w:r w:rsidRPr="009B3EFE">
              <w:t>TS</w:t>
            </w:r>
            <w:r w:rsidR="000A6394" w:rsidRPr="009B3EFE">
              <w:t xml:space="preserve">/TR ... CR ... </w:t>
            </w:r>
          </w:p>
        </w:tc>
      </w:tr>
      <w:tr w:rsidR="001E41F3" w:rsidRPr="009B3EFE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9B3EFE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9B3EFE" w:rsidRDefault="001E41F3">
            <w:pPr>
              <w:pStyle w:val="CRCoverPage"/>
              <w:spacing w:after="0"/>
            </w:pPr>
          </w:p>
        </w:tc>
      </w:tr>
      <w:tr w:rsidR="001E41F3" w:rsidRPr="009B3EFE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9B3EFE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9B3EFE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9B3EFE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9B3EFE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B3EFE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9B3EFE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AB5D476" w:rsidR="00D12528" w:rsidRPr="009B3EFE" w:rsidRDefault="00D12528" w:rsidP="00DF2840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9B3EFE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9B3EFE" w:rsidRDefault="001E41F3">
      <w:pPr>
        <w:sectPr w:rsidR="001E41F3" w:rsidRPr="009B3EFE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DD4E6F" w14:paraId="4B9D3739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DF1AD96" w14:textId="77777777" w:rsidR="00E83C11" w:rsidRPr="00DD4E6F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D4E6F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11FA1249" w14:textId="77777777" w:rsidR="004B75A4" w:rsidRDefault="004B75A4" w:rsidP="004B75A4">
      <w:pPr>
        <w:pStyle w:val="Heading2"/>
      </w:pPr>
      <w:bookmarkStart w:id="7" w:name="_Toc82785047"/>
      <w:bookmarkStart w:id="8" w:name="_Toc82785059"/>
      <w:bookmarkStart w:id="9" w:name="_Toc51919029"/>
      <w:bookmarkStart w:id="10" w:name="_Toc75164409"/>
      <w:bookmarkStart w:id="11" w:name="_Toc63348431"/>
      <w:bookmarkStart w:id="12" w:name="_Toc63426207"/>
      <w:bookmarkStart w:id="13" w:name="_Toc399260832"/>
      <w:r>
        <w:t>3.3</w:t>
      </w:r>
      <w:r>
        <w:tab/>
        <w:t>Abbreviations</w:t>
      </w:r>
      <w:bookmarkEnd w:id="7"/>
    </w:p>
    <w:p w14:paraId="419C3F74" w14:textId="77777777" w:rsidR="004B75A4" w:rsidRDefault="004B75A4" w:rsidP="004B75A4">
      <w:r>
        <w:t>For the purposes of the present document, the following abbreviations apply:</w:t>
      </w:r>
    </w:p>
    <w:p w14:paraId="223B232E" w14:textId="77777777" w:rsidR="004B75A4" w:rsidRDefault="004B75A4" w:rsidP="004B75A4">
      <w:pPr>
        <w:pStyle w:val="EW"/>
      </w:pPr>
      <w:r>
        <w:t>3G</w:t>
      </w:r>
      <w:r>
        <w:tab/>
        <w:t>3</w:t>
      </w:r>
      <w:proofErr w:type="spellStart"/>
      <w:r>
        <w:rPr>
          <w:position w:val="6"/>
          <w:sz w:val="16"/>
          <w:szCs w:val="16"/>
        </w:rPr>
        <w:t>rd</w:t>
      </w:r>
      <w:proofErr w:type="spellEnd"/>
      <w:r>
        <w:t xml:space="preserve"> Generation</w:t>
      </w:r>
    </w:p>
    <w:p w14:paraId="51C14D9D" w14:textId="77777777" w:rsidR="004B75A4" w:rsidRDefault="004B75A4" w:rsidP="004B75A4">
      <w:pPr>
        <w:pStyle w:val="EW"/>
      </w:pPr>
      <w:r>
        <w:t>3GPP</w:t>
      </w:r>
      <w:r>
        <w:tab/>
        <w:t>3</w:t>
      </w:r>
      <w:r>
        <w:rPr>
          <w:vertAlign w:val="superscript"/>
        </w:rPr>
        <w:t>rd</w:t>
      </w:r>
      <w:r>
        <w:t xml:space="preserve"> Generation Partnership Project</w:t>
      </w:r>
    </w:p>
    <w:p w14:paraId="7FCB58D2" w14:textId="77777777" w:rsidR="004B75A4" w:rsidRPr="00B6630E" w:rsidRDefault="004B75A4" w:rsidP="004B75A4">
      <w:pPr>
        <w:pStyle w:val="EW"/>
      </w:pPr>
      <w:r w:rsidRPr="00B6630E">
        <w:t>5GC</w:t>
      </w:r>
      <w:r w:rsidRPr="00B6630E">
        <w:tab/>
        <w:t>5G Core Network</w:t>
      </w:r>
    </w:p>
    <w:p w14:paraId="371B79DC" w14:textId="77777777" w:rsidR="004B75A4" w:rsidRDefault="004B75A4" w:rsidP="004B75A4">
      <w:pPr>
        <w:pStyle w:val="EW"/>
      </w:pPr>
      <w:r w:rsidRPr="00B6630E">
        <w:t>5GS</w:t>
      </w:r>
      <w:r w:rsidRPr="00B6630E">
        <w:tab/>
        <w:t>5G System</w:t>
      </w:r>
    </w:p>
    <w:p w14:paraId="341EB348" w14:textId="77777777" w:rsidR="004B75A4" w:rsidRDefault="004B75A4" w:rsidP="004B75A4">
      <w:pPr>
        <w:pStyle w:val="EW"/>
      </w:pPr>
      <w:r>
        <w:t>ABMF</w:t>
      </w:r>
      <w:r>
        <w:tab/>
        <w:t>Account Balance Management Function</w:t>
      </w:r>
    </w:p>
    <w:p w14:paraId="18D09A24" w14:textId="77777777" w:rsidR="004B75A4" w:rsidRDefault="004B75A4" w:rsidP="004B75A4">
      <w:pPr>
        <w:pStyle w:val="EW"/>
      </w:pPr>
      <w:r>
        <w:t>AF</w:t>
      </w:r>
      <w:r>
        <w:tab/>
        <w:t>Application Function</w:t>
      </w:r>
    </w:p>
    <w:p w14:paraId="15B60769" w14:textId="77777777" w:rsidR="004B75A4" w:rsidRDefault="004B75A4" w:rsidP="004B75A4">
      <w:pPr>
        <w:pStyle w:val="EW"/>
        <w:keepNext/>
      </w:pPr>
      <w:r>
        <w:t>AMF</w:t>
      </w:r>
      <w:r>
        <w:tab/>
        <w:t>Access and Mobility Management Function</w:t>
      </w:r>
    </w:p>
    <w:p w14:paraId="034700B2" w14:textId="77777777" w:rsidR="004B75A4" w:rsidRDefault="004B75A4" w:rsidP="004B75A4">
      <w:pPr>
        <w:pStyle w:val="EW"/>
      </w:pPr>
      <w:r>
        <w:t>AoC</w:t>
      </w:r>
      <w:r>
        <w:tab/>
        <w:t>Advice of Charge</w:t>
      </w:r>
      <w:r w:rsidRPr="00E66DA9">
        <w:t xml:space="preserve"> </w:t>
      </w:r>
    </w:p>
    <w:p w14:paraId="55F24CF5" w14:textId="77777777" w:rsidR="004B75A4" w:rsidRDefault="004B75A4" w:rsidP="004B75A4">
      <w:pPr>
        <w:pStyle w:val="EW"/>
      </w:pPr>
      <w:r>
        <w:t>API</w:t>
      </w:r>
      <w:r>
        <w:tab/>
      </w:r>
      <w:r w:rsidRPr="00EA6D45">
        <w:t>Application Program Interfaces</w:t>
      </w:r>
    </w:p>
    <w:p w14:paraId="4B7F37DC" w14:textId="77777777" w:rsidR="004B75A4" w:rsidRDefault="004B75A4" w:rsidP="004B75A4">
      <w:pPr>
        <w:pStyle w:val="EW"/>
      </w:pPr>
      <w:r>
        <w:t>APN</w:t>
      </w:r>
      <w:r>
        <w:tab/>
        <w:t>Access Point Name</w:t>
      </w:r>
    </w:p>
    <w:p w14:paraId="6A8ED021" w14:textId="77777777" w:rsidR="004B75A4" w:rsidRDefault="004B75A4" w:rsidP="004B75A4">
      <w:pPr>
        <w:pStyle w:val="EW"/>
      </w:pPr>
      <w:r>
        <w:t>AS</w:t>
      </w:r>
      <w:r>
        <w:tab/>
        <w:t>Application Server</w:t>
      </w:r>
    </w:p>
    <w:p w14:paraId="03D380B2" w14:textId="77777777" w:rsidR="004B75A4" w:rsidRDefault="004B75A4" w:rsidP="004B75A4">
      <w:pPr>
        <w:pStyle w:val="EW"/>
      </w:pPr>
      <w:r>
        <w:t>BD</w:t>
      </w:r>
      <w:r>
        <w:tab/>
        <w:t>Billing Domain</w:t>
      </w:r>
    </w:p>
    <w:p w14:paraId="63FCE60F" w14:textId="77777777" w:rsidR="004B75A4" w:rsidRDefault="004B75A4" w:rsidP="004B75A4">
      <w:pPr>
        <w:pStyle w:val="EW"/>
      </w:pPr>
      <w:r>
        <w:t>BGCF</w:t>
      </w:r>
      <w:r>
        <w:tab/>
        <w:t>Breakout Gateway Control Function</w:t>
      </w:r>
    </w:p>
    <w:p w14:paraId="7812AC88" w14:textId="77777777" w:rsidR="004B75A4" w:rsidRDefault="004B75A4" w:rsidP="004B75A4">
      <w:pPr>
        <w:pStyle w:val="EW"/>
      </w:pPr>
      <w:r>
        <w:t>BS</w:t>
      </w:r>
      <w:r>
        <w:tab/>
        <w:t>Bearer Services</w:t>
      </w:r>
    </w:p>
    <w:p w14:paraId="7F71CA80" w14:textId="77777777" w:rsidR="004B75A4" w:rsidRDefault="004B75A4" w:rsidP="004B75A4">
      <w:pPr>
        <w:pStyle w:val="EW"/>
      </w:pPr>
      <w:r>
        <w:t>BSC</w:t>
      </w:r>
      <w:r>
        <w:tab/>
        <w:t>Base Station Controller</w:t>
      </w:r>
    </w:p>
    <w:p w14:paraId="4B727C52" w14:textId="77777777" w:rsidR="004B75A4" w:rsidRDefault="004B75A4" w:rsidP="004B75A4">
      <w:pPr>
        <w:pStyle w:val="EW"/>
      </w:pPr>
      <w:r>
        <w:t>BSS</w:t>
      </w:r>
      <w:r>
        <w:tab/>
        <w:t>Base Station Subsystem</w:t>
      </w:r>
    </w:p>
    <w:p w14:paraId="02183E51" w14:textId="77777777" w:rsidR="004B75A4" w:rsidRDefault="004B75A4" w:rsidP="004B75A4">
      <w:pPr>
        <w:pStyle w:val="EW"/>
      </w:pPr>
      <w:r>
        <w:t>BTS</w:t>
      </w:r>
      <w:r>
        <w:tab/>
        <w:t>Base Transceiver Station</w:t>
      </w:r>
    </w:p>
    <w:p w14:paraId="771B6BCF" w14:textId="77777777" w:rsidR="004B75A4" w:rsidRDefault="004B75A4" w:rsidP="004B75A4">
      <w:pPr>
        <w:pStyle w:val="EW"/>
      </w:pPr>
      <w:r>
        <w:t>CAMEL</w:t>
      </w:r>
      <w:r>
        <w:tab/>
        <w:t>Customized Applications for Mobile network Enhanced Logic</w:t>
      </w:r>
    </w:p>
    <w:p w14:paraId="7203E1DB" w14:textId="77777777" w:rsidR="004B75A4" w:rsidRDefault="004B75A4" w:rsidP="004B75A4">
      <w:pPr>
        <w:pStyle w:val="EW"/>
      </w:pPr>
      <w:r>
        <w:t>CAP</w:t>
      </w:r>
      <w:r>
        <w:tab/>
        <w:t>CAMEL Application Part</w:t>
      </w:r>
      <w:r w:rsidRPr="00D12866">
        <w:t xml:space="preserve"> </w:t>
      </w:r>
    </w:p>
    <w:p w14:paraId="19FC707E" w14:textId="77777777" w:rsidR="004B75A4" w:rsidRDefault="004B75A4" w:rsidP="004B75A4">
      <w:pPr>
        <w:pStyle w:val="EW"/>
      </w:pPr>
      <w:r>
        <w:t>CCS</w:t>
      </w:r>
      <w:r>
        <w:tab/>
        <w:t>Converged Charging System</w:t>
      </w:r>
    </w:p>
    <w:p w14:paraId="047454D7" w14:textId="77777777" w:rsidR="004B75A4" w:rsidRDefault="004B75A4" w:rsidP="004B75A4">
      <w:pPr>
        <w:pStyle w:val="EW"/>
      </w:pPr>
      <w:r>
        <w:t>CDF</w:t>
      </w:r>
      <w:r>
        <w:tab/>
        <w:t>Charging Data Function</w:t>
      </w:r>
    </w:p>
    <w:p w14:paraId="7DE75F05" w14:textId="77777777" w:rsidR="004B75A4" w:rsidRDefault="004B75A4" w:rsidP="004B75A4">
      <w:pPr>
        <w:pStyle w:val="EW"/>
      </w:pPr>
      <w:r>
        <w:t>CDR</w:t>
      </w:r>
      <w:r>
        <w:tab/>
        <w:t>Charging Data Record</w:t>
      </w:r>
    </w:p>
    <w:p w14:paraId="30353562" w14:textId="77777777" w:rsidR="004B75A4" w:rsidRDefault="004B75A4" w:rsidP="004B75A4">
      <w:pPr>
        <w:pStyle w:val="EW"/>
      </w:pPr>
      <w:r>
        <w:t>CG</w:t>
      </w:r>
      <w:r>
        <w:tab/>
        <w:t>Charging Gateway</w:t>
      </w:r>
    </w:p>
    <w:p w14:paraId="044DC01B" w14:textId="77777777" w:rsidR="004B75A4" w:rsidRDefault="004B75A4" w:rsidP="004B75A4">
      <w:pPr>
        <w:pStyle w:val="EW"/>
      </w:pPr>
      <w:r>
        <w:t>CGF</w:t>
      </w:r>
      <w:r>
        <w:tab/>
        <w:t>Charging Gateway Function</w:t>
      </w:r>
      <w:r w:rsidRPr="00D12866">
        <w:t xml:space="preserve"> </w:t>
      </w:r>
    </w:p>
    <w:p w14:paraId="35CF7492" w14:textId="77777777" w:rsidR="004B75A4" w:rsidRDefault="004B75A4" w:rsidP="004B75A4">
      <w:pPr>
        <w:pStyle w:val="EW"/>
      </w:pPr>
      <w:r>
        <w:t>CHF</w:t>
      </w:r>
      <w:r>
        <w:tab/>
        <w:t>Charging Function</w:t>
      </w:r>
    </w:p>
    <w:p w14:paraId="72B7D7AF" w14:textId="77777777" w:rsidR="004B75A4" w:rsidRDefault="004B75A4" w:rsidP="004B75A4">
      <w:pPr>
        <w:pStyle w:val="EW"/>
      </w:pPr>
      <w:r>
        <w:t>CN</w:t>
      </w:r>
      <w:r>
        <w:tab/>
        <w:t>Core Network</w:t>
      </w:r>
    </w:p>
    <w:p w14:paraId="11DA3BD4" w14:textId="77777777" w:rsidR="004B75A4" w:rsidRDefault="004B75A4" w:rsidP="004B75A4">
      <w:pPr>
        <w:pStyle w:val="EW"/>
      </w:pPr>
      <w:r>
        <w:t>CP</w:t>
      </w:r>
      <w:r>
        <w:tab/>
        <w:t>Control Plane</w:t>
      </w:r>
    </w:p>
    <w:p w14:paraId="7C35F32D" w14:textId="77777777" w:rsidR="004B75A4" w:rsidRDefault="004B75A4" w:rsidP="004B75A4">
      <w:pPr>
        <w:pStyle w:val="EW"/>
      </w:pPr>
      <w:r>
        <w:t>CS</w:t>
      </w:r>
      <w:r>
        <w:tab/>
        <w:t>Circuit Switched</w:t>
      </w:r>
    </w:p>
    <w:p w14:paraId="3CBF0A45" w14:textId="77777777" w:rsidR="004B75A4" w:rsidRDefault="004B75A4" w:rsidP="004B75A4">
      <w:pPr>
        <w:pStyle w:val="EW"/>
      </w:pPr>
      <w:r>
        <w:t>CSCF</w:t>
      </w:r>
      <w:r>
        <w:tab/>
        <w:t>Call Session Control Function (I-Interrogating; E-Emergency; P-Proxy; and S-Serving)</w:t>
      </w:r>
    </w:p>
    <w:p w14:paraId="07F9DBE7" w14:textId="77777777" w:rsidR="004B75A4" w:rsidRDefault="004B75A4" w:rsidP="004B75A4">
      <w:pPr>
        <w:pStyle w:val="EW"/>
      </w:pPr>
      <w:r>
        <w:t>CTF</w:t>
      </w:r>
      <w:r>
        <w:tab/>
        <w:t>Charging Trigger Function</w:t>
      </w:r>
    </w:p>
    <w:p w14:paraId="1775D070" w14:textId="77777777" w:rsidR="004B75A4" w:rsidRDefault="004B75A4" w:rsidP="004B75A4">
      <w:pPr>
        <w:pStyle w:val="EW"/>
      </w:pPr>
      <w:r>
        <w:t>EATF</w:t>
      </w:r>
      <w:r>
        <w:tab/>
        <w:t>Emergency Access Transfer Function</w:t>
      </w:r>
    </w:p>
    <w:p w14:paraId="1DCA0FE9" w14:textId="77777777" w:rsidR="004B75A4" w:rsidRDefault="004B75A4" w:rsidP="004B75A4">
      <w:pPr>
        <w:pStyle w:val="EW"/>
      </w:pPr>
      <w:r>
        <w:t>EBCF</w:t>
      </w:r>
      <w:r>
        <w:tab/>
        <w:t>Event Based Charging Function</w:t>
      </w:r>
    </w:p>
    <w:p w14:paraId="6BD13276" w14:textId="77777777" w:rsidR="004B75A4" w:rsidRDefault="004B75A4" w:rsidP="004B75A4">
      <w:pPr>
        <w:pStyle w:val="EW"/>
      </w:pPr>
      <w:r>
        <w:t>ECUR</w:t>
      </w:r>
      <w:r>
        <w:tab/>
        <w:t>Event Charging with Unit Reservation</w:t>
      </w:r>
    </w:p>
    <w:p w14:paraId="5389CA62" w14:textId="77777777" w:rsidR="004B75A4" w:rsidRDefault="004B75A4" w:rsidP="004B75A4">
      <w:pPr>
        <w:pStyle w:val="EW"/>
      </w:pPr>
      <w:r>
        <w:t>EIR</w:t>
      </w:r>
      <w:r>
        <w:tab/>
        <w:t>Equipment Identity Register</w:t>
      </w:r>
    </w:p>
    <w:p w14:paraId="6825F2A2" w14:textId="77777777" w:rsidR="004B75A4" w:rsidRDefault="004B75A4" w:rsidP="004B75A4">
      <w:pPr>
        <w:pStyle w:val="EW"/>
      </w:pPr>
      <w:r>
        <w:t>EPC</w:t>
      </w:r>
      <w:r>
        <w:tab/>
        <w:t xml:space="preserve">Evolved Packet Core </w:t>
      </w:r>
    </w:p>
    <w:p w14:paraId="12DA134F" w14:textId="77777777" w:rsidR="004B75A4" w:rsidRDefault="004B75A4" w:rsidP="004B75A4">
      <w:pPr>
        <w:pStyle w:val="EW"/>
      </w:pPr>
      <w:proofErr w:type="spellStart"/>
      <w:r>
        <w:t>ePDG</w:t>
      </w:r>
      <w:proofErr w:type="spellEnd"/>
      <w:r>
        <w:tab/>
        <w:t>Evolved Packet Data Gateway</w:t>
      </w:r>
    </w:p>
    <w:p w14:paraId="53238B19" w14:textId="77777777" w:rsidR="004B75A4" w:rsidRDefault="004B75A4" w:rsidP="004B75A4">
      <w:pPr>
        <w:pStyle w:val="EW"/>
      </w:pPr>
      <w:r>
        <w:rPr>
          <w:lang w:bidi="ar-IQ"/>
        </w:rPr>
        <w:t>EPS</w:t>
      </w:r>
      <w:r>
        <w:rPr>
          <w:lang w:bidi="ar-IQ"/>
        </w:rPr>
        <w:tab/>
        <w:t>Evolved Packet System</w:t>
      </w:r>
    </w:p>
    <w:p w14:paraId="159C3047" w14:textId="77777777" w:rsidR="004B75A4" w:rsidRDefault="004B75A4" w:rsidP="004B75A4">
      <w:pPr>
        <w:pStyle w:val="EW"/>
        <w:rPr>
          <w:lang w:bidi="ar-IQ"/>
        </w:rPr>
      </w:pPr>
      <w:r>
        <w:rPr>
          <w:lang w:bidi="ar-IQ"/>
        </w:rPr>
        <w:t>E-UTRAN</w:t>
      </w:r>
      <w:r>
        <w:rPr>
          <w:lang w:bidi="ar-IQ"/>
        </w:rPr>
        <w:tab/>
        <w:t>Evolved Universal Terrestrial Radio Access Network</w:t>
      </w:r>
    </w:p>
    <w:p w14:paraId="23F4C061" w14:textId="77777777" w:rsidR="004B75A4" w:rsidRDefault="004B75A4" w:rsidP="004B75A4">
      <w:pPr>
        <w:pStyle w:val="EW"/>
        <w:rPr>
          <w:color w:val="000000"/>
        </w:rPr>
      </w:pPr>
      <w:r>
        <w:rPr>
          <w:color w:val="000000"/>
        </w:rPr>
        <w:t>FQPC</w:t>
      </w:r>
      <w:r>
        <w:rPr>
          <w:color w:val="000000"/>
        </w:rPr>
        <w:tab/>
        <w:t>Fully Qualified Partial CDR</w:t>
      </w:r>
    </w:p>
    <w:p w14:paraId="7F84FFA2" w14:textId="77777777" w:rsidR="004B75A4" w:rsidRDefault="004B75A4" w:rsidP="004B75A4">
      <w:pPr>
        <w:pStyle w:val="EW"/>
      </w:pPr>
      <w:r>
        <w:t>GGSN</w:t>
      </w:r>
      <w:r>
        <w:tab/>
        <w:t>Gateway GPRS Support Node</w:t>
      </w:r>
    </w:p>
    <w:p w14:paraId="2C4FE51C" w14:textId="77777777" w:rsidR="004B75A4" w:rsidRDefault="004B75A4" w:rsidP="004B75A4">
      <w:pPr>
        <w:pStyle w:val="EW"/>
      </w:pPr>
      <w:r>
        <w:t>GMLC</w:t>
      </w:r>
      <w:r>
        <w:tab/>
        <w:t>Gateway MLC</w:t>
      </w:r>
    </w:p>
    <w:p w14:paraId="1015355F" w14:textId="77777777" w:rsidR="004B75A4" w:rsidRDefault="004B75A4" w:rsidP="004B75A4">
      <w:pPr>
        <w:pStyle w:val="EW"/>
      </w:pPr>
      <w:r>
        <w:t>GMSC</w:t>
      </w:r>
      <w:r>
        <w:tab/>
        <w:t>Gateway MSC</w:t>
      </w:r>
    </w:p>
    <w:p w14:paraId="18AD3AF5" w14:textId="77777777" w:rsidR="004B75A4" w:rsidRDefault="004B75A4" w:rsidP="004B75A4">
      <w:pPr>
        <w:pStyle w:val="EW"/>
      </w:pPr>
      <w:r>
        <w:t>GPRS</w:t>
      </w:r>
      <w:r>
        <w:tab/>
        <w:t>General Packet Radio Service</w:t>
      </w:r>
    </w:p>
    <w:p w14:paraId="48BB7A62" w14:textId="77777777" w:rsidR="004B75A4" w:rsidRDefault="004B75A4" w:rsidP="004B75A4">
      <w:pPr>
        <w:pStyle w:val="EW"/>
      </w:pPr>
      <w:r>
        <w:t>GSM</w:t>
      </w:r>
      <w:r>
        <w:tab/>
        <w:t>Global System for Mobile communication</w:t>
      </w:r>
    </w:p>
    <w:p w14:paraId="5B52CFFA" w14:textId="77777777" w:rsidR="004B75A4" w:rsidRDefault="004B75A4" w:rsidP="004B75A4">
      <w:pPr>
        <w:pStyle w:val="EW"/>
      </w:pPr>
      <w:proofErr w:type="spellStart"/>
      <w:r>
        <w:t>gsmSCF</w:t>
      </w:r>
      <w:proofErr w:type="spellEnd"/>
      <w:r>
        <w:tab/>
        <w:t>GSM Service Control Function</w:t>
      </w:r>
    </w:p>
    <w:p w14:paraId="13018383" w14:textId="77777777" w:rsidR="004B75A4" w:rsidRDefault="004B75A4" w:rsidP="004B75A4">
      <w:pPr>
        <w:pStyle w:val="EW"/>
      </w:pPr>
      <w:proofErr w:type="spellStart"/>
      <w:r>
        <w:t>gsmSSF</w:t>
      </w:r>
      <w:proofErr w:type="spellEnd"/>
      <w:r>
        <w:tab/>
        <w:t>GSM Service Switching Function</w:t>
      </w:r>
    </w:p>
    <w:p w14:paraId="3C1EFC53" w14:textId="77777777" w:rsidR="004B75A4" w:rsidRDefault="004B75A4" w:rsidP="004B75A4">
      <w:pPr>
        <w:pStyle w:val="EW"/>
      </w:pPr>
      <w:r>
        <w:t>GSN</w:t>
      </w:r>
      <w:r>
        <w:tab/>
        <w:t>GPRS Support Node (either SGSN or GGSN)</w:t>
      </w:r>
    </w:p>
    <w:p w14:paraId="0BC2DDCA" w14:textId="77777777" w:rsidR="004B75A4" w:rsidRDefault="004B75A4" w:rsidP="004B75A4">
      <w:pPr>
        <w:pStyle w:val="EW"/>
      </w:pPr>
      <w:r>
        <w:t>HLR</w:t>
      </w:r>
      <w:r>
        <w:tab/>
        <w:t>Home Location Register</w:t>
      </w:r>
    </w:p>
    <w:p w14:paraId="4DC3357F" w14:textId="77777777" w:rsidR="004B75A4" w:rsidRDefault="004B75A4" w:rsidP="004B75A4">
      <w:pPr>
        <w:pStyle w:val="EW"/>
      </w:pPr>
      <w:r>
        <w:t>HPLMN</w:t>
      </w:r>
      <w:r>
        <w:tab/>
        <w:t>Home PLMN</w:t>
      </w:r>
    </w:p>
    <w:p w14:paraId="54E81BEE" w14:textId="77777777" w:rsidR="004B75A4" w:rsidRDefault="004B75A4" w:rsidP="004B75A4">
      <w:pPr>
        <w:pStyle w:val="EW"/>
      </w:pPr>
      <w:r>
        <w:t>HSCSD</w:t>
      </w:r>
      <w:r>
        <w:tab/>
        <w:t>High Speed Circuit Switched Data</w:t>
      </w:r>
    </w:p>
    <w:p w14:paraId="67846EA6" w14:textId="77777777" w:rsidR="004B75A4" w:rsidRDefault="004B75A4" w:rsidP="004B75A4">
      <w:pPr>
        <w:pStyle w:val="EW"/>
      </w:pPr>
      <w:r>
        <w:t>IBCF</w:t>
      </w:r>
      <w:r>
        <w:tab/>
        <w:t>Interconnect Border Control Function</w:t>
      </w:r>
    </w:p>
    <w:p w14:paraId="5E95B370" w14:textId="77777777" w:rsidR="004B75A4" w:rsidRDefault="004B75A4" w:rsidP="004B75A4">
      <w:pPr>
        <w:pStyle w:val="EW"/>
      </w:pPr>
      <w:r>
        <w:t>ICS</w:t>
      </w:r>
      <w:r>
        <w:tab/>
        <w:t>IMS Centralized Services</w:t>
      </w:r>
    </w:p>
    <w:p w14:paraId="3011C76D" w14:textId="77777777" w:rsidR="004B75A4" w:rsidRDefault="004B75A4" w:rsidP="004B75A4">
      <w:pPr>
        <w:pStyle w:val="EW"/>
      </w:pPr>
      <w:r>
        <w:t>IE</w:t>
      </w:r>
      <w:r>
        <w:tab/>
        <w:t>Information Element</w:t>
      </w:r>
    </w:p>
    <w:p w14:paraId="351C5E1D" w14:textId="77777777" w:rsidR="004B75A4" w:rsidRDefault="004B75A4" w:rsidP="004B75A4">
      <w:pPr>
        <w:pStyle w:val="EW"/>
      </w:pPr>
      <w:r>
        <w:t>IEC</w:t>
      </w:r>
      <w:r>
        <w:tab/>
        <w:t>Immediate Event Charging</w:t>
      </w:r>
    </w:p>
    <w:p w14:paraId="1C535D3F" w14:textId="77777777" w:rsidR="004B75A4" w:rsidRDefault="004B75A4" w:rsidP="004B75A4">
      <w:pPr>
        <w:pStyle w:val="EW"/>
      </w:pPr>
      <w:r>
        <w:lastRenderedPageBreak/>
        <w:t>IETF</w:t>
      </w:r>
      <w:r>
        <w:tab/>
        <w:t>Internet Engineering Task Force</w:t>
      </w:r>
    </w:p>
    <w:p w14:paraId="452D0424" w14:textId="77777777" w:rsidR="004B75A4" w:rsidRDefault="004B75A4" w:rsidP="004B75A4">
      <w:pPr>
        <w:pStyle w:val="EW"/>
      </w:pPr>
      <w:r>
        <w:t>IMEI</w:t>
      </w:r>
      <w:r>
        <w:tab/>
        <w:t>International Mobile Equipment Identity</w:t>
      </w:r>
    </w:p>
    <w:p w14:paraId="6B04B324" w14:textId="77777777" w:rsidR="004B75A4" w:rsidRDefault="004B75A4" w:rsidP="004B75A4">
      <w:pPr>
        <w:pStyle w:val="EW"/>
      </w:pPr>
      <w:r>
        <w:t>IMS GWF</w:t>
      </w:r>
      <w:r>
        <w:tab/>
        <w:t xml:space="preserve">IMS </w:t>
      </w:r>
      <w:proofErr w:type="spellStart"/>
      <w:r>
        <w:t>GateWay</w:t>
      </w:r>
      <w:proofErr w:type="spellEnd"/>
      <w:r>
        <w:t xml:space="preserve"> Function</w:t>
      </w:r>
    </w:p>
    <w:p w14:paraId="2E5952A8" w14:textId="77777777" w:rsidR="004B75A4" w:rsidRDefault="004B75A4" w:rsidP="004B75A4">
      <w:pPr>
        <w:pStyle w:val="EW"/>
      </w:pPr>
      <w:r>
        <w:t>IMS</w:t>
      </w:r>
      <w:r>
        <w:tab/>
        <w:t>IP Multimedia Subsystem</w:t>
      </w:r>
    </w:p>
    <w:p w14:paraId="33C4C422" w14:textId="77777777" w:rsidR="004B75A4" w:rsidRDefault="004B75A4" w:rsidP="004B75A4">
      <w:pPr>
        <w:pStyle w:val="EW"/>
      </w:pPr>
      <w:r>
        <w:t>IMSI</w:t>
      </w:r>
      <w:r>
        <w:tab/>
        <w:t>International Mobile Subscriber Identity</w:t>
      </w:r>
    </w:p>
    <w:p w14:paraId="1EA522AC" w14:textId="77777777" w:rsidR="004B75A4" w:rsidRDefault="004B75A4" w:rsidP="004B75A4">
      <w:pPr>
        <w:pStyle w:val="EW"/>
      </w:pPr>
      <w:r>
        <w:t>IP</w:t>
      </w:r>
      <w:r>
        <w:tab/>
        <w:t>Internet Protocol</w:t>
      </w:r>
    </w:p>
    <w:p w14:paraId="402FDD8D" w14:textId="77777777" w:rsidR="004B75A4" w:rsidRDefault="004B75A4" w:rsidP="004B75A4">
      <w:pPr>
        <w:pStyle w:val="EW"/>
      </w:pPr>
      <w:r>
        <w:t>ISC</w:t>
      </w:r>
      <w:r>
        <w:tab/>
        <w:t>IMS Service Control</w:t>
      </w:r>
    </w:p>
    <w:p w14:paraId="0753457D" w14:textId="77777777" w:rsidR="004B75A4" w:rsidRDefault="004B75A4" w:rsidP="004B75A4">
      <w:pPr>
        <w:pStyle w:val="EW"/>
      </w:pPr>
      <w:r>
        <w:t>ISDN</w:t>
      </w:r>
      <w:r>
        <w:tab/>
        <w:t>Integrated Services Digital Network</w:t>
      </w:r>
    </w:p>
    <w:p w14:paraId="209D8908" w14:textId="77777777" w:rsidR="004B75A4" w:rsidRDefault="004B75A4" w:rsidP="004B75A4">
      <w:pPr>
        <w:pStyle w:val="EW"/>
      </w:pPr>
      <w:r>
        <w:t>ITU-T</w:t>
      </w:r>
      <w:r>
        <w:tab/>
        <w:t>International Telecommunication Union - Telecommunications standardization sector</w:t>
      </w:r>
    </w:p>
    <w:p w14:paraId="569EA95C" w14:textId="77777777" w:rsidR="004B75A4" w:rsidRDefault="004B75A4" w:rsidP="004B75A4">
      <w:pPr>
        <w:pStyle w:val="EW"/>
      </w:pPr>
      <w:r>
        <w:t>LAC</w:t>
      </w:r>
      <w:r>
        <w:tab/>
        <w:t>Location Area Code</w:t>
      </w:r>
    </w:p>
    <w:p w14:paraId="1FD403C4" w14:textId="77777777" w:rsidR="004B75A4" w:rsidRDefault="004B75A4" w:rsidP="004B75A4">
      <w:pPr>
        <w:pStyle w:val="EW"/>
      </w:pPr>
      <w:r>
        <w:t>LAN</w:t>
      </w:r>
      <w:r>
        <w:tab/>
        <w:t>Local Area Network</w:t>
      </w:r>
    </w:p>
    <w:p w14:paraId="23A14BC6" w14:textId="77777777" w:rsidR="004B75A4" w:rsidRDefault="004B75A4" w:rsidP="004B75A4">
      <w:pPr>
        <w:pStyle w:val="EW"/>
      </w:pPr>
      <w:r>
        <w:t>LCS</w:t>
      </w:r>
      <w:r>
        <w:tab/>
        <w:t>Location Services</w:t>
      </w:r>
    </w:p>
    <w:p w14:paraId="7DE4AF09" w14:textId="77777777" w:rsidR="004B75A4" w:rsidRDefault="004B75A4" w:rsidP="004B75A4">
      <w:pPr>
        <w:pStyle w:val="EW"/>
      </w:pPr>
      <w:r>
        <w:t>LRF</w:t>
      </w:r>
      <w:r>
        <w:tab/>
        <w:t>Location Retrieval Function</w:t>
      </w:r>
    </w:p>
    <w:p w14:paraId="491BF0BE" w14:textId="77777777" w:rsidR="004B75A4" w:rsidRDefault="004B75A4" w:rsidP="004B75A4">
      <w:pPr>
        <w:pStyle w:val="EW"/>
      </w:pPr>
      <w:r>
        <w:t>LTE</w:t>
      </w:r>
      <w:r>
        <w:tab/>
        <w:t>Long Term Evolution</w:t>
      </w:r>
    </w:p>
    <w:p w14:paraId="4FEF8842" w14:textId="77777777" w:rsidR="004B75A4" w:rsidRDefault="004B75A4" w:rsidP="004B75A4">
      <w:pPr>
        <w:pStyle w:val="EW"/>
      </w:pPr>
      <w:r>
        <w:t>MAP</w:t>
      </w:r>
      <w:r>
        <w:tab/>
        <w:t xml:space="preserve">Mobile Application Part </w:t>
      </w:r>
    </w:p>
    <w:p w14:paraId="334B20A6" w14:textId="491BA98D" w:rsidR="004B75A4" w:rsidRDefault="004B75A4" w:rsidP="004B75A4">
      <w:pPr>
        <w:pStyle w:val="EW"/>
        <w:rPr>
          <w:ins w:id="14" w:author="Matrixx" w:date="2021-11-17T19:28:00Z"/>
          <w:lang w:eastAsia="de-DE"/>
        </w:rPr>
      </w:pPr>
      <w:r>
        <w:t>MBMS</w:t>
      </w:r>
      <w:r>
        <w:tab/>
      </w:r>
      <w:r>
        <w:rPr>
          <w:lang w:eastAsia="de-DE"/>
        </w:rPr>
        <w:t>Multimedia Broadcast and Multicast Service</w:t>
      </w:r>
    </w:p>
    <w:p w14:paraId="45446143" w14:textId="72A9BEF0" w:rsidR="004B75A4" w:rsidRDefault="004B75A4" w:rsidP="004B75A4">
      <w:pPr>
        <w:pStyle w:val="EW"/>
      </w:pPr>
      <w:ins w:id="15" w:author="Matrixx" w:date="2021-11-17T19:28:00Z">
        <w:r>
          <w:rPr>
            <w:lang w:eastAsia="de-DE"/>
          </w:rPr>
          <w:t>MDAS</w:t>
        </w:r>
        <w:r>
          <w:rPr>
            <w:lang w:eastAsia="de-DE"/>
          </w:rPr>
          <w:tab/>
        </w:r>
      </w:ins>
      <w:ins w:id="16" w:author="Matrixx" w:date="2021-11-18T10:40:00Z">
        <w:r w:rsidR="00C7070C" w:rsidRPr="00B702A1">
          <w:rPr>
            <w:rFonts w:hint="eastAsia"/>
            <w:lang w:eastAsia="zh-CN"/>
          </w:rPr>
          <w:t>M</w:t>
        </w:r>
        <w:r w:rsidR="00C7070C" w:rsidRPr="00B702A1">
          <w:t xml:space="preserve">anagement </w:t>
        </w:r>
        <w:r w:rsidR="00C7070C" w:rsidRPr="00B702A1">
          <w:rPr>
            <w:rFonts w:hint="eastAsia"/>
            <w:lang w:eastAsia="zh-CN"/>
          </w:rPr>
          <w:t>D</w:t>
        </w:r>
        <w:r w:rsidR="00C7070C" w:rsidRPr="00B702A1">
          <w:t xml:space="preserve">ata </w:t>
        </w:r>
        <w:r w:rsidR="00C7070C" w:rsidRPr="00B702A1">
          <w:rPr>
            <w:rFonts w:hint="eastAsia"/>
            <w:lang w:eastAsia="zh-CN"/>
          </w:rPr>
          <w:t>A</w:t>
        </w:r>
        <w:r w:rsidR="00C7070C" w:rsidRPr="00B702A1">
          <w:t xml:space="preserve">nalytics </w:t>
        </w:r>
        <w:r w:rsidR="00C7070C" w:rsidRPr="00B702A1">
          <w:rPr>
            <w:rFonts w:hint="eastAsia"/>
            <w:lang w:eastAsia="zh-CN"/>
          </w:rPr>
          <w:t>S</w:t>
        </w:r>
        <w:r w:rsidR="00C7070C" w:rsidRPr="00B702A1">
          <w:t>ervice</w:t>
        </w:r>
      </w:ins>
    </w:p>
    <w:p w14:paraId="64303D85" w14:textId="77777777" w:rsidR="004B75A4" w:rsidRDefault="004B75A4" w:rsidP="004B75A4">
      <w:pPr>
        <w:pStyle w:val="EW"/>
      </w:pPr>
      <w:r>
        <w:t>ME</w:t>
      </w:r>
      <w:r>
        <w:tab/>
        <w:t>Mobile Equipment</w:t>
      </w:r>
    </w:p>
    <w:p w14:paraId="29B50084" w14:textId="77777777" w:rsidR="004B75A4" w:rsidRDefault="004B75A4" w:rsidP="004B75A4">
      <w:pPr>
        <w:pStyle w:val="EW"/>
      </w:pPr>
      <w:r>
        <w:t>MGCF</w:t>
      </w:r>
      <w:r>
        <w:tab/>
        <w:t>Media Gateway Control Function</w:t>
      </w:r>
    </w:p>
    <w:p w14:paraId="1FE1A2B2" w14:textId="77777777" w:rsidR="004B75A4" w:rsidRDefault="004B75A4" w:rsidP="004B75A4">
      <w:pPr>
        <w:pStyle w:val="EW"/>
      </w:pPr>
      <w:r>
        <w:t>MGW</w:t>
      </w:r>
      <w:r>
        <w:tab/>
        <w:t xml:space="preserve">Media </w:t>
      </w:r>
      <w:proofErr w:type="spellStart"/>
      <w:r>
        <w:t>GateWay</w:t>
      </w:r>
      <w:proofErr w:type="spellEnd"/>
    </w:p>
    <w:p w14:paraId="2E2B38DE" w14:textId="77777777" w:rsidR="004B75A4" w:rsidRDefault="004B75A4" w:rsidP="004B75A4">
      <w:pPr>
        <w:pStyle w:val="EW"/>
      </w:pPr>
      <w:r>
        <w:t>MLC</w:t>
      </w:r>
      <w:r>
        <w:tab/>
        <w:t xml:space="preserve">Mobile Location </w:t>
      </w:r>
      <w:proofErr w:type="spellStart"/>
      <w:r>
        <w:t>Center</w:t>
      </w:r>
      <w:proofErr w:type="spellEnd"/>
      <w:r>
        <w:t xml:space="preserve"> </w:t>
      </w:r>
    </w:p>
    <w:p w14:paraId="4B316AF3" w14:textId="77777777" w:rsidR="004B75A4" w:rsidRDefault="004B75A4" w:rsidP="004B75A4">
      <w:pPr>
        <w:pStyle w:val="EW"/>
      </w:pPr>
      <w:r>
        <w:t>MME</w:t>
      </w:r>
      <w:r>
        <w:tab/>
        <w:t>Mobility Management Entity</w:t>
      </w:r>
    </w:p>
    <w:p w14:paraId="41E0BF00" w14:textId="77777777" w:rsidR="004B75A4" w:rsidRDefault="004B75A4" w:rsidP="004B75A4">
      <w:pPr>
        <w:pStyle w:val="EW"/>
      </w:pPr>
      <w:r>
        <w:t>MMI</w:t>
      </w:r>
      <w:r>
        <w:tab/>
        <w:t>Man-Machine Interface</w:t>
      </w:r>
    </w:p>
    <w:p w14:paraId="660C2ADB" w14:textId="77777777" w:rsidR="004B75A4" w:rsidRDefault="004B75A4" w:rsidP="004B75A4">
      <w:pPr>
        <w:pStyle w:val="EW"/>
      </w:pPr>
      <w:r>
        <w:t>MMS</w:t>
      </w:r>
      <w:r>
        <w:tab/>
        <w:t>Multimedia Messaging Service</w:t>
      </w:r>
    </w:p>
    <w:p w14:paraId="7BD4F4D0" w14:textId="77777777" w:rsidR="004B75A4" w:rsidRDefault="004B75A4" w:rsidP="004B75A4">
      <w:pPr>
        <w:pStyle w:val="EW"/>
      </w:pPr>
      <w:r>
        <w:t>MMSE</w:t>
      </w:r>
      <w:r>
        <w:tab/>
        <w:t xml:space="preserve">Multimedia Messaging Service Environment </w:t>
      </w:r>
    </w:p>
    <w:p w14:paraId="33C0C6ED" w14:textId="77777777" w:rsidR="004B75A4" w:rsidRDefault="004B75A4" w:rsidP="004B75A4">
      <w:pPr>
        <w:pStyle w:val="EW"/>
      </w:pPr>
      <w:r>
        <w:t>MMTel</w:t>
      </w:r>
      <w:r>
        <w:tab/>
      </w:r>
      <w:proofErr w:type="spellStart"/>
      <w:r>
        <w:rPr>
          <w:lang w:eastAsia="de-DE"/>
        </w:rPr>
        <w:t>MultiMedia</w:t>
      </w:r>
      <w:proofErr w:type="spellEnd"/>
      <w:r>
        <w:rPr>
          <w:lang w:eastAsia="de-DE"/>
        </w:rPr>
        <w:t xml:space="preserve"> Telephony</w:t>
      </w:r>
    </w:p>
    <w:p w14:paraId="059C3337" w14:textId="77777777" w:rsidR="004B75A4" w:rsidRDefault="004B75A4" w:rsidP="004B75A4">
      <w:pPr>
        <w:pStyle w:val="EW"/>
      </w:pPr>
      <w:r w:rsidRPr="008A4232">
        <w:t>MnS</w:t>
      </w:r>
      <w:r w:rsidRPr="008A4232">
        <w:tab/>
        <w:t>Management Service</w:t>
      </w:r>
    </w:p>
    <w:p w14:paraId="54657289" w14:textId="77777777" w:rsidR="004B75A4" w:rsidRDefault="004B75A4" w:rsidP="004B75A4">
      <w:pPr>
        <w:pStyle w:val="EW"/>
      </w:pPr>
      <w:r>
        <w:t>MO</w:t>
      </w:r>
      <w:r>
        <w:tab/>
        <w:t>Mobile Originated</w:t>
      </w:r>
    </w:p>
    <w:p w14:paraId="52E7DC64" w14:textId="77777777" w:rsidR="004B75A4" w:rsidRDefault="004B75A4" w:rsidP="004B75A4">
      <w:pPr>
        <w:pStyle w:val="EW"/>
      </w:pPr>
      <w:r>
        <w:t>MOC</w:t>
      </w:r>
      <w:r>
        <w:tab/>
        <w:t>MO Call</w:t>
      </w:r>
    </w:p>
    <w:p w14:paraId="23FED460" w14:textId="77777777" w:rsidR="004B75A4" w:rsidRDefault="004B75A4" w:rsidP="004B75A4">
      <w:pPr>
        <w:pStyle w:val="EW"/>
      </w:pPr>
      <w:r>
        <w:t>MRF</w:t>
      </w:r>
      <w:r>
        <w:tab/>
        <w:t>Media Resource Function</w:t>
      </w:r>
    </w:p>
    <w:p w14:paraId="02263DDF" w14:textId="77777777" w:rsidR="004B75A4" w:rsidRDefault="004B75A4" w:rsidP="004B75A4">
      <w:pPr>
        <w:pStyle w:val="EW"/>
      </w:pPr>
      <w:r>
        <w:t>MRFC</w:t>
      </w:r>
      <w:r>
        <w:tab/>
        <w:t>MRF Controller</w:t>
      </w:r>
    </w:p>
    <w:p w14:paraId="10204312" w14:textId="77777777" w:rsidR="004B75A4" w:rsidRDefault="004B75A4" w:rsidP="004B75A4">
      <w:pPr>
        <w:pStyle w:val="EW"/>
      </w:pPr>
      <w:r>
        <w:t>MS</w:t>
      </w:r>
      <w:r>
        <w:tab/>
        <w:t>Mobile Station</w:t>
      </w:r>
    </w:p>
    <w:p w14:paraId="40B9BFB7" w14:textId="77777777" w:rsidR="004B75A4" w:rsidRDefault="004B75A4" w:rsidP="004B75A4">
      <w:pPr>
        <w:pStyle w:val="EW"/>
      </w:pPr>
      <w:r>
        <w:t>MSC</w:t>
      </w:r>
      <w:r>
        <w:tab/>
        <w:t>Mobile Services Switching Centre</w:t>
      </w:r>
    </w:p>
    <w:p w14:paraId="30FCA679" w14:textId="77777777" w:rsidR="004B75A4" w:rsidRDefault="004B75A4" w:rsidP="004B75A4">
      <w:pPr>
        <w:pStyle w:val="EW"/>
      </w:pPr>
      <w:r>
        <w:t>MSISDN</w:t>
      </w:r>
      <w:r>
        <w:tab/>
        <w:t>Mobile Station ISDN number</w:t>
      </w:r>
    </w:p>
    <w:p w14:paraId="678B4560" w14:textId="77777777" w:rsidR="004B75A4" w:rsidRDefault="004B75A4" w:rsidP="004B75A4">
      <w:pPr>
        <w:pStyle w:val="EW"/>
      </w:pPr>
      <w:r>
        <w:t>MT</w:t>
      </w:r>
      <w:r>
        <w:tab/>
        <w:t>Mobile Terminated</w:t>
      </w:r>
    </w:p>
    <w:p w14:paraId="64F15069" w14:textId="77777777" w:rsidR="004B75A4" w:rsidRDefault="004B75A4" w:rsidP="004B75A4">
      <w:pPr>
        <w:pStyle w:val="EW"/>
      </w:pPr>
      <w:r>
        <w:t>MTC</w:t>
      </w:r>
      <w:r>
        <w:tab/>
        <w:t>MT Call</w:t>
      </w:r>
    </w:p>
    <w:p w14:paraId="18A6B280" w14:textId="77777777" w:rsidR="004B75A4" w:rsidRDefault="004B75A4" w:rsidP="004B75A4">
      <w:pPr>
        <w:pStyle w:val="EW"/>
      </w:pPr>
      <w:r>
        <w:t>NE</w:t>
      </w:r>
      <w:r>
        <w:tab/>
        <w:t>Network Element</w:t>
      </w:r>
      <w:r w:rsidRPr="00D12866">
        <w:t xml:space="preserve"> </w:t>
      </w:r>
    </w:p>
    <w:p w14:paraId="4E1A909F" w14:textId="77777777" w:rsidR="004B75A4" w:rsidRDefault="004B75A4" w:rsidP="004B75A4">
      <w:pPr>
        <w:pStyle w:val="EW"/>
      </w:pPr>
      <w:r w:rsidRPr="00B6630E">
        <w:t>NF</w:t>
      </w:r>
      <w:r w:rsidRPr="00B6630E">
        <w:tab/>
        <w:t>Network Function</w:t>
      </w:r>
    </w:p>
    <w:p w14:paraId="6C2AFF79" w14:textId="77777777" w:rsidR="004B75A4" w:rsidRDefault="004B75A4" w:rsidP="004B75A4">
      <w:pPr>
        <w:pStyle w:val="EW"/>
      </w:pPr>
      <w:r>
        <w:t>NWDAF</w:t>
      </w:r>
      <w:r>
        <w:tab/>
        <w:t>Network Data Analytics Function</w:t>
      </w:r>
    </w:p>
    <w:p w14:paraId="4897AB62" w14:textId="77777777" w:rsidR="004B75A4" w:rsidRDefault="004B75A4" w:rsidP="004B75A4">
      <w:pPr>
        <w:pStyle w:val="EW"/>
      </w:pPr>
      <w:r>
        <w:t>OCF</w:t>
      </w:r>
      <w:r>
        <w:tab/>
        <w:t>Online Charging Function</w:t>
      </w:r>
    </w:p>
    <w:p w14:paraId="7D96B420" w14:textId="77777777" w:rsidR="004B75A4" w:rsidRDefault="004B75A4" w:rsidP="004B75A4">
      <w:pPr>
        <w:pStyle w:val="EW"/>
      </w:pPr>
      <w:r>
        <w:t>OCS</w:t>
      </w:r>
      <w:r>
        <w:tab/>
        <w:t>Online Charging System</w:t>
      </w:r>
    </w:p>
    <w:p w14:paraId="1989348D" w14:textId="77777777" w:rsidR="004B75A4" w:rsidRDefault="004B75A4" w:rsidP="004B75A4">
      <w:pPr>
        <w:pStyle w:val="EW"/>
      </w:pPr>
      <w:r>
        <w:t>OFCS</w:t>
      </w:r>
      <w:r>
        <w:tab/>
        <w:t xml:space="preserve">Offline Charging System </w:t>
      </w:r>
    </w:p>
    <w:p w14:paraId="3FB1C1B1" w14:textId="77777777" w:rsidR="004B75A4" w:rsidRDefault="004B75A4" w:rsidP="004B75A4">
      <w:pPr>
        <w:pStyle w:val="EW"/>
      </w:pPr>
      <w:r>
        <w:t>OMR</w:t>
      </w:r>
      <w:r>
        <w:tab/>
        <w:t>Optimal Media Routing</w:t>
      </w:r>
    </w:p>
    <w:p w14:paraId="21606D2F" w14:textId="77777777" w:rsidR="004B75A4" w:rsidRDefault="004B75A4" w:rsidP="004B75A4">
      <w:pPr>
        <w:pStyle w:val="EW"/>
        <w:rPr>
          <w:lang w:bidi="ar-IQ"/>
        </w:rPr>
      </w:pPr>
      <w:r>
        <w:t>PCEF</w:t>
      </w:r>
      <w:r>
        <w:tab/>
      </w:r>
      <w:r>
        <w:rPr>
          <w:lang w:bidi="ar-IQ"/>
        </w:rPr>
        <w:t>Policy and Charging Enforcement Function</w:t>
      </w:r>
      <w:r w:rsidRPr="00D12866">
        <w:rPr>
          <w:lang w:bidi="ar-IQ"/>
        </w:rPr>
        <w:t xml:space="preserve"> </w:t>
      </w:r>
    </w:p>
    <w:p w14:paraId="0B495B4D" w14:textId="77777777" w:rsidR="004B75A4" w:rsidRDefault="004B75A4" w:rsidP="004B75A4">
      <w:pPr>
        <w:pStyle w:val="EW"/>
        <w:rPr>
          <w:lang w:bidi="ar-IQ"/>
        </w:rPr>
      </w:pPr>
      <w:r w:rsidRPr="00267A4D">
        <w:t>PCF</w:t>
      </w:r>
      <w:r w:rsidRPr="00267A4D">
        <w:tab/>
        <w:t>Policy Control Function</w:t>
      </w:r>
    </w:p>
    <w:p w14:paraId="1840476E" w14:textId="77777777" w:rsidR="004B75A4" w:rsidRDefault="004B75A4" w:rsidP="004B75A4">
      <w:pPr>
        <w:pStyle w:val="EW"/>
      </w:pPr>
      <w:r>
        <w:rPr>
          <w:lang w:bidi="ar-IQ"/>
        </w:rPr>
        <w:t>PCRF</w:t>
      </w:r>
      <w:r>
        <w:rPr>
          <w:lang w:bidi="ar-IQ"/>
        </w:rPr>
        <w:tab/>
        <w:t>Policy and Charging Rules Function</w:t>
      </w:r>
    </w:p>
    <w:p w14:paraId="7501121C" w14:textId="77777777" w:rsidR="004B75A4" w:rsidRDefault="004B75A4" w:rsidP="004B75A4">
      <w:pPr>
        <w:pStyle w:val="EW"/>
        <w:rPr>
          <w:lang w:bidi="ar-IQ"/>
        </w:rPr>
      </w:pPr>
      <w:r>
        <w:rPr>
          <w:lang w:bidi="ar-IQ"/>
        </w:rPr>
        <w:t>PDG</w:t>
      </w:r>
      <w:r>
        <w:rPr>
          <w:lang w:bidi="ar-IQ"/>
        </w:rPr>
        <w:tab/>
        <w:t>Packet Data Gateway</w:t>
      </w:r>
    </w:p>
    <w:p w14:paraId="4520C37E" w14:textId="77777777" w:rsidR="004B75A4" w:rsidRDefault="004B75A4" w:rsidP="004B75A4">
      <w:pPr>
        <w:pStyle w:val="EW"/>
      </w:pPr>
      <w:r>
        <w:t>PDN</w:t>
      </w:r>
      <w:r>
        <w:tab/>
        <w:t>Packet Data Network</w:t>
      </w:r>
    </w:p>
    <w:p w14:paraId="14F8946A" w14:textId="77777777" w:rsidR="004B75A4" w:rsidRPr="007D68C2" w:rsidRDefault="004B75A4" w:rsidP="004B75A4">
      <w:pPr>
        <w:pStyle w:val="EW"/>
        <w:rPr>
          <w:lang w:val="it-IT"/>
        </w:rPr>
      </w:pPr>
      <w:r w:rsidRPr="007D68C2">
        <w:rPr>
          <w:lang w:val="it-IT"/>
        </w:rPr>
        <w:t>PDP</w:t>
      </w:r>
      <w:r w:rsidRPr="007D68C2">
        <w:rPr>
          <w:lang w:val="it-IT"/>
        </w:rPr>
        <w:tab/>
        <w:t xml:space="preserve">Packet Data Protocol, e.g. IP </w:t>
      </w:r>
    </w:p>
    <w:p w14:paraId="1F625F9B" w14:textId="77777777" w:rsidR="004B75A4" w:rsidRDefault="004B75A4" w:rsidP="004B75A4">
      <w:pPr>
        <w:pStyle w:val="EW"/>
      </w:pPr>
      <w:r>
        <w:t>PLMN</w:t>
      </w:r>
      <w:r>
        <w:tab/>
        <w:t>Public Land Mobile Network</w:t>
      </w:r>
    </w:p>
    <w:p w14:paraId="1BFA8086" w14:textId="77777777" w:rsidR="004B75A4" w:rsidRDefault="004B75A4" w:rsidP="004B75A4">
      <w:pPr>
        <w:pStyle w:val="EW"/>
      </w:pPr>
      <w:r>
        <w:t>PoC</w:t>
      </w:r>
      <w:r>
        <w:tab/>
        <w:t>Push-to-talk over Cellular</w:t>
      </w:r>
    </w:p>
    <w:p w14:paraId="74214588" w14:textId="77777777" w:rsidR="004B75A4" w:rsidRDefault="004B75A4" w:rsidP="004B75A4">
      <w:pPr>
        <w:pStyle w:val="EW"/>
      </w:pPr>
      <w:r>
        <w:t>ProSe</w:t>
      </w:r>
      <w:r>
        <w:tab/>
        <w:t>Proximity-based Services</w:t>
      </w:r>
    </w:p>
    <w:p w14:paraId="3B755CBB" w14:textId="77777777" w:rsidR="004B75A4" w:rsidRDefault="004B75A4" w:rsidP="004B75A4">
      <w:pPr>
        <w:pStyle w:val="EW"/>
      </w:pPr>
      <w:r>
        <w:t>PS</w:t>
      </w:r>
      <w:r>
        <w:tab/>
        <w:t>Packet-Switched</w:t>
      </w:r>
    </w:p>
    <w:p w14:paraId="2073422F" w14:textId="77777777" w:rsidR="004B75A4" w:rsidRDefault="004B75A4" w:rsidP="004B75A4">
      <w:pPr>
        <w:pStyle w:val="EW"/>
      </w:pPr>
      <w:r>
        <w:t>PSPDN</w:t>
      </w:r>
      <w:r>
        <w:tab/>
        <w:t>Packet-Switched Public Data Network</w:t>
      </w:r>
    </w:p>
    <w:p w14:paraId="00BECD29" w14:textId="77777777" w:rsidR="004B75A4" w:rsidRDefault="004B75A4" w:rsidP="004B75A4">
      <w:pPr>
        <w:pStyle w:val="EW"/>
      </w:pPr>
      <w:r>
        <w:t>QoS</w:t>
      </w:r>
      <w:r>
        <w:tab/>
        <w:t>Quality of Service</w:t>
      </w:r>
    </w:p>
    <w:p w14:paraId="32D14755" w14:textId="77777777" w:rsidR="004B75A4" w:rsidRDefault="004B75A4" w:rsidP="004B75A4">
      <w:pPr>
        <w:pStyle w:val="EW"/>
      </w:pPr>
      <w:r>
        <w:t>RF</w:t>
      </w:r>
      <w:r>
        <w:tab/>
        <w:t>Rating Function</w:t>
      </w:r>
    </w:p>
    <w:p w14:paraId="21AA4C84" w14:textId="77777777" w:rsidR="004B75A4" w:rsidRDefault="004B75A4" w:rsidP="004B75A4">
      <w:pPr>
        <w:pStyle w:val="EW"/>
      </w:pPr>
      <w:r>
        <w:t>RNC</w:t>
      </w:r>
      <w:r>
        <w:tab/>
        <w:t>Radio Network Controller</w:t>
      </w:r>
    </w:p>
    <w:p w14:paraId="1D46319E" w14:textId="77777777" w:rsidR="004B75A4" w:rsidRDefault="004B75A4" w:rsidP="004B75A4">
      <w:pPr>
        <w:pStyle w:val="EW"/>
      </w:pPr>
      <w:r>
        <w:t>RNS</w:t>
      </w:r>
      <w:r>
        <w:tab/>
        <w:t>Radio Network Subsystem</w:t>
      </w:r>
    </w:p>
    <w:p w14:paraId="28EA4B6F" w14:textId="77777777" w:rsidR="004B75A4" w:rsidRDefault="004B75A4" w:rsidP="004B75A4">
      <w:pPr>
        <w:pStyle w:val="EW"/>
      </w:pPr>
      <w:r>
        <w:rPr>
          <w:color w:val="000000"/>
        </w:rPr>
        <w:t>RPC</w:t>
      </w:r>
      <w:r>
        <w:tab/>
        <w:t>Reduced Partial CDR</w:t>
      </w:r>
    </w:p>
    <w:p w14:paraId="3F5CB907" w14:textId="77777777" w:rsidR="004B75A4" w:rsidRDefault="004B75A4" w:rsidP="004B75A4">
      <w:pPr>
        <w:pStyle w:val="EW"/>
      </w:pPr>
      <w:r>
        <w:t>SBCF</w:t>
      </w:r>
      <w:r>
        <w:tab/>
        <w:t>Session Based Charging Function</w:t>
      </w:r>
    </w:p>
    <w:p w14:paraId="63331F9D" w14:textId="77777777" w:rsidR="004B75A4" w:rsidRDefault="004B75A4" w:rsidP="004B75A4">
      <w:pPr>
        <w:pStyle w:val="EW"/>
      </w:pPr>
      <w:r>
        <w:t>SCCP</w:t>
      </w:r>
      <w:r>
        <w:tab/>
        <w:t>Signalling Connection Control Part</w:t>
      </w:r>
    </w:p>
    <w:p w14:paraId="3B50B8EE" w14:textId="77777777" w:rsidR="004B75A4" w:rsidRDefault="004B75A4" w:rsidP="004B75A4">
      <w:pPr>
        <w:pStyle w:val="EW"/>
      </w:pPr>
      <w:r>
        <w:t>SCEF</w:t>
      </w:r>
      <w:r>
        <w:tab/>
      </w:r>
      <w:r w:rsidRPr="009C242D">
        <w:t>Service Capability Exposure Function</w:t>
      </w:r>
      <w:r>
        <w:t xml:space="preserve"> </w:t>
      </w:r>
    </w:p>
    <w:p w14:paraId="62C7B6DD" w14:textId="77777777" w:rsidR="004B75A4" w:rsidRDefault="004B75A4" w:rsidP="004B75A4">
      <w:pPr>
        <w:pStyle w:val="EW"/>
      </w:pPr>
      <w:r>
        <w:lastRenderedPageBreak/>
        <w:t>SCF</w:t>
      </w:r>
      <w:r>
        <w:tab/>
        <w:t>Service Control Function</w:t>
      </w:r>
    </w:p>
    <w:p w14:paraId="22D355B5" w14:textId="674BD217" w:rsidR="004B75A4" w:rsidRDefault="004B75A4" w:rsidP="004B75A4">
      <w:pPr>
        <w:pStyle w:val="EW"/>
      </w:pPr>
      <w:r>
        <w:t>SCS</w:t>
      </w:r>
      <w:r>
        <w:tab/>
        <w:t xml:space="preserve">Services Capability Server </w:t>
      </w:r>
    </w:p>
    <w:p w14:paraId="208BD307" w14:textId="77777777" w:rsidR="004B75A4" w:rsidRDefault="004B75A4" w:rsidP="004B75A4">
      <w:pPr>
        <w:pStyle w:val="EW"/>
      </w:pPr>
      <w:r>
        <w:t>SCUR</w:t>
      </w:r>
      <w:r>
        <w:tab/>
        <w:t>Session Charging with Unit Reservation</w:t>
      </w:r>
    </w:p>
    <w:p w14:paraId="2F2B77F4" w14:textId="77777777" w:rsidR="004B75A4" w:rsidRDefault="004B75A4" w:rsidP="004B75A4">
      <w:pPr>
        <w:pStyle w:val="EW"/>
      </w:pPr>
      <w:r>
        <w:t>SGSN</w:t>
      </w:r>
      <w:r>
        <w:tab/>
        <w:t>Serving GPRS Support Node</w:t>
      </w:r>
    </w:p>
    <w:p w14:paraId="31A59F43" w14:textId="77777777" w:rsidR="004B75A4" w:rsidRDefault="004B75A4" w:rsidP="004B75A4">
      <w:pPr>
        <w:pStyle w:val="EW"/>
      </w:pPr>
      <w:r>
        <w:t>SIM</w:t>
      </w:r>
      <w:r>
        <w:tab/>
        <w:t>Subscriber Identity Module</w:t>
      </w:r>
    </w:p>
    <w:p w14:paraId="39DB9C17" w14:textId="77777777" w:rsidR="004B75A4" w:rsidRDefault="004B75A4" w:rsidP="004B75A4">
      <w:pPr>
        <w:pStyle w:val="EW"/>
      </w:pPr>
      <w:r>
        <w:t>SMS</w:t>
      </w:r>
      <w:r>
        <w:tab/>
        <w:t>Short Message Service</w:t>
      </w:r>
      <w:r w:rsidRPr="00D12866">
        <w:t xml:space="preserve"> </w:t>
      </w:r>
    </w:p>
    <w:p w14:paraId="38FFF486" w14:textId="77777777" w:rsidR="004B75A4" w:rsidRDefault="004B75A4" w:rsidP="004B75A4">
      <w:pPr>
        <w:pStyle w:val="EW"/>
      </w:pPr>
      <w:r w:rsidRPr="00267A4D">
        <w:t>SMF</w:t>
      </w:r>
      <w:r w:rsidRPr="00267A4D">
        <w:tab/>
        <w:t>Session Management Function</w:t>
      </w:r>
    </w:p>
    <w:p w14:paraId="4E548E2C" w14:textId="77777777" w:rsidR="004B75A4" w:rsidRDefault="004B75A4" w:rsidP="004B75A4">
      <w:pPr>
        <w:pStyle w:val="EW"/>
      </w:pPr>
      <w:r>
        <w:t>SSF</w:t>
      </w:r>
      <w:r>
        <w:tab/>
        <w:t>Service Switching Function</w:t>
      </w:r>
    </w:p>
    <w:p w14:paraId="1CDF117E" w14:textId="77777777" w:rsidR="004B75A4" w:rsidRDefault="004B75A4" w:rsidP="004B75A4">
      <w:pPr>
        <w:pStyle w:val="EW"/>
      </w:pPr>
      <w:r>
        <w:t>TAP</w:t>
      </w:r>
      <w:r>
        <w:tab/>
        <w:t xml:space="preserve">Transferred Account Procedure </w:t>
      </w:r>
    </w:p>
    <w:p w14:paraId="34AECAA4" w14:textId="77777777" w:rsidR="004B75A4" w:rsidRDefault="004B75A4" w:rsidP="004B75A4">
      <w:pPr>
        <w:pStyle w:val="EW"/>
      </w:pPr>
      <w:r>
        <w:t>TDF</w:t>
      </w:r>
      <w:r>
        <w:tab/>
        <w:t>Traffic Detection Function</w:t>
      </w:r>
    </w:p>
    <w:p w14:paraId="30A0D470" w14:textId="77777777" w:rsidR="004B75A4" w:rsidRDefault="004B75A4" w:rsidP="004B75A4">
      <w:pPr>
        <w:pStyle w:val="EW"/>
      </w:pPr>
      <w:r>
        <w:t>TR</w:t>
      </w:r>
      <w:r>
        <w:tab/>
        <w:t xml:space="preserve">Technical Report </w:t>
      </w:r>
    </w:p>
    <w:p w14:paraId="2502A4E1" w14:textId="77777777" w:rsidR="004B75A4" w:rsidRDefault="004B75A4" w:rsidP="004B75A4">
      <w:pPr>
        <w:pStyle w:val="EW"/>
      </w:pPr>
      <w:r>
        <w:t>TRF</w:t>
      </w:r>
      <w:r>
        <w:tab/>
        <w:t>Transit and Roaming Function</w:t>
      </w:r>
    </w:p>
    <w:p w14:paraId="717C1D8F" w14:textId="77777777" w:rsidR="004B75A4" w:rsidRDefault="004B75A4" w:rsidP="004B75A4">
      <w:pPr>
        <w:pStyle w:val="EW"/>
      </w:pPr>
      <w:r>
        <w:t>TS</w:t>
      </w:r>
      <w:r>
        <w:tab/>
        <w:t>Technical Specification</w:t>
      </w:r>
      <w:r w:rsidRPr="00400CF9">
        <w:t xml:space="preserve"> </w:t>
      </w:r>
    </w:p>
    <w:p w14:paraId="4186DE47" w14:textId="77777777" w:rsidR="004B75A4" w:rsidRDefault="004B75A4" w:rsidP="004B75A4">
      <w:pPr>
        <w:pStyle w:val="EW"/>
      </w:pPr>
      <w:r>
        <w:t>TWAG</w:t>
      </w:r>
      <w:r>
        <w:tab/>
        <w:t>Trusted WLAN Access Gateway</w:t>
      </w:r>
    </w:p>
    <w:p w14:paraId="6E0A0FD9" w14:textId="77777777" w:rsidR="004B75A4" w:rsidRDefault="004B75A4" w:rsidP="004B75A4">
      <w:pPr>
        <w:pStyle w:val="EW"/>
      </w:pPr>
      <w:r>
        <w:t>UE</w:t>
      </w:r>
      <w:r>
        <w:tab/>
        <w:t>User Equipment</w:t>
      </w:r>
    </w:p>
    <w:p w14:paraId="130EF1AB" w14:textId="77777777" w:rsidR="004B75A4" w:rsidRDefault="004B75A4" w:rsidP="004B75A4">
      <w:pPr>
        <w:pStyle w:val="EW"/>
      </w:pPr>
      <w:r>
        <w:t>UMTS</w:t>
      </w:r>
      <w:r>
        <w:tab/>
        <w:t>Universal Mobile Telecommunications System</w:t>
      </w:r>
    </w:p>
    <w:p w14:paraId="3F59EE16" w14:textId="77777777" w:rsidR="004B75A4" w:rsidRDefault="004B75A4" w:rsidP="004B75A4">
      <w:pPr>
        <w:pStyle w:val="EW"/>
      </w:pPr>
      <w:r w:rsidRPr="00B6630E">
        <w:t>UPF</w:t>
      </w:r>
      <w:r w:rsidRPr="00B6630E">
        <w:tab/>
        <w:t>User Plane Function</w:t>
      </w:r>
    </w:p>
    <w:p w14:paraId="780F87F9" w14:textId="77777777" w:rsidR="004B75A4" w:rsidRDefault="004B75A4" w:rsidP="004B75A4">
      <w:pPr>
        <w:pStyle w:val="EW"/>
      </w:pPr>
      <w:r>
        <w:t>USIM</w:t>
      </w:r>
      <w:r>
        <w:tab/>
        <w:t>Universal SIM</w:t>
      </w:r>
    </w:p>
    <w:p w14:paraId="06E04E53" w14:textId="77777777" w:rsidR="004B75A4" w:rsidRDefault="004B75A4" w:rsidP="004B75A4">
      <w:pPr>
        <w:pStyle w:val="EW"/>
      </w:pPr>
      <w:r>
        <w:t>VAS</w:t>
      </w:r>
      <w:r>
        <w:tab/>
        <w:t>Value Added Service</w:t>
      </w:r>
    </w:p>
    <w:p w14:paraId="66298B29" w14:textId="77777777" w:rsidR="004B75A4" w:rsidRDefault="004B75A4" w:rsidP="004B75A4">
      <w:pPr>
        <w:pStyle w:val="EW"/>
      </w:pPr>
      <w:r>
        <w:t>VLR</w:t>
      </w:r>
      <w:r>
        <w:tab/>
        <w:t>Visitor Location Register</w:t>
      </w:r>
    </w:p>
    <w:p w14:paraId="62CC88E5" w14:textId="77777777" w:rsidR="004B75A4" w:rsidRDefault="004B75A4" w:rsidP="004B75A4">
      <w:pPr>
        <w:pStyle w:val="EW"/>
      </w:pPr>
      <w:r>
        <w:t>VMSC</w:t>
      </w:r>
      <w:r>
        <w:tab/>
        <w:t>Visited MSC</w:t>
      </w:r>
    </w:p>
    <w:p w14:paraId="5BACB3B3" w14:textId="77777777" w:rsidR="004B75A4" w:rsidRDefault="004B75A4" w:rsidP="004B75A4">
      <w:pPr>
        <w:pStyle w:val="EW"/>
      </w:pPr>
      <w:r>
        <w:t>VPLMN</w:t>
      </w:r>
      <w:r>
        <w:tab/>
        <w:t xml:space="preserve">Visited PLMN </w:t>
      </w:r>
    </w:p>
    <w:p w14:paraId="0B76B332" w14:textId="77777777" w:rsidR="004B75A4" w:rsidRDefault="004B75A4" w:rsidP="004B75A4">
      <w:pPr>
        <w:pStyle w:val="EX"/>
      </w:pPr>
      <w:r>
        <w:t>WLAN</w:t>
      </w:r>
      <w:r>
        <w:tab/>
        <w:t>Wireless LAN</w:t>
      </w:r>
    </w:p>
    <w:p w14:paraId="088BF55E" w14:textId="77777777" w:rsidR="004B75A4" w:rsidRDefault="004B75A4" w:rsidP="00E80D1D">
      <w:pPr>
        <w:pStyle w:val="Heading3"/>
      </w:pPr>
    </w:p>
    <w:p w14:paraId="438B4183" w14:textId="77777777" w:rsidR="004B75A4" w:rsidRDefault="004B75A4" w:rsidP="00E80D1D">
      <w:pPr>
        <w:pStyle w:val="Heading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B75A4" w:rsidRPr="00DD4E6F" w14:paraId="63E947A1" w14:textId="77777777" w:rsidTr="006429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2453403" w14:textId="3DE360E5" w:rsidR="004B75A4" w:rsidRPr="00DD4E6F" w:rsidRDefault="004B75A4" w:rsidP="006429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DD4E6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D42D3DC" w14:textId="77777777" w:rsidR="004B75A4" w:rsidRDefault="004B75A4" w:rsidP="00E80D1D">
      <w:pPr>
        <w:pStyle w:val="Heading3"/>
      </w:pPr>
    </w:p>
    <w:p w14:paraId="7A53583E" w14:textId="505D1030" w:rsidR="00E80D1D" w:rsidRDefault="00E80D1D" w:rsidP="00E80D1D">
      <w:pPr>
        <w:pStyle w:val="Heading3"/>
      </w:pPr>
      <w:r>
        <w:t>4.2.4</w:t>
      </w:r>
      <w:r>
        <w:tab/>
        <w:t xml:space="preserve">Common architecture </w:t>
      </w:r>
      <w:bookmarkStart w:id="17" w:name="_Hlk64883713"/>
      <w:r>
        <w:t xml:space="preserve">- </w:t>
      </w:r>
      <w:r w:rsidRPr="00687D11">
        <w:t>management domain</w:t>
      </w:r>
      <w:bookmarkEnd w:id="8"/>
      <w:bookmarkEnd w:id="17"/>
    </w:p>
    <w:p w14:paraId="6A6D4220" w14:textId="77777777" w:rsidR="00E80D1D" w:rsidRDefault="00E80D1D" w:rsidP="00E80D1D">
      <w:r>
        <w:t xml:space="preserve">Figure 4.2.4.1 provides an overview of the logical ubiquitous charging architecture for the management domain.  </w:t>
      </w:r>
    </w:p>
    <w:p w14:paraId="00C8211E" w14:textId="6750CF24" w:rsidR="006D7000" w:rsidRPr="00A949FE" w:rsidRDefault="00E5391B" w:rsidP="006D7000">
      <w:pPr>
        <w:spacing w:after="0"/>
        <w:rPr>
          <w:ins w:id="18" w:author="Rodrigues, Joao A. (Nokia - PT/Amadora)" w:date="2021-11-18T00:46:00Z"/>
          <w:sz w:val="24"/>
          <w:szCs w:val="24"/>
          <w:lang w:eastAsia="en-GB"/>
        </w:rPr>
      </w:pPr>
      <w:del w:id="19" w:author="Matrixx" w:date="2021-11-06T21:13:00Z">
        <w:r w:rsidDel="00E80D1D">
          <w:rPr>
            <w:noProof/>
          </w:rPr>
          <w:object w:dxaOrig="7050" w:dyaOrig="7000" w14:anchorId="3A8ACFD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312.6pt;height:309.05pt;mso-width-percent:0;mso-height-percent:0;mso-width-percent:0;mso-height-percent:0" o:ole="">
              <v:imagedata r:id="rId16" o:title=""/>
            </v:shape>
            <o:OLEObject Type="Embed" ProgID="Visio.Drawing.11" ShapeID="_x0000_i1025" DrawAspect="Content" ObjectID="_1698817813" r:id="rId17"/>
          </w:object>
        </w:r>
      </w:del>
      <w:ins w:id="20" w:author="Rodrigues, Joao A. (Nokia - PT/Amadora)" w:date="2021-11-18T00:46:00Z">
        <w:r w:rsidR="006D7000" w:rsidRPr="006D7000">
          <w:rPr>
            <w:rFonts w:ascii="Arial" w:hAnsi="Arial"/>
            <w:b/>
          </w:rPr>
          <w:t xml:space="preserve"> </w:t>
        </w:r>
      </w:ins>
    </w:p>
    <w:p w14:paraId="19B10B21" w14:textId="5B4BA428" w:rsidR="001E66E4" w:rsidRDefault="001E66E4">
      <w:pPr>
        <w:spacing w:after="0"/>
        <w:jc w:val="center"/>
        <w:rPr>
          <w:ins w:id="21" w:author="Rodrigues, Joao A. (Nokia - PT/Amadora)" w:date="2021-11-18T10:11:00Z"/>
          <w:sz w:val="24"/>
          <w:szCs w:val="24"/>
          <w:lang w:eastAsia="en-GB"/>
        </w:rPr>
      </w:pPr>
    </w:p>
    <w:p w14:paraId="7FE57788" w14:textId="218CC3B5" w:rsidR="00A949FE" w:rsidRDefault="00A949FE">
      <w:pPr>
        <w:spacing w:after="0"/>
        <w:jc w:val="center"/>
        <w:rPr>
          <w:ins w:id="22" w:author="Rodrigues, Joao A. (Nokia - PT/Amadora)" w:date="2021-11-18T10:11:00Z"/>
          <w:sz w:val="24"/>
          <w:szCs w:val="24"/>
          <w:lang w:eastAsia="en-GB"/>
        </w:rPr>
      </w:pPr>
    </w:p>
    <w:p w14:paraId="76AA815E" w14:textId="2EFDBECD" w:rsidR="009E44A5" w:rsidRPr="009E44A5" w:rsidRDefault="009E44A5">
      <w:pPr>
        <w:spacing w:after="0"/>
        <w:jc w:val="center"/>
        <w:rPr>
          <w:ins w:id="23" w:author="Rodrigues, Joao A. (Nokia - PT/Amadora)" w:date="2021-11-18T11:27:00Z"/>
          <w:sz w:val="24"/>
          <w:szCs w:val="24"/>
          <w:lang w:eastAsia="en-GB"/>
        </w:rPr>
        <w:pPrChange w:id="24" w:author="Rodrigues, Joao A. (Nokia - PT/Amadora)" w:date="2021-11-18T11:27:00Z">
          <w:pPr>
            <w:spacing w:after="0"/>
          </w:pPr>
        </w:pPrChange>
      </w:pPr>
      <w:ins w:id="25" w:author="Rodrigues, Joao A. (Nokia - PT/Amadora)" w:date="2021-11-18T11:27:00Z">
        <w:r w:rsidRPr="009E44A5">
          <w:rPr>
            <w:noProof/>
            <w:sz w:val="24"/>
            <w:szCs w:val="24"/>
            <w:lang w:eastAsia="en-GB"/>
          </w:rPr>
          <w:lastRenderedPageBreak/>
          <w:drawing>
            <wp:inline distT="0" distB="0" distL="0" distR="0" wp14:anchorId="35B833DD" wp14:editId="4A0A471C">
              <wp:extent cx="4305935" cy="5266690"/>
              <wp:effectExtent l="0" t="0" r="0" b="0"/>
              <wp:docPr id="5" name="Picture 5" descr="Graphical user interface, diagram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 descr="Graphical user interface, diagram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05935" cy="526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67F2AE75" w14:textId="4FBB8DA8" w:rsidR="00A949FE" w:rsidRPr="00A949FE" w:rsidRDefault="00A949FE">
      <w:pPr>
        <w:spacing w:after="0"/>
        <w:jc w:val="center"/>
        <w:rPr>
          <w:ins w:id="26" w:author="Rodrigues, Joao A. (Nokia - PT/Amadora)" w:date="2021-11-18T10:12:00Z"/>
          <w:sz w:val="24"/>
          <w:szCs w:val="24"/>
          <w:lang w:eastAsia="en-GB"/>
        </w:rPr>
        <w:pPrChange w:id="27" w:author="Rodrigues, Joao A. (Nokia - PT/Amadora)" w:date="2021-11-18T10:12:00Z">
          <w:pPr>
            <w:spacing w:after="0"/>
          </w:pPr>
        </w:pPrChange>
      </w:pPr>
    </w:p>
    <w:p w14:paraId="7C8EAC59" w14:textId="2274F038" w:rsidR="00E80D1D" w:rsidRPr="00782A10" w:rsidRDefault="00E5391B" w:rsidP="00E80D1D">
      <w:pPr>
        <w:pStyle w:val="TH"/>
      </w:pPr>
      <w:del w:id="28" w:author="Matrixx" w:date="2021-11-18T12:46:00Z">
        <w:r w:rsidDel="007B3BA4">
          <w:rPr>
            <w:noProof/>
          </w:rPr>
          <w:fldChar w:fldCharType="begin"/>
        </w:r>
        <w:r w:rsidR="00E12696">
          <w:rPr>
            <w:noProof/>
          </w:rPr>
          <w:fldChar w:fldCharType="separate"/>
        </w:r>
        <w:r w:rsidDel="007B3BA4">
          <w:rPr>
            <w:noProof/>
          </w:rPr>
          <w:fldChar w:fldCharType="end"/>
        </w:r>
      </w:del>
      <w:del w:id="29" w:author="Rodrigues, Joao A. (Nokia - PT/Amadora)" w:date="2021-11-18T00:48:00Z">
        <w:r w:rsidR="00E80D1D" w:rsidDel="006D7000">
          <w:br/>
        </w:r>
      </w:del>
      <w:r w:rsidR="00E80D1D" w:rsidRPr="00782A10">
        <w:t>Figure 4.2.</w:t>
      </w:r>
      <w:r w:rsidR="00E80D1D">
        <w:t>4</w:t>
      </w:r>
      <w:r w:rsidR="00E80D1D" w:rsidRPr="00782A10">
        <w:t xml:space="preserve">.1: Logical ubiquitous charging architecture </w:t>
      </w:r>
      <w:r w:rsidR="00E80D1D">
        <w:t>for management domain</w:t>
      </w:r>
    </w:p>
    <w:p w14:paraId="0876D3A9" w14:textId="77777777" w:rsidR="00E80D1D" w:rsidRDefault="00E80D1D" w:rsidP="00E80D1D">
      <w:r>
        <w:t xml:space="preserve">This common charging architecture provides only a common logical </w:t>
      </w:r>
      <w:proofErr w:type="gramStart"/>
      <w:r>
        <w:t>view</w:t>
      </w:r>
      <w:proofErr w:type="gramEnd"/>
      <w:r>
        <w:t xml:space="preserve"> and the actual domain / service / subsystem specific charging architecture is specified in the respective middle tier TS.</w:t>
      </w:r>
    </w:p>
    <w:p w14:paraId="51A2C1A7" w14:textId="77777777" w:rsidR="00E80D1D" w:rsidRDefault="00E80D1D" w:rsidP="00E80D1D">
      <w:pPr>
        <w:rPr>
          <w:lang w:eastAsia="zh-CN"/>
        </w:rPr>
      </w:pPr>
      <w:r>
        <w:t xml:space="preserve">The </w:t>
      </w:r>
      <w:r w:rsidRPr="00CC1CDE">
        <w:rPr>
          <w:lang w:eastAsia="zh-CN"/>
        </w:rPr>
        <w:t>Network Data Analytics</w:t>
      </w:r>
      <w:r>
        <w:rPr>
          <w:lang w:eastAsia="zh-CN"/>
        </w:rPr>
        <w:t xml:space="preserve"> Function (</w:t>
      </w:r>
      <w:r w:rsidRPr="00CC1CDE">
        <w:rPr>
          <w:lang w:eastAsia="zh-CN"/>
        </w:rPr>
        <w:t>NWDAF</w:t>
      </w:r>
      <w:r>
        <w:rPr>
          <w:lang w:eastAsia="zh-CN"/>
        </w:rPr>
        <w:t>)</w:t>
      </w:r>
      <w:r w:rsidRPr="00CC1CDE">
        <w:rPr>
          <w:lang w:eastAsia="zh-CN"/>
        </w:rPr>
        <w:t xml:space="preserve"> is specified in TS 23.501 [2</w:t>
      </w:r>
      <w:r>
        <w:rPr>
          <w:lang w:eastAsia="zh-CN"/>
        </w:rPr>
        <w:t>15</w:t>
      </w:r>
      <w:r w:rsidRPr="00CC1CDE">
        <w:rPr>
          <w:lang w:eastAsia="zh-CN"/>
        </w:rPr>
        <w:t>]</w:t>
      </w:r>
      <w:r>
        <w:rPr>
          <w:lang w:eastAsia="zh-CN"/>
        </w:rPr>
        <w:t xml:space="preserve">. </w:t>
      </w:r>
    </w:p>
    <w:p w14:paraId="6BEBF38A" w14:textId="2F4EE8F3" w:rsidR="00E80D1D" w:rsidRDefault="00E80D1D" w:rsidP="00E80D1D">
      <w:r w:rsidRPr="00CC1CDE">
        <w:rPr>
          <w:lang w:eastAsia="zh-CN"/>
        </w:rPr>
        <w:t>The MnS producer</w:t>
      </w:r>
      <w:ins w:id="30" w:author="Matrixx" w:date="2021-11-18T12:46:00Z">
        <w:r w:rsidR="007B3BA4">
          <w:rPr>
            <w:lang w:eastAsia="zh-CN"/>
          </w:rPr>
          <w:t>, MnS consumer and MDAS</w:t>
        </w:r>
        <w:r w:rsidR="007B3BA4" w:rsidRPr="00CC1CDE">
          <w:rPr>
            <w:lang w:eastAsia="zh-CN"/>
          </w:rPr>
          <w:t xml:space="preserve"> </w:t>
        </w:r>
        <w:r w:rsidR="007B3BA4">
          <w:rPr>
            <w:lang w:eastAsia="zh-CN"/>
          </w:rPr>
          <w:t>are</w:t>
        </w:r>
      </w:ins>
      <w:del w:id="31" w:author="Matrixx" w:date="2021-11-18T12:46:00Z">
        <w:r w:rsidRPr="00CC1CDE" w:rsidDel="007B3BA4">
          <w:rPr>
            <w:lang w:eastAsia="zh-CN"/>
          </w:rPr>
          <w:delText xml:space="preserve"> is</w:delText>
        </w:r>
      </w:del>
      <w:r w:rsidRPr="00CC1CDE">
        <w:rPr>
          <w:lang w:eastAsia="zh-CN"/>
        </w:rPr>
        <w:t xml:space="preserve"> defined</w:t>
      </w:r>
      <w:r w:rsidRPr="00CC1CDE">
        <w:t xml:space="preserve"> in TS 28.533 [2</w:t>
      </w:r>
      <w:r>
        <w:t>16</w:t>
      </w:r>
      <w:r w:rsidRPr="00CC1CDE">
        <w:t>]</w:t>
      </w:r>
      <w:r>
        <w:t>.</w:t>
      </w:r>
    </w:p>
    <w:p w14:paraId="55EAE719" w14:textId="77777777" w:rsidR="00E80D1D" w:rsidRDefault="00E80D1D" w:rsidP="00E80D1D">
      <w:pPr>
        <w:rPr>
          <w:lang w:eastAsia="zh-CN"/>
        </w:rPr>
      </w:pPr>
      <w:r>
        <w:t xml:space="preserve">The </w:t>
      </w:r>
      <w:r w:rsidRPr="00CC1CDE">
        <w:rPr>
          <w:lang w:bidi="ar-IQ"/>
        </w:rPr>
        <w:t>Charging Enablement Function (CEF)</w:t>
      </w:r>
      <w:r>
        <w:rPr>
          <w:lang w:bidi="ar-IQ"/>
        </w:rPr>
        <w:t xml:space="preserve"> is defined in clause 4.3.3.3</w:t>
      </w:r>
    </w:p>
    <w:p w14:paraId="3737DE45" w14:textId="77777777" w:rsidR="009274E7" w:rsidRPr="008F57BE" w:rsidRDefault="009274E7" w:rsidP="009274E7">
      <w:r w:rsidRPr="008F57BE">
        <w:rPr>
          <w:lang w:val="en-US" w:eastAsia="zh-CN"/>
        </w:rPr>
        <w:t xml:space="preserve">The </w:t>
      </w:r>
      <w:r w:rsidRPr="008F57BE">
        <w:rPr>
          <w:lang w:val="en-US" w:bidi="ar-IQ"/>
        </w:rPr>
        <w:t xml:space="preserve">Charging Enablement Function (CEF) is a consumer of </w:t>
      </w:r>
      <w:r w:rsidRPr="008F57BE">
        <w:rPr>
          <w:lang w:val="en-US"/>
        </w:rPr>
        <w:t>Nchf charging services, and for the purpose of charging information collection may consume management services, services exposed by other network functions or both</w:t>
      </w:r>
      <w:r w:rsidRPr="00E923CD">
        <w:t xml:space="preserve">. </w:t>
      </w:r>
      <w:r w:rsidRPr="00E923CD">
        <w:rPr>
          <w:lang w:bidi="ar-IQ"/>
        </w:rPr>
        <w:t xml:space="preserve"> </w:t>
      </w:r>
    </w:p>
    <w:p w14:paraId="2FB08E90" w14:textId="77777777" w:rsidR="00E80D1D" w:rsidRPr="0085565A" w:rsidRDefault="00E80D1D" w:rsidP="00E80D1D"/>
    <w:p w14:paraId="12744221" w14:textId="77777777" w:rsidR="00A754F9" w:rsidRDefault="00A754F9" w:rsidP="00A754F9">
      <w:pPr>
        <w:rPr>
          <w:lang w:eastAsia="zh-CN"/>
        </w:rPr>
      </w:pPr>
    </w:p>
    <w:p w14:paraId="3AC6E7D8" w14:textId="2EA0F25D" w:rsidR="00881A74" w:rsidRDefault="00881A74" w:rsidP="00A754F9">
      <w:pPr>
        <w:pStyle w:val="Heading4"/>
        <w:ind w:left="0" w:firstLine="0"/>
      </w:pPr>
    </w:p>
    <w:p w14:paraId="0EB8A0D2" w14:textId="77777777" w:rsidR="006466D4" w:rsidRPr="00252B94" w:rsidRDefault="006466D4" w:rsidP="00E068C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252B94" w14:paraId="0DF4BD96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9"/>
          <w:bookmarkEnd w:id="10"/>
          <w:bookmarkEnd w:id="11"/>
          <w:bookmarkEnd w:id="12"/>
          <w:bookmarkEnd w:id="13"/>
          <w:p w14:paraId="38B835CD" w14:textId="77777777" w:rsidR="00E83C11" w:rsidRPr="00252B94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52B94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252B94" w:rsidRDefault="001E41F3" w:rsidP="00E83C11"/>
    <w:sectPr w:rsidR="001E41F3" w:rsidRPr="00252B94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150DA" w14:textId="77777777" w:rsidR="00E12696" w:rsidRDefault="00E12696">
      <w:r>
        <w:separator/>
      </w:r>
    </w:p>
  </w:endnote>
  <w:endnote w:type="continuationSeparator" w:id="0">
    <w:p w14:paraId="4408A611" w14:textId="77777777" w:rsidR="00E12696" w:rsidRDefault="00E1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82446" w14:textId="77777777" w:rsidR="00E12696" w:rsidRDefault="00E12696">
      <w:r>
        <w:separator/>
      </w:r>
    </w:p>
  </w:footnote>
  <w:footnote w:type="continuationSeparator" w:id="0">
    <w:p w14:paraId="61D02074" w14:textId="77777777" w:rsidR="00E12696" w:rsidRDefault="00E12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9"/>
  </w:num>
  <w:num w:numId="7">
    <w:abstractNumId w:val="10"/>
  </w:num>
  <w:num w:numId="8">
    <w:abstractNumId w:val="21"/>
  </w:num>
  <w:num w:numId="9">
    <w:abstractNumId w:val="17"/>
  </w:num>
  <w:num w:numId="10">
    <w:abstractNumId w:val="19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8"/>
  </w:num>
  <w:num w:numId="21">
    <w:abstractNumId w:val="20"/>
  </w:num>
  <w:num w:numId="22">
    <w:abstractNumId w:val="18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">
    <w15:presenceInfo w15:providerId="None" w15:userId="Matrixx"/>
  </w15:person>
  <w15:person w15:author="Rodrigues, Joao A. (Nokia - PT/Amadora)">
    <w15:presenceInfo w15:providerId="AD" w15:userId="S::joao.a.rodrigues@nokia.com::85288394-8f14-4a4f-be49-fb48d5fcf0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9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8AE"/>
    <w:rsid w:val="00003D39"/>
    <w:rsid w:val="00022E4A"/>
    <w:rsid w:val="000276FB"/>
    <w:rsid w:val="00031CF3"/>
    <w:rsid w:val="00035265"/>
    <w:rsid w:val="000374E3"/>
    <w:rsid w:val="00041BDA"/>
    <w:rsid w:val="00042B15"/>
    <w:rsid w:val="00044566"/>
    <w:rsid w:val="00051ED3"/>
    <w:rsid w:val="00057AEC"/>
    <w:rsid w:val="00064160"/>
    <w:rsid w:val="00094AB8"/>
    <w:rsid w:val="000A0C2B"/>
    <w:rsid w:val="000A3E9C"/>
    <w:rsid w:val="000A6394"/>
    <w:rsid w:val="000B5147"/>
    <w:rsid w:val="000B57D6"/>
    <w:rsid w:val="000B5CA9"/>
    <w:rsid w:val="000B7FED"/>
    <w:rsid w:val="000C038A"/>
    <w:rsid w:val="000C6598"/>
    <w:rsid w:val="000D0D8E"/>
    <w:rsid w:val="000D44B3"/>
    <w:rsid w:val="000E014D"/>
    <w:rsid w:val="000E0EF2"/>
    <w:rsid w:val="000E286E"/>
    <w:rsid w:val="000E6D55"/>
    <w:rsid w:val="000E744F"/>
    <w:rsid w:val="000F4DF4"/>
    <w:rsid w:val="001070B9"/>
    <w:rsid w:val="001207B8"/>
    <w:rsid w:val="00132D25"/>
    <w:rsid w:val="001376EA"/>
    <w:rsid w:val="001411A6"/>
    <w:rsid w:val="00145D43"/>
    <w:rsid w:val="00152A54"/>
    <w:rsid w:val="00156261"/>
    <w:rsid w:val="0015705D"/>
    <w:rsid w:val="00162922"/>
    <w:rsid w:val="00165D7D"/>
    <w:rsid w:val="001901C6"/>
    <w:rsid w:val="00192C46"/>
    <w:rsid w:val="00193AF6"/>
    <w:rsid w:val="00196892"/>
    <w:rsid w:val="00196A53"/>
    <w:rsid w:val="00197671"/>
    <w:rsid w:val="001A08B3"/>
    <w:rsid w:val="001A2B07"/>
    <w:rsid w:val="001A51D7"/>
    <w:rsid w:val="001A7B60"/>
    <w:rsid w:val="001B0FD5"/>
    <w:rsid w:val="001B271F"/>
    <w:rsid w:val="001B52F0"/>
    <w:rsid w:val="001B7A65"/>
    <w:rsid w:val="001C0631"/>
    <w:rsid w:val="001D499E"/>
    <w:rsid w:val="001D64EE"/>
    <w:rsid w:val="001E41F3"/>
    <w:rsid w:val="001E66E4"/>
    <w:rsid w:val="00205529"/>
    <w:rsid w:val="00215CE7"/>
    <w:rsid w:val="00222146"/>
    <w:rsid w:val="00227767"/>
    <w:rsid w:val="00233DA5"/>
    <w:rsid w:val="00233EB6"/>
    <w:rsid w:val="00252B94"/>
    <w:rsid w:val="00252D1B"/>
    <w:rsid w:val="0026004D"/>
    <w:rsid w:val="002640DD"/>
    <w:rsid w:val="00270E2F"/>
    <w:rsid w:val="002714E1"/>
    <w:rsid w:val="00272448"/>
    <w:rsid w:val="00273B47"/>
    <w:rsid w:val="00274BB6"/>
    <w:rsid w:val="00274DB1"/>
    <w:rsid w:val="00275D12"/>
    <w:rsid w:val="00276844"/>
    <w:rsid w:val="00284FEB"/>
    <w:rsid w:val="00285C78"/>
    <w:rsid w:val="002860C4"/>
    <w:rsid w:val="002A79A4"/>
    <w:rsid w:val="002A7F5B"/>
    <w:rsid w:val="002B0439"/>
    <w:rsid w:val="002B2000"/>
    <w:rsid w:val="002B2E37"/>
    <w:rsid w:val="002B5741"/>
    <w:rsid w:val="002B6599"/>
    <w:rsid w:val="002C06EC"/>
    <w:rsid w:val="002C1260"/>
    <w:rsid w:val="002C317D"/>
    <w:rsid w:val="002D588C"/>
    <w:rsid w:val="002D7E88"/>
    <w:rsid w:val="002E0B6C"/>
    <w:rsid w:val="002E2246"/>
    <w:rsid w:val="002E3260"/>
    <w:rsid w:val="002E472E"/>
    <w:rsid w:val="002F67D1"/>
    <w:rsid w:val="002F6F52"/>
    <w:rsid w:val="003006FF"/>
    <w:rsid w:val="00305409"/>
    <w:rsid w:val="00317B28"/>
    <w:rsid w:val="00323EF4"/>
    <w:rsid w:val="00327E4A"/>
    <w:rsid w:val="003314BD"/>
    <w:rsid w:val="00332897"/>
    <w:rsid w:val="003341C9"/>
    <w:rsid w:val="00337F5D"/>
    <w:rsid w:val="00340961"/>
    <w:rsid w:val="0034108E"/>
    <w:rsid w:val="00344DD6"/>
    <w:rsid w:val="00347F73"/>
    <w:rsid w:val="003507CC"/>
    <w:rsid w:val="003609EF"/>
    <w:rsid w:val="0036231A"/>
    <w:rsid w:val="0037105E"/>
    <w:rsid w:val="00374DD4"/>
    <w:rsid w:val="003801E3"/>
    <w:rsid w:val="0038564D"/>
    <w:rsid w:val="00392456"/>
    <w:rsid w:val="00395756"/>
    <w:rsid w:val="00397859"/>
    <w:rsid w:val="003A12A8"/>
    <w:rsid w:val="003A17AD"/>
    <w:rsid w:val="003B7548"/>
    <w:rsid w:val="003D0996"/>
    <w:rsid w:val="003D38B4"/>
    <w:rsid w:val="003E1A36"/>
    <w:rsid w:val="003E44B3"/>
    <w:rsid w:val="003F3E8F"/>
    <w:rsid w:val="003F50B0"/>
    <w:rsid w:val="003F7105"/>
    <w:rsid w:val="00401371"/>
    <w:rsid w:val="0040667E"/>
    <w:rsid w:val="00410371"/>
    <w:rsid w:val="00412DF9"/>
    <w:rsid w:val="0041465D"/>
    <w:rsid w:val="00417C6D"/>
    <w:rsid w:val="0042031C"/>
    <w:rsid w:val="004242F1"/>
    <w:rsid w:val="004243B2"/>
    <w:rsid w:val="00427CEE"/>
    <w:rsid w:val="00432ABA"/>
    <w:rsid w:val="004351A5"/>
    <w:rsid w:val="00436AF1"/>
    <w:rsid w:val="004376F9"/>
    <w:rsid w:val="00441F73"/>
    <w:rsid w:val="00444E3B"/>
    <w:rsid w:val="00447174"/>
    <w:rsid w:val="004478AE"/>
    <w:rsid w:val="0044797B"/>
    <w:rsid w:val="004638F1"/>
    <w:rsid w:val="00472E39"/>
    <w:rsid w:val="00477B2D"/>
    <w:rsid w:val="004A0ECA"/>
    <w:rsid w:val="004A307A"/>
    <w:rsid w:val="004A52C6"/>
    <w:rsid w:val="004B75A4"/>
    <w:rsid w:val="004B75B7"/>
    <w:rsid w:val="004C1506"/>
    <w:rsid w:val="004C54D2"/>
    <w:rsid w:val="004C58F3"/>
    <w:rsid w:val="004E697C"/>
    <w:rsid w:val="004E77A6"/>
    <w:rsid w:val="005009D9"/>
    <w:rsid w:val="00505C4F"/>
    <w:rsid w:val="00506CB9"/>
    <w:rsid w:val="0051580D"/>
    <w:rsid w:val="00525A6D"/>
    <w:rsid w:val="0053214A"/>
    <w:rsid w:val="005335DB"/>
    <w:rsid w:val="00536866"/>
    <w:rsid w:val="00541E00"/>
    <w:rsid w:val="00547111"/>
    <w:rsid w:val="005565DD"/>
    <w:rsid w:val="00556E5B"/>
    <w:rsid w:val="0055700A"/>
    <w:rsid w:val="0056241F"/>
    <w:rsid w:val="005628F6"/>
    <w:rsid w:val="0056483C"/>
    <w:rsid w:val="00570028"/>
    <w:rsid w:val="005710DE"/>
    <w:rsid w:val="00572755"/>
    <w:rsid w:val="00583AE4"/>
    <w:rsid w:val="00584C58"/>
    <w:rsid w:val="00592297"/>
    <w:rsid w:val="00592D74"/>
    <w:rsid w:val="005963E9"/>
    <w:rsid w:val="005E0150"/>
    <w:rsid w:val="005E207A"/>
    <w:rsid w:val="005E2C44"/>
    <w:rsid w:val="005E415D"/>
    <w:rsid w:val="005E6332"/>
    <w:rsid w:val="005F19A7"/>
    <w:rsid w:val="005F2146"/>
    <w:rsid w:val="005F4026"/>
    <w:rsid w:val="005F667E"/>
    <w:rsid w:val="005F6E2E"/>
    <w:rsid w:val="006025A0"/>
    <w:rsid w:val="00621188"/>
    <w:rsid w:val="006257ED"/>
    <w:rsid w:val="00625845"/>
    <w:rsid w:val="00626656"/>
    <w:rsid w:val="00626700"/>
    <w:rsid w:val="006327B9"/>
    <w:rsid w:val="006351AD"/>
    <w:rsid w:val="006417F3"/>
    <w:rsid w:val="00643A5F"/>
    <w:rsid w:val="00644F5D"/>
    <w:rsid w:val="006466D4"/>
    <w:rsid w:val="006517AA"/>
    <w:rsid w:val="006548C0"/>
    <w:rsid w:val="00654DA1"/>
    <w:rsid w:val="006629A5"/>
    <w:rsid w:val="00663EDD"/>
    <w:rsid w:val="00665C47"/>
    <w:rsid w:val="006735B0"/>
    <w:rsid w:val="00684449"/>
    <w:rsid w:val="0069145D"/>
    <w:rsid w:val="00693630"/>
    <w:rsid w:val="00695808"/>
    <w:rsid w:val="006969EE"/>
    <w:rsid w:val="006B46FB"/>
    <w:rsid w:val="006B52C3"/>
    <w:rsid w:val="006C0AF1"/>
    <w:rsid w:val="006C259B"/>
    <w:rsid w:val="006D7000"/>
    <w:rsid w:val="006E21FB"/>
    <w:rsid w:val="006E39E3"/>
    <w:rsid w:val="00703D17"/>
    <w:rsid w:val="007041C9"/>
    <w:rsid w:val="007139B4"/>
    <w:rsid w:val="007277BA"/>
    <w:rsid w:val="007301DF"/>
    <w:rsid w:val="00731CC3"/>
    <w:rsid w:val="0074619B"/>
    <w:rsid w:val="0074714C"/>
    <w:rsid w:val="0076226B"/>
    <w:rsid w:val="00766F79"/>
    <w:rsid w:val="00777C9A"/>
    <w:rsid w:val="00781310"/>
    <w:rsid w:val="00782BA5"/>
    <w:rsid w:val="00790E85"/>
    <w:rsid w:val="00792342"/>
    <w:rsid w:val="00796A64"/>
    <w:rsid w:val="007977A8"/>
    <w:rsid w:val="007B1A8A"/>
    <w:rsid w:val="007B3BA4"/>
    <w:rsid w:val="007B512A"/>
    <w:rsid w:val="007C0ED6"/>
    <w:rsid w:val="007C184D"/>
    <w:rsid w:val="007C2097"/>
    <w:rsid w:val="007C73C3"/>
    <w:rsid w:val="007D4FFC"/>
    <w:rsid w:val="007D6A07"/>
    <w:rsid w:val="007E5F76"/>
    <w:rsid w:val="007F13E7"/>
    <w:rsid w:val="007F3D52"/>
    <w:rsid w:val="007F6574"/>
    <w:rsid w:val="007F7259"/>
    <w:rsid w:val="007F738C"/>
    <w:rsid w:val="008040A8"/>
    <w:rsid w:val="008266E6"/>
    <w:rsid w:val="008279FA"/>
    <w:rsid w:val="008434CC"/>
    <w:rsid w:val="00844145"/>
    <w:rsid w:val="008531D7"/>
    <w:rsid w:val="0085433E"/>
    <w:rsid w:val="008626E7"/>
    <w:rsid w:val="00870EE7"/>
    <w:rsid w:val="0088185C"/>
    <w:rsid w:val="00881A74"/>
    <w:rsid w:val="0088354C"/>
    <w:rsid w:val="008863B9"/>
    <w:rsid w:val="0088722E"/>
    <w:rsid w:val="00895E0C"/>
    <w:rsid w:val="008A28FB"/>
    <w:rsid w:val="008A36A0"/>
    <w:rsid w:val="008A45A6"/>
    <w:rsid w:val="008B2BB1"/>
    <w:rsid w:val="008C2CE6"/>
    <w:rsid w:val="008E2654"/>
    <w:rsid w:val="008F0231"/>
    <w:rsid w:val="008F3789"/>
    <w:rsid w:val="008F686C"/>
    <w:rsid w:val="00900899"/>
    <w:rsid w:val="0090404E"/>
    <w:rsid w:val="009044BF"/>
    <w:rsid w:val="009063D7"/>
    <w:rsid w:val="00906863"/>
    <w:rsid w:val="00906AE8"/>
    <w:rsid w:val="009148DE"/>
    <w:rsid w:val="00927403"/>
    <w:rsid w:val="009274E7"/>
    <w:rsid w:val="009311BE"/>
    <w:rsid w:val="00940FA8"/>
    <w:rsid w:val="00941E30"/>
    <w:rsid w:val="009438B2"/>
    <w:rsid w:val="00956257"/>
    <w:rsid w:val="0096138D"/>
    <w:rsid w:val="009633D0"/>
    <w:rsid w:val="009652F7"/>
    <w:rsid w:val="00967FBC"/>
    <w:rsid w:val="00971543"/>
    <w:rsid w:val="009763FB"/>
    <w:rsid w:val="009777D9"/>
    <w:rsid w:val="00985750"/>
    <w:rsid w:val="00990A3D"/>
    <w:rsid w:val="00991B88"/>
    <w:rsid w:val="009A5753"/>
    <w:rsid w:val="009A579D"/>
    <w:rsid w:val="009B01BE"/>
    <w:rsid w:val="009B3EFE"/>
    <w:rsid w:val="009B594B"/>
    <w:rsid w:val="009C4B1D"/>
    <w:rsid w:val="009C5159"/>
    <w:rsid w:val="009C52B6"/>
    <w:rsid w:val="009E3297"/>
    <w:rsid w:val="009E44A5"/>
    <w:rsid w:val="009F6894"/>
    <w:rsid w:val="009F734F"/>
    <w:rsid w:val="009F7936"/>
    <w:rsid w:val="00A05BC2"/>
    <w:rsid w:val="00A06336"/>
    <w:rsid w:val="00A072AE"/>
    <w:rsid w:val="00A12143"/>
    <w:rsid w:val="00A246B6"/>
    <w:rsid w:val="00A3152E"/>
    <w:rsid w:val="00A34BFB"/>
    <w:rsid w:val="00A3633D"/>
    <w:rsid w:val="00A47E70"/>
    <w:rsid w:val="00A50CF0"/>
    <w:rsid w:val="00A53B91"/>
    <w:rsid w:val="00A56ED9"/>
    <w:rsid w:val="00A60076"/>
    <w:rsid w:val="00A61559"/>
    <w:rsid w:val="00A635F1"/>
    <w:rsid w:val="00A7231C"/>
    <w:rsid w:val="00A754F9"/>
    <w:rsid w:val="00A7671C"/>
    <w:rsid w:val="00A91199"/>
    <w:rsid w:val="00A912CC"/>
    <w:rsid w:val="00A92293"/>
    <w:rsid w:val="00A9372C"/>
    <w:rsid w:val="00A949FE"/>
    <w:rsid w:val="00A96F9B"/>
    <w:rsid w:val="00A97AC3"/>
    <w:rsid w:val="00AA1531"/>
    <w:rsid w:val="00AA2CBC"/>
    <w:rsid w:val="00AA787F"/>
    <w:rsid w:val="00AB1BAF"/>
    <w:rsid w:val="00AB48C2"/>
    <w:rsid w:val="00AB4FF1"/>
    <w:rsid w:val="00AB644B"/>
    <w:rsid w:val="00AC076C"/>
    <w:rsid w:val="00AC5820"/>
    <w:rsid w:val="00AD1CD8"/>
    <w:rsid w:val="00AD53A0"/>
    <w:rsid w:val="00AD6469"/>
    <w:rsid w:val="00AE2F8C"/>
    <w:rsid w:val="00AE68F9"/>
    <w:rsid w:val="00B02FB8"/>
    <w:rsid w:val="00B10037"/>
    <w:rsid w:val="00B1533A"/>
    <w:rsid w:val="00B21FF3"/>
    <w:rsid w:val="00B250A9"/>
    <w:rsid w:val="00B258BB"/>
    <w:rsid w:val="00B278A3"/>
    <w:rsid w:val="00B31AC0"/>
    <w:rsid w:val="00B3286A"/>
    <w:rsid w:val="00B34008"/>
    <w:rsid w:val="00B43ECD"/>
    <w:rsid w:val="00B46DF0"/>
    <w:rsid w:val="00B47330"/>
    <w:rsid w:val="00B509B5"/>
    <w:rsid w:val="00B62B1F"/>
    <w:rsid w:val="00B67B97"/>
    <w:rsid w:val="00B80E78"/>
    <w:rsid w:val="00B82F01"/>
    <w:rsid w:val="00B85823"/>
    <w:rsid w:val="00B9023D"/>
    <w:rsid w:val="00B95DBC"/>
    <w:rsid w:val="00B968C8"/>
    <w:rsid w:val="00BA3BDE"/>
    <w:rsid w:val="00BA3EC5"/>
    <w:rsid w:val="00BA51D9"/>
    <w:rsid w:val="00BA6ECC"/>
    <w:rsid w:val="00BA713C"/>
    <w:rsid w:val="00BB2A21"/>
    <w:rsid w:val="00BB5DFC"/>
    <w:rsid w:val="00BB6D61"/>
    <w:rsid w:val="00BC18F9"/>
    <w:rsid w:val="00BD279D"/>
    <w:rsid w:val="00BD588A"/>
    <w:rsid w:val="00BD6BB8"/>
    <w:rsid w:val="00BE1C02"/>
    <w:rsid w:val="00BE4B39"/>
    <w:rsid w:val="00BF6EBF"/>
    <w:rsid w:val="00C035E5"/>
    <w:rsid w:val="00C051AA"/>
    <w:rsid w:val="00C24A75"/>
    <w:rsid w:val="00C361AF"/>
    <w:rsid w:val="00C3683B"/>
    <w:rsid w:val="00C43078"/>
    <w:rsid w:val="00C57A99"/>
    <w:rsid w:val="00C637A6"/>
    <w:rsid w:val="00C6677F"/>
    <w:rsid w:val="00C66BA2"/>
    <w:rsid w:val="00C67EC5"/>
    <w:rsid w:val="00C7070C"/>
    <w:rsid w:val="00C834DF"/>
    <w:rsid w:val="00C83924"/>
    <w:rsid w:val="00C95985"/>
    <w:rsid w:val="00C95BE1"/>
    <w:rsid w:val="00C96260"/>
    <w:rsid w:val="00CC47E3"/>
    <w:rsid w:val="00CC5026"/>
    <w:rsid w:val="00CC56FA"/>
    <w:rsid w:val="00CC68D0"/>
    <w:rsid w:val="00CE6784"/>
    <w:rsid w:val="00CE6D65"/>
    <w:rsid w:val="00CF6D68"/>
    <w:rsid w:val="00CF7034"/>
    <w:rsid w:val="00CF755F"/>
    <w:rsid w:val="00D029D6"/>
    <w:rsid w:val="00D03F9A"/>
    <w:rsid w:val="00D06D51"/>
    <w:rsid w:val="00D12528"/>
    <w:rsid w:val="00D15D72"/>
    <w:rsid w:val="00D1626E"/>
    <w:rsid w:val="00D17A8D"/>
    <w:rsid w:val="00D23C85"/>
    <w:rsid w:val="00D23FFD"/>
    <w:rsid w:val="00D24991"/>
    <w:rsid w:val="00D2740D"/>
    <w:rsid w:val="00D27A4D"/>
    <w:rsid w:val="00D409AD"/>
    <w:rsid w:val="00D43D4F"/>
    <w:rsid w:val="00D454A3"/>
    <w:rsid w:val="00D50255"/>
    <w:rsid w:val="00D56097"/>
    <w:rsid w:val="00D5719D"/>
    <w:rsid w:val="00D61DF1"/>
    <w:rsid w:val="00D63F6F"/>
    <w:rsid w:val="00D66520"/>
    <w:rsid w:val="00D72FB3"/>
    <w:rsid w:val="00D77439"/>
    <w:rsid w:val="00D9635E"/>
    <w:rsid w:val="00DA1FFE"/>
    <w:rsid w:val="00DB31B8"/>
    <w:rsid w:val="00DB54A3"/>
    <w:rsid w:val="00DD0B52"/>
    <w:rsid w:val="00DD4E6F"/>
    <w:rsid w:val="00DE2767"/>
    <w:rsid w:val="00DE34CF"/>
    <w:rsid w:val="00DF1D6D"/>
    <w:rsid w:val="00DF2840"/>
    <w:rsid w:val="00DF75F6"/>
    <w:rsid w:val="00E068CF"/>
    <w:rsid w:val="00E07228"/>
    <w:rsid w:val="00E07821"/>
    <w:rsid w:val="00E12696"/>
    <w:rsid w:val="00E13F3D"/>
    <w:rsid w:val="00E221AE"/>
    <w:rsid w:val="00E2563B"/>
    <w:rsid w:val="00E2618D"/>
    <w:rsid w:val="00E2677B"/>
    <w:rsid w:val="00E26881"/>
    <w:rsid w:val="00E30276"/>
    <w:rsid w:val="00E320E8"/>
    <w:rsid w:val="00E34898"/>
    <w:rsid w:val="00E40CEB"/>
    <w:rsid w:val="00E42079"/>
    <w:rsid w:val="00E42239"/>
    <w:rsid w:val="00E5391B"/>
    <w:rsid w:val="00E54A17"/>
    <w:rsid w:val="00E54AA6"/>
    <w:rsid w:val="00E57089"/>
    <w:rsid w:val="00E5721F"/>
    <w:rsid w:val="00E80D1D"/>
    <w:rsid w:val="00E81391"/>
    <w:rsid w:val="00E83C11"/>
    <w:rsid w:val="00E924D2"/>
    <w:rsid w:val="00E931E6"/>
    <w:rsid w:val="00E93C00"/>
    <w:rsid w:val="00EA361B"/>
    <w:rsid w:val="00EA5B6A"/>
    <w:rsid w:val="00EB09B7"/>
    <w:rsid w:val="00EB0BFA"/>
    <w:rsid w:val="00EB50F4"/>
    <w:rsid w:val="00EB57B1"/>
    <w:rsid w:val="00EB5C30"/>
    <w:rsid w:val="00EC41CE"/>
    <w:rsid w:val="00EC497E"/>
    <w:rsid w:val="00ED7A81"/>
    <w:rsid w:val="00EE16DB"/>
    <w:rsid w:val="00EE18E1"/>
    <w:rsid w:val="00EE3ECD"/>
    <w:rsid w:val="00EE6C92"/>
    <w:rsid w:val="00EE7D7C"/>
    <w:rsid w:val="00EF7AE6"/>
    <w:rsid w:val="00F033DB"/>
    <w:rsid w:val="00F07155"/>
    <w:rsid w:val="00F0754D"/>
    <w:rsid w:val="00F07CEF"/>
    <w:rsid w:val="00F1030D"/>
    <w:rsid w:val="00F17739"/>
    <w:rsid w:val="00F25D98"/>
    <w:rsid w:val="00F300FB"/>
    <w:rsid w:val="00F53EFD"/>
    <w:rsid w:val="00F560EA"/>
    <w:rsid w:val="00F611D4"/>
    <w:rsid w:val="00F65AE8"/>
    <w:rsid w:val="00F76C3C"/>
    <w:rsid w:val="00F77BE8"/>
    <w:rsid w:val="00F97B35"/>
    <w:rsid w:val="00FA405C"/>
    <w:rsid w:val="00FB147A"/>
    <w:rsid w:val="00FB1920"/>
    <w:rsid w:val="00FB4AED"/>
    <w:rsid w:val="00FB6386"/>
    <w:rsid w:val="00FC654B"/>
    <w:rsid w:val="00FD3FA3"/>
    <w:rsid w:val="00FD574B"/>
    <w:rsid w:val="00FE3052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2A2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1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shorttext">
    <w:name w:val="short_text"/>
    <w:rsid w:val="00971543"/>
  </w:style>
  <w:style w:type="character" w:customStyle="1" w:styleId="TALChar">
    <w:name w:val="TAL Char"/>
    <w:link w:val="TAL"/>
    <w:qFormat/>
    <w:rsid w:val="006969EE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6969E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969E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6969E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6969EE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2D588C"/>
    <w:rPr>
      <w:rFonts w:ascii="Arial" w:hAnsi="Arial"/>
      <w:sz w:val="2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E83C1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E83C11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83C1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83C1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83C1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83C1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83C1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83C11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E83C11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83C11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rsid w:val="00E83C11"/>
    <w:rPr>
      <w:rFonts w:ascii="Times New Roman" w:hAnsi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E83C11"/>
    <w:rPr>
      <w:rFonts w:ascii="Tahoma" w:hAnsi="Tahoma" w:cs="Tahoma"/>
      <w:sz w:val="16"/>
      <w:szCs w:val="16"/>
      <w:lang w:val="en-GB" w:eastAsia="en-US"/>
    </w:rPr>
  </w:style>
  <w:style w:type="paragraph" w:customStyle="1" w:styleId="code">
    <w:name w:val="code"/>
    <w:basedOn w:val="Normal"/>
    <w:rsid w:val="00E83C1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E83C11"/>
  </w:style>
  <w:style w:type="paragraph" w:customStyle="1" w:styleId="Reference">
    <w:name w:val="Reference"/>
    <w:basedOn w:val="Normal"/>
    <w:rsid w:val="00E83C1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EditorsNoteChar">
    <w:name w:val="Editor's Note Char"/>
    <w:aliases w:val="EN Char"/>
    <w:link w:val="EditorsNote"/>
    <w:rsid w:val="00E83C11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qFormat/>
    <w:rsid w:val="00E83C11"/>
    <w:rPr>
      <w:rFonts w:ascii="Arial" w:hAnsi="Arial"/>
      <w:b/>
      <w:sz w:val="18"/>
      <w:lang w:eastAsia="en-US"/>
    </w:rPr>
  </w:style>
  <w:style w:type="character" w:customStyle="1" w:styleId="TFChar">
    <w:name w:val="TF Char"/>
    <w:link w:val="TF"/>
    <w:qFormat/>
    <w:rsid w:val="00E83C1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E83C11"/>
    <w:rPr>
      <w:rFonts w:eastAsia="SimSun"/>
    </w:rPr>
  </w:style>
  <w:style w:type="paragraph" w:customStyle="1" w:styleId="Guidance">
    <w:name w:val="Guidance"/>
    <w:basedOn w:val="Normal"/>
    <w:rsid w:val="00E83C11"/>
    <w:rPr>
      <w:rFonts w:eastAsia="SimSun"/>
      <w:i/>
      <w:color w:val="0000FF"/>
    </w:rPr>
  </w:style>
  <w:style w:type="character" w:customStyle="1" w:styleId="CommentSubjectChar">
    <w:name w:val="Comment Subject Char"/>
    <w:basedOn w:val="CommentTextChar"/>
    <w:link w:val="CommentSubject"/>
    <w:rsid w:val="00E83C11"/>
    <w:rPr>
      <w:rFonts w:ascii="Times New Roman" w:hAnsi="Times New Roman"/>
      <w:b/>
      <w:bCs/>
      <w:lang w:val="en-GB" w:eastAsia="en-US"/>
    </w:rPr>
  </w:style>
  <w:style w:type="character" w:customStyle="1" w:styleId="CommentTextChar1">
    <w:name w:val="Comment Text Char1"/>
    <w:link w:val="CommentText"/>
    <w:rsid w:val="00E83C11"/>
    <w:rPr>
      <w:rFonts w:ascii="Times New Roman" w:hAnsi="Times New Roman"/>
      <w:lang w:val="en-GB" w:eastAsia="en-US"/>
    </w:rPr>
  </w:style>
  <w:style w:type="character" w:customStyle="1" w:styleId="EditorsNoteZchn">
    <w:name w:val="Editor's Note Zchn"/>
    <w:rsid w:val="00E83C11"/>
    <w:rPr>
      <w:color w:val="FF0000"/>
      <w:lang w:eastAsia="en-US"/>
    </w:rPr>
  </w:style>
  <w:style w:type="character" w:customStyle="1" w:styleId="EXCar">
    <w:name w:val="EX Car"/>
    <w:link w:val="EX"/>
    <w:rsid w:val="00E83C11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E83C11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E83C11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E83C1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E83C1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E83C1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E83C11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E83C11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rsid w:val="00E83C1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E83C1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E83C11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E83C1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E83C1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E83C11"/>
  </w:style>
  <w:style w:type="character" w:customStyle="1" w:styleId="PLChar">
    <w:name w:val="PL Char"/>
    <w:link w:val="PL"/>
    <w:qFormat/>
    <w:rsid w:val="00E83C11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E83C11"/>
    <w:rPr>
      <w:rFonts w:ascii="Times New Roman" w:hAnsi="Times New Roman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E5721F"/>
  </w:style>
  <w:style w:type="character" w:customStyle="1" w:styleId="Char10">
    <w:name w:val="批注文字 Char1"/>
    <w:rsid w:val="00E5721F"/>
    <w:rPr>
      <w:lang w:val="en-GB" w:eastAsia="en-US"/>
    </w:rPr>
  </w:style>
  <w:style w:type="character" w:customStyle="1" w:styleId="Char11">
    <w:name w:val="批注主题 Char1"/>
    <w:rsid w:val="00E5721F"/>
    <w:rPr>
      <w:b/>
      <w:bCs/>
      <w:lang w:val="en-GB" w:eastAsia="en-US"/>
    </w:rPr>
  </w:style>
  <w:style w:type="character" w:customStyle="1" w:styleId="4Char1">
    <w:name w:val="标题 4 Char1"/>
    <w:locked/>
    <w:rsid w:val="00E5721F"/>
    <w:rPr>
      <w:rFonts w:ascii="Arial" w:hAnsi="Arial"/>
      <w:sz w:val="24"/>
      <w:lang w:val="en-GB" w:eastAsia="en-US"/>
    </w:rPr>
  </w:style>
  <w:style w:type="character" w:customStyle="1" w:styleId="Char12">
    <w:name w:val="文档结构图 Char1"/>
    <w:rsid w:val="00E5721F"/>
    <w:rPr>
      <w:rFonts w:ascii="SimSun"/>
      <w:sz w:val="18"/>
      <w:szCs w:val="18"/>
      <w:lang w:val="en-GB" w:eastAsia="en-US"/>
    </w:rPr>
  </w:style>
  <w:style w:type="character" w:customStyle="1" w:styleId="EWChar">
    <w:name w:val="EW Char"/>
    <w:link w:val="EW"/>
    <w:locked/>
    <w:rsid w:val="004B75A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Microsoft_Visio_2003-2010_Drawing.vsd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CEA252-0A84-4E18-A93C-D4A04A481F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01AAA6-8082-4E8E-8239-A6F7DA373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09DE73-3277-4F8F-A8A2-7819E57CFD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7</Pages>
  <Words>1067</Words>
  <Characters>6086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7139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Matrixx</cp:lastModifiedBy>
  <cp:revision>2</cp:revision>
  <cp:lastPrinted>1900-01-01T00:36:00Z</cp:lastPrinted>
  <dcterms:created xsi:type="dcterms:W3CDTF">2021-11-19T08:03:00Z</dcterms:created>
  <dcterms:modified xsi:type="dcterms:W3CDTF">2021-11-19T08:03:00Z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