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89A5" w14:textId="49160E4C" w:rsidR="007F23EE" w:rsidRPr="00F25496" w:rsidRDefault="007F23EE" w:rsidP="007F23E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540826" w:rsidRPr="00540826">
        <w:rPr>
          <w:rFonts w:cs="Arial"/>
          <w:b/>
          <w:bCs/>
          <w:sz w:val="26"/>
          <w:szCs w:val="26"/>
        </w:rPr>
        <w:t>S5-216384</w:t>
      </w:r>
    </w:p>
    <w:p w14:paraId="01025EEE" w14:textId="77777777" w:rsidR="007F23EE" w:rsidRPr="009607D3" w:rsidRDefault="007F23EE" w:rsidP="007F23EE">
      <w:pPr>
        <w:pStyle w:val="CRCoverPage"/>
        <w:outlineLvl w:val="0"/>
        <w:rPr>
          <w:b/>
          <w:bCs/>
          <w:noProof/>
          <w:sz w:val="24"/>
        </w:rPr>
      </w:pPr>
      <w:r w:rsidRPr="009607D3">
        <w:rPr>
          <w:b/>
          <w:bCs/>
          <w:sz w:val="24"/>
        </w:rPr>
        <w:t>e-meeting, 15 - 24 November 2021</w:t>
      </w:r>
    </w:p>
    <w:p w14:paraId="530077B9" w14:textId="77777777" w:rsidR="007F23EE" w:rsidRDefault="007F23EE" w:rsidP="007F23EE">
      <w:pPr>
        <w:keepNext/>
        <w:pBdr>
          <w:bottom w:val="single" w:sz="4" w:space="1" w:color="auto"/>
        </w:pBdr>
        <w:tabs>
          <w:tab w:val="right" w:pos="9639"/>
        </w:tabs>
        <w:outlineLvl w:val="0"/>
        <w:rPr>
          <w:rFonts w:ascii="Arial" w:hAnsi="Arial" w:cs="Arial"/>
          <w:b/>
          <w:sz w:val="24"/>
        </w:rPr>
      </w:pPr>
    </w:p>
    <w:p w14:paraId="53FDD4F1" w14:textId="5767C793" w:rsidR="007F23EE" w:rsidRDefault="007F23EE" w:rsidP="007F23E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sidR="00211611">
        <w:rPr>
          <w:rFonts w:ascii="Arial" w:hAnsi="Arial"/>
          <w:b/>
          <w:lang w:val="en-US"/>
        </w:rPr>
        <w:t>, Deutsche Telekom</w:t>
      </w:r>
      <w:r>
        <w:rPr>
          <w:rFonts w:ascii="Arial" w:hAnsi="Arial"/>
          <w:b/>
          <w:lang w:val="en-US"/>
        </w:rPr>
        <w:tab/>
      </w:r>
    </w:p>
    <w:p w14:paraId="4BDEF399" w14:textId="2B74F791" w:rsidR="007F23EE" w:rsidRDefault="007F23EE" w:rsidP="007F23E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Clarifications on clause 5 use cases</w:t>
      </w:r>
    </w:p>
    <w:p w14:paraId="43340A73" w14:textId="77777777" w:rsidR="007F23EE" w:rsidRDefault="007F23EE" w:rsidP="007F23E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E81BDC3" w14:textId="77777777" w:rsidR="007F23EE" w:rsidRDefault="007F23EE" w:rsidP="007F23E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6.5.4</w:t>
      </w:r>
    </w:p>
    <w:p w14:paraId="1259AF78" w14:textId="77777777" w:rsidR="007F23EE" w:rsidRDefault="007F23EE" w:rsidP="007F23EE">
      <w:pPr>
        <w:pStyle w:val="Heading1"/>
      </w:pPr>
      <w:r>
        <w:t>1</w:t>
      </w:r>
      <w:r>
        <w:tab/>
        <w:t>Decision/action requested</w:t>
      </w:r>
    </w:p>
    <w:p w14:paraId="15AD48F7" w14:textId="4E211939" w:rsidR="007F23EE" w:rsidRDefault="00FD2D4A" w:rsidP="007F23E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agree </w:t>
      </w:r>
      <w:r w:rsidR="00985DE4">
        <w:rPr>
          <w:b/>
          <w:i/>
        </w:rPr>
        <w:t>the text in detailed proposal</w:t>
      </w:r>
      <w:r w:rsidR="007F23EE">
        <w:rPr>
          <w:b/>
          <w:i/>
        </w:rPr>
        <w:t>.</w:t>
      </w:r>
    </w:p>
    <w:p w14:paraId="33D4F250" w14:textId="77777777" w:rsidR="007F23EE" w:rsidRDefault="007F23EE" w:rsidP="007F23EE">
      <w:pPr>
        <w:pStyle w:val="Heading1"/>
      </w:pPr>
      <w:r>
        <w:t>2</w:t>
      </w:r>
      <w:r>
        <w:tab/>
        <w:t>References</w:t>
      </w:r>
    </w:p>
    <w:p w14:paraId="6C35C346" w14:textId="538803BA" w:rsidR="007F23EE" w:rsidRPr="001A28D1" w:rsidRDefault="001A28D1" w:rsidP="007F23EE">
      <w:pPr>
        <w:pStyle w:val="Reference"/>
        <w:rPr>
          <w:lang w:val="fr-FR"/>
        </w:rPr>
      </w:pPr>
      <w:r w:rsidRPr="001A28D1">
        <w:rPr>
          <w:lang w:val="fr-FR"/>
        </w:rPr>
        <w:t>Not applicable</w:t>
      </w:r>
    </w:p>
    <w:p w14:paraId="659156A7" w14:textId="77777777" w:rsidR="007F23EE" w:rsidRDefault="007F23EE" w:rsidP="007F23EE">
      <w:pPr>
        <w:pStyle w:val="Heading1"/>
      </w:pPr>
      <w:r>
        <w:t>3</w:t>
      </w:r>
      <w:r>
        <w:tab/>
        <w:t>Rationale</w:t>
      </w:r>
    </w:p>
    <w:p w14:paraId="16A85D8B" w14:textId="4EA12747" w:rsidR="001A28D1" w:rsidRDefault="001A28D1" w:rsidP="001A28D1">
      <w:pPr>
        <w:rPr>
          <w:lang w:eastAsia="zh-CN"/>
        </w:rPr>
      </w:pPr>
      <w:r>
        <w:rPr>
          <w:lang w:eastAsia="zh-CN"/>
        </w:rPr>
        <w:t xml:space="preserve">This contribution proposes changes to clause </w:t>
      </w:r>
      <w:r w:rsidR="00C36B35">
        <w:rPr>
          <w:lang w:eastAsia="zh-CN"/>
        </w:rPr>
        <w:t>5 use cases</w:t>
      </w:r>
      <w:r>
        <w:rPr>
          <w:lang w:eastAsia="zh-CN"/>
        </w:rPr>
        <w:t xml:space="preserve"> to improve readability and understanding. The following changes are proposed: </w:t>
      </w:r>
    </w:p>
    <w:p w14:paraId="541959BD" w14:textId="5A6A24E7" w:rsidR="001A28D1" w:rsidRDefault="001A28D1" w:rsidP="001A28D1">
      <w:pPr>
        <w:pStyle w:val="List"/>
        <w:rPr>
          <w:lang w:eastAsia="zh-CN"/>
        </w:rPr>
      </w:pPr>
      <w:r>
        <w:rPr>
          <w:lang w:eastAsia="zh-CN"/>
        </w:rPr>
        <w:t>-</w:t>
      </w:r>
      <w:r>
        <w:rPr>
          <w:lang w:eastAsia="zh-CN"/>
        </w:rPr>
        <w:tab/>
      </w:r>
      <w:r w:rsidR="00415132">
        <w:rPr>
          <w:lang w:eastAsia="zh-CN"/>
        </w:rPr>
        <w:t xml:space="preserve">It is proposed to </w:t>
      </w:r>
      <w:r w:rsidR="00F67222">
        <w:rPr>
          <w:lang w:eastAsia="zh-CN"/>
        </w:rPr>
        <w:t xml:space="preserve">change the following in clause 5.1.1, second bullet: </w:t>
      </w:r>
      <w:r w:rsidR="00C55DB4">
        <w:rPr>
          <w:lang w:eastAsia="zh-CN"/>
        </w:rPr>
        <w:t>“</w:t>
      </w:r>
      <w:r w:rsidR="00111E9A">
        <w:rPr>
          <w:lang w:eastAsia="zh-CN"/>
        </w:rPr>
        <w:t xml:space="preserve">to </w:t>
      </w:r>
      <w:r w:rsidR="00F67222">
        <w:rPr>
          <w:lang w:eastAsia="zh-CN"/>
        </w:rPr>
        <w:t>enable</w:t>
      </w:r>
      <w:r w:rsidR="00C55DB4">
        <w:rPr>
          <w:lang w:eastAsia="zh-CN"/>
        </w:rPr>
        <w:t xml:space="preserve"> the exposure of” to </w:t>
      </w:r>
      <w:r w:rsidR="00111E9A">
        <w:rPr>
          <w:lang w:eastAsia="zh-CN"/>
        </w:rPr>
        <w:t>“to access the”</w:t>
      </w:r>
      <w:r w:rsidR="001E52CD">
        <w:rPr>
          <w:lang w:eastAsia="zh-CN"/>
        </w:rPr>
        <w:t xml:space="preserve"> </w:t>
      </w:r>
    </w:p>
    <w:p w14:paraId="3B725A96" w14:textId="1BE91B24" w:rsidR="001A28D1" w:rsidRDefault="001A28D1" w:rsidP="001A28D1">
      <w:pPr>
        <w:pStyle w:val="List"/>
        <w:rPr>
          <w:lang w:eastAsia="zh-CN"/>
        </w:rPr>
      </w:pPr>
      <w:r>
        <w:rPr>
          <w:lang w:eastAsia="zh-CN"/>
        </w:rPr>
        <w:t xml:space="preserve">. </w:t>
      </w:r>
      <w:r w:rsidR="00EF69E0">
        <w:rPr>
          <w:lang w:eastAsia="zh-CN"/>
        </w:rPr>
        <w:tab/>
      </w:r>
      <w:r w:rsidR="00A90F11">
        <w:rPr>
          <w:lang w:eastAsia="zh-CN"/>
        </w:rPr>
        <w:t>It is proposed to clarify that the</w:t>
      </w:r>
      <w:r w:rsidR="002232A3">
        <w:rPr>
          <w:lang w:eastAsia="zh-CN"/>
        </w:rPr>
        <w:t xml:space="preserve"> point made is in relation to </w:t>
      </w:r>
      <w:r w:rsidR="001F52A4">
        <w:rPr>
          <w:lang w:eastAsia="zh-CN"/>
        </w:rPr>
        <w:t>the “current SA5 work”</w:t>
      </w:r>
      <w:r w:rsidR="00A90F11">
        <w:rPr>
          <w:lang w:eastAsia="zh-CN"/>
        </w:rPr>
        <w:t xml:space="preserve">  </w:t>
      </w:r>
    </w:p>
    <w:p w14:paraId="2D0A0057" w14:textId="40A9D203" w:rsidR="001A28D1" w:rsidRDefault="001A28D1" w:rsidP="001A28D1">
      <w:pPr>
        <w:pStyle w:val="List"/>
        <w:rPr>
          <w:lang w:eastAsia="zh-CN"/>
        </w:rPr>
      </w:pPr>
      <w:r>
        <w:rPr>
          <w:lang w:eastAsia="zh-CN"/>
        </w:rPr>
        <w:t xml:space="preserve">- </w:t>
      </w:r>
      <w:r>
        <w:rPr>
          <w:lang w:eastAsia="zh-CN"/>
        </w:rPr>
        <w:tab/>
        <w:t>Minor spelling corrections.</w:t>
      </w:r>
    </w:p>
    <w:p w14:paraId="4DEAA41E" w14:textId="77B99642" w:rsidR="00EC7A54" w:rsidRDefault="00EC7A54" w:rsidP="001A28D1">
      <w:pPr>
        <w:pStyle w:val="List"/>
        <w:rPr>
          <w:lang w:eastAsia="zh-CN"/>
        </w:rPr>
      </w:pPr>
      <w:r>
        <w:rPr>
          <w:lang w:eastAsia="zh-CN"/>
        </w:rPr>
        <w:t>-</w:t>
      </w:r>
      <w:r>
        <w:rPr>
          <w:lang w:eastAsia="zh-CN"/>
        </w:rPr>
        <w:tab/>
        <w:t>Throughout eMNS has been replaced by eMnS</w:t>
      </w:r>
      <w:r w:rsidR="002E7BB7">
        <w:rPr>
          <w:lang w:eastAsia="zh-CN"/>
        </w:rPr>
        <w:t xml:space="preserve"> as that is the correct nomenclature. </w:t>
      </w:r>
    </w:p>
    <w:p w14:paraId="32595036" w14:textId="6F2BC83B" w:rsidR="009D431D" w:rsidRDefault="009D6A8F" w:rsidP="001A28D1">
      <w:pPr>
        <w:pStyle w:val="List"/>
        <w:rPr>
          <w:lang w:eastAsia="zh-CN"/>
        </w:rPr>
      </w:pPr>
      <w:r>
        <w:rPr>
          <w:lang w:eastAsia="zh-CN"/>
        </w:rPr>
        <w:t>-</w:t>
      </w:r>
      <w:r>
        <w:rPr>
          <w:lang w:eastAsia="zh-CN"/>
        </w:rPr>
        <w:tab/>
        <w:t>It is proposed to change the following in clause 5.</w:t>
      </w:r>
      <w:r w:rsidR="00AC4F86">
        <w:rPr>
          <w:lang w:eastAsia="zh-CN"/>
        </w:rPr>
        <w:t>2</w:t>
      </w:r>
      <w:r>
        <w:rPr>
          <w:lang w:eastAsia="zh-CN"/>
        </w:rPr>
        <w:t>.</w:t>
      </w:r>
      <w:r w:rsidR="00AC4F86">
        <w:rPr>
          <w:lang w:eastAsia="zh-CN"/>
        </w:rPr>
        <w:t>1</w:t>
      </w:r>
      <w:r>
        <w:rPr>
          <w:lang w:eastAsia="zh-CN"/>
        </w:rPr>
        <w:t>, second bullet: “</w:t>
      </w:r>
      <w:r w:rsidR="003C55DA">
        <w:rPr>
          <w:lang w:eastAsia="zh-CN"/>
        </w:rPr>
        <w:t xml:space="preserve">contract” to </w:t>
      </w:r>
      <w:r w:rsidR="00E64D59">
        <w:rPr>
          <w:lang w:eastAsia="zh-CN"/>
        </w:rPr>
        <w:t>“</w:t>
      </w:r>
      <w:r w:rsidR="003C55DA">
        <w:rPr>
          <w:lang w:eastAsia="zh-CN"/>
        </w:rPr>
        <w:t>offer</w:t>
      </w:r>
      <w:r w:rsidR="00E64D59">
        <w:rPr>
          <w:lang w:eastAsia="zh-CN"/>
        </w:rPr>
        <w:t xml:space="preserve">” as </w:t>
      </w:r>
      <w:r w:rsidR="003F21A6">
        <w:rPr>
          <w:lang w:eastAsia="zh-CN"/>
        </w:rPr>
        <w:t xml:space="preserve">to align with the </w:t>
      </w:r>
      <w:r w:rsidR="0059491F">
        <w:rPr>
          <w:lang w:eastAsia="zh-CN"/>
        </w:rPr>
        <w:t xml:space="preserve">generally known </w:t>
      </w:r>
      <w:r w:rsidR="003F21A6">
        <w:rPr>
          <w:lang w:eastAsia="zh-CN"/>
        </w:rPr>
        <w:t xml:space="preserve">concept of product </w:t>
      </w:r>
      <w:r w:rsidR="004750B4">
        <w:rPr>
          <w:lang w:eastAsia="zh-CN"/>
        </w:rPr>
        <w:t>catalogue</w:t>
      </w:r>
      <w:r w:rsidR="0059491F">
        <w:rPr>
          <w:lang w:eastAsia="zh-CN"/>
        </w:rPr>
        <w:t xml:space="preserve">. </w:t>
      </w:r>
      <w:r w:rsidR="00546966">
        <w:rPr>
          <w:lang w:eastAsia="zh-CN"/>
        </w:rPr>
        <w:t xml:space="preserve">Same for the third bullet, also it is clarified that </w:t>
      </w:r>
      <w:r w:rsidR="00DA4F13">
        <w:rPr>
          <w:lang w:eastAsia="zh-CN"/>
        </w:rPr>
        <w:t xml:space="preserve">the </w:t>
      </w:r>
      <w:r w:rsidR="00546966">
        <w:rPr>
          <w:lang w:eastAsia="zh-CN"/>
        </w:rPr>
        <w:t xml:space="preserve">management function </w:t>
      </w:r>
      <w:r w:rsidR="006D3E7C">
        <w:rPr>
          <w:lang w:eastAsia="zh-CN"/>
        </w:rPr>
        <w:t>should be replaced with exposure governance</w:t>
      </w:r>
      <w:r w:rsidR="00DA4F13">
        <w:rPr>
          <w:lang w:eastAsia="zh-CN"/>
        </w:rPr>
        <w:t xml:space="preserve"> management service as should be done in a service based </w:t>
      </w:r>
      <w:r w:rsidR="002B4757">
        <w:rPr>
          <w:lang w:eastAsia="zh-CN"/>
        </w:rPr>
        <w:t>management description.</w:t>
      </w:r>
    </w:p>
    <w:p w14:paraId="53CDEF68" w14:textId="0A2E55E4" w:rsidR="0047393A" w:rsidRDefault="009D431D" w:rsidP="001A28D1">
      <w:pPr>
        <w:pStyle w:val="List"/>
        <w:rPr>
          <w:lang w:eastAsia="zh-CN"/>
        </w:rPr>
      </w:pPr>
      <w:r>
        <w:rPr>
          <w:lang w:eastAsia="zh-CN"/>
        </w:rPr>
        <w:t>-</w:t>
      </w:r>
      <w:r>
        <w:rPr>
          <w:lang w:eastAsia="zh-CN"/>
        </w:rPr>
        <w:tab/>
      </w:r>
      <w:r w:rsidR="00D721E4">
        <w:rPr>
          <w:lang w:eastAsia="zh-CN"/>
        </w:rPr>
        <w:t xml:space="preserve">The first two bullets in clause 5.3.1 describe </w:t>
      </w:r>
      <w:r w:rsidR="00DB7D3A">
        <w:rPr>
          <w:lang w:eastAsia="zh-CN"/>
        </w:rPr>
        <w:t xml:space="preserve">mostly the eMnS discovery service it is proposed to </w:t>
      </w:r>
      <w:r w:rsidR="00CB0422">
        <w:rPr>
          <w:lang w:eastAsia="zh-CN"/>
        </w:rPr>
        <w:t xml:space="preserve">update second bullet and remove the third bullet as that makes the description unclear. </w:t>
      </w:r>
    </w:p>
    <w:p w14:paraId="3E066771" w14:textId="61C1458F" w:rsidR="0023433D" w:rsidRDefault="0023433D" w:rsidP="0023433D">
      <w:pPr>
        <w:pStyle w:val="List"/>
        <w:rPr>
          <w:lang w:eastAsia="zh-CN"/>
        </w:rPr>
      </w:pPr>
      <w:r>
        <w:rPr>
          <w:lang w:eastAsia="zh-CN"/>
        </w:rPr>
        <w:t>-</w:t>
      </w:r>
      <w:r>
        <w:rPr>
          <w:lang w:eastAsia="zh-CN"/>
        </w:rPr>
        <w:tab/>
        <w:t>The issues and gaps in 5.3.2 have been updated to improve readability and understanding</w:t>
      </w:r>
    </w:p>
    <w:p w14:paraId="4E966800" w14:textId="407F3CB1" w:rsidR="009C7709" w:rsidRDefault="009C7709" w:rsidP="0023433D">
      <w:pPr>
        <w:pStyle w:val="List"/>
        <w:rPr>
          <w:lang w:eastAsia="zh-CN"/>
        </w:rPr>
      </w:pPr>
      <w:r>
        <w:rPr>
          <w:lang w:eastAsia="zh-CN"/>
        </w:rPr>
        <w:t>-</w:t>
      </w:r>
      <w:r>
        <w:rPr>
          <w:lang w:eastAsia="zh-CN"/>
        </w:rPr>
        <w:tab/>
      </w:r>
      <w:r w:rsidR="00D979F5">
        <w:rPr>
          <w:lang w:eastAsia="zh-CN"/>
        </w:rPr>
        <w:t xml:space="preserve">The description in 5.4.1 has been updated to improve readability and understanding, an Editor’s note has been added </w:t>
      </w:r>
      <w:r w:rsidR="00EC7A54">
        <w:rPr>
          <w:lang w:eastAsia="zh-CN"/>
        </w:rPr>
        <w:t xml:space="preserve">for additional clarification. </w:t>
      </w:r>
    </w:p>
    <w:p w14:paraId="0C834A5A" w14:textId="576AEC86" w:rsidR="00EC7A54" w:rsidRDefault="00EC7A54" w:rsidP="00EC7A54">
      <w:pPr>
        <w:pStyle w:val="List"/>
        <w:rPr>
          <w:lang w:eastAsia="zh-CN"/>
        </w:rPr>
      </w:pPr>
      <w:r>
        <w:rPr>
          <w:lang w:eastAsia="zh-CN"/>
        </w:rPr>
        <w:t>-</w:t>
      </w:r>
      <w:r>
        <w:rPr>
          <w:lang w:eastAsia="zh-CN"/>
        </w:rPr>
        <w:tab/>
        <w:t xml:space="preserve">The description in 5.4.2 has been updated to improve readability and understanding, an Editor’s note has been added for additional clarification. </w:t>
      </w:r>
    </w:p>
    <w:p w14:paraId="6B41BC05" w14:textId="77777777" w:rsidR="007F23EE" w:rsidRDefault="007F23EE" w:rsidP="007F23EE">
      <w:pPr>
        <w:pStyle w:val="Heading1"/>
      </w:pPr>
      <w:r>
        <w:t>4</w:t>
      </w:r>
      <w:r>
        <w:tab/>
        <w:t>Detailed proposal</w:t>
      </w:r>
    </w:p>
    <w:p w14:paraId="66B530EA" w14:textId="77777777" w:rsidR="00F51399" w:rsidRDefault="00F51399" w:rsidP="00F51399"/>
    <w:tbl>
      <w:tblPr>
        <w:tblStyle w:val="TableGrid"/>
        <w:tblW w:w="0" w:type="auto"/>
        <w:shd w:val="clear" w:color="auto" w:fill="FFFF99"/>
        <w:tblLook w:val="04A0" w:firstRow="1" w:lastRow="0" w:firstColumn="1" w:lastColumn="0" w:noHBand="0" w:noVBand="1"/>
      </w:tblPr>
      <w:tblGrid>
        <w:gridCol w:w="9631"/>
      </w:tblGrid>
      <w:tr w:rsidR="00F51399" w14:paraId="563F8C3D" w14:textId="77777777" w:rsidTr="003E1DF2">
        <w:tc>
          <w:tcPr>
            <w:tcW w:w="9631" w:type="dxa"/>
            <w:shd w:val="clear" w:color="auto" w:fill="FFFF99"/>
          </w:tcPr>
          <w:p w14:paraId="50227DC3" w14:textId="1E1BDA15" w:rsidR="00F51399" w:rsidRPr="00566F5F" w:rsidRDefault="00F51399" w:rsidP="003E1DF2">
            <w:pPr>
              <w:spacing w:before="180"/>
              <w:jc w:val="center"/>
              <w:rPr>
                <w:rFonts w:ascii="Arial" w:hAnsi="Arial" w:cs="Arial"/>
                <w:b/>
                <w:bCs/>
              </w:rPr>
            </w:pPr>
            <w:r>
              <w:rPr>
                <w:rFonts w:ascii="Arial" w:hAnsi="Arial" w:cs="Arial"/>
                <w:b/>
                <w:bCs/>
              </w:rPr>
              <w:t>First</w:t>
            </w:r>
            <w:r w:rsidRPr="00F51399">
              <w:rPr>
                <w:rFonts w:ascii="Arial" w:hAnsi="Arial" w:cs="Arial"/>
                <w:b/>
                <w:bCs/>
              </w:rPr>
              <w:t xml:space="preserve"> change</w:t>
            </w:r>
          </w:p>
        </w:tc>
      </w:tr>
    </w:tbl>
    <w:p w14:paraId="5EF3D74D" w14:textId="77777777" w:rsidR="00F51399" w:rsidRDefault="00F51399" w:rsidP="00F51399"/>
    <w:p w14:paraId="36A383C0" w14:textId="4C15AF90" w:rsidR="00FB2C7D" w:rsidRDefault="0083401B" w:rsidP="00FB2C7D">
      <w:pPr>
        <w:pStyle w:val="Heading1"/>
      </w:pPr>
      <w:bookmarkStart w:id="0" w:name="_Toc85752201"/>
      <w:r>
        <w:lastRenderedPageBreak/>
        <w:t>5</w:t>
      </w:r>
      <w:r w:rsidR="00FB2C7D" w:rsidRPr="004D3578">
        <w:tab/>
      </w:r>
      <w:r>
        <w:t>Use cases for network management capability exposure</w:t>
      </w:r>
      <w:bookmarkEnd w:id="0"/>
    </w:p>
    <w:p w14:paraId="2363B3D4" w14:textId="6F874D7F" w:rsidR="00FE60A8" w:rsidRPr="004D3578" w:rsidRDefault="00FE60A8" w:rsidP="00FE60A8">
      <w:pPr>
        <w:pStyle w:val="Heading2"/>
      </w:pPr>
      <w:bookmarkStart w:id="1" w:name="_Toc85752202"/>
      <w:r>
        <w:t>5.1</w:t>
      </w:r>
      <w:r w:rsidRPr="004D3578">
        <w:tab/>
      </w:r>
      <w:r>
        <w:t>N</w:t>
      </w:r>
      <w:r w:rsidRPr="006C6A50">
        <w:t>etwork</w:t>
      </w:r>
      <w:r>
        <w:t xml:space="preserve"> </w:t>
      </w:r>
      <w:r>
        <w:rPr>
          <w:rFonts w:hint="eastAsia"/>
          <w:lang w:eastAsia="zh-CN"/>
        </w:rPr>
        <w:t>slice</w:t>
      </w:r>
      <w:r w:rsidRPr="006C6A50">
        <w:t xml:space="preserve"> management capability exposure</w:t>
      </w:r>
      <w:bookmarkEnd w:id="1"/>
    </w:p>
    <w:p w14:paraId="42F69D03" w14:textId="46DF4B11" w:rsidR="00FE60A8" w:rsidRDefault="00FE60A8" w:rsidP="00FE60A8">
      <w:pPr>
        <w:pStyle w:val="Heading3"/>
        <w:rPr>
          <w:lang w:eastAsia="ko-KR"/>
        </w:rPr>
      </w:pPr>
      <w:bookmarkStart w:id="2" w:name="_Toc85752203"/>
      <w:r>
        <w:rPr>
          <w:lang w:eastAsia="ko-KR"/>
        </w:rPr>
        <w:t>5.1.1</w:t>
      </w:r>
      <w:r>
        <w:rPr>
          <w:lang w:eastAsia="ko-KR"/>
        </w:rPr>
        <w:tab/>
        <w:t>Description</w:t>
      </w:r>
      <w:bookmarkEnd w:id="2"/>
    </w:p>
    <w:p w14:paraId="09F2637F" w14:textId="77777777" w:rsidR="00FE60A8" w:rsidRDefault="00FE60A8" w:rsidP="00FE60A8">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32DFA5BA" w14:textId="77777777" w:rsidR="00FE60A8" w:rsidRPr="00C255D3" w:rsidRDefault="00FE60A8" w:rsidP="00FE60A8">
      <w:pPr>
        <w:jc w:val="both"/>
        <w:rPr>
          <w:lang w:eastAsia="zh-CN"/>
        </w:rPr>
      </w:pPr>
      <w:r w:rsidRPr="002F1370">
        <w:rPr>
          <w:rFonts w:hint="eastAsia"/>
          <w:lang w:eastAsia="zh-CN"/>
        </w:rPr>
        <w:t>1</w:t>
      </w:r>
      <w:r w:rsidRPr="002F1370">
        <w:rPr>
          <w:lang w:eastAsia="zh-CN"/>
        </w:rPr>
        <w:t>. MNO A selects the MnS that can be exposed to Externals</w:t>
      </w:r>
      <w:r w:rsidRPr="00467F3C">
        <w:rPr>
          <w:lang w:eastAsia="zh-CN"/>
        </w:rPr>
        <w:t xml:space="preserve"> (e.g. verticals)</w:t>
      </w:r>
      <w:r w:rsidRPr="00C255D3">
        <w:rPr>
          <w:lang w:eastAsia="zh-CN"/>
        </w:rPr>
        <w:t xml:space="preserve"> and publishes the related MnS data in certain MnS producer that the BSS can access.</w:t>
      </w:r>
    </w:p>
    <w:p w14:paraId="48E598F3" w14:textId="2A9DBEAC" w:rsidR="00FE60A8" w:rsidRPr="007C766F" w:rsidRDefault="00FE60A8" w:rsidP="00FE60A8">
      <w:pPr>
        <w:jc w:val="both"/>
        <w:rPr>
          <w:lang w:eastAsia="zh-CN"/>
        </w:rPr>
      </w:pPr>
      <w:r w:rsidRPr="00160DC9">
        <w:rPr>
          <w:lang w:eastAsia="zh-CN"/>
        </w:rPr>
        <w:t xml:space="preserve">2. In order to </w:t>
      </w:r>
      <w:del w:id="3" w:author="Ericsson user 5" w:date="2021-10-22T16:40:00Z">
        <w:r w:rsidRPr="00160DC9" w:rsidDel="00F66768">
          <w:rPr>
            <w:lang w:eastAsia="zh-CN"/>
          </w:rPr>
          <w:delText xml:space="preserve">enable the exposure </w:delText>
        </w:r>
      </w:del>
      <w:ins w:id="4" w:author="Ericsson user 5" w:date="2021-10-22T16:40:00Z">
        <w:r w:rsidR="00F66768" w:rsidRPr="00693DDC">
          <w:rPr>
            <w:lang w:eastAsia="zh-CN"/>
          </w:rPr>
          <w:t xml:space="preserve">access the </w:t>
        </w:r>
      </w:ins>
      <w:del w:id="5" w:author="Ericsson user 5" w:date="2021-10-22T16:40:00Z">
        <w:r w:rsidRPr="00160DC9" w:rsidDel="00F66768">
          <w:rPr>
            <w:lang w:eastAsia="zh-CN"/>
          </w:rPr>
          <w:delText xml:space="preserve">of </w:delText>
        </w:r>
      </w:del>
      <w:r w:rsidRPr="00160DC9">
        <w:rPr>
          <w:lang w:eastAsia="zh-CN"/>
        </w:rPr>
        <w:t>network slice related eMnS, a vertical A firstly makes a contract with the MNO A. The vertical A negotiates its specific requirements for the network slice management capability exposure with the MNO A. The negotiation can be done via the following ways:</w:t>
      </w:r>
      <w:r w:rsidRPr="007C766F">
        <w:rPr>
          <w:rFonts w:hint="eastAsia"/>
          <w:lang w:eastAsia="zh-CN"/>
        </w:rPr>
        <w:t xml:space="preserve"> </w:t>
      </w:r>
    </w:p>
    <w:p w14:paraId="2B298DF3" w14:textId="72A16D40" w:rsidR="00FE60A8" w:rsidRPr="007C766F" w:rsidRDefault="00FE60A8" w:rsidP="00FE60A8">
      <w:pPr>
        <w:ind w:firstLineChars="100" w:firstLine="200"/>
        <w:jc w:val="both"/>
        <w:rPr>
          <w:lang w:eastAsia="zh-CN"/>
        </w:rPr>
      </w:pPr>
      <w:r w:rsidRPr="00AA09E5">
        <w:rPr>
          <w:lang w:eastAsia="zh-CN"/>
        </w:rPr>
        <w:t>a) For v</w:t>
      </w:r>
      <w:r w:rsidRPr="00AA09E5">
        <w:rPr>
          <w:rFonts w:hint="eastAsia"/>
          <w:lang w:eastAsia="zh-CN"/>
        </w:rPr>
        <w:t>ertical</w:t>
      </w:r>
      <w:r w:rsidRPr="00AA09E5">
        <w:rPr>
          <w:lang w:eastAsia="zh-CN"/>
        </w:rPr>
        <w:t xml:space="preserve"> </w:t>
      </w:r>
      <w:r w:rsidRPr="00AA09E5">
        <w:rPr>
          <w:rFonts w:hint="eastAsia"/>
          <w:lang w:eastAsia="zh-CN"/>
        </w:rPr>
        <w:t>A</w:t>
      </w:r>
      <w:r w:rsidRPr="00AA09E5">
        <w:rPr>
          <w:lang w:eastAsia="zh-CN"/>
        </w:rPr>
        <w:t xml:space="preserve"> which</w:t>
      </w:r>
      <w:r w:rsidRPr="00AA09E5">
        <w:rPr>
          <w:rFonts w:hint="eastAsia"/>
          <w:lang w:eastAsia="zh-CN"/>
        </w:rPr>
        <w:t xml:space="preserve"> </w:t>
      </w:r>
      <w:r w:rsidRPr="00AA09E5">
        <w:rPr>
          <w:lang w:eastAsia="zh-CN"/>
        </w:rPr>
        <w:t xml:space="preserve">is small enterprise, it can directly have a view on the network slice related </w:t>
      </w:r>
      <w:r>
        <w:rPr>
          <w:lang w:eastAsia="zh-CN"/>
        </w:rPr>
        <w:t>management capability</w:t>
      </w:r>
      <w:r w:rsidRPr="00AA09E5">
        <w:rPr>
          <w:lang w:eastAsia="zh-CN"/>
        </w:rPr>
        <w:t xml:space="preserve"> through the BSS (e.g. by using </w:t>
      </w:r>
      <w:del w:id="6" w:author="Ericsson user 1" w:date="2021-11-18T18:01:00Z">
        <w:r w:rsidRPr="00AA09E5" w:rsidDel="0097777F">
          <w:rPr>
            <w:lang w:eastAsia="zh-CN"/>
          </w:rPr>
          <w:delText xml:space="preserve">Service </w:delText>
        </w:r>
      </w:del>
      <w:ins w:id="7" w:author="Ericsson user 1" w:date="2021-11-18T18:01:00Z">
        <w:r w:rsidR="0097777F">
          <w:rPr>
            <w:lang w:eastAsia="zh-CN"/>
          </w:rPr>
          <w:t>Product</w:t>
        </w:r>
        <w:r w:rsidR="0097777F" w:rsidRPr="00AA09E5">
          <w:rPr>
            <w:lang w:eastAsia="zh-CN"/>
          </w:rPr>
          <w:t xml:space="preserve"> </w:t>
        </w:r>
      </w:ins>
      <w:r w:rsidRPr="00AA09E5">
        <w:rPr>
          <w:lang w:eastAsia="zh-CN"/>
        </w:rPr>
        <w:t xml:space="preserve">Catalog). Based on that, the vertical A can select the network slice related </w:t>
      </w:r>
      <w:r>
        <w:rPr>
          <w:lang w:eastAsia="zh-CN"/>
        </w:rPr>
        <w:t>e</w:t>
      </w:r>
      <w:r w:rsidRPr="00AA09E5">
        <w:rPr>
          <w:lang w:eastAsia="zh-CN"/>
        </w:rPr>
        <w:t>MnSs which will be covered by the contract.</w:t>
      </w:r>
      <w:r w:rsidRPr="007C766F">
        <w:rPr>
          <w:lang w:eastAsia="zh-CN"/>
        </w:rPr>
        <w:t xml:space="preserve"> </w:t>
      </w:r>
    </w:p>
    <w:p w14:paraId="74377DCA" w14:textId="77777777" w:rsidR="00FE60A8" w:rsidRDefault="00FE60A8" w:rsidP="00FE60A8">
      <w:pPr>
        <w:ind w:firstLineChars="100" w:firstLine="200"/>
        <w:jc w:val="both"/>
        <w:rPr>
          <w:lang w:eastAsia="zh-CN"/>
        </w:rPr>
      </w:pPr>
      <w:r w:rsidRPr="007C766F">
        <w:rPr>
          <w:lang w:eastAsia="zh-CN"/>
        </w:rPr>
        <w:t xml:space="preserve">b) For vertical A which is large enterprise (i.e. Internet </w:t>
      </w:r>
      <w:r w:rsidRPr="007C766F">
        <w:rPr>
          <w:rFonts w:hint="eastAsia"/>
          <w:lang w:eastAsia="zh-CN"/>
        </w:rPr>
        <w:t>giant</w:t>
      </w:r>
      <w:r>
        <w:rPr>
          <w:lang w:eastAsia="zh-CN"/>
        </w:rPr>
        <w:t>s</w:t>
      </w:r>
      <w:r w:rsidRPr="007C766F">
        <w:rPr>
          <w:lang w:eastAsia="zh-CN"/>
        </w:rPr>
        <w:t xml:space="preserve"> </w:t>
      </w:r>
      <w:r>
        <w:rPr>
          <w:lang w:eastAsia="zh-CN"/>
        </w:rPr>
        <w:t>that have</w:t>
      </w:r>
      <w:r w:rsidRPr="007C766F">
        <w:rPr>
          <w:lang w:eastAsia="zh-CN"/>
        </w:rPr>
        <w:t xml:space="preserve"> their own service </w:t>
      </w:r>
      <w:r w:rsidRPr="00AA09E5">
        <w:rPr>
          <w:lang w:eastAsia="zh-CN"/>
        </w:rPr>
        <w:t xml:space="preserve">customer), it can select the network slice related </w:t>
      </w:r>
      <w:r>
        <w:rPr>
          <w:lang w:eastAsia="zh-CN"/>
        </w:rPr>
        <w:t>e</w:t>
      </w:r>
      <w:r w:rsidRPr="00AA09E5">
        <w:rPr>
          <w:lang w:eastAsia="zh-CN"/>
        </w:rPr>
        <w:t xml:space="preserve">MnSs that are available to be exposed offline (e.g. through a F2F meeting). The </w:t>
      </w:r>
      <w:r w:rsidRPr="00AA09E5">
        <w:rPr>
          <w:rFonts w:hint="eastAsia"/>
          <w:lang w:eastAsia="zh-CN"/>
        </w:rPr>
        <w:t>MNO</w:t>
      </w:r>
      <w:r>
        <w:rPr>
          <w:lang w:eastAsia="zh-CN"/>
        </w:rPr>
        <w:t xml:space="preserve"> A</w:t>
      </w:r>
      <w:r w:rsidRPr="00AA09E5">
        <w:rPr>
          <w:lang w:eastAsia="zh-CN"/>
        </w:rPr>
        <w:t xml:space="preserve"> can proceed with the service ordering through BSS based on the contract.</w:t>
      </w:r>
    </w:p>
    <w:p w14:paraId="0FE19869" w14:textId="77777777" w:rsidR="00FE60A8" w:rsidRDefault="00FE60A8" w:rsidP="00FE60A8">
      <w:pPr>
        <w:jc w:val="both"/>
        <w:rPr>
          <w:lang w:eastAsia="zh-CN"/>
        </w:rPr>
      </w:pPr>
      <w:r>
        <w:rPr>
          <w:lang w:eastAsia="zh-CN"/>
        </w:rPr>
        <w:t xml:space="preserve">3. The BSS may interact with the OSS in order to complete certain configuration (i.e. permission regarding </w:t>
      </w:r>
      <w:r w:rsidRPr="00030943">
        <w:rPr>
          <w:lang w:eastAsia="zh-CN"/>
        </w:rPr>
        <w:t xml:space="preserve">what </w:t>
      </w:r>
      <w:r>
        <w:rPr>
          <w:lang w:eastAsia="zh-CN"/>
        </w:rPr>
        <w:t>e</w:t>
      </w:r>
      <w:r w:rsidRPr="00030943">
        <w:rPr>
          <w:lang w:eastAsia="zh-CN"/>
        </w:rPr>
        <w:t>MnS, optionally under what condition, can be exposed</w:t>
      </w:r>
      <w:r>
        <w:rPr>
          <w:lang w:eastAsia="zh-CN"/>
        </w:rPr>
        <w:t xml:space="preserve">) regarding the exposure of eMnS based on the customized requirement from the </w:t>
      </w:r>
      <w:r>
        <w:rPr>
          <w:rFonts w:hint="eastAsia"/>
          <w:lang w:eastAsia="zh-CN"/>
        </w:rPr>
        <w:t>e</w:t>
      </w:r>
      <w:r>
        <w:rPr>
          <w:lang w:eastAsia="zh-CN"/>
        </w:rPr>
        <w:t>MnS consumer (e.g. vertical A).</w:t>
      </w:r>
    </w:p>
    <w:p w14:paraId="5CA0A885" w14:textId="57DC6007" w:rsidR="00FE60A8" w:rsidRDefault="00FE60A8" w:rsidP="00FE60A8">
      <w:pPr>
        <w:jc w:val="both"/>
        <w:rPr>
          <w:lang w:eastAsia="zh-CN"/>
        </w:rPr>
      </w:pPr>
      <w:r w:rsidRPr="00AA09E5">
        <w:rPr>
          <w:lang w:eastAsia="zh-CN"/>
        </w:rPr>
        <w:t>4. The vertical A can</w:t>
      </w:r>
      <w:r>
        <w:rPr>
          <w:lang w:eastAsia="zh-CN"/>
        </w:rPr>
        <w:t xml:space="preserve"> get access to the network slice related management capability</w:t>
      </w:r>
      <w:r w:rsidRPr="00AA09E5">
        <w:rPr>
          <w:lang w:eastAsia="zh-CN"/>
        </w:rPr>
        <w:t xml:space="preserve"> </w:t>
      </w:r>
      <w:r>
        <w:rPr>
          <w:lang w:eastAsia="zh-CN"/>
        </w:rPr>
        <w:t>offered by eMnS producer within 3GPP management system</w:t>
      </w:r>
      <w:r w:rsidRPr="00AA09E5">
        <w:rPr>
          <w:lang w:eastAsia="zh-CN"/>
        </w:rPr>
        <w:t>.</w:t>
      </w:r>
      <w:r>
        <w:rPr>
          <w:lang w:eastAsia="zh-CN"/>
        </w:rPr>
        <w:t xml:space="preserve"> The access may need the interaction with BSS (e.g. through Service Catalog).</w:t>
      </w:r>
    </w:p>
    <w:p w14:paraId="2B9B6D6F" w14:textId="4F854917" w:rsidR="00250267" w:rsidRDefault="00250267" w:rsidP="00250267">
      <w:pPr>
        <w:pStyle w:val="Heading3"/>
        <w:rPr>
          <w:lang w:val="en-US"/>
        </w:rPr>
      </w:pPr>
      <w:bookmarkStart w:id="8" w:name="_Toc85752204"/>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8"/>
    </w:p>
    <w:p w14:paraId="04C21684" w14:textId="77777777" w:rsidR="00250267" w:rsidRPr="00571148" w:rsidRDefault="00250267" w:rsidP="00571148">
      <w:pPr>
        <w:rPr>
          <w:szCs w:val="24"/>
          <w:lang w:val="en-US"/>
        </w:rPr>
      </w:pPr>
      <w:r w:rsidRPr="00571148">
        <w:rPr>
          <w:sz w:val="24"/>
          <w:szCs w:val="24"/>
          <w:lang w:val="en-US"/>
        </w:rPr>
        <w:t xml:space="preserve">Gap: </w:t>
      </w:r>
    </w:p>
    <w:p w14:paraId="24E67B9B" w14:textId="3B808DF5" w:rsidR="00250267" w:rsidRPr="001177F0" w:rsidRDefault="00250267" w:rsidP="00250267">
      <w:pPr>
        <w:rPr>
          <w:lang w:eastAsia="zh-CN"/>
        </w:rPr>
      </w:pPr>
      <w:r>
        <w:rPr>
          <w:lang w:eastAsia="zh-CN"/>
        </w:rPr>
        <w:t xml:space="preserve">An External needs to apply for the access of network slice management capability through BSS. However, there is no discussion and agreement </w:t>
      </w:r>
      <w:ins w:id="9" w:author="Ericsson user 5" w:date="2021-10-22T16:45:00Z">
        <w:r w:rsidR="002A5648">
          <w:rPr>
            <w:lang w:eastAsia="zh-CN"/>
          </w:rPr>
          <w:t xml:space="preserve">(in </w:t>
        </w:r>
      </w:ins>
      <w:ins w:id="10" w:author="Ericsson user 5" w:date="2021-10-22T16:46:00Z">
        <w:r w:rsidR="002C23AE" w:rsidRPr="002A138D">
          <w:t>current SA5 work</w:t>
        </w:r>
      </w:ins>
      <w:ins w:id="11" w:author="Ericsson user 5" w:date="2021-10-22T16:45:00Z">
        <w:r w:rsidR="002A5648">
          <w:rPr>
            <w:lang w:eastAsia="zh-CN"/>
          </w:rPr>
          <w:t xml:space="preserve">) </w:t>
        </w:r>
      </w:ins>
      <w:r>
        <w:rPr>
          <w:lang w:eastAsia="zh-CN"/>
        </w:rPr>
        <w:t xml:space="preserve">on whether </w:t>
      </w:r>
      <w:r>
        <w:rPr>
          <w:rFonts w:hint="eastAsia"/>
          <w:lang w:eastAsia="zh-CN"/>
        </w:rPr>
        <w:t>an</w:t>
      </w:r>
      <w:r>
        <w:rPr>
          <w:lang w:eastAsia="zh-CN"/>
        </w:rPr>
        <w:t xml:space="preserve"> e</w:t>
      </w:r>
      <w:r>
        <w:rPr>
          <w:rFonts w:hint="eastAsia"/>
          <w:lang w:eastAsia="zh-CN"/>
        </w:rPr>
        <w:t>MnS</w:t>
      </w:r>
      <w:r>
        <w:rPr>
          <w:lang w:eastAsia="zh-CN"/>
        </w:rPr>
        <w:t xml:space="preserve"> </w:t>
      </w:r>
      <w:r>
        <w:rPr>
          <w:rFonts w:hint="eastAsia"/>
          <w:lang w:eastAsia="zh-CN"/>
        </w:rPr>
        <w:t>is</w:t>
      </w:r>
      <w:r>
        <w:rPr>
          <w:lang w:eastAsia="zh-CN"/>
        </w:rPr>
        <w:t xml:space="preserve"> </w:t>
      </w:r>
      <w:r>
        <w:rPr>
          <w:rFonts w:hint="eastAsia"/>
          <w:lang w:eastAsia="zh-CN"/>
        </w:rPr>
        <w:t>exposed</w:t>
      </w:r>
      <w:r>
        <w:rPr>
          <w:lang w:eastAsia="zh-CN"/>
        </w:rPr>
        <w:t xml:space="preserve"> transparently through the BSS or being processed through a dedicated exposure platform before exposing to the external. </w:t>
      </w:r>
    </w:p>
    <w:p w14:paraId="39209EE2" w14:textId="77777777" w:rsidR="00250267" w:rsidRDefault="00250267" w:rsidP="00250267">
      <w:r w:rsidRPr="002A138D">
        <w:t xml:space="preserve">The definition and the format of permission for </w:t>
      </w:r>
      <w:r w:rsidRPr="002A138D">
        <w:rPr>
          <w:color w:val="000000"/>
          <w:lang w:eastAsia="zh-CN"/>
        </w:rPr>
        <w:t xml:space="preserve">the exposure of network slice related </w:t>
      </w:r>
      <w:r>
        <w:rPr>
          <w:color w:val="000000"/>
          <w:lang w:eastAsia="zh-CN"/>
        </w:rPr>
        <w:t>e</w:t>
      </w:r>
      <w:r w:rsidRPr="002A138D">
        <w:rPr>
          <w:color w:val="000000"/>
          <w:lang w:eastAsia="zh-CN"/>
        </w:rPr>
        <w:t xml:space="preserve">MnS and its potential impact on </w:t>
      </w:r>
      <w:r>
        <w:rPr>
          <w:color w:val="000000"/>
          <w:lang w:eastAsia="zh-CN"/>
        </w:rPr>
        <w:t xml:space="preserve">internal interface with </w:t>
      </w:r>
      <w:r w:rsidRPr="002A138D">
        <w:rPr>
          <w:color w:val="000000"/>
          <w:lang w:eastAsia="zh-CN"/>
        </w:rPr>
        <w:t>BSS</w:t>
      </w:r>
      <w:r w:rsidRPr="002A138D">
        <w:t xml:space="preserve"> is not discussed in </w:t>
      </w:r>
      <w:bookmarkStart w:id="12" w:name="_Hlk85815018"/>
      <w:r w:rsidRPr="002A138D">
        <w:t>current SA5 work</w:t>
      </w:r>
      <w:bookmarkEnd w:id="12"/>
      <w:r w:rsidRPr="002A138D">
        <w:t>.</w:t>
      </w:r>
    </w:p>
    <w:p w14:paraId="337C1912" w14:textId="77777777" w:rsidR="00250267" w:rsidRPr="006C6A50" w:rsidRDefault="00250267" w:rsidP="00250267">
      <w:r>
        <w:t>Whether and how</w:t>
      </w:r>
      <w:r w:rsidRPr="00FD343B">
        <w:t xml:space="preserve"> to publish </w:t>
      </w:r>
      <w:r>
        <w:t>e</w:t>
      </w:r>
      <w:r w:rsidRPr="00FD343B">
        <w:t>MnS which can b</w:t>
      </w:r>
      <w:r w:rsidRPr="00853E8C">
        <w:t>e exposed to BSS to</w:t>
      </w:r>
      <w:r w:rsidRPr="00FD343B">
        <w:t xml:space="preserve"> a suitable </w:t>
      </w:r>
      <w:r>
        <w:t>e</w:t>
      </w:r>
      <w:r w:rsidRPr="00FD343B">
        <w:t xml:space="preserve">MnS producer for </w:t>
      </w:r>
      <w:r w:rsidRPr="00FD343B">
        <w:rPr>
          <w:lang w:eastAsia="zh-CN"/>
        </w:rPr>
        <w:t>network management capability exposure</w:t>
      </w:r>
      <w:r w:rsidRPr="00FD343B">
        <w:t xml:space="preserve"> is not </w:t>
      </w:r>
      <w:r>
        <w:t>specified</w:t>
      </w:r>
      <w:r w:rsidRPr="00FD343B">
        <w:t xml:space="preserve"> in existing 3GPP management system.</w:t>
      </w:r>
    </w:p>
    <w:p w14:paraId="7F688DE1" w14:textId="312246B0" w:rsidR="00FB2C7D" w:rsidRPr="004D3578" w:rsidRDefault="0083401B" w:rsidP="00FB2C7D">
      <w:pPr>
        <w:pStyle w:val="Heading2"/>
      </w:pPr>
      <w:bookmarkStart w:id="13" w:name="_Toc85752205"/>
      <w:r>
        <w:t>5</w:t>
      </w:r>
      <w:r w:rsidR="00FB2C7D">
        <w:t>.</w:t>
      </w:r>
      <w:r w:rsidR="00FE60A8">
        <w:t>2</w:t>
      </w:r>
      <w:r w:rsidR="00FB2C7D" w:rsidRPr="004D3578">
        <w:tab/>
      </w:r>
      <w:r w:rsidR="008B4236">
        <w:rPr>
          <w:lang w:eastAsia="zh-CN"/>
        </w:rPr>
        <w:t xml:space="preserve">Exposure of MnS for monitoring </w:t>
      </w:r>
      <w:r w:rsidR="008B4236" w:rsidRPr="002613E1">
        <w:rPr>
          <w:lang w:eastAsia="zh-CN"/>
        </w:rPr>
        <w:t>QoS of video</w:t>
      </w:r>
      <w:r w:rsidR="008B4236">
        <w:rPr>
          <w:lang w:eastAsia="zh-CN"/>
        </w:rPr>
        <w:t xml:space="preserve"> application</w:t>
      </w:r>
      <w:bookmarkEnd w:id="13"/>
    </w:p>
    <w:p w14:paraId="6917FF40" w14:textId="0A268516" w:rsidR="00FB2C7D" w:rsidRDefault="0083401B" w:rsidP="00FB2C7D">
      <w:pPr>
        <w:pStyle w:val="Heading3"/>
        <w:rPr>
          <w:lang w:eastAsia="ko-KR"/>
        </w:rPr>
      </w:pPr>
      <w:bookmarkStart w:id="14" w:name="_Toc85752206"/>
      <w:r>
        <w:rPr>
          <w:lang w:eastAsia="ko-KR"/>
        </w:rPr>
        <w:t>5</w:t>
      </w:r>
      <w:r w:rsidR="00FB2C7D">
        <w:rPr>
          <w:lang w:eastAsia="ko-KR"/>
        </w:rPr>
        <w:t>.</w:t>
      </w:r>
      <w:r w:rsidR="00FE60A8">
        <w:rPr>
          <w:lang w:eastAsia="ko-KR"/>
        </w:rPr>
        <w:t>2</w:t>
      </w:r>
      <w:r w:rsidR="00FB2C7D">
        <w:rPr>
          <w:lang w:eastAsia="ko-KR"/>
        </w:rPr>
        <w:t>.1</w:t>
      </w:r>
      <w:r w:rsidR="00FB2C7D">
        <w:rPr>
          <w:lang w:eastAsia="ko-KR"/>
        </w:rPr>
        <w:tab/>
        <w:t>Description</w:t>
      </w:r>
      <w:bookmarkEnd w:id="14"/>
    </w:p>
    <w:p w14:paraId="24E87BFA" w14:textId="77777777" w:rsidR="008B4236" w:rsidRDefault="008B4236" w:rsidP="008B4236">
      <w:pPr>
        <w:tabs>
          <w:tab w:val="left" w:pos="2410"/>
        </w:tabs>
        <w:jc w:val="both"/>
        <w:rPr>
          <w:lang w:eastAsia="zh-CN"/>
        </w:rPr>
      </w:pPr>
      <w:r>
        <w:rPr>
          <w:rFonts w:hint="eastAsia"/>
          <w:lang w:eastAsia="zh-CN"/>
        </w:rPr>
        <w:t>A</w:t>
      </w:r>
      <w:r>
        <w:rPr>
          <w:lang w:eastAsia="zh-CN"/>
        </w:rPr>
        <w:t xml:space="preserve"> use case of exposure of MnS for monitoring QoS of video application can be described as follows:</w:t>
      </w:r>
    </w:p>
    <w:p w14:paraId="05E8FA32" w14:textId="06329E72" w:rsidR="008B4236" w:rsidRPr="00F076D4" w:rsidRDefault="008B4236" w:rsidP="008B4236">
      <w:pPr>
        <w:tabs>
          <w:tab w:val="left" w:pos="2410"/>
        </w:tabs>
        <w:jc w:val="both"/>
        <w:rPr>
          <w:lang w:eastAsia="zh-CN"/>
        </w:rPr>
      </w:pPr>
      <w:r>
        <w:rPr>
          <w:rFonts w:hint="eastAsia"/>
          <w:lang w:eastAsia="zh-CN"/>
        </w:rPr>
        <w:t>1</w:t>
      </w:r>
      <w:r>
        <w:rPr>
          <w:lang w:eastAsia="zh-CN"/>
        </w:rPr>
        <w:t>. A live concert with high-resolution video application service is provided with service provider A (i.e. associate to eMnS consumer). A local hosting</w:t>
      </w:r>
      <w:r>
        <w:rPr>
          <w:rFonts w:hint="eastAsia"/>
          <w:lang w:eastAsia="zh-CN"/>
        </w:rPr>
        <w:t xml:space="preserve"> </w:t>
      </w:r>
      <w:r>
        <w:rPr>
          <w:lang w:eastAsia="zh-CN"/>
        </w:rPr>
        <w:t>network (e.g. SNPN) is available and provides localized services for high-resolution video service of the concert. The local hosting network is managed by the service provider A. The high-resolution video streaming service of the live concert is available to be accessed from both the local hosting network and PLMN. Service provider A and the provider of PLMN (</w:t>
      </w:r>
      <w:r w:rsidRPr="00F076D4">
        <w:rPr>
          <w:lang w:eastAsia="zh-CN"/>
        </w:rPr>
        <w:t xml:space="preserve">i.e. associate to eMnS provider) are two different parties. </w:t>
      </w:r>
    </w:p>
    <w:p w14:paraId="55D2F182" w14:textId="04BBF7AA" w:rsidR="008B4236" w:rsidRPr="00F076D4" w:rsidRDefault="008B4236" w:rsidP="008B4236">
      <w:pPr>
        <w:jc w:val="both"/>
        <w:rPr>
          <w:lang w:eastAsia="zh-CN"/>
        </w:rPr>
      </w:pPr>
      <w:r w:rsidRPr="00F076D4">
        <w:rPr>
          <w:lang w:eastAsia="zh-CN"/>
        </w:rPr>
        <w:lastRenderedPageBreak/>
        <w:t>2. The service provider A of the local hosting network can have a</w:t>
      </w:r>
      <w:ins w:id="15" w:author="Ericsson user 5" w:date="2021-10-22T16:58:00Z">
        <w:r w:rsidR="002F1370">
          <w:rPr>
            <w:lang w:eastAsia="zh-CN"/>
          </w:rPr>
          <w:t>n</w:t>
        </w:r>
      </w:ins>
      <w:r w:rsidRPr="00F076D4">
        <w:rPr>
          <w:lang w:eastAsia="zh-CN"/>
        </w:rPr>
        <w:t xml:space="preserve"> </w:t>
      </w:r>
      <w:del w:id="16" w:author="Ericsson user 5" w:date="2021-10-22T16:58:00Z">
        <w:r w:rsidRPr="00F076D4" w:rsidDel="002F1370">
          <w:rPr>
            <w:lang w:eastAsia="zh-CN"/>
          </w:rPr>
          <w:delText xml:space="preserve">contract </w:delText>
        </w:r>
      </w:del>
      <w:ins w:id="17" w:author="Ericsson user 5" w:date="2021-10-22T16:57:00Z">
        <w:r w:rsidR="001B2C61">
          <w:rPr>
            <w:lang w:eastAsia="zh-CN"/>
          </w:rPr>
          <w:t xml:space="preserve">offer from </w:t>
        </w:r>
      </w:ins>
      <w:del w:id="18" w:author="Ericsson user 5" w:date="2021-10-22T16:57:00Z">
        <w:r w:rsidRPr="00F076D4" w:rsidDel="001B2C61">
          <w:rPr>
            <w:lang w:eastAsia="zh-CN"/>
          </w:rPr>
          <w:delText xml:space="preserve">with the </w:delText>
        </w:r>
      </w:del>
      <w:ins w:id="19" w:author="Ericsson user 5" w:date="2021-10-22T16:57:00Z">
        <w:r w:rsidR="002F1370">
          <w:rPr>
            <w:lang w:eastAsia="zh-CN"/>
          </w:rPr>
          <w:t xml:space="preserve">the </w:t>
        </w:r>
      </w:ins>
      <w:r w:rsidRPr="00F076D4">
        <w:rPr>
          <w:lang w:eastAsia="zh-CN"/>
        </w:rPr>
        <w:t xml:space="preserve">Operator of PLMN before identifying the </w:t>
      </w:r>
      <w:del w:id="20" w:author="Ericsson user 5" w:date="2021-10-22T17:09:00Z">
        <w:r w:rsidRPr="00F076D4" w:rsidDel="00467F3C">
          <w:rPr>
            <w:lang w:eastAsia="zh-CN"/>
          </w:rPr>
          <w:delText xml:space="preserve">proper </w:delText>
        </w:r>
      </w:del>
      <w:ins w:id="21" w:author="Ericsson user 5" w:date="2021-10-22T17:09:00Z">
        <w:r w:rsidR="00467F3C">
          <w:rPr>
            <w:lang w:eastAsia="zh-CN"/>
          </w:rPr>
          <w:t>correct</w:t>
        </w:r>
        <w:r w:rsidR="00467F3C" w:rsidRPr="00F076D4">
          <w:rPr>
            <w:lang w:eastAsia="zh-CN"/>
          </w:rPr>
          <w:t xml:space="preserve"> </w:t>
        </w:r>
      </w:ins>
      <w:r w:rsidRPr="00F076D4">
        <w:rPr>
          <w:lang w:eastAsia="zh-CN"/>
        </w:rPr>
        <w:t xml:space="preserve">MnS for exposure through BSS (e.g. by using </w:t>
      </w:r>
      <w:del w:id="22" w:author="Ericsson user 5" w:date="2021-10-22T16:52:00Z">
        <w:r w:rsidRPr="00F076D4" w:rsidDel="00915C72">
          <w:rPr>
            <w:lang w:eastAsia="zh-CN"/>
          </w:rPr>
          <w:delText xml:space="preserve">Service </w:delText>
        </w:r>
      </w:del>
      <w:ins w:id="23" w:author="Ericsson user 5" w:date="2021-10-22T16:52:00Z">
        <w:r w:rsidR="00915C72">
          <w:rPr>
            <w:lang w:eastAsia="zh-CN"/>
          </w:rPr>
          <w:t>Product</w:t>
        </w:r>
        <w:r w:rsidR="00915C72" w:rsidRPr="00F076D4">
          <w:rPr>
            <w:lang w:eastAsia="zh-CN"/>
          </w:rPr>
          <w:t xml:space="preserve"> </w:t>
        </w:r>
      </w:ins>
      <w:r w:rsidRPr="00F076D4">
        <w:rPr>
          <w:lang w:eastAsia="zh-CN"/>
        </w:rPr>
        <w:t xml:space="preserve">Catalog). The BSS may obtain the information of MnS that is allowed to be exposed using a </w:t>
      </w:r>
      <w:del w:id="24" w:author="Ericsson user 5" w:date="2021-10-22T16:53:00Z">
        <w:r w:rsidRPr="00F076D4" w:rsidDel="0093005B">
          <w:rPr>
            <w:lang w:eastAsia="zh-CN"/>
          </w:rPr>
          <w:delText>proper</w:delText>
        </w:r>
        <w:r w:rsidRPr="00F076D4" w:rsidDel="0093005B">
          <w:rPr>
            <w:rFonts w:hint="eastAsia"/>
            <w:lang w:eastAsia="zh-CN"/>
          </w:rPr>
          <w:delText xml:space="preserve"> </w:delText>
        </w:r>
      </w:del>
      <w:r w:rsidRPr="00F076D4">
        <w:rPr>
          <w:lang w:eastAsia="zh-CN"/>
        </w:rPr>
        <w:t xml:space="preserve">MnS service for exposure provided by OSS. </w:t>
      </w:r>
      <w:r w:rsidRPr="00F076D4">
        <w:rPr>
          <w:rFonts w:hint="eastAsia"/>
          <w:lang w:eastAsia="zh-CN"/>
        </w:rPr>
        <w:t>The</w:t>
      </w:r>
      <w:r w:rsidRPr="00F076D4">
        <w:rPr>
          <w:lang w:eastAsia="zh-CN"/>
        </w:rPr>
        <w:t xml:space="preserve"> contract may contain the agreement on the exposure of MnSs for accessing certain management MnS related to QoS.</w:t>
      </w:r>
      <w:r w:rsidRPr="00F076D4">
        <w:rPr>
          <w:rFonts w:hint="eastAsia"/>
          <w:lang w:eastAsia="zh-CN"/>
        </w:rPr>
        <w:t xml:space="preserve"> </w:t>
      </w:r>
      <w:r w:rsidRPr="00F076D4">
        <w:rPr>
          <w:lang w:eastAsia="zh-CN"/>
        </w:rPr>
        <w:t>According to the contract, the service provider A can have the permission</w:t>
      </w:r>
      <w:r w:rsidRPr="00F076D4">
        <w:rPr>
          <w:rFonts w:hint="eastAsia"/>
          <w:lang w:eastAsia="zh-CN"/>
        </w:rPr>
        <w:t xml:space="preserve"> </w:t>
      </w:r>
      <w:r w:rsidRPr="00F076D4">
        <w:rPr>
          <w:lang w:eastAsia="zh-CN"/>
        </w:rPr>
        <w:t>to use the MnS for accessing certain performance MnS</w:t>
      </w:r>
      <w:r w:rsidRPr="00F076D4">
        <w:rPr>
          <w:rFonts w:hint="eastAsia"/>
          <w:lang w:eastAsia="zh-CN"/>
        </w:rPr>
        <w:t xml:space="preserve"> </w:t>
      </w:r>
      <w:r w:rsidRPr="00F076D4">
        <w:rPr>
          <w:lang w:eastAsia="zh-CN"/>
        </w:rPr>
        <w:t>related to QoS for the PLMN. The performance MnS can be related to NR and 5GC, e.g. Average DL UE throughput in gNB.</w:t>
      </w:r>
    </w:p>
    <w:p w14:paraId="1887DB8D" w14:textId="233C332B" w:rsidR="008B4236" w:rsidRPr="00F076D4" w:rsidRDefault="008B4236" w:rsidP="008B4236">
      <w:pPr>
        <w:jc w:val="both"/>
        <w:rPr>
          <w:lang w:eastAsia="zh-CN"/>
        </w:rPr>
      </w:pPr>
      <w:r w:rsidRPr="00F076D4">
        <w:rPr>
          <w:lang w:eastAsia="zh-CN"/>
        </w:rPr>
        <w:t xml:space="preserve">3. Once the </w:t>
      </w:r>
      <w:del w:id="25" w:author="Ericsson user 5" w:date="2021-10-22T16:58:00Z">
        <w:r w:rsidRPr="00F076D4" w:rsidDel="0035732F">
          <w:rPr>
            <w:lang w:eastAsia="zh-CN"/>
          </w:rPr>
          <w:delText xml:space="preserve">contract </w:delText>
        </w:r>
      </w:del>
      <w:ins w:id="26" w:author="Ericsson user 5" w:date="2021-10-22T16:58:00Z">
        <w:r w:rsidR="0035732F">
          <w:rPr>
            <w:lang w:eastAsia="zh-CN"/>
          </w:rPr>
          <w:t>offer ha</w:t>
        </w:r>
      </w:ins>
      <w:ins w:id="27" w:author="Ericsson user 5" w:date="2021-10-22T16:59:00Z">
        <w:r w:rsidR="0035732F">
          <w:rPr>
            <w:lang w:eastAsia="zh-CN"/>
          </w:rPr>
          <w:t>s been accepted</w:t>
        </w:r>
      </w:ins>
      <w:del w:id="28" w:author="Ericsson user 5" w:date="2021-10-22T16:59:00Z">
        <w:r w:rsidRPr="00F076D4" w:rsidDel="0035732F">
          <w:rPr>
            <w:lang w:eastAsia="zh-CN"/>
          </w:rPr>
          <w:delText>is made</w:delText>
        </w:r>
      </w:del>
      <w:r w:rsidRPr="00F076D4">
        <w:rPr>
          <w:lang w:eastAsia="zh-CN"/>
        </w:rPr>
        <w:t xml:space="preserve">, the corresponding </w:t>
      </w:r>
      <w:del w:id="29" w:author="Ericsson user 5" w:date="2021-10-22T16:59:00Z">
        <w:r w:rsidRPr="00F076D4" w:rsidDel="0035732F">
          <w:rPr>
            <w:lang w:eastAsia="zh-CN"/>
          </w:rPr>
          <w:delText xml:space="preserve">MnF </w:delText>
        </w:r>
      </w:del>
      <w:ins w:id="30" w:author="Ericsson user 5" w:date="2021-10-22T16:59:00Z">
        <w:r w:rsidR="0035732F">
          <w:rPr>
            <w:lang w:eastAsia="zh-CN"/>
          </w:rPr>
          <w:t xml:space="preserve">exposure governance management service </w:t>
        </w:r>
      </w:ins>
      <w:r w:rsidRPr="00F076D4">
        <w:rPr>
          <w:lang w:eastAsia="zh-CN"/>
        </w:rPr>
        <w:t xml:space="preserve">within the 3GPP management system </w:t>
      </w:r>
      <w:ins w:id="31" w:author="Ericsson user 5" w:date="2021-10-22T17:02:00Z">
        <w:r w:rsidR="000746BE">
          <w:rPr>
            <w:lang w:eastAsia="zh-CN"/>
          </w:rPr>
          <w:t xml:space="preserve">(of the </w:t>
        </w:r>
        <w:r w:rsidR="00C679B3">
          <w:rPr>
            <w:lang w:eastAsia="zh-CN"/>
          </w:rPr>
          <w:t xml:space="preserve">Operator of PLMN) </w:t>
        </w:r>
      </w:ins>
      <w:r w:rsidRPr="00F076D4">
        <w:rPr>
          <w:lang w:eastAsia="zh-CN"/>
        </w:rPr>
        <w:t xml:space="preserve">is configured with permission rule through the interface between BSS and OSS. The permission rule defines that the provider of the local hosting network can have the right to access certain management MnS regarding </w:t>
      </w:r>
      <w:r w:rsidRPr="00F076D4">
        <w:rPr>
          <w:rFonts w:hint="eastAsia"/>
          <w:lang w:eastAsia="zh-CN"/>
        </w:rPr>
        <w:t>Q</w:t>
      </w:r>
      <w:r w:rsidRPr="00F076D4">
        <w:rPr>
          <w:lang w:eastAsia="zh-CN"/>
        </w:rPr>
        <w:t xml:space="preserve">oS. </w:t>
      </w:r>
    </w:p>
    <w:p w14:paraId="2EFE631A" w14:textId="3D0C3F9C" w:rsidR="008B4236" w:rsidRDefault="008B4236" w:rsidP="008B4236">
      <w:pPr>
        <w:jc w:val="both"/>
        <w:rPr>
          <w:lang w:eastAsia="zh-CN"/>
        </w:rPr>
      </w:pPr>
      <w:r w:rsidRPr="00F076D4">
        <w:rPr>
          <w:lang w:eastAsia="zh-CN"/>
        </w:rPr>
        <w:t>4. Through obtaining the measurement MnS using exposure capability, the provi</w:t>
      </w:r>
      <w:r>
        <w:rPr>
          <w:lang w:eastAsia="zh-CN"/>
        </w:rPr>
        <w:t>der of the local hosting network can determine the situation when PLMN can</w:t>
      </w:r>
      <w:del w:id="32" w:author="Ericsson user 5" w:date="2021-10-22T17:04:00Z">
        <w:r w:rsidDel="004B4188">
          <w:rPr>
            <w:lang w:eastAsia="zh-CN"/>
          </w:rPr>
          <w:delText xml:space="preserve"> </w:delText>
        </w:r>
      </w:del>
      <w:r>
        <w:rPr>
          <w:lang w:eastAsia="zh-CN"/>
        </w:rPr>
        <w:t>not support the high-resolution video service with satisfied QoS. In this case, the service provider A can notify its customers to get access to the local hosting network for improving the QoS of the high-resolution video application.</w:t>
      </w:r>
    </w:p>
    <w:p w14:paraId="6F7095C4" w14:textId="5A2474D7" w:rsidR="00B805CD" w:rsidRDefault="0083401B" w:rsidP="00B805CD">
      <w:pPr>
        <w:pStyle w:val="Heading3"/>
        <w:rPr>
          <w:lang w:val="en-US"/>
        </w:rPr>
      </w:pPr>
      <w:bookmarkStart w:id="33" w:name="_Toc85752207"/>
      <w:r>
        <w:rPr>
          <w:lang w:val="en-US"/>
        </w:rPr>
        <w:t>5</w:t>
      </w:r>
      <w:r w:rsidR="00FB2C7D" w:rsidRPr="00EA5506">
        <w:rPr>
          <w:lang w:val="en-US"/>
        </w:rPr>
        <w:t>.</w:t>
      </w:r>
      <w:r w:rsidR="00FE60A8">
        <w:rPr>
          <w:lang w:val="en-US"/>
        </w:rPr>
        <w:t>2</w:t>
      </w:r>
      <w:r w:rsidR="00FB2C7D">
        <w:rPr>
          <w:lang w:val="en-US"/>
        </w:rPr>
        <w:t>.</w:t>
      </w:r>
      <w:r w:rsidR="00FB2C7D" w:rsidRPr="00EA5506">
        <w:rPr>
          <w:lang w:val="en-US"/>
        </w:rPr>
        <w:t>2</w:t>
      </w:r>
      <w:r w:rsidR="00FB2C7D" w:rsidRPr="00EA5506">
        <w:rPr>
          <w:lang w:val="en-US"/>
        </w:rPr>
        <w:tab/>
      </w:r>
      <w:r>
        <w:rPr>
          <w:lang w:val="en-US"/>
        </w:rPr>
        <w:t>Issue and gaps</w:t>
      </w:r>
      <w:bookmarkEnd w:id="33"/>
    </w:p>
    <w:p w14:paraId="6D0C4199" w14:textId="77777777" w:rsidR="008B4236" w:rsidRPr="00571148" w:rsidRDefault="008B4236" w:rsidP="00571148">
      <w:pPr>
        <w:ind w:leftChars="90" w:left="180"/>
        <w:rPr>
          <w:szCs w:val="24"/>
          <w:lang w:val="en-US"/>
        </w:rPr>
      </w:pPr>
      <w:bookmarkStart w:id="34" w:name="_Toc66293402"/>
      <w:r w:rsidRPr="00571148">
        <w:rPr>
          <w:sz w:val="24"/>
          <w:szCs w:val="24"/>
          <w:lang w:val="en-US"/>
        </w:rPr>
        <w:t>Gap:</w:t>
      </w:r>
      <w:bookmarkEnd w:id="34"/>
      <w:r w:rsidRPr="00571148">
        <w:rPr>
          <w:sz w:val="24"/>
          <w:szCs w:val="24"/>
          <w:lang w:val="en-US"/>
        </w:rPr>
        <w:t xml:space="preserve"> </w:t>
      </w:r>
    </w:p>
    <w:p w14:paraId="0A3D8DB6" w14:textId="77777777" w:rsidR="008B4236" w:rsidRPr="00F076D4" w:rsidRDefault="008B4236" w:rsidP="008B4236">
      <w:r>
        <w:t>Th</w:t>
      </w:r>
      <w:r w:rsidRPr="00F076D4">
        <w:t xml:space="preserve">e definition and the format of the permission rule for the </w:t>
      </w:r>
      <w:r w:rsidRPr="00F076D4">
        <w:rPr>
          <w:rFonts w:hint="eastAsia"/>
          <w:color w:val="000000"/>
          <w:lang w:eastAsia="zh-CN"/>
        </w:rPr>
        <w:t>net</w:t>
      </w:r>
      <w:r w:rsidRPr="00F076D4">
        <w:rPr>
          <w:color w:val="000000"/>
          <w:lang w:eastAsia="zh-CN"/>
        </w:rPr>
        <w:t>work management capability exposure</w:t>
      </w:r>
      <w:r w:rsidRPr="00F076D4">
        <w:rPr>
          <w:color w:val="000000"/>
        </w:rPr>
        <w:t xml:space="preserve"> regarding</w:t>
      </w:r>
      <w:r w:rsidRPr="00F076D4">
        <w:t xml:space="preserve"> NR and 5GC related performance MnS is not specified in existing 3GPP management system.</w:t>
      </w:r>
    </w:p>
    <w:p w14:paraId="76722DCB" w14:textId="0FEE29A1" w:rsidR="008B4236" w:rsidRDefault="008B4236" w:rsidP="008B4236">
      <w:r w:rsidRPr="00F076D4">
        <w:rPr>
          <w:rFonts w:hint="eastAsia"/>
          <w:lang w:eastAsia="zh-CN"/>
        </w:rPr>
        <w:t>Whe</w:t>
      </w:r>
      <w:del w:id="35" w:author="Ericsson user 5" w:date="2021-10-22T17:09:00Z">
        <w:r w:rsidRPr="00F076D4" w:rsidDel="00467F3C">
          <w:rPr>
            <w:rFonts w:hint="eastAsia"/>
            <w:lang w:eastAsia="zh-CN"/>
          </w:rPr>
          <w:delText>h</w:delText>
        </w:r>
      </w:del>
      <w:r w:rsidRPr="00F076D4">
        <w:rPr>
          <w:rFonts w:hint="eastAsia"/>
          <w:lang w:eastAsia="zh-CN"/>
        </w:rPr>
        <w:t>t</w:t>
      </w:r>
      <w:ins w:id="36" w:author="Ericsson user 5" w:date="2021-10-22T17:09:00Z">
        <w:r w:rsidR="00467F3C">
          <w:rPr>
            <w:lang w:eastAsia="zh-CN"/>
          </w:rPr>
          <w:t>h</w:t>
        </w:r>
      </w:ins>
      <w:r w:rsidRPr="00F076D4">
        <w:rPr>
          <w:rFonts w:hint="eastAsia"/>
          <w:lang w:eastAsia="zh-CN"/>
        </w:rPr>
        <w:t>er</w:t>
      </w:r>
      <w:r w:rsidRPr="00F076D4">
        <w:rPr>
          <w:lang w:eastAsia="zh-CN"/>
        </w:rPr>
        <w:t xml:space="preserve"> </w:t>
      </w:r>
      <w:r w:rsidRPr="00F076D4">
        <w:rPr>
          <w:rFonts w:hint="eastAsia"/>
          <w:lang w:eastAsia="zh-CN"/>
        </w:rPr>
        <w:t>and</w:t>
      </w:r>
      <w:r w:rsidRPr="00F076D4">
        <w:rPr>
          <w:lang w:eastAsia="zh-CN"/>
        </w:rPr>
        <w:t xml:space="preserve"> </w:t>
      </w:r>
      <w:r w:rsidRPr="00F076D4">
        <w:rPr>
          <w:rFonts w:hint="eastAsia"/>
          <w:lang w:eastAsia="zh-CN"/>
        </w:rPr>
        <w:t>ho</w:t>
      </w:r>
      <w:r w:rsidRPr="00F076D4">
        <w:t xml:space="preserve">w to publish MnS which can be exposed to externals to a suitable MnS service producer for </w:t>
      </w:r>
      <w:r w:rsidRPr="00F076D4">
        <w:rPr>
          <w:lang w:eastAsia="zh-CN"/>
        </w:rPr>
        <w:t>the exposure of performance MnS regarding NR and 5GC</w:t>
      </w:r>
      <w:r w:rsidRPr="00F076D4">
        <w:t xml:space="preserve"> is not spe</w:t>
      </w:r>
      <w:r w:rsidRPr="00FD343B">
        <w:t>cified in existing 3GPP management system.</w:t>
      </w:r>
    </w:p>
    <w:p w14:paraId="448DE752" w14:textId="61AD1CB3" w:rsidR="00E804CF" w:rsidRPr="004D3578" w:rsidRDefault="00E804CF" w:rsidP="00E804CF">
      <w:pPr>
        <w:pStyle w:val="Heading2"/>
      </w:pPr>
      <w:bookmarkStart w:id="37" w:name="_Toc85752208"/>
      <w:r>
        <w:t>5.3</w:t>
      </w:r>
      <w:r w:rsidRPr="004D3578">
        <w:tab/>
      </w:r>
      <w:r>
        <w:rPr>
          <w:lang w:eastAsia="zh-CN"/>
        </w:rPr>
        <w:t>eMnS discovery service</w:t>
      </w:r>
      <w:bookmarkEnd w:id="37"/>
    </w:p>
    <w:p w14:paraId="12F015C0" w14:textId="462DC613" w:rsidR="00E804CF" w:rsidRDefault="00E804CF" w:rsidP="00E804CF">
      <w:pPr>
        <w:pStyle w:val="Heading3"/>
        <w:rPr>
          <w:lang w:eastAsia="ko-KR"/>
        </w:rPr>
      </w:pPr>
      <w:bookmarkStart w:id="38" w:name="_Toc85752209"/>
      <w:r>
        <w:rPr>
          <w:lang w:eastAsia="ko-KR"/>
        </w:rPr>
        <w:t>5.3.1</w:t>
      </w:r>
      <w:r>
        <w:rPr>
          <w:lang w:eastAsia="ko-KR"/>
        </w:rPr>
        <w:tab/>
        <w:t>Description</w:t>
      </w:r>
      <w:bookmarkEnd w:id="38"/>
    </w:p>
    <w:p w14:paraId="6BD626CB" w14:textId="77777777" w:rsidR="00E804CF" w:rsidRDefault="00E804CF" w:rsidP="00E804CF">
      <w:pPr>
        <w:tabs>
          <w:tab w:val="left" w:pos="2410"/>
        </w:tabs>
        <w:jc w:val="both"/>
        <w:rPr>
          <w:lang w:eastAsia="zh-CN"/>
        </w:rPr>
      </w:pPr>
      <w:r>
        <w:rPr>
          <w:rFonts w:hint="eastAsia"/>
          <w:lang w:eastAsia="zh-CN"/>
        </w:rPr>
        <w:t>A</w:t>
      </w:r>
      <w:r>
        <w:rPr>
          <w:lang w:eastAsia="zh-CN"/>
        </w:rPr>
        <w:t xml:space="preserve"> use case of eMnS discovery service is described as follows:</w:t>
      </w:r>
    </w:p>
    <w:p w14:paraId="119B2592" w14:textId="51B8176A" w:rsidR="00E804CF" w:rsidRDefault="00E804CF" w:rsidP="00E804CF">
      <w:pPr>
        <w:tabs>
          <w:tab w:val="left" w:pos="2410"/>
        </w:tabs>
        <w:jc w:val="both"/>
        <w:rPr>
          <w:lang w:eastAsia="zh-CN"/>
        </w:rPr>
      </w:pPr>
      <w:r>
        <w:rPr>
          <w:rFonts w:hint="eastAsia"/>
          <w:lang w:eastAsia="zh-CN"/>
        </w:rPr>
        <w:t>1</w:t>
      </w:r>
      <w:r>
        <w:rPr>
          <w:lang w:eastAsia="zh-CN"/>
        </w:rPr>
        <w:t xml:space="preserve">. </w:t>
      </w:r>
      <w:r>
        <w:rPr>
          <w:rFonts w:hint="eastAsia"/>
          <w:lang w:eastAsia="zh-CN"/>
        </w:rPr>
        <w:t>MNO</w:t>
      </w:r>
      <w:r>
        <w:rPr>
          <w:lang w:eastAsia="zh-CN"/>
        </w:rPr>
        <w:t xml:space="preserve"> </w:t>
      </w:r>
      <w:r>
        <w:rPr>
          <w:rFonts w:hint="eastAsia"/>
          <w:lang w:eastAsia="zh-CN"/>
        </w:rPr>
        <w:t>A</w:t>
      </w:r>
      <w:r>
        <w:rPr>
          <w:lang w:eastAsia="zh-CN"/>
        </w:rPr>
        <w:t xml:space="preserve"> provides eMnSs </w:t>
      </w:r>
      <w:r>
        <w:rPr>
          <w:rFonts w:hint="eastAsia"/>
          <w:lang w:eastAsia="zh-CN"/>
        </w:rPr>
        <w:t>from</w:t>
      </w:r>
      <w:r>
        <w:rPr>
          <w:lang w:eastAsia="zh-CN"/>
        </w:rPr>
        <w:t xml:space="preserve"> 3</w:t>
      </w:r>
      <w:r>
        <w:rPr>
          <w:rFonts w:hint="eastAsia"/>
          <w:lang w:eastAsia="zh-CN"/>
        </w:rPr>
        <w:t>GPP</w:t>
      </w:r>
      <w:r>
        <w:rPr>
          <w:lang w:eastAsia="zh-CN"/>
        </w:rPr>
        <w:t xml:space="preserve"> </w:t>
      </w:r>
      <w:r>
        <w:rPr>
          <w:rFonts w:hint="eastAsia"/>
          <w:lang w:eastAsia="zh-CN"/>
        </w:rPr>
        <w:t>management</w:t>
      </w:r>
      <w:r>
        <w:rPr>
          <w:lang w:eastAsia="zh-CN"/>
        </w:rPr>
        <w:t xml:space="preserve"> </w:t>
      </w:r>
      <w:r>
        <w:rPr>
          <w:rFonts w:hint="eastAsia"/>
          <w:lang w:eastAsia="zh-CN"/>
        </w:rPr>
        <w:t xml:space="preserve">system </w:t>
      </w:r>
      <w:r>
        <w:rPr>
          <w:lang w:eastAsia="zh-CN"/>
        </w:rPr>
        <w:t xml:space="preserve">for external customers and these eMnSs go through </w:t>
      </w:r>
      <w:ins w:id="39" w:author="Ericsson user 5" w:date="2021-10-22T17:23:00Z">
        <w:r w:rsidR="002A0541">
          <w:rPr>
            <w:lang w:eastAsia="zh-CN"/>
          </w:rPr>
          <w:t xml:space="preserve">the </w:t>
        </w:r>
      </w:ins>
      <w:r>
        <w:rPr>
          <w:lang w:eastAsia="zh-CN"/>
        </w:rPr>
        <w:t>BSS for exposure</w:t>
      </w:r>
      <w:r>
        <w:rPr>
          <w:rFonts w:hint="eastAsia"/>
          <w:lang w:eastAsia="zh-CN"/>
        </w:rPr>
        <w:t>.</w:t>
      </w:r>
    </w:p>
    <w:p w14:paraId="12FCD148" w14:textId="7333ADDE" w:rsidR="00E804CF" w:rsidRDefault="00E804CF" w:rsidP="00E804CF">
      <w:pPr>
        <w:tabs>
          <w:tab w:val="left" w:pos="2410"/>
        </w:tabs>
        <w:jc w:val="both"/>
        <w:rPr>
          <w:lang w:eastAsia="zh-CN"/>
        </w:rPr>
      </w:pPr>
      <w:r>
        <w:rPr>
          <w:rFonts w:hint="eastAsia"/>
          <w:lang w:eastAsia="zh-CN"/>
        </w:rPr>
        <w:t>2</w:t>
      </w:r>
      <w:r>
        <w:rPr>
          <w:lang w:eastAsia="zh-CN"/>
        </w:rPr>
        <w:t xml:space="preserve">. In order to provide such discovery service to external customer, MNO A wishes to use an </w:t>
      </w:r>
      <w:r>
        <w:rPr>
          <w:rFonts w:hint="eastAsia"/>
          <w:lang w:eastAsia="zh-CN"/>
        </w:rPr>
        <w:t>eMnS</w:t>
      </w:r>
      <w:r>
        <w:rPr>
          <w:lang w:eastAsia="zh-CN"/>
        </w:rPr>
        <w:t xml:space="preserve"> </w:t>
      </w:r>
      <w:r>
        <w:rPr>
          <w:rFonts w:hint="eastAsia"/>
          <w:lang w:eastAsia="zh-CN"/>
        </w:rPr>
        <w:t>discovery</w:t>
      </w:r>
      <w:r>
        <w:rPr>
          <w:lang w:eastAsia="zh-CN"/>
        </w:rPr>
        <w:t xml:space="preserve"> </w:t>
      </w:r>
      <w:r>
        <w:rPr>
          <w:rFonts w:hint="eastAsia"/>
          <w:lang w:eastAsia="zh-CN"/>
        </w:rPr>
        <w:t>service</w:t>
      </w:r>
      <w:r>
        <w:rPr>
          <w:lang w:eastAsia="zh-CN"/>
        </w:rPr>
        <w:t xml:space="preserve"> </w:t>
      </w:r>
      <w:r>
        <w:rPr>
          <w:rFonts w:hint="eastAsia"/>
          <w:lang w:eastAsia="zh-CN"/>
        </w:rPr>
        <w:t>producer</w:t>
      </w:r>
      <w:r>
        <w:rPr>
          <w:lang w:eastAsia="zh-CN"/>
        </w:rPr>
        <w:t xml:space="preserve"> that takes responsibility for </w:t>
      </w:r>
      <w:del w:id="40" w:author="Ericsson user 5" w:date="2021-10-22T17:19:00Z">
        <w:r w:rsidDel="00330081">
          <w:rPr>
            <w:lang w:eastAsia="zh-CN"/>
          </w:rPr>
          <w:delText xml:space="preserve">publishing </w:delText>
        </w:r>
      </w:del>
      <w:ins w:id="41" w:author="Ericsson user 5" w:date="2021-10-22T17:19:00Z">
        <w:r w:rsidR="00330081">
          <w:rPr>
            <w:lang w:eastAsia="zh-CN"/>
          </w:rPr>
          <w:t xml:space="preserve">making </w:t>
        </w:r>
      </w:ins>
      <w:r>
        <w:rPr>
          <w:lang w:eastAsia="zh-CN"/>
        </w:rPr>
        <w:t xml:space="preserve">eMnS data </w:t>
      </w:r>
      <w:ins w:id="42" w:author="Ericsson user 5" w:date="2021-10-22T17:20:00Z">
        <w:r w:rsidR="00330081">
          <w:rPr>
            <w:lang w:eastAsia="zh-CN"/>
          </w:rPr>
          <w:t xml:space="preserve">available </w:t>
        </w:r>
      </w:ins>
      <w:r>
        <w:rPr>
          <w:rFonts w:hint="eastAsia"/>
          <w:lang w:eastAsia="zh-CN"/>
        </w:rPr>
        <w:t>for</w:t>
      </w:r>
      <w:ins w:id="43" w:author="Ericsson user 5" w:date="2021-10-22T17:23:00Z">
        <w:r w:rsidR="002A0541">
          <w:rPr>
            <w:lang w:eastAsia="zh-CN"/>
          </w:rPr>
          <w:t xml:space="preserve"> it </w:t>
        </w:r>
      </w:ins>
      <w:ins w:id="44" w:author="Ericsson user 5" w:date="2021-10-22T17:22:00Z">
        <w:r w:rsidR="00FE701E">
          <w:rPr>
            <w:lang w:eastAsia="zh-CN"/>
          </w:rPr>
          <w:t>to be</w:t>
        </w:r>
      </w:ins>
      <w:r>
        <w:rPr>
          <w:lang w:eastAsia="zh-CN"/>
        </w:rPr>
        <w:t xml:space="preserve"> discover</w:t>
      </w:r>
      <w:ins w:id="45" w:author="Ericsson user 5" w:date="2021-10-22T17:22:00Z">
        <w:r w:rsidR="00FE701E">
          <w:rPr>
            <w:lang w:eastAsia="zh-CN"/>
          </w:rPr>
          <w:t xml:space="preserve">ed by </w:t>
        </w:r>
      </w:ins>
      <w:ins w:id="46" w:author="Ericsson user 5" w:date="2021-10-22T17:23:00Z">
        <w:r w:rsidR="00FE701E">
          <w:rPr>
            <w:lang w:eastAsia="zh-CN"/>
          </w:rPr>
          <w:t xml:space="preserve">the </w:t>
        </w:r>
      </w:ins>
      <w:ins w:id="47" w:author="Ericsson user 5" w:date="2021-10-22T17:22:00Z">
        <w:r w:rsidR="00FE701E">
          <w:rPr>
            <w:lang w:eastAsia="zh-CN"/>
          </w:rPr>
          <w:t>BSS</w:t>
        </w:r>
      </w:ins>
      <w:del w:id="48" w:author="Ericsson user 5" w:date="2021-10-22T17:22:00Z">
        <w:r w:rsidDel="00FE701E">
          <w:rPr>
            <w:lang w:eastAsia="zh-CN"/>
          </w:rPr>
          <w:delText>y</w:delText>
        </w:r>
      </w:del>
      <w:r>
        <w:rPr>
          <w:lang w:eastAsia="zh-CN"/>
        </w:rPr>
        <w:t>.</w:t>
      </w:r>
    </w:p>
    <w:p w14:paraId="517DD048" w14:textId="608A0914" w:rsidR="00E804CF" w:rsidRDefault="00E804CF" w:rsidP="00E804CF">
      <w:pPr>
        <w:tabs>
          <w:tab w:val="left" w:pos="2410"/>
        </w:tabs>
        <w:jc w:val="both"/>
        <w:rPr>
          <w:lang w:eastAsia="zh-CN"/>
        </w:rPr>
      </w:pPr>
      <w:r>
        <w:rPr>
          <w:rFonts w:hint="eastAsia"/>
          <w:lang w:eastAsia="zh-CN"/>
        </w:rPr>
        <w:t>3</w:t>
      </w:r>
      <w:r>
        <w:rPr>
          <w:lang w:eastAsia="zh-CN"/>
        </w:rPr>
        <w:t>.</w:t>
      </w:r>
      <w:del w:id="49" w:author="Ericsson user 5" w:date="2021-10-22T17:22:00Z">
        <w:r w:rsidDel="00EE6D7C">
          <w:rPr>
            <w:lang w:eastAsia="zh-CN"/>
          </w:rPr>
          <w:delText xml:space="preserve"> </w:delText>
        </w:r>
        <w:r w:rsidDel="00EE6D7C">
          <w:rPr>
            <w:rFonts w:hint="eastAsia"/>
            <w:lang w:eastAsia="zh-CN"/>
          </w:rPr>
          <w:delText>Once</w:delText>
        </w:r>
        <w:r w:rsidDel="00EE6D7C">
          <w:rPr>
            <w:lang w:eastAsia="zh-CN"/>
          </w:rPr>
          <w:delText xml:space="preserve"> the BSS obtains the eMnS data from 3GPP management system, verticals can discover the eMnS using the API (e.g. Service Catalog) provided by BSS</w:delText>
        </w:r>
      </w:del>
      <w:r>
        <w:rPr>
          <w:rFonts w:hint="eastAsia"/>
          <w:lang w:eastAsia="zh-CN"/>
        </w:rPr>
        <w:t>.</w:t>
      </w:r>
    </w:p>
    <w:p w14:paraId="10344D7C" w14:textId="5AFA7193" w:rsidR="00E804CF" w:rsidRDefault="00E804CF" w:rsidP="00E804CF">
      <w:pPr>
        <w:pStyle w:val="Heading3"/>
        <w:rPr>
          <w:lang w:val="en-US" w:eastAsia="zh-CN"/>
        </w:rPr>
      </w:pPr>
      <w:bookmarkStart w:id="50" w:name="_Toc70080337"/>
      <w:bookmarkStart w:id="51" w:name="_Toc85752210"/>
      <w:r>
        <w:rPr>
          <w:lang w:val="en-US"/>
        </w:rPr>
        <w:t>5</w:t>
      </w:r>
      <w:r w:rsidRPr="00EA5506">
        <w:rPr>
          <w:lang w:val="en-US"/>
        </w:rPr>
        <w:t>.</w:t>
      </w:r>
      <w:r>
        <w:rPr>
          <w:lang w:val="en-US"/>
        </w:rPr>
        <w:t>3.</w:t>
      </w:r>
      <w:r w:rsidRPr="00EA5506">
        <w:rPr>
          <w:lang w:val="en-US"/>
        </w:rPr>
        <w:t>2</w:t>
      </w:r>
      <w:r w:rsidRPr="00EA5506">
        <w:rPr>
          <w:lang w:val="en-US"/>
        </w:rPr>
        <w:tab/>
      </w:r>
      <w:r>
        <w:rPr>
          <w:lang w:val="en-US"/>
        </w:rPr>
        <w:t>Issue and gaps</w:t>
      </w:r>
      <w:bookmarkEnd w:id="50"/>
      <w:bookmarkEnd w:id="51"/>
    </w:p>
    <w:p w14:paraId="418D4A24" w14:textId="77777777" w:rsidR="00E804CF" w:rsidRDefault="00E804CF" w:rsidP="00E804CF">
      <w:pPr>
        <w:pStyle w:val="Heading4"/>
        <w:rPr>
          <w:lang w:eastAsia="zh-CN"/>
        </w:rPr>
      </w:pPr>
      <w:r>
        <w:rPr>
          <w:lang w:eastAsia="zh-CN"/>
        </w:rPr>
        <w:t xml:space="preserve">Gap: </w:t>
      </w:r>
    </w:p>
    <w:p w14:paraId="6462147A" w14:textId="033191A7" w:rsidR="00E804CF" w:rsidRDefault="008032BE" w:rsidP="00E804CF">
      <w:ins w:id="52" w:author="Ericsson user 5" w:date="2021-10-22T17:26:00Z">
        <w:r>
          <w:rPr>
            <w:lang w:eastAsia="zh-CN"/>
          </w:rPr>
          <w:t xml:space="preserve">Study is needed </w:t>
        </w:r>
      </w:ins>
      <w:del w:id="53" w:author="Ericsson user 5" w:date="2021-10-22T17:26:00Z">
        <w:r w:rsidR="00E804CF" w:rsidRPr="00F076D4" w:rsidDel="008032BE">
          <w:rPr>
            <w:lang w:eastAsia="zh-CN"/>
          </w:rPr>
          <w:delText>W</w:delText>
        </w:r>
      </w:del>
      <w:ins w:id="54" w:author="Ericsson user 5" w:date="2021-10-22T17:26:00Z">
        <w:r>
          <w:rPr>
            <w:lang w:eastAsia="zh-CN"/>
          </w:rPr>
          <w:t>w</w:t>
        </w:r>
      </w:ins>
      <w:r w:rsidR="00E804CF" w:rsidRPr="00F076D4">
        <w:rPr>
          <w:lang w:eastAsia="zh-CN"/>
        </w:rPr>
        <w:t>hether</w:t>
      </w:r>
      <w:ins w:id="55" w:author="Ericsson user 5" w:date="2021-10-22T17:27:00Z">
        <w:r>
          <w:rPr>
            <w:lang w:eastAsia="zh-CN"/>
          </w:rPr>
          <w:t xml:space="preserve"> the</w:t>
        </w:r>
      </w:ins>
      <w:r w:rsidR="00E804CF" w:rsidRPr="00F076D4">
        <w:rPr>
          <w:lang w:eastAsia="zh-CN"/>
        </w:rPr>
        <w:t xml:space="preserve"> </w:t>
      </w:r>
      <w:r w:rsidR="00E804CF">
        <w:rPr>
          <w:lang w:eastAsia="zh-CN"/>
        </w:rPr>
        <w:t xml:space="preserve">eMnS discovery service is </w:t>
      </w:r>
      <w:ins w:id="56" w:author="Ericsson user 5" w:date="2021-10-22T17:27:00Z">
        <w:r>
          <w:rPr>
            <w:lang w:eastAsia="zh-CN"/>
          </w:rPr>
          <w:t xml:space="preserve">to be </w:t>
        </w:r>
      </w:ins>
      <w:r w:rsidR="00E804CF">
        <w:rPr>
          <w:lang w:eastAsia="zh-CN"/>
        </w:rPr>
        <w:t xml:space="preserve">provided by </w:t>
      </w:r>
      <w:ins w:id="57" w:author="Ericsson user 5" w:date="2021-10-22T17:26:00Z">
        <w:r>
          <w:rPr>
            <w:lang w:eastAsia="zh-CN"/>
          </w:rPr>
          <w:t xml:space="preserve">the </w:t>
        </w:r>
      </w:ins>
      <w:r w:rsidR="00E804CF">
        <w:rPr>
          <w:lang w:eastAsia="zh-CN"/>
        </w:rPr>
        <w:t xml:space="preserve">MnS discovery service producer or </w:t>
      </w:r>
      <w:ins w:id="58" w:author="Ericsson user 5" w:date="2021-10-22T17:26:00Z">
        <w:r>
          <w:rPr>
            <w:lang w:eastAsia="zh-CN"/>
          </w:rPr>
          <w:t xml:space="preserve">by </w:t>
        </w:r>
      </w:ins>
      <w:r w:rsidR="00E804CF">
        <w:rPr>
          <w:lang w:eastAsia="zh-CN"/>
        </w:rPr>
        <w:t>a dedicated eMnS discovery service producer (e.g. EGMF)</w:t>
      </w:r>
      <w:del w:id="59" w:author="Ericsson user 5" w:date="2021-10-22T17:27:00Z">
        <w:r w:rsidR="00E804CF" w:rsidDel="008032BE">
          <w:rPr>
            <w:rFonts w:hint="eastAsia"/>
            <w:lang w:eastAsia="zh-CN"/>
          </w:rPr>
          <w:delText xml:space="preserve"> </w:delText>
        </w:r>
        <w:r w:rsidR="00E804CF" w:rsidDel="008032BE">
          <w:rPr>
            <w:lang w:eastAsia="zh-CN"/>
          </w:rPr>
          <w:delText>is not specified in existing 3GPP management system</w:delText>
        </w:r>
      </w:del>
      <w:r w:rsidR="00E804CF" w:rsidRPr="00FD343B">
        <w:t>.</w:t>
      </w:r>
    </w:p>
    <w:p w14:paraId="242398EC" w14:textId="3FDA99BE" w:rsidR="00E804CF" w:rsidRDefault="00E804CF" w:rsidP="008B4236">
      <w:pPr>
        <w:rPr>
          <w:lang w:eastAsia="zh-CN"/>
        </w:rPr>
      </w:pPr>
      <w:r>
        <w:rPr>
          <w:lang w:eastAsia="zh-CN"/>
        </w:rPr>
        <w:t>Study is needed on whether the MnS data as defined in 28.533 can also be re-used for eMnS data, or if any extensions are necessary.</w:t>
      </w:r>
    </w:p>
    <w:p w14:paraId="74EFCBD9" w14:textId="01F55995" w:rsidR="00CB44D1" w:rsidRPr="004D3578" w:rsidRDefault="00CB44D1" w:rsidP="00CB44D1">
      <w:pPr>
        <w:pStyle w:val="Heading2"/>
      </w:pPr>
      <w:bookmarkStart w:id="60" w:name="_Toc85752211"/>
      <w:r>
        <w:lastRenderedPageBreak/>
        <w:t>5.4</w:t>
      </w:r>
      <w:r w:rsidRPr="004D3578">
        <w:tab/>
      </w:r>
      <w:del w:id="61" w:author="Ericsson user 5" w:date="2021-10-22T17:33:00Z">
        <w:r w:rsidR="007C48DB" w:rsidDel="009221BA">
          <w:delText xml:space="preserve">eMNS </w:delText>
        </w:r>
      </w:del>
      <w:ins w:id="62" w:author="Ericsson user 5" w:date="2021-10-22T17:33:00Z">
        <w:r w:rsidR="009221BA">
          <w:t xml:space="preserve">eMnS </w:t>
        </w:r>
      </w:ins>
      <w:r w:rsidR="007C48DB">
        <w:t>support to discovery systems</w:t>
      </w:r>
      <w:bookmarkEnd w:id="60"/>
    </w:p>
    <w:p w14:paraId="2E6C3AD2" w14:textId="74EB0F53" w:rsidR="00CB44D1" w:rsidRDefault="00CB44D1" w:rsidP="00CB44D1">
      <w:pPr>
        <w:pStyle w:val="Heading3"/>
        <w:rPr>
          <w:lang w:eastAsia="ko-KR"/>
        </w:rPr>
      </w:pPr>
      <w:bookmarkStart w:id="63" w:name="_Toc85752212"/>
      <w:r>
        <w:rPr>
          <w:lang w:eastAsia="ko-KR"/>
        </w:rPr>
        <w:t>5.4.1</w:t>
      </w:r>
      <w:r>
        <w:rPr>
          <w:lang w:eastAsia="ko-KR"/>
        </w:rPr>
        <w:tab/>
        <w:t>Description</w:t>
      </w:r>
      <w:bookmarkEnd w:id="63"/>
    </w:p>
    <w:p w14:paraId="2FB023CE" w14:textId="2CDF71F4" w:rsidR="007C48DB" w:rsidRDefault="007C48DB" w:rsidP="007C48DB">
      <w:pPr>
        <w:tabs>
          <w:tab w:val="left" w:pos="2410"/>
        </w:tabs>
        <w:jc w:val="both"/>
        <w:rPr>
          <w:lang w:eastAsia="zh-CN"/>
        </w:rPr>
      </w:pPr>
      <w:r>
        <w:rPr>
          <w:lang w:eastAsia="zh-CN"/>
        </w:rPr>
        <w:t xml:space="preserve">An </w:t>
      </w:r>
      <w:del w:id="64" w:author="Ericsson user 5" w:date="2021-10-22T17:33:00Z">
        <w:r w:rsidDel="009221BA">
          <w:rPr>
            <w:lang w:eastAsia="zh-CN"/>
          </w:rPr>
          <w:delText xml:space="preserve">eMNS </w:delText>
        </w:r>
      </w:del>
      <w:ins w:id="65" w:author="Ericsson user 5" w:date="2021-10-22T17:33:00Z">
        <w:r w:rsidR="009221BA">
          <w:rPr>
            <w:lang w:eastAsia="zh-CN"/>
          </w:rPr>
          <w:t xml:space="preserve">eMnS </w:t>
        </w:r>
      </w:ins>
      <w:r>
        <w:rPr>
          <w:lang w:eastAsia="zh-CN"/>
        </w:rPr>
        <w:t xml:space="preserve">should be allowed to register to </w:t>
      </w:r>
      <w:ins w:id="66" w:author="Ericsson user 5" w:date="2021-10-22T17:32:00Z">
        <w:r w:rsidR="00D4645F">
          <w:rPr>
            <w:lang w:eastAsia="zh-CN"/>
          </w:rPr>
          <w:t xml:space="preserve">an </w:t>
        </w:r>
      </w:ins>
      <w:r>
        <w:rPr>
          <w:lang w:eastAsia="zh-CN"/>
        </w:rPr>
        <w:t>authorized supported discovery system</w:t>
      </w:r>
      <w:del w:id="67" w:author="Ericsson user 5" w:date="2021-10-22T17:32:00Z">
        <w:r w:rsidDel="00D4645F">
          <w:rPr>
            <w:lang w:eastAsia="zh-CN"/>
          </w:rPr>
          <w:delText>s</w:delText>
        </w:r>
      </w:del>
      <w:r>
        <w:rPr>
          <w:lang w:eastAsia="zh-CN"/>
        </w:rPr>
        <w:t xml:space="preserve"> such that interested authorized consumers (within or external to the operator) are able to </w:t>
      </w:r>
      <w:del w:id="68" w:author="Ericsson user 5" w:date="2021-10-22T17:32:00Z">
        <w:r w:rsidDel="00D4645F">
          <w:rPr>
            <w:lang w:eastAsia="zh-CN"/>
          </w:rPr>
          <w:delText xml:space="preserve">consume </w:delText>
        </w:r>
      </w:del>
      <w:ins w:id="69" w:author="Ericsson user 5" w:date="2021-10-22T17:32:00Z">
        <w:r w:rsidR="00D4645F">
          <w:rPr>
            <w:lang w:eastAsia="zh-CN"/>
          </w:rPr>
          <w:t>disc</w:t>
        </w:r>
        <w:r w:rsidR="00AA3B91">
          <w:rPr>
            <w:lang w:eastAsia="zh-CN"/>
          </w:rPr>
          <w:t>over</w:t>
        </w:r>
        <w:r w:rsidR="00D4645F">
          <w:rPr>
            <w:lang w:eastAsia="zh-CN"/>
          </w:rPr>
          <w:t xml:space="preserve"> </w:t>
        </w:r>
      </w:ins>
      <w:r>
        <w:rPr>
          <w:lang w:eastAsia="zh-CN"/>
        </w:rPr>
        <w:t xml:space="preserve">it. This implies that the eMnS is only exposed to </w:t>
      </w:r>
      <w:ins w:id="70" w:author="Ericsson user 5" w:date="2021-10-22T17:33:00Z">
        <w:r w:rsidR="00AA3B91">
          <w:rPr>
            <w:lang w:eastAsia="zh-CN"/>
          </w:rPr>
          <w:t xml:space="preserve">a </w:t>
        </w:r>
      </w:ins>
      <w:r>
        <w:rPr>
          <w:lang w:eastAsia="zh-CN"/>
        </w:rPr>
        <w:t>discovery system</w:t>
      </w:r>
      <w:del w:id="71" w:author="Ericsson user 5" w:date="2021-10-22T17:33:00Z">
        <w:r w:rsidDel="00AA3B91">
          <w:rPr>
            <w:lang w:eastAsia="zh-CN"/>
          </w:rPr>
          <w:delText>s</w:delText>
        </w:r>
      </w:del>
      <w:r>
        <w:rPr>
          <w:lang w:eastAsia="zh-CN"/>
        </w:rPr>
        <w:t xml:space="preserve"> where a pre-existing contract allows for such an exposure. </w:t>
      </w:r>
    </w:p>
    <w:p w14:paraId="135A6F01" w14:textId="42242EDF" w:rsidR="007C48DB" w:rsidRPr="00F076D4" w:rsidRDefault="007C48DB" w:rsidP="007C48DB">
      <w:pPr>
        <w:tabs>
          <w:tab w:val="left" w:pos="2410"/>
        </w:tabs>
        <w:jc w:val="both"/>
        <w:rPr>
          <w:lang w:eastAsia="zh-CN"/>
        </w:rPr>
      </w:pPr>
      <w:r>
        <w:rPr>
          <w:rFonts w:hint="eastAsia"/>
          <w:lang w:eastAsia="zh-CN"/>
        </w:rPr>
        <w:t>1</w:t>
      </w:r>
      <w:r>
        <w:rPr>
          <w:lang w:eastAsia="zh-CN"/>
        </w:rPr>
        <w:t xml:space="preserve">. An operator would like to register its </w:t>
      </w:r>
      <w:del w:id="72" w:author="Ericsson user 5" w:date="2021-10-22T17:33:00Z">
        <w:r w:rsidDel="009221BA">
          <w:rPr>
            <w:lang w:eastAsia="zh-CN"/>
          </w:rPr>
          <w:delText xml:space="preserve">eMNS </w:delText>
        </w:r>
      </w:del>
      <w:ins w:id="73" w:author="Ericsson user 5" w:date="2021-10-22T17:33:00Z">
        <w:r w:rsidR="009221BA">
          <w:rPr>
            <w:lang w:eastAsia="zh-CN"/>
          </w:rPr>
          <w:t xml:space="preserve">eMnS </w:t>
        </w:r>
      </w:ins>
      <w:r>
        <w:rPr>
          <w:lang w:eastAsia="zh-CN"/>
        </w:rPr>
        <w:t>to a trusted discovery system. The operator configures the eM</w:t>
      </w:r>
      <w:del w:id="74" w:author="Ericsson user 5" w:date="2021-10-22T17:33:00Z">
        <w:r w:rsidDel="009221BA">
          <w:rPr>
            <w:lang w:eastAsia="zh-CN"/>
          </w:rPr>
          <w:delText>N</w:delText>
        </w:r>
      </w:del>
      <w:ins w:id="75" w:author="Ericsson user 5" w:date="2021-10-22T17:33:00Z">
        <w:r w:rsidR="009221BA">
          <w:rPr>
            <w:lang w:eastAsia="zh-CN"/>
          </w:rPr>
          <w:t>n</w:t>
        </w:r>
      </w:ins>
      <w:r>
        <w:rPr>
          <w:lang w:eastAsia="zh-CN"/>
        </w:rPr>
        <w:t>S with the discovery system</w:t>
      </w:r>
      <w:ins w:id="76" w:author="Ericsson user 5" w:date="2021-10-22T17:39:00Z">
        <w:r w:rsidR="00506777">
          <w:rPr>
            <w:lang w:eastAsia="zh-CN"/>
          </w:rPr>
          <w:t>’s address</w:t>
        </w:r>
      </w:ins>
      <w:r>
        <w:rPr>
          <w:lang w:eastAsia="zh-CN"/>
        </w:rPr>
        <w:t xml:space="preserve"> and th</w:t>
      </w:r>
      <w:r w:rsidRPr="00336AAF">
        <w:rPr>
          <w:lang w:eastAsia="zh-CN"/>
        </w:rPr>
        <w:t xml:space="preserve">e appropriate level of exposure for the </w:t>
      </w:r>
      <w:del w:id="77" w:author="Ericsson user 5" w:date="2021-10-22T17:40:00Z">
        <w:r w:rsidRPr="00336AAF" w:rsidDel="000B34E8">
          <w:rPr>
            <w:lang w:eastAsia="zh-CN"/>
          </w:rPr>
          <w:delText>disc</w:delText>
        </w:r>
        <w:r w:rsidDel="000B34E8">
          <w:rPr>
            <w:lang w:eastAsia="zh-CN"/>
          </w:rPr>
          <w:delText xml:space="preserve">overy system </w:delText>
        </w:r>
      </w:del>
      <w:r>
        <w:rPr>
          <w:lang w:eastAsia="zh-CN"/>
        </w:rPr>
        <w:t xml:space="preserve">registration. The </w:t>
      </w:r>
      <w:del w:id="78" w:author="Ericsson user 5" w:date="2021-10-22T17:33:00Z">
        <w:r w:rsidDel="009221BA">
          <w:rPr>
            <w:lang w:eastAsia="zh-CN"/>
          </w:rPr>
          <w:delText xml:space="preserve">eMNS </w:delText>
        </w:r>
      </w:del>
      <w:ins w:id="79" w:author="Ericsson user 5" w:date="2021-10-22T17:33:00Z">
        <w:r w:rsidR="009221BA">
          <w:rPr>
            <w:lang w:eastAsia="zh-CN"/>
          </w:rPr>
          <w:t xml:space="preserve">eMnS </w:t>
        </w:r>
      </w:ins>
      <w:del w:id="80" w:author="Ericsson user 5" w:date="2021-10-22T17:41:00Z">
        <w:r w:rsidDel="00F918BB">
          <w:rPr>
            <w:lang w:eastAsia="zh-CN"/>
          </w:rPr>
          <w:delText xml:space="preserve">is </w:delText>
        </w:r>
      </w:del>
      <w:del w:id="81" w:author="Ericsson user 5" w:date="2021-10-22T17:40:00Z">
        <w:r w:rsidDel="00B53E87">
          <w:rPr>
            <w:lang w:eastAsia="zh-CN"/>
          </w:rPr>
          <w:delText xml:space="preserve">provided </w:delText>
        </w:r>
      </w:del>
      <w:ins w:id="82" w:author="Ericsson user 5" w:date="2021-10-22T17:40:00Z">
        <w:del w:id="83" w:author="Ericsson user 1" w:date="2021-11-19T10:29:00Z">
          <w:r w:rsidR="00B53E87" w:rsidDel="00A17DF6">
            <w:rPr>
              <w:lang w:eastAsia="zh-CN"/>
            </w:rPr>
            <w:delText xml:space="preserve">registers </w:delText>
          </w:r>
        </w:del>
      </w:ins>
      <w:ins w:id="84" w:author="Ericsson user 5" w:date="2021-10-22T17:41:00Z">
        <w:del w:id="85" w:author="Ericsson user 1" w:date="2021-11-19T10:29:00Z">
          <w:r w:rsidR="00F918BB" w:rsidDel="00A17DF6">
            <w:rPr>
              <w:lang w:eastAsia="zh-CN"/>
            </w:rPr>
            <w:delText>itself</w:delText>
          </w:r>
        </w:del>
      </w:ins>
      <w:ins w:id="86" w:author="Ericsson user 1" w:date="2021-11-19T10:29:00Z">
        <w:r w:rsidR="00A17DF6">
          <w:rPr>
            <w:lang w:eastAsia="zh-CN"/>
          </w:rPr>
          <w:t>is registered</w:t>
        </w:r>
      </w:ins>
      <w:ins w:id="87" w:author="Ericsson user 5" w:date="2021-10-22T17:41:00Z">
        <w:r w:rsidR="00F918BB">
          <w:rPr>
            <w:lang w:eastAsia="zh-CN"/>
          </w:rPr>
          <w:t xml:space="preserve"> </w:t>
        </w:r>
      </w:ins>
      <w:del w:id="88" w:author="Ericsson user 5" w:date="2021-10-22T17:43:00Z">
        <w:r w:rsidDel="0031392F">
          <w:rPr>
            <w:lang w:eastAsia="zh-CN"/>
          </w:rPr>
          <w:delText xml:space="preserve">with </w:delText>
        </w:r>
      </w:del>
      <w:ins w:id="89" w:author="Ericsson user 5" w:date="2021-10-22T17:43:00Z">
        <w:r w:rsidR="0031392F">
          <w:rPr>
            <w:lang w:eastAsia="zh-CN"/>
          </w:rPr>
          <w:t xml:space="preserve">at </w:t>
        </w:r>
      </w:ins>
      <w:r>
        <w:rPr>
          <w:lang w:eastAsia="zh-CN"/>
        </w:rPr>
        <w:t xml:space="preserve">the </w:t>
      </w:r>
      <w:del w:id="90" w:author="Ericsson user 5" w:date="2021-10-22T17:35:00Z">
        <w:r w:rsidDel="00E43867">
          <w:rPr>
            <w:lang w:eastAsia="zh-CN"/>
          </w:rPr>
          <w:delText xml:space="preserve">appropriate </w:delText>
        </w:r>
      </w:del>
      <w:del w:id="91" w:author="Ericsson user 5" w:date="2021-10-22T17:41:00Z">
        <w:r w:rsidDel="00F918BB">
          <w:rPr>
            <w:lang w:eastAsia="zh-CN"/>
          </w:rPr>
          <w:delText xml:space="preserve">address of the </w:delText>
        </w:r>
      </w:del>
      <w:r>
        <w:rPr>
          <w:lang w:eastAsia="zh-CN"/>
        </w:rPr>
        <w:t xml:space="preserve">discovery system </w:t>
      </w:r>
      <w:del w:id="92" w:author="Ericsson user 5" w:date="2021-10-22T17:41:00Z">
        <w:r w:rsidDel="009A06A0">
          <w:rPr>
            <w:lang w:eastAsia="zh-CN"/>
          </w:rPr>
          <w:delText xml:space="preserve">and register </w:delText>
        </w:r>
      </w:del>
      <w:r>
        <w:rPr>
          <w:lang w:eastAsia="zh-CN"/>
        </w:rPr>
        <w:t xml:space="preserve">with </w:t>
      </w:r>
      <w:del w:id="93" w:author="Ericsson user 5" w:date="2021-10-22T17:41:00Z">
        <w:r w:rsidDel="009A06A0">
          <w:rPr>
            <w:lang w:eastAsia="zh-CN"/>
          </w:rPr>
          <w:delText xml:space="preserve">it </w:delText>
        </w:r>
      </w:del>
      <w:del w:id="94" w:author="Ericsson user 5" w:date="2021-10-22T17:35:00Z">
        <w:r w:rsidDel="00E43867">
          <w:rPr>
            <w:lang w:eastAsia="zh-CN"/>
          </w:rPr>
          <w:delText xml:space="preserve">at </w:delText>
        </w:r>
      </w:del>
      <w:r>
        <w:rPr>
          <w:lang w:eastAsia="zh-CN"/>
        </w:rPr>
        <w:t xml:space="preserve">the appropriate level of </w:t>
      </w:r>
      <w:del w:id="95" w:author="Ericsson user 5" w:date="2021-10-22T17:42:00Z">
        <w:r w:rsidDel="009A06A0">
          <w:rPr>
            <w:lang w:eastAsia="zh-CN"/>
          </w:rPr>
          <w:delText xml:space="preserve">configured </w:delText>
        </w:r>
      </w:del>
      <w:r>
        <w:rPr>
          <w:lang w:eastAsia="zh-CN"/>
        </w:rPr>
        <w:t>exposure</w:t>
      </w:r>
      <w:del w:id="96" w:author="Ericsson user 5" w:date="2021-10-22T17:42:00Z">
        <w:r w:rsidDel="009A06A0">
          <w:rPr>
            <w:lang w:eastAsia="zh-CN"/>
          </w:rPr>
          <w:delText xml:space="preserve"> for the discovery system</w:delText>
        </w:r>
      </w:del>
      <w:r>
        <w:rPr>
          <w:lang w:eastAsia="zh-CN"/>
        </w:rPr>
        <w:t xml:space="preserve">.  </w:t>
      </w:r>
    </w:p>
    <w:p w14:paraId="0F6132B0" w14:textId="68EA46D8" w:rsidR="007C48DB" w:rsidRPr="00F076D4" w:rsidRDefault="007C48DB" w:rsidP="007C48DB">
      <w:pPr>
        <w:jc w:val="both"/>
        <w:rPr>
          <w:lang w:eastAsia="zh-CN"/>
        </w:rPr>
      </w:pPr>
      <w:r w:rsidRPr="00F076D4">
        <w:rPr>
          <w:lang w:eastAsia="zh-CN"/>
        </w:rPr>
        <w:t xml:space="preserve">2. </w:t>
      </w:r>
      <w:r>
        <w:rPr>
          <w:lang w:eastAsia="zh-CN"/>
        </w:rPr>
        <w:t xml:space="preserve">The operator performs changes in its management system that </w:t>
      </w:r>
      <w:del w:id="97" w:author="Ericsson user 5" w:date="2021-10-22T17:44:00Z">
        <w:r w:rsidDel="00FA0A8A">
          <w:rPr>
            <w:lang w:eastAsia="zh-CN"/>
          </w:rPr>
          <w:delText>influence</w:delText>
        </w:r>
      </w:del>
      <w:ins w:id="98" w:author="Ericsson user 5" w:date="2021-10-22T17:44:00Z">
        <w:r w:rsidR="00FA0A8A">
          <w:rPr>
            <w:lang w:eastAsia="zh-CN"/>
          </w:rPr>
          <w:t xml:space="preserve"> impacts</w:t>
        </w:r>
      </w:ins>
      <w:r>
        <w:rPr>
          <w:lang w:eastAsia="zh-CN"/>
        </w:rPr>
        <w:t xml:space="preserve"> the information exposed by the </w:t>
      </w:r>
      <w:del w:id="99" w:author="Ericsson user 5" w:date="2021-10-22T17:33:00Z">
        <w:r w:rsidDel="009221BA">
          <w:rPr>
            <w:lang w:eastAsia="zh-CN"/>
          </w:rPr>
          <w:delText xml:space="preserve">eMNS </w:delText>
        </w:r>
      </w:del>
      <w:ins w:id="100" w:author="Ericsson user 5" w:date="2021-10-22T17:33:00Z">
        <w:r w:rsidR="009221BA">
          <w:rPr>
            <w:lang w:eastAsia="zh-CN"/>
          </w:rPr>
          <w:t>eMnS</w:t>
        </w:r>
      </w:ins>
      <w:del w:id="101" w:author="Ericsson user 5" w:date="2021-10-22T17:45:00Z">
        <w:r w:rsidDel="004910ED">
          <w:rPr>
            <w:lang w:eastAsia="zh-CN"/>
          </w:rPr>
          <w:delText>to the discovery system</w:delText>
        </w:r>
      </w:del>
      <w:r>
        <w:rPr>
          <w:lang w:eastAsia="zh-CN"/>
        </w:rPr>
        <w:t xml:space="preserve">. The </w:t>
      </w:r>
      <w:ins w:id="102" w:author="Ericsson user 1" w:date="2021-11-19T10:32:00Z">
        <w:r w:rsidR="00A17DF6">
          <w:rPr>
            <w:lang w:eastAsia="zh-CN"/>
          </w:rPr>
          <w:t xml:space="preserve">changed </w:t>
        </w:r>
      </w:ins>
      <w:ins w:id="103" w:author="Ericsson user 1" w:date="2021-11-19T10:30:00Z">
        <w:r w:rsidR="00A17DF6" w:rsidRPr="00A17DF6">
          <w:rPr>
            <w:lang w:eastAsia="zh-CN"/>
            <w:rPrChange w:id="104" w:author="Ericsson user 1" w:date="2021-11-19T10:30:00Z">
              <w:rPr>
                <w:color w:val="000000"/>
                <w:sz w:val="22"/>
                <w:szCs w:val="22"/>
              </w:rPr>
            </w:rPrChange>
          </w:rPr>
          <w:t>information is automatically updated</w:t>
        </w:r>
      </w:ins>
      <w:ins w:id="105" w:author="Ericsson user 1" w:date="2021-11-19T10:31:00Z">
        <w:r w:rsidR="00A17DF6">
          <w:rPr>
            <w:lang w:eastAsia="zh-CN"/>
          </w:rPr>
          <w:t xml:space="preserve"> in the discovery system</w:t>
        </w:r>
      </w:ins>
      <w:del w:id="106" w:author="Ericsson user 1" w:date="2021-11-19T10:30:00Z">
        <w:r w:rsidDel="00A17DF6">
          <w:rPr>
            <w:lang w:eastAsia="zh-CN"/>
          </w:rPr>
          <w:delText xml:space="preserve">eMNS </w:delText>
        </w:r>
      </w:del>
      <w:ins w:id="107" w:author="Ericsson user 5" w:date="2021-10-22T17:33:00Z">
        <w:del w:id="108" w:author="Ericsson user 1" w:date="2021-11-19T10:30:00Z">
          <w:r w:rsidR="009221BA" w:rsidDel="00A17DF6">
            <w:rPr>
              <w:lang w:eastAsia="zh-CN"/>
            </w:rPr>
            <w:delText xml:space="preserve">eMnS </w:delText>
          </w:r>
        </w:del>
      </w:ins>
      <w:del w:id="109" w:author="Ericsson user 1" w:date="2021-11-19T10:30:00Z">
        <w:r w:rsidDel="00A17DF6">
          <w:rPr>
            <w:lang w:eastAsia="zh-CN"/>
          </w:rPr>
          <w:delText>should in this case automatically “advertise” the update</w:delText>
        </w:r>
      </w:del>
      <w:ins w:id="110" w:author="Ericsson user 5" w:date="2021-10-22T17:46:00Z">
        <w:del w:id="111" w:author="Ericsson user 1" w:date="2021-11-19T10:30:00Z">
          <w:r w:rsidR="00EB2E37" w:rsidDel="00A17DF6">
            <w:rPr>
              <w:lang w:eastAsia="zh-CN"/>
            </w:rPr>
            <w:delText>s</w:delText>
          </w:r>
        </w:del>
      </w:ins>
      <w:del w:id="112" w:author="Ericsson user 1" w:date="2021-11-19T10:30:00Z">
        <w:r w:rsidDel="00A17DF6">
          <w:rPr>
            <w:lang w:eastAsia="zh-CN"/>
          </w:rPr>
          <w:delText xml:space="preserve">d </w:delText>
        </w:r>
      </w:del>
      <w:ins w:id="113" w:author="Ericsson user 5" w:date="2021-10-22T17:46:00Z">
        <w:del w:id="114" w:author="Ericsson user 1" w:date="2021-11-19T10:30:00Z">
          <w:r w:rsidR="00EB2E37" w:rsidDel="00A17DF6">
            <w:rPr>
              <w:lang w:eastAsia="zh-CN"/>
            </w:rPr>
            <w:delText xml:space="preserve">the </w:delText>
          </w:r>
        </w:del>
      </w:ins>
      <w:del w:id="115" w:author="Ericsson user 1" w:date="2021-11-19T10:30:00Z">
        <w:r w:rsidDel="00A17DF6">
          <w:rPr>
            <w:lang w:eastAsia="zh-CN"/>
          </w:rPr>
          <w:delText>information to appropriate set of discovery systems</w:delText>
        </w:r>
      </w:del>
      <w:r>
        <w:rPr>
          <w:lang w:eastAsia="zh-CN"/>
        </w:rPr>
        <w:t xml:space="preserve">. </w:t>
      </w:r>
    </w:p>
    <w:p w14:paraId="1EE23BB1" w14:textId="6F44D9FA" w:rsidR="007C48DB" w:rsidRDefault="007C48DB" w:rsidP="007C48DB">
      <w:pPr>
        <w:jc w:val="both"/>
        <w:rPr>
          <w:ins w:id="116" w:author="Ericsson user 5" w:date="2021-10-26T16:32:00Z"/>
          <w:lang w:eastAsia="zh-CN"/>
        </w:rPr>
      </w:pPr>
      <w:r w:rsidRPr="00F076D4">
        <w:rPr>
          <w:lang w:eastAsia="zh-CN"/>
        </w:rPr>
        <w:t xml:space="preserve">3. </w:t>
      </w:r>
      <w:r>
        <w:rPr>
          <w:lang w:eastAsia="zh-CN"/>
        </w:rPr>
        <w:t xml:space="preserve">In case the relationship </w:t>
      </w:r>
      <w:del w:id="117" w:author="Ericsson user 5" w:date="2021-10-26T16:31:00Z">
        <w:r w:rsidDel="00533D4A">
          <w:rPr>
            <w:lang w:eastAsia="zh-CN"/>
          </w:rPr>
          <w:delText xml:space="preserve">of </w:delText>
        </w:r>
      </w:del>
      <w:ins w:id="118" w:author="Ericsson user 5" w:date="2021-10-26T16:31:00Z">
        <w:r w:rsidR="00533D4A">
          <w:rPr>
            <w:lang w:eastAsia="zh-CN"/>
          </w:rPr>
          <w:t xml:space="preserve">between </w:t>
        </w:r>
      </w:ins>
      <w:r>
        <w:rPr>
          <w:lang w:eastAsia="zh-CN"/>
        </w:rPr>
        <w:t xml:space="preserve">the operator </w:t>
      </w:r>
      <w:del w:id="119" w:author="Ericsson user 5" w:date="2021-10-26T16:31:00Z">
        <w:r w:rsidDel="00CC6451">
          <w:rPr>
            <w:lang w:eastAsia="zh-CN"/>
          </w:rPr>
          <w:delText xml:space="preserve">to </w:delText>
        </w:r>
      </w:del>
      <w:ins w:id="120" w:author="Ericsson user 5" w:date="2021-10-26T16:31:00Z">
        <w:r w:rsidR="00CC6451">
          <w:rPr>
            <w:lang w:eastAsia="zh-CN"/>
          </w:rPr>
          <w:t xml:space="preserve">and </w:t>
        </w:r>
      </w:ins>
      <w:del w:id="121" w:author="Ericsson user 5" w:date="2021-10-22T17:47:00Z">
        <w:r w:rsidDel="002A1A6F">
          <w:rPr>
            <w:lang w:eastAsia="zh-CN"/>
          </w:rPr>
          <w:delText xml:space="preserve">this </w:delText>
        </w:r>
      </w:del>
      <w:ins w:id="122" w:author="Ericsson user 5" w:date="2021-10-22T17:47:00Z">
        <w:r w:rsidR="002A1A6F">
          <w:rPr>
            <w:lang w:eastAsia="zh-CN"/>
          </w:rPr>
          <w:t xml:space="preserve">a </w:t>
        </w:r>
      </w:ins>
      <w:r>
        <w:rPr>
          <w:lang w:eastAsia="zh-CN"/>
        </w:rPr>
        <w:t>discovery system ends, which implies the system is no longer trusted</w:t>
      </w:r>
      <w:ins w:id="123" w:author="Ericsson user 5" w:date="2021-10-22T17:47:00Z">
        <w:r w:rsidR="002A1A6F">
          <w:rPr>
            <w:lang w:eastAsia="zh-CN"/>
          </w:rPr>
          <w:t>,</w:t>
        </w:r>
      </w:ins>
      <w:del w:id="124" w:author="Ericsson user 5" w:date="2021-10-22T17:47:00Z">
        <w:r w:rsidDel="002A1A6F">
          <w:rPr>
            <w:lang w:eastAsia="zh-CN"/>
          </w:rPr>
          <w:delText>.</w:delText>
        </w:r>
      </w:del>
      <w:r>
        <w:rPr>
          <w:lang w:eastAsia="zh-CN"/>
        </w:rPr>
        <w:t xml:space="preserve"> </w:t>
      </w:r>
      <w:del w:id="125" w:author="Ericsson user 5" w:date="2021-10-22T17:47:00Z">
        <w:r w:rsidDel="002A1A6F">
          <w:rPr>
            <w:lang w:eastAsia="zh-CN"/>
          </w:rPr>
          <w:delText xml:space="preserve">Then </w:delText>
        </w:r>
      </w:del>
      <w:ins w:id="126" w:author="Ericsson user 5" w:date="2021-10-22T17:47:00Z">
        <w:r w:rsidR="002A1A6F">
          <w:rPr>
            <w:lang w:eastAsia="zh-CN"/>
          </w:rPr>
          <w:t xml:space="preserve">then </w:t>
        </w:r>
      </w:ins>
      <w:r>
        <w:rPr>
          <w:lang w:eastAsia="zh-CN"/>
        </w:rPr>
        <w:t xml:space="preserve">the </w:t>
      </w:r>
      <w:del w:id="127" w:author="Ericsson user 5" w:date="2021-10-22T17:33:00Z">
        <w:r w:rsidDel="009221BA">
          <w:rPr>
            <w:lang w:eastAsia="zh-CN"/>
          </w:rPr>
          <w:delText xml:space="preserve">eMNS </w:delText>
        </w:r>
      </w:del>
      <w:ins w:id="128" w:author="Ericsson user 5" w:date="2021-10-22T17:33:00Z">
        <w:r w:rsidR="009221BA">
          <w:rPr>
            <w:lang w:eastAsia="zh-CN"/>
          </w:rPr>
          <w:t xml:space="preserve">eMnS </w:t>
        </w:r>
      </w:ins>
      <w:r>
        <w:rPr>
          <w:lang w:eastAsia="zh-CN"/>
        </w:rPr>
        <w:t xml:space="preserve">automatically </w:t>
      </w:r>
      <w:del w:id="129" w:author="Ericsson user 5" w:date="2021-10-22T17:47:00Z">
        <w:r w:rsidDel="002A1A6F">
          <w:rPr>
            <w:lang w:eastAsia="zh-CN"/>
          </w:rPr>
          <w:delText xml:space="preserve">withdraws </w:delText>
        </w:r>
      </w:del>
      <w:ins w:id="130" w:author="Ericsson user 5" w:date="2021-10-22T17:47:00Z">
        <w:r w:rsidR="002A1A6F">
          <w:rPr>
            <w:lang w:eastAsia="zh-CN"/>
          </w:rPr>
          <w:t xml:space="preserve">deletes </w:t>
        </w:r>
      </w:ins>
      <w:r>
        <w:rPr>
          <w:lang w:eastAsia="zh-CN"/>
        </w:rPr>
        <w:t>its registration in the discovery system</w:t>
      </w:r>
      <w:r w:rsidRPr="00F076D4">
        <w:rPr>
          <w:lang w:eastAsia="zh-CN"/>
        </w:rPr>
        <w:t xml:space="preserve">. </w:t>
      </w:r>
    </w:p>
    <w:p w14:paraId="3F6B4894" w14:textId="2282CC43" w:rsidR="004A64AC" w:rsidRPr="00F076D4" w:rsidRDefault="008B2A9E">
      <w:pPr>
        <w:pStyle w:val="EditorsNote"/>
        <w:rPr>
          <w:lang w:eastAsia="zh-CN"/>
        </w:rPr>
        <w:pPrChange w:id="131" w:author="Ericsson user 5" w:date="2021-10-26T16:34:00Z">
          <w:pPr>
            <w:jc w:val="both"/>
          </w:pPr>
        </w:pPrChange>
      </w:pPr>
      <w:ins w:id="132" w:author="Ericsson user 5" w:date="2021-10-26T16:34:00Z">
        <w:r>
          <w:rPr>
            <w:lang w:eastAsia="zh-CN"/>
          </w:rPr>
          <w:t>Editor’s Note</w:t>
        </w:r>
      </w:ins>
      <w:ins w:id="133" w:author="Ericsson user 5" w:date="2021-10-26T16:35:00Z">
        <w:r>
          <w:rPr>
            <w:lang w:eastAsia="zh-CN"/>
          </w:rPr>
          <w:t xml:space="preserve">: </w:t>
        </w:r>
      </w:ins>
      <w:ins w:id="134" w:author="Ericsson user 5" w:date="2021-10-26T16:33:00Z">
        <w:r w:rsidR="00671A28">
          <w:rPr>
            <w:lang w:eastAsia="zh-CN"/>
          </w:rPr>
          <w:t>How the “</w:t>
        </w:r>
        <w:r w:rsidR="00877D41">
          <w:rPr>
            <w:lang w:eastAsia="zh-CN"/>
          </w:rPr>
          <w:t xml:space="preserve">is </w:t>
        </w:r>
        <w:r w:rsidR="00671A28">
          <w:rPr>
            <w:lang w:eastAsia="zh-CN"/>
          </w:rPr>
          <w:t xml:space="preserve">no longer trusted” </w:t>
        </w:r>
        <w:r w:rsidR="00877D41">
          <w:rPr>
            <w:lang w:eastAsia="zh-CN"/>
          </w:rPr>
          <w:t>would be han</w:t>
        </w:r>
      </w:ins>
      <w:ins w:id="135" w:author="Ericsson user 5" w:date="2021-10-26T16:35:00Z">
        <w:r>
          <w:rPr>
            <w:lang w:eastAsia="zh-CN"/>
          </w:rPr>
          <w:t>d</w:t>
        </w:r>
      </w:ins>
      <w:ins w:id="136" w:author="Ericsson user 5" w:date="2021-10-26T16:33:00Z">
        <w:r w:rsidR="00877D41">
          <w:rPr>
            <w:lang w:eastAsia="zh-CN"/>
          </w:rPr>
          <w:t>led by the</w:t>
        </w:r>
      </w:ins>
      <w:r w:rsidR="00A34FE7">
        <w:rPr>
          <w:lang w:eastAsia="zh-CN"/>
        </w:rPr>
        <w:t xml:space="preserve"> </w:t>
      </w:r>
      <w:ins w:id="137" w:author="Ericsson user 5" w:date="2021-10-26T16:34:00Z">
        <w:r w:rsidR="00A34FE7">
          <w:rPr>
            <w:lang w:eastAsia="zh-CN"/>
          </w:rPr>
          <w:t>authentication</w:t>
        </w:r>
      </w:ins>
      <w:ins w:id="138" w:author="Ericsson user 5" w:date="2021-10-26T21:54:00Z">
        <w:r w:rsidR="00421FDE">
          <w:rPr>
            <w:lang w:eastAsia="zh-CN"/>
          </w:rPr>
          <w:t xml:space="preserve"> and</w:t>
        </w:r>
      </w:ins>
      <w:ins w:id="139" w:author="Ericsson user 5" w:date="2021-10-26T16:34:00Z">
        <w:r w:rsidR="00877D41">
          <w:rPr>
            <w:lang w:eastAsia="zh-CN"/>
          </w:rPr>
          <w:t xml:space="preserve"> authorization and system is FFS</w:t>
        </w:r>
      </w:ins>
      <w:ins w:id="140" w:author="Ericsson user 5" w:date="2021-10-26T16:36:00Z">
        <w:r w:rsidR="001147FB">
          <w:rPr>
            <w:lang w:eastAsia="zh-CN"/>
          </w:rPr>
          <w:t>, s</w:t>
        </w:r>
      </w:ins>
      <w:ins w:id="141" w:author="Ericsson user 5" w:date="2021-10-26T16:35:00Z">
        <w:r w:rsidR="001134D6">
          <w:rPr>
            <w:lang w:eastAsia="zh-CN"/>
          </w:rPr>
          <w:t xml:space="preserve">ince it is not clear how </w:t>
        </w:r>
        <w:r w:rsidR="001147FB">
          <w:rPr>
            <w:lang w:eastAsia="zh-CN"/>
          </w:rPr>
          <w:t>a</w:t>
        </w:r>
      </w:ins>
      <w:ins w:id="142" w:author="Ericsson user 5" w:date="2021-10-26T16:36:00Z">
        <w:r w:rsidR="001147FB">
          <w:rPr>
            <w:lang w:eastAsia="zh-CN"/>
          </w:rPr>
          <w:t xml:space="preserve"> non-</w:t>
        </w:r>
      </w:ins>
      <w:ins w:id="143" w:author="Ericsson user 5" w:date="2021-10-26T16:35:00Z">
        <w:r w:rsidR="001134D6">
          <w:rPr>
            <w:lang w:eastAsia="zh-CN"/>
          </w:rPr>
          <w:t xml:space="preserve">trust </w:t>
        </w:r>
      </w:ins>
      <w:ins w:id="144" w:author="Ericsson user 5" w:date="2021-10-26T16:36:00Z">
        <w:r w:rsidR="001147FB">
          <w:rPr>
            <w:lang w:eastAsia="zh-CN"/>
          </w:rPr>
          <w:t>party can be trusted to delete a registration entry.</w:t>
        </w:r>
      </w:ins>
    </w:p>
    <w:p w14:paraId="4DF10223" w14:textId="68E496C3" w:rsidR="007C48DB" w:rsidRDefault="007C48DB" w:rsidP="007C48DB">
      <w:pPr>
        <w:pStyle w:val="Heading3"/>
        <w:rPr>
          <w:lang w:val="en-US"/>
        </w:rPr>
      </w:pPr>
      <w:bookmarkStart w:id="145" w:name="_Toc73105798"/>
      <w:bookmarkStart w:id="146" w:name="_Toc85752213"/>
      <w:r>
        <w:rPr>
          <w:lang w:val="en-US"/>
        </w:rPr>
        <w:t>5</w:t>
      </w:r>
      <w:r w:rsidRPr="00EA5506">
        <w:rPr>
          <w:lang w:val="en-US"/>
        </w:rPr>
        <w:t>.</w:t>
      </w:r>
      <w:r w:rsidR="00571148">
        <w:rPr>
          <w:lang w:val="en-US"/>
        </w:rPr>
        <w:t>4</w:t>
      </w:r>
      <w:r>
        <w:rPr>
          <w:lang w:val="en-US"/>
        </w:rPr>
        <w:t>.</w:t>
      </w:r>
      <w:r w:rsidRPr="00EA5506">
        <w:rPr>
          <w:lang w:val="en-US"/>
        </w:rPr>
        <w:t>2</w:t>
      </w:r>
      <w:r w:rsidRPr="00EA5506">
        <w:rPr>
          <w:lang w:val="en-US"/>
        </w:rPr>
        <w:tab/>
      </w:r>
      <w:r>
        <w:rPr>
          <w:lang w:val="en-US"/>
        </w:rPr>
        <w:t>Issue and gaps</w:t>
      </w:r>
      <w:bookmarkEnd w:id="145"/>
      <w:bookmarkEnd w:id="146"/>
    </w:p>
    <w:p w14:paraId="31EBD4F4" w14:textId="77777777" w:rsidR="007C48DB" w:rsidRPr="00C844C8" w:rsidRDefault="007C48DB" w:rsidP="007C48DB">
      <w:r w:rsidRPr="00C844C8">
        <w:t xml:space="preserve">There are several issues that need to be resolved. </w:t>
      </w:r>
    </w:p>
    <w:p w14:paraId="3F555F1F" w14:textId="77777777" w:rsidR="007C48DB" w:rsidRPr="00C844C8" w:rsidRDefault="007C48DB" w:rsidP="007C48DB">
      <w:r w:rsidRPr="00C844C8">
        <w:t xml:space="preserve">Issues: </w:t>
      </w:r>
    </w:p>
    <w:p w14:paraId="492EF0DE" w14:textId="604FBE91" w:rsidR="007C48DB" w:rsidRDefault="007C48DB" w:rsidP="007C48DB">
      <w:r w:rsidRPr="00C844C8">
        <w:t>There is a difference if the discovery system is external or internal to the operator. A</w:t>
      </w:r>
      <w:del w:id="147" w:author="Ericsson user 5" w:date="2021-10-26T16:38:00Z">
        <w:r w:rsidRPr="00C844C8" w:rsidDel="00582E0A">
          <w:delText>n</w:delText>
        </w:r>
      </w:del>
      <w:r w:rsidRPr="00C844C8">
        <w:t xml:space="preserve"> </w:t>
      </w:r>
      <w:del w:id="148" w:author="Ericsson user 5" w:date="2021-10-26T16:37:00Z">
        <w:r w:rsidRPr="00C844C8" w:rsidDel="005F59C1">
          <w:delText xml:space="preserve">internal </w:delText>
        </w:r>
      </w:del>
      <w:r w:rsidRPr="00C844C8">
        <w:t>discovery system</w:t>
      </w:r>
      <w:ins w:id="149" w:author="Ericsson user 5" w:date="2021-10-26T16:37:00Z">
        <w:r w:rsidR="005F59C1">
          <w:t xml:space="preserve"> for internal use</w:t>
        </w:r>
      </w:ins>
      <w:r w:rsidRPr="00C844C8">
        <w:t xml:space="preserve"> may still exist outside the scope of management.</w:t>
      </w:r>
    </w:p>
    <w:p w14:paraId="28DB4EDD" w14:textId="49296783" w:rsidR="007C48DB" w:rsidRDefault="007C48DB" w:rsidP="007C48DB">
      <w:pPr>
        <w:rPr>
          <w:ins w:id="150" w:author="Ericsson user 5" w:date="2021-10-26T16:41:00Z"/>
        </w:rPr>
      </w:pPr>
      <w:r>
        <w:t xml:space="preserve">There is an issue with managing which consumers have access to the discovery system and could theoretically consume the management service. </w:t>
      </w:r>
    </w:p>
    <w:p w14:paraId="5474F2CB" w14:textId="05F5239A" w:rsidR="00C21D37" w:rsidRDefault="00F26E4A">
      <w:pPr>
        <w:pStyle w:val="EditorsNote"/>
        <w:pPrChange w:id="151" w:author="Ericsson user 5" w:date="2021-10-26T16:48:00Z">
          <w:pPr/>
        </w:pPrChange>
      </w:pPr>
      <w:ins w:id="152" w:author="Ericsson user 5" w:date="2021-10-26T16:48:00Z">
        <w:r>
          <w:t xml:space="preserve">Editor’s Note: </w:t>
        </w:r>
      </w:ins>
      <w:ins w:id="153" w:author="Ericsson user 5" w:date="2021-10-26T16:42:00Z">
        <w:r w:rsidR="001A164D">
          <w:t>There is an issue with the trust (i.e.</w:t>
        </w:r>
      </w:ins>
      <w:ins w:id="154" w:author="Ericsson user 5" w:date="2021-10-26T16:47:00Z">
        <w:r w:rsidR="00A46CEE">
          <w:t>,</w:t>
        </w:r>
      </w:ins>
      <w:ins w:id="155" w:author="Ericsson user 5" w:date="2021-10-26T16:42:00Z">
        <w:r w:rsidR="001A164D">
          <w:t xml:space="preserve"> </w:t>
        </w:r>
      </w:ins>
      <w:ins w:id="156" w:author="Ericsson user 5" w:date="2021-10-26T21:55:00Z">
        <w:r w:rsidR="00421FDE">
          <w:t xml:space="preserve">authentication and </w:t>
        </w:r>
      </w:ins>
      <w:ins w:id="157" w:author="Ericsson user 5" w:date="2021-10-26T16:42:00Z">
        <w:r w:rsidR="001A164D">
          <w:t>authorization) between the three parties (</w:t>
        </w:r>
      </w:ins>
      <w:ins w:id="158" w:author="Ericsson user 5" w:date="2021-10-26T16:45:00Z">
        <w:r w:rsidR="00555593">
          <w:t>MnS producer/</w:t>
        </w:r>
      </w:ins>
      <w:ins w:id="159" w:author="Ericsson user 5" w:date="2021-10-26T16:43:00Z">
        <w:r w:rsidR="003936BE">
          <w:t>operator, MnS consumer</w:t>
        </w:r>
      </w:ins>
      <w:ins w:id="160" w:author="Ericsson user 5" w:date="2021-10-26T16:45:00Z">
        <w:r w:rsidR="00575337">
          <w:t>/customer</w:t>
        </w:r>
      </w:ins>
      <w:ins w:id="161" w:author="Ericsson user 5" w:date="2021-10-26T16:43:00Z">
        <w:r w:rsidR="003936BE">
          <w:t xml:space="preserve"> and discovery system </w:t>
        </w:r>
        <w:r w:rsidR="001A0BE1">
          <w:t>owner</w:t>
        </w:r>
      </w:ins>
      <w:ins w:id="162" w:author="Ericsson user 5" w:date="2021-10-26T16:42:00Z">
        <w:r w:rsidR="001A164D">
          <w:t>) in</w:t>
        </w:r>
      </w:ins>
      <w:ins w:id="163" w:author="Ericsson user 5" w:date="2021-10-26T16:43:00Z">
        <w:r w:rsidR="003936BE">
          <w:t xml:space="preserve"> this use case</w:t>
        </w:r>
      </w:ins>
      <w:ins w:id="164" w:author="Ericsson user 5" w:date="2021-10-26T16:42:00Z">
        <w:r w:rsidR="001A164D">
          <w:t xml:space="preserve"> </w:t>
        </w:r>
      </w:ins>
    </w:p>
    <w:p w14:paraId="7A9A8778" w14:textId="77777777" w:rsidR="007C48DB" w:rsidRPr="00C844C8" w:rsidRDefault="007C48DB" w:rsidP="007C48DB">
      <w:r w:rsidRPr="00C844C8">
        <w:t xml:space="preserve">Gap: </w:t>
      </w:r>
    </w:p>
    <w:p w14:paraId="154BFD0F" w14:textId="65CC7123" w:rsidR="007C48DB" w:rsidRDefault="007C48DB" w:rsidP="007C48DB">
      <w:r>
        <w:t xml:space="preserve">To limit issues the exposure </w:t>
      </w:r>
      <w:del w:id="165" w:author="Ericsson user 5" w:date="2021-10-26T16:59:00Z">
        <w:r w:rsidDel="00C238BB">
          <w:delText xml:space="preserve">to </w:delText>
        </w:r>
      </w:del>
      <w:ins w:id="166" w:author="Ericsson user 5" w:date="2021-10-26T16:59:00Z">
        <w:r w:rsidR="00C238BB">
          <w:t xml:space="preserve">from </w:t>
        </w:r>
      </w:ins>
      <w:r>
        <w:t xml:space="preserve">a discovery system </w:t>
      </w:r>
      <w:ins w:id="167" w:author="Ericsson user 5" w:date="2021-10-26T16:57:00Z">
        <w:r w:rsidR="00B960B3">
          <w:t xml:space="preserve">of the operator </w:t>
        </w:r>
      </w:ins>
      <w:r>
        <w:t xml:space="preserve">may only provide “read” permissions </w:t>
      </w:r>
      <w:ins w:id="168" w:author="Ericsson user 5" w:date="2021-10-26T17:00:00Z">
        <w:r w:rsidR="000B48C5">
          <w:t>(</w:t>
        </w:r>
      </w:ins>
      <w:r>
        <w:t>w.r.t the eM</w:t>
      </w:r>
      <w:del w:id="169" w:author="Ericsson user 5" w:date="2021-10-26T17:00:00Z">
        <w:r w:rsidDel="000B48C5">
          <w:delText>N</w:delText>
        </w:r>
      </w:del>
      <w:ins w:id="170" w:author="Ericsson user 5" w:date="2021-10-26T17:00:00Z">
        <w:r w:rsidR="000B48C5">
          <w:t>n</w:t>
        </w:r>
      </w:ins>
      <w:r>
        <w:t>S</w:t>
      </w:r>
      <w:ins w:id="171" w:author="Ericsson user 5" w:date="2021-10-26T17:00:00Z">
        <w:r w:rsidR="000B48C5">
          <w:t>)</w:t>
        </w:r>
        <w:r w:rsidR="00D43576">
          <w:t xml:space="preserve"> without </w:t>
        </w:r>
      </w:ins>
      <w:ins w:id="172" w:author="Ericsson user 5" w:date="2021-10-26T21:55:00Z">
        <w:r w:rsidR="00310905">
          <w:t xml:space="preserve">authentication and </w:t>
        </w:r>
      </w:ins>
      <w:ins w:id="173" w:author="Ericsson user 5" w:date="2021-10-26T17:00:00Z">
        <w:r w:rsidR="000B48C5">
          <w:t>authorization</w:t>
        </w:r>
      </w:ins>
      <w:r>
        <w:t xml:space="preserve">. To execute the </w:t>
      </w:r>
      <w:ins w:id="174" w:author="Ericsson user 5" w:date="2021-10-26T17:01:00Z">
        <w:r w:rsidR="006B530A">
          <w:t xml:space="preserve">discovered </w:t>
        </w:r>
      </w:ins>
      <w:r>
        <w:t>eM</w:t>
      </w:r>
      <w:del w:id="175" w:author="Ericsson user 5" w:date="2021-10-26T17:00:00Z">
        <w:r w:rsidDel="000B48C5">
          <w:delText>N</w:delText>
        </w:r>
      </w:del>
      <w:ins w:id="176" w:author="Ericsson user 5" w:date="2021-10-26T17:00:00Z">
        <w:r w:rsidR="000B48C5">
          <w:t>n</w:t>
        </w:r>
      </w:ins>
      <w:r>
        <w:t>S the consumer still needs to be</w:t>
      </w:r>
      <w:ins w:id="177" w:author="Ericsson user 5" w:date="2021-10-26T21:55:00Z">
        <w:r w:rsidR="00310905">
          <w:t xml:space="preserve"> authenticated and</w:t>
        </w:r>
      </w:ins>
      <w:r>
        <w:t xml:space="preserve"> authorized</w:t>
      </w:r>
      <w:ins w:id="178" w:author="Ericsson user 5" w:date="2021-10-26T17:01:00Z">
        <w:r w:rsidR="006B530A">
          <w:t xml:space="preserve"> </w:t>
        </w:r>
      </w:ins>
      <w:del w:id="179" w:author="Ericsson user 5" w:date="2021-10-26T21:55:00Z">
        <w:r w:rsidDel="00310905">
          <w:delText xml:space="preserve"> </w:delText>
        </w:r>
      </w:del>
      <w:ins w:id="180" w:author="Ericsson user 5" w:date="2021-10-26T17:01:00Z">
        <w:r w:rsidR="006B530A">
          <w:t xml:space="preserve">by </w:t>
        </w:r>
      </w:ins>
      <w:del w:id="181" w:author="Ericsson user 5" w:date="2021-10-26T17:01:00Z">
        <w:r w:rsidDel="006B530A">
          <w:delText xml:space="preserve">with </w:delText>
        </w:r>
      </w:del>
      <w:r>
        <w:t xml:space="preserve">the management system. Therefore, there is a gap in the difference in exposure for consumption, and exposure for </w:t>
      </w:r>
      <w:del w:id="182" w:author="Ericsson user 5" w:date="2021-10-26T17:02:00Z">
        <w:r w:rsidDel="0013690B">
          <w:delText xml:space="preserve">advertisement </w:delText>
        </w:r>
      </w:del>
      <w:ins w:id="183" w:author="Ericsson user 5" w:date="2021-10-26T17:02:00Z">
        <w:r w:rsidR="0013690B">
          <w:t>discovery</w:t>
        </w:r>
      </w:ins>
      <w:del w:id="184" w:author="Ericsson user 5" w:date="2021-10-26T17:02:00Z">
        <w:r w:rsidDel="00624DB1">
          <w:delText>alone</w:delText>
        </w:r>
      </w:del>
      <w:r>
        <w:t xml:space="preserve"> which needs to be solved.</w:t>
      </w:r>
    </w:p>
    <w:p w14:paraId="39B61512" w14:textId="3C41BEE6" w:rsidR="00A87437" w:rsidRDefault="00A87437" w:rsidP="007C48DB"/>
    <w:p w14:paraId="4D73A162" w14:textId="32413ECF" w:rsidR="00A87437" w:rsidRPr="004D3578" w:rsidRDefault="00A87437" w:rsidP="00A87437">
      <w:pPr>
        <w:pStyle w:val="Heading2"/>
      </w:pPr>
      <w:bookmarkStart w:id="185" w:name="_Toc85752214"/>
      <w:r>
        <w:t>5.5</w:t>
      </w:r>
      <w:r w:rsidRPr="004D3578">
        <w:tab/>
      </w:r>
      <w:r>
        <w:t>Exposure of n</w:t>
      </w:r>
      <w:r w:rsidRPr="006C6A50">
        <w:t>etwork</w:t>
      </w:r>
      <w:r>
        <w:t xml:space="preserve"> </w:t>
      </w:r>
      <w:r>
        <w:rPr>
          <w:rFonts w:hint="eastAsia"/>
          <w:lang w:eastAsia="zh-CN"/>
        </w:rPr>
        <w:t>slice</w:t>
      </w:r>
      <w:r w:rsidRPr="006C6A50">
        <w:t xml:space="preserve"> </w:t>
      </w:r>
      <w:r>
        <w:t>as a product</w:t>
      </w:r>
      <w:bookmarkEnd w:id="185"/>
    </w:p>
    <w:p w14:paraId="35E0F82E" w14:textId="42F47A32" w:rsidR="00A87437" w:rsidRDefault="00A87437" w:rsidP="00A87437">
      <w:pPr>
        <w:pStyle w:val="Heading3"/>
        <w:rPr>
          <w:lang w:eastAsia="ko-KR"/>
        </w:rPr>
      </w:pPr>
      <w:bookmarkStart w:id="186" w:name="_Toc81671603"/>
      <w:bookmarkStart w:id="187" w:name="_Toc85752215"/>
      <w:r>
        <w:rPr>
          <w:lang w:eastAsia="ko-KR"/>
        </w:rPr>
        <w:t>5.5.1</w:t>
      </w:r>
      <w:r>
        <w:rPr>
          <w:lang w:eastAsia="ko-KR"/>
        </w:rPr>
        <w:tab/>
        <w:t>Description</w:t>
      </w:r>
      <w:bookmarkEnd w:id="186"/>
      <w:bookmarkEnd w:id="187"/>
    </w:p>
    <w:p w14:paraId="129DBAAE" w14:textId="77777777" w:rsidR="00A87437" w:rsidRDefault="00A87437" w:rsidP="00A87437">
      <w:pPr>
        <w:rPr>
          <w:lang w:eastAsia="ko-KR"/>
        </w:rPr>
      </w:pPr>
      <w:r>
        <w:rPr>
          <w:lang w:eastAsia="ko-KR"/>
        </w:rPr>
        <w:t>This use case involves the following roles:</w:t>
      </w:r>
    </w:p>
    <w:p w14:paraId="480F6101" w14:textId="77777777" w:rsidR="00A87437" w:rsidRDefault="00A87437" w:rsidP="00A87437">
      <w:pPr>
        <w:pStyle w:val="B1"/>
        <w:rPr>
          <w:lang w:eastAsia="ko-KR"/>
        </w:rPr>
      </w:pPr>
      <w:r>
        <w:rPr>
          <w:lang w:eastAsia="ko-KR"/>
        </w:rPr>
        <w:t>- NSP: Network Slice Provider</w:t>
      </w:r>
    </w:p>
    <w:p w14:paraId="11093B42" w14:textId="77777777" w:rsidR="00A87437" w:rsidRDefault="00A87437" w:rsidP="00A87437">
      <w:pPr>
        <w:pStyle w:val="B1"/>
        <w:rPr>
          <w:lang w:eastAsia="ko-KR"/>
        </w:rPr>
      </w:pPr>
      <w:r>
        <w:rPr>
          <w:lang w:eastAsia="ko-KR"/>
        </w:rPr>
        <w:t>- NSC: Network Slice Customer</w:t>
      </w:r>
    </w:p>
    <w:p w14:paraId="2A3308ED" w14:textId="77777777" w:rsidR="00A87437" w:rsidRDefault="00A87437" w:rsidP="00A87437">
      <w:pPr>
        <w:pStyle w:val="B1"/>
        <w:rPr>
          <w:lang w:eastAsia="ko-KR"/>
        </w:rPr>
      </w:pPr>
      <w:r>
        <w:rPr>
          <w:lang w:eastAsia="ko-KR"/>
        </w:rPr>
        <w:t>- NOP: Network Operator</w:t>
      </w:r>
    </w:p>
    <w:p w14:paraId="02EA3D8C" w14:textId="77777777" w:rsidR="00A87437" w:rsidRDefault="00A87437" w:rsidP="00A87437">
      <w:pPr>
        <w:pStyle w:val="B1"/>
        <w:rPr>
          <w:lang w:eastAsia="ko-KR"/>
        </w:rPr>
      </w:pPr>
      <w:r>
        <w:rPr>
          <w:lang w:eastAsia="ko-KR"/>
        </w:rPr>
        <w:t>- CSC: Communication Service Customer</w:t>
      </w:r>
    </w:p>
    <w:p w14:paraId="6F47E857" w14:textId="77777777" w:rsidR="00A87437" w:rsidRDefault="00A87437" w:rsidP="00A87437">
      <w:pPr>
        <w:pStyle w:val="B1"/>
        <w:rPr>
          <w:lang w:eastAsia="ko-KR"/>
        </w:rPr>
      </w:pPr>
      <w:r>
        <w:rPr>
          <w:lang w:eastAsia="ko-KR"/>
        </w:rPr>
        <w:t>- CSP: Communication Service Provider</w:t>
      </w:r>
    </w:p>
    <w:p w14:paraId="34A9528F" w14:textId="77777777" w:rsidR="00A87437" w:rsidRDefault="00A87437" w:rsidP="00A87437">
      <w:pPr>
        <w:rPr>
          <w:lang w:eastAsia="ko-KR"/>
        </w:rPr>
      </w:pPr>
      <w:r>
        <w:rPr>
          <w:lang w:eastAsia="ko-KR"/>
        </w:rPr>
        <w:lastRenderedPageBreak/>
        <w:t>, and the following systems:</w:t>
      </w:r>
    </w:p>
    <w:p w14:paraId="5ED11994" w14:textId="77777777" w:rsidR="00A87437" w:rsidRDefault="00A87437" w:rsidP="00A87437">
      <w:pPr>
        <w:pStyle w:val="B1"/>
        <w:rPr>
          <w:lang w:eastAsia="ko-KR"/>
        </w:rPr>
      </w:pPr>
      <w:r>
        <w:rPr>
          <w:lang w:eastAsia="ko-KR"/>
        </w:rPr>
        <w:t>- BSS: Business Support System</w:t>
      </w:r>
    </w:p>
    <w:p w14:paraId="16CF369C" w14:textId="77777777" w:rsidR="00A87437" w:rsidRDefault="00A87437" w:rsidP="00A87437">
      <w:pPr>
        <w:pStyle w:val="B1"/>
        <w:rPr>
          <w:lang w:eastAsia="ko-KR"/>
        </w:rPr>
      </w:pPr>
      <w:r>
        <w:rPr>
          <w:lang w:eastAsia="ko-KR"/>
        </w:rPr>
        <w:t>- OSS: Operations Support System, made up of the two following sub-systems:</w:t>
      </w:r>
    </w:p>
    <w:p w14:paraId="266EAB1B" w14:textId="77777777" w:rsidR="00A87437" w:rsidRDefault="00A87437" w:rsidP="00A87437">
      <w:pPr>
        <w:pStyle w:val="B2"/>
        <w:rPr>
          <w:lang w:eastAsia="ko-KR"/>
        </w:rPr>
      </w:pPr>
      <w:r>
        <w:rPr>
          <w:lang w:eastAsia="ko-KR"/>
        </w:rPr>
        <w:t>- SML: Service Management Layer</w:t>
      </w:r>
    </w:p>
    <w:p w14:paraId="7EA6F9A1" w14:textId="77777777" w:rsidR="00A87437" w:rsidRDefault="00A87437" w:rsidP="00A87437">
      <w:pPr>
        <w:pStyle w:val="B2"/>
        <w:rPr>
          <w:lang w:eastAsia="ko-KR"/>
        </w:rPr>
      </w:pPr>
      <w:r>
        <w:rPr>
          <w:lang w:eastAsia="ko-KR"/>
        </w:rPr>
        <w:t>- NML: Network Management Layer (for sake of simplicity, network management and network element / function management are both in the NML).</w:t>
      </w:r>
    </w:p>
    <w:p w14:paraId="66C398FC" w14:textId="12389269" w:rsidR="00A87437" w:rsidRDefault="00A87437" w:rsidP="00A87437">
      <w:pPr>
        <w:pStyle w:val="Heading4"/>
        <w:rPr>
          <w:lang w:eastAsia="ko-KR"/>
        </w:rPr>
      </w:pPr>
      <w:r>
        <w:rPr>
          <w:lang w:eastAsia="ko-KR"/>
        </w:rPr>
        <w:t>5.5.1.1</w:t>
      </w:r>
      <w:r>
        <w:rPr>
          <w:lang w:eastAsia="ko-KR"/>
        </w:rPr>
        <w:tab/>
        <w:t>Sub-use case 1: NSP and NOP played by the same organization</w:t>
      </w:r>
    </w:p>
    <w:p w14:paraId="78D0F35B" w14:textId="77777777" w:rsidR="00A87437" w:rsidRDefault="00A87437" w:rsidP="00A87437">
      <w:pPr>
        <w:rPr>
          <w:lang w:eastAsia="ko-KR"/>
        </w:rPr>
      </w:pPr>
      <w:r>
        <w:rPr>
          <w:lang w:eastAsia="ko-KR"/>
        </w:rPr>
        <w:t>In this scenario, the following organizations play aforementioned roles as follows:</w:t>
      </w:r>
    </w:p>
    <w:p w14:paraId="0314D4E9" w14:textId="77777777" w:rsidR="00A87437" w:rsidRDefault="00A87437" w:rsidP="00A87437">
      <w:pPr>
        <w:pStyle w:val="B1"/>
        <w:rPr>
          <w:lang w:eastAsia="ko-KR"/>
        </w:rPr>
      </w:pPr>
      <w:r>
        <w:rPr>
          <w:lang w:eastAsia="ko-KR"/>
        </w:rPr>
        <w:t>- Company-V plays the role of NSC</w:t>
      </w:r>
    </w:p>
    <w:p w14:paraId="5138A305" w14:textId="77777777" w:rsidR="00A87437" w:rsidRDefault="00A87437" w:rsidP="00A87437">
      <w:pPr>
        <w:pStyle w:val="B1"/>
        <w:rPr>
          <w:lang w:eastAsia="ko-KR"/>
        </w:rPr>
      </w:pPr>
      <w:r>
        <w:rPr>
          <w:lang w:eastAsia="ko-KR"/>
        </w:rPr>
        <w:t>- Company-A plays the role of NSP and NOP</w:t>
      </w:r>
    </w:p>
    <w:p w14:paraId="04D2CF63" w14:textId="77777777" w:rsidR="00A87437" w:rsidRDefault="00A87437" w:rsidP="00A87437">
      <w:pPr>
        <w:pStyle w:val="B2"/>
        <w:rPr>
          <w:lang w:eastAsia="ko-KR"/>
        </w:rPr>
      </w:pPr>
      <w:r>
        <w:rPr>
          <w:lang w:eastAsia="ko-KR"/>
        </w:rPr>
        <w:t>- As NSP, it has:</w:t>
      </w:r>
    </w:p>
    <w:p w14:paraId="266AC7E8" w14:textId="77777777" w:rsidR="00A87437" w:rsidRDefault="00A87437" w:rsidP="00A87437">
      <w:pPr>
        <w:pStyle w:val="B3"/>
        <w:rPr>
          <w:lang w:eastAsia="ko-KR"/>
        </w:rPr>
      </w:pPr>
      <w:r>
        <w:rPr>
          <w:lang w:eastAsia="ko-KR"/>
        </w:rPr>
        <w:t>- a BSS, e.g. to manage its customers, products, contracts, and</w:t>
      </w:r>
    </w:p>
    <w:p w14:paraId="6983D8EF" w14:textId="77777777" w:rsidR="00A87437" w:rsidRDefault="00A87437" w:rsidP="00A87437">
      <w:pPr>
        <w:pStyle w:val="B3"/>
        <w:rPr>
          <w:lang w:eastAsia="ko-KR"/>
        </w:rPr>
      </w:pPr>
      <w:r>
        <w:rPr>
          <w:lang w:eastAsia="ko-KR"/>
        </w:rPr>
        <w:t>- a SML, to manage the services that support its products</w:t>
      </w:r>
    </w:p>
    <w:p w14:paraId="022637DF" w14:textId="77777777" w:rsidR="00A87437" w:rsidRDefault="00A87437" w:rsidP="00A87437">
      <w:pPr>
        <w:pStyle w:val="B2"/>
        <w:rPr>
          <w:lang w:eastAsia="ko-KR"/>
        </w:rPr>
      </w:pPr>
      <w:r>
        <w:rPr>
          <w:lang w:eastAsia="ko-KR"/>
        </w:rPr>
        <w:t>- As NOP, it has:</w:t>
      </w:r>
    </w:p>
    <w:p w14:paraId="0F3A20D5" w14:textId="77777777" w:rsidR="00A87437" w:rsidRDefault="00A87437" w:rsidP="00A87437">
      <w:pPr>
        <w:pStyle w:val="B3"/>
        <w:rPr>
          <w:lang w:eastAsia="ko-KR"/>
        </w:rPr>
      </w:pPr>
      <w:r>
        <w:rPr>
          <w:lang w:eastAsia="ko-KR"/>
        </w:rPr>
        <w:t>- its own 5G network (RAN + core). In this sub-use case, Company-A owns the whole set of network resources used by the service</w:t>
      </w:r>
      <w:r w:rsidRPr="00520DC4">
        <w:rPr>
          <w:lang w:eastAsia="ko-KR"/>
        </w:rPr>
        <w:t xml:space="preserve"> </w:t>
      </w:r>
      <w:r>
        <w:rPr>
          <w:lang w:eastAsia="ko-KR"/>
        </w:rPr>
        <w:t>required to support the product ordered by Vertical V</w:t>
      </w:r>
    </w:p>
    <w:p w14:paraId="440A5569" w14:textId="77777777" w:rsidR="00A87437" w:rsidRDefault="00A87437" w:rsidP="00A87437">
      <w:pPr>
        <w:pStyle w:val="B3"/>
        <w:rPr>
          <w:lang w:eastAsia="ko-KR"/>
        </w:rPr>
      </w:pPr>
      <w:r>
        <w:rPr>
          <w:lang w:eastAsia="ko-KR"/>
        </w:rPr>
        <w:t>- a NML, to manage the network resources used by services</w:t>
      </w:r>
    </w:p>
    <w:p w14:paraId="5B7B794E" w14:textId="77777777" w:rsidR="00A87437" w:rsidRDefault="00A87437" w:rsidP="00A87437">
      <w:pPr>
        <w:jc w:val="center"/>
        <w:rPr>
          <w:lang w:eastAsia="ko-KR"/>
        </w:rPr>
      </w:pPr>
      <w:r>
        <w:rPr>
          <w:noProof/>
          <w:lang w:eastAsia="ko-KR"/>
        </w:rPr>
        <w:drawing>
          <wp:inline distT="0" distB="0" distL="0" distR="0" wp14:anchorId="21D8C582" wp14:editId="141DC553">
            <wp:extent cx="4747895" cy="2538095"/>
            <wp:effectExtent l="0" t="0" r="0" b="0"/>
            <wp:docPr id="73" name="图片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7895" cy="2538095"/>
                    </a:xfrm>
                    <a:prstGeom prst="rect">
                      <a:avLst/>
                    </a:prstGeom>
                    <a:noFill/>
                  </pic:spPr>
                </pic:pic>
              </a:graphicData>
            </a:graphic>
          </wp:inline>
        </w:drawing>
      </w:r>
    </w:p>
    <w:p w14:paraId="2AE98F36" w14:textId="0C4EB872" w:rsidR="00A87437" w:rsidRDefault="00A87437" w:rsidP="00A87437">
      <w:pPr>
        <w:pStyle w:val="TF"/>
        <w:rPr>
          <w:lang w:eastAsia="ko-KR"/>
        </w:rPr>
      </w:pPr>
      <w:r>
        <w:rPr>
          <w:lang w:eastAsia="ko-KR"/>
        </w:rPr>
        <w:t xml:space="preserve">Figure 5.5.1.1-1: Sub-use case 1 - </w:t>
      </w:r>
      <w:r w:rsidRPr="00AC242F">
        <w:rPr>
          <w:lang w:eastAsia="ko-KR"/>
        </w:rPr>
        <w:t>NSP and NOP played by the same organization</w:t>
      </w:r>
    </w:p>
    <w:p w14:paraId="5D27D758" w14:textId="77777777" w:rsidR="00A87437" w:rsidRDefault="00A87437" w:rsidP="00A87437">
      <w:pPr>
        <w:rPr>
          <w:lang w:eastAsia="ko-KR"/>
        </w:rPr>
      </w:pPr>
    </w:p>
    <w:p w14:paraId="5C7D24CE" w14:textId="77777777" w:rsidR="00A87437" w:rsidRDefault="00A87437" w:rsidP="00A87437">
      <w:pPr>
        <w:rPr>
          <w:lang w:eastAsia="ko-KR"/>
        </w:rPr>
      </w:pPr>
      <w:r>
        <w:rPr>
          <w:lang w:eastAsia="ko-KR"/>
        </w:rPr>
        <w:t>Company-A product catalogue proposes the following product offerings:</w:t>
      </w:r>
    </w:p>
    <w:p w14:paraId="47F9EADF" w14:textId="77777777" w:rsidR="00A87437" w:rsidRDefault="00A87437" w:rsidP="00A87437">
      <w:pPr>
        <w:pStyle w:val="B1"/>
        <w:rPr>
          <w:lang w:eastAsia="ko-KR"/>
        </w:rPr>
      </w:pPr>
      <w:r>
        <w:rPr>
          <w:lang w:eastAsia="ko-KR"/>
        </w:rPr>
        <w:t>- Network Slice eMBB with different flavours: Silver, Gold, Platinum</w:t>
      </w:r>
    </w:p>
    <w:p w14:paraId="59B44666" w14:textId="77777777" w:rsidR="00A87437" w:rsidRDefault="00A87437" w:rsidP="00A87437">
      <w:pPr>
        <w:pStyle w:val="B1"/>
        <w:rPr>
          <w:lang w:eastAsia="ko-KR"/>
        </w:rPr>
      </w:pPr>
      <w:r>
        <w:rPr>
          <w:lang w:eastAsia="ko-KR"/>
        </w:rPr>
        <w:t>- Network Slice URLLC with different flavours: Silver, Gold, Platinum</w:t>
      </w:r>
    </w:p>
    <w:p w14:paraId="73FDABA4" w14:textId="77777777" w:rsidR="00A87437" w:rsidRDefault="00A87437" w:rsidP="00A87437">
      <w:pPr>
        <w:pStyle w:val="B1"/>
        <w:rPr>
          <w:lang w:eastAsia="ko-KR"/>
        </w:rPr>
      </w:pPr>
      <w:r>
        <w:rPr>
          <w:lang w:eastAsia="ko-KR"/>
        </w:rPr>
        <w:t>Network Slice MIoT with different flavours: Silver, Gold, Platinum.</w:t>
      </w:r>
    </w:p>
    <w:p w14:paraId="65AEA4B1" w14:textId="77777777" w:rsidR="00A87437" w:rsidRDefault="00A87437" w:rsidP="00A87437">
      <w:pPr>
        <w:rPr>
          <w:lang w:eastAsia="ko-KR"/>
        </w:rPr>
      </w:pPr>
      <w:r>
        <w:rPr>
          <w:lang w:eastAsia="ko-KR"/>
        </w:rPr>
        <w:t>In this sub-use case 1:</w:t>
      </w:r>
    </w:p>
    <w:p w14:paraId="77F10CB7" w14:textId="77777777" w:rsidR="00A87437" w:rsidRDefault="00A87437" w:rsidP="00A87437">
      <w:pPr>
        <w:pStyle w:val="B1"/>
        <w:rPr>
          <w:lang w:eastAsia="ko-KR"/>
        </w:rPr>
      </w:pPr>
      <w:r>
        <w:rPr>
          <w:lang w:eastAsia="ko-KR"/>
        </w:rPr>
        <w:t>1. Company-V (as the NSC) chooses a product from Company-A product offerings</w:t>
      </w:r>
    </w:p>
    <w:p w14:paraId="7581B054" w14:textId="77777777" w:rsidR="00A87437" w:rsidRDefault="00A87437" w:rsidP="00A87437">
      <w:pPr>
        <w:pStyle w:val="B1"/>
        <w:rPr>
          <w:lang w:eastAsia="ko-KR"/>
        </w:rPr>
      </w:pPr>
      <w:r>
        <w:rPr>
          <w:lang w:eastAsia="ko-KR"/>
        </w:rPr>
        <w:lastRenderedPageBreak/>
        <w:t>2. Company-V sends a request to Company-A (as the NSP) to order the product ‘Network Slice eMBB Platinum’. To achieve this, a candidate API is TMF API 622 (Product Ordering)</w:t>
      </w:r>
    </w:p>
    <w:p w14:paraId="0B567D6E" w14:textId="77777777" w:rsidR="00A87437" w:rsidRDefault="00A87437" w:rsidP="00A87437">
      <w:pPr>
        <w:pStyle w:val="B2"/>
        <w:rPr>
          <w:lang w:eastAsia="ko-KR"/>
        </w:rPr>
      </w:pPr>
      <w:r>
        <w:rPr>
          <w:lang w:eastAsia="ko-KR"/>
        </w:rPr>
        <w:t>2.1 Company-A BSS determines which service supports the product being ordered by Company-V and issues a request to its OSS/SML to order this service. This service can be e.g. a network slice. To achieve this, a candidate API is TMF API 641 (Service Ordering)</w:t>
      </w:r>
    </w:p>
    <w:p w14:paraId="1016A2A1" w14:textId="77777777" w:rsidR="00A87437" w:rsidRDefault="00A87437" w:rsidP="00A87437">
      <w:pPr>
        <w:pStyle w:val="B2"/>
        <w:rPr>
          <w:lang w:eastAsia="ko-KR"/>
        </w:rPr>
      </w:pPr>
      <w:r>
        <w:rPr>
          <w:lang w:eastAsia="ko-KR"/>
        </w:rPr>
        <w:t>2.2 OSS / SML determines which network resources support the service being ordered and issues a request to the OSS / NML to allocate required network resources, e.g. network slice subnet(s), network functions, etc. To achieve this, candidate APIs are from 3GPP TS 28.531 and TS 28.532</w:t>
      </w:r>
    </w:p>
    <w:p w14:paraId="4F69C0C5" w14:textId="77777777" w:rsidR="00A87437" w:rsidRDefault="00A87437" w:rsidP="00A87437">
      <w:pPr>
        <w:pStyle w:val="B2"/>
        <w:rPr>
          <w:lang w:eastAsia="ko-KR"/>
        </w:rPr>
      </w:pPr>
      <w:r>
        <w:rPr>
          <w:lang w:eastAsia="ko-KR"/>
        </w:rPr>
        <w:t>2.3 OSS / NML allocates network resources required to support the service and informs OSS / SML back about the characteristics of the network resources being allocated</w:t>
      </w:r>
    </w:p>
    <w:p w14:paraId="27152DF2" w14:textId="77777777" w:rsidR="00A87437" w:rsidRDefault="00A87437" w:rsidP="00A87437">
      <w:pPr>
        <w:pStyle w:val="B2"/>
        <w:rPr>
          <w:lang w:eastAsia="ko-KR"/>
        </w:rPr>
      </w:pPr>
      <w:r>
        <w:rPr>
          <w:lang w:eastAsia="ko-KR"/>
        </w:rPr>
        <w:t>2.4 OSS / SML associates the allocated network resources to the service and informs its BSS back about the characteristics of the service supporting the product</w:t>
      </w:r>
    </w:p>
    <w:p w14:paraId="7290515C" w14:textId="77777777" w:rsidR="00A87437" w:rsidRDefault="00A87437" w:rsidP="00A87437">
      <w:pPr>
        <w:pStyle w:val="B1"/>
        <w:rPr>
          <w:lang w:eastAsia="ko-KR"/>
        </w:rPr>
      </w:pPr>
      <w:r>
        <w:rPr>
          <w:lang w:eastAsia="ko-KR"/>
        </w:rPr>
        <w:t>3. Company-A (as the NSP) sends a reply to Company-V to inform that the product</w:t>
      </w:r>
      <w:r w:rsidRPr="000753AD">
        <w:rPr>
          <w:lang w:eastAsia="ko-KR"/>
        </w:rPr>
        <w:t xml:space="preserve"> </w:t>
      </w:r>
      <w:r>
        <w:rPr>
          <w:lang w:eastAsia="ko-KR"/>
        </w:rPr>
        <w:t>ordered is now available to Company-V.</w:t>
      </w:r>
    </w:p>
    <w:p w14:paraId="258E3C52" w14:textId="77777777" w:rsidR="00A87437" w:rsidRDefault="00A87437" w:rsidP="00A87437">
      <w:pPr>
        <w:pStyle w:val="NO"/>
        <w:rPr>
          <w:lang w:eastAsia="ko-KR"/>
        </w:rPr>
      </w:pPr>
      <w:r>
        <w:rPr>
          <w:lang w:eastAsia="ko-KR"/>
        </w:rPr>
        <w:t>NOTE: in this use case, aspects related to Transport Network(s) are not addressed as they are out of 3GPP scope.</w:t>
      </w:r>
    </w:p>
    <w:p w14:paraId="5CACE00B" w14:textId="2D1B00CF" w:rsidR="00A87437" w:rsidRPr="007113CB" w:rsidRDefault="00A87437" w:rsidP="00A87437">
      <w:pPr>
        <w:pStyle w:val="Heading4"/>
        <w:rPr>
          <w:lang w:eastAsia="ko-KR"/>
        </w:rPr>
      </w:pPr>
      <w:r>
        <w:rPr>
          <w:lang w:eastAsia="ko-KR"/>
        </w:rPr>
        <w:t>5.5.1.2</w:t>
      </w:r>
      <w:r>
        <w:rPr>
          <w:lang w:eastAsia="ko-KR"/>
        </w:rPr>
        <w:tab/>
        <w:t>Sub-use case 2: NOP role played simultaneously by different organizations</w:t>
      </w:r>
    </w:p>
    <w:p w14:paraId="6F1BE00F" w14:textId="77777777" w:rsidR="00A87437" w:rsidRDefault="00A87437" w:rsidP="00A87437">
      <w:pPr>
        <w:rPr>
          <w:lang w:eastAsia="ko-KR"/>
        </w:rPr>
      </w:pPr>
      <w:r>
        <w:rPr>
          <w:lang w:eastAsia="ko-KR"/>
        </w:rPr>
        <w:t>In this scenario, the following organizations play aforementioned roles as follows:</w:t>
      </w:r>
    </w:p>
    <w:p w14:paraId="1B6F8607" w14:textId="77777777" w:rsidR="00A87437" w:rsidRDefault="00A87437" w:rsidP="00A87437">
      <w:pPr>
        <w:pStyle w:val="B1"/>
        <w:rPr>
          <w:lang w:eastAsia="ko-KR"/>
        </w:rPr>
      </w:pPr>
      <w:r>
        <w:rPr>
          <w:lang w:eastAsia="ko-KR"/>
        </w:rPr>
        <w:t>- Company-V plays the role of NSC</w:t>
      </w:r>
    </w:p>
    <w:p w14:paraId="207587A5" w14:textId="77777777" w:rsidR="00A87437" w:rsidRDefault="00A87437" w:rsidP="00A87437">
      <w:pPr>
        <w:pStyle w:val="B1"/>
        <w:rPr>
          <w:lang w:eastAsia="ko-KR"/>
        </w:rPr>
      </w:pPr>
      <w:r>
        <w:rPr>
          <w:lang w:eastAsia="ko-KR"/>
        </w:rPr>
        <w:t>- Company-A plays the role of NSP and NOP</w:t>
      </w:r>
    </w:p>
    <w:p w14:paraId="57E19B42" w14:textId="77777777" w:rsidR="00A87437" w:rsidRDefault="00A87437" w:rsidP="00A87437">
      <w:pPr>
        <w:pStyle w:val="B2"/>
        <w:rPr>
          <w:lang w:eastAsia="ko-KR"/>
        </w:rPr>
      </w:pPr>
      <w:r>
        <w:rPr>
          <w:lang w:eastAsia="ko-KR"/>
        </w:rPr>
        <w:t>- As NSP, it has:</w:t>
      </w:r>
    </w:p>
    <w:p w14:paraId="050E1669" w14:textId="77777777" w:rsidR="00A87437" w:rsidRDefault="00A87437" w:rsidP="00A87437">
      <w:pPr>
        <w:pStyle w:val="B3"/>
        <w:rPr>
          <w:lang w:eastAsia="ko-KR"/>
        </w:rPr>
      </w:pPr>
      <w:r>
        <w:rPr>
          <w:lang w:eastAsia="ko-KR"/>
        </w:rPr>
        <w:t>- a BSS, e.g. to manage its customers, products, contracts, and</w:t>
      </w:r>
    </w:p>
    <w:p w14:paraId="087E6F0C" w14:textId="77777777" w:rsidR="00A87437" w:rsidRDefault="00A87437" w:rsidP="00A87437">
      <w:pPr>
        <w:pStyle w:val="B3"/>
        <w:rPr>
          <w:lang w:eastAsia="ko-KR"/>
        </w:rPr>
      </w:pPr>
      <w:r>
        <w:rPr>
          <w:lang w:eastAsia="ko-KR"/>
        </w:rPr>
        <w:t>- a SML, to manage the services that support its products</w:t>
      </w:r>
    </w:p>
    <w:p w14:paraId="7576DBF9" w14:textId="77777777" w:rsidR="00A87437" w:rsidRDefault="00A87437" w:rsidP="00A87437">
      <w:pPr>
        <w:pStyle w:val="B2"/>
        <w:rPr>
          <w:lang w:eastAsia="ko-KR"/>
        </w:rPr>
      </w:pPr>
      <w:r>
        <w:rPr>
          <w:lang w:eastAsia="ko-KR"/>
        </w:rPr>
        <w:t>- As NOP, it has:</w:t>
      </w:r>
    </w:p>
    <w:p w14:paraId="6BE1DDA2" w14:textId="77777777" w:rsidR="00A87437" w:rsidRDefault="00A87437" w:rsidP="00A87437">
      <w:pPr>
        <w:pStyle w:val="B3"/>
        <w:rPr>
          <w:lang w:eastAsia="ko-KR"/>
        </w:rPr>
      </w:pPr>
      <w:r>
        <w:rPr>
          <w:lang w:eastAsia="ko-KR"/>
        </w:rPr>
        <w:t>- its own 5G core network. In this sub-use case, Company-A owns the whole set of 5G core network resources used by the service</w:t>
      </w:r>
      <w:r w:rsidRPr="00520DC4">
        <w:rPr>
          <w:lang w:eastAsia="ko-KR"/>
        </w:rPr>
        <w:t xml:space="preserve"> </w:t>
      </w:r>
      <w:r>
        <w:rPr>
          <w:lang w:eastAsia="ko-KR"/>
        </w:rPr>
        <w:t>required to support the product ordered by Vertical-V</w:t>
      </w:r>
    </w:p>
    <w:p w14:paraId="53008B8F" w14:textId="77777777" w:rsidR="00A87437" w:rsidRDefault="00A87437" w:rsidP="00A87437">
      <w:pPr>
        <w:pStyle w:val="B3"/>
        <w:rPr>
          <w:lang w:eastAsia="ko-KR"/>
        </w:rPr>
      </w:pPr>
      <w:r>
        <w:rPr>
          <w:lang w:eastAsia="ko-KR"/>
        </w:rPr>
        <w:t>- a NML, to manage the 5G core network resources used by services</w:t>
      </w:r>
    </w:p>
    <w:p w14:paraId="56F6C297" w14:textId="77777777" w:rsidR="00A87437" w:rsidRDefault="00A87437" w:rsidP="00A87437">
      <w:pPr>
        <w:pStyle w:val="B2"/>
        <w:rPr>
          <w:lang w:eastAsia="ko-KR"/>
        </w:rPr>
      </w:pPr>
      <w:r>
        <w:rPr>
          <w:lang w:eastAsia="ko-KR"/>
        </w:rPr>
        <w:t>As Company-A has no RAN in all requested areas, it relies on external organizations, namely Company-X and Company-Y, to provide RAN coverage in the US and in Spain respectively. Therefore:</w:t>
      </w:r>
    </w:p>
    <w:p w14:paraId="53940C4C" w14:textId="77777777" w:rsidR="00A87437" w:rsidRDefault="00A87437" w:rsidP="00A87437">
      <w:pPr>
        <w:pStyle w:val="B1"/>
        <w:rPr>
          <w:lang w:eastAsia="ko-KR"/>
        </w:rPr>
      </w:pPr>
      <w:r>
        <w:rPr>
          <w:lang w:eastAsia="ko-KR"/>
        </w:rPr>
        <w:t>- Company-A plays the role of Communication Service Customer (CSC) wrt. Company-X and Company-Y who both play the role of Communication Service Provider (CSP)</w:t>
      </w:r>
    </w:p>
    <w:p w14:paraId="71A89998" w14:textId="77777777" w:rsidR="00A87437" w:rsidRDefault="00A87437" w:rsidP="00A87437">
      <w:pPr>
        <w:pStyle w:val="B1"/>
        <w:rPr>
          <w:lang w:eastAsia="ko-KR"/>
        </w:rPr>
      </w:pPr>
      <w:r>
        <w:rPr>
          <w:lang w:eastAsia="ko-KR"/>
        </w:rPr>
        <w:t>- Both Company-X and Company-Y have their own catalogue of products to offer RAN coverage in their respective countries</w:t>
      </w:r>
    </w:p>
    <w:p w14:paraId="6C196230" w14:textId="77777777" w:rsidR="00A87437" w:rsidRDefault="00A87437" w:rsidP="00A87437">
      <w:pPr>
        <w:pStyle w:val="B1"/>
        <w:rPr>
          <w:lang w:eastAsia="ko-KR"/>
        </w:rPr>
      </w:pPr>
      <w:r>
        <w:rPr>
          <w:lang w:eastAsia="ko-KR"/>
        </w:rPr>
        <w:t>- Both Company-X and Company-Y play the role of CSP (for their respective product offerings) and NOP (for their respective RAN).</w:t>
      </w:r>
    </w:p>
    <w:p w14:paraId="24D8C2F3" w14:textId="77777777" w:rsidR="00A87437" w:rsidRDefault="00A87437" w:rsidP="00A87437">
      <w:pPr>
        <w:jc w:val="center"/>
        <w:rPr>
          <w:lang w:eastAsia="ko-KR"/>
        </w:rPr>
      </w:pPr>
      <w:r>
        <w:rPr>
          <w:noProof/>
          <w:lang w:eastAsia="ko-KR"/>
        </w:rPr>
        <w:lastRenderedPageBreak/>
        <w:drawing>
          <wp:inline distT="0" distB="0" distL="0" distR="0" wp14:anchorId="5527C45D" wp14:editId="71A4FB00">
            <wp:extent cx="5604510" cy="2533650"/>
            <wp:effectExtent l="0" t="0" r="0" b="0"/>
            <wp:docPr id="75" name="图片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4510" cy="2533650"/>
                    </a:xfrm>
                    <a:prstGeom prst="rect">
                      <a:avLst/>
                    </a:prstGeom>
                    <a:noFill/>
                  </pic:spPr>
                </pic:pic>
              </a:graphicData>
            </a:graphic>
          </wp:inline>
        </w:drawing>
      </w:r>
    </w:p>
    <w:p w14:paraId="2ABBB354" w14:textId="4CC450DC" w:rsidR="00A87437" w:rsidRDefault="00A87437" w:rsidP="00A87437">
      <w:pPr>
        <w:pStyle w:val="TF"/>
        <w:rPr>
          <w:lang w:eastAsia="ko-KR"/>
        </w:rPr>
      </w:pPr>
      <w:r>
        <w:rPr>
          <w:lang w:eastAsia="ko-KR"/>
        </w:rPr>
        <w:t xml:space="preserve">Figure 5.5.1.2-1: Sub-use case 2 - </w:t>
      </w:r>
      <w:r w:rsidRPr="00F369BD">
        <w:rPr>
          <w:lang w:eastAsia="ko-KR"/>
        </w:rPr>
        <w:t>NOP role played simultaneously by different organizations</w:t>
      </w:r>
    </w:p>
    <w:p w14:paraId="7DDB6931" w14:textId="77777777" w:rsidR="00A87437" w:rsidRDefault="00A87437" w:rsidP="00A87437">
      <w:pPr>
        <w:rPr>
          <w:lang w:eastAsia="ko-KR"/>
        </w:rPr>
      </w:pPr>
    </w:p>
    <w:p w14:paraId="655F682C" w14:textId="77777777" w:rsidR="00A87437" w:rsidRDefault="00A87437" w:rsidP="00A87437">
      <w:pPr>
        <w:rPr>
          <w:lang w:eastAsia="ko-KR"/>
        </w:rPr>
      </w:pPr>
      <w:r>
        <w:rPr>
          <w:lang w:eastAsia="ko-KR"/>
        </w:rPr>
        <w:t>Company-A product catalogue proposes the following product offerings:</w:t>
      </w:r>
    </w:p>
    <w:p w14:paraId="182C4511" w14:textId="77777777" w:rsidR="00A87437" w:rsidRDefault="00A87437" w:rsidP="00A87437">
      <w:pPr>
        <w:pStyle w:val="B1"/>
        <w:rPr>
          <w:lang w:eastAsia="ko-KR"/>
        </w:rPr>
      </w:pPr>
      <w:r>
        <w:rPr>
          <w:lang w:eastAsia="ko-KR"/>
        </w:rPr>
        <w:t>- Network Slice eMBB with different flavours: Silver, Gold, Platinum</w:t>
      </w:r>
    </w:p>
    <w:p w14:paraId="756251EC" w14:textId="77777777" w:rsidR="00A87437" w:rsidRDefault="00A87437" w:rsidP="00A87437">
      <w:pPr>
        <w:pStyle w:val="B1"/>
        <w:rPr>
          <w:lang w:eastAsia="ko-KR"/>
        </w:rPr>
      </w:pPr>
      <w:r>
        <w:rPr>
          <w:lang w:eastAsia="ko-KR"/>
        </w:rPr>
        <w:t>- Network Slice URLLC with different flavours: Silver, Gold, Platinum</w:t>
      </w:r>
    </w:p>
    <w:p w14:paraId="57EDC624" w14:textId="77777777" w:rsidR="00A87437" w:rsidRDefault="00A87437" w:rsidP="00A87437">
      <w:pPr>
        <w:pStyle w:val="B1"/>
        <w:rPr>
          <w:lang w:eastAsia="ko-KR"/>
        </w:rPr>
      </w:pPr>
      <w:r>
        <w:rPr>
          <w:lang w:eastAsia="ko-KR"/>
        </w:rPr>
        <w:t>Network Slice MIoT with different flavours: Silver, Gold, Platinum.</w:t>
      </w:r>
    </w:p>
    <w:p w14:paraId="57D73336" w14:textId="77777777" w:rsidR="00A87437" w:rsidRDefault="00A87437" w:rsidP="00A87437">
      <w:pPr>
        <w:rPr>
          <w:lang w:eastAsia="ko-KR"/>
        </w:rPr>
      </w:pPr>
      <w:r>
        <w:rPr>
          <w:lang w:eastAsia="ko-KR"/>
        </w:rPr>
        <w:t>In this sub-use case 2:</w:t>
      </w:r>
    </w:p>
    <w:p w14:paraId="75D47A2D" w14:textId="77777777" w:rsidR="00A87437" w:rsidRDefault="00A87437" w:rsidP="00A87437">
      <w:pPr>
        <w:pStyle w:val="B1"/>
        <w:rPr>
          <w:lang w:eastAsia="ko-KR"/>
        </w:rPr>
      </w:pPr>
      <w:r>
        <w:rPr>
          <w:lang w:eastAsia="ko-KR"/>
        </w:rPr>
        <w:t>1. Company-V (as the NSC) chooses a product from Company-A product offerings</w:t>
      </w:r>
    </w:p>
    <w:p w14:paraId="73600F33" w14:textId="77777777" w:rsidR="00A87437" w:rsidRDefault="00A87437" w:rsidP="00A87437">
      <w:pPr>
        <w:pStyle w:val="B1"/>
        <w:rPr>
          <w:lang w:eastAsia="ko-KR"/>
        </w:rPr>
      </w:pPr>
      <w:r>
        <w:rPr>
          <w:lang w:eastAsia="ko-KR"/>
        </w:rPr>
        <w:t>2. Company-V sends a request to Company-A (as the NSP) to order the product ‘Network Slice eMBB Platinum’. To achieve this, a candidate API is TMF API 622 (Product Ordering)</w:t>
      </w:r>
    </w:p>
    <w:p w14:paraId="4734054C" w14:textId="77777777" w:rsidR="00A87437" w:rsidRDefault="00A87437" w:rsidP="00A87437">
      <w:pPr>
        <w:pStyle w:val="B2"/>
        <w:rPr>
          <w:lang w:eastAsia="ko-KR"/>
        </w:rPr>
      </w:pPr>
      <w:r>
        <w:rPr>
          <w:lang w:eastAsia="ko-KR"/>
        </w:rPr>
        <w:t>2.1 Company-A BSS determines which service supports the product being ordered by Company-V and issues a request to its OSS/SML to order this service. This service can be e.g. a network slice. To achieve this, a candidate API is TMF API 641 (Service Ordering)</w:t>
      </w:r>
    </w:p>
    <w:p w14:paraId="31BC127F" w14:textId="77777777" w:rsidR="00A87437" w:rsidRDefault="00A87437" w:rsidP="00A87437">
      <w:pPr>
        <w:pStyle w:val="B2"/>
        <w:rPr>
          <w:lang w:eastAsia="ko-KR"/>
        </w:rPr>
      </w:pPr>
      <w:r>
        <w:rPr>
          <w:lang w:eastAsia="ko-KR"/>
        </w:rPr>
        <w:t>2.2 Company-A OSS / SML determines which network resources support the service being ordered and:</w:t>
      </w:r>
    </w:p>
    <w:p w14:paraId="171E5C78" w14:textId="77777777" w:rsidR="00A87437" w:rsidRDefault="00A87437" w:rsidP="00A87437">
      <w:pPr>
        <w:pStyle w:val="B3"/>
        <w:rPr>
          <w:lang w:eastAsia="ko-KR"/>
        </w:rPr>
      </w:pPr>
      <w:r>
        <w:rPr>
          <w:lang w:eastAsia="ko-KR"/>
        </w:rPr>
        <w:t>2.2.1 based on its knowledge that required 5G core network resources are available internally, it issues a request to its own OSS / NML to allocate required 5G core network resources, e.g. network slice subnet(s) for its 5G core network, etc. To achieve this, candidate APIs are from 3GPP TS 28.531 and TS 28.532</w:t>
      </w:r>
    </w:p>
    <w:p w14:paraId="02CE2244" w14:textId="77777777" w:rsidR="00A87437" w:rsidRDefault="00A87437" w:rsidP="00A87437">
      <w:pPr>
        <w:pStyle w:val="B3"/>
        <w:rPr>
          <w:lang w:eastAsia="ko-KR"/>
        </w:rPr>
      </w:pPr>
      <w:r>
        <w:rPr>
          <w:lang w:eastAsia="ko-KR"/>
        </w:rPr>
        <w:t>2.2.2 Company-A OSS / NML allocates 5G core network resources required to support the service and informs OSS / SML about the characteristics of the network resources being allocated</w:t>
      </w:r>
    </w:p>
    <w:p w14:paraId="390546CC" w14:textId="77777777" w:rsidR="00A87437" w:rsidRDefault="00A87437" w:rsidP="00A87437">
      <w:pPr>
        <w:pStyle w:val="B3"/>
        <w:rPr>
          <w:lang w:eastAsia="ko-KR"/>
        </w:rPr>
      </w:pPr>
      <w:r>
        <w:rPr>
          <w:lang w:eastAsia="ko-KR"/>
        </w:rPr>
        <w:t>2.2.3 based on its knowledge that required RAN resources are not available internally, it informs Company-A BSS about missing RAN resources</w:t>
      </w:r>
    </w:p>
    <w:p w14:paraId="1A79CD84" w14:textId="77777777" w:rsidR="00A87437" w:rsidRDefault="00A87437" w:rsidP="00A87437">
      <w:pPr>
        <w:pStyle w:val="B2"/>
        <w:rPr>
          <w:lang w:eastAsia="ko-KR"/>
        </w:rPr>
      </w:pPr>
      <w:r>
        <w:rPr>
          <w:lang w:eastAsia="ko-KR"/>
        </w:rPr>
        <w:t>2.3 Company-A BSS:</w:t>
      </w:r>
    </w:p>
    <w:p w14:paraId="4DCDFD6B" w14:textId="77777777" w:rsidR="00A87437" w:rsidRDefault="00A87437" w:rsidP="00A87437">
      <w:pPr>
        <w:pStyle w:val="B3"/>
        <w:rPr>
          <w:lang w:eastAsia="ko-KR"/>
        </w:rPr>
      </w:pPr>
      <w:r>
        <w:rPr>
          <w:lang w:eastAsia="ko-KR"/>
        </w:rPr>
        <w:t>2.3.1 acting as a CSC, issues a request to Company-X to order product X-1 (e.g. from the Wholesale offerings) to get RAN coverage in the US. To achieve this, a candidate API is TMF AP 622 (Product ordering).</w:t>
      </w:r>
      <w:r w:rsidRPr="00480910">
        <w:rPr>
          <w:lang w:eastAsia="ko-KR"/>
        </w:rPr>
        <w:t xml:space="preserve"> </w:t>
      </w:r>
      <w:r>
        <w:rPr>
          <w:lang w:eastAsia="ko-KR"/>
        </w:rPr>
        <w:t>Company-X, as the CSP, receives the product order. Company-X</w:t>
      </w:r>
      <w:r w:rsidRPr="00480910">
        <w:rPr>
          <w:lang w:eastAsia="ko-KR"/>
        </w:rPr>
        <w:t xml:space="preserve"> BSS determines which service supports the product being ordered by </w:t>
      </w:r>
      <w:r>
        <w:rPr>
          <w:lang w:eastAsia="ko-KR"/>
        </w:rPr>
        <w:t>Company-A</w:t>
      </w:r>
      <w:r w:rsidRPr="00480910">
        <w:rPr>
          <w:lang w:eastAsia="ko-KR"/>
        </w:rPr>
        <w:t xml:space="preserve"> and issues a request to its OSS/SML to order this service. This service can be e.g. a network slice. To achieve this, a candidate API is TMF API 641 (Service Ordering)</w:t>
      </w:r>
      <w:r>
        <w:rPr>
          <w:lang w:eastAsia="ko-KR"/>
        </w:rPr>
        <w:t xml:space="preserve">. Company-X </w:t>
      </w:r>
      <w:r w:rsidRPr="00C56584">
        <w:rPr>
          <w:lang w:eastAsia="ko-KR"/>
        </w:rPr>
        <w:t>OSS / SML determines which network resources support the service being ordered</w:t>
      </w:r>
      <w:r>
        <w:rPr>
          <w:lang w:eastAsia="ko-KR"/>
        </w:rPr>
        <w:t>, etc.</w:t>
      </w:r>
      <w:r w:rsidRPr="00F369BD">
        <w:t xml:space="preserve"> </w:t>
      </w:r>
      <w:r>
        <w:t>Once completed, Company-X BSS informs Company-A BSS that the product which has been ordered is now available to Company-A</w:t>
      </w:r>
    </w:p>
    <w:p w14:paraId="727FE21C" w14:textId="77777777" w:rsidR="00A87437" w:rsidRPr="00F369BD" w:rsidRDefault="00A87437" w:rsidP="00A87437">
      <w:pPr>
        <w:pStyle w:val="B3"/>
      </w:pPr>
      <w:r>
        <w:lastRenderedPageBreak/>
        <w:t xml:space="preserve">2.3.2 </w:t>
      </w:r>
      <w:r w:rsidRPr="00F369BD">
        <w:t>acting as a CSC, issues a request to Company-Y to order product Y-1 (e.g. from the inter-operator network slice offerings) to get RAN coverage in Spain. To achieve this, a candidate API is TMF AP 622 (Product ordering). Company-Y, as the CSP, receives the product order. Company-Y BSS determines which service supports the product being ordered by Company-A and issues a request to its OSS/SML to order this service. This service can be e.g. a network slice. To achieve this, a candidate API is TMF API 641 (Service Ordering). Company-Y OSS / SML determines which network resources support the service being ordered, etc. Once completed, Company-Y BSS informs Company-A BSS that the product which has been ordered is now available to Company-A</w:t>
      </w:r>
    </w:p>
    <w:p w14:paraId="2F12501F" w14:textId="77777777" w:rsidR="00A87437" w:rsidRDefault="00A87437" w:rsidP="00A87437">
      <w:pPr>
        <w:pStyle w:val="B3"/>
        <w:rPr>
          <w:lang w:eastAsia="ko-KR"/>
        </w:rPr>
      </w:pPr>
      <w:r>
        <w:rPr>
          <w:lang w:eastAsia="ko-KR"/>
        </w:rPr>
        <w:t>2.3.3 informs its own OSS/SML that required RAN resources are available</w:t>
      </w:r>
    </w:p>
    <w:p w14:paraId="6C988A27" w14:textId="77777777" w:rsidR="00A87437" w:rsidRDefault="00A87437" w:rsidP="00A87437">
      <w:pPr>
        <w:pStyle w:val="B2"/>
        <w:rPr>
          <w:lang w:eastAsia="ko-KR"/>
        </w:rPr>
      </w:pPr>
      <w:r>
        <w:rPr>
          <w:lang w:eastAsia="ko-KR"/>
        </w:rPr>
        <w:t>2.4 Company-A OSS / SML associates the network resources allocated either internally or externally (by Company-X or Company-Y) to the service and informs its BSS about the characteristics of the service supporting the product</w:t>
      </w:r>
    </w:p>
    <w:p w14:paraId="32F8F2A7" w14:textId="77777777" w:rsidR="00A87437" w:rsidRDefault="00A87437" w:rsidP="00A87437">
      <w:pPr>
        <w:pStyle w:val="B1"/>
        <w:rPr>
          <w:lang w:eastAsia="ko-KR"/>
        </w:rPr>
      </w:pPr>
      <w:r>
        <w:rPr>
          <w:lang w:eastAsia="ko-KR"/>
        </w:rPr>
        <w:t>3. Company-A (as the NSP) sends a reply to Company-V to inform that the product</w:t>
      </w:r>
      <w:r w:rsidRPr="000753AD">
        <w:rPr>
          <w:lang w:eastAsia="ko-KR"/>
        </w:rPr>
        <w:t xml:space="preserve"> </w:t>
      </w:r>
      <w:r>
        <w:rPr>
          <w:lang w:eastAsia="ko-KR"/>
        </w:rPr>
        <w:t>ordered is now available to Vertical-V.</w:t>
      </w:r>
    </w:p>
    <w:p w14:paraId="1381CD82" w14:textId="77777777" w:rsidR="00A87437" w:rsidRDefault="00A87437" w:rsidP="00A87437">
      <w:pPr>
        <w:pStyle w:val="NO"/>
        <w:rPr>
          <w:lang w:eastAsia="ko-KR"/>
        </w:rPr>
      </w:pPr>
      <w:r>
        <w:rPr>
          <w:lang w:eastAsia="ko-KR"/>
        </w:rPr>
        <w:t>NOTE: in this use case, aspects related to Transport Network(s) are not addressed as they are out of 3GPP scope.</w:t>
      </w:r>
    </w:p>
    <w:p w14:paraId="75B5A9B9" w14:textId="77777777" w:rsidR="00A87437" w:rsidRDefault="00A87437" w:rsidP="00A87437"/>
    <w:p w14:paraId="553D1292" w14:textId="789833FA" w:rsidR="00A87437" w:rsidRPr="007113CB" w:rsidRDefault="00A87437" w:rsidP="00A87437">
      <w:pPr>
        <w:pStyle w:val="Heading4"/>
        <w:rPr>
          <w:lang w:eastAsia="ko-KR"/>
        </w:rPr>
      </w:pPr>
      <w:r>
        <w:rPr>
          <w:lang w:eastAsia="ko-KR"/>
        </w:rPr>
        <w:t>5.5.1.3</w:t>
      </w:r>
      <w:r>
        <w:rPr>
          <w:lang w:eastAsia="ko-KR"/>
        </w:rPr>
        <w:tab/>
        <w:t>Exposure of the network slice as a product</w:t>
      </w:r>
    </w:p>
    <w:p w14:paraId="22FE4854" w14:textId="77777777" w:rsidR="00A87437" w:rsidRDefault="00A87437" w:rsidP="00A87437">
      <w:r>
        <w:t>In both sub-use case 1 and sub-use case 2, the characteristics of the network slice ordered by the NSC to the NSP are exposed by the NSP to the NSC at product-level, i.e. as specified by the product specification in the NSP catalogue. The product specification provides the characteristics of the product being offered by the NSP at business level and is not subject to standardization. These characteristics are generally more abstract than attributes defined in the 3GPP 5G NRM (cf. TS 28.541) and performance measurements defined in TS 28.552.</w:t>
      </w:r>
    </w:p>
    <w:p w14:paraId="10297777" w14:textId="1B947686" w:rsidR="00A87437" w:rsidRDefault="00A87437" w:rsidP="00A87437">
      <w:r>
        <w:t>In these two sub-use cases, there is no exposure of service or network resources directly to the NSC.</w:t>
      </w:r>
    </w:p>
    <w:p w14:paraId="2993BDAF" w14:textId="09A2B35A" w:rsidR="00AC55A2" w:rsidRDefault="00AC55A2" w:rsidP="00A87437"/>
    <w:tbl>
      <w:tblPr>
        <w:tblStyle w:val="TableGrid"/>
        <w:tblW w:w="0" w:type="auto"/>
        <w:shd w:val="clear" w:color="auto" w:fill="FFFF99"/>
        <w:tblLook w:val="04A0" w:firstRow="1" w:lastRow="0" w:firstColumn="1" w:lastColumn="0" w:noHBand="0" w:noVBand="1"/>
      </w:tblPr>
      <w:tblGrid>
        <w:gridCol w:w="9631"/>
      </w:tblGrid>
      <w:tr w:rsidR="00AC55A2" w14:paraId="1F52B6CB" w14:textId="77777777" w:rsidTr="00F51399">
        <w:tc>
          <w:tcPr>
            <w:tcW w:w="9631" w:type="dxa"/>
            <w:shd w:val="clear" w:color="auto" w:fill="FFFF99"/>
          </w:tcPr>
          <w:p w14:paraId="67F4399A" w14:textId="7777A0D5" w:rsidR="00AC55A2" w:rsidRPr="00566F5F" w:rsidRDefault="00566F5F" w:rsidP="00566F5F">
            <w:pPr>
              <w:spacing w:before="180"/>
              <w:jc w:val="center"/>
              <w:rPr>
                <w:rFonts w:ascii="Arial" w:hAnsi="Arial" w:cs="Arial"/>
                <w:b/>
                <w:bCs/>
              </w:rPr>
            </w:pPr>
            <w:r w:rsidRPr="00F51399">
              <w:rPr>
                <w:rFonts w:ascii="Arial" w:hAnsi="Arial" w:cs="Arial"/>
                <w:b/>
                <w:bCs/>
              </w:rPr>
              <w:t>End of changes</w:t>
            </w:r>
          </w:p>
        </w:tc>
      </w:tr>
    </w:tbl>
    <w:p w14:paraId="41C7434F" w14:textId="77777777" w:rsidR="00AC55A2" w:rsidRDefault="00AC55A2" w:rsidP="00A87437"/>
    <w:sectPr w:rsidR="00AC55A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2109B" w14:textId="77777777" w:rsidR="00CE1C00" w:rsidRDefault="00CE1C00">
      <w:r>
        <w:separator/>
      </w:r>
    </w:p>
  </w:endnote>
  <w:endnote w:type="continuationSeparator" w:id="0">
    <w:p w14:paraId="79CD77B7" w14:textId="77777777" w:rsidR="00CE1C00" w:rsidRDefault="00CE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BE9EB" w14:textId="77777777" w:rsidR="00CE1C00" w:rsidRDefault="00CE1C00">
      <w:r>
        <w:separator/>
      </w:r>
    </w:p>
  </w:footnote>
  <w:footnote w:type="continuationSeparator" w:id="0">
    <w:p w14:paraId="3A9FBAAC" w14:textId="77777777" w:rsidR="00CE1C00" w:rsidRDefault="00CE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54B152E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7DF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1049917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7DF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39E"/>
    <w:rsid w:val="00033397"/>
    <w:rsid w:val="00040095"/>
    <w:rsid w:val="00045BC8"/>
    <w:rsid w:val="00051834"/>
    <w:rsid w:val="00054A22"/>
    <w:rsid w:val="00062023"/>
    <w:rsid w:val="000655A6"/>
    <w:rsid w:val="00065E00"/>
    <w:rsid w:val="000746BE"/>
    <w:rsid w:val="00080512"/>
    <w:rsid w:val="0008512B"/>
    <w:rsid w:val="00097D2C"/>
    <w:rsid w:val="000A5E8A"/>
    <w:rsid w:val="000B25AB"/>
    <w:rsid w:val="000B34E8"/>
    <w:rsid w:val="000B3845"/>
    <w:rsid w:val="000B48C5"/>
    <w:rsid w:val="000C47C3"/>
    <w:rsid w:val="000C6383"/>
    <w:rsid w:val="000D1B63"/>
    <w:rsid w:val="000D34E0"/>
    <w:rsid w:val="000D4572"/>
    <w:rsid w:val="000D58AB"/>
    <w:rsid w:val="000D6EEF"/>
    <w:rsid w:val="000D7F40"/>
    <w:rsid w:val="000E224B"/>
    <w:rsid w:val="000F753C"/>
    <w:rsid w:val="00101FA0"/>
    <w:rsid w:val="00107FFA"/>
    <w:rsid w:val="00111E9A"/>
    <w:rsid w:val="001134D6"/>
    <w:rsid w:val="001147FB"/>
    <w:rsid w:val="00114B5C"/>
    <w:rsid w:val="00124856"/>
    <w:rsid w:val="00126EC6"/>
    <w:rsid w:val="00133525"/>
    <w:rsid w:val="0013690B"/>
    <w:rsid w:val="0015292F"/>
    <w:rsid w:val="00160DC9"/>
    <w:rsid w:val="00166C06"/>
    <w:rsid w:val="001A0BE1"/>
    <w:rsid w:val="001A164D"/>
    <w:rsid w:val="001A1E83"/>
    <w:rsid w:val="001A28D1"/>
    <w:rsid w:val="001A3D68"/>
    <w:rsid w:val="001A4C42"/>
    <w:rsid w:val="001A7420"/>
    <w:rsid w:val="001B2C61"/>
    <w:rsid w:val="001B6637"/>
    <w:rsid w:val="001C1E36"/>
    <w:rsid w:val="001C21C3"/>
    <w:rsid w:val="001C3190"/>
    <w:rsid w:val="001D02C2"/>
    <w:rsid w:val="001D3CF1"/>
    <w:rsid w:val="001E3719"/>
    <w:rsid w:val="001E52CD"/>
    <w:rsid w:val="001F0C1D"/>
    <w:rsid w:val="001F1132"/>
    <w:rsid w:val="001F168B"/>
    <w:rsid w:val="001F31D2"/>
    <w:rsid w:val="001F52A4"/>
    <w:rsid w:val="00202022"/>
    <w:rsid w:val="00203136"/>
    <w:rsid w:val="00207658"/>
    <w:rsid w:val="00211611"/>
    <w:rsid w:val="002151C5"/>
    <w:rsid w:val="00217C65"/>
    <w:rsid w:val="002232A3"/>
    <w:rsid w:val="002301B6"/>
    <w:rsid w:val="002341A8"/>
    <w:rsid w:val="0023433D"/>
    <w:rsid w:val="002347A2"/>
    <w:rsid w:val="00243C35"/>
    <w:rsid w:val="00250267"/>
    <w:rsid w:val="002675F0"/>
    <w:rsid w:val="002754FF"/>
    <w:rsid w:val="0029667B"/>
    <w:rsid w:val="002A0541"/>
    <w:rsid w:val="002A1A6F"/>
    <w:rsid w:val="002A5648"/>
    <w:rsid w:val="002B0446"/>
    <w:rsid w:val="002B09E5"/>
    <w:rsid w:val="002B4757"/>
    <w:rsid w:val="002B6339"/>
    <w:rsid w:val="002C23AE"/>
    <w:rsid w:val="002E00EE"/>
    <w:rsid w:val="002E7BB7"/>
    <w:rsid w:val="002F1370"/>
    <w:rsid w:val="002F1649"/>
    <w:rsid w:val="003058A9"/>
    <w:rsid w:val="00310905"/>
    <w:rsid w:val="0031392F"/>
    <w:rsid w:val="003172DC"/>
    <w:rsid w:val="00330081"/>
    <w:rsid w:val="00333145"/>
    <w:rsid w:val="00333B8F"/>
    <w:rsid w:val="00336AAF"/>
    <w:rsid w:val="00340CD6"/>
    <w:rsid w:val="0035462D"/>
    <w:rsid w:val="0035732F"/>
    <w:rsid w:val="003608EC"/>
    <w:rsid w:val="003765B8"/>
    <w:rsid w:val="003936BE"/>
    <w:rsid w:val="003A5976"/>
    <w:rsid w:val="003C3971"/>
    <w:rsid w:val="003C55DA"/>
    <w:rsid w:val="003D13C2"/>
    <w:rsid w:val="003D225F"/>
    <w:rsid w:val="003F21A6"/>
    <w:rsid w:val="00401E2C"/>
    <w:rsid w:val="00415132"/>
    <w:rsid w:val="00415DA3"/>
    <w:rsid w:val="00421FDE"/>
    <w:rsid w:val="00422783"/>
    <w:rsid w:val="00423334"/>
    <w:rsid w:val="0043315D"/>
    <w:rsid w:val="004345EC"/>
    <w:rsid w:val="00434CE7"/>
    <w:rsid w:val="00465515"/>
    <w:rsid w:val="00467F3C"/>
    <w:rsid w:val="0047393A"/>
    <w:rsid w:val="004750B4"/>
    <w:rsid w:val="004910ED"/>
    <w:rsid w:val="004A64AC"/>
    <w:rsid w:val="004B4188"/>
    <w:rsid w:val="004C3B4C"/>
    <w:rsid w:val="004D0E67"/>
    <w:rsid w:val="004D3578"/>
    <w:rsid w:val="004E0C61"/>
    <w:rsid w:val="004E1BF3"/>
    <w:rsid w:val="004E213A"/>
    <w:rsid w:val="004F0988"/>
    <w:rsid w:val="004F3340"/>
    <w:rsid w:val="004F5A34"/>
    <w:rsid w:val="00506777"/>
    <w:rsid w:val="00521FDB"/>
    <w:rsid w:val="0053388B"/>
    <w:rsid w:val="00533D4A"/>
    <w:rsid w:val="00535773"/>
    <w:rsid w:val="00540826"/>
    <w:rsid w:val="00543E6C"/>
    <w:rsid w:val="00546966"/>
    <w:rsid w:val="00550494"/>
    <w:rsid w:val="00555593"/>
    <w:rsid w:val="00565087"/>
    <w:rsid w:val="00566F5F"/>
    <w:rsid w:val="00571148"/>
    <w:rsid w:val="005728CD"/>
    <w:rsid w:val="00575337"/>
    <w:rsid w:val="00582E0A"/>
    <w:rsid w:val="00585A47"/>
    <w:rsid w:val="00591574"/>
    <w:rsid w:val="0059491F"/>
    <w:rsid w:val="00594C71"/>
    <w:rsid w:val="00597B11"/>
    <w:rsid w:val="005B28D5"/>
    <w:rsid w:val="005B5E62"/>
    <w:rsid w:val="005D2E01"/>
    <w:rsid w:val="005D7526"/>
    <w:rsid w:val="005E4BB2"/>
    <w:rsid w:val="005E5B50"/>
    <w:rsid w:val="005F59C1"/>
    <w:rsid w:val="00602AEA"/>
    <w:rsid w:val="00603007"/>
    <w:rsid w:val="006033EA"/>
    <w:rsid w:val="00614FDF"/>
    <w:rsid w:val="006165C8"/>
    <w:rsid w:val="00624DB1"/>
    <w:rsid w:val="0063543D"/>
    <w:rsid w:val="00647114"/>
    <w:rsid w:val="00650473"/>
    <w:rsid w:val="0065646B"/>
    <w:rsid w:val="00661BFB"/>
    <w:rsid w:val="006663AD"/>
    <w:rsid w:val="00671A28"/>
    <w:rsid w:val="00676A46"/>
    <w:rsid w:val="006827FC"/>
    <w:rsid w:val="0068470B"/>
    <w:rsid w:val="00693DDC"/>
    <w:rsid w:val="006A323F"/>
    <w:rsid w:val="006A6B6B"/>
    <w:rsid w:val="006B1595"/>
    <w:rsid w:val="006B30D0"/>
    <w:rsid w:val="006B530A"/>
    <w:rsid w:val="006B5675"/>
    <w:rsid w:val="006C3D95"/>
    <w:rsid w:val="006D3E7C"/>
    <w:rsid w:val="006E5C86"/>
    <w:rsid w:val="006F6BAA"/>
    <w:rsid w:val="00701116"/>
    <w:rsid w:val="00713C44"/>
    <w:rsid w:val="007300D0"/>
    <w:rsid w:val="0073369D"/>
    <w:rsid w:val="00734A5B"/>
    <w:rsid w:val="007373F4"/>
    <w:rsid w:val="0074026F"/>
    <w:rsid w:val="007429F6"/>
    <w:rsid w:val="00744E76"/>
    <w:rsid w:val="00774DA4"/>
    <w:rsid w:val="0077610E"/>
    <w:rsid w:val="00776A01"/>
    <w:rsid w:val="00776A32"/>
    <w:rsid w:val="00781E40"/>
    <w:rsid w:val="00781F0F"/>
    <w:rsid w:val="0079069A"/>
    <w:rsid w:val="007A7E2B"/>
    <w:rsid w:val="007B600E"/>
    <w:rsid w:val="007C48DB"/>
    <w:rsid w:val="007D1081"/>
    <w:rsid w:val="007E439D"/>
    <w:rsid w:val="007F0F4A"/>
    <w:rsid w:val="007F23EE"/>
    <w:rsid w:val="007F5412"/>
    <w:rsid w:val="007F5C06"/>
    <w:rsid w:val="00802899"/>
    <w:rsid w:val="008028A4"/>
    <w:rsid w:val="008032BE"/>
    <w:rsid w:val="008046FB"/>
    <w:rsid w:val="00817C4F"/>
    <w:rsid w:val="00830747"/>
    <w:rsid w:val="008331E0"/>
    <w:rsid w:val="0083401B"/>
    <w:rsid w:val="00843D60"/>
    <w:rsid w:val="00867D23"/>
    <w:rsid w:val="008768CA"/>
    <w:rsid w:val="00877D41"/>
    <w:rsid w:val="008838F5"/>
    <w:rsid w:val="008B2A9E"/>
    <w:rsid w:val="008B4236"/>
    <w:rsid w:val="008B480D"/>
    <w:rsid w:val="008B60CA"/>
    <w:rsid w:val="008B746E"/>
    <w:rsid w:val="008C112F"/>
    <w:rsid w:val="008C1599"/>
    <w:rsid w:val="008C384C"/>
    <w:rsid w:val="008C390E"/>
    <w:rsid w:val="008D1C0B"/>
    <w:rsid w:val="008D6DD3"/>
    <w:rsid w:val="008D7DED"/>
    <w:rsid w:val="008E03AD"/>
    <w:rsid w:val="008E5F1F"/>
    <w:rsid w:val="00901BE3"/>
    <w:rsid w:val="0090271F"/>
    <w:rsid w:val="00902E23"/>
    <w:rsid w:val="0091132B"/>
    <w:rsid w:val="009114D7"/>
    <w:rsid w:val="0091348E"/>
    <w:rsid w:val="00915C72"/>
    <w:rsid w:val="00915EF7"/>
    <w:rsid w:val="00917CCB"/>
    <w:rsid w:val="009221BA"/>
    <w:rsid w:val="00925DA1"/>
    <w:rsid w:val="0093005B"/>
    <w:rsid w:val="00937F2F"/>
    <w:rsid w:val="00942EC2"/>
    <w:rsid w:val="00950BF3"/>
    <w:rsid w:val="0095470C"/>
    <w:rsid w:val="00964C84"/>
    <w:rsid w:val="0097284A"/>
    <w:rsid w:val="00974762"/>
    <w:rsid w:val="0097777F"/>
    <w:rsid w:val="0098407A"/>
    <w:rsid w:val="00985DE4"/>
    <w:rsid w:val="009A06A0"/>
    <w:rsid w:val="009A4C31"/>
    <w:rsid w:val="009B3505"/>
    <w:rsid w:val="009C746E"/>
    <w:rsid w:val="009C7709"/>
    <w:rsid w:val="009D431D"/>
    <w:rsid w:val="009D4FDC"/>
    <w:rsid w:val="009D6A8F"/>
    <w:rsid w:val="009E03AB"/>
    <w:rsid w:val="009F37B7"/>
    <w:rsid w:val="00A0069E"/>
    <w:rsid w:val="00A045CE"/>
    <w:rsid w:val="00A10F02"/>
    <w:rsid w:val="00A11C32"/>
    <w:rsid w:val="00A164B4"/>
    <w:rsid w:val="00A17DF6"/>
    <w:rsid w:val="00A232AE"/>
    <w:rsid w:val="00A26956"/>
    <w:rsid w:val="00A27486"/>
    <w:rsid w:val="00A34FE7"/>
    <w:rsid w:val="00A4276A"/>
    <w:rsid w:val="00A46CEE"/>
    <w:rsid w:val="00A53724"/>
    <w:rsid w:val="00A55FD3"/>
    <w:rsid w:val="00A56066"/>
    <w:rsid w:val="00A6041D"/>
    <w:rsid w:val="00A73129"/>
    <w:rsid w:val="00A75A34"/>
    <w:rsid w:val="00A82346"/>
    <w:rsid w:val="00A86817"/>
    <w:rsid w:val="00A87437"/>
    <w:rsid w:val="00A90F11"/>
    <w:rsid w:val="00A92BA1"/>
    <w:rsid w:val="00AA188A"/>
    <w:rsid w:val="00AA3B91"/>
    <w:rsid w:val="00AA6485"/>
    <w:rsid w:val="00AB09C1"/>
    <w:rsid w:val="00AB3ABA"/>
    <w:rsid w:val="00AC4F86"/>
    <w:rsid w:val="00AC55A2"/>
    <w:rsid w:val="00AC560C"/>
    <w:rsid w:val="00AC6BC6"/>
    <w:rsid w:val="00AD3440"/>
    <w:rsid w:val="00AE65E2"/>
    <w:rsid w:val="00AF3A69"/>
    <w:rsid w:val="00AF67C8"/>
    <w:rsid w:val="00B15449"/>
    <w:rsid w:val="00B209A5"/>
    <w:rsid w:val="00B32636"/>
    <w:rsid w:val="00B53E87"/>
    <w:rsid w:val="00B715FB"/>
    <w:rsid w:val="00B71600"/>
    <w:rsid w:val="00B716A1"/>
    <w:rsid w:val="00B805CD"/>
    <w:rsid w:val="00B93086"/>
    <w:rsid w:val="00B960B3"/>
    <w:rsid w:val="00BA19ED"/>
    <w:rsid w:val="00BA4B8D"/>
    <w:rsid w:val="00BB6CA7"/>
    <w:rsid w:val="00BC0F7D"/>
    <w:rsid w:val="00BD71B0"/>
    <w:rsid w:val="00BD7D31"/>
    <w:rsid w:val="00BE3255"/>
    <w:rsid w:val="00BF128E"/>
    <w:rsid w:val="00BF42DC"/>
    <w:rsid w:val="00C074DD"/>
    <w:rsid w:val="00C14021"/>
    <w:rsid w:val="00C1496A"/>
    <w:rsid w:val="00C21D37"/>
    <w:rsid w:val="00C22BEA"/>
    <w:rsid w:val="00C238BB"/>
    <w:rsid w:val="00C255D3"/>
    <w:rsid w:val="00C272E6"/>
    <w:rsid w:val="00C33079"/>
    <w:rsid w:val="00C36B35"/>
    <w:rsid w:val="00C45231"/>
    <w:rsid w:val="00C55DB4"/>
    <w:rsid w:val="00C679B3"/>
    <w:rsid w:val="00C72833"/>
    <w:rsid w:val="00C73417"/>
    <w:rsid w:val="00C767AA"/>
    <w:rsid w:val="00C80F1D"/>
    <w:rsid w:val="00C93F40"/>
    <w:rsid w:val="00CA0BD2"/>
    <w:rsid w:val="00CA3D0C"/>
    <w:rsid w:val="00CB0422"/>
    <w:rsid w:val="00CB44D1"/>
    <w:rsid w:val="00CC3352"/>
    <w:rsid w:val="00CC4394"/>
    <w:rsid w:val="00CC6451"/>
    <w:rsid w:val="00CD1424"/>
    <w:rsid w:val="00CD32F5"/>
    <w:rsid w:val="00CE1C00"/>
    <w:rsid w:val="00CE28C0"/>
    <w:rsid w:val="00CE6F57"/>
    <w:rsid w:val="00CF2AE4"/>
    <w:rsid w:val="00D01678"/>
    <w:rsid w:val="00D06C22"/>
    <w:rsid w:val="00D33A8A"/>
    <w:rsid w:val="00D34FE0"/>
    <w:rsid w:val="00D43576"/>
    <w:rsid w:val="00D4645F"/>
    <w:rsid w:val="00D5763B"/>
    <w:rsid w:val="00D57972"/>
    <w:rsid w:val="00D675A9"/>
    <w:rsid w:val="00D721E4"/>
    <w:rsid w:val="00D738D6"/>
    <w:rsid w:val="00D755EB"/>
    <w:rsid w:val="00D76048"/>
    <w:rsid w:val="00D8129F"/>
    <w:rsid w:val="00D87E00"/>
    <w:rsid w:val="00D9134D"/>
    <w:rsid w:val="00D979F5"/>
    <w:rsid w:val="00DA1DB5"/>
    <w:rsid w:val="00DA4F13"/>
    <w:rsid w:val="00DA53FE"/>
    <w:rsid w:val="00DA77C3"/>
    <w:rsid w:val="00DA7A03"/>
    <w:rsid w:val="00DB1818"/>
    <w:rsid w:val="00DB7D3A"/>
    <w:rsid w:val="00DC309B"/>
    <w:rsid w:val="00DC4DA2"/>
    <w:rsid w:val="00DD3C9B"/>
    <w:rsid w:val="00DD43FB"/>
    <w:rsid w:val="00DD495D"/>
    <w:rsid w:val="00DD4C17"/>
    <w:rsid w:val="00DD74A5"/>
    <w:rsid w:val="00DF2B1F"/>
    <w:rsid w:val="00DF3B16"/>
    <w:rsid w:val="00DF62CD"/>
    <w:rsid w:val="00E16509"/>
    <w:rsid w:val="00E35573"/>
    <w:rsid w:val="00E43867"/>
    <w:rsid w:val="00E43890"/>
    <w:rsid w:val="00E44582"/>
    <w:rsid w:val="00E578E3"/>
    <w:rsid w:val="00E61AD7"/>
    <w:rsid w:val="00E64D59"/>
    <w:rsid w:val="00E7297F"/>
    <w:rsid w:val="00E74754"/>
    <w:rsid w:val="00E77645"/>
    <w:rsid w:val="00E804CF"/>
    <w:rsid w:val="00EA15B0"/>
    <w:rsid w:val="00EA236B"/>
    <w:rsid w:val="00EA5EA7"/>
    <w:rsid w:val="00EB2E37"/>
    <w:rsid w:val="00EB3F00"/>
    <w:rsid w:val="00EB6601"/>
    <w:rsid w:val="00EC4A25"/>
    <w:rsid w:val="00EC7A54"/>
    <w:rsid w:val="00EE6D7C"/>
    <w:rsid w:val="00EF2F7D"/>
    <w:rsid w:val="00EF69E0"/>
    <w:rsid w:val="00F025A2"/>
    <w:rsid w:val="00F04712"/>
    <w:rsid w:val="00F13360"/>
    <w:rsid w:val="00F22285"/>
    <w:rsid w:val="00F22EC7"/>
    <w:rsid w:val="00F26E4A"/>
    <w:rsid w:val="00F325C8"/>
    <w:rsid w:val="00F34D1D"/>
    <w:rsid w:val="00F416CC"/>
    <w:rsid w:val="00F51399"/>
    <w:rsid w:val="00F653B8"/>
    <w:rsid w:val="00F66768"/>
    <w:rsid w:val="00F67222"/>
    <w:rsid w:val="00F87372"/>
    <w:rsid w:val="00F9008D"/>
    <w:rsid w:val="00F918BB"/>
    <w:rsid w:val="00FA0A8A"/>
    <w:rsid w:val="00FA1266"/>
    <w:rsid w:val="00FA21AE"/>
    <w:rsid w:val="00FB1A3F"/>
    <w:rsid w:val="00FB2C7D"/>
    <w:rsid w:val="00FC1192"/>
    <w:rsid w:val="00FD2D4A"/>
    <w:rsid w:val="00FD33BD"/>
    <w:rsid w:val="00FD3A4C"/>
    <w:rsid w:val="00FD779B"/>
    <w:rsid w:val="00FE60A8"/>
    <w:rsid w:val="00FE701E"/>
    <w:rsid w:val="00FF1FE3"/>
    <w:rsid w:val="00FF29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CommentReference">
    <w:name w:val="annotation reference"/>
    <w:basedOn w:val="DefaultParagraphFont"/>
    <w:rsid w:val="00401E2C"/>
    <w:rPr>
      <w:sz w:val="16"/>
      <w:szCs w:val="16"/>
    </w:rPr>
  </w:style>
  <w:style w:type="paragraph" w:styleId="CommentText">
    <w:name w:val="annotation text"/>
    <w:basedOn w:val="Normal"/>
    <w:link w:val="CommentTextChar"/>
    <w:rsid w:val="00401E2C"/>
  </w:style>
  <w:style w:type="character" w:customStyle="1" w:styleId="CommentTextChar">
    <w:name w:val="Comment Text Char"/>
    <w:basedOn w:val="DefaultParagraphFont"/>
    <w:link w:val="CommentText"/>
    <w:rsid w:val="00401E2C"/>
    <w:rPr>
      <w:lang w:eastAsia="en-US"/>
    </w:rPr>
  </w:style>
  <w:style w:type="paragraph" w:styleId="CommentSubject">
    <w:name w:val="annotation subject"/>
    <w:basedOn w:val="CommentText"/>
    <w:next w:val="CommentText"/>
    <w:link w:val="CommentSubjectChar"/>
    <w:semiHidden/>
    <w:unhideWhenUsed/>
    <w:rsid w:val="00401E2C"/>
    <w:rPr>
      <w:b/>
      <w:bCs/>
    </w:rPr>
  </w:style>
  <w:style w:type="character" w:customStyle="1" w:styleId="CommentSubjectChar">
    <w:name w:val="Comment Subject Char"/>
    <w:basedOn w:val="CommentTextChar"/>
    <w:link w:val="CommentSubject"/>
    <w:semiHidden/>
    <w:rsid w:val="00401E2C"/>
    <w:rPr>
      <w:b/>
      <w:bCs/>
      <w:lang w:eastAsia="en-US"/>
    </w:rPr>
  </w:style>
  <w:style w:type="paragraph" w:customStyle="1" w:styleId="CRCoverPage">
    <w:name w:val="CR Cover Page"/>
    <w:rsid w:val="007F23EE"/>
    <w:pPr>
      <w:spacing w:after="120"/>
    </w:pPr>
    <w:rPr>
      <w:rFonts w:ascii="Arial" w:eastAsia="SimSun" w:hAnsi="Arial"/>
      <w:lang w:eastAsia="en-US"/>
    </w:rPr>
  </w:style>
  <w:style w:type="paragraph" w:customStyle="1" w:styleId="Reference">
    <w:name w:val="Reference"/>
    <w:basedOn w:val="Normal"/>
    <w:rsid w:val="007F23EE"/>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4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Props1.xml><?xml version="1.0" encoding="utf-8"?>
<ds:datastoreItem xmlns:ds="http://schemas.openxmlformats.org/officeDocument/2006/customXml" ds:itemID="{E5F95DCA-4739-4F8E-94FB-2B2AE57B4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3.xml><?xml version="1.0" encoding="utf-8"?>
<ds:datastoreItem xmlns:ds="http://schemas.openxmlformats.org/officeDocument/2006/customXml" ds:itemID="{3BA3D4E2-55EB-4457-ADC1-2034FDCE42FC}">
  <ds:schemaRefs>
    <ds:schemaRef ds:uri="Microsoft.SharePoint.Taxonomy.ContentTypeSync"/>
  </ds:schemaRefs>
</ds:datastoreItem>
</file>

<file path=customXml/itemProps4.xml><?xml version="1.0" encoding="utf-8"?>
<ds:datastoreItem xmlns:ds="http://schemas.openxmlformats.org/officeDocument/2006/customXml" ds:itemID="{CAF92425-A930-43FA-96C5-9CD27DCE05C6}">
  <ds:schemaRefs>
    <ds:schemaRef ds:uri="http://schemas.microsoft.com/sharepoint/v3/contenttype/forms"/>
  </ds:schemaRefs>
</ds:datastoreItem>
</file>

<file path=customXml/itemProps5.xml><?xml version="1.0" encoding="utf-8"?>
<ds:datastoreItem xmlns:ds="http://schemas.openxmlformats.org/officeDocument/2006/customXml" ds:itemID="{E61F91C1-8E71-4EC1-9E15-C3658AB82F4C}">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3gpp_70</Template>
  <TotalTime>434</TotalTime>
  <Pages>8</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19125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1</cp:lastModifiedBy>
  <cp:revision>266</cp:revision>
  <cp:lastPrinted>2019-02-25T14:05:00Z</cp:lastPrinted>
  <dcterms:created xsi:type="dcterms:W3CDTF">2021-04-20T07:32:00Z</dcterms:created>
  <dcterms:modified xsi:type="dcterms:W3CDTF">2021-11-19T10:34:00Z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