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EFD9" w14:textId="3AC25D7E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DB06BA">
        <w:rPr>
          <w:b/>
          <w:i/>
          <w:noProof/>
          <w:sz w:val="28"/>
        </w:rPr>
        <w:t>63</w:t>
      </w:r>
      <w:r w:rsidR="003668C2">
        <w:rPr>
          <w:b/>
          <w:i/>
          <w:noProof/>
          <w:sz w:val="28"/>
        </w:rPr>
        <w:t>7</w:t>
      </w:r>
      <w:r w:rsidR="005E264A">
        <w:rPr>
          <w:b/>
          <w:i/>
          <w:noProof/>
          <w:sz w:val="28"/>
        </w:rPr>
        <w:t>8</w:t>
      </w:r>
      <w:ins w:id="0" w:author="rev1" w:date="2021-11-18T16:16:00Z">
        <w:r w:rsidR="002A687F">
          <w:rPr>
            <w:b/>
            <w:i/>
            <w:noProof/>
            <w:sz w:val="28"/>
          </w:rPr>
          <w:t>rev1</w:t>
        </w:r>
      </w:ins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C3B76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5E40">
        <w:rPr>
          <w:rFonts w:ascii="Arial" w:hAnsi="Arial"/>
          <w:b/>
          <w:lang w:val="en-US"/>
        </w:rPr>
        <w:t>Lenovo, Motorola Mobility, CMCC</w:t>
      </w:r>
    </w:p>
    <w:p w14:paraId="7C9F0994" w14:textId="29253BC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668C2" w:rsidRPr="003668C2">
        <w:rPr>
          <w:rFonts w:ascii="Arial" w:hAnsi="Arial" w:cs="Arial"/>
          <w:b/>
        </w:rPr>
        <w:t xml:space="preserve">pCR - 28.819 Add </w:t>
      </w:r>
      <w:proofErr w:type="spellStart"/>
      <w:r w:rsidR="005E264A">
        <w:rPr>
          <w:rFonts w:ascii="Arial" w:hAnsi="Arial" w:cs="Arial"/>
          <w:b/>
        </w:rPr>
        <w:t>intial</w:t>
      </w:r>
      <w:proofErr w:type="spellEnd"/>
      <w:r w:rsidR="005E264A">
        <w:rPr>
          <w:rFonts w:ascii="Arial" w:hAnsi="Arial" w:cs="Arial"/>
          <w:b/>
        </w:rPr>
        <w:t xml:space="preserve"> </w:t>
      </w:r>
      <w:proofErr w:type="spellStart"/>
      <w:r w:rsidR="005E264A">
        <w:rPr>
          <w:rFonts w:ascii="Arial" w:hAnsi="Arial" w:cs="Arial"/>
          <w:b/>
        </w:rPr>
        <w:t>recomendations</w:t>
      </w:r>
      <w:proofErr w:type="spellEnd"/>
    </w:p>
    <w:p w14:paraId="7C3F786F" w14:textId="1A16124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6B7FD9C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5E40">
        <w:rPr>
          <w:rFonts w:ascii="Arial" w:hAnsi="Arial"/>
          <w:b/>
        </w:rPr>
        <w:t>6.5.</w:t>
      </w:r>
      <w:r w:rsidR="0017045D">
        <w:rPr>
          <w:rFonts w:ascii="Arial" w:hAnsi="Arial"/>
          <w:b/>
        </w:rPr>
        <w:t>5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5E76B780" w:rsidR="00C022E3" w:rsidRDefault="00875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Please approve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4749D17C" w:rsidR="00C022E3" w:rsidRDefault="00C022E3">
      <w:pPr>
        <w:pStyle w:val="Reference"/>
        <w:rPr>
          <w:color w:val="FF0000"/>
          <w:lang w:val="fr-FR"/>
        </w:rPr>
      </w:pP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785877B" w14:textId="6E573805" w:rsidR="00C022E3" w:rsidRDefault="008628E7">
      <w:pPr>
        <w:rPr>
          <w:i/>
        </w:rPr>
      </w:pPr>
      <w:r>
        <w:rPr>
          <w:i/>
        </w:rPr>
        <w:t>Add recommendations based on scenarios and some solutions</w:t>
      </w:r>
    </w:p>
    <w:p w14:paraId="58AB61D5" w14:textId="1A70E1D1" w:rsidR="00C022E3" w:rsidRDefault="00C022E3">
      <w:pPr>
        <w:pStyle w:val="Heading1"/>
      </w:pPr>
      <w:r>
        <w:t>4</w:t>
      </w:r>
      <w:r>
        <w:tab/>
        <w:t>Detailed proposal</w:t>
      </w:r>
    </w:p>
    <w:p w14:paraId="7793BC08" w14:textId="704D9A7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bookmarkStart w:id="1" w:name="_Hlk87023547"/>
      <w:r w:rsidRPr="00DB06BA">
        <w:rPr>
          <w:sz w:val="36"/>
          <w:szCs w:val="36"/>
          <w:highlight w:val="yellow"/>
        </w:rPr>
        <w:t>Start of changes</w:t>
      </w:r>
    </w:p>
    <w:bookmarkEnd w:id="1"/>
    <w:p w14:paraId="499A3BD2" w14:textId="77777777" w:rsidR="00431537" w:rsidRDefault="00431537" w:rsidP="00431537">
      <w:pPr>
        <w:keepNext/>
        <w:jc w:val="center"/>
      </w:pPr>
    </w:p>
    <w:p w14:paraId="065C73A6" w14:textId="25C6066B" w:rsidR="00C27694" w:rsidRDefault="00C27694" w:rsidP="00C27694">
      <w:pPr>
        <w:pStyle w:val="Heading1"/>
      </w:pPr>
      <w:bookmarkStart w:id="2" w:name="_Toc85712188"/>
      <w:r w:rsidRPr="00582EC1">
        <w:t>8</w:t>
      </w:r>
      <w:r w:rsidRPr="00582EC1">
        <w:tab/>
        <w:t>Conclusions and Recommendations</w:t>
      </w:r>
      <w:bookmarkEnd w:id="2"/>
      <w:r w:rsidRPr="00582EC1">
        <w:t xml:space="preserve"> </w:t>
      </w:r>
    </w:p>
    <w:p w14:paraId="029B580D" w14:textId="77777777" w:rsidR="0041617D" w:rsidRDefault="0041617D" w:rsidP="0041617D">
      <w:pPr>
        <w:rPr>
          <w:ins w:id="3" w:author="Revision" w:date="2021-11-05T19:44:00Z"/>
        </w:rPr>
      </w:pPr>
      <w:ins w:id="4" w:author="Revision" w:date="2021-11-05T19:44:00Z">
        <w:r>
          <w:t xml:space="preserve">The process described in Section 7 puts several requirements on the NF as well as the 3GPP management system which should be further standardized to enable cross-vendor automation of the CI-CD and testing pipelines. </w:t>
        </w:r>
      </w:ins>
    </w:p>
    <w:p w14:paraId="1C8D9762" w14:textId="77777777" w:rsidR="0041617D" w:rsidRDefault="0041617D" w:rsidP="0041617D">
      <w:pPr>
        <w:rPr>
          <w:ins w:id="5" w:author="Revision" w:date="2021-11-05T19:44:00Z"/>
        </w:rPr>
      </w:pPr>
    </w:p>
    <w:p w14:paraId="7EF547F7" w14:textId="5C7CAB04" w:rsidR="0041617D" w:rsidRDefault="0041617D" w:rsidP="0041617D">
      <w:pPr>
        <w:rPr>
          <w:ins w:id="6" w:author="Revision" w:date="2021-11-05T19:44:00Z"/>
        </w:rPr>
      </w:pPr>
      <w:ins w:id="7" w:author="Revision" w:date="2021-11-05T19:44:00Z">
        <w:r w:rsidRPr="00E75498">
          <w:rPr>
            <w:b/>
            <w:bCs/>
          </w:rPr>
          <w:t>Recommendation 1:</w:t>
        </w:r>
        <w:r>
          <w:t xml:space="preserve"> A newly delivered NF should have significant standardized supporting information to help the 3GPP management system identify</w:t>
        </w:r>
      </w:ins>
      <w:ins w:id="8" w:author="rev1" w:date="2021-11-18T16:18:00Z">
        <w:r w:rsidR="002A687F">
          <w:t xml:space="preserve"> the set of tests re</w:t>
        </w:r>
      </w:ins>
      <w:ins w:id="9" w:author="rev1" w:date="2021-11-18T16:19:00Z">
        <w:r w:rsidR="002A687F">
          <w:t xml:space="preserve">levant </w:t>
        </w:r>
      </w:ins>
      <w:ins w:id="10" w:author="Revision" w:date="2021-11-05T19:44:00Z">
        <w:del w:id="11" w:author="rev1" w:date="2021-11-18T16:19:00Z">
          <w:r w:rsidDel="002A687F">
            <w:delText xml:space="preserve"> how to automatically test and incorporate</w:delText>
          </w:r>
        </w:del>
      </w:ins>
      <w:ins w:id="12" w:author="rev1" w:date="2021-11-18T16:19:00Z">
        <w:r w:rsidR="002A687F">
          <w:t xml:space="preserve"> to</w:t>
        </w:r>
      </w:ins>
      <w:ins w:id="13" w:author="Revision" w:date="2021-11-05T19:44:00Z">
        <w:r>
          <w:t xml:space="preserve"> the new NF </w:t>
        </w:r>
        <w:del w:id="14" w:author="rev1" w:date="2021-11-18T16:19:00Z">
          <w:r w:rsidDel="002A687F">
            <w:delText>in</w:delText>
          </w:r>
        </w:del>
        <w:r>
          <w:t xml:space="preserve"> </w:t>
        </w:r>
      </w:ins>
      <w:ins w:id="15" w:author="rev1" w:date="2021-11-18T16:19:00Z">
        <w:r w:rsidR="002A687F">
          <w:t xml:space="preserve">and how to include the tested NF in </w:t>
        </w:r>
      </w:ins>
      <w:ins w:id="16" w:author="Revision" w:date="2021-11-05T19:44:00Z">
        <w:del w:id="17" w:author="rev1" w:date="2021-11-18T16:19:00Z">
          <w:r w:rsidDel="002A687F">
            <w:delText>its</w:delText>
          </w:r>
        </w:del>
        <w:r>
          <w:t xml:space="preserve"> operations. Examples of this information include:</w:t>
        </w:r>
      </w:ins>
    </w:p>
    <w:p w14:paraId="22D6DCDF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18" w:author="Revision" w:date="2021-11-05T19:44:00Z"/>
        </w:rPr>
      </w:pPr>
      <w:ins w:id="19" w:author="Revision" w:date="2021-11-05T19:44:00Z">
        <w:r>
          <w:t xml:space="preserve">The NF types </w:t>
        </w:r>
      </w:ins>
    </w:p>
    <w:p w14:paraId="27E42085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20" w:author="Revision" w:date="2021-11-05T19:44:00Z"/>
        </w:rPr>
      </w:pPr>
      <w:ins w:id="21" w:author="Revision" w:date="2021-11-05T19:44:00Z">
        <w:r>
          <w:t xml:space="preserve">The previous NF it replaces </w:t>
        </w:r>
      </w:ins>
    </w:p>
    <w:p w14:paraId="75C0490F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22" w:author="Revision" w:date="2021-11-05T19:44:00Z"/>
        </w:rPr>
      </w:pPr>
      <w:ins w:id="23" w:author="Revision" w:date="2021-11-05T19:44:00Z">
        <w:r>
          <w:t>The new list of optional features and the corresponding variables to enable/disable those features</w:t>
        </w:r>
      </w:ins>
    </w:p>
    <w:p w14:paraId="6CBFADDF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24" w:author="Revision" w:date="2021-11-05T19:44:00Z"/>
        </w:rPr>
      </w:pPr>
      <w:ins w:id="25" w:author="Revision" w:date="2021-11-05T19:44:00Z">
        <w:r>
          <w:t>The tests to be run on the NF as proposed by the vendor</w:t>
        </w:r>
      </w:ins>
    </w:p>
    <w:p w14:paraId="107E33BC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26" w:author="Revision" w:date="2021-11-05T19:44:00Z"/>
        </w:rPr>
      </w:pPr>
      <w:ins w:id="27" w:author="Revision" w:date="2021-11-05T19:44:00Z">
        <w:r>
          <w:t xml:space="preserve">Vendor information </w:t>
        </w:r>
      </w:ins>
    </w:p>
    <w:p w14:paraId="5493602E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28" w:author="Revision" w:date="2021-11-05T19:44:00Z"/>
        </w:rPr>
      </w:pPr>
      <w:ins w:id="29" w:author="Revision" w:date="2021-11-05T19:44:00Z">
        <w:r>
          <w:t>Feedback address</w:t>
        </w:r>
      </w:ins>
    </w:p>
    <w:p w14:paraId="34DD96FC" w14:textId="77777777" w:rsidR="0041617D" w:rsidRDefault="0041617D" w:rsidP="0041617D">
      <w:pPr>
        <w:rPr>
          <w:ins w:id="30" w:author="Revision" w:date="2021-11-05T19:44:00Z"/>
        </w:rPr>
      </w:pPr>
      <w:ins w:id="31" w:author="Revision" w:date="2021-11-05T19:44:00Z">
        <w:r>
          <w:t xml:space="preserve">Further work is required to specify an exhaustive list of such information. </w:t>
        </w:r>
      </w:ins>
    </w:p>
    <w:p w14:paraId="33F605F5" w14:textId="0A8B4DA6" w:rsidR="0041617D" w:rsidRDefault="0041617D" w:rsidP="0041617D">
      <w:pPr>
        <w:rPr>
          <w:ins w:id="32" w:author="Revision" w:date="2021-11-05T19:44:00Z"/>
        </w:rPr>
      </w:pPr>
      <w:ins w:id="33" w:author="Revision" w:date="2021-11-05T19:44:00Z">
        <w:r w:rsidRPr="00E75498">
          <w:rPr>
            <w:b/>
            <w:bCs/>
          </w:rPr>
          <w:t xml:space="preserve">Recommendation </w:t>
        </w:r>
        <w:r>
          <w:rPr>
            <w:b/>
            <w:bCs/>
          </w:rPr>
          <w:t>2</w:t>
        </w:r>
        <w:r w:rsidRPr="00E75498">
          <w:rPr>
            <w:b/>
            <w:bCs/>
          </w:rPr>
          <w:t>:</w:t>
        </w:r>
        <w:r>
          <w:rPr>
            <w:b/>
            <w:bCs/>
          </w:rPr>
          <w:t xml:space="preserve"> </w:t>
        </w:r>
        <w:r w:rsidRPr="00E75498">
          <w:t xml:space="preserve">For R18 3GPP SA5 needs to </w:t>
        </w:r>
        <w:del w:id="34" w:author="rev1" w:date="2021-11-18T16:40:00Z">
          <w:r w:rsidDel="00426DB3">
            <w:delText xml:space="preserve">work </w:delText>
          </w:r>
          <w:r w:rsidRPr="00E75498" w:rsidDel="00426DB3">
            <w:delText xml:space="preserve">further </w:delText>
          </w:r>
          <w:r w:rsidDel="00426DB3">
            <w:delText>on</w:delText>
          </w:r>
        </w:del>
      </w:ins>
      <w:ins w:id="35" w:author="rev1" w:date="2021-11-18T16:40:00Z">
        <w:r w:rsidR="00E75630">
          <w:t>study</w:t>
        </w:r>
      </w:ins>
      <w:ins w:id="36" w:author="Revision" w:date="2021-11-05T19:44:00Z">
        <w:r w:rsidRPr="00E75498">
          <w:t xml:space="preserve"> software management</w:t>
        </w:r>
        <w:r>
          <w:t xml:space="preserve"> aspects. Examples include: </w:t>
        </w:r>
      </w:ins>
    </w:p>
    <w:p w14:paraId="004F5BA1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37" w:author="Revision" w:date="2021-11-05T19:44:00Z"/>
        </w:rPr>
      </w:pPr>
      <w:ins w:id="38" w:author="Revision" w:date="2021-11-05T19:44:00Z">
        <w:r>
          <w:t>What information is needed in a software inventory</w:t>
        </w:r>
      </w:ins>
    </w:p>
    <w:p w14:paraId="7F7AD7DF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39" w:author="Revision" w:date="2021-11-05T19:44:00Z"/>
        </w:rPr>
      </w:pPr>
      <w:ins w:id="40" w:author="Revision" w:date="2021-11-05T19:44:00Z">
        <w:r>
          <w:t xml:space="preserve">How and where are NF versions stored </w:t>
        </w:r>
      </w:ins>
    </w:p>
    <w:p w14:paraId="26B8828C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41" w:author="Revision" w:date="2021-11-05T19:44:00Z"/>
        </w:rPr>
      </w:pPr>
      <w:ins w:id="42" w:author="Revision" w:date="2021-11-05T19:44:00Z">
        <w:r>
          <w:t>How are they maintained – for example: updated and replaced</w:t>
        </w:r>
      </w:ins>
    </w:p>
    <w:p w14:paraId="0F74F261" w14:textId="707465D5" w:rsidR="0041617D" w:rsidRDefault="0041617D" w:rsidP="0041617D">
      <w:pPr>
        <w:pStyle w:val="ListParagraph"/>
        <w:numPr>
          <w:ilvl w:val="0"/>
          <w:numId w:val="27"/>
        </w:numPr>
        <w:rPr>
          <w:ins w:id="43" w:author="Revision" w:date="2021-11-05T19:44:00Z"/>
        </w:rPr>
      </w:pPr>
      <w:ins w:id="44" w:author="Revision" w:date="2021-11-05T19:44:00Z">
        <w:del w:id="45" w:author="rev1" w:date="2021-11-18T16:40:00Z">
          <w:r w:rsidDel="00426DB3">
            <w:delText>How can a new version of the NF replaces the older version</w:delText>
          </w:r>
        </w:del>
        <w:r>
          <w:t xml:space="preserve">? </w:t>
        </w:r>
      </w:ins>
    </w:p>
    <w:p w14:paraId="14832B96" w14:textId="77777777" w:rsidR="0041617D" w:rsidRDefault="0041617D" w:rsidP="0041617D">
      <w:pPr>
        <w:pStyle w:val="ListParagraph"/>
        <w:rPr>
          <w:ins w:id="46" w:author="Revision" w:date="2021-11-05T19:44:00Z"/>
        </w:rPr>
      </w:pPr>
    </w:p>
    <w:p w14:paraId="3CAA8B25" w14:textId="32B410F2" w:rsidR="006212ED" w:rsidRDefault="006212ED" w:rsidP="006212ED">
      <w:pPr>
        <w:rPr>
          <w:ins w:id="47" w:author="rev1" w:date="2021-11-18T16:36:00Z"/>
        </w:rPr>
      </w:pPr>
      <w:ins w:id="48" w:author="rev1" w:date="2021-11-18T16:36:00Z">
        <w:r>
          <w:rPr>
            <w:b/>
            <w:bCs/>
          </w:rPr>
          <w:t xml:space="preserve">Recommendation 3: </w:t>
        </w:r>
        <w:r>
          <w:t>3GPP SA5 should work of specifying the following management functions</w:t>
        </w:r>
        <w:r>
          <w:rPr>
            <w:lang w:eastAsia="zh-CN"/>
          </w:rPr>
          <w:t>/</w:t>
        </w:r>
        <w:r>
          <w:t>capabilities for management system:</w:t>
        </w:r>
      </w:ins>
    </w:p>
    <w:p w14:paraId="75A8D392" w14:textId="5F3709A5" w:rsidR="006212ED" w:rsidRDefault="006212ED" w:rsidP="006212ED">
      <w:pPr>
        <w:pStyle w:val="ListParagraph"/>
        <w:numPr>
          <w:ilvl w:val="0"/>
          <w:numId w:val="28"/>
        </w:numPr>
        <w:rPr>
          <w:ins w:id="49" w:author="rev1" w:date="2021-11-18T16:36:00Z"/>
        </w:rPr>
      </w:pPr>
      <w:ins w:id="50" w:author="rev1" w:date="2021-11-18T16:36:00Z">
        <w:r>
          <w:lastRenderedPageBreak/>
          <w:t>Coordinate tests for the CI-CD and operational testing and maintain information such as which tests are relevant for which NF</w:t>
        </w:r>
      </w:ins>
    </w:p>
    <w:p w14:paraId="68C96CAA" w14:textId="77777777" w:rsidR="006212ED" w:rsidRDefault="006212ED" w:rsidP="006212ED">
      <w:pPr>
        <w:pStyle w:val="ListParagraph"/>
        <w:numPr>
          <w:ilvl w:val="0"/>
          <w:numId w:val="28"/>
        </w:numPr>
        <w:rPr>
          <w:ins w:id="51" w:author="rev1" w:date="2021-11-18T16:36:00Z"/>
        </w:rPr>
      </w:pPr>
      <w:ins w:id="52" w:author="rev1" w:date="2021-11-18T16:36:00Z">
        <w:r>
          <w:t xml:space="preserve">Test task and test case management, test </w:t>
        </w:r>
        <w:r>
          <w:rPr>
            <w:rFonts w:cs="Arial"/>
          </w:rPr>
          <w:t>orchestration</w:t>
        </w:r>
      </w:ins>
    </w:p>
    <w:p w14:paraId="125AB3DE" w14:textId="77777777" w:rsidR="006212ED" w:rsidRDefault="006212ED" w:rsidP="006212ED">
      <w:pPr>
        <w:pStyle w:val="ListParagraph"/>
        <w:numPr>
          <w:ilvl w:val="0"/>
          <w:numId w:val="28"/>
        </w:numPr>
        <w:rPr>
          <w:ins w:id="53" w:author="rev1" w:date="2021-11-18T16:36:00Z"/>
        </w:rPr>
      </w:pPr>
      <w:ins w:id="54" w:author="rev1" w:date="2021-11-18T16:36:00Z">
        <w:r>
          <w:t xml:space="preserve">Uniformly collect and handle testing related data, be responsible for data </w:t>
        </w:r>
        <w:proofErr w:type="spellStart"/>
        <w:r>
          <w:t>fiter</w:t>
        </w:r>
        <w:proofErr w:type="spellEnd"/>
        <w:r>
          <w:t xml:space="preserve"> and processing to support the feedback to vendor</w:t>
        </w:r>
      </w:ins>
    </w:p>
    <w:p w14:paraId="3CB2F3A9" w14:textId="4935E649" w:rsidR="006212ED" w:rsidRDefault="006212ED" w:rsidP="006212ED">
      <w:pPr>
        <w:pStyle w:val="ListParagraph"/>
        <w:numPr>
          <w:ilvl w:val="0"/>
          <w:numId w:val="28"/>
        </w:numPr>
        <w:rPr>
          <w:ins w:id="55" w:author="rev1" w:date="2021-11-18T16:36:00Z"/>
        </w:rPr>
      </w:pPr>
      <w:proofErr w:type="spellStart"/>
      <w:ins w:id="56" w:author="rev1" w:date="2021-11-18T16:37:00Z">
        <w:r>
          <w:t>Collec</w:t>
        </w:r>
        <w:proofErr w:type="spellEnd"/>
        <w:r>
          <w:t xml:space="preserve"> </w:t>
        </w:r>
        <w:proofErr w:type="spellStart"/>
        <w:r>
          <w:t>an</w:t>
        </w:r>
        <w:proofErr w:type="spellEnd"/>
        <w:r>
          <w:t xml:space="preserve"> maintain </w:t>
        </w:r>
      </w:ins>
      <w:ins w:id="57" w:author="rev1" w:date="2021-11-18T16:36:00Z">
        <w:r>
          <w:t>information that</w:t>
        </w:r>
      </w:ins>
      <w:ins w:id="58" w:author="rev1" w:date="2021-11-18T16:37:00Z">
        <w:r>
          <w:t xml:space="preserve"> may</w:t>
        </w:r>
      </w:ins>
      <w:ins w:id="59" w:author="rev1" w:date="2021-11-18T16:36:00Z">
        <w:r>
          <w:t xml:space="preserve"> need to be </w:t>
        </w:r>
      </w:ins>
      <w:ins w:id="60" w:author="rev1" w:date="2021-11-18T16:37:00Z">
        <w:r>
          <w:t>provided</w:t>
        </w:r>
      </w:ins>
      <w:ins w:id="61" w:author="rev1" w:date="2021-11-18T16:36:00Z">
        <w:r>
          <w:t xml:space="preserve"> to the </w:t>
        </w:r>
      </w:ins>
      <w:ins w:id="62" w:author="rev1" w:date="2021-11-18T16:37:00Z">
        <w:r>
          <w:t xml:space="preserve">3GPP </w:t>
        </w:r>
      </w:ins>
      <w:ins w:id="63" w:author="rev1" w:date="2021-11-18T16:36:00Z">
        <w:r>
          <w:t>NF supplier</w:t>
        </w:r>
        <w:r>
          <w:rPr>
            <w:rFonts w:asciiTheme="minorEastAsia" w:eastAsiaTheme="minorEastAsia" w:hAnsiTheme="minorEastAsia" w:hint="eastAsia"/>
            <w:lang w:eastAsia="zh-CN"/>
          </w:rPr>
          <w:t>,</w:t>
        </w:r>
        <w:r>
          <w:t xml:space="preserve"> examples include:</w:t>
        </w:r>
      </w:ins>
    </w:p>
    <w:p w14:paraId="383A7416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64" w:author="rev1" w:date="2021-11-18T16:36:00Z"/>
        </w:rPr>
      </w:pPr>
      <w:ins w:id="65" w:author="rev1" w:date="2021-11-18T16:36:00Z">
        <w:r>
          <w:rPr>
            <w:rFonts w:eastAsia="Malgun Gothic"/>
            <w:iCs/>
            <w:lang w:eastAsia="ko-KR"/>
          </w:rPr>
          <w:t>NF identifier</w:t>
        </w:r>
      </w:ins>
    </w:p>
    <w:p w14:paraId="358433BA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66" w:author="rev1" w:date="2021-11-18T16:36:00Z"/>
        </w:rPr>
      </w:pPr>
      <w:ins w:id="67" w:author="rev1" w:date="2021-11-18T16:36:00Z">
        <w:r>
          <w:rPr>
            <w:rFonts w:eastAsia="Malgun Gothic"/>
            <w:iCs/>
            <w:lang w:eastAsia="ko-KR"/>
          </w:rPr>
          <w:t>Test results</w:t>
        </w:r>
      </w:ins>
    </w:p>
    <w:p w14:paraId="2BC14834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68" w:author="rev1" w:date="2021-11-18T16:36:00Z"/>
        </w:rPr>
      </w:pPr>
      <w:ins w:id="69" w:author="rev1" w:date="2021-11-18T16:36:00Z">
        <w:r>
          <w:rPr>
            <w:rFonts w:eastAsia="Malgun Gothic"/>
            <w:iCs/>
            <w:lang w:eastAsia="ko-KR"/>
          </w:rPr>
          <w:t>Description of problem</w:t>
        </w:r>
      </w:ins>
    </w:p>
    <w:p w14:paraId="30FBC05E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70" w:author="rev1" w:date="2021-11-18T16:36:00Z"/>
        </w:rPr>
      </w:pPr>
      <w:ins w:id="71" w:author="rev1" w:date="2021-11-18T16:36:00Z">
        <w:r>
          <w:rPr>
            <w:rFonts w:eastAsia="Malgun Gothic"/>
            <w:iCs/>
            <w:lang w:eastAsia="ko-KR"/>
          </w:rPr>
          <w:t>Time stamp (e.g. the time when the problem occurred, the duration of the problem)</w:t>
        </w:r>
      </w:ins>
    </w:p>
    <w:p w14:paraId="450FA8F2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72" w:author="rev1" w:date="2021-11-18T16:36:00Z"/>
        </w:rPr>
      </w:pPr>
      <w:ins w:id="73" w:author="rev1" w:date="2021-11-18T16:36:00Z">
        <w:r>
          <w:rPr>
            <w:rFonts w:eastAsia="Malgun Gothic"/>
            <w:iCs/>
            <w:lang w:eastAsia="ko-KR"/>
          </w:rPr>
          <w:t>Analysis report</w:t>
        </w:r>
      </w:ins>
    </w:p>
    <w:p w14:paraId="04D11ABE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74" w:author="rev1" w:date="2021-11-18T16:36:00Z"/>
        </w:rPr>
      </w:pPr>
      <w:ins w:id="75" w:author="rev1" w:date="2021-11-18T16:36:00Z">
        <w:r>
          <w:rPr>
            <w:rFonts w:eastAsia="Malgun Gothic"/>
            <w:iCs/>
            <w:lang w:eastAsia="ko-KR"/>
          </w:rPr>
          <w:t>Address of logs</w:t>
        </w:r>
      </w:ins>
    </w:p>
    <w:p w14:paraId="5AEB6BC5" w14:textId="77777777" w:rsidR="006212ED" w:rsidRDefault="006212ED" w:rsidP="006212ED">
      <w:pPr>
        <w:rPr>
          <w:ins w:id="76" w:author="rev1" w:date="2021-11-18T16:36:00Z"/>
        </w:rPr>
      </w:pPr>
      <w:ins w:id="77" w:author="rev1" w:date="2021-11-18T16:36:00Z">
        <w:r>
          <w:t>Further work is required to specify an exhaustive list of such information.</w:t>
        </w:r>
      </w:ins>
    </w:p>
    <w:p w14:paraId="072BE3C0" w14:textId="219B3921" w:rsidR="0041617D" w:rsidDel="006212ED" w:rsidRDefault="0041617D" w:rsidP="006212ED">
      <w:pPr>
        <w:rPr>
          <w:ins w:id="78" w:author="Revision" w:date="2021-11-05T19:44:00Z"/>
          <w:del w:id="79" w:author="rev1" w:date="2021-11-18T16:36:00Z"/>
        </w:rPr>
      </w:pPr>
      <w:ins w:id="80" w:author="Revision" w:date="2021-11-05T19:44:00Z">
        <w:del w:id="81" w:author="rev1" w:date="2021-11-18T16:36:00Z">
          <w:r w:rsidRPr="00A210B7" w:rsidDel="006212ED">
            <w:rPr>
              <w:b/>
              <w:bCs/>
            </w:rPr>
            <w:delText>Recommendation 3:</w:delText>
          </w:r>
          <w:r w:rsidDel="006212ED">
            <w:delText xml:space="preserve"> The 3GPP management system should have the capability to coordinate tests for the CI-CD and operation testing and maintain information such as which tests are relevant for which NF. Further work is required to analyse whether a new test management service should be specified to take on such a role or the generic provisioning service should work with a new test NRM to able to achieve this objective. </w:delText>
          </w:r>
        </w:del>
      </w:ins>
    </w:p>
    <w:p w14:paraId="39CCF074" w14:textId="77777777" w:rsidR="0041617D" w:rsidRDefault="0041617D" w:rsidP="0041617D">
      <w:pPr>
        <w:rPr>
          <w:ins w:id="82" w:author="Revision" w:date="2021-11-05T19:44:00Z"/>
        </w:rPr>
      </w:pPr>
    </w:p>
    <w:p w14:paraId="0631525C" w14:textId="54D4C7DE" w:rsidR="0041617D" w:rsidRDefault="0041617D" w:rsidP="0041617D">
      <w:pPr>
        <w:rPr>
          <w:ins w:id="83" w:author="Revision" w:date="2021-11-05T19:44:00Z"/>
        </w:rPr>
      </w:pPr>
      <w:ins w:id="84" w:author="Revision" w:date="2021-11-05T19:44:00Z">
        <w:r w:rsidRPr="00A210B7">
          <w:rPr>
            <w:b/>
            <w:bCs/>
          </w:rPr>
          <w:t>Recommendation 4:</w:t>
        </w:r>
        <w:r>
          <w:t xml:space="preserve"> </w:t>
        </w:r>
      </w:ins>
      <w:ins w:id="85" w:author="rev1" w:date="2021-11-18T16:38:00Z">
        <w:r w:rsidR="006212ED">
          <w:t xml:space="preserve">3GPP SA5 should work of specifying </w:t>
        </w:r>
      </w:ins>
      <w:ins w:id="86" w:author="Revision" w:date="2021-11-05T19:44:00Z">
        <w:del w:id="87" w:author="rev1" w:date="2021-11-18T16:38:00Z">
          <w:r w:rsidDel="006212ED">
            <w:delText xml:space="preserve">Work is required on how </w:delText>
          </w:r>
        </w:del>
      </w:ins>
      <w:ins w:id="88" w:author="rev1" w:date="2021-11-18T16:38:00Z">
        <w:r w:rsidR="006212ED">
          <w:t xml:space="preserve"> enablers and solutions </w:t>
        </w:r>
      </w:ins>
      <w:ins w:id="89" w:author="Revision" w:date="2021-11-05T19:44:00Z">
        <w:r>
          <w:t xml:space="preserve">to perform and automate operational testing and enable automatic rollout of the new NF version into the operational environment. </w:t>
        </w:r>
      </w:ins>
    </w:p>
    <w:p w14:paraId="2D313A16" w14:textId="77777777" w:rsidR="0041617D" w:rsidRDefault="0041617D" w:rsidP="0041617D">
      <w:pPr>
        <w:rPr>
          <w:ins w:id="90" w:author="Revision" w:date="2021-11-05T19:44:00Z"/>
        </w:rPr>
      </w:pPr>
    </w:p>
    <w:p w14:paraId="548E2D57" w14:textId="77777777" w:rsidR="0041617D" w:rsidRPr="0041617D" w:rsidRDefault="0041617D" w:rsidP="0041617D">
      <w:pPr>
        <w:rPr>
          <w:ins w:id="91" w:author="Revision" w:date="2021-11-05T19:44:00Z"/>
          <w:color w:val="FF0000"/>
        </w:rPr>
      </w:pPr>
      <w:ins w:id="92" w:author="Revision" w:date="2021-11-05T19:44:00Z">
        <w:r w:rsidRPr="0041617D">
          <w:rPr>
            <w:color w:val="FF0000"/>
          </w:rPr>
          <w:t>Editor’s note: Further recommendations to be added prior to finalization based on further discussions.</w:t>
        </w:r>
      </w:ins>
    </w:p>
    <w:p w14:paraId="38F0F2E4" w14:textId="0EA2DB44" w:rsidR="00C27694" w:rsidRDefault="00C27694" w:rsidP="00C27694"/>
    <w:p w14:paraId="13A40413" w14:textId="118378C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DB06BA">
        <w:rPr>
          <w:sz w:val="36"/>
          <w:szCs w:val="36"/>
          <w:highlight w:val="yellow"/>
        </w:rPr>
        <w:t>End of changes</w:t>
      </w:r>
    </w:p>
    <w:p w14:paraId="0269BC6C" w14:textId="163D1AC1" w:rsidR="00895E40" w:rsidRPr="00582EC1" w:rsidRDefault="00895E40" w:rsidP="00895E40">
      <w:pPr>
        <w:pStyle w:val="Heading9"/>
      </w:pPr>
    </w:p>
    <w:p w14:paraId="3FD6121D" w14:textId="77777777" w:rsidR="00895E40" w:rsidRPr="00895E40" w:rsidRDefault="00895E40" w:rsidP="00895E40"/>
    <w:sectPr w:rsidR="00895E40" w:rsidRPr="00895E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580F0" w14:textId="77777777" w:rsidR="006E1D6B" w:rsidRDefault="006E1D6B">
      <w:r>
        <w:separator/>
      </w:r>
    </w:p>
  </w:endnote>
  <w:endnote w:type="continuationSeparator" w:id="0">
    <w:p w14:paraId="1F757ADE" w14:textId="77777777" w:rsidR="006E1D6B" w:rsidRDefault="006E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754D3" w14:textId="77777777" w:rsidR="006E1D6B" w:rsidRDefault="006E1D6B">
      <w:r>
        <w:separator/>
      </w:r>
    </w:p>
  </w:footnote>
  <w:footnote w:type="continuationSeparator" w:id="0">
    <w:p w14:paraId="742AE543" w14:textId="77777777" w:rsidR="006E1D6B" w:rsidRDefault="006E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9B7056"/>
    <w:multiLevelType w:val="hybridMultilevel"/>
    <w:tmpl w:val="C3D8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1A478F"/>
    <w:multiLevelType w:val="hybridMultilevel"/>
    <w:tmpl w:val="E27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2B381C"/>
    <w:multiLevelType w:val="hybridMultilevel"/>
    <w:tmpl w:val="E46A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992D6C"/>
    <w:multiLevelType w:val="hybridMultilevel"/>
    <w:tmpl w:val="A2423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C1260"/>
    <w:multiLevelType w:val="hybridMultilevel"/>
    <w:tmpl w:val="66FE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A051F"/>
    <w:multiLevelType w:val="hybridMultilevel"/>
    <w:tmpl w:val="97DC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7C18E8"/>
    <w:multiLevelType w:val="hybridMultilevel"/>
    <w:tmpl w:val="F4EA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7"/>
  </w:num>
  <w:num w:numId="5">
    <w:abstractNumId w:val="15"/>
  </w:num>
  <w:num w:numId="6">
    <w:abstractNumId w:val="10"/>
  </w:num>
  <w:num w:numId="7">
    <w:abstractNumId w:val="11"/>
  </w:num>
  <w:num w:numId="8">
    <w:abstractNumId w:val="25"/>
  </w:num>
  <w:num w:numId="9">
    <w:abstractNumId w:val="19"/>
  </w:num>
  <w:num w:numId="10">
    <w:abstractNumId w:val="23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4"/>
  </w:num>
  <w:num w:numId="27">
    <w:abstractNumId w:val="16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1">
    <w15:presenceInfo w15:providerId="None" w15:userId="rev1"/>
  </w15:person>
  <w15:person w15:author="Revision">
    <w15:presenceInfo w15:providerId="None" w15:userId="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3528F"/>
    <w:rsid w:val="00046389"/>
    <w:rsid w:val="00074722"/>
    <w:rsid w:val="000819D8"/>
    <w:rsid w:val="000934A6"/>
    <w:rsid w:val="000A2C6C"/>
    <w:rsid w:val="000A4660"/>
    <w:rsid w:val="000C2AD7"/>
    <w:rsid w:val="000D16C6"/>
    <w:rsid w:val="000D1B5B"/>
    <w:rsid w:val="0010401F"/>
    <w:rsid w:val="00112FC3"/>
    <w:rsid w:val="00126826"/>
    <w:rsid w:val="0017045D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A687F"/>
    <w:rsid w:val="002C7F38"/>
    <w:rsid w:val="0030628A"/>
    <w:rsid w:val="0035122B"/>
    <w:rsid w:val="00353451"/>
    <w:rsid w:val="003668C2"/>
    <w:rsid w:val="00371032"/>
    <w:rsid w:val="00371B44"/>
    <w:rsid w:val="003C122B"/>
    <w:rsid w:val="003C5A97"/>
    <w:rsid w:val="003C7A04"/>
    <w:rsid w:val="003E50D1"/>
    <w:rsid w:val="003F52B2"/>
    <w:rsid w:val="0041617D"/>
    <w:rsid w:val="00426DB3"/>
    <w:rsid w:val="00431537"/>
    <w:rsid w:val="00440414"/>
    <w:rsid w:val="004558E9"/>
    <w:rsid w:val="0045777E"/>
    <w:rsid w:val="00496510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795D"/>
    <w:rsid w:val="005E264A"/>
    <w:rsid w:val="00613820"/>
    <w:rsid w:val="006212ED"/>
    <w:rsid w:val="00652248"/>
    <w:rsid w:val="00657B80"/>
    <w:rsid w:val="00675B3C"/>
    <w:rsid w:val="0069495C"/>
    <w:rsid w:val="006D340A"/>
    <w:rsid w:val="006E1D6B"/>
    <w:rsid w:val="00715A1D"/>
    <w:rsid w:val="00760BB0"/>
    <w:rsid w:val="0076157A"/>
    <w:rsid w:val="00777E3C"/>
    <w:rsid w:val="00784593"/>
    <w:rsid w:val="007A00EF"/>
    <w:rsid w:val="007B19EA"/>
    <w:rsid w:val="007C0A2D"/>
    <w:rsid w:val="007C27B0"/>
    <w:rsid w:val="007F300B"/>
    <w:rsid w:val="008014C3"/>
    <w:rsid w:val="00850812"/>
    <w:rsid w:val="008628E7"/>
    <w:rsid w:val="0087586A"/>
    <w:rsid w:val="00876B9A"/>
    <w:rsid w:val="008933BF"/>
    <w:rsid w:val="00895E40"/>
    <w:rsid w:val="008A10C4"/>
    <w:rsid w:val="008B0248"/>
    <w:rsid w:val="008C5D72"/>
    <w:rsid w:val="008F5F33"/>
    <w:rsid w:val="0091046A"/>
    <w:rsid w:val="00926ABD"/>
    <w:rsid w:val="00947F4E"/>
    <w:rsid w:val="009607D3"/>
    <w:rsid w:val="00966D47"/>
    <w:rsid w:val="00992312"/>
    <w:rsid w:val="009C0DED"/>
    <w:rsid w:val="00A1280D"/>
    <w:rsid w:val="00A210B7"/>
    <w:rsid w:val="00A37D7F"/>
    <w:rsid w:val="00A46410"/>
    <w:rsid w:val="00A57688"/>
    <w:rsid w:val="00A84A94"/>
    <w:rsid w:val="00AB6194"/>
    <w:rsid w:val="00AD1DAA"/>
    <w:rsid w:val="00AF1E23"/>
    <w:rsid w:val="00AF7F81"/>
    <w:rsid w:val="00B01AFF"/>
    <w:rsid w:val="00B05CC7"/>
    <w:rsid w:val="00B27E39"/>
    <w:rsid w:val="00B350D8"/>
    <w:rsid w:val="00B76763"/>
    <w:rsid w:val="00B77246"/>
    <w:rsid w:val="00B7732B"/>
    <w:rsid w:val="00B879F0"/>
    <w:rsid w:val="00BC25AA"/>
    <w:rsid w:val="00C022E3"/>
    <w:rsid w:val="00C22D17"/>
    <w:rsid w:val="00C27694"/>
    <w:rsid w:val="00C44F76"/>
    <w:rsid w:val="00C4712D"/>
    <w:rsid w:val="00C555C9"/>
    <w:rsid w:val="00C94F55"/>
    <w:rsid w:val="00CA7D62"/>
    <w:rsid w:val="00CB07A8"/>
    <w:rsid w:val="00CD4A57"/>
    <w:rsid w:val="00CE6F41"/>
    <w:rsid w:val="00D146F1"/>
    <w:rsid w:val="00D33604"/>
    <w:rsid w:val="00D37B08"/>
    <w:rsid w:val="00D437FF"/>
    <w:rsid w:val="00D5130C"/>
    <w:rsid w:val="00D62265"/>
    <w:rsid w:val="00D838AB"/>
    <w:rsid w:val="00D8512E"/>
    <w:rsid w:val="00D97163"/>
    <w:rsid w:val="00DA1E58"/>
    <w:rsid w:val="00DB06BA"/>
    <w:rsid w:val="00DE4EF2"/>
    <w:rsid w:val="00DF2C0E"/>
    <w:rsid w:val="00DF5FF5"/>
    <w:rsid w:val="00E04DB6"/>
    <w:rsid w:val="00E06FFB"/>
    <w:rsid w:val="00E30155"/>
    <w:rsid w:val="00E75498"/>
    <w:rsid w:val="00E75630"/>
    <w:rsid w:val="00E91FE1"/>
    <w:rsid w:val="00E92652"/>
    <w:rsid w:val="00EA5E95"/>
    <w:rsid w:val="00ED4954"/>
    <w:rsid w:val="00EE0943"/>
    <w:rsid w:val="00EE33A2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895E4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895E40"/>
    <w:pPr>
      <w:ind w:left="720"/>
      <w:contextualSpacing/>
    </w:pPr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895E40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95E40"/>
    <w:rPr>
      <w:b/>
      <w:bCs/>
    </w:rPr>
  </w:style>
  <w:style w:type="character" w:styleId="Strong">
    <w:name w:val="Strong"/>
    <w:basedOn w:val="DefaultParagraphFont"/>
    <w:qFormat/>
    <w:rsid w:val="00895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3125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rev1</cp:lastModifiedBy>
  <cp:revision>5</cp:revision>
  <cp:lastPrinted>1899-12-31T23:00:00Z</cp:lastPrinted>
  <dcterms:created xsi:type="dcterms:W3CDTF">2021-11-18T15:34:00Z</dcterms:created>
  <dcterms:modified xsi:type="dcterms:W3CDTF">2021-11-18T15:40:00Z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