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091E" w14:textId="1A765A43" w:rsidR="00D764AA" w:rsidRDefault="00D764AA" w:rsidP="00D764AA">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EB6A89">
        <w:rPr>
          <w:rFonts w:cs="Arial"/>
          <w:noProof w:val="0"/>
          <w:sz w:val="22"/>
          <w:szCs w:val="22"/>
        </w:rPr>
        <w:t>9</w:t>
      </w:r>
      <w:r>
        <w:rPr>
          <w:rFonts w:cs="Arial"/>
          <w:noProof w:val="0"/>
          <w:sz w:val="22"/>
          <w:szCs w:val="22"/>
        </w:rPr>
        <w:t>-e</w:t>
      </w:r>
      <w:r>
        <w:rPr>
          <w:rFonts w:cs="Arial"/>
          <w:bCs/>
          <w:sz w:val="22"/>
          <w:szCs w:val="22"/>
        </w:rPr>
        <w:tab/>
      </w:r>
      <w:r>
        <w:rPr>
          <w:rFonts w:cs="Arial"/>
          <w:bCs/>
          <w:sz w:val="22"/>
          <w:szCs w:val="22"/>
        </w:rPr>
        <w:tab/>
      </w:r>
      <w:r w:rsidR="009F4730">
        <w:rPr>
          <w:rFonts w:cs="Arial"/>
          <w:bCs/>
          <w:sz w:val="22"/>
          <w:szCs w:val="22"/>
        </w:rPr>
        <w:t>S5-21</w:t>
      </w:r>
      <w:r w:rsidR="00C21392">
        <w:rPr>
          <w:rFonts w:cs="Arial"/>
          <w:bCs/>
          <w:sz w:val="22"/>
          <w:szCs w:val="22"/>
        </w:rPr>
        <w:t>6326</w:t>
      </w:r>
      <w:ins w:id="3" w:author="Ericsson User" w:date="2021-11-22T17:58:00Z">
        <w:r w:rsidR="00635EF2">
          <w:rPr>
            <w:rFonts w:cs="Arial"/>
            <w:bCs/>
            <w:sz w:val="22"/>
            <w:szCs w:val="22"/>
          </w:rPr>
          <w:t>rev2</w:t>
        </w:r>
      </w:ins>
    </w:p>
    <w:p w14:paraId="7CB45193" w14:textId="31A1AC2E" w:rsidR="001E41F3" w:rsidRDefault="00D764AA" w:rsidP="00D764AA">
      <w:pPr>
        <w:pStyle w:val="CRCoverPage"/>
        <w:outlineLvl w:val="0"/>
        <w:rPr>
          <w:b/>
          <w:noProof/>
          <w:sz w:val="24"/>
        </w:rPr>
      </w:pPr>
      <w:r>
        <w:rPr>
          <w:sz w:val="22"/>
          <w:szCs w:val="22"/>
        </w:rPr>
        <w:t xml:space="preserve">electronic meeting, online, </w:t>
      </w:r>
      <w:r w:rsidR="00EB6A89">
        <w:rPr>
          <w:sz w:val="22"/>
          <w:szCs w:val="22"/>
        </w:rPr>
        <w:t>11</w:t>
      </w:r>
      <w:r>
        <w:rPr>
          <w:sz w:val="22"/>
          <w:szCs w:val="22"/>
        </w:rPr>
        <w:t xml:space="preserve"> - </w:t>
      </w:r>
      <w:r w:rsidR="00EB6A89">
        <w:rPr>
          <w:sz w:val="22"/>
          <w:szCs w:val="22"/>
        </w:rPr>
        <w:t>20</w:t>
      </w:r>
      <w:r>
        <w:rPr>
          <w:sz w:val="22"/>
          <w:szCs w:val="22"/>
        </w:rPr>
        <w:t xml:space="preserve"> </w:t>
      </w:r>
      <w:r w:rsidR="00EB6A89">
        <w:rPr>
          <w:sz w:val="22"/>
          <w:szCs w:val="22"/>
        </w:rPr>
        <w:t>October</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72A1" w:rsidR="001E41F3" w:rsidRPr="00410371" w:rsidRDefault="00D07663" w:rsidP="00E13F3D">
            <w:pPr>
              <w:pStyle w:val="CRCoverPage"/>
              <w:spacing w:after="0"/>
              <w:jc w:val="right"/>
              <w:rPr>
                <w:b/>
                <w:noProof/>
                <w:sz w:val="28"/>
              </w:rPr>
            </w:pPr>
            <w:fldSimple w:instr=" DOCPROPERTY  Spec#  \* MERGEFORMAT ">
              <w:r w:rsidR="000A380A">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18EBB5" w:rsidR="001E41F3" w:rsidRPr="00410371" w:rsidRDefault="00D07663" w:rsidP="00547111">
            <w:pPr>
              <w:pStyle w:val="CRCoverPage"/>
              <w:spacing w:after="0"/>
              <w:rPr>
                <w:noProof/>
              </w:rPr>
            </w:pPr>
            <w:fldSimple w:instr=" DOCPROPERTY  Cr#  \* MERGEFORMAT ">
              <w:r w:rsidR="00C21392" w:rsidRPr="00C21392">
                <w:rPr>
                  <w:b/>
                  <w:noProof/>
                  <w:sz w:val="28"/>
                </w:rPr>
                <w:t>0633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49C99" w:rsidR="001E41F3" w:rsidRPr="00410371" w:rsidRDefault="00C2139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15FE59" w:rsidR="001E41F3" w:rsidRPr="007A7A45" w:rsidRDefault="00D07663">
            <w:pPr>
              <w:pStyle w:val="CRCoverPage"/>
              <w:spacing w:after="0"/>
              <w:jc w:val="center"/>
              <w:rPr>
                <w:noProof/>
                <w:sz w:val="28"/>
              </w:rPr>
            </w:pPr>
            <w:fldSimple w:instr=" DOCPROPERTY  Version  \* MERGEFORMAT ">
              <w:r w:rsidR="000A380A" w:rsidRPr="007A7A45">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674841" w:rsidR="00F25D98" w:rsidRDefault="000A380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BA9DDC" w:rsidR="001E41F3" w:rsidRDefault="000A380A" w:rsidP="000A380A">
            <w:pPr>
              <w:pStyle w:val="CRCoverPage"/>
              <w:spacing w:after="0"/>
              <w:rPr>
                <w:noProof/>
              </w:rPr>
            </w:pPr>
            <w:r>
              <w:t xml:space="preserve">  Correct </w:t>
            </w:r>
            <w:r w:rsidRPr="000A380A">
              <w:t>maximumDeviationHoTrigger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A88F3" w:rsidR="001E41F3" w:rsidRDefault="000A380A" w:rsidP="00547111">
            <w:pPr>
              <w:pStyle w:val="CRCoverPage"/>
              <w:spacing w:after="0"/>
              <w:ind w:left="100"/>
              <w:rPr>
                <w:noProof/>
              </w:rPr>
            </w:pPr>
            <w: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CEBD81" w:rsidR="001E41F3" w:rsidRDefault="0036465F">
            <w:pPr>
              <w:pStyle w:val="CRCoverPage"/>
              <w:spacing w:after="0"/>
              <w:ind w:left="100"/>
              <w:rPr>
                <w:noProof/>
              </w:rPr>
            </w:pPr>
            <w:r>
              <w:t>e</w:t>
            </w:r>
            <w:r w:rsidR="00FD5B8F">
              <w:t>SON_5G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2E5109" w:rsidR="001E41F3" w:rsidRDefault="00E05AFD">
            <w:pPr>
              <w:pStyle w:val="CRCoverPage"/>
              <w:spacing w:after="0"/>
              <w:ind w:left="100"/>
              <w:rPr>
                <w:noProof/>
              </w:rPr>
            </w:pPr>
            <w:r>
              <w:t>2021-</w:t>
            </w:r>
            <w:r w:rsidR="000A380A">
              <w:t>1</w:t>
            </w:r>
            <w:r w:rsidR="00FD015A">
              <w:t>1</w:t>
            </w:r>
            <w:r w:rsidR="001B6A66">
              <w:t>-</w:t>
            </w:r>
            <w:r w:rsidR="000A380A">
              <w:t>0</w:t>
            </w:r>
            <w:r w:rsidR="00FD015A">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1252C1" w:rsidR="001E41F3" w:rsidRDefault="00FD015A" w:rsidP="00D24991">
            <w:pPr>
              <w:pStyle w:val="CRCoverPage"/>
              <w:spacing w:after="0"/>
              <w:ind w:left="100" w:right="-609"/>
              <w:rPr>
                <w:b/>
                <w:noProof/>
              </w:rPr>
            </w:pPr>
            <w:del w:id="5" w:author="Ericsson User" w:date="2021-11-22T17:58:00Z">
              <w:r w:rsidDel="00635EF2">
                <w:rPr>
                  <w:b/>
                  <w:noProof/>
                </w:rPr>
                <w:delText>A</w:delText>
              </w:r>
            </w:del>
            <w:ins w:id="6" w:author="Ericsson User" w:date="2021-11-22T17:58:00Z">
              <w:r w:rsidR="00635EF2">
                <w:rPr>
                  <w:b/>
                  <w:noProof/>
                </w:rPr>
                <w:t>C</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8BF83A" w:rsidR="001E41F3" w:rsidRDefault="00D07663">
            <w:pPr>
              <w:pStyle w:val="CRCoverPage"/>
              <w:spacing w:after="0"/>
              <w:ind w:left="100"/>
              <w:rPr>
                <w:noProof/>
              </w:rPr>
            </w:pPr>
            <w:fldSimple w:instr=" DOCPROPERTY  Release  \* MERGEFORMAT ">
              <w:r w:rsidR="00D24991">
                <w:rPr>
                  <w:noProof/>
                </w:rPr>
                <w:t>Rel</w:t>
              </w:r>
              <w:r w:rsidR="000A380A">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3596D" w:rsidR="001E41F3" w:rsidRDefault="000A380A">
            <w:pPr>
              <w:pStyle w:val="CRCoverPage"/>
              <w:spacing w:after="0"/>
              <w:ind w:left="100"/>
              <w:rPr>
                <w:noProof/>
              </w:rPr>
            </w:pPr>
            <w:r>
              <w:rPr>
                <w:noProof/>
              </w:rPr>
              <w:t xml:space="preserve">The definition of </w:t>
            </w:r>
            <w:r>
              <w:rPr>
                <w:rFonts w:ascii="Courier New" w:hAnsi="Courier New" w:cs="Courier New"/>
                <w:sz w:val="18"/>
                <w:szCs w:val="18"/>
              </w:rPr>
              <w:t>maximumDeviationHoTrigger</w:t>
            </w:r>
            <w:r>
              <w:rPr>
                <w:noProof/>
              </w:rPr>
              <w:t xml:space="preserve"> is incorrect</w:t>
            </w:r>
            <w:r w:rsidR="00D92CBB">
              <w:rPr>
                <w:noProof/>
              </w:rPr>
              <w:t>: A range cannot have negative values. The reference to TS 38.423 clause 9.2.2.61 is irrelevant.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17A42A" w:rsidR="001E41F3" w:rsidRDefault="000A380A">
            <w:pPr>
              <w:pStyle w:val="CRCoverPage"/>
              <w:spacing w:after="0"/>
              <w:ind w:left="100"/>
              <w:rPr>
                <w:noProof/>
              </w:rPr>
            </w:pPr>
            <w:r>
              <w:rPr>
                <w:noProof/>
              </w:rPr>
              <w:t>Replace incorrect definiti</w:t>
            </w:r>
            <w:r w:rsidR="0060658D">
              <w:rPr>
                <w:noProof/>
              </w:rPr>
              <w:t>on</w:t>
            </w:r>
            <w:r>
              <w:rPr>
                <w:noProof/>
              </w:rPr>
              <w:t xml:space="preserve"> of </w:t>
            </w:r>
            <w:r>
              <w:rPr>
                <w:rFonts w:ascii="Courier New" w:hAnsi="Courier New" w:cs="Courier New"/>
                <w:sz w:val="18"/>
                <w:szCs w:val="18"/>
              </w:rPr>
              <w:t>maximumDeviationHoTrigger</w:t>
            </w:r>
            <w:r>
              <w:rPr>
                <w:noProof/>
              </w:rPr>
              <w:t xml:space="preserve"> with a </w:t>
            </w:r>
            <w:r w:rsidR="00FB24C2">
              <w:rPr>
                <w:noProof/>
              </w:rPr>
              <w:t>two values, one lower range and one upper range.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DE7DB" w:rsidR="001E41F3" w:rsidRDefault="000A380A">
            <w:pPr>
              <w:pStyle w:val="CRCoverPage"/>
              <w:spacing w:after="0"/>
              <w:ind w:left="100"/>
              <w:rPr>
                <w:noProof/>
              </w:rPr>
            </w:pPr>
            <w:r>
              <w:rPr>
                <w:noProof/>
              </w:rPr>
              <w:t xml:space="preserve">Incorrect definition of </w:t>
            </w:r>
            <w:r>
              <w:rPr>
                <w:rFonts w:ascii="Courier New" w:hAnsi="Courier New" w:cs="Courier New"/>
                <w:sz w:val="18"/>
                <w:szCs w:val="18"/>
              </w:rPr>
              <w:t>maximumDeviationHoTrigger</w:t>
            </w:r>
            <w:r>
              <w:rPr>
                <w:noProof/>
              </w:rPr>
              <w:t xml:space="preserve"> </w:t>
            </w:r>
            <w:r w:rsidR="0060658D">
              <w:rPr>
                <w:noProof/>
              </w:rPr>
              <w:t xml:space="preserve">impossible to implement and </w:t>
            </w:r>
            <w:r>
              <w:rPr>
                <w:noProof/>
              </w:rPr>
              <w:t>leading to interoperability problems.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7AB7C8" w:rsidR="001E41F3" w:rsidRDefault="00CA5657">
            <w:pPr>
              <w:pStyle w:val="CRCoverPage"/>
              <w:spacing w:after="0"/>
              <w:ind w:left="100"/>
              <w:rPr>
                <w:noProof/>
              </w:rPr>
            </w:pPr>
            <w:r>
              <w:rPr>
                <w:noProof/>
              </w:rPr>
              <w:t xml:space="preserve">4.3.60.2, </w:t>
            </w:r>
            <w:r w:rsidR="00C34D08">
              <w:rPr>
                <w:noProof/>
              </w:rPr>
              <w:t>4.4.1</w:t>
            </w:r>
            <w:r>
              <w:rPr>
                <w:noProof/>
              </w:rPr>
              <w:t>, D.4.3, E.5.31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A6A263" w:rsidR="001E41F3" w:rsidRDefault="000A38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14A5D2"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B08DB3" w:rsidR="001E41F3" w:rsidRDefault="000A38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2A2CA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5C690B2" w:rsidR="001E41F3" w:rsidRDefault="00FD5B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A9B23D"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D5FECFF" w:rsidR="001E41F3" w:rsidRDefault="00D843CF">
            <w:pPr>
              <w:pStyle w:val="CRCoverPage"/>
              <w:spacing w:after="0"/>
              <w:ind w:left="99"/>
              <w:rPr>
                <w:noProof/>
              </w:rPr>
            </w:pPr>
            <w:r>
              <w:rPr>
                <w:noProof/>
              </w:rPr>
              <w:t>TS 28.313</w:t>
            </w:r>
            <w:r w:rsidR="00FD015A">
              <w:rPr>
                <w:noProof/>
              </w:rPr>
              <w:t xml:space="preserve"> CR </w:t>
            </w:r>
            <w:r w:rsidR="00C21392">
              <w:rPr>
                <w:noProof/>
              </w:rPr>
              <w:t>0043</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6B6CC" w14:textId="77777777" w:rsidR="001B6A66" w:rsidRPr="002E082A" w:rsidRDefault="001B6A66" w:rsidP="001B6A66"/>
    <w:p w14:paraId="74EF7078" w14:textId="77777777" w:rsidR="001B6A66" w:rsidRDefault="001B6A66" w:rsidP="001B6A66">
      <w:pPr>
        <w:pStyle w:val="BodyText"/>
        <w:rPr>
          <w:rFonts w:ascii="Arial" w:hAnsi="Arial" w:cs="Arial"/>
          <w:iCs/>
        </w:rPr>
      </w:pPr>
      <w:bookmarkStart w:id="7"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3488A0FE" w14:textId="77777777" w:rsidTr="00E2101B">
        <w:tc>
          <w:tcPr>
            <w:tcW w:w="9639" w:type="dxa"/>
            <w:shd w:val="clear" w:color="auto" w:fill="FFFFCC"/>
            <w:vAlign w:val="center"/>
          </w:tcPr>
          <w:p w14:paraId="20BAACEC"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0FE9C131" w14:textId="4E52FE4F" w:rsidR="001B6A66" w:rsidRDefault="001B6A66" w:rsidP="001B6A66">
      <w:pPr>
        <w:pStyle w:val="BodyText"/>
        <w:rPr>
          <w:rFonts w:ascii="Arial" w:hAnsi="Arial" w:cs="Arial"/>
          <w:iCs/>
        </w:rPr>
      </w:pPr>
    </w:p>
    <w:p w14:paraId="2B98CF59" w14:textId="77777777" w:rsidR="00DA5ED6" w:rsidRDefault="00DA5ED6" w:rsidP="00DA5ED6">
      <w:pPr>
        <w:pStyle w:val="Heading4"/>
      </w:pPr>
      <w:bookmarkStart w:id="8" w:name="_Toc59182702"/>
      <w:bookmarkStart w:id="9" w:name="_Toc59184168"/>
      <w:bookmarkStart w:id="10" w:name="_Toc59195103"/>
      <w:bookmarkStart w:id="11" w:name="_Toc59439529"/>
      <w:bookmarkStart w:id="12" w:name="_Toc67989952"/>
      <w:r>
        <w:rPr>
          <w:lang w:eastAsia="zh-CN"/>
        </w:rPr>
        <w:t>4</w:t>
      </w:r>
      <w:r>
        <w:t>.3.60.2</w:t>
      </w:r>
      <w:r>
        <w:tab/>
        <w:t>Attributes</w:t>
      </w:r>
      <w:bookmarkEnd w:id="8"/>
      <w:bookmarkEnd w:id="9"/>
      <w:bookmarkEnd w:id="10"/>
      <w:bookmarkEnd w:id="11"/>
      <w:bookmarkEnd w:id="12"/>
    </w:p>
    <w:p w14:paraId="205749B3" w14:textId="77777777" w:rsidR="00DA5ED6" w:rsidRDefault="00DA5ED6" w:rsidP="00DA5ED6">
      <w:r>
        <w:t xml:space="preserve">The </w:t>
      </w:r>
      <w:r>
        <w:rPr>
          <w:rFonts w:ascii="Courier New" w:hAnsi="Courier New"/>
          <w:lang w:eastAsia="zh-CN"/>
        </w:rPr>
        <w:t>DMROFunction</w:t>
      </w:r>
      <w:r>
        <w:t xml:space="preserve"> IOC includes attributes inherited from Top IOC (defined in TS 28.622[30]) and the following attributes:</w:t>
      </w:r>
    </w:p>
    <w:p w14:paraId="4FB30CA0" w14:textId="77777777" w:rsidR="00DA5ED6" w:rsidRDefault="00DA5ED6" w:rsidP="00DA5ED6">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DA5ED6" w14:paraId="5024E3C4"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22F84399" w14:textId="77777777" w:rsidR="00DA5ED6" w:rsidRDefault="00DA5ED6" w:rsidP="006B5CF8">
            <w:pPr>
              <w:pStyle w:val="TAH"/>
            </w:pPr>
            <w: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29460685" w14:textId="77777777" w:rsidR="00DA5ED6" w:rsidRDefault="00DA5ED6" w:rsidP="006B5CF8">
            <w:pPr>
              <w:pStyle w:val="TAH"/>
            </w:pPr>
            <w:r>
              <w:t>Support Qualifier</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7E74F028" w14:textId="77777777" w:rsidR="00DA5ED6" w:rsidRDefault="00DA5ED6" w:rsidP="006B5CF8">
            <w:pPr>
              <w:pStyle w:val="TAH"/>
            </w:pPr>
            <w:r>
              <w:t>isReadable</w:t>
            </w:r>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672E388C" w14:textId="77777777" w:rsidR="00DA5ED6" w:rsidRDefault="00DA5ED6" w:rsidP="006B5CF8">
            <w:pPr>
              <w:pStyle w:val="TAH"/>
            </w:pPr>
            <w:r>
              <w:t>isWritable</w:t>
            </w:r>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733C432D" w14:textId="77777777" w:rsidR="00DA5ED6" w:rsidRDefault="00DA5ED6" w:rsidP="006B5CF8">
            <w:pPr>
              <w:pStyle w:val="TAH"/>
            </w:pPr>
            <w:r>
              <w:rPr>
                <w:rFonts w:cs="Arial"/>
                <w:bCs/>
                <w:szCs w:val="18"/>
              </w:rPr>
              <w:t>isInvariant</w:t>
            </w:r>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69E9F9E6" w14:textId="77777777" w:rsidR="00DA5ED6" w:rsidRDefault="00DA5ED6" w:rsidP="006B5CF8">
            <w:pPr>
              <w:pStyle w:val="TAH"/>
            </w:pPr>
            <w:r>
              <w:t>isNotifyable</w:t>
            </w:r>
          </w:p>
        </w:tc>
      </w:tr>
      <w:tr w:rsidR="00DA5ED6" w14:paraId="03F7B263"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242AFAB" w14:textId="77777777" w:rsidR="00DA5ED6" w:rsidRDefault="00DA5ED6" w:rsidP="006B5CF8">
            <w:pPr>
              <w:pStyle w:val="TAL"/>
              <w:rPr>
                <w:rFonts w:ascii="Courier New" w:hAnsi="Courier New" w:cs="Courier New"/>
              </w:rPr>
            </w:pPr>
            <w:r>
              <w:rPr>
                <w:rFonts w:ascii="Courier New" w:hAnsi="Courier New" w:cs="Courier New"/>
              </w:rPr>
              <w:t>dmroControl</w:t>
            </w:r>
          </w:p>
        </w:tc>
        <w:tc>
          <w:tcPr>
            <w:tcW w:w="992" w:type="dxa"/>
            <w:tcBorders>
              <w:top w:val="single" w:sz="4" w:space="0" w:color="auto"/>
              <w:left w:val="single" w:sz="4" w:space="0" w:color="auto"/>
              <w:bottom w:val="single" w:sz="4" w:space="0" w:color="auto"/>
              <w:right w:val="single" w:sz="4" w:space="0" w:color="auto"/>
            </w:tcBorders>
            <w:hideMark/>
          </w:tcPr>
          <w:p w14:paraId="435A0851" w14:textId="77777777" w:rsidR="00DA5ED6" w:rsidRDefault="00DA5ED6" w:rsidP="006B5CF8">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6FFDD30E" w14:textId="77777777" w:rsidR="00DA5ED6" w:rsidRDefault="00DA5ED6" w:rsidP="006B5CF8">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7796B2CC" w14:textId="77777777" w:rsidR="00DA5ED6" w:rsidRDefault="00DA5ED6" w:rsidP="006B5CF8">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6B563FE8" w14:textId="77777777" w:rsidR="00DA5ED6" w:rsidRDefault="00DA5ED6" w:rsidP="006B5CF8">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66DE9499" w14:textId="77777777" w:rsidR="00DA5ED6" w:rsidRDefault="00DA5ED6" w:rsidP="006B5CF8">
            <w:pPr>
              <w:pStyle w:val="TAL"/>
              <w:jc w:val="center"/>
              <w:rPr>
                <w:lang w:eastAsia="zh-CN"/>
              </w:rPr>
            </w:pPr>
            <w:r>
              <w:t>T</w:t>
            </w:r>
          </w:p>
        </w:tc>
      </w:tr>
      <w:tr w:rsidR="00DA5ED6" w:rsidDel="00FD015A" w14:paraId="79629B2B" w14:textId="3BCB958F" w:rsidTr="00DA5ED6">
        <w:trPr>
          <w:cantSplit/>
          <w:jc w:val="center"/>
          <w:del w:id="13" w:author="Ericsson User" w:date="2021-11-04T15:10:00Z"/>
        </w:trPr>
        <w:tc>
          <w:tcPr>
            <w:tcW w:w="3934" w:type="dxa"/>
            <w:tcBorders>
              <w:top w:val="single" w:sz="4" w:space="0" w:color="auto"/>
              <w:left w:val="single" w:sz="4" w:space="0" w:color="auto"/>
              <w:bottom w:val="single" w:sz="4" w:space="0" w:color="auto"/>
              <w:right w:val="single" w:sz="4" w:space="0" w:color="auto"/>
            </w:tcBorders>
            <w:hideMark/>
          </w:tcPr>
          <w:p w14:paraId="50833CA8" w14:textId="29D36189" w:rsidR="00DA5ED6" w:rsidDel="00FD015A" w:rsidRDefault="00DA5ED6" w:rsidP="006B5CF8">
            <w:pPr>
              <w:pStyle w:val="TAL"/>
              <w:rPr>
                <w:del w:id="14" w:author="Ericsson User" w:date="2021-11-04T15:10:00Z"/>
                <w:rFonts w:ascii="Courier New" w:hAnsi="Courier New" w:cs="Courier New"/>
              </w:rPr>
            </w:pPr>
            <w:del w:id="15" w:author="Ericsson User" w:date="2021-11-04T15:10:00Z">
              <w:r w:rsidDel="00FD015A">
                <w:rPr>
                  <w:rFonts w:ascii="Courier New" w:hAnsi="Courier New" w:cs="Courier New"/>
                </w:rPr>
                <w:delText>maximumDeviationHoTrigger</w:delText>
              </w:r>
            </w:del>
          </w:p>
        </w:tc>
        <w:tc>
          <w:tcPr>
            <w:tcW w:w="992" w:type="dxa"/>
            <w:tcBorders>
              <w:top w:val="single" w:sz="4" w:space="0" w:color="auto"/>
              <w:left w:val="single" w:sz="4" w:space="0" w:color="auto"/>
              <w:bottom w:val="single" w:sz="4" w:space="0" w:color="auto"/>
              <w:right w:val="single" w:sz="4" w:space="0" w:color="auto"/>
            </w:tcBorders>
            <w:hideMark/>
          </w:tcPr>
          <w:p w14:paraId="55BAD7D1" w14:textId="2C647932" w:rsidR="00DA5ED6" w:rsidDel="00FD015A" w:rsidRDefault="00DA5ED6" w:rsidP="006B5CF8">
            <w:pPr>
              <w:pStyle w:val="TAL"/>
              <w:jc w:val="center"/>
              <w:rPr>
                <w:del w:id="16" w:author="Ericsson User" w:date="2021-11-04T15:10:00Z"/>
                <w:lang w:eastAsia="zh-CN"/>
              </w:rPr>
            </w:pPr>
            <w:del w:id="17" w:author="Ericsson User" w:date="2021-11-04T15:10:00Z">
              <w:r w:rsidDel="00FD015A">
                <w:rPr>
                  <w:lang w:eastAsia="zh-CN"/>
                </w:rPr>
                <w:delText>M</w:delText>
              </w:r>
            </w:del>
          </w:p>
        </w:tc>
        <w:tc>
          <w:tcPr>
            <w:tcW w:w="1276" w:type="dxa"/>
            <w:tcBorders>
              <w:top w:val="single" w:sz="4" w:space="0" w:color="auto"/>
              <w:left w:val="single" w:sz="4" w:space="0" w:color="auto"/>
              <w:bottom w:val="single" w:sz="4" w:space="0" w:color="auto"/>
              <w:right w:val="single" w:sz="4" w:space="0" w:color="auto"/>
            </w:tcBorders>
            <w:hideMark/>
          </w:tcPr>
          <w:p w14:paraId="7BF63E25" w14:textId="418BA125" w:rsidR="00DA5ED6" w:rsidDel="00FD015A" w:rsidRDefault="00DA5ED6" w:rsidP="006B5CF8">
            <w:pPr>
              <w:pStyle w:val="TAL"/>
              <w:jc w:val="center"/>
              <w:rPr>
                <w:del w:id="18" w:author="Ericsson User" w:date="2021-11-04T15:10:00Z"/>
              </w:rPr>
            </w:pPr>
            <w:del w:id="19" w:author="Ericsson User" w:date="2021-11-04T15:10:00Z">
              <w:r w:rsidDel="00FD015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30BB0DC0" w14:textId="56F7F931" w:rsidR="00DA5ED6" w:rsidDel="00FD015A" w:rsidRDefault="00DA5ED6" w:rsidP="006B5CF8">
            <w:pPr>
              <w:pStyle w:val="TAL"/>
              <w:jc w:val="center"/>
              <w:rPr>
                <w:del w:id="20" w:author="Ericsson User" w:date="2021-11-04T15:10:00Z"/>
              </w:rPr>
            </w:pPr>
            <w:del w:id="21" w:author="Ericsson User" w:date="2021-11-04T15:10:00Z">
              <w:r w:rsidDel="00FD015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130B3F6B" w14:textId="1206C1BD" w:rsidR="00DA5ED6" w:rsidDel="00FD015A" w:rsidRDefault="00DA5ED6" w:rsidP="006B5CF8">
            <w:pPr>
              <w:pStyle w:val="TAL"/>
              <w:jc w:val="center"/>
              <w:rPr>
                <w:del w:id="22" w:author="Ericsson User" w:date="2021-11-04T15:10:00Z"/>
                <w:lang w:eastAsia="zh-CN"/>
              </w:rPr>
            </w:pPr>
            <w:del w:id="23" w:author="Ericsson User" w:date="2021-11-04T15:10:00Z">
              <w:r w:rsidDel="00FD015A">
                <w:rPr>
                  <w:lang w:eastAsia="zh-CN"/>
                </w:rPr>
                <w:delText>F</w:delText>
              </w:r>
            </w:del>
          </w:p>
        </w:tc>
        <w:tc>
          <w:tcPr>
            <w:tcW w:w="1385" w:type="dxa"/>
            <w:tcBorders>
              <w:top w:val="single" w:sz="4" w:space="0" w:color="auto"/>
              <w:left w:val="single" w:sz="4" w:space="0" w:color="auto"/>
              <w:bottom w:val="single" w:sz="4" w:space="0" w:color="auto"/>
              <w:right w:val="single" w:sz="4" w:space="0" w:color="auto"/>
            </w:tcBorders>
            <w:hideMark/>
          </w:tcPr>
          <w:p w14:paraId="318C95FB" w14:textId="32C49D19" w:rsidR="00DA5ED6" w:rsidDel="00FD015A" w:rsidRDefault="00DA5ED6" w:rsidP="006B5CF8">
            <w:pPr>
              <w:pStyle w:val="TAL"/>
              <w:jc w:val="center"/>
              <w:rPr>
                <w:del w:id="24" w:author="Ericsson User" w:date="2021-11-04T15:10:00Z"/>
              </w:rPr>
            </w:pPr>
            <w:del w:id="25" w:author="Ericsson User" w:date="2021-11-04T15:10:00Z">
              <w:r w:rsidDel="00FD015A">
                <w:delText>T</w:delText>
              </w:r>
            </w:del>
          </w:p>
        </w:tc>
      </w:tr>
      <w:tr w:rsidR="00FD015A" w14:paraId="5A9134F0" w14:textId="77777777" w:rsidTr="00DA5ED6">
        <w:trPr>
          <w:cantSplit/>
          <w:jc w:val="center"/>
          <w:ins w:id="26" w:author="Ericsson User" w:date="2021-11-04T15:09:00Z"/>
        </w:trPr>
        <w:tc>
          <w:tcPr>
            <w:tcW w:w="3934" w:type="dxa"/>
            <w:tcBorders>
              <w:top w:val="single" w:sz="4" w:space="0" w:color="auto"/>
              <w:left w:val="single" w:sz="4" w:space="0" w:color="auto"/>
              <w:bottom w:val="single" w:sz="4" w:space="0" w:color="auto"/>
              <w:right w:val="single" w:sz="4" w:space="0" w:color="auto"/>
            </w:tcBorders>
          </w:tcPr>
          <w:p w14:paraId="17537C5E" w14:textId="1BFBCA43" w:rsidR="00FD015A" w:rsidRDefault="00FD015A" w:rsidP="00FD015A">
            <w:pPr>
              <w:pStyle w:val="TAL"/>
              <w:rPr>
                <w:ins w:id="27" w:author="Ericsson User" w:date="2021-11-04T15:09:00Z"/>
                <w:rFonts w:ascii="Courier New" w:hAnsi="Courier New" w:cs="Courier New"/>
              </w:rPr>
            </w:pPr>
            <w:ins w:id="28" w:author="Ericsson User" w:date="2021-11-04T15:09:00Z">
              <w:r>
                <w:rPr>
                  <w:rFonts w:ascii="Courier New" w:hAnsi="Courier New" w:cs="Courier New"/>
                </w:rPr>
                <w:t>maximumDeviationHoTriggerLow</w:t>
              </w:r>
            </w:ins>
          </w:p>
        </w:tc>
        <w:tc>
          <w:tcPr>
            <w:tcW w:w="992" w:type="dxa"/>
            <w:tcBorders>
              <w:top w:val="single" w:sz="4" w:space="0" w:color="auto"/>
              <w:left w:val="single" w:sz="4" w:space="0" w:color="auto"/>
              <w:bottom w:val="single" w:sz="4" w:space="0" w:color="auto"/>
              <w:right w:val="single" w:sz="4" w:space="0" w:color="auto"/>
            </w:tcBorders>
          </w:tcPr>
          <w:p w14:paraId="78D6F2C5" w14:textId="258B2403" w:rsidR="00FD015A" w:rsidRDefault="00FD015A" w:rsidP="00FD015A">
            <w:pPr>
              <w:pStyle w:val="TAL"/>
              <w:jc w:val="center"/>
              <w:rPr>
                <w:ins w:id="29" w:author="Ericsson User" w:date="2021-11-04T15:09:00Z"/>
                <w:lang w:eastAsia="zh-CN"/>
              </w:rPr>
            </w:pPr>
            <w:ins w:id="30" w:author="Ericsson User" w:date="2021-11-04T15:09: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692C5A7D" w14:textId="65F15F5A" w:rsidR="00FD015A" w:rsidRDefault="00FD015A" w:rsidP="00FD015A">
            <w:pPr>
              <w:pStyle w:val="TAL"/>
              <w:jc w:val="center"/>
              <w:rPr>
                <w:ins w:id="31" w:author="Ericsson User" w:date="2021-11-04T15:09:00Z"/>
              </w:rPr>
            </w:pPr>
            <w:ins w:id="32" w:author="Ericsson User" w:date="2021-11-04T15:09:00Z">
              <w:r>
                <w:t>T</w:t>
              </w:r>
            </w:ins>
          </w:p>
        </w:tc>
        <w:tc>
          <w:tcPr>
            <w:tcW w:w="1134" w:type="dxa"/>
            <w:tcBorders>
              <w:top w:val="single" w:sz="4" w:space="0" w:color="auto"/>
              <w:left w:val="single" w:sz="4" w:space="0" w:color="auto"/>
              <w:bottom w:val="single" w:sz="4" w:space="0" w:color="auto"/>
              <w:right w:val="single" w:sz="4" w:space="0" w:color="auto"/>
            </w:tcBorders>
          </w:tcPr>
          <w:p w14:paraId="65984F0A" w14:textId="77E3FED8" w:rsidR="00FD015A" w:rsidRDefault="00FD015A" w:rsidP="00FD015A">
            <w:pPr>
              <w:pStyle w:val="TAL"/>
              <w:jc w:val="center"/>
              <w:rPr>
                <w:ins w:id="33" w:author="Ericsson User" w:date="2021-11-04T15:09:00Z"/>
              </w:rPr>
            </w:pPr>
            <w:ins w:id="34" w:author="Ericsson User" w:date="2021-11-04T15:09:00Z">
              <w:r>
                <w:t>T</w:t>
              </w:r>
            </w:ins>
          </w:p>
        </w:tc>
        <w:tc>
          <w:tcPr>
            <w:tcW w:w="1134" w:type="dxa"/>
            <w:tcBorders>
              <w:top w:val="single" w:sz="4" w:space="0" w:color="auto"/>
              <w:left w:val="single" w:sz="4" w:space="0" w:color="auto"/>
              <w:bottom w:val="single" w:sz="4" w:space="0" w:color="auto"/>
              <w:right w:val="single" w:sz="4" w:space="0" w:color="auto"/>
            </w:tcBorders>
          </w:tcPr>
          <w:p w14:paraId="1F1D2679" w14:textId="00B4AE0B" w:rsidR="00FD015A" w:rsidRDefault="00FD015A" w:rsidP="00FD015A">
            <w:pPr>
              <w:pStyle w:val="TAL"/>
              <w:jc w:val="center"/>
              <w:rPr>
                <w:ins w:id="35" w:author="Ericsson User" w:date="2021-11-04T15:09:00Z"/>
                <w:lang w:eastAsia="zh-CN"/>
              </w:rPr>
            </w:pPr>
            <w:ins w:id="36" w:author="Ericsson User" w:date="2021-11-04T15:09: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3C59C2C1" w14:textId="2E857BFE" w:rsidR="00FD015A" w:rsidRDefault="00FD015A" w:rsidP="00FD015A">
            <w:pPr>
              <w:pStyle w:val="TAL"/>
              <w:jc w:val="center"/>
              <w:rPr>
                <w:ins w:id="37" w:author="Ericsson User" w:date="2021-11-04T15:09:00Z"/>
              </w:rPr>
            </w:pPr>
            <w:ins w:id="38" w:author="Ericsson User" w:date="2021-11-04T15:09:00Z">
              <w:r>
                <w:t>T</w:t>
              </w:r>
            </w:ins>
          </w:p>
        </w:tc>
      </w:tr>
      <w:tr w:rsidR="00FD015A" w14:paraId="7692625C" w14:textId="77777777" w:rsidTr="00DA5ED6">
        <w:trPr>
          <w:cantSplit/>
          <w:jc w:val="center"/>
          <w:ins w:id="39" w:author="Ericsson User" w:date="2021-09-29T11:28:00Z"/>
        </w:trPr>
        <w:tc>
          <w:tcPr>
            <w:tcW w:w="3934" w:type="dxa"/>
            <w:tcBorders>
              <w:top w:val="single" w:sz="4" w:space="0" w:color="auto"/>
              <w:left w:val="single" w:sz="4" w:space="0" w:color="auto"/>
              <w:bottom w:val="single" w:sz="4" w:space="0" w:color="auto"/>
              <w:right w:val="single" w:sz="4" w:space="0" w:color="auto"/>
            </w:tcBorders>
          </w:tcPr>
          <w:p w14:paraId="39C35181" w14:textId="7FD806C4" w:rsidR="00FD015A" w:rsidRDefault="00FD015A" w:rsidP="00FD015A">
            <w:pPr>
              <w:pStyle w:val="TAL"/>
              <w:rPr>
                <w:ins w:id="40" w:author="Ericsson User" w:date="2021-09-29T11:28:00Z"/>
                <w:rFonts w:ascii="Courier New" w:hAnsi="Courier New" w:cs="Courier New"/>
              </w:rPr>
            </w:pPr>
            <w:ins w:id="41" w:author="Ericsson User" w:date="2021-09-29T11:28:00Z">
              <w:r>
                <w:rPr>
                  <w:rFonts w:ascii="Courier New" w:hAnsi="Courier New" w:cs="Courier New"/>
                </w:rPr>
                <w:t>maximumDeviationHoTriggerHigh</w:t>
              </w:r>
            </w:ins>
          </w:p>
        </w:tc>
        <w:tc>
          <w:tcPr>
            <w:tcW w:w="992" w:type="dxa"/>
            <w:tcBorders>
              <w:top w:val="single" w:sz="4" w:space="0" w:color="auto"/>
              <w:left w:val="single" w:sz="4" w:space="0" w:color="auto"/>
              <w:bottom w:val="single" w:sz="4" w:space="0" w:color="auto"/>
              <w:right w:val="single" w:sz="4" w:space="0" w:color="auto"/>
            </w:tcBorders>
          </w:tcPr>
          <w:p w14:paraId="151A8F1E" w14:textId="654D53B7" w:rsidR="00FD015A" w:rsidRDefault="00FD015A" w:rsidP="00FD015A">
            <w:pPr>
              <w:pStyle w:val="TAL"/>
              <w:jc w:val="center"/>
              <w:rPr>
                <w:ins w:id="42" w:author="Ericsson User" w:date="2021-09-29T11:28:00Z"/>
                <w:lang w:eastAsia="zh-CN"/>
              </w:rPr>
            </w:pPr>
            <w:ins w:id="43" w:author="Ericsson User" w:date="2021-09-29T11:28: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36F12FCA" w14:textId="629189A4" w:rsidR="00FD015A" w:rsidRDefault="00FD015A" w:rsidP="00FD015A">
            <w:pPr>
              <w:pStyle w:val="TAL"/>
              <w:jc w:val="center"/>
              <w:rPr>
                <w:ins w:id="44" w:author="Ericsson User" w:date="2021-09-29T11:28:00Z"/>
              </w:rPr>
            </w:pPr>
            <w:ins w:id="45" w:author="Ericsson User" w:date="2021-09-29T11:28:00Z">
              <w:r>
                <w:t>T</w:t>
              </w:r>
            </w:ins>
          </w:p>
        </w:tc>
        <w:tc>
          <w:tcPr>
            <w:tcW w:w="1134" w:type="dxa"/>
            <w:tcBorders>
              <w:top w:val="single" w:sz="4" w:space="0" w:color="auto"/>
              <w:left w:val="single" w:sz="4" w:space="0" w:color="auto"/>
              <w:bottom w:val="single" w:sz="4" w:space="0" w:color="auto"/>
              <w:right w:val="single" w:sz="4" w:space="0" w:color="auto"/>
            </w:tcBorders>
          </w:tcPr>
          <w:p w14:paraId="5DC33392" w14:textId="045A4394" w:rsidR="00FD015A" w:rsidRDefault="00FD015A" w:rsidP="00FD015A">
            <w:pPr>
              <w:pStyle w:val="TAL"/>
              <w:jc w:val="center"/>
              <w:rPr>
                <w:ins w:id="46" w:author="Ericsson User" w:date="2021-09-29T11:28:00Z"/>
              </w:rPr>
            </w:pPr>
            <w:ins w:id="47" w:author="Ericsson User" w:date="2021-09-29T11:28:00Z">
              <w:r>
                <w:t>T</w:t>
              </w:r>
            </w:ins>
          </w:p>
        </w:tc>
        <w:tc>
          <w:tcPr>
            <w:tcW w:w="1134" w:type="dxa"/>
            <w:tcBorders>
              <w:top w:val="single" w:sz="4" w:space="0" w:color="auto"/>
              <w:left w:val="single" w:sz="4" w:space="0" w:color="auto"/>
              <w:bottom w:val="single" w:sz="4" w:space="0" w:color="auto"/>
              <w:right w:val="single" w:sz="4" w:space="0" w:color="auto"/>
            </w:tcBorders>
          </w:tcPr>
          <w:p w14:paraId="249E440E" w14:textId="15DF46EE" w:rsidR="00FD015A" w:rsidRDefault="00FD015A" w:rsidP="00FD015A">
            <w:pPr>
              <w:pStyle w:val="TAL"/>
              <w:jc w:val="center"/>
              <w:rPr>
                <w:ins w:id="48" w:author="Ericsson User" w:date="2021-09-29T11:28:00Z"/>
                <w:lang w:eastAsia="zh-CN"/>
              </w:rPr>
            </w:pPr>
            <w:ins w:id="49" w:author="Ericsson User" w:date="2021-09-29T11:28: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66A582A8" w14:textId="31B0DAD9" w:rsidR="00FD015A" w:rsidRDefault="00FD015A" w:rsidP="00FD015A">
            <w:pPr>
              <w:pStyle w:val="TAL"/>
              <w:jc w:val="center"/>
              <w:rPr>
                <w:ins w:id="50" w:author="Ericsson User" w:date="2021-09-29T11:28:00Z"/>
              </w:rPr>
            </w:pPr>
            <w:ins w:id="51" w:author="Ericsson User" w:date="2021-09-29T11:28:00Z">
              <w:r>
                <w:t>T</w:t>
              </w:r>
            </w:ins>
          </w:p>
        </w:tc>
      </w:tr>
      <w:tr w:rsidR="00FD015A" w14:paraId="0582DEAC"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56E7AA6B" w14:textId="77777777" w:rsidR="00FD015A" w:rsidRDefault="00FD015A" w:rsidP="00FD015A">
            <w:pPr>
              <w:pStyle w:val="TAL"/>
              <w:rPr>
                <w:rFonts w:ascii="Courier New" w:hAnsi="Courier New" w:cs="Courier New"/>
              </w:rPr>
            </w:pPr>
            <w:r>
              <w:rPr>
                <w:rFonts w:ascii="Courier New" w:hAnsi="Courier New" w:cs="Courier New"/>
              </w:rPr>
              <w:t>minimumTimeBetweenHoTriggerChange</w:t>
            </w:r>
          </w:p>
        </w:tc>
        <w:tc>
          <w:tcPr>
            <w:tcW w:w="992" w:type="dxa"/>
            <w:tcBorders>
              <w:top w:val="single" w:sz="4" w:space="0" w:color="auto"/>
              <w:left w:val="single" w:sz="4" w:space="0" w:color="auto"/>
              <w:bottom w:val="single" w:sz="4" w:space="0" w:color="auto"/>
              <w:right w:val="single" w:sz="4" w:space="0" w:color="auto"/>
            </w:tcBorders>
            <w:hideMark/>
          </w:tcPr>
          <w:p w14:paraId="1081B6FF" w14:textId="77777777" w:rsidR="00FD015A" w:rsidRDefault="00FD015A" w:rsidP="00FD015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5B560C3B" w14:textId="77777777" w:rsidR="00FD015A" w:rsidRDefault="00FD015A" w:rsidP="00FD015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F202B19" w14:textId="77777777" w:rsidR="00FD015A" w:rsidRDefault="00FD015A" w:rsidP="00FD015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02214A1" w14:textId="77777777" w:rsidR="00FD015A" w:rsidRDefault="00FD015A" w:rsidP="00FD015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167E4752" w14:textId="77777777" w:rsidR="00FD015A" w:rsidRDefault="00FD015A" w:rsidP="00FD015A">
            <w:pPr>
              <w:pStyle w:val="TAL"/>
              <w:jc w:val="center"/>
            </w:pPr>
            <w:r>
              <w:t>T</w:t>
            </w:r>
          </w:p>
        </w:tc>
      </w:tr>
      <w:tr w:rsidR="00FD015A" w14:paraId="5AC68EFE" w14:textId="77777777" w:rsidTr="00DA5ED6">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08A523B6" w14:textId="77777777" w:rsidR="00FD015A" w:rsidRDefault="00FD015A" w:rsidP="00FD015A">
            <w:pPr>
              <w:pStyle w:val="TAL"/>
              <w:rPr>
                <w:rFonts w:ascii="Courier New" w:hAnsi="Courier New" w:cs="Courier New"/>
              </w:rPr>
            </w:pPr>
            <w:r>
              <w:rPr>
                <w:rFonts w:ascii="Courier New" w:hAnsi="Courier New" w:cs="Courier New"/>
              </w:rPr>
              <w:t>tstoreUEcntxt</w:t>
            </w:r>
          </w:p>
        </w:tc>
        <w:tc>
          <w:tcPr>
            <w:tcW w:w="992" w:type="dxa"/>
            <w:tcBorders>
              <w:top w:val="single" w:sz="4" w:space="0" w:color="auto"/>
              <w:left w:val="single" w:sz="4" w:space="0" w:color="auto"/>
              <w:bottom w:val="single" w:sz="4" w:space="0" w:color="auto"/>
              <w:right w:val="single" w:sz="4" w:space="0" w:color="auto"/>
            </w:tcBorders>
            <w:hideMark/>
          </w:tcPr>
          <w:p w14:paraId="4257AB93" w14:textId="77777777" w:rsidR="00FD015A" w:rsidRDefault="00FD015A" w:rsidP="00FD015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85DF18E" w14:textId="77777777" w:rsidR="00FD015A" w:rsidRDefault="00FD015A" w:rsidP="00FD015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708B58C" w14:textId="77777777" w:rsidR="00FD015A" w:rsidRDefault="00FD015A" w:rsidP="00FD015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742970FB" w14:textId="77777777" w:rsidR="00FD015A" w:rsidRDefault="00FD015A" w:rsidP="00FD015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74E04511" w14:textId="77777777" w:rsidR="00FD015A" w:rsidRDefault="00FD015A" w:rsidP="00FD015A">
            <w:pPr>
              <w:pStyle w:val="TAL"/>
              <w:jc w:val="center"/>
            </w:pPr>
            <w:r>
              <w:t>T</w:t>
            </w:r>
          </w:p>
        </w:tc>
      </w:tr>
    </w:tbl>
    <w:p w14:paraId="0E687CD2" w14:textId="77777777" w:rsidR="00DA5ED6" w:rsidRDefault="00DA5ED6" w:rsidP="00DA5ED6"/>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DA5ED6" w14:paraId="5ACBA9E7" w14:textId="77777777" w:rsidTr="00DA5ED6">
        <w:tc>
          <w:tcPr>
            <w:tcW w:w="9521" w:type="dxa"/>
            <w:shd w:val="clear" w:color="auto" w:fill="FFFFCC"/>
            <w:vAlign w:val="center"/>
          </w:tcPr>
          <w:p w14:paraId="3693AFCA" w14:textId="77777777" w:rsidR="00DA5ED6" w:rsidRPr="00FA7359" w:rsidRDefault="00DA5ED6"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3CFAE89" w14:textId="77777777" w:rsidR="00DA5ED6" w:rsidRDefault="00DA5ED6" w:rsidP="001B6A66">
      <w:pPr>
        <w:pStyle w:val="BodyText"/>
        <w:rPr>
          <w:rFonts w:ascii="Arial" w:hAnsi="Arial" w:cs="Arial"/>
          <w:iCs/>
        </w:rPr>
      </w:pPr>
    </w:p>
    <w:p w14:paraId="1D2C7112" w14:textId="77777777" w:rsidR="00CF1281" w:rsidRDefault="00CF1281" w:rsidP="00CF1281">
      <w:pPr>
        <w:pStyle w:val="Heading3"/>
        <w:rPr>
          <w:lang w:eastAsia="zh-CN"/>
        </w:rPr>
      </w:pPr>
      <w:r>
        <w:rPr>
          <w:lang w:eastAsia="zh-CN"/>
        </w:rPr>
        <w:lastRenderedPageBreak/>
        <w:t>4.4.1</w:t>
      </w:r>
      <w:r>
        <w:rPr>
          <w:lang w:eastAsia="zh-CN"/>
        </w:rPr>
        <w:tab/>
        <w:t>Attribute properties</w:t>
      </w:r>
    </w:p>
    <w:p w14:paraId="4CFA915C" w14:textId="77777777" w:rsidR="00CF1281" w:rsidRPr="00F17312" w:rsidRDefault="00CF1281" w:rsidP="00FD015A">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CF1281" w14:paraId="7C07896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3A75DC0" w14:textId="77777777" w:rsidR="00CF1281" w:rsidRDefault="00CF1281" w:rsidP="006B5CF8">
            <w:pPr>
              <w:pStyle w:val="TAH"/>
            </w:pPr>
            <w:r>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6C454BD" w14:textId="77777777" w:rsidR="00CF1281" w:rsidRDefault="00CF1281" w:rsidP="006B5CF8">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34F37CCD" w14:textId="77777777" w:rsidR="00CF1281" w:rsidRDefault="00CF1281" w:rsidP="006B5CF8">
            <w:pPr>
              <w:pStyle w:val="TAH"/>
            </w:pPr>
            <w:r>
              <w:rPr>
                <w:rFonts w:cs="Arial"/>
                <w:szCs w:val="18"/>
              </w:rPr>
              <w:t>Properties</w:t>
            </w:r>
          </w:p>
        </w:tc>
      </w:tr>
      <w:tr w:rsidR="00CF1281" w14:paraId="58B9E73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F38D1" w14:textId="77777777" w:rsidR="00CF1281" w:rsidRDefault="00CF1281" w:rsidP="006B5CF8">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56A38244" w14:textId="77777777" w:rsidR="00CF1281" w:rsidRDefault="00CF1281" w:rsidP="006B5CF8">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59C94A76" w14:textId="77777777" w:rsidR="00CF1281" w:rsidRDefault="00CF1281" w:rsidP="006B5CF8">
            <w:pPr>
              <w:pStyle w:val="TAL"/>
              <w:rPr>
                <w:color w:val="000000"/>
              </w:rPr>
            </w:pPr>
          </w:p>
          <w:p w14:paraId="1A3A6FF4" w14:textId="77777777" w:rsidR="00CF1281" w:rsidRDefault="00CF1281" w:rsidP="006B5CF8">
            <w:pPr>
              <w:pStyle w:val="TAL"/>
            </w:pPr>
            <w:r>
              <w:t xml:space="preserve">allowedValues: LOCKED, SHUTTING DOWN, UNLOCKED. </w:t>
            </w:r>
          </w:p>
          <w:p w14:paraId="4EE5AA5F" w14:textId="77777777" w:rsidR="00CF1281" w:rsidRDefault="00CF1281" w:rsidP="006B5CF8">
            <w:pPr>
              <w:pStyle w:val="TAL"/>
            </w:pPr>
            <w:r>
              <w:t>The meaning of these values is as defined in ITU</w:t>
            </w:r>
            <w:r>
              <w:noBreakHyphen/>
              <w:t>T Recommendation X.731 [18].</w:t>
            </w:r>
          </w:p>
          <w:p w14:paraId="5BC5EA55" w14:textId="77777777" w:rsidR="00CF1281" w:rsidRDefault="00CF1281" w:rsidP="006B5CF8">
            <w:pPr>
              <w:pStyle w:val="TAL"/>
            </w:pPr>
          </w:p>
          <w:p w14:paraId="52BBA754" w14:textId="77777777" w:rsidR="00CF1281" w:rsidRDefault="00CF1281" w:rsidP="006B5CF8">
            <w:pPr>
              <w:pStyle w:val="TAL"/>
            </w:pPr>
            <w:r>
              <w:t>See Annex A for Relation between the "Pre-operation state of the gNB-DU Cell" and administrative state relevant in case of 2-split and 3-split deployment scenarios.</w:t>
            </w:r>
          </w:p>
          <w:p w14:paraId="040F234D"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3C9F605" w14:textId="77777777" w:rsidR="00CF1281" w:rsidRDefault="00CF1281" w:rsidP="006B5CF8">
            <w:pPr>
              <w:pStyle w:val="TAL"/>
            </w:pPr>
            <w:r>
              <w:t>type: ENUM</w:t>
            </w:r>
          </w:p>
          <w:p w14:paraId="05F00EBD" w14:textId="77777777" w:rsidR="00CF1281" w:rsidRDefault="00CF1281" w:rsidP="006B5CF8">
            <w:pPr>
              <w:pStyle w:val="TAL"/>
            </w:pPr>
            <w:r>
              <w:t>multiplicity: 1</w:t>
            </w:r>
          </w:p>
          <w:p w14:paraId="657211DE" w14:textId="77777777" w:rsidR="00CF1281" w:rsidRDefault="00CF1281" w:rsidP="006B5CF8">
            <w:pPr>
              <w:pStyle w:val="TAL"/>
            </w:pPr>
            <w:r>
              <w:t>isOrdered: N/A</w:t>
            </w:r>
          </w:p>
          <w:p w14:paraId="64246E1A" w14:textId="77777777" w:rsidR="00CF1281" w:rsidRDefault="00CF1281" w:rsidP="006B5CF8">
            <w:pPr>
              <w:pStyle w:val="TAL"/>
            </w:pPr>
            <w:r>
              <w:t>isUnique: N/A</w:t>
            </w:r>
          </w:p>
          <w:p w14:paraId="64A0D055" w14:textId="77777777" w:rsidR="00CF1281" w:rsidRDefault="00CF1281" w:rsidP="006B5CF8">
            <w:pPr>
              <w:pStyle w:val="TAL"/>
            </w:pPr>
            <w:r>
              <w:t>defaultValue: LOCKED</w:t>
            </w:r>
          </w:p>
          <w:p w14:paraId="08653482" w14:textId="77777777" w:rsidR="00CF1281" w:rsidRDefault="00CF1281" w:rsidP="006B5CF8">
            <w:pPr>
              <w:pStyle w:val="TAL"/>
            </w:pPr>
            <w:r>
              <w:t>isNullable: False</w:t>
            </w:r>
          </w:p>
          <w:p w14:paraId="2D9C1AB9" w14:textId="77777777" w:rsidR="00CF1281" w:rsidRDefault="00CF1281" w:rsidP="006B5CF8">
            <w:pPr>
              <w:pStyle w:val="TAL"/>
            </w:pPr>
          </w:p>
        </w:tc>
      </w:tr>
      <w:tr w:rsidR="00CF1281" w14:paraId="69153FF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E86280"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417BECF" w14:textId="77777777" w:rsidR="00CF1281" w:rsidRDefault="00CF1281" w:rsidP="006B5CF8">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7E000434" w14:textId="77777777" w:rsidR="00CF1281" w:rsidRDefault="00CF1281" w:rsidP="006B5CF8">
            <w:pPr>
              <w:pStyle w:val="TAL"/>
            </w:pPr>
          </w:p>
          <w:p w14:paraId="61AE4C81" w14:textId="77777777" w:rsidR="00CF1281" w:rsidRDefault="00CF1281" w:rsidP="006B5CF8">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76B9D663" w14:textId="77777777" w:rsidR="00CF1281" w:rsidRDefault="00CF1281" w:rsidP="006B5CF8">
            <w:pPr>
              <w:spacing w:after="0"/>
              <w:rPr>
                <w:rFonts w:ascii="Arial" w:hAnsi="Arial" w:cs="Arial"/>
                <w:sz w:val="18"/>
                <w:szCs w:val="18"/>
              </w:rPr>
            </w:pPr>
            <w:r>
              <w:rPr>
                <w:rFonts w:ascii="Arial" w:hAnsi="Arial" w:cs="Arial"/>
                <w:sz w:val="18"/>
                <w:szCs w:val="18"/>
              </w:rPr>
              <w:t>type: ENUM</w:t>
            </w:r>
          </w:p>
          <w:p w14:paraId="526298E3" w14:textId="77777777" w:rsidR="00CF1281" w:rsidRDefault="00CF1281" w:rsidP="006B5CF8">
            <w:pPr>
              <w:spacing w:after="0"/>
              <w:rPr>
                <w:rFonts w:ascii="Arial" w:hAnsi="Arial" w:cs="Arial"/>
                <w:sz w:val="18"/>
                <w:szCs w:val="18"/>
              </w:rPr>
            </w:pPr>
            <w:r>
              <w:rPr>
                <w:rFonts w:ascii="Arial" w:hAnsi="Arial" w:cs="Arial"/>
                <w:sz w:val="18"/>
                <w:szCs w:val="18"/>
              </w:rPr>
              <w:t>multiplicity: 1</w:t>
            </w:r>
          </w:p>
          <w:p w14:paraId="2B901F4C" w14:textId="77777777" w:rsidR="00CF1281" w:rsidRDefault="00CF1281" w:rsidP="006B5CF8">
            <w:pPr>
              <w:spacing w:after="0"/>
              <w:rPr>
                <w:rFonts w:ascii="Arial" w:hAnsi="Arial" w:cs="Arial"/>
                <w:sz w:val="18"/>
                <w:szCs w:val="18"/>
              </w:rPr>
            </w:pPr>
            <w:r>
              <w:rPr>
                <w:rFonts w:ascii="Arial" w:hAnsi="Arial" w:cs="Arial"/>
                <w:sz w:val="18"/>
                <w:szCs w:val="18"/>
              </w:rPr>
              <w:t>isOrdered: N/A</w:t>
            </w:r>
          </w:p>
          <w:p w14:paraId="530D707D" w14:textId="77777777" w:rsidR="00CF1281" w:rsidRDefault="00CF1281" w:rsidP="006B5CF8">
            <w:pPr>
              <w:spacing w:after="0"/>
              <w:rPr>
                <w:rFonts w:ascii="Arial" w:hAnsi="Arial" w:cs="Arial"/>
                <w:sz w:val="18"/>
                <w:szCs w:val="18"/>
              </w:rPr>
            </w:pPr>
            <w:r>
              <w:rPr>
                <w:rFonts w:ascii="Arial" w:hAnsi="Arial" w:cs="Arial"/>
                <w:sz w:val="18"/>
                <w:szCs w:val="18"/>
              </w:rPr>
              <w:t>isUnique: N/A</w:t>
            </w:r>
          </w:p>
          <w:p w14:paraId="45A148FF" w14:textId="77777777" w:rsidR="00CF1281" w:rsidRDefault="00CF1281" w:rsidP="006B5CF8">
            <w:pPr>
              <w:spacing w:after="0"/>
              <w:rPr>
                <w:rFonts w:ascii="Arial" w:hAnsi="Arial" w:cs="Arial"/>
                <w:sz w:val="18"/>
                <w:szCs w:val="18"/>
              </w:rPr>
            </w:pPr>
            <w:r>
              <w:rPr>
                <w:rFonts w:ascii="Arial" w:hAnsi="Arial" w:cs="Arial"/>
                <w:sz w:val="18"/>
                <w:szCs w:val="18"/>
              </w:rPr>
              <w:t xml:space="preserve">defaultValue: None </w:t>
            </w:r>
          </w:p>
          <w:p w14:paraId="577A3374" w14:textId="77777777" w:rsidR="00CF1281" w:rsidRDefault="00CF1281" w:rsidP="006B5CF8">
            <w:pPr>
              <w:pStyle w:val="TAL"/>
              <w:rPr>
                <w:rFonts w:cs="Arial"/>
                <w:szCs w:val="18"/>
              </w:rPr>
            </w:pPr>
            <w:r>
              <w:rPr>
                <w:rFonts w:cs="Arial"/>
                <w:szCs w:val="18"/>
              </w:rPr>
              <w:t>isNullable: False</w:t>
            </w:r>
          </w:p>
          <w:p w14:paraId="0614DAA9" w14:textId="77777777" w:rsidR="00CF1281" w:rsidRDefault="00CF1281" w:rsidP="006B5CF8">
            <w:pPr>
              <w:pStyle w:val="TAL"/>
            </w:pPr>
          </w:p>
        </w:tc>
      </w:tr>
      <w:tr w:rsidR="00CF1281" w14:paraId="6743B1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44A865"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37FD2294" w14:textId="77777777" w:rsidR="00CF1281" w:rsidRDefault="00CF1281" w:rsidP="006B5CF8">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05245339" w14:textId="77777777" w:rsidR="00CF1281" w:rsidRDefault="00CF1281" w:rsidP="006B5CF8">
            <w:pPr>
              <w:pStyle w:val="TAL"/>
            </w:pPr>
          </w:p>
          <w:p w14:paraId="5D9961CF" w14:textId="77777777" w:rsidR="00CF1281" w:rsidRDefault="00CF1281" w:rsidP="006B5CF8">
            <w:pPr>
              <w:pStyle w:val="TAL"/>
            </w:pPr>
            <w:r>
              <w:t>The Inactive and Active definitions are in accordance with TS 38.401 [4]:</w:t>
            </w:r>
          </w:p>
          <w:p w14:paraId="604A3390" w14:textId="77777777" w:rsidR="00CF1281" w:rsidRDefault="00CF1281" w:rsidP="006B5CF8">
            <w:pPr>
              <w:pStyle w:val="TAL"/>
            </w:pPr>
            <w:r>
              <w:t>"Inactive: the cell is known by both the gNB-DU and the gNB-CU. The cell shall not serve UEs;</w:t>
            </w:r>
          </w:p>
          <w:p w14:paraId="19A914B3" w14:textId="77777777" w:rsidR="00CF1281" w:rsidRDefault="00CF1281" w:rsidP="006B5CF8">
            <w:pPr>
              <w:pStyle w:val="TAL"/>
            </w:pPr>
            <w:r>
              <w:t>Active: the cell is known by both the gNB-DU and the gNB-CU. The cell should be able to serve UEs."</w:t>
            </w:r>
          </w:p>
          <w:p w14:paraId="068BD466" w14:textId="77777777" w:rsidR="00CF1281" w:rsidRDefault="00CF1281" w:rsidP="006B5CF8">
            <w:pPr>
              <w:pStyle w:val="TAL"/>
            </w:pPr>
          </w:p>
          <w:p w14:paraId="3D5FF777" w14:textId="77777777" w:rsidR="00CF1281" w:rsidRDefault="00CF1281" w:rsidP="006B5CF8">
            <w:pPr>
              <w:pStyle w:val="TAL"/>
            </w:pPr>
            <w:r>
              <w:t>"allowedValues: IDLE, INACTIVE, ACTIVE.</w:t>
            </w:r>
          </w:p>
          <w:p w14:paraId="25A562B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4C952E2" w14:textId="77777777" w:rsidR="00CF1281" w:rsidRDefault="00CF1281" w:rsidP="006B5CF8">
            <w:pPr>
              <w:spacing w:after="0"/>
              <w:rPr>
                <w:rFonts w:ascii="Arial" w:hAnsi="Arial" w:cs="Arial"/>
                <w:sz w:val="18"/>
                <w:szCs w:val="18"/>
              </w:rPr>
            </w:pPr>
            <w:r>
              <w:rPr>
                <w:rFonts w:ascii="Arial" w:hAnsi="Arial" w:cs="Arial"/>
                <w:sz w:val="18"/>
                <w:szCs w:val="18"/>
              </w:rPr>
              <w:t>type: ENUM</w:t>
            </w:r>
          </w:p>
          <w:p w14:paraId="4A7D95B9" w14:textId="77777777" w:rsidR="00CF1281" w:rsidRDefault="00CF1281" w:rsidP="006B5CF8">
            <w:pPr>
              <w:spacing w:after="0"/>
              <w:rPr>
                <w:rFonts w:ascii="Arial" w:hAnsi="Arial" w:cs="Arial"/>
                <w:sz w:val="18"/>
                <w:szCs w:val="18"/>
              </w:rPr>
            </w:pPr>
            <w:r>
              <w:rPr>
                <w:rFonts w:ascii="Arial" w:hAnsi="Arial" w:cs="Arial"/>
                <w:sz w:val="18"/>
                <w:szCs w:val="18"/>
              </w:rPr>
              <w:t>multiplicity: 1</w:t>
            </w:r>
          </w:p>
          <w:p w14:paraId="4EE5AA14" w14:textId="77777777" w:rsidR="00CF1281" w:rsidRDefault="00CF1281" w:rsidP="006B5CF8">
            <w:pPr>
              <w:spacing w:after="0"/>
              <w:rPr>
                <w:rFonts w:ascii="Arial" w:hAnsi="Arial" w:cs="Arial"/>
                <w:sz w:val="18"/>
                <w:szCs w:val="18"/>
              </w:rPr>
            </w:pPr>
            <w:r>
              <w:rPr>
                <w:rFonts w:ascii="Arial" w:hAnsi="Arial" w:cs="Arial"/>
                <w:sz w:val="18"/>
                <w:szCs w:val="18"/>
              </w:rPr>
              <w:t>isOrdered: N/A</w:t>
            </w:r>
          </w:p>
          <w:p w14:paraId="5BBAB33B" w14:textId="77777777" w:rsidR="00CF1281" w:rsidRDefault="00CF1281" w:rsidP="006B5CF8">
            <w:pPr>
              <w:spacing w:after="0"/>
              <w:rPr>
                <w:rFonts w:ascii="Arial" w:hAnsi="Arial" w:cs="Arial"/>
                <w:sz w:val="18"/>
                <w:szCs w:val="18"/>
              </w:rPr>
            </w:pPr>
            <w:r>
              <w:rPr>
                <w:rFonts w:ascii="Arial" w:hAnsi="Arial" w:cs="Arial"/>
                <w:sz w:val="18"/>
                <w:szCs w:val="18"/>
              </w:rPr>
              <w:t>isUnique: N/A</w:t>
            </w:r>
          </w:p>
          <w:p w14:paraId="247AC2D7" w14:textId="77777777" w:rsidR="00CF1281" w:rsidRDefault="00CF1281" w:rsidP="006B5CF8">
            <w:pPr>
              <w:spacing w:after="0"/>
              <w:rPr>
                <w:rFonts w:ascii="Arial" w:hAnsi="Arial" w:cs="Arial"/>
                <w:sz w:val="18"/>
                <w:szCs w:val="18"/>
              </w:rPr>
            </w:pPr>
            <w:r>
              <w:rPr>
                <w:rFonts w:ascii="Arial" w:hAnsi="Arial" w:cs="Arial"/>
                <w:sz w:val="18"/>
                <w:szCs w:val="18"/>
              </w:rPr>
              <w:t>defaultValue: None</w:t>
            </w:r>
          </w:p>
          <w:p w14:paraId="149174DF" w14:textId="77777777" w:rsidR="00CF1281" w:rsidRDefault="00CF1281" w:rsidP="006B5CF8">
            <w:pPr>
              <w:spacing w:after="0"/>
              <w:rPr>
                <w:rFonts w:ascii="Arial" w:hAnsi="Arial" w:cs="Arial"/>
                <w:sz w:val="18"/>
                <w:szCs w:val="18"/>
              </w:rPr>
            </w:pPr>
            <w:r>
              <w:rPr>
                <w:rFonts w:ascii="Arial" w:hAnsi="Arial" w:cs="Arial"/>
                <w:sz w:val="18"/>
                <w:szCs w:val="18"/>
              </w:rPr>
              <w:t>isNullable: False</w:t>
            </w:r>
          </w:p>
          <w:p w14:paraId="2B3D3C6B" w14:textId="77777777" w:rsidR="00CF1281" w:rsidRDefault="00CF1281" w:rsidP="006B5CF8">
            <w:pPr>
              <w:pStyle w:val="TAL"/>
            </w:pPr>
          </w:p>
        </w:tc>
      </w:tr>
      <w:tr w:rsidR="00CF1281" w14:paraId="43FFC02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F88E0"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2832CF9F" w14:textId="77777777" w:rsidR="00CF1281" w:rsidRDefault="00CF1281" w:rsidP="006B5CF8">
            <w:pPr>
              <w:pStyle w:val="TAL"/>
            </w:pPr>
            <w:r>
              <w:t>NR Absolute Radio Frequency Channel Number (NR-ARFCN) for downlink</w:t>
            </w:r>
          </w:p>
          <w:p w14:paraId="4053BCDC" w14:textId="77777777" w:rsidR="00CF1281" w:rsidRDefault="00CF1281" w:rsidP="006B5CF8">
            <w:pPr>
              <w:pStyle w:val="TAL"/>
            </w:pPr>
          </w:p>
          <w:p w14:paraId="6781234E"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03449F1"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1057DE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ABB576A" w14:textId="77777777" w:rsidR="00CF1281" w:rsidRDefault="00CF1281" w:rsidP="006B5CF8">
            <w:pPr>
              <w:pStyle w:val="TAL"/>
              <w:rPr>
                <w:lang w:eastAsia="zh-CN"/>
              </w:rPr>
            </w:pPr>
            <w:r>
              <w:t xml:space="preserve">type: </w:t>
            </w:r>
            <w:r>
              <w:rPr>
                <w:lang w:eastAsia="zh-CN"/>
              </w:rPr>
              <w:t>Integer</w:t>
            </w:r>
          </w:p>
          <w:p w14:paraId="60155133" w14:textId="77777777" w:rsidR="00CF1281" w:rsidRDefault="00CF1281" w:rsidP="006B5CF8">
            <w:pPr>
              <w:pStyle w:val="TAL"/>
            </w:pPr>
            <w:r>
              <w:t>multiplicity: 1</w:t>
            </w:r>
          </w:p>
          <w:p w14:paraId="2CD90D9C" w14:textId="77777777" w:rsidR="00CF1281" w:rsidRDefault="00CF1281" w:rsidP="006B5CF8">
            <w:pPr>
              <w:pStyle w:val="TAL"/>
            </w:pPr>
            <w:r>
              <w:t>isOrdered: N/A</w:t>
            </w:r>
          </w:p>
          <w:p w14:paraId="1DEBEBB9" w14:textId="77777777" w:rsidR="00CF1281" w:rsidRDefault="00CF1281" w:rsidP="006B5CF8">
            <w:pPr>
              <w:pStyle w:val="TAL"/>
            </w:pPr>
            <w:r>
              <w:t>isUnique: N/A</w:t>
            </w:r>
          </w:p>
          <w:p w14:paraId="7EBEC7B5" w14:textId="77777777" w:rsidR="00CF1281" w:rsidRDefault="00CF1281" w:rsidP="006B5CF8">
            <w:pPr>
              <w:pStyle w:val="TAL"/>
            </w:pPr>
            <w:r>
              <w:t>defaultValue: None</w:t>
            </w:r>
          </w:p>
          <w:p w14:paraId="78007119"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16118FA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7B3338"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2268B4C7" w14:textId="77777777" w:rsidR="00CF1281" w:rsidRDefault="00CF1281" w:rsidP="006B5CF8">
            <w:pPr>
              <w:pStyle w:val="TAL"/>
            </w:pPr>
            <w:r>
              <w:t>NR Absolute Radio Frequency Channel Number (NR-ARFCN) for uplink</w:t>
            </w:r>
          </w:p>
          <w:p w14:paraId="25EBEA12" w14:textId="77777777" w:rsidR="00CF1281" w:rsidRDefault="00CF1281" w:rsidP="006B5CF8">
            <w:pPr>
              <w:pStyle w:val="TAL"/>
            </w:pPr>
          </w:p>
          <w:p w14:paraId="667F7BB8"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3BA311D"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8FAF54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E9FC902" w14:textId="77777777" w:rsidR="00CF1281" w:rsidRDefault="00CF1281" w:rsidP="006B5CF8">
            <w:pPr>
              <w:pStyle w:val="TAL"/>
              <w:rPr>
                <w:lang w:eastAsia="zh-CN"/>
              </w:rPr>
            </w:pPr>
            <w:r>
              <w:t xml:space="preserve">type: </w:t>
            </w:r>
            <w:r>
              <w:rPr>
                <w:lang w:eastAsia="zh-CN"/>
              </w:rPr>
              <w:t>Integer</w:t>
            </w:r>
          </w:p>
          <w:p w14:paraId="42EF1802" w14:textId="77777777" w:rsidR="00CF1281" w:rsidRDefault="00CF1281" w:rsidP="006B5CF8">
            <w:pPr>
              <w:pStyle w:val="TAL"/>
            </w:pPr>
            <w:r>
              <w:t>multiplicity: 1</w:t>
            </w:r>
          </w:p>
          <w:p w14:paraId="6978ED19" w14:textId="77777777" w:rsidR="00CF1281" w:rsidRDefault="00CF1281" w:rsidP="006B5CF8">
            <w:pPr>
              <w:pStyle w:val="TAL"/>
            </w:pPr>
            <w:r>
              <w:t>isOrdered: N/A</w:t>
            </w:r>
          </w:p>
          <w:p w14:paraId="5F2CD942" w14:textId="77777777" w:rsidR="00CF1281" w:rsidRDefault="00CF1281" w:rsidP="006B5CF8">
            <w:pPr>
              <w:pStyle w:val="TAL"/>
            </w:pPr>
            <w:r>
              <w:t>isUnique: N/A</w:t>
            </w:r>
          </w:p>
          <w:p w14:paraId="56979882" w14:textId="77777777" w:rsidR="00CF1281" w:rsidRDefault="00CF1281" w:rsidP="006B5CF8">
            <w:pPr>
              <w:pStyle w:val="TAL"/>
            </w:pPr>
            <w:r>
              <w:t>defaultValue: None</w:t>
            </w:r>
          </w:p>
          <w:p w14:paraId="10C2A3C6"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159B87E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13118" w14:textId="77777777" w:rsidR="00CF1281" w:rsidRDefault="00CF1281" w:rsidP="006B5CF8">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085325F" w14:textId="77777777" w:rsidR="00CF1281" w:rsidRDefault="00CF1281" w:rsidP="006B5CF8">
            <w:pPr>
              <w:pStyle w:val="TAL"/>
            </w:pPr>
            <w:r>
              <w:t>NR Absolute Radio Frequency Channel Number (NR-ARFCN) for supplementary uplink</w:t>
            </w:r>
          </w:p>
          <w:p w14:paraId="30EA3962" w14:textId="77777777" w:rsidR="00CF1281" w:rsidRDefault="00CF1281" w:rsidP="006B5CF8">
            <w:pPr>
              <w:pStyle w:val="TAL"/>
            </w:pPr>
          </w:p>
          <w:p w14:paraId="24A83A65"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4D50DB4" w14:textId="77777777" w:rsidR="00CF1281" w:rsidRDefault="00CF1281" w:rsidP="006B5CF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C7BAA80"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F48D0DC" w14:textId="77777777" w:rsidR="00CF1281" w:rsidRDefault="00CF1281" w:rsidP="006B5CF8">
            <w:pPr>
              <w:pStyle w:val="TAL"/>
              <w:rPr>
                <w:lang w:eastAsia="zh-CN"/>
              </w:rPr>
            </w:pPr>
            <w:r>
              <w:t xml:space="preserve">type: </w:t>
            </w:r>
            <w:r>
              <w:rPr>
                <w:lang w:eastAsia="zh-CN"/>
              </w:rPr>
              <w:t>Integer</w:t>
            </w:r>
          </w:p>
          <w:p w14:paraId="77815206" w14:textId="77777777" w:rsidR="00CF1281" w:rsidRDefault="00CF1281" w:rsidP="006B5CF8">
            <w:pPr>
              <w:pStyle w:val="TAL"/>
            </w:pPr>
            <w:r>
              <w:t>multiplicity: 1</w:t>
            </w:r>
          </w:p>
          <w:p w14:paraId="3734A2AC" w14:textId="77777777" w:rsidR="00CF1281" w:rsidRDefault="00CF1281" w:rsidP="006B5CF8">
            <w:pPr>
              <w:pStyle w:val="TAL"/>
            </w:pPr>
            <w:r>
              <w:t>isOrdered: N/A</w:t>
            </w:r>
          </w:p>
          <w:p w14:paraId="795168F0" w14:textId="77777777" w:rsidR="00CF1281" w:rsidRDefault="00CF1281" w:rsidP="006B5CF8">
            <w:pPr>
              <w:pStyle w:val="TAL"/>
            </w:pPr>
            <w:r>
              <w:t>isUnique: N/A</w:t>
            </w:r>
          </w:p>
          <w:p w14:paraId="4333B1D4" w14:textId="77777777" w:rsidR="00CF1281" w:rsidRDefault="00CF1281" w:rsidP="006B5CF8">
            <w:pPr>
              <w:pStyle w:val="TAL"/>
            </w:pPr>
            <w:r>
              <w:t>defaultValue: None</w:t>
            </w:r>
          </w:p>
          <w:p w14:paraId="3139E88F" w14:textId="77777777" w:rsidR="00CF1281" w:rsidRDefault="00CF1281" w:rsidP="006B5CF8">
            <w:pPr>
              <w:spacing w:after="0"/>
              <w:rPr>
                <w:rFonts w:ascii="Arial" w:hAnsi="Arial" w:cs="Arial"/>
                <w:sz w:val="18"/>
                <w:szCs w:val="18"/>
              </w:rPr>
            </w:pPr>
            <w:r>
              <w:rPr>
                <w:rFonts w:ascii="Arial" w:hAnsi="Arial" w:cs="Arial"/>
                <w:sz w:val="18"/>
                <w:szCs w:val="18"/>
              </w:rPr>
              <w:t>isNullable: False</w:t>
            </w:r>
          </w:p>
        </w:tc>
      </w:tr>
      <w:tr w:rsidR="00CF1281" w14:paraId="013A489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A37A3"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24F525F5" w14:textId="77777777" w:rsidR="00CF1281" w:rsidRDefault="00CF1281" w:rsidP="006B5CF8">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BBDF541" w14:textId="77777777" w:rsidR="00CF1281" w:rsidRDefault="00CF1281" w:rsidP="006B5CF8">
            <w:pPr>
              <w:pStyle w:val="TAL"/>
              <w:rPr>
                <w:color w:val="000000"/>
              </w:rPr>
            </w:pPr>
          </w:p>
          <w:p w14:paraId="7176A2DD" w14:textId="77777777" w:rsidR="00CF1281" w:rsidRDefault="00CF1281" w:rsidP="006B5CF8">
            <w:pPr>
              <w:pStyle w:val="TAL"/>
              <w:rPr>
                <w:color w:val="000000"/>
              </w:rPr>
            </w:pPr>
            <w:r>
              <w:rPr>
                <w:color w:val="000000"/>
              </w:rPr>
              <w:t>allowedValues: [-1800 ..1800] 0.1 degree</w:t>
            </w:r>
          </w:p>
          <w:p w14:paraId="6F52F9F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D4D2292" w14:textId="77777777" w:rsidR="00CF1281" w:rsidRDefault="00CF1281" w:rsidP="006B5CF8">
            <w:pPr>
              <w:pStyle w:val="TAL"/>
              <w:rPr>
                <w:color w:val="000000"/>
              </w:rPr>
            </w:pPr>
            <w:r>
              <w:rPr>
                <w:color w:val="000000"/>
              </w:rPr>
              <w:t>type: Integer</w:t>
            </w:r>
          </w:p>
          <w:p w14:paraId="733415C6" w14:textId="77777777" w:rsidR="00CF1281" w:rsidRDefault="00CF1281" w:rsidP="006B5CF8">
            <w:pPr>
              <w:pStyle w:val="TAL"/>
              <w:rPr>
                <w:color w:val="000000"/>
              </w:rPr>
            </w:pPr>
            <w:r>
              <w:rPr>
                <w:color w:val="000000"/>
              </w:rPr>
              <w:t>multiplicity: 1</w:t>
            </w:r>
          </w:p>
          <w:p w14:paraId="30344BDC" w14:textId="77777777" w:rsidR="00CF1281" w:rsidRDefault="00CF1281" w:rsidP="006B5CF8">
            <w:pPr>
              <w:pStyle w:val="TAL"/>
              <w:rPr>
                <w:color w:val="000000"/>
              </w:rPr>
            </w:pPr>
            <w:r>
              <w:rPr>
                <w:color w:val="000000"/>
              </w:rPr>
              <w:t>isOrdered: N/A</w:t>
            </w:r>
          </w:p>
          <w:p w14:paraId="614F055F" w14:textId="77777777" w:rsidR="00CF1281" w:rsidRDefault="00CF1281" w:rsidP="006B5CF8">
            <w:pPr>
              <w:pStyle w:val="TAL"/>
              <w:rPr>
                <w:color w:val="000000"/>
              </w:rPr>
            </w:pPr>
            <w:r>
              <w:rPr>
                <w:color w:val="000000"/>
              </w:rPr>
              <w:t>isUnique: N/A</w:t>
            </w:r>
          </w:p>
          <w:p w14:paraId="2F8DEE2C" w14:textId="77777777" w:rsidR="00CF1281" w:rsidRDefault="00CF1281" w:rsidP="006B5CF8">
            <w:pPr>
              <w:pStyle w:val="TAL"/>
              <w:rPr>
                <w:color w:val="000000"/>
              </w:rPr>
            </w:pPr>
            <w:r>
              <w:rPr>
                <w:color w:val="000000"/>
              </w:rPr>
              <w:t>defaultValue: Null</w:t>
            </w:r>
          </w:p>
          <w:p w14:paraId="72F6CD99" w14:textId="77777777" w:rsidR="00CF1281" w:rsidRDefault="00CF1281" w:rsidP="006B5CF8">
            <w:pPr>
              <w:pStyle w:val="TAL"/>
            </w:pPr>
            <w:r>
              <w:rPr>
                <w:color w:val="000000"/>
              </w:rPr>
              <w:t>isNullable: True</w:t>
            </w:r>
          </w:p>
        </w:tc>
      </w:tr>
      <w:tr w:rsidR="00CF1281" w14:paraId="5D240DC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FF92D0"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beamHorizWidth</w:t>
            </w:r>
          </w:p>
        </w:tc>
        <w:tc>
          <w:tcPr>
            <w:tcW w:w="5523" w:type="dxa"/>
            <w:tcBorders>
              <w:top w:val="single" w:sz="4" w:space="0" w:color="auto"/>
              <w:left w:val="single" w:sz="4" w:space="0" w:color="auto"/>
              <w:bottom w:val="single" w:sz="4" w:space="0" w:color="auto"/>
              <w:right w:val="single" w:sz="4" w:space="0" w:color="auto"/>
            </w:tcBorders>
          </w:tcPr>
          <w:p w14:paraId="6EAFF3C0" w14:textId="77777777" w:rsidR="00CF1281" w:rsidRDefault="00CF1281" w:rsidP="006B5CF8">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F270F4F" w14:textId="77777777" w:rsidR="00CF1281" w:rsidRDefault="00CF1281" w:rsidP="006B5CF8">
            <w:pPr>
              <w:pStyle w:val="TAL"/>
              <w:rPr>
                <w:color w:val="000000"/>
              </w:rPr>
            </w:pPr>
          </w:p>
          <w:p w14:paraId="48834A5A" w14:textId="77777777" w:rsidR="00CF1281" w:rsidRDefault="00CF1281" w:rsidP="006B5CF8">
            <w:pPr>
              <w:pStyle w:val="TAL"/>
              <w:rPr>
                <w:color w:val="000000"/>
              </w:rPr>
            </w:pPr>
            <w:r>
              <w:rPr>
                <w:color w:val="000000"/>
              </w:rPr>
              <w:t>allowedValues: [0..3599] 0.1 degree</w:t>
            </w:r>
          </w:p>
          <w:p w14:paraId="6FC833E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E7B7975" w14:textId="77777777" w:rsidR="00CF1281" w:rsidRDefault="00CF1281" w:rsidP="006B5CF8">
            <w:pPr>
              <w:pStyle w:val="TAL"/>
              <w:rPr>
                <w:color w:val="000000"/>
              </w:rPr>
            </w:pPr>
            <w:r>
              <w:rPr>
                <w:color w:val="000000"/>
              </w:rPr>
              <w:t>type: Integer</w:t>
            </w:r>
          </w:p>
          <w:p w14:paraId="11EF7039" w14:textId="77777777" w:rsidR="00CF1281" w:rsidRDefault="00CF1281" w:rsidP="006B5CF8">
            <w:pPr>
              <w:pStyle w:val="TAL"/>
              <w:rPr>
                <w:color w:val="000000"/>
              </w:rPr>
            </w:pPr>
            <w:r>
              <w:rPr>
                <w:color w:val="000000"/>
              </w:rPr>
              <w:t>multiplicity: 1</w:t>
            </w:r>
          </w:p>
          <w:p w14:paraId="29B0F1C8" w14:textId="77777777" w:rsidR="00CF1281" w:rsidRDefault="00CF1281" w:rsidP="006B5CF8">
            <w:pPr>
              <w:pStyle w:val="TAL"/>
              <w:rPr>
                <w:color w:val="000000"/>
              </w:rPr>
            </w:pPr>
            <w:r>
              <w:rPr>
                <w:color w:val="000000"/>
              </w:rPr>
              <w:t>isOrdered: N/A</w:t>
            </w:r>
          </w:p>
          <w:p w14:paraId="04384C8B" w14:textId="77777777" w:rsidR="00CF1281" w:rsidRDefault="00CF1281" w:rsidP="006B5CF8">
            <w:pPr>
              <w:pStyle w:val="TAL"/>
              <w:rPr>
                <w:color w:val="000000"/>
              </w:rPr>
            </w:pPr>
            <w:r>
              <w:rPr>
                <w:color w:val="000000"/>
              </w:rPr>
              <w:t>isUnique: N/A</w:t>
            </w:r>
          </w:p>
          <w:p w14:paraId="7EDD1D86" w14:textId="77777777" w:rsidR="00CF1281" w:rsidRDefault="00CF1281" w:rsidP="006B5CF8">
            <w:pPr>
              <w:pStyle w:val="TAL"/>
              <w:rPr>
                <w:color w:val="000000"/>
              </w:rPr>
            </w:pPr>
            <w:r>
              <w:rPr>
                <w:color w:val="000000"/>
              </w:rPr>
              <w:t>defaultValue: Null</w:t>
            </w:r>
          </w:p>
          <w:p w14:paraId="03C2A441" w14:textId="77777777" w:rsidR="00CF1281" w:rsidRDefault="00CF1281" w:rsidP="006B5CF8">
            <w:pPr>
              <w:pStyle w:val="TAL"/>
            </w:pPr>
            <w:r>
              <w:rPr>
                <w:color w:val="000000"/>
              </w:rPr>
              <w:t>isNullable: True</w:t>
            </w:r>
          </w:p>
        </w:tc>
      </w:tr>
      <w:tr w:rsidR="00CF1281" w14:paraId="0A4181B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318606"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45EF8240"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064A493" w14:textId="77777777" w:rsidR="00CF1281" w:rsidRDefault="00CF1281" w:rsidP="006B5CF8">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000A4E48" w14:textId="77777777" w:rsidR="00CF1281" w:rsidRDefault="00CF1281" w:rsidP="006B5CF8">
            <w:pPr>
              <w:pStyle w:val="TAL"/>
              <w:rPr>
                <w:rFonts w:cs="Arial"/>
                <w:szCs w:val="18"/>
                <w:lang w:eastAsia="zh-CN"/>
              </w:rPr>
            </w:pPr>
          </w:p>
          <w:p w14:paraId="2669E07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6D44969" w14:textId="77777777" w:rsidR="00CF1281" w:rsidRDefault="00CF1281" w:rsidP="006B5CF8">
            <w:pPr>
              <w:pStyle w:val="TAL"/>
              <w:rPr>
                <w:color w:val="000000"/>
              </w:rPr>
            </w:pPr>
            <w:r>
              <w:rPr>
                <w:color w:val="000000"/>
              </w:rPr>
              <w:t>type: Integer</w:t>
            </w:r>
          </w:p>
          <w:p w14:paraId="59111A02" w14:textId="77777777" w:rsidR="00CF1281" w:rsidRDefault="00CF1281" w:rsidP="006B5CF8">
            <w:pPr>
              <w:pStyle w:val="TAL"/>
              <w:rPr>
                <w:color w:val="000000"/>
              </w:rPr>
            </w:pPr>
            <w:r>
              <w:rPr>
                <w:color w:val="000000"/>
              </w:rPr>
              <w:t>multiplicity: 1</w:t>
            </w:r>
          </w:p>
          <w:p w14:paraId="001FA8E7" w14:textId="77777777" w:rsidR="00CF1281" w:rsidRDefault="00CF1281" w:rsidP="006B5CF8">
            <w:pPr>
              <w:pStyle w:val="TAL"/>
              <w:rPr>
                <w:color w:val="000000"/>
              </w:rPr>
            </w:pPr>
            <w:r>
              <w:rPr>
                <w:color w:val="000000"/>
              </w:rPr>
              <w:t>isOrdered: N/A</w:t>
            </w:r>
          </w:p>
          <w:p w14:paraId="599F6827" w14:textId="77777777" w:rsidR="00CF1281" w:rsidRDefault="00CF1281" w:rsidP="006B5CF8">
            <w:pPr>
              <w:pStyle w:val="TAL"/>
              <w:rPr>
                <w:color w:val="000000"/>
              </w:rPr>
            </w:pPr>
            <w:r>
              <w:rPr>
                <w:color w:val="000000"/>
              </w:rPr>
              <w:t>isUnique: N/A</w:t>
            </w:r>
          </w:p>
          <w:p w14:paraId="536B8FE3" w14:textId="77777777" w:rsidR="00CF1281" w:rsidRDefault="00CF1281" w:rsidP="006B5CF8">
            <w:pPr>
              <w:pStyle w:val="TAL"/>
              <w:rPr>
                <w:color w:val="000000"/>
              </w:rPr>
            </w:pPr>
            <w:r>
              <w:rPr>
                <w:color w:val="000000"/>
              </w:rPr>
              <w:t>defaultValue: Null</w:t>
            </w:r>
          </w:p>
          <w:p w14:paraId="607BD905" w14:textId="77777777" w:rsidR="00CF1281" w:rsidRDefault="00CF1281" w:rsidP="006B5CF8">
            <w:pPr>
              <w:pStyle w:val="TAL"/>
            </w:pPr>
            <w:r>
              <w:rPr>
                <w:color w:val="000000"/>
              </w:rPr>
              <w:t>isNullable: True</w:t>
            </w:r>
          </w:p>
        </w:tc>
      </w:tr>
      <w:tr w:rsidR="00CF1281" w14:paraId="19988AC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1913DC"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731B8701" w14:textId="77777777" w:rsidR="00CF1281" w:rsidRDefault="00CF1281" w:rsidP="006B5CF8">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2173863" w14:textId="77777777" w:rsidR="00CF1281" w:rsidRDefault="00CF1281" w:rsidP="006B5CF8">
            <w:pPr>
              <w:pStyle w:val="TAL"/>
              <w:rPr>
                <w:color w:val="000000"/>
              </w:rPr>
            </w:pPr>
          </w:p>
          <w:p w14:paraId="4FDAEDBA" w14:textId="77777777" w:rsidR="00CF1281" w:rsidRDefault="00CF1281" w:rsidP="006B5CF8">
            <w:pPr>
              <w:pStyle w:val="TAL"/>
              <w:rPr>
                <w:color w:val="000000"/>
              </w:rPr>
            </w:pPr>
            <w:r>
              <w:rPr>
                <w:color w:val="000000"/>
              </w:rPr>
              <w:t>allowedValues: [-900..900] 0.1 degree</w:t>
            </w:r>
          </w:p>
          <w:p w14:paraId="1CDEE885"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E8AE8AB" w14:textId="77777777" w:rsidR="00CF1281" w:rsidRDefault="00CF1281" w:rsidP="006B5CF8">
            <w:pPr>
              <w:pStyle w:val="TAL"/>
              <w:rPr>
                <w:color w:val="000000"/>
              </w:rPr>
            </w:pPr>
            <w:r>
              <w:rPr>
                <w:color w:val="000000"/>
              </w:rPr>
              <w:t>type: Integer</w:t>
            </w:r>
          </w:p>
          <w:p w14:paraId="220CC45C" w14:textId="77777777" w:rsidR="00CF1281" w:rsidRDefault="00CF1281" w:rsidP="006B5CF8">
            <w:pPr>
              <w:pStyle w:val="TAL"/>
              <w:rPr>
                <w:color w:val="000000"/>
              </w:rPr>
            </w:pPr>
            <w:r>
              <w:rPr>
                <w:color w:val="000000"/>
              </w:rPr>
              <w:t>multiplicity: 1</w:t>
            </w:r>
          </w:p>
          <w:p w14:paraId="5ED5C7E6" w14:textId="77777777" w:rsidR="00CF1281" w:rsidRDefault="00CF1281" w:rsidP="006B5CF8">
            <w:pPr>
              <w:pStyle w:val="TAL"/>
              <w:rPr>
                <w:color w:val="000000"/>
              </w:rPr>
            </w:pPr>
            <w:r>
              <w:rPr>
                <w:color w:val="000000"/>
              </w:rPr>
              <w:t>isOrdered: N/A</w:t>
            </w:r>
          </w:p>
          <w:p w14:paraId="4A62B186" w14:textId="77777777" w:rsidR="00CF1281" w:rsidRDefault="00CF1281" w:rsidP="006B5CF8">
            <w:pPr>
              <w:pStyle w:val="TAL"/>
              <w:rPr>
                <w:color w:val="000000"/>
              </w:rPr>
            </w:pPr>
            <w:r>
              <w:rPr>
                <w:color w:val="000000"/>
              </w:rPr>
              <w:t>isUnique: N/A</w:t>
            </w:r>
          </w:p>
          <w:p w14:paraId="47413BE5" w14:textId="77777777" w:rsidR="00CF1281" w:rsidRDefault="00CF1281" w:rsidP="006B5CF8">
            <w:pPr>
              <w:pStyle w:val="TAL"/>
              <w:rPr>
                <w:color w:val="000000"/>
              </w:rPr>
            </w:pPr>
            <w:r>
              <w:rPr>
                <w:color w:val="000000"/>
              </w:rPr>
              <w:t>defaultValue: Null</w:t>
            </w:r>
          </w:p>
          <w:p w14:paraId="2CA38E58" w14:textId="77777777" w:rsidR="00CF1281" w:rsidRDefault="00CF1281" w:rsidP="006B5CF8">
            <w:pPr>
              <w:pStyle w:val="TAL"/>
            </w:pPr>
            <w:r>
              <w:rPr>
                <w:color w:val="000000"/>
              </w:rPr>
              <w:t>isNullable: True</w:t>
            </w:r>
          </w:p>
        </w:tc>
      </w:tr>
      <w:tr w:rsidR="00CF1281" w14:paraId="3FB82A8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0FDE37"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57CC9E20"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5FDB09AA" w14:textId="77777777" w:rsidR="00CF1281" w:rsidRDefault="00CF1281" w:rsidP="006B5CF8">
            <w:pPr>
              <w:pStyle w:val="TAL"/>
            </w:pPr>
            <w:r>
              <w:t>allowedValues: "SSB-BEAM"</w:t>
            </w:r>
          </w:p>
          <w:p w14:paraId="710EA901"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A767AEE" w14:textId="77777777" w:rsidR="00CF1281" w:rsidRDefault="00CF1281" w:rsidP="006B5CF8">
            <w:pPr>
              <w:pStyle w:val="TAL"/>
              <w:rPr>
                <w:color w:val="000000"/>
              </w:rPr>
            </w:pPr>
            <w:r>
              <w:rPr>
                <w:color w:val="000000"/>
              </w:rPr>
              <w:t>type: string</w:t>
            </w:r>
          </w:p>
          <w:p w14:paraId="0E56E823" w14:textId="77777777" w:rsidR="00CF1281" w:rsidRDefault="00CF1281" w:rsidP="006B5CF8">
            <w:pPr>
              <w:pStyle w:val="TAL"/>
              <w:rPr>
                <w:color w:val="000000"/>
              </w:rPr>
            </w:pPr>
            <w:r>
              <w:rPr>
                <w:color w:val="000000"/>
              </w:rPr>
              <w:t>multiplicity: 0..1</w:t>
            </w:r>
          </w:p>
          <w:p w14:paraId="37143ADE" w14:textId="77777777" w:rsidR="00CF1281" w:rsidRDefault="00CF1281" w:rsidP="006B5CF8">
            <w:pPr>
              <w:pStyle w:val="TAL"/>
              <w:rPr>
                <w:color w:val="000000"/>
              </w:rPr>
            </w:pPr>
            <w:r>
              <w:rPr>
                <w:color w:val="000000"/>
              </w:rPr>
              <w:t>isOrdered: N/A</w:t>
            </w:r>
          </w:p>
          <w:p w14:paraId="1E231A50" w14:textId="77777777" w:rsidR="00CF1281" w:rsidRDefault="00CF1281" w:rsidP="006B5CF8">
            <w:pPr>
              <w:pStyle w:val="TAL"/>
              <w:rPr>
                <w:color w:val="000000"/>
              </w:rPr>
            </w:pPr>
            <w:r>
              <w:rPr>
                <w:color w:val="000000"/>
              </w:rPr>
              <w:t>isUnique: N/A</w:t>
            </w:r>
          </w:p>
          <w:p w14:paraId="43B5235D" w14:textId="77777777" w:rsidR="00CF1281" w:rsidRDefault="00CF1281" w:rsidP="006B5CF8">
            <w:pPr>
              <w:pStyle w:val="TAL"/>
              <w:rPr>
                <w:color w:val="000000"/>
              </w:rPr>
            </w:pPr>
            <w:r>
              <w:rPr>
                <w:color w:val="000000"/>
              </w:rPr>
              <w:t>defaultValue: Null</w:t>
            </w:r>
          </w:p>
          <w:p w14:paraId="171A7863" w14:textId="77777777" w:rsidR="00CF1281" w:rsidRDefault="00CF1281" w:rsidP="006B5CF8">
            <w:pPr>
              <w:pStyle w:val="TAL"/>
              <w:rPr>
                <w:color w:val="000000"/>
              </w:rPr>
            </w:pPr>
            <w:r>
              <w:rPr>
                <w:color w:val="000000"/>
              </w:rPr>
              <w:t>isNullable: True</w:t>
            </w:r>
          </w:p>
          <w:p w14:paraId="6D891A05" w14:textId="77777777" w:rsidR="00CF1281" w:rsidRDefault="00CF1281" w:rsidP="006B5CF8">
            <w:pPr>
              <w:pStyle w:val="TAL"/>
            </w:pPr>
          </w:p>
        </w:tc>
      </w:tr>
      <w:tr w:rsidR="00CF1281" w14:paraId="78570B2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444880" w14:textId="77777777" w:rsidR="00CF1281" w:rsidRDefault="00CF1281" w:rsidP="006B5CF8">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319E069B" w14:textId="77777777" w:rsidR="00CF1281" w:rsidRDefault="00CF1281" w:rsidP="006B5CF8">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6703351" w14:textId="77777777" w:rsidR="00CF1281" w:rsidRDefault="00CF1281" w:rsidP="006B5CF8">
            <w:pPr>
              <w:pStyle w:val="TAL"/>
              <w:rPr>
                <w:color w:val="000000"/>
              </w:rPr>
            </w:pPr>
          </w:p>
          <w:p w14:paraId="696D5715" w14:textId="77777777" w:rsidR="00CF1281" w:rsidRDefault="00CF1281" w:rsidP="006B5CF8">
            <w:pPr>
              <w:pStyle w:val="TAL"/>
              <w:rPr>
                <w:color w:val="000000"/>
              </w:rPr>
            </w:pPr>
            <w:r>
              <w:rPr>
                <w:color w:val="000000"/>
              </w:rPr>
              <w:t>allowedValues: [0...1800] 0.1 degree</w:t>
            </w:r>
          </w:p>
          <w:p w14:paraId="22B2A45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A582E32" w14:textId="77777777" w:rsidR="00CF1281" w:rsidRDefault="00CF1281" w:rsidP="006B5CF8">
            <w:pPr>
              <w:pStyle w:val="TAL"/>
              <w:rPr>
                <w:color w:val="000000"/>
              </w:rPr>
            </w:pPr>
            <w:r>
              <w:rPr>
                <w:color w:val="000000"/>
              </w:rPr>
              <w:t>type: Integer</w:t>
            </w:r>
          </w:p>
          <w:p w14:paraId="63F106A9" w14:textId="77777777" w:rsidR="00CF1281" w:rsidRDefault="00CF1281" w:rsidP="006B5CF8">
            <w:pPr>
              <w:pStyle w:val="TAL"/>
              <w:rPr>
                <w:color w:val="000000"/>
              </w:rPr>
            </w:pPr>
            <w:r>
              <w:rPr>
                <w:color w:val="000000"/>
              </w:rPr>
              <w:t>multiplicity: 1</w:t>
            </w:r>
          </w:p>
          <w:p w14:paraId="30995AB6" w14:textId="77777777" w:rsidR="00CF1281" w:rsidRDefault="00CF1281" w:rsidP="006B5CF8">
            <w:pPr>
              <w:pStyle w:val="TAL"/>
              <w:rPr>
                <w:color w:val="000000"/>
              </w:rPr>
            </w:pPr>
            <w:r>
              <w:rPr>
                <w:color w:val="000000"/>
              </w:rPr>
              <w:t>isOrdered: N/A</w:t>
            </w:r>
          </w:p>
          <w:p w14:paraId="0639BF61" w14:textId="77777777" w:rsidR="00CF1281" w:rsidRDefault="00CF1281" w:rsidP="006B5CF8">
            <w:pPr>
              <w:pStyle w:val="TAL"/>
              <w:rPr>
                <w:color w:val="000000"/>
              </w:rPr>
            </w:pPr>
            <w:r>
              <w:rPr>
                <w:color w:val="000000"/>
              </w:rPr>
              <w:t>isUnique: N/A</w:t>
            </w:r>
          </w:p>
          <w:p w14:paraId="706F95BF" w14:textId="77777777" w:rsidR="00CF1281" w:rsidRDefault="00CF1281" w:rsidP="006B5CF8">
            <w:pPr>
              <w:pStyle w:val="TAL"/>
              <w:rPr>
                <w:color w:val="000000"/>
              </w:rPr>
            </w:pPr>
            <w:r>
              <w:rPr>
                <w:color w:val="000000"/>
              </w:rPr>
              <w:t>defaultValue: Null</w:t>
            </w:r>
          </w:p>
          <w:p w14:paraId="03D0B25B" w14:textId="77777777" w:rsidR="00CF1281" w:rsidRDefault="00CF1281" w:rsidP="006B5CF8">
            <w:pPr>
              <w:pStyle w:val="TAL"/>
            </w:pPr>
            <w:r>
              <w:rPr>
                <w:color w:val="000000"/>
              </w:rPr>
              <w:t>isNullable: True</w:t>
            </w:r>
          </w:p>
        </w:tc>
      </w:tr>
      <w:tr w:rsidR="00CF1281" w14:paraId="4FF12E4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548714"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lang w:val="en-GB"/>
              </w:rPr>
              <w:t xml:space="preserve"> </w:t>
            </w:r>
          </w:p>
          <w:p w14:paraId="4BCED9EA" w14:textId="77777777" w:rsidR="00CF1281" w:rsidRDefault="00CF1281" w:rsidP="006B5CF8">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8AC311"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 for downlink</w:t>
            </w:r>
          </w:p>
          <w:p w14:paraId="3B6A53F2" w14:textId="77777777" w:rsidR="00CF1281" w:rsidRDefault="00CF1281" w:rsidP="006B5CF8">
            <w:pPr>
              <w:pStyle w:val="TAL"/>
              <w:rPr>
                <w:rStyle w:val="normaltextrun1"/>
                <w:rFonts w:cs="Arial"/>
                <w:color w:val="181818"/>
                <w:spacing w:val="-6"/>
                <w:position w:val="2"/>
                <w:szCs w:val="18"/>
              </w:rPr>
            </w:pPr>
          </w:p>
          <w:p w14:paraId="79232C8C" w14:textId="77777777" w:rsidR="00CF1281" w:rsidRDefault="00CF1281" w:rsidP="006B5CF8">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570FB8E" w14:textId="77777777" w:rsidR="00CF1281" w:rsidRDefault="00CF1281" w:rsidP="006B5CF8">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6A6F6ACC" w14:textId="77777777" w:rsidR="00CF1281" w:rsidRDefault="00CF1281" w:rsidP="006B5CF8">
            <w:pPr>
              <w:pStyle w:val="TAL"/>
              <w:rPr>
                <w:lang w:eastAsia="zh-CN"/>
              </w:rPr>
            </w:pPr>
            <w:r>
              <w:t xml:space="preserve">type: </w:t>
            </w:r>
            <w:r>
              <w:rPr>
                <w:lang w:eastAsia="zh-CN"/>
              </w:rPr>
              <w:t>Integer</w:t>
            </w:r>
          </w:p>
          <w:p w14:paraId="4F6109BF" w14:textId="77777777" w:rsidR="00CF1281" w:rsidRDefault="00CF1281" w:rsidP="006B5CF8">
            <w:pPr>
              <w:pStyle w:val="TAL"/>
            </w:pPr>
            <w:r>
              <w:t>multiplicity: 1</w:t>
            </w:r>
          </w:p>
          <w:p w14:paraId="58BFC4F8" w14:textId="77777777" w:rsidR="00CF1281" w:rsidRDefault="00CF1281" w:rsidP="006B5CF8">
            <w:pPr>
              <w:pStyle w:val="TAL"/>
            </w:pPr>
            <w:r>
              <w:t>isOrdered: N/A</w:t>
            </w:r>
          </w:p>
          <w:p w14:paraId="4FF43D1A" w14:textId="77777777" w:rsidR="00CF1281" w:rsidRDefault="00CF1281" w:rsidP="006B5CF8">
            <w:pPr>
              <w:pStyle w:val="TAL"/>
            </w:pPr>
            <w:r>
              <w:t>isUnique: N/A</w:t>
            </w:r>
          </w:p>
          <w:p w14:paraId="67D8F492" w14:textId="77777777" w:rsidR="00CF1281" w:rsidRDefault="00CF1281" w:rsidP="006B5CF8">
            <w:pPr>
              <w:pStyle w:val="TAL"/>
            </w:pPr>
            <w:r>
              <w:t>defaultValue: None</w:t>
            </w:r>
          </w:p>
          <w:p w14:paraId="092B74FC" w14:textId="77777777" w:rsidR="00CF1281" w:rsidRDefault="00CF1281" w:rsidP="006B5CF8">
            <w:pPr>
              <w:pStyle w:val="TAL"/>
              <w:rPr>
                <w:rFonts w:cs="Arial"/>
                <w:szCs w:val="18"/>
              </w:rPr>
            </w:pPr>
            <w:r>
              <w:t xml:space="preserve">isNullable: </w:t>
            </w:r>
            <w:r>
              <w:rPr>
                <w:rFonts w:cs="Arial"/>
                <w:szCs w:val="18"/>
              </w:rPr>
              <w:t>False</w:t>
            </w:r>
          </w:p>
          <w:p w14:paraId="6333A942" w14:textId="77777777" w:rsidR="00CF1281" w:rsidRDefault="00CF1281" w:rsidP="006B5CF8">
            <w:pPr>
              <w:pStyle w:val="TAL"/>
            </w:pPr>
          </w:p>
        </w:tc>
      </w:tr>
      <w:tr w:rsidR="00CF1281" w14:paraId="146A588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8949CF"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lang w:val="en-GB"/>
              </w:rPr>
              <w:t xml:space="preserve"> </w:t>
            </w:r>
          </w:p>
          <w:p w14:paraId="17E1793F" w14:textId="77777777" w:rsidR="00CF1281" w:rsidRDefault="00CF1281" w:rsidP="006B5CF8">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FF520DB"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uplink</w:t>
            </w:r>
          </w:p>
          <w:p w14:paraId="39FA4986" w14:textId="77777777" w:rsidR="00CF1281" w:rsidRDefault="00CF1281" w:rsidP="006B5CF8">
            <w:pPr>
              <w:pStyle w:val="TAL"/>
              <w:rPr>
                <w:rStyle w:val="normaltextrun1"/>
                <w:rFonts w:cs="Arial"/>
                <w:color w:val="181818"/>
                <w:spacing w:val="-6"/>
                <w:position w:val="2"/>
                <w:szCs w:val="18"/>
              </w:rPr>
            </w:pPr>
          </w:p>
          <w:p w14:paraId="51E37CF5" w14:textId="77777777" w:rsidR="00CF1281" w:rsidRDefault="00CF1281" w:rsidP="006B5CF8">
            <w:pPr>
              <w:pStyle w:val="TAL"/>
            </w:pPr>
            <w:r>
              <w:t>allowedValues:</w:t>
            </w:r>
          </w:p>
          <w:p w14:paraId="1F3DB6B2" w14:textId="77777777" w:rsidR="00CF1281" w:rsidRDefault="00CF1281" w:rsidP="006B5CF8">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968F87" w14:textId="77777777" w:rsidR="00CF1281" w:rsidRDefault="00CF1281" w:rsidP="006B5CF8">
            <w:pPr>
              <w:pStyle w:val="TAL"/>
              <w:rPr>
                <w:lang w:eastAsia="zh-CN"/>
              </w:rPr>
            </w:pPr>
            <w:r>
              <w:t xml:space="preserve">type: </w:t>
            </w:r>
            <w:r>
              <w:rPr>
                <w:lang w:eastAsia="zh-CN"/>
              </w:rPr>
              <w:t>Integer</w:t>
            </w:r>
          </w:p>
          <w:p w14:paraId="340CDEBF" w14:textId="77777777" w:rsidR="00CF1281" w:rsidRDefault="00CF1281" w:rsidP="006B5CF8">
            <w:pPr>
              <w:pStyle w:val="TAL"/>
            </w:pPr>
            <w:r>
              <w:t>multiplicity: 1</w:t>
            </w:r>
          </w:p>
          <w:p w14:paraId="6CCA21C5" w14:textId="77777777" w:rsidR="00CF1281" w:rsidRDefault="00CF1281" w:rsidP="006B5CF8">
            <w:pPr>
              <w:pStyle w:val="TAL"/>
            </w:pPr>
            <w:r>
              <w:t>isOrdered: N/A</w:t>
            </w:r>
          </w:p>
          <w:p w14:paraId="217E8159" w14:textId="77777777" w:rsidR="00CF1281" w:rsidRDefault="00CF1281" w:rsidP="006B5CF8">
            <w:pPr>
              <w:pStyle w:val="TAL"/>
            </w:pPr>
            <w:r>
              <w:t>isUnique: N/A</w:t>
            </w:r>
          </w:p>
          <w:p w14:paraId="0D34F3B3" w14:textId="77777777" w:rsidR="00CF1281" w:rsidRDefault="00CF1281" w:rsidP="006B5CF8">
            <w:pPr>
              <w:pStyle w:val="TAL"/>
            </w:pPr>
            <w:r>
              <w:t>defaultValue: None</w:t>
            </w:r>
          </w:p>
          <w:p w14:paraId="4375CEA1" w14:textId="77777777" w:rsidR="00CF1281" w:rsidRDefault="00CF1281" w:rsidP="006B5CF8">
            <w:pPr>
              <w:pStyle w:val="TAL"/>
              <w:rPr>
                <w:rFonts w:cs="Arial"/>
                <w:szCs w:val="18"/>
              </w:rPr>
            </w:pPr>
            <w:r>
              <w:t xml:space="preserve">isNullable: </w:t>
            </w:r>
            <w:r>
              <w:rPr>
                <w:rFonts w:cs="Arial"/>
                <w:szCs w:val="18"/>
              </w:rPr>
              <w:t>False</w:t>
            </w:r>
          </w:p>
          <w:p w14:paraId="1984BD99" w14:textId="77777777" w:rsidR="00CF1281" w:rsidRDefault="00CF1281" w:rsidP="006B5CF8">
            <w:pPr>
              <w:pStyle w:val="TAL"/>
            </w:pPr>
          </w:p>
        </w:tc>
      </w:tr>
      <w:tr w:rsidR="00CF1281" w14:paraId="4DFA03C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2BA29" w14:textId="77777777" w:rsidR="00CF1281" w:rsidRDefault="00CF1281" w:rsidP="006B5CF8">
            <w:pPr>
              <w:pStyle w:val="paragraph"/>
              <w:rPr>
                <w:rFonts w:ascii="Courier New" w:hAnsi="Courier New" w:cs="Courier New"/>
                <w:sz w:val="18"/>
                <w:szCs w:val="18"/>
                <w:lang w:val="en-GB"/>
              </w:rPr>
            </w:pPr>
            <w:r>
              <w:rPr>
                <w:rStyle w:val="spellingerror"/>
                <w:rFonts w:ascii="Courier New" w:eastAsia="SimSun"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lang w:val="en-GB"/>
              </w:rPr>
              <w:t xml:space="preserve"> </w:t>
            </w:r>
          </w:p>
          <w:p w14:paraId="053C9A8E" w14:textId="77777777" w:rsidR="00CF1281" w:rsidRDefault="00CF1281" w:rsidP="006B5CF8">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0101DD08" w14:textId="77777777" w:rsidR="00CF1281" w:rsidRDefault="00CF1281" w:rsidP="006B5CF8">
            <w:pPr>
              <w:pStyle w:val="TAL"/>
              <w:rPr>
                <w:rStyle w:val="spellingerror"/>
                <w:rFonts w:eastAsia="SimSun"/>
              </w:rPr>
            </w:pPr>
            <w:r>
              <w:rPr>
                <w:rStyle w:val="normaltextrun1"/>
                <w:rFonts w:cs="Arial"/>
                <w:color w:val="181818"/>
                <w:spacing w:val="-6"/>
                <w:position w:val="2"/>
                <w:szCs w:val="18"/>
              </w:rPr>
              <w:t xml:space="preserve">BS Channel BW in </w:t>
            </w:r>
            <w:r>
              <w:rPr>
                <w:rStyle w:val="spellingerror"/>
                <w:rFonts w:eastAsia="SimSun" w:cs="Arial"/>
                <w:color w:val="181818"/>
                <w:spacing w:val="-6"/>
                <w:position w:val="2"/>
                <w:szCs w:val="18"/>
              </w:rPr>
              <w:t>MHz.for supplementary uplink</w:t>
            </w:r>
          </w:p>
          <w:p w14:paraId="3F892C29" w14:textId="77777777" w:rsidR="00CF1281" w:rsidRDefault="00CF1281" w:rsidP="006B5CF8">
            <w:pPr>
              <w:pStyle w:val="TAL"/>
              <w:rPr>
                <w:rStyle w:val="normaltextrun1"/>
                <w:rFonts w:cs="Arial"/>
                <w:color w:val="181818"/>
                <w:spacing w:val="-6"/>
                <w:position w:val="2"/>
                <w:szCs w:val="18"/>
              </w:rPr>
            </w:pPr>
          </w:p>
          <w:p w14:paraId="0C6FF9D7" w14:textId="77777777" w:rsidR="00CF1281" w:rsidRDefault="00CF1281" w:rsidP="006B5CF8">
            <w:pPr>
              <w:pStyle w:val="TAL"/>
            </w:pPr>
            <w:r>
              <w:t>allowedValues:</w:t>
            </w:r>
          </w:p>
          <w:p w14:paraId="3ED05CFC" w14:textId="77777777" w:rsidR="00CF1281" w:rsidRDefault="00CF1281" w:rsidP="006B5CF8">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A8C0C02" w14:textId="77777777" w:rsidR="00CF1281" w:rsidRDefault="00CF1281" w:rsidP="006B5CF8">
            <w:pPr>
              <w:pStyle w:val="TAL"/>
              <w:rPr>
                <w:lang w:eastAsia="zh-CN"/>
              </w:rPr>
            </w:pPr>
            <w:r>
              <w:t xml:space="preserve">type: </w:t>
            </w:r>
            <w:r>
              <w:rPr>
                <w:lang w:eastAsia="zh-CN"/>
              </w:rPr>
              <w:t>Integer</w:t>
            </w:r>
          </w:p>
          <w:p w14:paraId="49B5881C" w14:textId="77777777" w:rsidR="00CF1281" w:rsidRDefault="00CF1281" w:rsidP="006B5CF8">
            <w:pPr>
              <w:pStyle w:val="TAL"/>
            </w:pPr>
            <w:r>
              <w:t>multiplicity: 1</w:t>
            </w:r>
          </w:p>
          <w:p w14:paraId="54337CC7" w14:textId="77777777" w:rsidR="00CF1281" w:rsidRDefault="00CF1281" w:rsidP="006B5CF8">
            <w:pPr>
              <w:pStyle w:val="TAL"/>
            </w:pPr>
            <w:r>
              <w:t>isOrdered: N/A</w:t>
            </w:r>
          </w:p>
          <w:p w14:paraId="5646B9A1" w14:textId="77777777" w:rsidR="00CF1281" w:rsidRDefault="00CF1281" w:rsidP="006B5CF8">
            <w:pPr>
              <w:pStyle w:val="TAL"/>
            </w:pPr>
            <w:r>
              <w:t>isUnique: N/A</w:t>
            </w:r>
          </w:p>
          <w:p w14:paraId="724C3F6F" w14:textId="77777777" w:rsidR="00CF1281" w:rsidRDefault="00CF1281" w:rsidP="006B5CF8">
            <w:pPr>
              <w:pStyle w:val="TAL"/>
            </w:pPr>
            <w:r>
              <w:t>defaultValue: None</w:t>
            </w:r>
          </w:p>
          <w:p w14:paraId="722A7F61" w14:textId="77777777" w:rsidR="00CF1281" w:rsidRDefault="00CF1281" w:rsidP="006B5CF8">
            <w:pPr>
              <w:pStyle w:val="TAL"/>
              <w:rPr>
                <w:rFonts w:cs="Arial"/>
                <w:szCs w:val="18"/>
              </w:rPr>
            </w:pPr>
            <w:r>
              <w:t xml:space="preserve">isNullable: </w:t>
            </w:r>
            <w:r>
              <w:rPr>
                <w:rFonts w:cs="Arial"/>
                <w:szCs w:val="18"/>
              </w:rPr>
              <w:t>False</w:t>
            </w:r>
          </w:p>
          <w:p w14:paraId="6365A865" w14:textId="77777777" w:rsidR="00CF1281" w:rsidRDefault="00CF1281" w:rsidP="006B5CF8">
            <w:pPr>
              <w:pStyle w:val="TAL"/>
            </w:pPr>
          </w:p>
        </w:tc>
      </w:tr>
      <w:tr w:rsidR="00CF1281" w14:paraId="66386ED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FE86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5F3260BF" w14:textId="77777777" w:rsidR="00CF1281" w:rsidRDefault="00CF1281" w:rsidP="006B5CF8">
            <w:pPr>
              <w:pStyle w:val="TAL"/>
            </w:pPr>
            <w:r>
              <w:t>This is the maximum transmission power in milliwatts (mW) at the antenna port for all downlink channels, used simultaneously in a cell, added together.</w:t>
            </w:r>
          </w:p>
          <w:p w14:paraId="2AB6703B" w14:textId="77777777" w:rsidR="00CF1281" w:rsidRDefault="00CF1281" w:rsidP="006B5CF8">
            <w:pPr>
              <w:pStyle w:val="TAL"/>
            </w:pPr>
          </w:p>
          <w:p w14:paraId="33FC500A" w14:textId="77777777" w:rsidR="00CF1281" w:rsidRDefault="00CF1281" w:rsidP="006B5CF8">
            <w:pPr>
              <w:pStyle w:val="TAL"/>
            </w:pPr>
            <w:r>
              <w:t>allowedValues: N/A</w:t>
            </w:r>
          </w:p>
          <w:p w14:paraId="719769D8"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8C477FB" w14:textId="77777777" w:rsidR="00CF1281" w:rsidRDefault="00CF1281" w:rsidP="006B5CF8">
            <w:pPr>
              <w:pStyle w:val="TAL"/>
              <w:rPr>
                <w:lang w:eastAsia="zh-CN"/>
              </w:rPr>
            </w:pPr>
            <w:r>
              <w:t xml:space="preserve">type: </w:t>
            </w:r>
            <w:r>
              <w:rPr>
                <w:lang w:eastAsia="zh-CN"/>
              </w:rPr>
              <w:t>Integer</w:t>
            </w:r>
          </w:p>
          <w:p w14:paraId="043BC369" w14:textId="77777777" w:rsidR="00CF1281" w:rsidRDefault="00CF1281" w:rsidP="006B5CF8">
            <w:pPr>
              <w:pStyle w:val="TAL"/>
            </w:pPr>
            <w:r>
              <w:t>multiplicity: 1</w:t>
            </w:r>
          </w:p>
          <w:p w14:paraId="03C443DA" w14:textId="77777777" w:rsidR="00CF1281" w:rsidRDefault="00CF1281" w:rsidP="006B5CF8">
            <w:pPr>
              <w:pStyle w:val="TAL"/>
            </w:pPr>
            <w:r>
              <w:t>isOrdered: N/A</w:t>
            </w:r>
          </w:p>
          <w:p w14:paraId="1B6BB839" w14:textId="77777777" w:rsidR="00CF1281" w:rsidRDefault="00CF1281" w:rsidP="006B5CF8">
            <w:pPr>
              <w:pStyle w:val="TAL"/>
            </w:pPr>
            <w:r>
              <w:t>isUnique: N/A</w:t>
            </w:r>
          </w:p>
          <w:p w14:paraId="0E8714C3" w14:textId="77777777" w:rsidR="00CF1281" w:rsidRDefault="00CF1281" w:rsidP="006B5CF8">
            <w:pPr>
              <w:pStyle w:val="TAL"/>
            </w:pPr>
            <w:r>
              <w:t>defaultValue: None</w:t>
            </w:r>
          </w:p>
          <w:p w14:paraId="6F343D33" w14:textId="77777777" w:rsidR="00CF1281" w:rsidRDefault="00CF1281" w:rsidP="006B5CF8">
            <w:pPr>
              <w:pStyle w:val="TAL"/>
              <w:rPr>
                <w:rFonts w:cs="Arial"/>
                <w:szCs w:val="18"/>
              </w:rPr>
            </w:pPr>
            <w:r>
              <w:t xml:space="preserve">isNullable: </w:t>
            </w:r>
            <w:r>
              <w:rPr>
                <w:rFonts w:cs="Arial"/>
                <w:szCs w:val="18"/>
              </w:rPr>
              <w:t>False</w:t>
            </w:r>
          </w:p>
          <w:p w14:paraId="421CCEDB" w14:textId="77777777" w:rsidR="00CF1281" w:rsidRDefault="00CF1281" w:rsidP="006B5CF8">
            <w:pPr>
              <w:pStyle w:val="TAL"/>
            </w:pPr>
          </w:p>
        </w:tc>
      </w:tr>
      <w:tr w:rsidR="00CF1281" w14:paraId="03B75C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0017CD"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049DDF14" w14:textId="77777777" w:rsidR="00CF1281" w:rsidRDefault="00CF1281" w:rsidP="006B5CF8">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3783C04F" w14:textId="77777777" w:rsidR="00CF1281" w:rsidRDefault="00CF1281" w:rsidP="006B5CF8">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54755976" w14:textId="77777777" w:rsidR="00CF1281" w:rsidRDefault="00CF1281" w:rsidP="006B5CF8">
            <w:pPr>
              <w:pStyle w:val="TAL"/>
              <w:rPr>
                <w:lang w:eastAsia="zh-CN"/>
              </w:rPr>
            </w:pPr>
            <w:r>
              <w:t xml:space="preserve">type: </w:t>
            </w:r>
            <w:r>
              <w:rPr>
                <w:lang w:eastAsia="zh-CN"/>
              </w:rPr>
              <w:t>Integer</w:t>
            </w:r>
          </w:p>
          <w:p w14:paraId="34F5D7A3" w14:textId="77777777" w:rsidR="00CF1281" w:rsidRDefault="00CF1281" w:rsidP="006B5CF8">
            <w:pPr>
              <w:pStyle w:val="TAL"/>
            </w:pPr>
            <w:r>
              <w:t>multiplicity: 1</w:t>
            </w:r>
          </w:p>
          <w:p w14:paraId="565E64E6" w14:textId="77777777" w:rsidR="00CF1281" w:rsidRDefault="00CF1281" w:rsidP="006B5CF8">
            <w:pPr>
              <w:pStyle w:val="TAL"/>
            </w:pPr>
            <w:r>
              <w:t>isOrdered: N/A</w:t>
            </w:r>
          </w:p>
          <w:p w14:paraId="7E51BFD7" w14:textId="77777777" w:rsidR="00CF1281" w:rsidRDefault="00CF1281" w:rsidP="006B5CF8">
            <w:pPr>
              <w:pStyle w:val="TAL"/>
            </w:pPr>
            <w:r>
              <w:t>isUnique: N/A</w:t>
            </w:r>
          </w:p>
          <w:p w14:paraId="213997B7" w14:textId="77777777" w:rsidR="00CF1281" w:rsidRDefault="00CF1281" w:rsidP="006B5CF8">
            <w:pPr>
              <w:pStyle w:val="TAL"/>
            </w:pPr>
            <w:r>
              <w:t>defaultValue: None</w:t>
            </w:r>
          </w:p>
          <w:p w14:paraId="397DFDA8" w14:textId="77777777" w:rsidR="00CF1281" w:rsidRDefault="00CF1281" w:rsidP="006B5CF8">
            <w:pPr>
              <w:pStyle w:val="TAL"/>
              <w:rPr>
                <w:rFonts w:cs="Arial"/>
                <w:szCs w:val="18"/>
              </w:rPr>
            </w:pPr>
            <w:r>
              <w:t xml:space="preserve">isNullable: </w:t>
            </w:r>
            <w:r>
              <w:rPr>
                <w:rFonts w:cs="Arial"/>
                <w:szCs w:val="18"/>
              </w:rPr>
              <w:t>False</w:t>
            </w:r>
          </w:p>
          <w:p w14:paraId="3178D605" w14:textId="77777777" w:rsidR="00CF1281" w:rsidRDefault="00CF1281" w:rsidP="006B5CF8">
            <w:pPr>
              <w:pStyle w:val="TAL"/>
            </w:pPr>
          </w:p>
        </w:tc>
      </w:tr>
      <w:tr w:rsidR="00CF1281" w14:paraId="696816E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CD1B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7FE50CFF" w14:textId="77777777" w:rsidR="00CF1281" w:rsidRDefault="00CF1281" w:rsidP="006B5CF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11309E75" w14:textId="77777777" w:rsidR="00CF1281" w:rsidRDefault="00CF1281" w:rsidP="006B5CF8">
            <w:pPr>
              <w:pStyle w:val="TAL"/>
            </w:pPr>
            <w:r>
              <w:t>allowedValues: 0 : 65535</w:t>
            </w:r>
          </w:p>
          <w:p w14:paraId="113B9FE3" w14:textId="77777777" w:rsidR="00CF1281" w:rsidRDefault="00CF1281" w:rsidP="006B5CF8">
            <w:pPr>
              <w:pStyle w:val="TAL"/>
            </w:pPr>
          </w:p>
          <w:p w14:paraId="37716F7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15CE7503" w14:textId="77777777" w:rsidR="00CF1281" w:rsidRDefault="00CF1281" w:rsidP="006B5CF8">
            <w:pPr>
              <w:pStyle w:val="TAL"/>
              <w:rPr>
                <w:color w:val="000000"/>
              </w:rPr>
            </w:pPr>
            <w:r>
              <w:rPr>
                <w:color w:val="000000"/>
              </w:rPr>
              <w:t>type: Integer</w:t>
            </w:r>
          </w:p>
          <w:p w14:paraId="2C6BB7D4" w14:textId="77777777" w:rsidR="00CF1281" w:rsidRDefault="00CF1281" w:rsidP="006B5CF8">
            <w:pPr>
              <w:pStyle w:val="TAL"/>
              <w:rPr>
                <w:color w:val="000000"/>
              </w:rPr>
            </w:pPr>
            <w:r>
              <w:rPr>
                <w:color w:val="000000"/>
              </w:rPr>
              <w:t>multiplicity: 1</w:t>
            </w:r>
          </w:p>
          <w:p w14:paraId="3B77FB49" w14:textId="77777777" w:rsidR="00CF1281" w:rsidRDefault="00CF1281" w:rsidP="006B5CF8">
            <w:pPr>
              <w:pStyle w:val="TAL"/>
              <w:rPr>
                <w:color w:val="000000"/>
              </w:rPr>
            </w:pPr>
            <w:r>
              <w:rPr>
                <w:color w:val="000000"/>
              </w:rPr>
              <w:t>isOrdered: N/A</w:t>
            </w:r>
          </w:p>
          <w:p w14:paraId="04EFED00" w14:textId="77777777" w:rsidR="00CF1281" w:rsidRDefault="00CF1281" w:rsidP="006B5CF8">
            <w:pPr>
              <w:pStyle w:val="TAL"/>
              <w:rPr>
                <w:color w:val="000000"/>
              </w:rPr>
            </w:pPr>
            <w:r>
              <w:rPr>
                <w:color w:val="000000"/>
              </w:rPr>
              <w:t>isUnique: N/A</w:t>
            </w:r>
          </w:p>
          <w:p w14:paraId="0363C570" w14:textId="77777777" w:rsidR="00CF1281" w:rsidRDefault="00CF1281" w:rsidP="006B5CF8">
            <w:pPr>
              <w:pStyle w:val="TAL"/>
              <w:rPr>
                <w:color w:val="000000"/>
              </w:rPr>
            </w:pPr>
            <w:r>
              <w:rPr>
                <w:color w:val="000000"/>
              </w:rPr>
              <w:t>defaultValue: None</w:t>
            </w:r>
          </w:p>
          <w:p w14:paraId="259A0227" w14:textId="77777777" w:rsidR="00CF1281" w:rsidRDefault="00CF1281" w:rsidP="006B5CF8">
            <w:pPr>
              <w:pStyle w:val="TAL"/>
              <w:rPr>
                <w:color w:val="000000"/>
              </w:rPr>
            </w:pPr>
            <w:r>
              <w:rPr>
                <w:color w:val="000000"/>
              </w:rPr>
              <w:t>isNullable: False</w:t>
            </w:r>
          </w:p>
          <w:p w14:paraId="205148F1" w14:textId="77777777" w:rsidR="00CF1281" w:rsidRDefault="00CF1281" w:rsidP="006B5CF8">
            <w:pPr>
              <w:pStyle w:val="TAL"/>
            </w:pPr>
          </w:p>
        </w:tc>
      </w:tr>
      <w:tr w:rsidR="00CF1281" w14:paraId="751BBCB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443F9D" w14:textId="77777777" w:rsidR="00CF1281" w:rsidRDefault="00CF1281" w:rsidP="006B5CF8">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2A4948BF"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87891A4" w14:textId="77777777" w:rsidR="00CF1281" w:rsidRDefault="00CF1281" w:rsidP="006B5CF8">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24781AA5" w14:textId="77777777" w:rsidR="00CF1281" w:rsidRDefault="00CF1281" w:rsidP="006B5CF8">
            <w:pPr>
              <w:spacing w:after="0"/>
              <w:rPr>
                <w:rFonts w:ascii="Arial" w:eastAsia="Arial" w:hAnsi="Arial" w:cs="Arial"/>
                <w:color w:val="000000"/>
                <w:sz w:val="18"/>
                <w:szCs w:val="18"/>
              </w:rPr>
            </w:pPr>
          </w:p>
          <w:p w14:paraId="2EA2EC28" w14:textId="77777777" w:rsidR="00CF1281" w:rsidRDefault="00CF1281" w:rsidP="006B5CF8">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3B4A878F" w14:textId="77777777" w:rsidR="00CF1281" w:rsidRDefault="00CF1281" w:rsidP="006B5CF8">
            <w:pPr>
              <w:pStyle w:val="TAL"/>
              <w:rPr>
                <w:color w:val="000000"/>
              </w:rPr>
            </w:pPr>
            <w:r>
              <w:rPr>
                <w:color w:val="000000"/>
              </w:rPr>
              <w:t>type: Integer</w:t>
            </w:r>
          </w:p>
          <w:p w14:paraId="353F484D" w14:textId="77777777" w:rsidR="00CF1281" w:rsidRDefault="00CF1281" w:rsidP="006B5CF8">
            <w:pPr>
              <w:pStyle w:val="TAL"/>
              <w:rPr>
                <w:color w:val="000000"/>
              </w:rPr>
            </w:pPr>
            <w:r>
              <w:rPr>
                <w:color w:val="000000"/>
              </w:rPr>
              <w:t>multiplicity: 1</w:t>
            </w:r>
          </w:p>
          <w:p w14:paraId="57C57329" w14:textId="77777777" w:rsidR="00CF1281" w:rsidRDefault="00CF1281" w:rsidP="006B5CF8">
            <w:pPr>
              <w:pStyle w:val="TAL"/>
              <w:rPr>
                <w:color w:val="000000"/>
              </w:rPr>
            </w:pPr>
            <w:r>
              <w:rPr>
                <w:color w:val="000000"/>
              </w:rPr>
              <w:t>isOrdered: N/A</w:t>
            </w:r>
          </w:p>
          <w:p w14:paraId="4CDFC6C8" w14:textId="77777777" w:rsidR="00CF1281" w:rsidRDefault="00CF1281" w:rsidP="006B5CF8">
            <w:pPr>
              <w:pStyle w:val="TAL"/>
              <w:rPr>
                <w:color w:val="000000"/>
              </w:rPr>
            </w:pPr>
            <w:r>
              <w:rPr>
                <w:color w:val="000000"/>
              </w:rPr>
              <w:t>isUnique: N/A</w:t>
            </w:r>
          </w:p>
          <w:p w14:paraId="3FD9CD29" w14:textId="77777777" w:rsidR="00CF1281" w:rsidRDefault="00CF1281" w:rsidP="006B5CF8">
            <w:pPr>
              <w:pStyle w:val="TAL"/>
              <w:rPr>
                <w:color w:val="000000"/>
              </w:rPr>
            </w:pPr>
            <w:r>
              <w:rPr>
                <w:color w:val="000000"/>
              </w:rPr>
              <w:t>defaultValue: None</w:t>
            </w:r>
          </w:p>
          <w:p w14:paraId="21A063F4" w14:textId="77777777" w:rsidR="00CF1281" w:rsidRDefault="00CF1281" w:rsidP="006B5CF8">
            <w:pPr>
              <w:pStyle w:val="TAL"/>
              <w:rPr>
                <w:color w:val="000000"/>
              </w:rPr>
            </w:pPr>
            <w:r>
              <w:rPr>
                <w:color w:val="000000"/>
              </w:rPr>
              <w:t>isNullable: False</w:t>
            </w:r>
          </w:p>
          <w:p w14:paraId="21275B1D" w14:textId="77777777" w:rsidR="00CF1281" w:rsidRDefault="00CF1281" w:rsidP="006B5CF8">
            <w:pPr>
              <w:pStyle w:val="TAL"/>
            </w:pPr>
          </w:p>
          <w:p w14:paraId="7DDF2858" w14:textId="77777777" w:rsidR="00CF1281" w:rsidRDefault="00CF1281" w:rsidP="006B5CF8">
            <w:pPr>
              <w:pStyle w:val="TAL"/>
            </w:pPr>
          </w:p>
        </w:tc>
      </w:tr>
      <w:tr w:rsidR="00CF1281" w14:paraId="2A6E60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2499C4" w14:textId="77777777" w:rsidR="00CF1281" w:rsidRDefault="00CF1281" w:rsidP="006B5CF8">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4B2BDED3"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D1030B2" w14:textId="77777777" w:rsidR="00CF1281" w:rsidRDefault="00CF1281" w:rsidP="006B5CF8">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21291A05" w14:textId="77777777" w:rsidR="00CF1281" w:rsidRDefault="00CF1281" w:rsidP="006B5CF8">
            <w:pPr>
              <w:pStyle w:val="TAL"/>
              <w:rPr>
                <w:color w:val="000000"/>
              </w:rPr>
            </w:pPr>
          </w:p>
          <w:p w14:paraId="40D8074F" w14:textId="77777777" w:rsidR="00CF1281" w:rsidRDefault="00CF1281" w:rsidP="006B5CF8">
            <w:pPr>
              <w:pStyle w:val="TAL"/>
              <w:rPr>
                <w:color w:val="000000"/>
              </w:rPr>
            </w:pPr>
            <w:r>
              <w:rPr>
                <w:color w:val="000000"/>
              </w:rPr>
              <w:t>allowedValues: [-1800 ..1800] 0.1 degree</w:t>
            </w:r>
          </w:p>
          <w:p w14:paraId="3A9D4534"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3E74BE1F" w14:textId="77777777" w:rsidR="00CF1281" w:rsidRDefault="00CF1281" w:rsidP="006B5CF8">
            <w:pPr>
              <w:pStyle w:val="TAL"/>
              <w:rPr>
                <w:color w:val="000000"/>
              </w:rPr>
            </w:pPr>
            <w:r>
              <w:rPr>
                <w:color w:val="000000"/>
              </w:rPr>
              <w:t>type: Integer</w:t>
            </w:r>
          </w:p>
          <w:p w14:paraId="1FAE8A20" w14:textId="77777777" w:rsidR="00CF1281" w:rsidRDefault="00CF1281" w:rsidP="006B5CF8">
            <w:pPr>
              <w:pStyle w:val="TAL"/>
              <w:rPr>
                <w:color w:val="000000"/>
              </w:rPr>
            </w:pPr>
            <w:r>
              <w:rPr>
                <w:color w:val="000000"/>
              </w:rPr>
              <w:t>multiplicity: 1</w:t>
            </w:r>
          </w:p>
          <w:p w14:paraId="05F59F75" w14:textId="77777777" w:rsidR="00CF1281" w:rsidRDefault="00CF1281" w:rsidP="006B5CF8">
            <w:pPr>
              <w:pStyle w:val="TAL"/>
              <w:rPr>
                <w:color w:val="000000"/>
              </w:rPr>
            </w:pPr>
            <w:r>
              <w:rPr>
                <w:color w:val="000000"/>
              </w:rPr>
              <w:t>isOrdered: N/A</w:t>
            </w:r>
          </w:p>
          <w:p w14:paraId="3AF2F6F7" w14:textId="77777777" w:rsidR="00CF1281" w:rsidRDefault="00CF1281" w:rsidP="006B5CF8">
            <w:pPr>
              <w:pStyle w:val="TAL"/>
              <w:rPr>
                <w:color w:val="000000"/>
              </w:rPr>
            </w:pPr>
            <w:r>
              <w:rPr>
                <w:color w:val="000000"/>
              </w:rPr>
              <w:t>isUnique: N/A</w:t>
            </w:r>
          </w:p>
          <w:p w14:paraId="15F922B2" w14:textId="77777777" w:rsidR="00CF1281" w:rsidRDefault="00CF1281" w:rsidP="006B5CF8">
            <w:pPr>
              <w:pStyle w:val="TAL"/>
              <w:rPr>
                <w:color w:val="000000"/>
              </w:rPr>
            </w:pPr>
            <w:r>
              <w:rPr>
                <w:color w:val="000000"/>
              </w:rPr>
              <w:t>defaultValue: None</w:t>
            </w:r>
          </w:p>
          <w:p w14:paraId="11B4CCA6" w14:textId="77777777" w:rsidR="00CF1281" w:rsidRDefault="00CF1281" w:rsidP="006B5CF8">
            <w:pPr>
              <w:pStyle w:val="TAL"/>
              <w:rPr>
                <w:color w:val="000000"/>
              </w:rPr>
            </w:pPr>
            <w:r>
              <w:rPr>
                <w:color w:val="000000"/>
              </w:rPr>
              <w:t>isNullable: False</w:t>
            </w:r>
          </w:p>
          <w:p w14:paraId="601BC8CE" w14:textId="77777777" w:rsidR="00CF1281" w:rsidRDefault="00CF1281" w:rsidP="006B5CF8">
            <w:pPr>
              <w:pStyle w:val="TAL"/>
            </w:pPr>
          </w:p>
          <w:p w14:paraId="24F37223" w14:textId="77777777" w:rsidR="00CF1281" w:rsidRDefault="00CF1281" w:rsidP="006B5CF8">
            <w:pPr>
              <w:pStyle w:val="TAL"/>
            </w:pPr>
          </w:p>
        </w:tc>
      </w:tr>
      <w:tr w:rsidR="00CF1281" w14:paraId="058E000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48E3A"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7D814638" w14:textId="77777777" w:rsidR="00CF1281" w:rsidRDefault="00CF1281" w:rsidP="006B5CF8">
            <w:pPr>
              <w:pStyle w:val="TAL"/>
            </w:pPr>
            <w:r>
              <w:t>Cyclic prefix as defined in TS 38.211 [32], subclause 4.2.</w:t>
            </w:r>
          </w:p>
          <w:p w14:paraId="636FDBE9" w14:textId="77777777" w:rsidR="00CF1281" w:rsidRDefault="00CF1281" w:rsidP="006B5CF8">
            <w:pPr>
              <w:pStyle w:val="TAL"/>
            </w:pPr>
          </w:p>
          <w:p w14:paraId="5554665D" w14:textId="77777777" w:rsidR="00CF1281" w:rsidRDefault="00CF1281" w:rsidP="006B5CF8">
            <w:pPr>
              <w:pStyle w:val="TAL"/>
            </w:pPr>
            <w:r>
              <w:t>allowedValues:</w:t>
            </w:r>
          </w:p>
          <w:p w14:paraId="21E7ED21" w14:textId="77777777" w:rsidR="00CF1281" w:rsidRDefault="00CF1281" w:rsidP="006B5CF8">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5980E1AE" w14:textId="77777777" w:rsidR="00CF1281" w:rsidRDefault="00CF1281" w:rsidP="006B5CF8">
            <w:pPr>
              <w:pStyle w:val="TAL"/>
            </w:pPr>
            <w:r>
              <w:t>type: ENUM</w:t>
            </w:r>
          </w:p>
          <w:p w14:paraId="405EB01F" w14:textId="77777777" w:rsidR="00CF1281" w:rsidRDefault="00CF1281" w:rsidP="006B5CF8">
            <w:pPr>
              <w:pStyle w:val="TAL"/>
            </w:pPr>
            <w:r>
              <w:t>multiplicity: 1</w:t>
            </w:r>
          </w:p>
          <w:p w14:paraId="0B975BEC" w14:textId="77777777" w:rsidR="00CF1281" w:rsidRDefault="00CF1281" w:rsidP="006B5CF8">
            <w:pPr>
              <w:pStyle w:val="TAL"/>
            </w:pPr>
            <w:r>
              <w:t>isOrdered: N/A</w:t>
            </w:r>
          </w:p>
          <w:p w14:paraId="48AE2B39" w14:textId="77777777" w:rsidR="00CF1281" w:rsidRDefault="00CF1281" w:rsidP="006B5CF8">
            <w:pPr>
              <w:pStyle w:val="TAL"/>
            </w:pPr>
            <w:r>
              <w:t>isUnique: N/A</w:t>
            </w:r>
          </w:p>
          <w:p w14:paraId="5CBD1647" w14:textId="77777777" w:rsidR="00CF1281" w:rsidRDefault="00CF1281" w:rsidP="006B5CF8">
            <w:pPr>
              <w:pStyle w:val="TAL"/>
            </w:pPr>
            <w:r>
              <w:t>defaultValue: None</w:t>
            </w:r>
          </w:p>
          <w:p w14:paraId="5D0C8333" w14:textId="77777777" w:rsidR="00CF1281" w:rsidRDefault="00CF1281" w:rsidP="006B5CF8">
            <w:pPr>
              <w:pStyle w:val="TAL"/>
              <w:rPr>
                <w:rFonts w:cs="Arial"/>
                <w:szCs w:val="18"/>
              </w:rPr>
            </w:pPr>
            <w:r>
              <w:t xml:space="preserve">isNullable: </w:t>
            </w:r>
            <w:r>
              <w:rPr>
                <w:rFonts w:cs="Arial"/>
                <w:szCs w:val="18"/>
              </w:rPr>
              <w:t>False</w:t>
            </w:r>
          </w:p>
          <w:p w14:paraId="44121A76" w14:textId="77777777" w:rsidR="00CF1281" w:rsidRDefault="00CF1281" w:rsidP="006B5CF8">
            <w:pPr>
              <w:pStyle w:val="TAL"/>
            </w:pPr>
          </w:p>
        </w:tc>
      </w:tr>
      <w:tr w:rsidR="00CF1281" w14:paraId="0C1DAB0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3DA3F" w14:textId="77777777" w:rsidR="00CF1281" w:rsidRDefault="00CF1281" w:rsidP="006B5CF8">
            <w:pPr>
              <w:pStyle w:val="TAL"/>
              <w:rPr>
                <w:rFonts w:ascii="Courier New" w:hAnsi="Courier New" w:cs="Courier New"/>
              </w:rPr>
            </w:pPr>
            <w:bookmarkStart w:id="52" w:name="localEndPoint"/>
            <w:r>
              <w:rPr>
                <w:rFonts w:ascii="Courier New" w:hAnsi="Courier New" w:cs="Courier New"/>
              </w:rPr>
              <w:t>local</w:t>
            </w:r>
            <w:bookmarkEnd w:id="52"/>
            <w:r>
              <w:rPr>
                <w:rFonts w:ascii="Courier New" w:hAnsi="Courier New" w:cs="Courier New"/>
              </w:rPr>
              <w:t xml:space="preserve">Address </w:t>
            </w:r>
          </w:p>
          <w:p w14:paraId="2FF8643A" w14:textId="77777777" w:rsidR="00CF1281" w:rsidRDefault="00CF1281" w:rsidP="006B5CF8">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729C788" w14:textId="77777777" w:rsidR="00CF1281" w:rsidRDefault="00CF1281" w:rsidP="006B5CF8">
            <w:pPr>
              <w:pStyle w:val="TAL"/>
              <w:rPr>
                <w:color w:val="000000"/>
              </w:rPr>
            </w:pPr>
            <w:r>
              <w:rPr>
                <w:color w:val="000000"/>
                <w:lang w:eastAsia="zh-CN"/>
              </w:rPr>
              <w:t xml:space="preserve">This parameter specifies the </w:t>
            </w:r>
            <w:r>
              <w:rPr>
                <w:color w:val="000000"/>
              </w:rPr>
              <w:t>localAddress used for initialization of the underlying transport.</w:t>
            </w:r>
          </w:p>
          <w:p w14:paraId="48D88AAA" w14:textId="77777777" w:rsidR="00CF1281" w:rsidRDefault="00CF1281" w:rsidP="006B5CF8">
            <w:pPr>
              <w:pStyle w:val="TAL"/>
              <w:rPr>
                <w:color w:val="000000"/>
              </w:rPr>
            </w:pPr>
          </w:p>
          <w:p w14:paraId="364C88EE" w14:textId="77777777" w:rsidR="00CF1281" w:rsidRDefault="00CF1281" w:rsidP="006B5CF8">
            <w:pPr>
              <w:pStyle w:val="TAL"/>
              <w:rPr>
                <w:color w:val="000000"/>
              </w:rPr>
            </w:pPr>
            <w:r>
              <w:t>The AddressWithVlan &lt;dataType&gt; is defined in clause 4.3.64.</w:t>
            </w:r>
          </w:p>
          <w:p w14:paraId="312DDEE4"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7CC8ECB" w14:textId="77777777" w:rsidR="00CF1281" w:rsidRDefault="00CF1281" w:rsidP="006B5CF8">
            <w:pPr>
              <w:pStyle w:val="TAL"/>
            </w:pPr>
            <w:r>
              <w:t xml:space="preserve">type: </w:t>
            </w:r>
            <w:r>
              <w:rPr>
                <w:rFonts w:eastAsia="DengXian" w:cs="Arial"/>
              </w:rPr>
              <w:t>AddressWithVlan</w:t>
            </w:r>
          </w:p>
          <w:p w14:paraId="0D8EE3E8" w14:textId="77777777" w:rsidR="00CF1281" w:rsidRDefault="00CF1281" w:rsidP="006B5CF8">
            <w:pPr>
              <w:pStyle w:val="TAL"/>
            </w:pPr>
            <w:r>
              <w:t xml:space="preserve">multiplicity: </w:t>
            </w:r>
            <w:r>
              <w:rPr>
                <w:rFonts w:eastAsia="DengXian" w:cs="Arial"/>
              </w:rPr>
              <w:t>1</w:t>
            </w:r>
          </w:p>
          <w:p w14:paraId="3DC9ECCF" w14:textId="77777777" w:rsidR="00CF1281" w:rsidRDefault="00CF1281" w:rsidP="006B5CF8">
            <w:pPr>
              <w:pStyle w:val="TAL"/>
            </w:pPr>
            <w:r>
              <w:t xml:space="preserve">isOrdered: </w:t>
            </w:r>
            <w:r>
              <w:rPr>
                <w:rFonts w:eastAsia="DengXian" w:cs="Arial"/>
              </w:rPr>
              <w:t>False</w:t>
            </w:r>
          </w:p>
          <w:p w14:paraId="068E9D84" w14:textId="77777777" w:rsidR="00CF1281" w:rsidRDefault="00CF1281" w:rsidP="006B5CF8">
            <w:pPr>
              <w:pStyle w:val="TAL"/>
            </w:pPr>
            <w:r>
              <w:t>isUnique: N/A</w:t>
            </w:r>
          </w:p>
          <w:p w14:paraId="283D7C0A" w14:textId="77777777" w:rsidR="00CF1281" w:rsidRDefault="00CF1281" w:rsidP="006B5CF8">
            <w:pPr>
              <w:pStyle w:val="TAL"/>
            </w:pPr>
            <w:r>
              <w:t>defaultValue: None</w:t>
            </w:r>
          </w:p>
          <w:p w14:paraId="59CC501E" w14:textId="77777777" w:rsidR="00CF1281" w:rsidRDefault="00CF1281" w:rsidP="006B5CF8">
            <w:pPr>
              <w:pStyle w:val="TAL"/>
            </w:pPr>
            <w:r>
              <w:t>isNullable: False</w:t>
            </w:r>
          </w:p>
          <w:p w14:paraId="0E2A697D" w14:textId="77777777" w:rsidR="00CF1281" w:rsidRDefault="00CF1281" w:rsidP="006B5CF8">
            <w:pPr>
              <w:pStyle w:val="TAL"/>
            </w:pPr>
          </w:p>
        </w:tc>
      </w:tr>
      <w:tr w:rsidR="00CF1281" w14:paraId="75C3433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37752C" w14:textId="77777777" w:rsidR="00CF1281" w:rsidRDefault="00CF1281" w:rsidP="006B5CF8">
            <w:pPr>
              <w:pStyle w:val="TAL"/>
              <w:rPr>
                <w:rFonts w:ascii="Courier New" w:hAnsi="Courier New" w:cs="Courier New"/>
              </w:rPr>
            </w:pPr>
            <w:r>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0F971153" w14:textId="77777777" w:rsidR="00CF1281" w:rsidRDefault="00CF1281" w:rsidP="006B5CF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318045B1" w14:textId="77777777" w:rsidR="00CF1281" w:rsidRDefault="00CF1281" w:rsidP="006B5CF8">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20FE550B"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type: String</w:t>
            </w:r>
          </w:p>
          <w:p w14:paraId="5811543F"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multiplicity: 1</w:t>
            </w:r>
          </w:p>
          <w:p w14:paraId="2BD9D92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isOrdered: N/A</w:t>
            </w:r>
          </w:p>
          <w:p w14:paraId="5F6C154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isUnique: N/A</w:t>
            </w:r>
          </w:p>
          <w:p w14:paraId="5078ADB7"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defaultValue: None</w:t>
            </w:r>
          </w:p>
          <w:p w14:paraId="40AD216B" w14:textId="77777777" w:rsidR="00CF1281" w:rsidRDefault="00CF1281" w:rsidP="006B5CF8">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4CE7DAD7" w14:textId="77777777" w:rsidR="00CF1281" w:rsidRDefault="00CF1281" w:rsidP="006B5CF8">
            <w:pPr>
              <w:pStyle w:val="TAL"/>
            </w:pPr>
          </w:p>
        </w:tc>
      </w:tr>
      <w:tr w:rsidR="00CF1281" w14:paraId="581BCE3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ADE1" w14:textId="77777777" w:rsidR="00CF1281" w:rsidRDefault="00CF1281" w:rsidP="006B5CF8">
            <w:pPr>
              <w:pStyle w:val="TAL"/>
              <w:rPr>
                <w:rFonts w:ascii="Courier New" w:hAnsi="Courier New" w:cs="Courier New"/>
              </w:rPr>
            </w:pPr>
            <w:r>
              <w:rPr>
                <w:rFonts w:ascii="Courier New" w:eastAsia="DengXian"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121C6CFA" w14:textId="77777777" w:rsidR="00CF1281" w:rsidRDefault="00CF1281" w:rsidP="006B5CF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78D7D4C"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A0CBB9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type: String</w:t>
            </w:r>
          </w:p>
          <w:p w14:paraId="1584F6FB"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multiplicity: 1</w:t>
            </w:r>
          </w:p>
          <w:p w14:paraId="2903C956"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isOrdered: N/A</w:t>
            </w:r>
          </w:p>
          <w:p w14:paraId="114FAD08"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isUnique: N/A</w:t>
            </w:r>
          </w:p>
          <w:p w14:paraId="38ADB5A4" w14:textId="77777777" w:rsidR="00CF1281" w:rsidRDefault="00CF1281" w:rsidP="006B5CF8">
            <w:pPr>
              <w:keepNext/>
              <w:keepLines/>
              <w:spacing w:after="0"/>
              <w:rPr>
                <w:rFonts w:ascii="Arial" w:eastAsia="DengXian" w:hAnsi="Arial" w:cs="Arial"/>
                <w:sz w:val="18"/>
              </w:rPr>
            </w:pPr>
            <w:r>
              <w:rPr>
                <w:rFonts w:ascii="Arial" w:eastAsia="DengXian" w:hAnsi="Arial" w:cs="Arial"/>
                <w:sz w:val="18"/>
              </w:rPr>
              <w:t>defaultValue: None</w:t>
            </w:r>
          </w:p>
          <w:p w14:paraId="7B1E3515" w14:textId="77777777" w:rsidR="00CF1281" w:rsidRDefault="00CF1281" w:rsidP="006B5CF8">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50E76508" w14:textId="77777777" w:rsidR="00CF1281" w:rsidRDefault="00CF1281" w:rsidP="006B5CF8">
            <w:pPr>
              <w:pStyle w:val="TAL"/>
            </w:pPr>
          </w:p>
        </w:tc>
      </w:tr>
      <w:tr w:rsidR="00CF1281" w14:paraId="11586B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37D9B" w14:textId="77777777" w:rsidR="00CF1281" w:rsidRDefault="00CF1281" w:rsidP="006B5CF8">
            <w:pPr>
              <w:pStyle w:val="TAL"/>
              <w:rPr>
                <w:rFonts w:ascii="Courier New" w:hAnsi="Courier New" w:cs="Courier New"/>
              </w:rPr>
            </w:pPr>
            <w:bookmarkStart w:id="53" w:name="remoteEndPoint"/>
            <w:r>
              <w:rPr>
                <w:rFonts w:ascii="Courier New" w:hAnsi="Courier New" w:cs="Courier New"/>
              </w:rPr>
              <w:t>remote</w:t>
            </w:r>
            <w:bookmarkEnd w:id="53"/>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0FB68ACA" w14:textId="77777777" w:rsidR="00CF1281" w:rsidRDefault="00CF1281" w:rsidP="006B5CF8">
            <w:pPr>
              <w:pStyle w:val="TAL"/>
              <w:rPr>
                <w:color w:val="000000"/>
              </w:rPr>
            </w:pPr>
            <w:r>
              <w:rPr>
                <w:color w:val="000000"/>
              </w:rPr>
              <w:t>Remote address including IP address used for initialization of the underlying transport.</w:t>
            </w:r>
          </w:p>
          <w:p w14:paraId="68F714F0" w14:textId="77777777" w:rsidR="00CF1281" w:rsidRDefault="00CF1281" w:rsidP="006B5CF8">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69EB25CF" w14:textId="77777777" w:rsidR="00CF1281" w:rsidRDefault="00CF1281" w:rsidP="006B5CF8">
            <w:pPr>
              <w:pStyle w:val="TAL"/>
              <w:rPr>
                <w:color w:val="000000"/>
              </w:rPr>
            </w:pPr>
          </w:p>
          <w:p w14:paraId="7D16623E" w14:textId="77777777" w:rsidR="00CF1281" w:rsidRDefault="00CF1281" w:rsidP="006B5CF8">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EC3E1E0" w14:textId="77777777" w:rsidR="00CF1281" w:rsidRDefault="00CF1281" w:rsidP="006B5CF8">
            <w:pPr>
              <w:pStyle w:val="TAL"/>
            </w:pPr>
            <w:r>
              <w:t>type: String</w:t>
            </w:r>
          </w:p>
          <w:p w14:paraId="1BBD4A3C" w14:textId="77777777" w:rsidR="00CF1281" w:rsidRDefault="00CF1281" w:rsidP="006B5CF8">
            <w:pPr>
              <w:pStyle w:val="TAL"/>
            </w:pPr>
            <w:r>
              <w:t>multiplicity: 1</w:t>
            </w:r>
          </w:p>
          <w:p w14:paraId="47D59CF0" w14:textId="77777777" w:rsidR="00CF1281" w:rsidRDefault="00CF1281" w:rsidP="006B5CF8">
            <w:pPr>
              <w:pStyle w:val="TAL"/>
            </w:pPr>
            <w:r>
              <w:t>isOrdered: N/A</w:t>
            </w:r>
          </w:p>
          <w:p w14:paraId="68F2856B" w14:textId="77777777" w:rsidR="00CF1281" w:rsidRDefault="00CF1281" w:rsidP="006B5CF8">
            <w:pPr>
              <w:pStyle w:val="TAL"/>
            </w:pPr>
            <w:r>
              <w:t>isUnique: N/A</w:t>
            </w:r>
          </w:p>
          <w:p w14:paraId="3AF538BB" w14:textId="77777777" w:rsidR="00CF1281" w:rsidRDefault="00CF1281" w:rsidP="006B5CF8">
            <w:pPr>
              <w:pStyle w:val="TAL"/>
            </w:pPr>
            <w:r>
              <w:t>defaultValue: None</w:t>
            </w:r>
          </w:p>
          <w:p w14:paraId="6C8E361F" w14:textId="77777777" w:rsidR="00CF1281" w:rsidRDefault="00CF1281" w:rsidP="006B5CF8">
            <w:pPr>
              <w:pStyle w:val="TAL"/>
            </w:pPr>
            <w:r>
              <w:t>isNullable: False</w:t>
            </w:r>
          </w:p>
          <w:p w14:paraId="26BF3B73" w14:textId="77777777" w:rsidR="00CF1281" w:rsidRDefault="00CF1281" w:rsidP="006B5CF8">
            <w:pPr>
              <w:pStyle w:val="TAL"/>
            </w:pPr>
          </w:p>
        </w:tc>
      </w:tr>
      <w:tr w:rsidR="00CF1281" w14:paraId="3CEEDD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2A1E03" w14:textId="77777777" w:rsidR="00CF1281" w:rsidRDefault="00CF1281" w:rsidP="006B5CF8">
            <w:pPr>
              <w:pStyle w:val="TAL"/>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52CDFF3A" w14:textId="77777777" w:rsidR="00CF1281" w:rsidRDefault="00CF1281" w:rsidP="006B5CF8">
            <w:pPr>
              <w:pStyle w:val="TAL"/>
            </w:pPr>
            <w:r>
              <w:t>It identifies a gNB within a PLMN. The gNB ID is part of the NR Cell Identifier (NCI) of the gNB cells.</w:t>
            </w:r>
          </w:p>
          <w:p w14:paraId="43C53F5E" w14:textId="77777777" w:rsidR="00CF1281" w:rsidRDefault="00CF1281" w:rsidP="006B5CF8">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11CD730" w14:textId="77777777" w:rsidR="00CF1281" w:rsidRDefault="00CF1281" w:rsidP="006B5CF8">
            <w:pPr>
              <w:pStyle w:val="TAL"/>
              <w:rPr>
                <w:lang w:eastAsia="zh-CN"/>
              </w:rPr>
            </w:pPr>
          </w:p>
          <w:p w14:paraId="4A77FE57" w14:textId="77777777" w:rsidR="00CF1281" w:rsidRDefault="00CF1281" w:rsidP="006B5CF8">
            <w:pPr>
              <w:pStyle w:val="TAL"/>
              <w:rPr>
                <w:lang w:eastAsia="zh-CN"/>
              </w:rPr>
            </w:pPr>
            <w:r>
              <w:rPr>
                <w:lang w:eastAsia="zh-CN"/>
              </w:rPr>
              <w:t xml:space="preserve">allowedValues: </w:t>
            </w:r>
            <w:r>
              <w:rPr>
                <w:rFonts w:ascii="Courier New" w:hAnsi="Courier New" w:cs="Courier New"/>
              </w:rPr>
              <w:t>0..4294967295</w:t>
            </w:r>
          </w:p>
          <w:p w14:paraId="78652865" w14:textId="77777777" w:rsidR="00CF1281" w:rsidRDefault="00CF1281" w:rsidP="006B5CF8">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BCB995C" w14:textId="77777777" w:rsidR="00CF1281" w:rsidRDefault="00CF1281" w:rsidP="006B5CF8">
            <w:pPr>
              <w:pStyle w:val="TAL"/>
            </w:pPr>
            <w:r>
              <w:t>type: Integer</w:t>
            </w:r>
          </w:p>
          <w:p w14:paraId="2CC74334" w14:textId="77777777" w:rsidR="00CF1281" w:rsidRDefault="00CF1281" w:rsidP="006B5CF8">
            <w:pPr>
              <w:pStyle w:val="TAL"/>
            </w:pPr>
            <w:r>
              <w:t>multiplicity: 1</w:t>
            </w:r>
          </w:p>
          <w:p w14:paraId="7369E121" w14:textId="77777777" w:rsidR="00CF1281" w:rsidRDefault="00CF1281" w:rsidP="006B5CF8">
            <w:pPr>
              <w:pStyle w:val="TAL"/>
            </w:pPr>
            <w:r>
              <w:t>isOrdered: N/A</w:t>
            </w:r>
          </w:p>
          <w:p w14:paraId="3FEE9484" w14:textId="77777777" w:rsidR="00CF1281" w:rsidRDefault="00CF1281" w:rsidP="006B5CF8">
            <w:pPr>
              <w:pStyle w:val="TAL"/>
            </w:pPr>
            <w:r>
              <w:t>isUnique: N/A</w:t>
            </w:r>
          </w:p>
          <w:p w14:paraId="3EC46A97" w14:textId="77777777" w:rsidR="00CF1281" w:rsidRDefault="00CF1281" w:rsidP="006B5CF8">
            <w:pPr>
              <w:pStyle w:val="TAL"/>
            </w:pPr>
            <w:r>
              <w:t>defaultValue: None</w:t>
            </w:r>
          </w:p>
          <w:p w14:paraId="1039E625" w14:textId="77777777" w:rsidR="00CF1281" w:rsidRDefault="00CF1281" w:rsidP="006B5CF8">
            <w:pPr>
              <w:pStyle w:val="TAL"/>
            </w:pPr>
            <w:r>
              <w:t>isNullable: False</w:t>
            </w:r>
          </w:p>
          <w:p w14:paraId="183ED144" w14:textId="77777777" w:rsidR="00CF1281" w:rsidRDefault="00CF1281" w:rsidP="006B5CF8">
            <w:pPr>
              <w:pStyle w:val="TAL"/>
              <w:rPr>
                <w:rFonts w:cs="Arial"/>
              </w:rPr>
            </w:pPr>
          </w:p>
        </w:tc>
      </w:tr>
      <w:tr w:rsidR="00CF1281" w14:paraId="3B3D428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5EE0C" w14:textId="77777777" w:rsidR="00CF1281" w:rsidRDefault="00CF1281" w:rsidP="006B5CF8">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0879FFF4" w14:textId="77777777" w:rsidR="00CF1281" w:rsidRDefault="00CF1281" w:rsidP="006B5CF8">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4B5CF2F4" w14:textId="77777777" w:rsidR="00CF1281" w:rsidRDefault="00CF1281" w:rsidP="006B5CF8">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47E16723" w14:textId="77777777" w:rsidR="00CF1281" w:rsidRDefault="00CF1281" w:rsidP="006B5CF8">
            <w:pPr>
              <w:pStyle w:val="TAL"/>
            </w:pPr>
            <w:r>
              <w:t>type: Integer</w:t>
            </w:r>
          </w:p>
          <w:p w14:paraId="2D3E8428" w14:textId="77777777" w:rsidR="00CF1281" w:rsidRDefault="00CF1281" w:rsidP="006B5CF8">
            <w:pPr>
              <w:pStyle w:val="TAL"/>
            </w:pPr>
            <w:r>
              <w:t>multiplicity: 1</w:t>
            </w:r>
          </w:p>
          <w:p w14:paraId="5260AF39" w14:textId="77777777" w:rsidR="00CF1281" w:rsidRDefault="00CF1281" w:rsidP="006B5CF8">
            <w:pPr>
              <w:pStyle w:val="TAL"/>
            </w:pPr>
            <w:r>
              <w:t>isOrdered: N/A</w:t>
            </w:r>
          </w:p>
          <w:p w14:paraId="622EFC7D" w14:textId="77777777" w:rsidR="00CF1281" w:rsidRDefault="00CF1281" w:rsidP="006B5CF8">
            <w:pPr>
              <w:pStyle w:val="TAL"/>
            </w:pPr>
            <w:r>
              <w:t>isUnique: N/A</w:t>
            </w:r>
          </w:p>
          <w:p w14:paraId="3F993EFF" w14:textId="77777777" w:rsidR="00CF1281" w:rsidRDefault="00CF1281" w:rsidP="006B5CF8">
            <w:pPr>
              <w:pStyle w:val="TAL"/>
            </w:pPr>
            <w:r>
              <w:t>defaultValue: None</w:t>
            </w:r>
          </w:p>
          <w:p w14:paraId="75129294" w14:textId="77777777" w:rsidR="00CF1281" w:rsidRDefault="00CF1281" w:rsidP="006B5CF8">
            <w:pPr>
              <w:pStyle w:val="TAL"/>
            </w:pPr>
            <w:r>
              <w:t>isNullable: False</w:t>
            </w:r>
          </w:p>
          <w:p w14:paraId="648E1EB7" w14:textId="77777777" w:rsidR="00CF1281" w:rsidRDefault="00CF1281" w:rsidP="006B5CF8">
            <w:pPr>
              <w:pStyle w:val="TAL"/>
            </w:pPr>
          </w:p>
        </w:tc>
      </w:tr>
      <w:tr w:rsidR="00CF1281" w14:paraId="285DDE3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2CF12E" w14:textId="77777777" w:rsidR="00CF1281" w:rsidRDefault="00CF1281" w:rsidP="006B5CF8">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2F2D52E5" w14:textId="77777777" w:rsidR="00CF1281" w:rsidRDefault="00CF1281" w:rsidP="006B5CF8">
            <w:pPr>
              <w:pStyle w:val="TAL"/>
            </w:pPr>
            <w:r>
              <w:rPr>
                <w:lang w:eastAsia="ja-JP"/>
              </w:rPr>
              <w:t>It uniquely identifies the DU at least within a gNB-CU. See '</w:t>
            </w:r>
            <w:r>
              <w:t>gNB-DU ID' in subclause 9.3.1.9 of 3GPP TS 38.473 [8].</w:t>
            </w:r>
          </w:p>
          <w:p w14:paraId="78D1E538" w14:textId="77777777" w:rsidR="00CF1281" w:rsidRDefault="00CF1281" w:rsidP="006B5CF8">
            <w:pPr>
              <w:pStyle w:val="TAL"/>
            </w:pPr>
          </w:p>
          <w:p w14:paraId="275380DE" w14:textId="77777777" w:rsidR="00CF1281" w:rsidRDefault="00CF1281" w:rsidP="006B5CF8">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983914D" w14:textId="77777777" w:rsidR="00CF1281" w:rsidRDefault="00CF1281" w:rsidP="006B5CF8">
            <w:pPr>
              <w:pStyle w:val="TAL"/>
            </w:pPr>
            <w:r>
              <w:t>type: Integer</w:t>
            </w:r>
          </w:p>
          <w:p w14:paraId="576A09D8" w14:textId="77777777" w:rsidR="00CF1281" w:rsidRDefault="00CF1281" w:rsidP="006B5CF8">
            <w:pPr>
              <w:pStyle w:val="TAL"/>
            </w:pPr>
            <w:r>
              <w:t>multiplicity: 1</w:t>
            </w:r>
          </w:p>
          <w:p w14:paraId="1A087944" w14:textId="77777777" w:rsidR="00CF1281" w:rsidRDefault="00CF1281" w:rsidP="006B5CF8">
            <w:pPr>
              <w:pStyle w:val="TAL"/>
            </w:pPr>
            <w:r>
              <w:t>isOrdered: N/A</w:t>
            </w:r>
          </w:p>
          <w:p w14:paraId="5220D85B" w14:textId="77777777" w:rsidR="00CF1281" w:rsidRDefault="00CF1281" w:rsidP="006B5CF8">
            <w:pPr>
              <w:pStyle w:val="TAL"/>
            </w:pPr>
            <w:r>
              <w:t>isUnique: N/A</w:t>
            </w:r>
          </w:p>
          <w:p w14:paraId="5118ECCE" w14:textId="77777777" w:rsidR="00CF1281" w:rsidRDefault="00CF1281" w:rsidP="006B5CF8">
            <w:pPr>
              <w:pStyle w:val="TAL"/>
            </w:pPr>
            <w:r>
              <w:t>defaultValue: None</w:t>
            </w:r>
          </w:p>
          <w:p w14:paraId="44417B32" w14:textId="77777777" w:rsidR="00CF1281" w:rsidRDefault="00CF1281" w:rsidP="006B5CF8">
            <w:pPr>
              <w:pStyle w:val="TAL"/>
            </w:pPr>
            <w:r>
              <w:t>isNullable: False</w:t>
            </w:r>
          </w:p>
          <w:p w14:paraId="1F1FF745" w14:textId="77777777" w:rsidR="00CF1281" w:rsidRDefault="00CF1281" w:rsidP="006B5CF8">
            <w:pPr>
              <w:pStyle w:val="TAL"/>
              <w:rPr>
                <w:rFonts w:cs="Arial"/>
              </w:rPr>
            </w:pPr>
          </w:p>
        </w:tc>
      </w:tr>
      <w:tr w:rsidR="00CF1281" w14:paraId="4844DAF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1EC9F" w14:textId="77777777" w:rsidR="00CF1281" w:rsidRDefault="00CF1281" w:rsidP="006B5CF8">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47F5C0B" w14:textId="77777777" w:rsidR="00CF1281" w:rsidRDefault="00CF1281" w:rsidP="006B5CF8">
            <w:pPr>
              <w:pStyle w:val="TAL"/>
            </w:pPr>
            <w:r>
              <w:rPr>
                <w:lang w:eastAsia="ja-JP"/>
              </w:rPr>
              <w:t>It uniquely identifies the gNB-CU-UP at least within a gNB-CU-CP. See '</w:t>
            </w:r>
            <w:r>
              <w:t>gNB-CU-UP ID' in subclause 9.3.1.15 of 3GPP TS 38.463 [48].</w:t>
            </w:r>
          </w:p>
          <w:p w14:paraId="74FAC206" w14:textId="77777777" w:rsidR="00CF1281" w:rsidRDefault="00CF1281" w:rsidP="006B5CF8">
            <w:pPr>
              <w:pStyle w:val="TAL"/>
            </w:pPr>
          </w:p>
          <w:p w14:paraId="52F24A94" w14:textId="77777777" w:rsidR="00CF1281" w:rsidRDefault="00CF1281" w:rsidP="006B5CF8">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423E6E9" w14:textId="77777777" w:rsidR="00CF1281" w:rsidRDefault="00CF1281" w:rsidP="006B5CF8">
            <w:pPr>
              <w:pStyle w:val="TAL"/>
            </w:pPr>
            <w:r>
              <w:t>type: Integer</w:t>
            </w:r>
          </w:p>
          <w:p w14:paraId="605E35A2" w14:textId="77777777" w:rsidR="00CF1281" w:rsidRDefault="00CF1281" w:rsidP="006B5CF8">
            <w:pPr>
              <w:pStyle w:val="TAL"/>
            </w:pPr>
            <w:r>
              <w:t>multiplicity: 1</w:t>
            </w:r>
          </w:p>
          <w:p w14:paraId="193C8283" w14:textId="77777777" w:rsidR="00CF1281" w:rsidRDefault="00CF1281" w:rsidP="006B5CF8">
            <w:pPr>
              <w:pStyle w:val="TAL"/>
            </w:pPr>
            <w:r>
              <w:t>isOrdered: N/A</w:t>
            </w:r>
          </w:p>
          <w:p w14:paraId="41679C54" w14:textId="77777777" w:rsidR="00CF1281" w:rsidRDefault="00CF1281" w:rsidP="006B5CF8">
            <w:pPr>
              <w:pStyle w:val="TAL"/>
            </w:pPr>
            <w:r>
              <w:t>isUnique: N/A</w:t>
            </w:r>
          </w:p>
          <w:p w14:paraId="3EE519F5" w14:textId="77777777" w:rsidR="00CF1281" w:rsidRDefault="00CF1281" w:rsidP="006B5CF8">
            <w:pPr>
              <w:pStyle w:val="TAL"/>
            </w:pPr>
            <w:r>
              <w:t>defaultValue: None</w:t>
            </w:r>
          </w:p>
          <w:p w14:paraId="7621A4DE" w14:textId="77777777" w:rsidR="00CF1281" w:rsidRDefault="00CF1281" w:rsidP="006B5CF8">
            <w:pPr>
              <w:pStyle w:val="TAL"/>
            </w:pPr>
            <w:r>
              <w:t>isNullable: False</w:t>
            </w:r>
          </w:p>
          <w:p w14:paraId="03BEC2D3" w14:textId="77777777" w:rsidR="00CF1281" w:rsidRDefault="00CF1281" w:rsidP="006B5CF8">
            <w:pPr>
              <w:pStyle w:val="TAL"/>
            </w:pPr>
          </w:p>
        </w:tc>
      </w:tr>
      <w:tr w:rsidR="00CF1281" w14:paraId="1939B25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1060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1AA21623" w14:textId="77777777" w:rsidR="00CF1281" w:rsidRDefault="00CF1281" w:rsidP="006B5CF8">
            <w:pPr>
              <w:pStyle w:val="TAL"/>
              <w:rPr>
                <w:lang w:eastAsia="zh-CN"/>
              </w:rPr>
            </w:pPr>
            <w:r>
              <w:rPr>
                <w:lang w:eastAsia="zh-CN"/>
              </w:rPr>
              <w:t>It identifies the Central Entity of a NR node, see subclause 9.2.1.4 of 3GPP TS 38.473 [8].</w:t>
            </w:r>
          </w:p>
          <w:p w14:paraId="57380864" w14:textId="77777777" w:rsidR="00CF1281" w:rsidRDefault="00CF1281" w:rsidP="006B5CF8">
            <w:pPr>
              <w:pStyle w:val="TAL"/>
              <w:rPr>
                <w:lang w:eastAsia="zh-CN"/>
              </w:rPr>
            </w:pPr>
          </w:p>
          <w:p w14:paraId="1BA6CFB4" w14:textId="77777777" w:rsidR="00CF1281" w:rsidRDefault="00CF1281" w:rsidP="006B5CF8">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97AEB07" w14:textId="77777777" w:rsidR="00CF1281" w:rsidRDefault="00CF1281" w:rsidP="006B5CF8">
            <w:pPr>
              <w:pStyle w:val="TAL"/>
            </w:pPr>
            <w:r>
              <w:t>type: String</w:t>
            </w:r>
          </w:p>
          <w:p w14:paraId="2B97660D" w14:textId="77777777" w:rsidR="00CF1281" w:rsidRDefault="00CF1281" w:rsidP="006B5CF8">
            <w:pPr>
              <w:pStyle w:val="TAL"/>
            </w:pPr>
            <w:r>
              <w:t>multiplicity: 1</w:t>
            </w:r>
          </w:p>
          <w:p w14:paraId="6A32D9E3" w14:textId="77777777" w:rsidR="00CF1281" w:rsidRDefault="00CF1281" w:rsidP="006B5CF8">
            <w:pPr>
              <w:pStyle w:val="TAL"/>
            </w:pPr>
            <w:r>
              <w:t>isOrdered: N/A</w:t>
            </w:r>
          </w:p>
          <w:p w14:paraId="3BDDB926" w14:textId="77777777" w:rsidR="00CF1281" w:rsidRDefault="00CF1281" w:rsidP="006B5CF8">
            <w:pPr>
              <w:pStyle w:val="TAL"/>
            </w:pPr>
            <w:r>
              <w:t>isUnique: N/A</w:t>
            </w:r>
          </w:p>
          <w:p w14:paraId="4414BEEC" w14:textId="77777777" w:rsidR="00CF1281" w:rsidRDefault="00CF1281" w:rsidP="006B5CF8">
            <w:pPr>
              <w:pStyle w:val="TAL"/>
            </w:pPr>
            <w:r>
              <w:t>defaultValue: None</w:t>
            </w:r>
          </w:p>
          <w:p w14:paraId="6AED2E96" w14:textId="77777777" w:rsidR="00CF1281" w:rsidRDefault="00CF1281" w:rsidP="006B5CF8">
            <w:pPr>
              <w:pStyle w:val="TAL"/>
            </w:pPr>
            <w:r>
              <w:t>isNullable: False</w:t>
            </w:r>
          </w:p>
          <w:p w14:paraId="28211BF1" w14:textId="77777777" w:rsidR="00CF1281" w:rsidRDefault="00CF1281" w:rsidP="006B5CF8">
            <w:pPr>
              <w:pStyle w:val="TAL"/>
            </w:pPr>
          </w:p>
        </w:tc>
      </w:tr>
      <w:tr w:rsidR="00CF1281" w14:paraId="2CC7BFB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7A5EA9"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528E4AB1" w14:textId="77777777" w:rsidR="00CF1281" w:rsidRDefault="00CF1281" w:rsidP="006B5CF8">
            <w:pPr>
              <w:pStyle w:val="TAL"/>
              <w:rPr>
                <w:lang w:eastAsia="zh-CN"/>
              </w:rPr>
            </w:pPr>
            <w:r>
              <w:rPr>
                <w:lang w:eastAsia="zh-CN"/>
              </w:rPr>
              <w:t>It identifies the Distributed Entity of a NR node, see subclause 9.2.1.5 of 3GPP TS 38.473 [8].</w:t>
            </w:r>
          </w:p>
          <w:p w14:paraId="37D44536" w14:textId="77777777" w:rsidR="00CF1281" w:rsidRDefault="00CF1281" w:rsidP="006B5CF8">
            <w:pPr>
              <w:pStyle w:val="TAL"/>
              <w:rPr>
                <w:lang w:eastAsia="zh-CN"/>
              </w:rPr>
            </w:pPr>
          </w:p>
          <w:p w14:paraId="65700B72" w14:textId="77777777" w:rsidR="00CF1281" w:rsidRDefault="00CF1281" w:rsidP="006B5CF8">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67404A9" w14:textId="77777777" w:rsidR="00CF1281" w:rsidRDefault="00CF1281" w:rsidP="006B5CF8">
            <w:pPr>
              <w:pStyle w:val="TAL"/>
            </w:pPr>
            <w:r>
              <w:t>type: String</w:t>
            </w:r>
          </w:p>
          <w:p w14:paraId="7BE37E9D" w14:textId="77777777" w:rsidR="00CF1281" w:rsidRDefault="00CF1281" w:rsidP="006B5CF8">
            <w:pPr>
              <w:pStyle w:val="TAL"/>
            </w:pPr>
            <w:r>
              <w:t>multiplicity: 1</w:t>
            </w:r>
          </w:p>
          <w:p w14:paraId="617D4837" w14:textId="77777777" w:rsidR="00CF1281" w:rsidRDefault="00CF1281" w:rsidP="006B5CF8">
            <w:pPr>
              <w:pStyle w:val="TAL"/>
            </w:pPr>
            <w:r>
              <w:t>isOrdered: N/A</w:t>
            </w:r>
          </w:p>
          <w:p w14:paraId="1E485780" w14:textId="77777777" w:rsidR="00CF1281" w:rsidRDefault="00CF1281" w:rsidP="006B5CF8">
            <w:pPr>
              <w:pStyle w:val="TAL"/>
            </w:pPr>
            <w:r>
              <w:t>isUnique: N/A</w:t>
            </w:r>
          </w:p>
          <w:p w14:paraId="58518418" w14:textId="77777777" w:rsidR="00CF1281" w:rsidRDefault="00CF1281" w:rsidP="006B5CF8">
            <w:pPr>
              <w:pStyle w:val="TAL"/>
            </w:pPr>
            <w:r>
              <w:t>defaultValue: None</w:t>
            </w:r>
          </w:p>
          <w:p w14:paraId="4A456835" w14:textId="77777777" w:rsidR="00CF1281" w:rsidRDefault="00CF1281" w:rsidP="006B5CF8">
            <w:pPr>
              <w:pStyle w:val="TAL"/>
            </w:pPr>
            <w:r>
              <w:t>isNullable: False</w:t>
            </w:r>
          </w:p>
          <w:p w14:paraId="63BB8AC6" w14:textId="77777777" w:rsidR="00CF1281" w:rsidRDefault="00CF1281" w:rsidP="006B5CF8">
            <w:pPr>
              <w:pStyle w:val="TAL"/>
            </w:pPr>
          </w:p>
        </w:tc>
      </w:tr>
      <w:tr w:rsidR="00CF1281" w14:paraId="5B6370D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13D8DC"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42731490" w14:textId="77777777" w:rsidR="00CF1281" w:rsidRDefault="00CF1281" w:rsidP="006B5CF8">
            <w:pPr>
              <w:pStyle w:val="TAL"/>
              <w:rPr>
                <w:rFonts w:cs="Arial"/>
                <w:szCs w:val="18"/>
              </w:rPr>
            </w:pPr>
            <w:r>
              <w:t>It i</w:t>
            </w:r>
            <w:r>
              <w:rPr>
                <w:rFonts w:cs="Arial"/>
                <w:szCs w:val="18"/>
              </w:rPr>
              <w:t xml:space="preserve">dentifies a NR cell of a gNB. </w:t>
            </w:r>
          </w:p>
          <w:p w14:paraId="53E8AB55" w14:textId="77777777" w:rsidR="00CF1281" w:rsidRDefault="00CF1281" w:rsidP="006B5CF8">
            <w:pPr>
              <w:pStyle w:val="TAL"/>
              <w:rPr>
                <w:rFonts w:cs="Arial"/>
                <w:szCs w:val="18"/>
              </w:rPr>
            </w:pPr>
          </w:p>
          <w:p w14:paraId="2001BF9C" w14:textId="77777777" w:rsidR="00CF1281" w:rsidRDefault="00CF1281" w:rsidP="006B5CF8">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E209471" w14:textId="77777777" w:rsidR="00CF1281" w:rsidRDefault="00CF1281" w:rsidP="006B5CF8">
            <w:pPr>
              <w:pStyle w:val="TAL"/>
              <w:rPr>
                <w:rFonts w:cs="Arial"/>
                <w:szCs w:val="18"/>
              </w:rPr>
            </w:pPr>
          </w:p>
          <w:p w14:paraId="42EBABE9" w14:textId="77777777" w:rsidR="00CF1281" w:rsidRDefault="00CF1281" w:rsidP="006B5CF8">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662EE308" w14:textId="77777777" w:rsidR="00CF1281" w:rsidRDefault="00CF1281" w:rsidP="006B5CF8">
            <w:pPr>
              <w:pStyle w:val="TAL"/>
            </w:pPr>
          </w:p>
          <w:p w14:paraId="2FC89E7F" w14:textId="77777777" w:rsidR="00CF1281" w:rsidRDefault="00CF1281" w:rsidP="006B5CF8">
            <w:pPr>
              <w:pStyle w:val="TAL"/>
              <w:rPr>
                <w:color w:val="000000"/>
              </w:rPr>
            </w:pPr>
            <w:r>
              <w:t>The NR Cell Global identifier (NCGI) is constructed from the PLMN identity the cell belongs to and the NR Cell Identifier (NCI) of the cell.</w:t>
            </w:r>
          </w:p>
          <w:p w14:paraId="3E7539E4" w14:textId="77777777" w:rsidR="00CF1281" w:rsidRDefault="00CF1281" w:rsidP="006B5CF8">
            <w:pPr>
              <w:pStyle w:val="TAL"/>
            </w:pPr>
            <w:r>
              <w:t>See relation between NCI and NCGI subclause 8.2 of TS 38.300 [3].</w:t>
            </w:r>
          </w:p>
          <w:p w14:paraId="323AABCE" w14:textId="77777777" w:rsidR="00CF1281" w:rsidRDefault="00CF1281" w:rsidP="006B5CF8">
            <w:pPr>
              <w:pStyle w:val="TAL"/>
            </w:pPr>
          </w:p>
          <w:p w14:paraId="0FDDDEB9" w14:textId="77777777" w:rsidR="00CF1281" w:rsidRDefault="00CF1281" w:rsidP="006B5CF8">
            <w:pPr>
              <w:pStyle w:val="TAL"/>
              <w:rPr>
                <w:lang w:eastAsia="zh-CN"/>
              </w:rPr>
            </w:pPr>
            <w:r>
              <w:rPr>
                <w:lang w:eastAsia="zh-CN"/>
              </w:rPr>
              <w:t>allowedValues: Not applicable</w:t>
            </w:r>
          </w:p>
          <w:p w14:paraId="4DB60D5D" w14:textId="77777777" w:rsidR="00CF1281" w:rsidRDefault="00CF1281" w:rsidP="006B5CF8">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C2B7E6D" w14:textId="77777777" w:rsidR="00CF1281" w:rsidRDefault="00CF1281" w:rsidP="006B5CF8">
            <w:pPr>
              <w:pStyle w:val="TAL"/>
            </w:pPr>
            <w:r>
              <w:t>type: Integer</w:t>
            </w:r>
          </w:p>
          <w:p w14:paraId="0B9E0D0B" w14:textId="77777777" w:rsidR="00CF1281" w:rsidRDefault="00CF1281" w:rsidP="006B5CF8">
            <w:pPr>
              <w:pStyle w:val="TAL"/>
            </w:pPr>
            <w:r>
              <w:t>multiplicity: 1</w:t>
            </w:r>
          </w:p>
          <w:p w14:paraId="4967129F" w14:textId="77777777" w:rsidR="00CF1281" w:rsidRDefault="00CF1281" w:rsidP="006B5CF8">
            <w:pPr>
              <w:pStyle w:val="TAL"/>
            </w:pPr>
            <w:r>
              <w:t>isOrdered: N/A</w:t>
            </w:r>
          </w:p>
          <w:p w14:paraId="12423D60" w14:textId="77777777" w:rsidR="00CF1281" w:rsidRDefault="00CF1281" w:rsidP="006B5CF8">
            <w:pPr>
              <w:pStyle w:val="TAL"/>
            </w:pPr>
            <w:r>
              <w:t>isUnique: True</w:t>
            </w:r>
          </w:p>
          <w:p w14:paraId="123936AA" w14:textId="77777777" w:rsidR="00CF1281" w:rsidRDefault="00CF1281" w:rsidP="006B5CF8">
            <w:pPr>
              <w:pStyle w:val="TAL"/>
            </w:pPr>
            <w:r>
              <w:t>defaultValue: None</w:t>
            </w:r>
          </w:p>
          <w:p w14:paraId="37F2C05F" w14:textId="77777777" w:rsidR="00CF1281" w:rsidRDefault="00CF1281" w:rsidP="006B5CF8">
            <w:pPr>
              <w:pStyle w:val="TAL"/>
            </w:pPr>
            <w:r>
              <w:t>isNullable: False</w:t>
            </w:r>
          </w:p>
          <w:p w14:paraId="76CAC138" w14:textId="77777777" w:rsidR="00CF1281" w:rsidRDefault="00CF1281" w:rsidP="006B5CF8">
            <w:pPr>
              <w:pStyle w:val="TAL"/>
              <w:rPr>
                <w:rFonts w:cs="Arial"/>
              </w:rPr>
            </w:pPr>
          </w:p>
        </w:tc>
      </w:tr>
      <w:tr w:rsidR="00CF1281" w14:paraId="62A3EC2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ECA66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61B7622D" w14:textId="77777777" w:rsidR="00CF1281" w:rsidRDefault="00CF1281" w:rsidP="006B5CF8">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33E461E" w14:textId="77777777" w:rsidR="00CF1281" w:rsidRDefault="00CF1281" w:rsidP="006B5CF8">
            <w:pPr>
              <w:pStyle w:val="TAL"/>
            </w:pPr>
            <w:r>
              <w:t>CAG is used for the PNI-NPNs to prevent UE(s), which are not allowed to access the NPN via the associated cell(s), from automatically selecting and accessing the associated CAG cell(s).</w:t>
            </w:r>
          </w:p>
          <w:p w14:paraId="1714CAB6" w14:textId="77777777" w:rsidR="00CF1281" w:rsidRDefault="00CF1281" w:rsidP="006B5CF8">
            <w:pPr>
              <w:pStyle w:val="TAL"/>
              <w:rPr>
                <w:lang w:eastAsia="zh-CN"/>
              </w:rPr>
            </w:pPr>
            <w:r>
              <w:rPr>
                <w:lang w:eastAsia="zh-CN"/>
              </w:rPr>
              <w:t>CAG ID is used to combine with PLMN ID to identify a PNI-NPN.</w:t>
            </w:r>
          </w:p>
          <w:p w14:paraId="13B16B7B" w14:textId="77777777" w:rsidR="00CF1281" w:rsidRDefault="00CF1281" w:rsidP="006B5CF8">
            <w:pPr>
              <w:pStyle w:val="TAL"/>
              <w:rPr>
                <w:lang w:eastAsia="zh-CN"/>
              </w:rPr>
            </w:pPr>
          </w:p>
          <w:p w14:paraId="18750C7A" w14:textId="77777777" w:rsidR="00CF1281" w:rsidRDefault="00CF1281" w:rsidP="006B5CF8">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5D6C6009" w14:textId="77777777" w:rsidR="00CF1281" w:rsidRDefault="00CF1281" w:rsidP="006B5CF8">
            <w:pPr>
              <w:pStyle w:val="TAL"/>
            </w:pPr>
            <w:r>
              <w:t>type: String</w:t>
            </w:r>
          </w:p>
          <w:p w14:paraId="21AD308F" w14:textId="77777777" w:rsidR="00CF1281" w:rsidRDefault="00CF1281" w:rsidP="006B5CF8">
            <w:pPr>
              <w:pStyle w:val="TAL"/>
            </w:pPr>
            <w:r>
              <w:t>multiplicity: 1</w:t>
            </w:r>
          </w:p>
          <w:p w14:paraId="0C2C9806" w14:textId="77777777" w:rsidR="00CF1281" w:rsidRDefault="00CF1281" w:rsidP="006B5CF8">
            <w:pPr>
              <w:pStyle w:val="TAL"/>
            </w:pPr>
            <w:r>
              <w:t>isOrdered: N/A</w:t>
            </w:r>
          </w:p>
          <w:p w14:paraId="25D0C8E4" w14:textId="77777777" w:rsidR="00CF1281" w:rsidRDefault="00CF1281" w:rsidP="006B5CF8">
            <w:pPr>
              <w:pStyle w:val="TAL"/>
            </w:pPr>
            <w:r>
              <w:t>isUnique: True</w:t>
            </w:r>
          </w:p>
          <w:p w14:paraId="55B79AD5" w14:textId="77777777" w:rsidR="00CF1281" w:rsidRDefault="00CF1281" w:rsidP="006B5CF8">
            <w:pPr>
              <w:pStyle w:val="TAL"/>
            </w:pPr>
            <w:r>
              <w:t>defaultValue: None</w:t>
            </w:r>
          </w:p>
          <w:p w14:paraId="7FBBCC92" w14:textId="77777777" w:rsidR="00CF1281" w:rsidRDefault="00CF1281" w:rsidP="006B5CF8">
            <w:pPr>
              <w:pStyle w:val="TAL"/>
            </w:pPr>
            <w:r>
              <w:t>isNullable: False</w:t>
            </w:r>
          </w:p>
        </w:tc>
      </w:tr>
      <w:tr w:rsidR="00CF1281" w14:paraId="2D3E10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A7A2C2"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4B1BB95A" w14:textId="77777777" w:rsidR="00CF1281" w:rsidRDefault="00CF1281" w:rsidP="006B5CF8">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01A2997A" w14:textId="77777777" w:rsidR="00CF1281" w:rsidRDefault="00CF1281" w:rsidP="006B5CF8">
            <w:pPr>
              <w:pStyle w:val="TAL"/>
              <w:rPr>
                <w:lang w:eastAsia="zh-CN"/>
              </w:rPr>
            </w:pPr>
          </w:p>
          <w:p w14:paraId="55E68063" w14:textId="77777777" w:rsidR="00CF1281" w:rsidRDefault="00CF1281" w:rsidP="006B5CF8">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6D8301C" w14:textId="77777777" w:rsidR="00CF1281" w:rsidRDefault="00CF1281" w:rsidP="006B5CF8">
            <w:pPr>
              <w:pStyle w:val="TAL"/>
            </w:pPr>
            <w:r>
              <w:t>type: String</w:t>
            </w:r>
          </w:p>
          <w:p w14:paraId="2EBA4E75" w14:textId="77777777" w:rsidR="00CF1281" w:rsidRDefault="00CF1281" w:rsidP="006B5CF8">
            <w:pPr>
              <w:pStyle w:val="TAL"/>
            </w:pPr>
            <w:r>
              <w:t>multiplicity: 1</w:t>
            </w:r>
          </w:p>
          <w:p w14:paraId="3C609F64" w14:textId="77777777" w:rsidR="00CF1281" w:rsidRDefault="00CF1281" w:rsidP="006B5CF8">
            <w:pPr>
              <w:pStyle w:val="TAL"/>
            </w:pPr>
            <w:r>
              <w:t>isOrdered: N/A</w:t>
            </w:r>
          </w:p>
          <w:p w14:paraId="61CFA4B4" w14:textId="77777777" w:rsidR="00CF1281" w:rsidRDefault="00CF1281" w:rsidP="006B5CF8">
            <w:pPr>
              <w:pStyle w:val="TAL"/>
            </w:pPr>
            <w:r>
              <w:t>isUnique: True</w:t>
            </w:r>
          </w:p>
          <w:p w14:paraId="75EE8460" w14:textId="77777777" w:rsidR="00CF1281" w:rsidRDefault="00CF1281" w:rsidP="006B5CF8">
            <w:pPr>
              <w:pStyle w:val="TAL"/>
            </w:pPr>
            <w:r>
              <w:t>defaultValue: None</w:t>
            </w:r>
          </w:p>
          <w:p w14:paraId="5A5941CC" w14:textId="77777777" w:rsidR="00CF1281" w:rsidRDefault="00CF1281" w:rsidP="006B5CF8">
            <w:pPr>
              <w:pStyle w:val="TAL"/>
            </w:pPr>
            <w:r>
              <w:t>isNullable: False</w:t>
            </w:r>
          </w:p>
        </w:tc>
      </w:tr>
      <w:tr w:rsidR="00CF1281" w14:paraId="1F45F81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151680"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610CFF4B" w14:textId="77777777" w:rsidR="00CF1281" w:rsidRDefault="00CF1281" w:rsidP="006B5CF8">
            <w:pPr>
              <w:pStyle w:val="TAL"/>
            </w:pPr>
            <w:r>
              <w:t>This holds the Physical Cell Identity (PCI) of the NR cell.</w:t>
            </w:r>
          </w:p>
          <w:p w14:paraId="4AAAD56F" w14:textId="77777777" w:rsidR="00CF1281" w:rsidRDefault="00CF1281" w:rsidP="006B5CF8">
            <w:pPr>
              <w:pStyle w:val="TAL"/>
            </w:pPr>
          </w:p>
          <w:p w14:paraId="16CAE077" w14:textId="77777777" w:rsidR="00CF1281" w:rsidRDefault="00CF1281" w:rsidP="006B5CF8">
            <w:pPr>
              <w:pStyle w:val="TAL"/>
            </w:pPr>
            <w:r>
              <w:rPr>
                <w:lang w:eastAsia="zh-CN"/>
              </w:rPr>
              <w:t>allowedValues:</w:t>
            </w:r>
            <w:r>
              <w:t xml:space="preserve"> </w:t>
            </w:r>
          </w:p>
          <w:p w14:paraId="0011E03E" w14:textId="77777777" w:rsidR="00CF1281" w:rsidRDefault="00CF1281" w:rsidP="006B5CF8">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48D4680A" w14:textId="77777777" w:rsidR="00CF1281" w:rsidRDefault="00CF1281" w:rsidP="006B5CF8">
            <w:pPr>
              <w:pStyle w:val="TAL"/>
            </w:pPr>
            <w:r>
              <w:t>type: Integer</w:t>
            </w:r>
          </w:p>
          <w:p w14:paraId="17A82659" w14:textId="77777777" w:rsidR="00CF1281" w:rsidRDefault="00CF1281" w:rsidP="006B5CF8">
            <w:pPr>
              <w:pStyle w:val="TAL"/>
            </w:pPr>
            <w:r>
              <w:t>multiplicity: 1</w:t>
            </w:r>
          </w:p>
          <w:p w14:paraId="28D3D5DD" w14:textId="77777777" w:rsidR="00CF1281" w:rsidRDefault="00CF1281" w:rsidP="006B5CF8">
            <w:pPr>
              <w:pStyle w:val="TAL"/>
            </w:pPr>
            <w:r>
              <w:t>isOrdered: N/A</w:t>
            </w:r>
          </w:p>
          <w:p w14:paraId="61C0353B" w14:textId="77777777" w:rsidR="00CF1281" w:rsidRDefault="00CF1281" w:rsidP="006B5CF8">
            <w:pPr>
              <w:pStyle w:val="TAL"/>
            </w:pPr>
            <w:r>
              <w:t>isUnique: N/A</w:t>
            </w:r>
          </w:p>
          <w:p w14:paraId="25C7103F" w14:textId="77777777" w:rsidR="00CF1281" w:rsidRDefault="00CF1281" w:rsidP="006B5CF8">
            <w:pPr>
              <w:pStyle w:val="TAL"/>
            </w:pPr>
            <w:r>
              <w:t>defaultValue: None</w:t>
            </w:r>
          </w:p>
          <w:p w14:paraId="60C7055F" w14:textId="77777777" w:rsidR="00CF1281" w:rsidRDefault="00CF1281" w:rsidP="006B5CF8">
            <w:pPr>
              <w:pStyle w:val="TAL"/>
              <w:rPr>
                <w:rFonts w:cs="Arial"/>
                <w:szCs w:val="18"/>
              </w:rPr>
            </w:pPr>
            <w:r>
              <w:t xml:space="preserve">isNullable: </w:t>
            </w:r>
            <w:r>
              <w:rPr>
                <w:rFonts w:cs="Arial"/>
                <w:szCs w:val="18"/>
              </w:rPr>
              <w:t>False</w:t>
            </w:r>
          </w:p>
          <w:p w14:paraId="4E25E819" w14:textId="77777777" w:rsidR="00CF1281" w:rsidRDefault="00CF1281" w:rsidP="006B5CF8">
            <w:pPr>
              <w:pStyle w:val="TAL"/>
            </w:pPr>
          </w:p>
        </w:tc>
      </w:tr>
      <w:tr w:rsidR="00CF1281" w14:paraId="527A906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4AC771"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01D23264" w14:textId="77777777" w:rsidR="00CF1281" w:rsidRDefault="00CF1281" w:rsidP="006B5CF8">
            <w:pPr>
              <w:spacing w:after="0"/>
              <w:rPr>
                <w:rFonts w:ascii="Courier New" w:hAnsi="Courier New" w:cs="Courier New"/>
                <w:color w:val="000000"/>
                <w:sz w:val="18"/>
                <w:szCs w:val="18"/>
              </w:rPr>
            </w:pPr>
          </w:p>
          <w:p w14:paraId="77E3CEDC"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983D863" w14:textId="77777777" w:rsidR="00CF1281" w:rsidRDefault="00CF1281" w:rsidP="006B5CF8">
            <w:pPr>
              <w:pStyle w:val="TAL"/>
              <w:rPr>
                <w:lang w:eastAsia="zh-CN"/>
              </w:rPr>
            </w:pPr>
            <w:r>
              <w:t xml:space="preserve">This holds the identity of the common Tracking Area Code for the PLMNs. </w:t>
            </w:r>
          </w:p>
          <w:p w14:paraId="521158A8" w14:textId="77777777" w:rsidR="00CF1281" w:rsidRDefault="00CF1281" w:rsidP="006B5CF8">
            <w:pPr>
              <w:pStyle w:val="TAL"/>
              <w:rPr>
                <w:lang w:eastAsia="zh-CN"/>
              </w:rPr>
            </w:pPr>
          </w:p>
          <w:p w14:paraId="7E830742" w14:textId="77777777" w:rsidR="00CF1281" w:rsidRDefault="00CF1281" w:rsidP="006B5CF8">
            <w:pPr>
              <w:pStyle w:val="TAL"/>
              <w:rPr>
                <w:lang w:eastAsia="zh-CN"/>
              </w:rPr>
            </w:pPr>
            <w:r>
              <w:rPr>
                <w:lang w:eastAsia="zh-CN"/>
              </w:rPr>
              <w:t>allowedValues:</w:t>
            </w:r>
          </w:p>
          <w:p w14:paraId="03BA7434" w14:textId="77777777" w:rsidR="00CF1281" w:rsidRDefault="00CF1281" w:rsidP="006B5CF8">
            <w:pPr>
              <w:pStyle w:val="TAL"/>
              <w:ind w:left="284"/>
              <w:rPr>
                <w:lang w:eastAsia="zh-CN"/>
              </w:rPr>
            </w:pPr>
            <w:r>
              <w:t>a)</w:t>
            </w:r>
            <w:r>
              <w:tab/>
              <w:t xml:space="preserve">It is the TAC or Extended-TAC. </w:t>
            </w:r>
          </w:p>
          <w:p w14:paraId="2308A0DF" w14:textId="77777777" w:rsidR="00CF1281" w:rsidRDefault="00CF1281" w:rsidP="006B5CF8">
            <w:pPr>
              <w:pStyle w:val="TAL"/>
              <w:ind w:left="284"/>
            </w:pPr>
            <w:r>
              <w:t>b)</w:t>
            </w:r>
            <w:r>
              <w:tab/>
              <w:t>A cell can only broadcast one TAC or Extended-TAC. See TS 36.300, subclause 10.1.7 (PLMNID and TAC relation).</w:t>
            </w:r>
          </w:p>
          <w:p w14:paraId="1D104469" w14:textId="77777777" w:rsidR="00CF1281" w:rsidRDefault="00CF1281" w:rsidP="006B5CF8">
            <w:pPr>
              <w:pStyle w:val="TAL"/>
              <w:ind w:left="284"/>
            </w:pPr>
            <w:r>
              <w:t>c)</w:t>
            </w:r>
            <w:r>
              <w:tab/>
              <w:t>TAC is defined in subclause 19.4.2.3 of 3GPP TS 23.003</w:t>
            </w:r>
          </w:p>
          <w:p w14:paraId="141D28DE" w14:textId="77777777" w:rsidR="00CF1281" w:rsidRDefault="00CF1281" w:rsidP="006B5CF8">
            <w:pPr>
              <w:pStyle w:val="TAL"/>
              <w:ind w:left="568"/>
            </w:pPr>
            <w:r>
              <w:t>[13] and Extended-TAC is defined in subclause 9.3.1.29 of 3GPP TS 38.473 [8].</w:t>
            </w:r>
          </w:p>
          <w:p w14:paraId="3DB59362" w14:textId="77777777" w:rsidR="00CF1281" w:rsidRDefault="00CF1281" w:rsidP="006B5CF8">
            <w:pPr>
              <w:pStyle w:val="TAL"/>
              <w:ind w:left="284"/>
            </w:pPr>
            <w:r>
              <w:t>d)</w:t>
            </w:r>
            <w:r>
              <w:tab/>
              <w:t>For a 5G SA (Stand Alone), it has a non-null value.</w:t>
            </w:r>
          </w:p>
          <w:p w14:paraId="79E3DC0F"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57E13E6" w14:textId="77777777" w:rsidR="00CF1281" w:rsidRDefault="00CF1281" w:rsidP="006B5CF8">
            <w:pPr>
              <w:pStyle w:val="TAL"/>
            </w:pPr>
            <w:r>
              <w:t>type: Integer</w:t>
            </w:r>
          </w:p>
          <w:p w14:paraId="40CE407C" w14:textId="77777777" w:rsidR="00CF1281" w:rsidRDefault="00CF1281" w:rsidP="006B5CF8">
            <w:pPr>
              <w:pStyle w:val="TAL"/>
            </w:pPr>
            <w:r>
              <w:t>multiplicity: 1</w:t>
            </w:r>
          </w:p>
          <w:p w14:paraId="438CBE65" w14:textId="77777777" w:rsidR="00CF1281" w:rsidRDefault="00CF1281" w:rsidP="006B5CF8">
            <w:pPr>
              <w:pStyle w:val="TAL"/>
            </w:pPr>
            <w:r>
              <w:t>isOrdered: N/A</w:t>
            </w:r>
          </w:p>
          <w:p w14:paraId="0971115F" w14:textId="77777777" w:rsidR="00CF1281" w:rsidRDefault="00CF1281" w:rsidP="006B5CF8">
            <w:pPr>
              <w:pStyle w:val="TAL"/>
            </w:pPr>
            <w:r>
              <w:t>isUnique: N/A</w:t>
            </w:r>
          </w:p>
          <w:p w14:paraId="51B41379" w14:textId="77777777" w:rsidR="00CF1281" w:rsidRDefault="00CF1281" w:rsidP="006B5CF8">
            <w:pPr>
              <w:pStyle w:val="TAL"/>
            </w:pPr>
            <w:r>
              <w:t>defaultValue: NULL</w:t>
            </w:r>
          </w:p>
          <w:p w14:paraId="045BD803" w14:textId="77777777" w:rsidR="00CF1281" w:rsidRDefault="00CF1281" w:rsidP="006B5CF8">
            <w:pPr>
              <w:pStyle w:val="TAL"/>
            </w:pPr>
            <w:r>
              <w:t>isNullable: True</w:t>
            </w:r>
          </w:p>
        </w:tc>
      </w:tr>
      <w:tr w:rsidR="00CF1281" w14:paraId="41B8F01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02AACA"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585EEC63" w14:textId="77777777" w:rsidR="00CF1281" w:rsidRDefault="00CF1281" w:rsidP="006B5CF8">
            <w:pPr>
              <w:pStyle w:val="TAL"/>
              <w:rPr>
                <w:rFonts w:cs="Arial"/>
                <w:iCs/>
                <w:szCs w:val="18"/>
              </w:rPr>
            </w:pPr>
            <w:r>
              <w:rPr>
                <w:rFonts w:cs="Arial"/>
                <w:iCs/>
                <w:szCs w:val="18"/>
              </w:rPr>
              <w:t>It specifies the PLMN identifier to be used as part of the global RAN node identity.</w:t>
            </w:r>
          </w:p>
          <w:p w14:paraId="4C9F661C" w14:textId="77777777" w:rsidR="00CF1281" w:rsidRDefault="00CF1281" w:rsidP="006B5CF8">
            <w:pPr>
              <w:pStyle w:val="TAL"/>
              <w:rPr>
                <w:rFonts w:cs="Arial"/>
                <w:iCs/>
                <w:szCs w:val="18"/>
              </w:rPr>
            </w:pPr>
          </w:p>
          <w:p w14:paraId="1A1D1957" w14:textId="77777777" w:rsidR="00CF1281" w:rsidRDefault="00CF1281" w:rsidP="006B5CF8">
            <w:pPr>
              <w:pStyle w:val="TAL"/>
              <w:rPr>
                <w:szCs w:val="18"/>
                <w:lang w:eastAsia="zh-CN"/>
              </w:rPr>
            </w:pPr>
            <w:r>
              <w:rPr>
                <w:szCs w:val="18"/>
                <w:lang w:eastAsia="zh-CN"/>
              </w:rPr>
              <w:t>allowedValues: Not applicable.</w:t>
            </w:r>
          </w:p>
          <w:p w14:paraId="6961D7EC"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69A57736" w14:textId="77777777" w:rsidR="00CF1281" w:rsidRDefault="00CF1281" w:rsidP="006B5CF8">
            <w:pPr>
              <w:keepNext/>
              <w:keepLines/>
              <w:spacing w:after="0"/>
              <w:rPr>
                <w:rFonts w:ascii="Arial" w:hAnsi="Arial"/>
                <w:sz w:val="18"/>
                <w:szCs w:val="18"/>
              </w:rPr>
            </w:pPr>
            <w:r>
              <w:rPr>
                <w:rFonts w:ascii="Arial" w:hAnsi="Arial"/>
                <w:sz w:val="18"/>
                <w:szCs w:val="18"/>
              </w:rPr>
              <w:t xml:space="preserve">Type: PLMNId </w:t>
            </w:r>
          </w:p>
          <w:p w14:paraId="0BDB43D6"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75C62DD3"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4ED8E3A0" w14:textId="77777777" w:rsidR="00CF1281" w:rsidRDefault="00CF1281" w:rsidP="006B5CF8">
            <w:pPr>
              <w:keepNext/>
              <w:keepLines/>
              <w:spacing w:after="0"/>
              <w:rPr>
                <w:rFonts w:ascii="Arial" w:hAnsi="Arial"/>
                <w:sz w:val="18"/>
                <w:szCs w:val="18"/>
              </w:rPr>
            </w:pPr>
            <w:r>
              <w:rPr>
                <w:rFonts w:ascii="Arial" w:hAnsi="Arial"/>
                <w:sz w:val="18"/>
                <w:szCs w:val="18"/>
              </w:rPr>
              <w:t>isUnique: N/A</w:t>
            </w:r>
          </w:p>
          <w:p w14:paraId="71A14138"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52500837" w14:textId="77777777" w:rsidR="00CF1281" w:rsidRDefault="00CF1281" w:rsidP="006B5CF8">
            <w:pPr>
              <w:pStyle w:val="TAL"/>
              <w:rPr>
                <w:szCs w:val="18"/>
              </w:rPr>
            </w:pPr>
            <w:r>
              <w:rPr>
                <w:szCs w:val="18"/>
              </w:rPr>
              <w:t>isNullable: False</w:t>
            </w:r>
          </w:p>
          <w:p w14:paraId="6357FE05" w14:textId="77777777" w:rsidR="00CF1281" w:rsidRDefault="00CF1281" w:rsidP="006B5CF8">
            <w:pPr>
              <w:pStyle w:val="TAL"/>
            </w:pPr>
          </w:p>
        </w:tc>
      </w:tr>
      <w:tr w:rsidR="00CF1281" w14:paraId="000C898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DE8561"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69AFC5D5" w14:textId="77777777" w:rsidR="00CF1281" w:rsidRDefault="00CF1281" w:rsidP="006B5CF8">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1745764A" w14:textId="77777777" w:rsidR="00CF1281" w:rsidRDefault="00CF1281" w:rsidP="006B5CF8">
            <w:pPr>
              <w:pStyle w:val="TAL"/>
              <w:rPr>
                <w:rFonts w:cs="Arial"/>
                <w:szCs w:val="18"/>
              </w:rPr>
            </w:pPr>
          </w:p>
          <w:p w14:paraId="5ED7BCAA" w14:textId="77777777" w:rsidR="00CF1281" w:rsidRDefault="00CF1281" w:rsidP="006B5CF8">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56DA00D" w14:textId="77777777" w:rsidR="00CF1281" w:rsidRDefault="00CF1281" w:rsidP="006B5CF8">
            <w:pPr>
              <w:keepNext/>
              <w:keepLines/>
              <w:spacing w:after="0"/>
              <w:rPr>
                <w:rFonts w:ascii="Arial" w:hAnsi="Arial"/>
                <w:sz w:val="18"/>
                <w:szCs w:val="18"/>
              </w:rPr>
            </w:pPr>
            <w:r>
              <w:rPr>
                <w:rFonts w:ascii="Arial" w:hAnsi="Arial"/>
                <w:sz w:val="18"/>
                <w:szCs w:val="18"/>
              </w:rPr>
              <w:t xml:space="preserve">type: PLMNId </w:t>
            </w:r>
          </w:p>
          <w:p w14:paraId="29A1C17B"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1..12</w:t>
            </w:r>
          </w:p>
          <w:p w14:paraId="3D884C59"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30E5C2CE"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796F35D2"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3A70A317" w14:textId="77777777" w:rsidR="00CF1281" w:rsidRDefault="00CF1281" w:rsidP="006B5CF8">
            <w:pPr>
              <w:pStyle w:val="TAL"/>
              <w:rPr>
                <w:szCs w:val="18"/>
              </w:rPr>
            </w:pPr>
            <w:r>
              <w:rPr>
                <w:szCs w:val="18"/>
              </w:rPr>
              <w:t>isNullable: False</w:t>
            </w:r>
          </w:p>
          <w:p w14:paraId="0E2D6F1E" w14:textId="77777777" w:rsidR="00CF1281" w:rsidRDefault="00CF1281" w:rsidP="006B5CF8">
            <w:pPr>
              <w:pStyle w:val="TAL"/>
            </w:pPr>
          </w:p>
        </w:tc>
      </w:tr>
      <w:tr w:rsidR="00CF1281" w14:paraId="704D92E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39E6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31E1E53D" w14:textId="77777777" w:rsidR="00CF1281" w:rsidRDefault="00CF1281" w:rsidP="006B5CF8">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42241F6A" w14:textId="77777777" w:rsidR="00CF1281" w:rsidRDefault="00CF1281" w:rsidP="006B5CF8">
            <w:pPr>
              <w:pStyle w:val="TAL"/>
              <w:rPr>
                <w:rFonts w:cs="Arial"/>
                <w:iCs/>
                <w:szCs w:val="18"/>
              </w:rPr>
            </w:pPr>
          </w:p>
          <w:p w14:paraId="7ED5FF91" w14:textId="77777777" w:rsidR="00CF1281" w:rsidRDefault="00CF1281" w:rsidP="006B5CF8">
            <w:pPr>
              <w:pStyle w:val="TAL"/>
              <w:rPr>
                <w:rFonts w:cs="Arial"/>
                <w:szCs w:val="18"/>
              </w:rPr>
            </w:pPr>
          </w:p>
          <w:p w14:paraId="72BA6A9D" w14:textId="77777777" w:rsidR="00CF1281" w:rsidRDefault="00CF1281" w:rsidP="006B5CF8">
            <w:pPr>
              <w:pStyle w:val="TAL"/>
              <w:rPr>
                <w:szCs w:val="18"/>
                <w:lang w:eastAsia="zh-CN"/>
              </w:rPr>
            </w:pPr>
            <w:r>
              <w:rPr>
                <w:szCs w:val="18"/>
                <w:lang w:eastAsia="zh-CN"/>
              </w:rPr>
              <w:t>allowedValues: Not applicable.</w:t>
            </w:r>
          </w:p>
          <w:p w14:paraId="7498FC7F" w14:textId="77777777" w:rsidR="00CF1281" w:rsidRDefault="00CF1281" w:rsidP="006B5CF8">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2C1B90E5" w14:textId="77777777" w:rsidR="00CF1281" w:rsidRDefault="00CF1281" w:rsidP="006B5CF8">
            <w:pPr>
              <w:keepNext/>
              <w:keepLines/>
              <w:spacing w:after="0"/>
              <w:rPr>
                <w:rFonts w:ascii="Arial" w:hAnsi="Arial"/>
                <w:sz w:val="18"/>
                <w:szCs w:val="18"/>
              </w:rPr>
            </w:pPr>
            <w:r>
              <w:rPr>
                <w:rFonts w:ascii="Arial" w:hAnsi="Arial"/>
                <w:sz w:val="18"/>
                <w:szCs w:val="18"/>
              </w:rPr>
              <w:t>type: PLMNInfo</w:t>
            </w:r>
          </w:p>
          <w:p w14:paraId="3892654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63451915"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6CE019DC"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6C4D07F4"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6236FF5E" w14:textId="77777777" w:rsidR="00CF1281" w:rsidRDefault="00CF1281" w:rsidP="006B5CF8">
            <w:pPr>
              <w:pStyle w:val="TAL"/>
              <w:rPr>
                <w:szCs w:val="18"/>
              </w:rPr>
            </w:pPr>
            <w:r>
              <w:rPr>
                <w:szCs w:val="18"/>
              </w:rPr>
              <w:t>isNullable: False</w:t>
            </w:r>
          </w:p>
          <w:p w14:paraId="72EFB05B" w14:textId="77777777" w:rsidR="00CF1281" w:rsidRDefault="00CF1281" w:rsidP="006B5CF8">
            <w:pPr>
              <w:keepNext/>
              <w:keepLines/>
              <w:spacing w:after="0"/>
              <w:rPr>
                <w:rFonts w:ascii="Arial" w:hAnsi="Arial"/>
                <w:sz w:val="18"/>
                <w:szCs w:val="18"/>
              </w:rPr>
            </w:pPr>
          </w:p>
        </w:tc>
      </w:tr>
      <w:tr w:rsidR="00CF1281" w14:paraId="03943C1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08E3C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4F1851D7" w14:textId="77777777" w:rsidR="00CF1281" w:rsidRDefault="00CF1281" w:rsidP="006B5CF8">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308969E" w14:textId="77777777" w:rsidR="00CF1281" w:rsidRDefault="00CF1281" w:rsidP="006B5CF8">
            <w:pPr>
              <w:pStyle w:val="TAL"/>
              <w:rPr>
                <w:rFonts w:cs="Arial"/>
                <w:szCs w:val="18"/>
              </w:rPr>
            </w:pPr>
          </w:p>
          <w:p w14:paraId="2B8732B8" w14:textId="77777777" w:rsidR="00CF1281" w:rsidRDefault="00CF1281" w:rsidP="006B5CF8">
            <w:pPr>
              <w:pStyle w:val="TAL"/>
              <w:rPr>
                <w:szCs w:val="18"/>
                <w:lang w:eastAsia="zh-CN"/>
              </w:rPr>
            </w:pPr>
            <w:r>
              <w:rPr>
                <w:szCs w:val="18"/>
                <w:lang w:eastAsia="zh-CN"/>
              </w:rPr>
              <w:t>allowedValues: Not applicable.</w:t>
            </w:r>
          </w:p>
          <w:p w14:paraId="7CB1987A"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44338624" w14:textId="77777777" w:rsidR="00CF1281" w:rsidRDefault="00CF1281" w:rsidP="006B5CF8">
            <w:pPr>
              <w:keepNext/>
              <w:keepLines/>
              <w:spacing w:after="0"/>
              <w:rPr>
                <w:rFonts w:ascii="Arial" w:hAnsi="Arial"/>
                <w:sz w:val="18"/>
                <w:szCs w:val="18"/>
              </w:rPr>
            </w:pPr>
            <w:r>
              <w:rPr>
                <w:rFonts w:ascii="Arial" w:hAnsi="Arial"/>
                <w:sz w:val="18"/>
                <w:szCs w:val="18"/>
              </w:rPr>
              <w:t>type: PLMNInfo</w:t>
            </w:r>
          </w:p>
          <w:p w14:paraId="07ADFCCE"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38C829A0" w14:textId="77777777" w:rsidR="00CF1281" w:rsidRDefault="00CF1281" w:rsidP="006B5CF8">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71F1C134"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628DDF2D"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77B7A1C7" w14:textId="77777777" w:rsidR="00CF1281" w:rsidRDefault="00CF1281" w:rsidP="006B5CF8">
            <w:pPr>
              <w:pStyle w:val="TAL"/>
              <w:rPr>
                <w:szCs w:val="18"/>
              </w:rPr>
            </w:pPr>
            <w:r>
              <w:rPr>
                <w:szCs w:val="18"/>
              </w:rPr>
              <w:t>isNullable: False</w:t>
            </w:r>
          </w:p>
          <w:p w14:paraId="5AC646BA" w14:textId="77777777" w:rsidR="00CF1281" w:rsidRDefault="00CF1281" w:rsidP="006B5CF8">
            <w:pPr>
              <w:pStyle w:val="TAL"/>
            </w:pPr>
          </w:p>
        </w:tc>
      </w:tr>
      <w:tr w:rsidR="00CF1281" w14:paraId="242021E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D2151F" w14:textId="77777777" w:rsidR="00CF1281" w:rsidRDefault="00CF1281" w:rsidP="006B5CF8">
            <w:pPr>
              <w:spacing w:after="0"/>
              <w:rPr>
                <w:rFonts w:ascii="Courier New" w:hAnsi="Courier New" w:cs="Courier New"/>
                <w:color w:val="000000"/>
                <w:sz w:val="18"/>
                <w:szCs w:val="18"/>
              </w:rPr>
            </w:pPr>
            <w:r>
              <w:rPr>
                <w:rFonts w:ascii="Courier New" w:hAnsi="Courier New"/>
                <w:lang w:eastAsia="zh-CN"/>
              </w:rPr>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5E812D23" w14:textId="77777777" w:rsidR="00CF1281" w:rsidRDefault="00CF1281" w:rsidP="006B5CF8">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1CAD809E" w14:textId="77777777" w:rsidR="00CF1281" w:rsidRDefault="00CF1281" w:rsidP="006B5CF8">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472BEC43" w14:textId="77777777" w:rsidR="00CF1281" w:rsidRDefault="00CF1281" w:rsidP="006B5CF8">
            <w:pPr>
              <w:pStyle w:val="TAL"/>
              <w:rPr>
                <w:rFonts w:cs="Arial"/>
                <w:iCs/>
                <w:szCs w:val="18"/>
              </w:rPr>
            </w:pPr>
          </w:p>
          <w:p w14:paraId="7B13AF63" w14:textId="77777777" w:rsidR="00CF1281" w:rsidRDefault="00CF1281" w:rsidP="006B5CF8">
            <w:pPr>
              <w:pStyle w:val="TAL"/>
              <w:rPr>
                <w:rFonts w:cs="Arial"/>
                <w:szCs w:val="18"/>
              </w:rPr>
            </w:pPr>
          </w:p>
          <w:p w14:paraId="3D3C5C21" w14:textId="77777777" w:rsidR="00CF1281" w:rsidRDefault="00CF1281" w:rsidP="006B5CF8">
            <w:pPr>
              <w:pStyle w:val="TAL"/>
              <w:rPr>
                <w:szCs w:val="18"/>
                <w:lang w:eastAsia="zh-CN"/>
              </w:rPr>
            </w:pPr>
            <w:r>
              <w:rPr>
                <w:szCs w:val="18"/>
                <w:lang w:eastAsia="zh-CN"/>
              </w:rPr>
              <w:t>allowedValues: Not applicable.</w:t>
            </w:r>
          </w:p>
          <w:p w14:paraId="4FA73EDF" w14:textId="77777777" w:rsidR="00CF1281" w:rsidRDefault="00CF1281" w:rsidP="006B5CF8">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5E23C588" w14:textId="77777777" w:rsidR="00CF1281" w:rsidRDefault="00CF1281" w:rsidP="006B5CF8">
            <w:pPr>
              <w:keepNext/>
              <w:keepLines/>
              <w:spacing w:after="0"/>
              <w:rPr>
                <w:rFonts w:ascii="Arial" w:hAnsi="Arial"/>
                <w:sz w:val="18"/>
                <w:szCs w:val="18"/>
              </w:rPr>
            </w:pPr>
            <w:r>
              <w:rPr>
                <w:rFonts w:ascii="Arial" w:hAnsi="Arial"/>
                <w:sz w:val="18"/>
                <w:szCs w:val="18"/>
              </w:rPr>
              <w:t>type: NPNIdentity</w:t>
            </w:r>
          </w:p>
          <w:p w14:paraId="1D5DC80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w:t>
            </w:r>
          </w:p>
          <w:p w14:paraId="31D065CD" w14:textId="77777777" w:rsidR="00CF1281" w:rsidRDefault="00CF1281" w:rsidP="006B5CF8">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2DE4377"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43CEE57A"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73464A77" w14:textId="77777777" w:rsidR="00CF1281" w:rsidRDefault="00CF1281" w:rsidP="006B5CF8">
            <w:pPr>
              <w:pStyle w:val="TAL"/>
              <w:rPr>
                <w:szCs w:val="18"/>
              </w:rPr>
            </w:pPr>
            <w:r>
              <w:rPr>
                <w:szCs w:val="18"/>
              </w:rPr>
              <w:t>isNullable: False</w:t>
            </w:r>
          </w:p>
          <w:p w14:paraId="6AA3AC91" w14:textId="77777777" w:rsidR="00CF1281" w:rsidRDefault="00CF1281" w:rsidP="006B5CF8">
            <w:pPr>
              <w:keepNext/>
              <w:keepLines/>
              <w:spacing w:after="0"/>
              <w:rPr>
                <w:rFonts w:ascii="Arial" w:hAnsi="Arial"/>
                <w:sz w:val="18"/>
                <w:szCs w:val="18"/>
              </w:rPr>
            </w:pPr>
          </w:p>
        </w:tc>
      </w:tr>
      <w:tr w:rsidR="00CF1281" w14:paraId="326622B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14B9E" w14:textId="77777777" w:rsidR="00CF1281" w:rsidRDefault="00CF1281" w:rsidP="006B5CF8">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357EEF26" w14:textId="77777777" w:rsidR="00CF1281" w:rsidRDefault="00CF1281" w:rsidP="006B5CF8">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61A95D4B" w14:textId="77777777" w:rsidR="00CF1281" w:rsidRDefault="00CF1281" w:rsidP="006B5CF8">
            <w:pPr>
              <w:pStyle w:val="TAL"/>
              <w:rPr>
                <w:szCs w:val="18"/>
                <w:lang w:eastAsia="zh-CN"/>
              </w:rPr>
            </w:pPr>
            <w:r>
              <w:rPr>
                <w:szCs w:val="18"/>
                <w:lang w:eastAsia="zh-CN"/>
              </w:rPr>
              <w:t>allowedValues: Not applicable.</w:t>
            </w:r>
          </w:p>
          <w:p w14:paraId="396CF3F1"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23D73B65" w14:textId="77777777" w:rsidR="00CF1281" w:rsidRDefault="00CF1281" w:rsidP="006B5CF8">
            <w:pPr>
              <w:keepNext/>
              <w:keepLines/>
              <w:spacing w:after="0"/>
              <w:rPr>
                <w:rFonts w:ascii="Arial" w:hAnsi="Arial"/>
                <w:sz w:val="18"/>
                <w:szCs w:val="18"/>
              </w:rPr>
            </w:pPr>
            <w:r>
              <w:rPr>
                <w:rFonts w:ascii="Arial" w:hAnsi="Arial"/>
                <w:sz w:val="18"/>
                <w:szCs w:val="18"/>
              </w:rPr>
              <w:t>Type: PLMNId</w:t>
            </w:r>
          </w:p>
          <w:p w14:paraId="130E592D" w14:textId="77777777" w:rsidR="00CF1281" w:rsidRDefault="00CF1281" w:rsidP="006B5CF8">
            <w:pPr>
              <w:keepNext/>
              <w:keepLines/>
              <w:spacing w:after="0"/>
              <w:rPr>
                <w:rFonts w:ascii="Arial" w:hAnsi="Arial"/>
                <w:sz w:val="18"/>
                <w:szCs w:val="18"/>
                <w:lang w:eastAsia="zh-CN"/>
              </w:rPr>
            </w:pPr>
            <w:r>
              <w:rPr>
                <w:rFonts w:ascii="Arial" w:hAnsi="Arial"/>
                <w:sz w:val="18"/>
                <w:szCs w:val="18"/>
              </w:rPr>
              <w:t>multiplicity: 1..12</w:t>
            </w:r>
          </w:p>
          <w:p w14:paraId="287FD1C4" w14:textId="77777777" w:rsidR="00CF1281" w:rsidRDefault="00CF1281" w:rsidP="006B5CF8">
            <w:pPr>
              <w:keepNext/>
              <w:keepLines/>
              <w:spacing w:after="0"/>
              <w:rPr>
                <w:rFonts w:ascii="Arial" w:hAnsi="Arial"/>
                <w:sz w:val="18"/>
                <w:szCs w:val="18"/>
              </w:rPr>
            </w:pPr>
            <w:r>
              <w:rPr>
                <w:rFonts w:ascii="Arial" w:hAnsi="Arial"/>
                <w:sz w:val="18"/>
                <w:szCs w:val="18"/>
              </w:rPr>
              <w:t>isOrdered: N/A</w:t>
            </w:r>
          </w:p>
          <w:p w14:paraId="4A9F0B71" w14:textId="77777777" w:rsidR="00CF1281" w:rsidRDefault="00CF1281" w:rsidP="006B5CF8">
            <w:pPr>
              <w:keepNext/>
              <w:keepLines/>
              <w:spacing w:after="0"/>
              <w:rPr>
                <w:rFonts w:ascii="Arial" w:hAnsi="Arial"/>
                <w:sz w:val="18"/>
                <w:szCs w:val="18"/>
              </w:rPr>
            </w:pPr>
            <w:r>
              <w:rPr>
                <w:rFonts w:ascii="Arial" w:hAnsi="Arial"/>
                <w:sz w:val="18"/>
                <w:szCs w:val="18"/>
              </w:rPr>
              <w:t>isUnique: True</w:t>
            </w:r>
          </w:p>
          <w:p w14:paraId="5286D394" w14:textId="77777777" w:rsidR="00CF1281" w:rsidRDefault="00CF1281" w:rsidP="006B5CF8">
            <w:pPr>
              <w:keepNext/>
              <w:keepLines/>
              <w:spacing w:after="0"/>
              <w:rPr>
                <w:rFonts w:ascii="Arial" w:hAnsi="Arial"/>
                <w:sz w:val="18"/>
                <w:szCs w:val="18"/>
              </w:rPr>
            </w:pPr>
            <w:r>
              <w:rPr>
                <w:rFonts w:ascii="Arial" w:hAnsi="Arial"/>
                <w:sz w:val="18"/>
                <w:szCs w:val="18"/>
              </w:rPr>
              <w:t>defaultValue: None</w:t>
            </w:r>
          </w:p>
          <w:p w14:paraId="196FB354" w14:textId="77777777" w:rsidR="00CF1281" w:rsidRDefault="00CF1281" w:rsidP="006B5CF8">
            <w:pPr>
              <w:pStyle w:val="TAL"/>
              <w:rPr>
                <w:szCs w:val="18"/>
              </w:rPr>
            </w:pPr>
            <w:r>
              <w:rPr>
                <w:szCs w:val="18"/>
              </w:rPr>
              <w:t>isNullable: False</w:t>
            </w:r>
          </w:p>
          <w:p w14:paraId="6D3F59D5" w14:textId="77777777" w:rsidR="00CF1281" w:rsidRDefault="00CF1281" w:rsidP="006B5CF8">
            <w:pPr>
              <w:pStyle w:val="TAL"/>
            </w:pPr>
          </w:p>
        </w:tc>
      </w:tr>
      <w:tr w:rsidR="00CF1281" w14:paraId="730ABC2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4D7968" w14:textId="77777777" w:rsidR="00CF1281" w:rsidRDefault="00CF1281" w:rsidP="006B5CF8">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1E37387D" w14:textId="77777777" w:rsidR="00CF1281" w:rsidRDefault="00CF1281" w:rsidP="006B5CF8">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77EE59B" w14:textId="77777777" w:rsidR="00CF1281" w:rsidRDefault="00CF1281" w:rsidP="006B5CF8">
            <w:pPr>
              <w:pStyle w:val="a"/>
              <w:rPr>
                <w:sz w:val="18"/>
                <w:szCs w:val="18"/>
              </w:rPr>
            </w:pPr>
          </w:p>
          <w:p w14:paraId="6A3B4F1C" w14:textId="77777777" w:rsidR="00CF1281" w:rsidRDefault="00CF1281" w:rsidP="006B5CF8">
            <w:pPr>
              <w:pStyle w:val="a"/>
              <w:rPr>
                <w:sz w:val="18"/>
                <w:szCs w:val="18"/>
              </w:rPr>
            </w:pPr>
            <w:r>
              <w:rPr>
                <w:sz w:val="18"/>
                <w:szCs w:val="18"/>
              </w:rPr>
              <w:t>allowedValues: N/A</w:t>
            </w:r>
          </w:p>
          <w:p w14:paraId="0056E348" w14:textId="77777777" w:rsidR="00CF1281" w:rsidRDefault="00CF1281" w:rsidP="006B5CF8">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059E92C" w14:textId="77777777" w:rsidR="00CF1281" w:rsidRDefault="00CF1281" w:rsidP="006B5CF8">
            <w:pPr>
              <w:keepNext/>
              <w:keepLines/>
              <w:spacing w:after="0"/>
              <w:rPr>
                <w:rFonts w:ascii="Arial" w:hAnsi="Arial"/>
                <w:sz w:val="18"/>
              </w:rPr>
            </w:pPr>
            <w:r>
              <w:rPr>
                <w:rFonts w:ascii="Arial" w:hAnsi="Arial"/>
                <w:sz w:val="18"/>
              </w:rPr>
              <w:t>type: RRMPolicyMember</w:t>
            </w:r>
          </w:p>
          <w:p w14:paraId="3452F050" w14:textId="77777777" w:rsidR="00CF1281" w:rsidRDefault="00CF1281" w:rsidP="006B5CF8">
            <w:pPr>
              <w:keepNext/>
              <w:keepLines/>
              <w:spacing w:after="0"/>
              <w:rPr>
                <w:rFonts w:ascii="Arial" w:hAnsi="Arial"/>
                <w:sz w:val="18"/>
              </w:rPr>
            </w:pPr>
            <w:r>
              <w:rPr>
                <w:rFonts w:ascii="Arial" w:hAnsi="Arial"/>
                <w:sz w:val="18"/>
              </w:rPr>
              <w:t>multiplicity: 1..*</w:t>
            </w:r>
          </w:p>
          <w:p w14:paraId="6CD9FF2E" w14:textId="77777777" w:rsidR="00CF1281" w:rsidRDefault="00CF1281" w:rsidP="006B5CF8">
            <w:pPr>
              <w:keepNext/>
              <w:keepLines/>
              <w:spacing w:after="0"/>
              <w:rPr>
                <w:rFonts w:ascii="Arial" w:hAnsi="Arial"/>
                <w:sz w:val="18"/>
              </w:rPr>
            </w:pPr>
            <w:r>
              <w:rPr>
                <w:rFonts w:ascii="Arial" w:hAnsi="Arial"/>
                <w:sz w:val="18"/>
              </w:rPr>
              <w:t>isOrdered: N/A</w:t>
            </w:r>
          </w:p>
          <w:p w14:paraId="021F8AEA" w14:textId="77777777" w:rsidR="00CF1281" w:rsidRDefault="00CF1281" w:rsidP="006B5CF8">
            <w:pPr>
              <w:keepNext/>
              <w:keepLines/>
              <w:spacing w:after="0"/>
              <w:rPr>
                <w:rFonts w:ascii="Arial" w:hAnsi="Arial"/>
                <w:sz w:val="18"/>
              </w:rPr>
            </w:pPr>
            <w:r>
              <w:rPr>
                <w:rFonts w:ascii="Arial" w:hAnsi="Arial"/>
                <w:sz w:val="18"/>
              </w:rPr>
              <w:t>isUnique: True</w:t>
            </w:r>
          </w:p>
          <w:p w14:paraId="0F20E896" w14:textId="77777777" w:rsidR="00CF1281" w:rsidRDefault="00CF1281" w:rsidP="006B5CF8">
            <w:pPr>
              <w:keepNext/>
              <w:keepLines/>
              <w:spacing w:after="0"/>
              <w:rPr>
                <w:rFonts w:ascii="Arial" w:hAnsi="Arial"/>
                <w:sz w:val="18"/>
              </w:rPr>
            </w:pPr>
            <w:r>
              <w:rPr>
                <w:rFonts w:ascii="Arial" w:hAnsi="Arial"/>
                <w:sz w:val="18"/>
              </w:rPr>
              <w:t>defaultValue: None</w:t>
            </w:r>
          </w:p>
          <w:p w14:paraId="7C877119" w14:textId="77777777" w:rsidR="00CF1281" w:rsidRDefault="00CF1281" w:rsidP="006B5CF8">
            <w:pPr>
              <w:keepNext/>
              <w:keepLines/>
              <w:spacing w:after="0"/>
              <w:rPr>
                <w:rFonts w:ascii="Arial" w:hAnsi="Arial"/>
                <w:sz w:val="18"/>
                <w:szCs w:val="18"/>
              </w:rPr>
            </w:pPr>
            <w:r>
              <w:rPr>
                <w:rFonts w:ascii="Arial" w:hAnsi="Arial"/>
                <w:sz w:val="18"/>
              </w:rPr>
              <w:t>isNullable: False</w:t>
            </w:r>
          </w:p>
        </w:tc>
      </w:tr>
      <w:tr w:rsidR="00CF1281" w14:paraId="2A3A5D5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E1D9FE" w14:textId="77777777" w:rsidR="00CF1281" w:rsidRDefault="00CF1281" w:rsidP="006B5CF8">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74E8C5" w14:textId="77777777" w:rsidR="00CF1281" w:rsidRDefault="00CF1281" w:rsidP="006B5CF8">
            <w:pPr>
              <w:spacing w:after="0"/>
              <w:rPr>
                <w:rFonts w:ascii="Courier New" w:hAnsi="Courier New" w:cs="Courier New"/>
                <w:bCs/>
                <w:color w:val="333333"/>
                <w:sz w:val="18"/>
                <w:szCs w:val="18"/>
              </w:rPr>
            </w:pPr>
          </w:p>
          <w:p w14:paraId="0C12C561" w14:textId="77777777" w:rsidR="00CF1281" w:rsidRDefault="00CF1281" w:rsidP="006B5CF8">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72ADEB9" w14:textId="77777777" w:rsidR="00CF1281" w:rsidRDefault="00CF1281" w:rsidP="006B5CF8">
            <w:pPr>
              <w:pStyle w:val="TAL"/>
            </w:pPr>
            <w:r>
              <w:t xml:space="preserve">The resource type of interest for an RRM Policy. </w:t>
            </w:r>
          </w:p>
          <w:p w14:paraId="52AF39CB" w14:textId="77777777" w:rsidR="00CF1281" w:rsidRDefault="00CF1281" w:rsidP="006B5CF8">
            <w:pPr>
              <w:pStyle w:val="TAL"/>
            </w:pPr>
          </w:p>
          <w:p w14:paraId="274911BD" w14:textId="77777777" w:rsidR="00CF1281" w:rsidRDefault="00CF1281" w:rsidP="006B5CF8">
            <w:pPr>
              <w:pStyle w:val="a"/>
              <w:rPr>
                <w:sz w:val="18"/>
                <w:szCs w:val="18"/>
              </w:rPr>
            </w:pPr>
            <w:r>
              <w:rPr>
                <w:sz w:val="18"/>
                <w:szCs w:val="18"/>
              </w:rPr>
              <w:t>allowedValues:</w:t>
            </w:r>
          </w:p>
          <w:p w14:paraId="393A5634" w14:textId="77777777" w:rsidR="00CF1281" w:rsidRDefault="00CF1281" w:rsidP="006B5CF8">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0E09DADE" w14:textId="77777777" w:rsidR="00CF1281" w:rsidRDefault="00CF1281" w:rsidP="006B5CF8">
            <w:pPr>
              <w:pStyle w:val="a"/>
              <w:rPr>
                <w:sz w:val="18"/>
                <w:szCs w:val="18"/>
              </w:rPr>
            </w:pPr>
            <w:r>
              <w:rPr>
                <w:sz w:val="18"/>
                <w:szCs w:val="18"/>
              </w:rPr>
              <w:t>RRC connected users (for NRCellCU, GNBCUCPFunction)</w:t>
            </w:r>
          </w:p>
          <w:p w14:paraId="2B1E1F30" w14:textId="77777777" w:rsidR="00CF1281" w:rsidRDefault="00CF1281" w:rsidP="006B5CF8">
            <w:pPr>
              <w:pStyle w:val="a"/>
              <w:rPr>
                <w:sz w:val="18"/>
                <w:szCs w:val="18"/>
              </w:rPr>
            </w:pPr>
            <w:r>
              <w:rPr>
                <w:sz w:val="18"/>
                <w:szCs w:val="18"/>
              </w:rPr>
              <w:t>DRB (for GNBCUUPFunction)</w:t>
            </w:r>
          </w:p>
          <w:p w14:paraId="3D9F322E" w14:textId="77777777" w:rsidR="00CF1281" w:rsidRDefault="00CF1281" w:rsidP="006B5CF8">
            <w:pPr>
              <w:rPr>
                <w:rFonts w:ascii="Arial" w:hAnsi="Arial" w:cs="Arial"/>
                <w:iCs/>
                <w:sz w:val="18"/>
                <w:szCs w:val="18"/>
              </w:rPr>
            </w:pPr>
          </w:p>
          <w:p w14:paraId="1F54DBF7" w14:textId="77777777" w:rsidR="00CF1281" w:rsidRDefault="00CF1281" w:rsidP="006B5CF8">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158750A0" w14:textId="77777777" w:rsidR="00CF1281" w:rsidRDefault="00CF1281" w:rsidP="006B5CF8">
            <w:pPr>
              <w:pStyle w:val="TAL"/>
            </w:pPr>
            <w:r>
              <w:t xml:space="preserve">type: </w:t>
            </w:r>
            <w:r w:rsidRPr="00182DC9">
              <w:t>ENUM</w:t>
            </w:r>
          </w:p>
          <w:p w14:paraId="032CBEF4" w14:textId="77777777" w:rsidR="00CF1281" w:rsidRDefault="00CF1281" w:rsidP="006B5CF8">
            <w:pPr>
              <w:pStyle w:val="TAL"/>
            </w:pPr>
            <w:r>
              <w:t>multiplicity: 1</w:t>
            </w:r>
          </w:p>
          <w:p w14:paraId="66A64C4A" w14:textId="77777777" w:rsidR="00CF1281" w:rsidRDefault="00CF1281" w:rsidP="006B5CF8">
            <w:pPr>
              <w:pStyle w:val="TAL"/>
            </w:pPr>
            <w:r>
              <w:t>isOrdered: N/A</w:t>
            </w:r>
          </w:p>
          <w:p w14:paraId="14C98ED3" w14:textId="77777777" w:rsidR="00CF1281" w:rsidRDefault="00CF1281" w:rsidP="006B5CF8">
            <w:pPr>
              <w:pStyle w:val="TAL"/>
            </w:pPr>
            <w:r>
              <w:t>isUnique: N/A</w:t>
            </w:r>
          </w:p>
          <w:p w14:paraId="1378FA44" w14:textId="77777777" w:rsidR="00CF1281" w:rsidRDefault="00CF1281" w:rsidP="006B5CF8">
            <w:pPr>
              <w:pStyle w:val="TAL"/>
            </w:pPr>
            <w:r>
              <w:t>defaultValue: None</w:t>
            </w:r>
          </w:p>
          <w:p w14:paraId="2325AC5E" w14:textId="77777777" w:rsidR="00CF1281" w:rsidRDefault="00CF1281" w:rsidP="006B5CF8">
            <w:pPr>
              <w:pStyle w:val="TAL"/>
            </w:pPr>
            <w:r>
              <w:t>isNullable: False</w:t>
            </w:r>
          </w:p>
          <w:p w14:paraId="77524552" w14:textId="77777777" w:rsidR="00CF1281" w:rsidRDefault="00CF1281" w:rsidP="006B5CF8">
            <w:pPr>
              <w:keepNext/>
              <w:keepLines/>
              <w:spacing w:after="0"/>
              <w:rPr>
                <w:rFonts w:ascii="Arial" w:hAnsi="Arial"/>
                <w:sz w:val="18"/>
                <w:szCs w:val="18"/>
              </w:rPr>
            </w:pPr>
          </w:p>
        </w:tc>
      </w:tr>
      <w:tr w:rsidR="00CF1281" w14:paraId="643238E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1AB017" w14:textId="77777777" w:rsidR="00CF1281" w:rsidRDefault="00CF1281" w:rsidP="006B5CF8">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46E216A8" w14:textId="77777777" w:rsidR="00CF1281" w:rsidRDefault="00CF1281" w:rsidP="006B5CF8">
            <w:pPr>
              <w:pStyle w:val="TAL"/>
            </w:pPr>
            <w:r>
              <w:t>It represents the list of S-NSSAI the managed object is supporting. The S-NSSAI is defined in 3GPP TS 23.003 [13].</w:t>
            </w:r>
          </w:p>
          <w:p w14:paraId="6A8BFCA0" w14:textId="77777777" w:rsidR="00CF1281" w:rsidRDefault="00CF1281" w:rsidP="006B5CF8">
            <w:pPr>
              <w:pStyle w:val="TAL"/>
            </w:pPr>
          </w:p>
          <w:p w14:paraId="17677EEA" w14:textId="77777777" w:rsidR="00CF1281" w:rsidRDefault="00CF1281" w:rsidP="006B5CF8">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87C82FD" w14:textId="77777777" w:rsidR="00CF1281" w:rsidRDefault="00CF1281" w:rsidP="006B5CF8">
            <w:pPr>
              <w:keepNext/>
              <w:keepLines/>
              <w:spacing w:after="0"/>
            </w:pPr>
            <w:r>
              <w:rPr>
                <w:rFonts w:ascii="Arial" w:hAnsi="Arial"/>
                <w:sz w:val="18"/>
              </w:rPr>
              <w:t xml:space="preserve">type: </w:t>
            </w:r>
            <w:r>
              <w:rPr>
                <w:rFonts w:ascii="Arial" w:hAnsi="Arial" w:cs="Arial"/>
                <w:sz w:val="18"/>
                <w:szCs w:val="18"/>
              </w:rPr>
              <w:t>S-NSSAI</w:t>
            </w:r>
          </w:p>
          <w:p w14:paraId="5BBA15A6" w14:textId="77777777" w:rsidR="00CF1281" w:rsidRDefault="00CF1281" w:rsidP="006B5CF8">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0CDD7752" w14:textId="77777777" w:rsidR="00CF1281" w:rsidRDefault="00CF1281" w:rsidP="006B5CF8">
            <w:pPr>
              <w:keepNext/>
              <w:keepLines/>
              <w:spacing w:after="0"/>
              <w:rPr>
                <w:rFonts w:ascii="Arial" w:hAnsi="Arial"/>
                <w:sz w:val="18"/>
              </w:rPr>
            </w:pPr>
            <w:r>
              <w:rPr>
                <w:rFonts w:ascii="Arial" w:hAnsi="Arial"/>
                <w:sz w:val="18"/>
              </w:rPr>
              <w:t>isOrdered: N/A</w:t>
            </w:r>
          </w:p>
          <w:p w14:paraId="27373B7D" w14:textId="77777777" w:rsidR="00CF1281" w:rsidRDefault="00CF1281" w:rsidP="006B5CF8">
            <w:pPr>
              <w:keepNext/>
              <w:keepLines/>
              <w:spacing w:after="0"/>
              <w:rPr>
                <w:rFonts w:ascii="Arial" w:hAnsi="Arial"/>
                <w:sz w:val="18"/>
              </w:rPr>
            </w:pPr>
            <w:r>
              <w:rPr>
                <w:rFonts w:ascii="Arial" w:hAnsi="Arial"/>
                <w:sz w:val="18"/>
              </w:rPr>
              <w:t>isUnique: N/A</w:t>
            </w:r>
          </w:p>
          <w:p w14:paraId="0CF1F4D1" w14:textId="77777777" w:rsidR="00CF1281" w:rsidRDefault="00CF1281" w:rsidP="006B5CF8">
            <w:pPr>
              <w:keepNext/>
              <w:keepLines/>
              <w:spacing w:after="0"/>
              <w:rPr>
                <w:rFonts w:ascii="Arial" w:hAnsi="Arial"/>
                <w:sz w:val="18"/>
              </w:rPr>
            </w:pPr>
            <w:r>
              <w:rPr>
                <w:rFonts w:ascii="Arial" w:hAnsi="Arial"/>
                <w:sz w:val="18"/>
              </w:rPr>
              <w:t>defaultValue: None</w:t>
            </w:r>
          </w:p>
          <w:p w14:paraId="3949B790" w14:textId="77777777" w:rsidR="00CF1281" w:rsidRDefault="00CF1281" w:rsidP="006B5CF8">
            <w:pPr>
              <w:keepNext/>
              <w:keepLines/>
              <w:spacing w:after="0"/>
              <w:rPr>
                <w:rFonts w:ascii="Arial" w:hAnsi="Arial"/>
                <w:sz w:val="18"/>
              </w:rPr>
            </w:pPr>
            <w:r>
              <w:rPr>
                <w:rFonts w:ascii="Arial" w:hAnsi="Arial"/>
                <w:sz w:val="18"/>
              </w:rPr>
              <w:t>allowedValues: N/A</w:t>
            </w:r>
          </w:p>
          <w:p w14:paraId="5C13EDA5" w14:textId="77777777" w:rsidR="00CF1281" w:rsidRDefault="00CF1281" w:rsidP="006B5CF8">
            <w:pPr>
              <w:pStyle w:val="TAL"/>
            </w:pPr>
            <w:r>
              <w:t>isNullable: False</w:t>
            </w:r>
          </w:p>
          <w:p w14:paraId="0390C716" w14:textId="77777777" w:rsidR="00CF1281" w:rsidRDefault="00CF1281" w:rsidP="006B5CF8">
            <w:pPr>
              <w:pStyle w:val="TAL"/>
            </w:pPr>
          </w:p>
        </w:tc>
      </w:tr>
      <w:tr w:rsidR="00CF1281" w14:paraId="1B4BAF8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F0D86"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3D76D2AE" w14:textId="77777777" w:rsidR="00CF1281" w:rsidRDefault="00CF1281" w:rsidP="006B5CF8">
            <w:pPr>
              <w:pStyle w:val="TAL"/>
              <w:rPr>
                <w:rFonts w:cs="Arial"/>
                <w:snapToGrid w:val="0"/>
                <w:szCs w:val="18"/>
              </w:rPr>
            </w:pPr>
            <w:r>
              <w:rPr>
                <w:rFonts w:cs="Arial"/>
                <w:snapToGrid w:val="0"/>
                <w:szCs w:val="18"/>
              </w:rPr>
              <w:t>This attribute specifies the Slice/Service type (SST) of the network slice.</w:t>
            </w:r>
          </w:p>
          <w:p w14:paraId="127D2093" w14:textId="77777777" w:rsidR="00CF1281" w:rsidRDefault="00CF1281" w:rsidP="006B5CF8">
            <w:pPr>
              <w:pStyle w:val="TAL"/>
              <w:rPr>
                <w:rFonts w:cs="Arial"/>
                <w:snapToGrid w:val="0"/>
                <w:szCs w:val="18"/>
              </w:rPr>
            </w:pPr>
          </w:p>
          <w:p w14:paraId="65576631" w14:textId="77777777" w:rsidR="00CF1281" w:rsidRDefault="00CF1281" w:rsidP="006B5CF8">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F847E1" w14:textId="77777777" w:rsidR="00CF1281" w:rsidRDefault="00CF1281" w:rsidP="006B5CF8">
            <w:pPr>
              <w:keepNext/>
              <w:keepLines/>
              <w:spacing w:after="0"/>
              <w:rPr>
                <w:rFonts w:ascii="Arial" w:hAnsi="Arial"/>
                <w:sz w:val="18"/>
              </w:rPr>
            </w:pPr>
            <w:r>
              <w:rPr>
                <w:rFonts w:ascii="Arial" w:hAnsi="Arial"/>
                <w:sz w:val="18"/>
              </w:rPr>
              <w:t>type: Integer</w:t>
            </w:r>
          </w:p>
          <w:p w14:paraId="23EA7A07" w14:textId="77777777" w:rsidR="00CF1281" w:rsidRDefault="00CF1281" w:rsidP="006B5CF8">
            <w:pPr>
              <w:keepNext/>
              <w:keepLines/>
              <w:spacing w:after="0"/>
              <w:rPr>
                <w:rFonts w:ascii="Arial" w:hAnsi="Arial"/>
                <w:sz w:val="18"/>
              </w:rPr>
            </w:pPr>
            <w:r>
              <w:rPr>
                <w:rFonts w:ascii="Arial" w:hAnsi="Arial"/>
                <w:sz w:val="18"/>
              </w:rPr>
              <w:t>multiplicity: 1</w:t>
            </w:r>
          </w:p>
          <w:p w14:paraId="7558189C" w14:textId="77777777" w:rsidR="00CF1281" w:rsidRDefault="00CF1281" w:rsidP="006B5CF8">
            <w:pPr>
              <w:keepNext/>
              <w:keepLines/>
              <w:spacing w:after="0"/>
              <w:rPr>
                <w:rFonts w:ascii="Arial" w:hAnsi="Arial"/>
                <w:sz w:val="18"/>
              </w:rPr>
            </w:pPr>
            <w:r>
              <w:rPr>
                <w:rFonts w:ascii="Arial" w:hAnsi="Arial"/>
                <w:sz w:val="18"/>
              </w:rPr>
              <w:t>isOrdered: N/A</w:t>
            </w:r>
          </w:p>
          <w:p w14:paraId="4FB5101B" w14:textId="77777777" w:rsidR="00CF1281" w:rsidRDefault="00CF1281" w:rsidP="006B5CF8">
            <w:pPr>
              <w:keepNext/>
              <w:keepLines/>
              <w:spacing w:after="0"/>
              <w:rPr>
                <w:rFonts w:ascii="Arial" w:hAnsi="Arial"/>
                <w:sz w:val="18"/>
              </w:rPr>
            </w:pPr>
            <w:r>
              <w:rPr>
                <w:rFonts w:ascii="Arial" w:hAnsi="Arial"/>
                <w:sz w:val="18"/>
              </w:rPr>
              <w:t>isUnique: N/A</w:t>
            </w:r>
          </w:p>
          <w:p w14:paraId="7037CA53" w14:textId="77777777" w:rsidR="00CF1281" w:rsidRDefault="00CF1281" w:rsidP="006B5CF8">
            <w:pPr>
              <w:keepNext/>
              <w:keepLines/>
              <w:spacing w:after="0"/>
              <w:rPr>
                <w:rFonts w:ascii="Arial" w:hAnsi="Arial"/>
                <w:sz w:val="18"/>
              </w:rPr>
            </w:pPr>
            <w:r>
              <w:rPr>
                <w:rFonts w:ascii="Arial" w:hAnsi="Arial"/>
                <w:sz w:val="18"/>
              </w:rPr>
              <w:t>defaultValue: None</w:t>
            </w:r>
          </w:p>
          <w:p w14:paraId="2759CF49" w14:textId="77777777" w:rsidR="00CF1281" w:rsidRDefault="00CF1281" w:rsidP="006B5CF8">
            <w:pPr>
              <w:keepNext/>
              <w:keepLines/>
              <w:spacing w:after="0"/>
              <w:rPr>
                <w:rFonts w:ascii="Arial" w:hAnsi="Arial"/>
                <w:sz w:val="18"/>
              </w:rPr>
            </w:pPr>
            <w:r>
              <w:rPr>
                <w:rFonts w:ascii="Arial" w:hAnsi="Arial"/>
                <w:sz w:val="18"/>
              </w:rPr>
              <w:t>allowedValues: N/A</w:t>
            </w:r>
          </w:p>
          <w:p w14:paraId="3B71E42F" w14:textId="77777777" w:rsidR="00CF1281" w:rsidRDefault="00CF1281" w:rsidP="006B5CF8">
            <w:pPr>
              <w:pStyle w:val="TAL"/>
            </w:pPr>
            <w:r>
              <w:t>isNullable: False</w:t>
            </w:r>
          </w:p>
        </w:tc>
      </w:tr>
      <w:tr w:rsidR="00CF1281" w14:paraId="72D2C0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9A6AD8" w14:textId="77777777" w:rsidR="00CF1281" w:rsidRDefault="00CF1281" w:rsidP="006B5CF8">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C01CA44" w14:textId="77777777" w:rsidR="00CF1281" w:rsidRDefault="00CF1281" w:rsidP="006B5CF8">
            <w:pPr>
              <w:pStyle w:val="TAL"/>
            </w:pPr>
            <w:r>
              <w:t>This attribute specifies the Slice Differentiator (SD), which is optional information that complements the slice/service type(s) to differentiate amongst multiple Network Slices.</w:t>
            </w:r>
          </w:p>
          <w:p w14:paraId="4BB97ED3" w14:textId="77777777" w:rsidR="00CF1281" w:rsidRDefault="00CF1281" w:rsidP="006B5CF8">
            <w:pPr>
              <w:pStyle w:val="TAL"/>
            </w:pPr>
          </w:p>
          <w:p w14:paraId="2643429D" w14:textId="77777777" w:rsidR="00CF1281" w:rsidRDefault="00CF1281" w:rsidP="006B5CF8">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5F5254" w14:textId="77777777" w:rsidR="00CF1281" w:rsidRDefault="00CF1281" w:rsidP="006B5CF8">
            <w:pPr>
              <w:keepNext/>
              <w:keepLines/>
              <w:spacing w:after="0"/>
              <w:rPr>
                <w:rFonts w:ascii="Arial" w:hAnsi="Arial"/>
                <w:sz w:val="18"/>
              </w:rPr>
            </w:pPr>
            <w:r>
              <w:rPr>
                <w:rFonts w:ascii="Arial" w:hAnsi="Arial"/>
                <w:sz w:val="18"/>
              </w:rPr>
              <w:t>type: String</w:t>
            </w:r>
          </w:p>
          <w:p w14:paraId="4CE663CA" w14:textId="77777777" w:rsidR="00CF1281" w:rsidRDefault="00CF1281" w:rsidP="006B5CF8">
            <w:pPr>
              <w:keepNext/>
              <w:keepLines/>
              <w:spacing w:after="0"/>
              <w:rPr>
                <w:rFonts w:ascii="Arial" w:hAnsi="Arial"/>
                <w:sz w:val="18"/>
              </w:rPr>
            </w:pPr>
            <w:r>
              <w:rPr>
                <w:rFonts w:ascii="Arial" w:hAnsi="Arial"/>
                <w:sz w:val="18"/>
              </w:rPr>
              <w:t>multiplicity: 1</w:t>
            </w:r>
          </w:p>
          <w:p w14:paraId="3D8F1F37" w14:textId="77777777" w:rsidR="00CF1281" w:rsidRDefault="00CF1281" w:rsidP="006B5CF8">
            <w:pPr>
              <w:keepNext/>
              <w:keepLines/>
              <w:spacing w:after="0"/>
              <w:rPr>
                <w:rFonts w:ascii="Arial" w:hAnsi="Arial"/>
                <w:sz w:val="18"/>
              </w:rPr>
            </w:pPr>
            <w:r>
              <w:rPr>
                <w:rFonts w:ascii="Arial" w:hAnsi="Arial"/>
                <w:sz w:val="18"/>
              </w:rPr>
              <w:t>isOrdered: N/A</w:t>
            </w:r>
          </w:p>
          <w:p w14:paraId="36AD4ADC" w14:textId="77777777" w:rsidR="00CF1281" w:rsidRDefault="00CF1281" w:rsidP="006B5CF8">
            <w:pPr>
              <w:keepNext/>
              <w:keepLines/>
              <w:spacing w:after="0"/>
              <w:rPr>
                <w:rFonts w:ascii="Arial" w:hAnsi="Arial"/>
                <w:sz w:val="18"/>
              </w:rPr>
            </w:pPr>
            <w:r>
              <w:rPr>
                <w:rFonts w:ascii="Arial" w:hAnsi="Arial"/>
                <w:sz w:val="18"/>
              </w:rPr>
              <w:t>isUnique: N/A</w:t>
            </w:r>
          </w:p>
          <w:p w14:paraId="311DB782" w14:textId="77777777" w:rsidR="00CF1281" w:rsidRDefault="00CF1281" w:rsidP="006B5CF8">
            <w:pPr>
              <w:keepNext/>
              <w:keepLines/>
              <w:spacing w:after="0"/>
              <w:rPr>
                <w:rFonts w:ascii="Arial" w:hAnsi="Arial"/>
                <w:sz w:val="18"/>
              </w:rPr>
            </w:pPr>
            <w:r>
              <w:rPr>
                <w:rFonts w:ascii="Arial" w:hAnsi="Arial"/>
                <w:sz w:val="18"/>
              </w:rPr>
              <w:t>defaultValue: None</w:t>
            </w:r>
          </w:p>
          <w:p w14:paraId="5C15CB0B" w14:textId="77777777" w:rsidR="00CF1281" w:rsidRDefault="00CF1281" w:rsidP="006B5CF8">
            <w:pPr>
              <w:keepNext/>
              <w:keepLines/>
              <w:spacing w:after="0"/>
              <w:rPr>
                <w:rFonts w:ascii="Arial" w:hAnsi="Arial"/>
                <w:sz w:val="18"/>
              </w:rPr>
            </w:pPr>
            <w:r>
              <w:rPr>
                <w:rFonts w:ascii="Arial" w:hAnsi="Arial"/>
                <w:sz w:val="18"/>
              </w:rPr>
              <w:t>allowedValues: N/A</w:t>
            </w:r>
          </w:p>
          <w:p w14:paraId="4B1B5683" w14:textId="77777777" w:rsidR="00CF1281" w:rsidRDefault="00CF1281" w:rsidP="006B5CF8">
            <w:pPr>
              <w:pStyle w:val="TAL"/>
            </w:pPr>
            <w:r>
              <w:t>isNullable: False</w:t>
            </w:r>
          </w:p>
        </w:tc>
      </w:tr>
      <w:tr w:rsidR="00CF1281" w14:paraId="570CD57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319659"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7B61A5ED" w14:textId="77777777" w:rsidR="00CF1281" w:rsidRDefault="00CF1281" w:rsidP="006B5CF8">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6C276DE1" w14:textId="77777777" w:rsidR="00CF1281" w:rsidRDefault="00CF1281" w:rsidP="006B5CF8">
            <w:pPr>
              <w:pStyle w:val="TAL"/>
              <w:rPr>
                <w:szCs w:val="18"/>
              </w:rPr>
            </w:pPr>
          </w:p>
          <w:p w14:paraId="3FAF4973" w14:textId="77777777" w:rsidR="00CF1281" w:rsidRDefault="00CF1281" w:rsidP="006B5CF8">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42A18C3B" w14:textId="77777777" w:rsidR="00CF1281" w:rsidRDefault="00CF1281" w:rsidP="006B5CF8">
            <w:pPr>
              <w:pStyle w:val="TAL"/>
              <w:rPr>
                <w:szCs w:val="18"/>
              </w:rPr>
            </w:pPr>
            <w:r>
              <w:rPr>
                <w:szCs w:val="18"/>
                <w:lang w:eastAsia="zh-CN"/>
              </w:rPr>
              <w:t>Default value: 100</w:t>
            </w:r>
          </w:p>
          <w:p w14:paraId="4A8D89E7" w14:textId="77777777" w:rsidR="00CF1281" w:rsidRDefault="00CF1281" w:rsidP="006B5CF8">
            <w:pPr>
              <w:pStyle w:val="TAL"/>
              <w:rPr>
                <w:szCs w:val="18"/>
              </w:rPr>
            </w:pPr>
            <w:r>
              <w:rPr>
                <w:szCs w:val="18"/>
              </w:rPr>
              <w:t>allowedValues:</w:t>
            </w:r>
          </w:p>
          <w:p w14:paraId="32F02DEC" w14:textId="77777777" w:rsidR="00CF1281" w:rsidRDefault="00CF1281" w:rsidP="006B5CF8">
            <w:pPr>
              <w:pStyle w:val="TAL"/>
              <w:rPr>
                <w:szCs w:val="18"/>
              </w:rPr>
            </w:pPr>
            <w:r>
              <w:rPr>
                <w:szCs w:val="18"/>
              </w:rPr>
              <w:t>0 : 100</w:t>
            </w:r>
          </w:p>
          <w:p w14:paraId="431E89C1" w14:textId="77777777" w:rsidR="00CF1281" w:rsidRDefault="00CF1281" w:rsidP="006B5CF8">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9794D9" w14:textId="77777777" w:rsidR="00CF1281" w:rsidRDefault="00CF1281" w:rsidP="006B5CF8">
            <w:pPr>
              <w:pStyle w:val="TAL"/>
            </w:pPr>
            <w:r>
              <w:t>type: Integer</w:t>
            </w:r>
          </w:p>
          <w:p w14:paraId="2335F33E" w14:textId="77777777" w:rsidR="00CF1281" w:rsidRDefault="00CF1281" w:rsidP="006B5CF8">
            <w:pPr>
              <w:pStyle w:val="TAL"/>
            </w:pPr>
            <w:r>
              <w:t>multiplicity: 1</w:t>
            </w:r>
          </w:p>
          <w:p w14:paraId="67C16404" w14:textId="77777777" w:rsidR="00CF1281" w:rsidRDefault="00CF1281" w:rsidP="006B5CF8">
            <w:pPr>
              <w:pStyle w:val="TAL"/>
            </w:pPr>
            <w:r>
              <w:t>isOrdered: N/A</w:t>
            </w:r>
          </w:p>
          <w:p w14:paraId="0126ED23" w14:textId="77777777" w:rsidR="00CF1281" w:rsidRDefault="00CF1281" w:rsidP="006B5CF8">
            <w:pPr>
              <w:pStyle w:val="TAL"/>
            </w:pPr>
            <w:r>
              <w:t>isUnique: N/A</w:t>
            </w:r>
          </w:p>
          <w:p w14:paraId="4D63F89C" w14:textId="77777777" w:rsidR="00CF1281" w:rsidRDefault="00CF1281" w:rsidP="006B5CF8">
            <w:pPr>
              <w:pStyle w:val="TAL"/>
            </w:pPr>
            <w:r>
              <w:t>defaultValue: True</w:t>
            </w:r>
          </w:p>
          <w:p w14:paraId="0F45488D" w14:textId="77777777" w:rsidR="00CF1281" w:rsidRDefault="00CF1281" w:rsidP="006B5CF8">
            <w:pPr>
              <w:pStyle w:val="TAL"/>
            </w:pPr>
            <w:r>
              <w:t>allowedValues: N/A</w:t>
            </w:r>
          </w:p>
          <w:p w14:paraId="6FFCF9EC" w14:textId="77777777" w:rsidR="00CF1281" w:rsidRDefault="00CF1281" w:rsidP="006B5CF8">
            <w:pPr>
              <w:pStyle w:val="TAL"/>
            </w:pPr>
            <w:r>
              <w:t>isNullable: False</w:t>
            </w:r>
          </w:p>
        </w:tc>
      </w:tr>
      <w:tr w:rsidR="00CF1281" w14:paraId="4ECA53F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6CE8A"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5D0E4B77" w14:textId="77777777" w:rsidR="00CF1281" w:rsidRDefault="00CF1281" w:rsidP="006B5CF8">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0871EB13" w14:textId="77777777" w:rsidR="00CF1281" w:rsidRDefault="00CF1281" w:rsidP="006B5CF8">
            <w:pPr>
              <w:jc w:val="both"/>
            </w:pPr>
            <w:bookmarkStart w:id="54" w:name="OLE_LINK18"/>
          </w:p>
          <w:p w14:paraId="1553FF63" w14:textId="77777777" w:rsidR="00CF1281" w:rsidRDefault="00CF1281" w:rsidP="006B5CF8">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54"/>
          </w:p>
          <w:p w14:paraId="52793761" w14:textId="77777777" w:rsidR="00CF1281" w:rsidRDefault="00CF1281" w:rsidP="006B5CF8">
            <w:pPr>
              <w:pStyle w:val="TAL"/>
            </w:pPr>
            <w:r>
              <w:rPr>
                <w:szCs w:val="18"/>
                <w:lang w:eastAsia="zh-CN"/>
              </w:rPr>
              <w:t>Default value: 0</w:t>
            </w:r>
          </w:p>
          <w:p w14:paraId="0F4E69D8" w14:textId="77777777" w:rsidR="00CF1281" w:rsidRDefault="00CF1281" w:rsidP="006B5CF8">
            <w:pPr>
              <w:pStyle w:val="TAL"/>
            </w:pPr>
            <w:r>
              <w:t xml:space="preserve">allowedValues: </w:t>
            </w:r>
          </w:p>
          <w:p w14:paraId="4E3F42A2" w14:textId="77777777" w:rsidR="00CF1281" w:rsidRDefault="00CF1281" w:rsidP="006B5CF8">
            <w:pPr>
              <w:pStyle w:val="TAL"/>
            </w:pPr>
            <w:r>
              <w:t>0 : 100</w:t>
            </w:r>
          </w:p>
          <w:p w14:paraId="6BEC1F69" w14:textId="77777777" w:rsidR="00CF1281" w:rsidRDefault="00CF1281" w:rsidP="006B5CF8">
            <w:pPr>
              <w:pStyle w:val="TAL"/>
            </w:pPr>
          </w:p>
          <w:p w14:paraId="5C7DE1D3" w14:textId="77777777" w:rsidR="00CF1281" w:rsidRDefault="00CF1281" w:rsidP="006B5CF8">
            <w:pPr>
              <w:pStyle w:val="TAL"/>
            </w:pPr>
            <w:r>
              <w:t>NOTE: Void.</w:t>
            </w:r>
          </w:p>
          <w:p w14:paraId="644D3E08"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251A5B5" w14:textId="77777777" w:rsidR="00CF1281" w:rsidRDefault="00CF1281" w:rsidP="006B5CF8">
            <w:pPr>
              <w:pStyle w:val="TAL"/>
            </w:pPr>
            <w:r>
              <w:t>type: Integer</w:t>
            </w:r>
          </w:p>
          <w:p w14:paraId="114EBA58" w14:textId="77777777" w:rsidR="00CF1281" w:rsidRDefault="00CF1281" w:rsidP="006B5CF8">
            <w:pPr>
              <w:pStyle w:val="TAL"/>
            </w:pPr>
            <w:r>
              <w:t>multiplicity: 1</w:t>
            </w:r>
          </w:p>
          <w:p w14:paraId="144F6E2F" w14:textId="77777777" w:rsidR="00CF1281" w:rsidRDefault="00CF1281" w:rsidP="006B5CF8">
            <w:pPr>
              <w:pStyle w:val="TAL"/>
            </w:pPr>
            <w:r>
              <w:t>isOrdered: N/A</w:t>
            </w:r>
          </w:p>
          <w:p w14:paraId="4642ABA2" w14:textId="77777777" w:rsidR="00CF1281" w:rsidRDefault="00CF1281" w:rsidP="006B5CF8">
            <w:pPr>
              <w:pStyle w:val="TAL"/>
            </w:pPr>
            <w:r>
              <w:t>isUnique: N/A</w:t>
            </w:r>
          </w:p>
          <w:p w14:paraId="06BF464A" w14:textId="77777777" w:rsidR="00CF1281" w:rsidRDefault="00CF1281" w:rsidP="006B5CF8">
            <w:pPr>
              <w:pStyle w:val="TAL"/>
            </w:pPr>
            <w:r>
              <w:t>defaultValue: True</w:t>
            </w:r>
          </w:p>
          <w:p w14:paraId="72F82F97" w14:textId="77777777" w:rsidR="00CF1281" w:rsidRDefault="00CF1281" w:rsidP="006B5CF8">
            <w:pPr>
              <w:pStyle w:val="TAL"/>
            </w:pPr>
            <w:r>
              <w:t>allowedValues: N/A</w:t>
            </w:r>
          </w:p>
          <w:p w14:paraId="3646A23A" w14:textId="77777777" w:rsidR="00CF1281" w:rsidRDefault="00CF1281" w:rsidP="006B5CF8">
            <w:pPr>
              <w:pStyle w:val="TAL"/>
            </w:pPr>
            <w:r>
              <w:t>isNullable: False</w:t>
            </w:r>
          </w:p>
        </w:tc>
      </w:tr>
      <w:tr w:rsidR="00CF1281" w14:paraId="69442CA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046D8B" w14:textId="77777777" w:rsidR="00CF1281" w:rsidRDefault="00CF1281" w:rsidP="006B5CF8">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1BEB5187" w14:textId="77777777" w:rsidR="00CF1281" w:rsidRDefault="00CF1281" w:rsidP="006B5CF8">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2DA36E54" w14:textId="77777777" w:rsidR="00CF1281" w:rsidRDefault="00CF1281" w:rsidP="006B5CF8">
            <w:pPr>
              <w:pStyle w:val="TAL"/>
            </w:pPr>
          </w:p>
          <w:p w14:paraId="71CC4E86" w14:textId="77777777" w:rsidR="00CF1281" w:rsidRDefault="00CF1281" w:rsidP="006B5CF8">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45ED6BDB" w14:textId="77777777" w:rsidR="00CF1281" w:rsidRDefault="00CF1281" w:rsidP="006B5CF8">
            <w:pPr>
              <w:pStyle w:val="TAL"/>
            </w:pPr>
            <w:r>
              <w:rPr>
                <w:szCs w:val="18"/>
                <w:lang w:eastAsia="zh-CN"/>
              </w:rPr>
              <w:t>Default value: 0</w:t>
            </w:r>
          </w:p>
          <w:p w14:paraId="404F9018" w14:textId="77777777" w:rsidR="00CF1281" w:rsidRDefault="00CF1281" w:rsidP="006B5CF8">
            <w:pPr>
              <w:pStyle w:val="TAL"/>
            </w:pPr>
            <w:r>
              <w:t xml:space="preserve">allowedValues:0 : 100 </w:t>
            </w:r>
          </w:p>
          <w:p w14:paraId="4757B2E6"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A76F4A7" w14:textId="77777777" w:rsidR="00CF1281" w:rsidRDefault="00CF1281" w:rsidP="006B5CF8">
            <w:pPr>
              <w:pStyle w:val="TAL"/>
            </w:pPr>
            <w:r>
              <w:t>type: Integer</w:t>
            </w:r>
          </w:p>
          <w:p w14:paraId="10946F01" w14:textId="77777777" w:rsidR="00CF1281" w:rsidRDefault="00CF1281" w:rsidP="006B5CF8">
            <w:pPr>
              <w:pStyle w:val="TAL"/>
            </w:pPr>
            <w:r>
              <w:t>multiplicity: 1</w:t>
            </w:r>
          </w:p>
          <w:p w14:paraId="29734604" w14:textId="77777777" w:rsidR="00CF1281" w:rsidRDefault="00CF1281" w:rsidP="006B5CF8">
            <w:pPr>
              <w:pStyle w:val="TAL"/>
            </w:pPr>
            <w:r>
              <w:t>isOrdered: N/A</w:t>
            </w:r>
          </w:p>
          <w:p w14:paraId="4651DA53" w14:textId="77777777" w:rsidR="00CF1281" w:rsidRDefault="00CF1281" w:rsidP="006B5CF8">
            <w:pPr>
              <w:pStyle w:val="TAL"/>
            </w:pPr>
            <w:r>
              <w:t>isUnique: N/A</w:t>
            </w:r>
          </w:p>
          <w:p w14:paraId="4D3177F2" w14:textId="77777777" w:rsidR="00CF1281" w:rsidRDefault="00CF1281" w:rsidP="006B5CF8">
            <w:pPr>
              <w:pStyle w:val="TAL"/>
            </w:pPr>
            <w:r>
              <w:t>defaultValue: TRUE</w:t>
            </w:r>
          </w:p>
          <w:p w14:paraId="7DD357ED" w14:textId="77777777" w:rsidR="00CF1281" w:rsidRDefault="00CF1281" w:rsidP="006B5CF8">
            <w:pPr>
              <w:pStyle w:val="TAL"/>
            </w:pPr>
            <w:r>
              <w:t>allowedValues: N/A</w:t>
            </w:r>
          </w:p>
          <w:p w14:paraId="2FE11736" w14:textId="77777777" w:rsidR="00CF1281" w:rsidRDefault="00CF1281" w:rsidP="006B5CF8">
            <w:pPr>
              <w:pStyle w:val="TAL"/>
            </w:pPr>
            <w:r>
              <w:t>isNullable: False</w:t>
            </w:r>
          </w:p>
        </w:tc>
      </w:tr>
      <w:tr w:rsidR="00CF1281" w14:paraId="6BFFBA5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32D02" w14:textId="77777777" w:rsidR="00CF1281" w:rsidRDefault="00CF1281" w:rsidP="006B5CF8">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18929419" w14:textId="77777777" w:rsidR="00CF1281" w:rsidRDefault="00CF1281" w:rsidP="006B5CF8">
            <w:pPr>
              <w:pStyle w:val="TAL"/>
              <w:rPr>
                <w:rFonts w:eastAsia="Batang"/>
              </w:rPr>
            </w:pPr>
            <w:r>
              <w:rPr>
                <w:rFonts w:eastAsia="Batang"/>
              </w:rPr>
              <w:t>Subcarrier spacing configuration for a BWP. See subclause 5 in TS 38.104 [12].</w:t>
            </w:r>
          </w:p>
          <w:p w14:paraId="4A484BFD" w14:textId="77777777" w:rsidR="00CF1281" w:rsidRDefault="00CF1281" w:rsidP="006B5CF8">
            <w:pPr>
              <w:pStyle w:val="TAL"/>
              <w:rPr>
                <w:rFonts w:eastAsia="Batang"/>
              </w:rPr>
            </w:pPr>
          </w:p>
          <w:p w14:paraId="5297F8A2" w14:textId="77777777" w:rsidR="00CF1281" w:rsidRDefault="00CF1281" w:rsidP="006B5CF8">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B2A42E2" w14:textId="77777777" w:rsidR="00CF1281" w:rsidRDefault="00CF1281" w:rsidP="006B5CF8">
            <w:pPr>
              <w:pStyle w:val="TAL"/>
            </w:pPr>
            <w:r>
              <w:t>type: Integer</w:t>
            </w:r>
          </w:p>
          <w:p w14:paraId="0F549E63" w14:textId="77777777" w:rsidR="00CF1281" w:rsidRDefault="00CF1281" w:rsidP="006B5CF8">
            <w:pPr>
              <w:pStyle w:val="TAL"/>
            </w:pPr>
            <w:r>
              <w:t>multiplicity: 1</w:t>
            </w:r>
          </w:p>
          <w:p w14:paraId="3C4CFDFA" w14:textId="77777777" w:rsidR="00CF1281" w:rsidRDefault="00CF1281" w:rsidP="006B5CF8">
            <w:pPr>
              <w:pStyle w:val="TAL"/>
            </w:pPr>
            <w:r>
              <w:t>isOrdered: N/A</w:t>
            </w:r>
          </w:p>
          <w:p w14:paraId="70B83AA1" w14:textId="77777777" w:rsidR="00CF1281" w:rsidRDefault="00CF1281" w:rsidP="006B5CF8">
            <w:pPr>
              <w:pStyle w:val="TAL"/>
            </w:pPr>
            <w:r>
              <w:t>isUnique: N/A</w:t>
            </w:r>
          </w:p>
          <w:p w14:paraId="66AE3862" w14:textId="77777777" w:rsidR="00CF1281" w:rsidRDefault="00CF1281" w:rsidP="006B5CF8">
            <w:pPr>
              <w:pStyle w:val="TAL"/>
            </w:pPr>
            <w:r>
              <w:t>defaultValue: None</w:t>
            </w:r>
          </w:p>
          <w:p w14:paraId="44B5F838" w14:textId="77777777" w:rsidR="00CF1281" w:rsidRDefault="00CF1281" w:rsidP="006B5CF8">
            <w:pPr>
              <w:keepNext/>
              <w:keepLines/>
              <w:spacing w:after="0"/>
              <w:rPr>
                <w:rFonts w:ascii="Arial" w:hAnsi="Arial"/>
                <w:sz w:val="18"/>
              </w:rPr>
            </w:pPr>
            <w:r>
              <w:rPr>
                <w:rFonts w:ascii="Arial" w:hAnsi="Arial"/>
                <w:sz w:val="18"/>
              </w:rPr>
              <w:t>isNullable: False</w:t>
            </w:r>
          </w:p>
          <w:p w14:paraId="14005669" w14:textId="77777777" w:rsidR="00CF1281" w:rsidRDefault="00CF1281" w:rsidP="006B5CF8">
            <w:pPr>
              <w:pStyle w:val="TAL"/>
            </w:pPr>
          </w:p>
        </w:tc>
      </w:tr>
      <w:tr w:rsidR="00CF1281" w14:paraId="6FE08F7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9D2873" w14:textId="77777777" w:rsidR="00CF1281" w:rsidRDefault="00CF1281" w:rsidP="006B5CF8">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44259320" w14:textId="77777777" w:rsidR="00CF1281" w:rsidRDefault="00CF1281" w:rsidP="006B5CF8">
            <w:pPr>
              <w:pStyle w:val="TAL"/>
            </w:pPr>
            <w:r>
              <w:t>Indicates if the transmission direction is downlink (DL), uplink (UL) or both downlink and uplink (DL and UL).</w:t>
            </w:r>
          </w:p>
          <w:p w14:paraId="708A1A2C" w14:textId="77777777" w:rsidR="00CF1281" w:rsidRDefault="00CF1281" w:rsidP="006B5CF8">
            <w:pPr>
              <w:pStyle w:val="TAL"/>
            </w:pPr>
          </w:p>
          <w:p w14:paraId="7D1B0B3B" w14:textId="77777777" w:rsidR="00CF1281" w:rsidRDefault="00CF1281" w:rsidP="006B5CF8">
            <w:pPr>
              <w:pStyle w:val="TAL"/>
            </w:pPr>
            <w:r>
              <w:t xml:space="preserve">allowedValues: </w:t>
            </w:r>
          </w:p>
          <w:p w14:paraId="118AE360" w14:textId="77777777" w:rsidR="00CF1281" w:rsidRDefault="00CF1281" w:rsidP="006B5CF8">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1841A6FB" w14:textId="77777777" w:rsidR="00CF1281" w:rsidRDefault="00CF1281" w:rsidP="006B5CF8">
            <w:pPr>
              <w:pStyle w:val="TAL"/>
            </w:pPr>
            <w:r>
              <w:t>type: ENUM</w:t>
            </w:r>
          </w:p>
          <w:p w14:paraId="29AF9B24" w14:textId="77777777" w:rsidR="00CF1281" w:rsidRDefault="00CF1281" w:rsidP="006B5CF8">
            <w:pPr>
              <w:pStyle w:val="TAL"/>
            </w:pPr>
            <w:r>
              <w:t>multiplicity: 1</w:t>
            </w:r>
          </w:p>
          <w:p w14:paraId="50DF7125" w14:textId="77777777" w:rsidR="00CF1281" w:rsidRDefault="00CF1281" w:rsidP="006B5CF8">
            <w:pPr>
              <w:pStyle w:val="TAL"/>
            </w:pPr>
            <w:r>
              <w:t>isOrdered: N/A</w:t>
            </w:r>
          </w:p>
          <w:p w14:paraId="270473B5" w14:textId="77777777" w:rsidR="00CF1281" w:rsidRDefault="00CF1281" w:rsidP="006B5CF8">
            <w:pPr>
              <w:pStyle w:val="TAL"/>
            </w:pPr>
            <w:r>
              <w:t>isUnique: N/A</w:t>
            </w:r>
          </w:p>
          <w:p w14:paraId="70D7A35E" w14:textId="77777777" w:rsidR="00CF1281" w:rsidRDefault="00CF1281" w:rsidP="006B5CF8">
            <w:pPr>
              <w:pStyle w:val="TAL"/>
            </w:pPr>
            <w:r>
              <w:t>defaultValue: None</w:t>
            </w:r>
          </w:p>
          <w:p w14:paraId="1BA34B55" w14:textId="77777777" w:rsidR="00CF1281" w:rsidRDefault="00CF1281" w:rsidP="006B5CF8">
            <w:pPr>
              <w:pStyle w:val="TAL"/>
            </w:pPr>
            <w:r>
              <w:t>isNullable: False</w:t>
            </w:r>
          </w:p>
          <w:p w14:paraId="628DAADB" w14:textId="77777777" w:rsidR="00CF1281" w:rsidRDefault="00CF1281" w:rsidP="006B5CF8">
            <w:pPr>
              <w:pStyle w:val="TAL"/>
            </w:pPr>
          </w:p>
        </w:tc>
      </w:tr>
      <w:tr w:rsidR="00CF1281" w14:paraId="3638409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ED98E3"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7A0EF449" w14:textId="77777777" w:rsidR="00CF1281" w:rsidRDefault="00CF1281" w:rsidP="006B5CF8">
            <w:pPr>
              <w:pStyle w:val="TAL"/>
            </w:pPr>
            <w:r>
              <w:t>It identifies whether the object is used for downlink, uplink or supplementary uplink.</w:t>
            </w:r>
          </w:p>
          <w:p w14:paraId="2ABE7AB9" w14:textId="77777777" w:rsidR="00CF1281" w:rsidRDefault="00CF1281" w:rsidP="006B5CF8">
            <w:pPr>
              <w:pStyle w:val="TAL"/>
            </w:pPr>
          </w:p>
          <w:p w14:paraId="6876DBC1" w14:textId="77777777" w:rsidR="00CF1281" w:rsidRDefault="00CF1281" w:rsidP="006B5CF8">
            <w:pPr>
              <w:pStyle w:val="TAL"/>
            </w:pPr>
            <w:r>
              <w:t>allowedValues:</w:t>
            </w:r>
          </w:p>
          <w:p w14:paraId="32D95F12" w14:textId="77777777" w:rsidR="00CF1281" w:rsidRDefault="00CF1281" w:rsidP="006B5CF8">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5820F4DA" w14:textId="77777777" w:rsidR="00CF1281" w:rsidRDefault="00CF1281" w:rsidP="006B5CF8">
            <w:pPr>
              <w:pStyle w:val="TAL"/>
            </w:pPr>
            <w:r>
              <w:t>type: ENUM</w:t>
            </w:r>
          </w:p>
          <w:p w14:paraId="035E3BB2" w14:textId="77777777" w:rsidR="00CF1281" w:rsidRDefault="00CF1281" w:rsidP="006B5CF8">
            <w:pPr>
              <w:pStyle w:val="TAL"/>
            </w:pPr>
            <w:r>
              <w:t>multiplicity: 1</w:t>
            </w:r>
          </w:p>
          <w:p w14:paraId="5124CFBD" w14:textId="77777777" w:rsidR="00CF1281" w:rsidRDefault="00CF1281" w:rsidP="006B5CF8">
            <w:pPr>
              <w:pStyle w:val="TAL"/>
            </w:pPr>
            <w:r>
              <w:t>isOrdered: N/A</w:t>
            </w:r>
          </w:p>
          <w:p w14:paraId="0C4268B8" w14:textId="77777777" w:rsidR="00CF1281" w:rsidRDefault="00CF1281" w:rsidP="006B5CF8">
            <w:pPr>
              <w:pStyle w:val="TAL"/>
            </w:pPr>
            <w:r>
              <w:t>isUnique: N/A</w:t>
            </w:r>
          </w:p>
          <w:p w14:paraId="6AB81343" w14:textId="77777777" w:rsidR="00CF1281" w:rsidRDefault="00CF1281" w:rsidP="006B5CF8">
            <w:pPr>
              <w:pStyle w:val="TAL"/>
            </w:pPr>
            <w:r>
              <w:t>defaultValue: None</w:t>
            </w:r>
          </w:p>
          <w:p w14:paraId="32C7E8ED" w14:textId="77777777" w:rsidR="00CF1281" w:rsidRDefault="00CF1281" w:rsidP="006B5CF8">
            <w:pPr>
              <w:pStyle w:val="TAL"/>
            </w:pPr>
            <w:r>
              <w:t>isNullable: False</w:t>
            </w:r>
          </w:p>
          <w:p w14:paraId="3A3FA20B" w14:textId="77777777" w:rsidR="00CF1281" w:rsidRDefault="00CF1281" w:rsidP="006B5CF8">
            <w:pPr>
              <w:pStyle w:val="TAL"/>
            </w:pPr>
          </w:p>
        </w:tc>
      </w:tr>
      <w:tr w:rsidR="00CF1281" w14:paraId="7F1AE4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128400"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0C5EAEBF" w14:textId="77777777" w:rsidR="00CF1281" w:rsidRDefault="00CF1281" w:rsidP="006B5CF8">
            <w:pPr>
              <w:pStyle w:val="TAL"/>
              <w:rPr>
                <w:rFonts w:eastAsia="Batang" w:cs="Arial"/>
                <w:szCs w:val="18"/>
              </w:rPr>
            </w:pPr>
            <w:r>
              <w:rPr>
                <w:rFonts w:eastAsia="Batang" w:cs="Arial"/>
                <w:szCs w:val="18"/>
              </w:rPr>
              <w:t>It identifies whether the object is used for initial or other BWP.</w:t>
            </w:r>
          </w:p>
          <w:p w14:paraId="27629873" w14:textId="77777777" w:rsidR="00CF1281" w:rsidRDefault="00CF1281" w:rsidP="006B5CF8">
            <w:pPr>
              <w:pStyle w:val="TAL"/>
              <w:rPr>
                <w:rFonts w:eastAsia="Batang" w:cs="Arial"/>
                <w:szCs w:val="18"/>
              </w:rPr>
            </w:pPr>
          </w:p>
          <w:p w14:paraId="0C7F3D10" w14:textId="77777777" w:rsidR="00CF1281" w:rsidRDefault="00CF1281" w:rsidP="006B5CF8">
            <w:pPr>
              <w:pStyle w:val="TAL"/>
            </w:pPr>
            <w:r>
              <w:t>allowedValues:</w:t>
            </w:r>
          </w:p>
          <w:p w14:paraId="085634A8" w14:textId="77777777" w:rsidR="00CF1281" w:rsidRDefault="00CF1281" w:rsidP="006B5CF8">
            <w:pPr>
              <w:pStyle w:val="TAL"/>
            </w:pPr>
          </w:p>
          <w:p w14:paraId="6E2EBA17" w14:textId="77777777" w:rsidR="00CF1281" w:rsidRDefault="00CF1281" w:rsidP="006B5CF8">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11A5F2E1" w14:textId="77777777" w:rsidR="00CF1281" w:rsidRDefault="00CF1281" w:rsidP="006B5CF8">
            <w:pPr>
              <w:pStyle w:val="TAL"/>
            </w:pPr>
            <w:r>
              <w:t>type: ENUM</w:t>
            </w:r>
          </w:p>
          <w:p w14:paraId="26635238" w14:textId="77777777" w:rsidR="00CF1281" w:rsidRDefault="00CF1281" w:rsidP="006B5CF8">
            <w:pPr>
              <w:pStyle w:val="TAL"/>
            </w:pPr>
          </w:p>
          <w:p w14:paraId="4B55F5D3" w14:textId="77777777" w:rsidR="00CF1281" w:rsidRDefault="00CF1281" w:rsidP="006B5CF8">
            <w:pPr>
              <w:pStyle w:val="TAL"/>
            </w:pPr>
            <w:r>
              <w:t>multiplicity: 1</w:t>
            </w:r>
          </w:p>
          <w:p w14:paraId="3BC4846E" w14:textId="77777777" w:rsidR="00CF1281" w:rsidRDefault="00CF1281" w:rsidP="006B5CF8">
            <w:pPr>
              <w:pStyle w:val="TAL"/>
            </w:pPr>
            <w:r>
              <w:t>isOrdered: N/A</w:t>
            </w:r>
          </w:p>
          <w:p w14:paraId="7D19558F" w14:textId="77777777" w:rsidR="00CF1281" w:rsidRDefault="00CF1281" w:rsidP="006B5CF8">
            <w:pPr>
              <w:pStyle w:val="TAL"/>
            </w:pPr>
            <w:r>
              <w:t>isUnique: N/A</w:t>
            </w:r>
          </w:p>
          <w:p w14:paraId="4FF45AD7" w14:textId="77777777" w:rsidR="00CF1281" w:rsidRDefault="00CF1281" w:rsidP="006B5CF8">
            <w:pPr>
              <w:pStyle w:val="TAL"/>
            </w:pPr>
            <w:r>
              <w:t>defaultValue: None</w:t>
            </w:r>
          </w:p>
          <w:p w14:paraId="6C4DC8BD" w14:textId="77777777" w:rsidR="00CF1281" w:rsidRDefault="00CF1281" w:rsidP="006B5CF8">
            <w:pPr>
              <w:pStyle w:val="TAL"/>
            </w:pPr>
            <w:r>
              <w:t>isNullable: False</w:t>
            </w:r>
          </w:p>
        </w:tc>
      </w:tr>
      <w:tr w:rsidR="00CF1281" w14:paraId="676F147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B58909"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6056EC1E" w14:textId="77777777" w:rsidR="00CF1281" w:rsidRDefault="00CF1281" w:rsidP="006B5CF8">
            <w:pPr>
              <w:pStyle w:val="TAL"/>
            </w:pPr>
            <w:r>
              <w:t xml:space="preserve">Offset in common resource blocks to common resource block 0 for the applicable subcarrier spacing for a BWP. This corresponds to N_BWP_start, see subclause 4.4.5 in TS 38.211 [32]. </w:t>
            </w:r>
          </w:p>
          <w:p w14:paraId="01AD308A" w14:textId="77777777" w:rsidR="00CF1281" w:rsidRDefault="00CF1281" w:rsidP="006B5CF8">
            <w:pPr>
              <w:pStyle w:val="TAL"/>
            </w:pPr>
          </w:p>
          <w:p w14:paraId="6C2BD85A" w14:textId="77777777" w:rsidR="00CF1281" w:rsidRDefault="00CF1281" w:rsidP="006B5CF8">
            <w:pPr>
              <w:pStyle w:val="TAL"/>
            </w:pPr>
            <w:r>
              <w:t>allowedValues:</w:t>
            </w:r>
          </w:p>
          <w:p w14:paraId="6917D3B4" w14:textId="77777777" w:rsidR="00CF1281" w:rsidRDefault="00CF1281" w:rsidP="006B5CF8">
            <w:pPr>
              <w:pStyle w:val="TAL"/>
            </w:pPr>
            <w:r>
              <w:t>0 to N_grid_size – 1, where N_grid_size equals the number of resource blocks for the BS channel bandwidth, given the subcarrier spacing of the BWP.</w:t>
            </w:r>
          </w:p>
          <w:p w14:paraId="52219D98"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EA7BE10" w14:textId="77777777" w:rsidR="00CF1281" w:rsidRDefault="00CF1281" w:rsidP="006B5CF8">
            <w:pPr>
              <w:pStyle w:val="TAL"/>
            </w:pPr>
            <w:r>
              <w:t>type: Integer</w:t>
            </w:r>
          </w:p>
          <w:p w14:paraId="34335098" w14:textId="77777777" w:rsidR="00CF1281" w:rsidRDefault="00CF1281" w:rsidP="006B5CF8">
            <w:pPr>
              <w:pStyle w:val="TAL"/>
            </w:pPr>
            <w:r>
              <w:t>multiplicity: 1</w:t>
            </w:r>
          </w:p>
          <w:p w14:paraId="2FA79689" w14:textId="77777777" w:rsidR="00CF1281" w:rsidRDefault="00CF1281" w:rsidP="006B5CF8">
            <w:pPr>
              <w:pStyle w:val="TAL"/>
            </w:pPr>
            <w:r>
              <w:t>isOrdered: N/A</w:t>
            </w:r>
          </w:p>
          <w:p w14:paraId="4B46CBE7" w14:textId="77777777" w:rsidR="00CF1281" w:rsidRDefault="00CF1281" w:rsidP="006B5CF8">
            <w:pPr>
              <w:pStyle w:val="TAL"/>
            </w:pPr>
            <w:r>
              <w:t>isUnique: N/A</w:t>
            </w:r>
          </w:p>
          <w:p w14:paraId="7609375A" w14:textId="77777777" w:rsidR="00CF1281" w:rsidRDefault="00CF1281" w:rsidP="006B5CF8">
            <w:pPr>
              <w:pStyle w:val="TAL"/>
            </w:pPr>
            <w:r>
              <w:t>defaultValue: None</w:t>
            </w:r>
          </w:p>
          <w:p w14:paraId="5A9D811D" w14:textId="77777777" w:rsidR="00CF1281" w:rsidRDefault="00CF1281" w:rsidP="006B5CF8">
            <w:pPr>
              <w:pStyle w:val="TAL"/>
            </w:pPr>
            <w:r>
              <w:t>isNullable: False</w:t>
            </w:r>
          </w:p>
        </w:tc>
      </w:tr>
      <w:tr w:rsidR="00CF1281" w14:paraId="3F3294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711EC1" w14:textId="77777777" w:rsidR="00CF1281" w:rsidRDefault="00CF1281" w:rsidP="006B5CF8">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2DB59FD1" w14:textId="77777777" w:rsidR="00CF1281" w:rsidRDefault="00CF1281" w:rsidP="006B5CF8">
            <w:pPr>
              <w:pStyle w:val="TAL"/>
            </w:pPr>
            <w:r>
              <w:t>Number of physical resource blocks for a BWP. This corresponds to N_BWP_size, see subclause 4.4.5 in TS 38.211 [32].</w:t>
            </w:r>
          </w:p>
          <w:p w14:paraId="2BC0D644" w14:textId="77777777" w:rsidR="00CF1281" w:rsidRDefault="00CF1281" w:rsidP="006B5CF8">
            <w:pPr>
              <w:pStyle w:val="TAL"/>
            </w:pPr>
          </w:p>
          <w:p w14:paraId="1FE8B12B" w14:textId="77777777" w:rsidR="00CF1281" w:rsidRDefault="00CF1281" w:rsidP="006B5CF8">
            <w:pPr>
              <w:pStyle w:val="TAL"/>
            </w:pPr>
            <w:r>
              <w:t>allowedValues:</w:t>
            </w:r>
          </w:p>
          <w:p w14:paraId="3CE17685" w14:textId="77777777" w:rsidR="00CF1281" w:rsidRDefault="00CF1281" w:rsidP="006B5CF8">
            <w:pPr>
              <w:pStyle w:val="TAL"/>
            </w:pPr>
            <w:r>
              <w:t>1 to N_grid_size – startRB of the BWP. Se startRB for definition of N_grid_size.</w:t>
            </w:r>
          </w:p>
          <w:p w14:paraId="308C9320"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BF4FF0E" w14:textId="77777777" w:rsidR="00CF1281" w:rsidRDefault="00CF1281" w:rsidP="006B5CF8">
            <w:pPr>
              <w:pStyle w:val="TAL"/>
            </w:pPr>
            <w:r>
              <w:t>type: Integer</w:t>
            </w:r>
          </w:p>
          <w:p w14:paraId="20E97A0E" w14:textId="77777777" w:rsidR="00CF1281" w:rsidRDefault="00CF1281" w:rsidP="006B5CF8">
            <w:pPr>
              <w:pStyle w:val="TAL"/>
            </w:pPr>
            <w:r>
              <w:t>multiplicity: 1</w:t>
            </w:r>
          </w:p>
          <w:p w14:paraId="37FC26E1" w14:textId="77777777" w:rsidR="00CF1281" w:rsidRDefault="00CF1281" w:rsidP="006B5CF8">
            <w:pPr>
              <w:pStyle w:val="TAL"/>
            </w:pPr>
            <w:r>
              <w:t>isOrdered: N/A</w:t>
            </w:r>
          </w:p>
          <w:p w14:paraId="5F6C5DA1" w14:textId="77777777" w:rsidR="00CF1281" w:rsidRDefault="00CF1281" w:rsidP="006B5CF8">
            <w:pPr>
              <w:pStyle w:val="TAL"/>
            </w:pPr>
            <w:r>
              <w:t>isUnique: N/A</w:t>
            </w:r>
          </w:p>
          <w:p w14:paraId="5B50C5CC" w14:textId="77777777" w:rsidR="00CF1281" w:rsidRDefault="00CF1281" w:rsidP="006B5CF8">
            <w:pPr>
              <w:pStyle w:val="TAL"/>
            </w:pPr>
            <w:r>
              <w:t>defaultValue: None</w:t>
            </w:r>
          </w:p>
          <w:p w14:paraId="44C11AEB" w14:textId="77777777" w:rsidR="00CF1281" w:rsidRDefault="00CF1281" w:rsidP="006B5CF8">
            <w:pPr>
              <w:pStyle w:val="TAL"/>
            </w:pPr>
            <w:r>
              <w:t>isNullable: False</w:t>
            </w:r>
          </w:p>
        </w:tc>
      </w:tr>
      <w:tr w:rsidR="00CF1281" w14:paraId="6D98398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D02EF" w14:textId="77777777" w:rsidR="00CF1281" w:rsidRDefault="00CF1281" w:rsidP="006B5CF8">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7B165573" w14:textId="77777777" w:rsidR="00CF1281" w:rsidRDefault="00CF1281" w:rsidP="006B5CF8">
            <w:pPr>
              <w:pStyle w:val="TAL"/>
              <w:rPr>
                <w:rFonts w:cs="Arial"/>
              </w:rPr>
            </w:pPr>
            <w:r>
              <w:rPr>
                <w:rFonts w:cs="Arial"/>
              </w:rPr>
              <w:t>This is the Target NR Cell Identifier.  It consists of NR Cell Identifier (NCI) and Physical Cell Identifier of the target NR cell (nRPCI).</w:t>
            </w:r>
          </w:p>
          <w:p w14:paraId="22D919AF" w14:textId="77777777" w:rsidR="00CF1281" w:rsidRDefault="00CF1281" w:rsidP="006B5CF8">
            <w:pPr>
              <w:pStyle w:val="TAL"/>
              <w:rPr>
                <w:rFonts w:cs="Arial"/>
              </w:rPr>
            </w:pPr>
          </w:p>
          <w:p w14:paraId="7DBB209E" w14:textId="77777777" w:rsidR="00CF1281" w:rsidRDefault="00CF1281" w:rsidP="006B5CF8">
            <w:pPr>
              <w:pStyle w:val="TAL"/>
              <w:rPr>
                <w:rFonts w:cs="Arial"/>
              </w:rPr>
            </w:pPr>
            <w:r>
              <w:rPr>
                <w:rFonts w:cs="Arial"/>
              </w:rPr>
              <w:t>The NRRelation.nRTCI identifies the target cell from the perspective of the NRCell, the name-containing instance of the subject NRCellCU instance.</w:t>
            </w:r>
          </w:p>
          <w:p w14:paraId="0EDF49A2" w14:textId="77777777" w:rsidR="00CF1281" w:rsidRDefault="00CF1281" w:rsidP="006B5CF8">
            <w:pPr>
              <w:pStyle w:val="TAL"/>
              <w:rPr>
                <w:rFonts w:cs="Arial"/>
                <w:szCs w:val="18"/>
              </w:rPr>
            </w:pPr>
          </w:p>
          <w:p w14:paraId="271885A0" w14:textId="77777777" w:rsidR="00CF1281" w:rsidRDefault="00CF1281" w:rsidP="006B5CF8">
            <w:pPr>
              <w:pStyle w:val="TAL"/>
              <w:rPr>
                <w:rFonts w:cs="Arial"/>
                <w:szCs w:val="18"/>
              </w:rPr>
            </w:pPr>
            <w:r>
              <w:rPr>
                <w:szCs w:val="18"/>
                <w:lang w:eastAsia="zh-CN"/>
              </w:rPr>
              <w:t xml:space="preserve">allowedValues: </w:t>
            </w:r>
            <w:r>
              <w:rPr>
                <w:lang w:eastAsia="zh-CN"/>
              </w:rPr>
              <w:t>Not applicable.</w:t>
            </w:r>
          </w:p>
          <w:p w14:paraId="72CB0052"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0D848A4" w14:textId="77777777" w:rsidR="00CF1281" w:rsidRDefault="00CF1281" w:rsidP="006B5CF8">
            <w:pPr>
              <w:pStyle w:val="TAL"/>
              <w:rPr>
                <w:rFonts w:cs="Arial"/>
              </w:rPr>
            </w:pPr>
            <w:r>
              <w:rPr>
                <w:rFonts w:cs="Arial"/>
              </w:rPr>
              <w:t>type: Integer</w:t>
            </w:r>
          </w:p>
          <w:p w14:paraId="3467A959" w14:textId="77777777" w:rsidR="00CF1281" w:rsidRDefault="00CF1281" w:rsidP="006B5CF8">
            <w:pPr>
              <w:pStyle w:val="TAL"/>
              <w:rPr>
                <w:rFonts w:cs="Arial"/>
              </w:rPr>
            </w:pPr>
            <w:r>
              <w:rPr>
                <w:rFonts w:cs="Arial"/>
              </w:rPr>
              <w:t>multiplicity: 1</w:t>
            </w:r>
          </w:p>
          <w:p w14:paraId="07D89939" w14:textId="77777777" w:rsidR="00CF1281" w:rsidRDefault="00CF1281" w:rsidP="006B5CF8">
            <w:pPr>
              <w:pStyle w:val="TAL"/>
              <w:rPr>
                <w:rFonts w:cs="Arial"/>
              </w:rPr>
            </w:pPr>
            <w:r>
              <w:rPr>
                <w:rFonts w:cs="Arial"/>
              </w:rPr>
              <w:t>isOrdered: N/A</w:t>
            </w:r>
          </w:p>
          <w:p w14:paraId="1B7AC3AD" w14:textId="77777777" w:rsidR="00CF1281" w:rsidRDefault="00CF1281" w:rsidP="006B5CF8">
            <w:pPr>
              <w:pStyle w:val="TAL"/>
              <w:rPr>
                <w:rFonts w:cs="Arial"/>
              </w:rPr>
            </w:pPr>
            <w:r>
              <w:rPr>
                <w:rFonts w:cs="Arial"/>
              </w:rPr>
              <w:t>isUnique: N/A</w:t>
            </w:r>
          </w:p>
          <w:p w14:paraId="4FB17E84" w14:textId="77777777" w:rsidR="00CF1281" w:rsidRDefault="00CF1281" w:rsidP="006B5CF8">
            <w:pPr>
              <w:pStyle w:val="TAL"/>
              <w:rPr>
                <w:rFonts w:cs="Arial"/>
              </w:rPr>
            </w:pPr>
            <w:r>
              <w:rPr>
                <w:rFonts w:cs="Arial"/>
              </w:rPr>
              <w:t>defaultValue: None</w:t>
            </w:r>
          </w:p>
          <w:p w14:paraId="674F7068" w14:textId="77777777" w:rsidR="00CF1281" w:rsidRDefault="00CF1281" w:rsidP="006B5CF8">
            <w:pPr>
              <w:pStyle w:val="TAL"/>
            </w:pPr>
            <w:r>
              <w:rPr>
                <w:rFonts w:cs="Arial"/>
              </w:rPr>
              <w:t xml:space="preserve">isNullable: </w:t>
            </w:r>
            <w:r>
              <w:t>False</w:t>
            </w:r>
          </w:p>
        </w:tc>
      </w:tr>
      <w:tr w:rsidR="00CF1281" w14:paraId="7A1886B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47BB1" w14:textId="77777777" w:rsidR="00CF1281" w:rsidRDefault="00CF1281" w:rsidP="006B5CF8">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6F69E1E1" w14:textId="77777777" w:rsidR="00CF1281" w:rsidRDefault="00CF1281" w:rsidP="006B5CF8">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C0B77DD" w14:textId="77777777" w:rsidR="00CF1281" w:rsidRDefault="00CF1281" w:rsidP="006B5CF8">
            <w:pPr>
              <w:pStyle w:val="TAL"/>
              <w:rPr>
                <w:szCs w:val="18"/>
              </w:rPr>
            </w:pPr>
          </w:p>
          <w:p w14:paraId="6F022E54" w14:textId="77777777" w:rsidR="00CF1281" w:rsidRDefault="00CF1281" w:rsidP="006B5CF8">
            <w:pPr>
              <w:pStyle w:val="TAL"/>
              <w:rPr>
                <w:szCs w:val="18"/>
                <w:lang w:eastAsia="zh-CN"/>
              </w:rPr>
            </w:pPr>
            <w:r>
              <w:rPr>
                <w:szCs w:val="18"/>
                <w:lang w:eastAsia="zh-CN"/>
              </w:rPr>
              <w:t>allowedValues: Not applicable.</w:t>
            </w:r>
          </w:p>
          <w:p w14:paraId="41B82C9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5192D825" w14:textId="77777777" w:rsidR="00CF1281" w:rsidRDefault="00CF1281" w:rsidP="006B5CF8">
            <w:pPr>
              <w:pStyle w:val="TAL"/>
              <w:rPr>
                <w:rFonts w:cs="Arial"/>
              </w:rPr>
            </w:pPr>
            <w:r>
              <w:rPr>
                <w:rFonts w:cs="Arial"/>
              </w:rPr>
              <w:t>type: DN</w:t>
            </w:r>
          </w:p>
          <w:p w14:paraId="097AEDFE" w14:textId="77777777" w:rsidR="00CF1281" w:rsidRDefault="00CF1281" w:rsidP="006B5CF8">
            <w:pPr>
              <w:pStyle w:val="TAL"/>
              <w:rPr>
                <w:rFonts w:cs="Arial"/>
              </w:rPr>
            </w:pPr>
            <w:r>
              <w:rPr>
                <w:rFonts w:cs="Arial"/>
              </w:rPr>
              <w:t>multiplicity: 1</w:t>
            </w:r>
          </w:p>
          <w:p w14:paraId="4C08E7FD" w14:textId="77777777" w:rsidR="00CF1281" w:rsidRDefault="00CF1281" w:rsidP="006B5CF8">
            <w:pPr>
              <w:pStyle w:val="TAL"/>
              <w:rPr>
                <w:rFonts w:cs="Arial"/>
              </w:rPr>
            </w:pPr>
            <w:r>
              <w:rPr>
                <w:rFonts w:cs="Arial"/>
              </w:rPr>
              <w:t>isOrdered: N/A</w:t>
            </w:r>
          </w:p>
          <w:p w14:paraId="0CB8B007" w14:textId="77777777" w:rsidR="00CF1281" w:rsidRDefault="00CF1281" w:rsidP="006B5CF8">
            <w:pPr>
              <w:pStyle w:val="TAL"/>
              <w:rPr>
                <w:rFonts w:cs="Arial"/>
                <w:lang w:eastAsia="zh-CN"/>
              </w:rPr>
            </w:pPr>
            <w:r>
              <w:rPr>
                <w:rFonts w:cs="Arial"/>
              </w:rPr>
              <w:t>isUnique: T</w:t>
            </w:r>
            <w:r>
              <w:rPr>
                <w:rFonts w:cs="Arial"/>
                <w:lang w:eastAsia="zh-CN"/>
              </w:rPr>
              <w:t>rue</w:t>
            </w:r>
          </w:p>
          <w:p w14:paraId="2445AB3A" w14:textId="77777777" w:rsidR="00CF1281" w:rsidRDefault="00CF1281" w:rsidP="006B5CF8">
            <w:pPr>
              <w:pStyle w:val="TAL"/>
              <w:rPr>
                <w:rFonts w:cs="Arial"/>
              </w:rPr>
            </w:pPr>
            <w:r>
              <w:rPr>
                <w:rFonts w:cs="Arial"/>
              </w:rPr>
              <w:t>defaultValue: None</w:t>
            </w:r>
          </w:p>
          <w:p w14:paraId="1FC689C4" w14:textId="77777777" w:rsidR="00CF1281" w:rsidRDefault="00CF1281" w:rsidP="006B5CF8">
            <w:pPr>
              <w:pStyle w:val="TAL"/>
              <w:rPr>
                <w:rFonts w:cs="Arial"/>
                <w:szCs w:val="18"/>
              </w:rPr>
            </w:pPr>
            <w:r>
              <w:rPr>
                <w:rFonts w:cs="Arial"/>
              </w:rPr>
              <w:t xml:space="preserve">isNullable: </w:t>
            </w:r>
            <w:r>
              <w:rPr>
                <w:rFonts w:cs="Arial"/>
                <w:szCs w:val="18"/>
              </w:rPr>
              <w:t>False</w:t>
            </w:r>
          </w:p>
          <w:p w14:paraId="1E9FF8CD" w14:textId="77777777" w:rsidR="00CF1281" w:rsidRDefault="00CF1281" w:rsidP="006B5CF8">
            <w:pPr>
              <w:pStyle w:val="TAL"/>
            </w:pPr>
          </w:p>
        </w:tc>
      </w:tr>
      <w:tr w:rsidR="00CF1281" w14:paraId="5AEA23A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F52E2B" w14:textId="77777777" w:rsidR="00CF1281" w:rsidRDefault="00CF1281" w:rsidP="006B5CF8">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6DF8DBB2" w14:textId="77777777" w:rsidR="00CF1281" w:rsidRDefault="00CF1281" w:rsidP="006B5CF8">
            <w:pPr>
              <w:rPr>
                <w:rFonts w:ascii="Arial" w:hAnsi="Arial" w:cs="Arial"/>
                <w:sz w:val="18"/>
                <w:szCs w:val="18"/>
              </w:rPr>
            </w:pPr>
            <w:r>
              <w:rPr>
                <w:rFonts w:ascii="Arial" w:hAnsi="Arial" w:cs="Arial"/>
                <w:sz w:val="18"/>
                <w:szCs w:val="18"/>
              </w:rPr>
              <w:t>Indicates cell defining SSB frequency domain position</w:t>
            </w:r>
          </w:p>
          <w:p w14:paraId="7F111EB7" w14:textId="77777777" w:rsidR="00CF1281" w:rsidRDefault="00CF1281" w:rsidP="006B5CF8">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4ED457C7" w14:textId="77777777" w:rsidR="00CF1281" w:rsidRDefault="00CF1281" w:rsidP="006B5CF8">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3384C87" w14:textId="77777777" w:rsidR="00CF1281" w:rsidRDefault="00CF1281" w:rsidP="006B5CF8">
            <w:pPr>
              <w:pStyle w:val="TAL"/>
            </w:pPr>
            <w:r>
              <w:t>type: Integer</w:t>
            </w:r>
          </w:p>
          <w:p w14:paraId="61DCABB6" w14:textId="77777777" w:rsidR="00CF1281" w:rsidRDefault="00CF1281" w:rsidP="006B5CF8">
            <w:pPr>
              <w:pStyle w:val="TAL"/>
            </w:pPr>
            <w:r>
              <w:t>multiplicity: 1</w:t>
            </w:r>
          </w:p>
          <w:p w14:paraId="69B448B2" w14:textId="77777777" w:rsidR="00CF1281" w:rsidRDefault="00CF1281" w:rsidP="006B5CF8">
            <w:pPr>
              <w:pStyle w:val="TAL"/>
            </w:pPr>
            <w:r>
              <w:t>isOrdered: N/A</w:t>
            </w:r>
          </w:p>
          <w:p w14:paraId="4455BDDD" w14:textId="77777777" w:rsidR="00CF1281" w:rsidRDefault="00CF1281" w:rsidP="006B5CF8">
            <w:pPr>
              <w:pStyle w:val="TAL"/>
            </w:pPr>
            <w:r>
              <w:t>isUnique: N/A</w:t>
            </w:r>
          </w:p>
          <w:p w14:paraId="2861A206" w14:textId="77777777" w:rsidR="00CF1281" w:rsidRDefault="00CF1281" w:rsidP="006B5CF8">
            <w:pPr>
              <w:pStyle w:val="TAL"/>
            </w:pPr>
            <w:r>
              <w:t>defaultValue: None</w:t>
            </w:r>
          </w:p>
          <w:p w14:paraId="449198BF" w14:textId="77777777" w:rsidR="00CF1281" w:rsidRDefault="00CF1281" w:rsidP="006B5CF8">
            <w:pPr>
              <w:pStyle w:val="TAL"/>
            </w:pPr>
            <w:r>
              <w:t>isNullable: False</w:t>
            </w:r>
          </w:p>
          <w:p w14:paraId="209DA5B0" w14:textId="77777777" w:rsidR="00CF1281" w:rsidRDefault="00CF1281" w:rsidP="006B5CF8">
            <w:pPr>
              <w:pStyle w:val="TAL"/>
              <w:rPr>
                <w:rFonts w:cs="Arial"/>
              </w:rPr>
            </w:pPr>
          </w:p>
        </w:tc>
      </w:tr>
      <w:tr w:rsidR="00CF1281" w14:paraId="45E98BA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66D240" w14:textId="77777777" w:rsidR="00CF1281" w:rsidRDefault="00CF1281" w:rsidP="006B5CF8">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7A9CC281" w14:textId="77777777" w:rsidR="00CF1281" w:rsidRDefault="00CF1281" w:rsidP="006B5CF8">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6ADEC639" w14:textId="77777777" w:rsidR="00CF1281" w:rsidRDefault="00CF1281" w:rsidP="006B5CF8">
            <w:pPr>
              <w:pStyle w:val="TAL"/>
              <w:rPr>
                <w:rFonts w:cs="Arial"/>
              </w:rPr>
            </w:pPr>
          </w:p>
          <w:p w14:paraId="7F67602E"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3BE1BF12"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E6BE0D7" w14:textId="77777777" w:rsidR="00CF1281" w:rsidRDefault="00CF1281" w:rsidP="006B5CF8">
            <w:pPr>
              <w:pStyle w:val="TAL"/>
              <w:rPr>
                <w:rFonts w:cs="Arial"/>
              </w:rPr>
            </w:pPr>
            <w:r>
              <w:rPr>
                <w:rFonts w:cs="Arial"/>
              </w:rPr>
              <w:t>type: DN</w:t>
            </w:r>
          </w:p>
          <w:p w14:paraId="6B9D86FF" w14:textId="77777777" w:rsidR="00CF1281" w:rsidRDefault="00CF1281" w:rsidP="006B5CF8">
            <w:pPr>
              <w:pStyle w:val="TAL"/>
              <w:rPr>
                <w:rFonts w:cs="Arial"/>
              </w:rPr>
            </w:pPr>
            <w:r>
              <w:rPr>
                <w:rFonts w:cs="Arial"/>
              </w:rPr>
              <w:t>multiplicity: 1</w:t>
            </w:r>
          </w:p>
          <w:p w14:paraId="1550DE40" w14:textId="77777777" w:rsidR="00CF1281" w:rsidRDefault="00CF1281" w:rsidP="006B5CF8">
            <w:pPr>
              <w:pStyle w:val="TAL"/>
              <w:rPr>
                <w:rFonts w:cs="Arial"/>
              </w:rPr>
            </w:pPr>
            <w:r>
              <w:rPr>
                <w:rFonts w:cs="Arial"/>
              </w:rPr>
              <w:t>isOrdered: N/A</w:t>
            </w:r>
          </w:p>
          <w:p w14:paraId="5A6AE93B" w14:textId="77777777" w:rsidR="00CF1281" w:rsidRDefault="00CF1281" w:rsidP="006B5CF8">
            <w:pPr>
              <w:pStyle w:val="TAL"/>
              <w:rPr>
                <w:rFonts w:cs="Arial"/>
                <w:lang w:eastAsia="zh-CN"/>
              </w:rPr>
            </w:pPr>
            <w:r>
              <w:rPr>
                <w:rFonts w:cs="Arial"/>
              </w:rPr>
              <w:t>isUnique: T</w:t>
            </w:r>
            <w:r>
              <w:rPr>
                <w:rFonts w:cs="Arial"/>
                <w:lang w:eastAsia="zh-CN"/>
              </w:rPr>
              <w:t>rue</w:t>
            </w:r>
          </w:p>
          <w:p w14:paraId="52826E2D" w14:textId="77777777" w:rsidR="00CF1281" w:rsidRDefault="00CF1281" w:rsidP="006B5CF8">
            <w:pPr>
              <w:pStyle w:val="TAL"/>
              <w:rPr>
                <w:rFonts w:cs="Arial"/>
              </w:rPr>
            </w:pPr>
            <w:r>
              <w:rPr>
                <w:rFonts w:cs="Arial"/>
              </w:rPr>
              <w:t>defaultValue: None</w:t>
            </w:r>
          </w:p>
          <w:p w14:paraId="70C983D8" w14:textId="77777777" w:rsidR="00CF1281" w:rsidRDefault="00CF1281" w:rsidP="006B5CF8">
            <w:pPr>
              <w:pStyle w:val="TAL"/>
              <w:rPr>
                <w:rFonts w:cs="Arial"/>
                <w:szCs w:val="18"/>
              </w:rPr>
            </w:pPr>
            <w:r>
              <w:rPr>
                <w:rFonts w:cs="Arial"/>
              </w:rPr>
              <w:t xml:space="preserve">isNullable: </w:t>
            </w:r>
            <w:r>
              <w:rPr>
                <w:rFonts w:cs="Arial"/>
                <w:szCs w:val="18"/>
              </w:rPr>
              <w:t>False</w:t>
            </w:r>
          </w:p>
          <w:p w14:paraId="7DD3EAF4" w14:textId="77777777" w:rsidR="00CF1281" w:rsidRDefault="00CF1281" w:rsidP="006B5CF8">
            <w:pPr>
              <w:pStyle w:val="TAL"/>
            </w:pPr>
          </w:p>
        </w:tc>
      </w:tr>
      <w:tr w:rsidR="00CF1281" w14:paraId="528B18D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F46A2" w14:textId="77777777" w:rsidR="00CF1281" w:rsidRDefault="00CF1281" w:rsidP="006B5CF8">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18657AD6"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826303F" w14:textId="77777777" w:rsidR="00CF1281" w:rsidRDefault="00CF1281" w:rsidP="006B5CF8">
            <w:pPr>
              <w:pStyle w:val="TAL"/>
              <w:rPr>
                <w:rFonts w:cs="Arial"/>
              </w:rPr>
            </w:pPr>
          </w:p>
          <w:p w14:paraId="3C15A5D2"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25874753"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C8136B" w14:textId="77777777" w:rsidR="00CF1281" w:rsidRDefault="00CF1281" w:rsidP="006B5CF8">
            <w:pPr>
              <w:pStyle w:val="TAL"/>
              <w:rPr>
                <w:rFonts w:cs="Arial"/>
              </w:rPr>
            </w:pPr>
            <w:r>
              <w:rPr>
                <w:rFonts w:cs="Arial"/>
              </w:rPr>
              <w:t>type: DN</w:t>
            </w:r>
          </w:p>
          <w:p w14:paraId="039DC8AA" w14:textId="77777777" w:rsidR="00CF1281" w:rsidRDefault="00CF1281" w:rsidP="006B5CF8">
            <w:pPr>
              <w:pStyle w:val="TAL"/>
              <w:rPr>
                <w:rFonts w:cs="Arial"/>
              </w:rPr>
            </w:pPr>
            <w:r>
              <w:rPr>
                <w:rFonts w:cs="Arial"/>
              </w:rPr>
              <w:t>multiplicity: 1</w:t>
            </w:r>
          </w:p>
          <w:p w14:paraId="5727DE99" w14:textId="77777777" w:rsidR="00CF1281" w:rsidRDefault="00CF1281" w:rsidP="006B5CF8">
            <w:pPr>
              <w:pStyle w:val="TAL"/>
              <w:rPr>
                <w:rFonts w:cs="Arial"/>
              </w:rPr>
            </w:pPr>
            <w:r>
              <w:rPr>
                <w:rFonts w:cs="Arial"/>
              </w:rPr>
              <w:t>isOrdered: N/A</w:t>
            </w:r>
          </w:p>
          <w:p w14:paraId="2F93804E" w14:textId="77777777" w:rsidR="00CF1281" w:rsidRDefault="00CF1281" w:rsidP="006B5CF8">
            <w:pPr>
              <w:pStyle w:val="TAL"/>
              <w:rPr>
                <w:rFonts w:cs="Arial"/>
                <w:lang w:eastAsia="zh-CN"/>
              </w:rPr>
            </w:pPr>
            <w:r>
              <w:rPr>
                <w:rFonts w:cs="Arial"/>
              </w:rPr>
              <w:t>isUnique: T</w:t>
            </w:r>
            <w:r>
              <w:rPr>
                <w:rFonts w:cs="Arial"/>
                <w:lang w:eastAsia="zh-CN"/>
              </w:rPr>
              <w:t>rue</w:t>
            </w:r>
          </w:p>
          <w:p w14:paraId="48ADF951" w14:textId="77777777" w:rsidR="00CF1281" w:rsidRDefault="00CF1281" w:rsidP="006B5CF8">
            <w:pPr>
              <w:pStyle w:val="TAL"/>
              <w:rPr>
                <w:rFonts w:cs="Arial"/>
              </w:rPr>
            </w:pPr>
            <w:r>
              <w:rPr>
                <w:rFonts w:cs="Arial"/>
              </w:rPr>
              <w:t>defaultValue: None</w:t>
            </w:r>
          </w:p>
          <w:p w14:paraId="55426F1E" w14:textId="77777777" w:rsidR="00CF1281" w:rsidRDefault="00CF1281" w:rsidP="006B5CF8">
            <w:pPr>
              <w:pStyle w:val="TAL"/>
              <w:rPr>
                <w:rFonts w:cs="Arial"/>
                <w:szCs w:val="18"/>
              </w:rPr>
            </w:pPr>
            <w:r>
              <w:rPr>
                <w:rFonts w:cs="Arial"/>
              </w:rPr>
              <w:t xml:space="preserve">isNullable: </w:t>
            </w:r>
            <w:r>
              <w:rPr>
                <w:rFonts w:cs="Arial"/>
                <w:szCs w:val="18"/>
              </w:rPr>
              <w:t>False</w:t>
            </w:r>
          </w:p>
          <w:p w14:paraId="70ADB1CE" w14:textId="77777777" w:rsidR="00CF1281" w:rsidRDefault="00CF1281" w:rsidP="006B5CF8">
            <w:pPr>
              <w:pStyle w:val="TAL"/>
            </w:pPr>
          </w:p>
        </w:tc>
      </w:tr>
      <w:tr w:rsidR="00CF1281" w14:paraId="5B01012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56E7D" w14:textId="77777777" w:rsidR="00CF1281" w:rsidRDefault="00CF1281" w:rsidP="006B5CF8">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2BAC7E96"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13811DC8" w14:textId="77777777" w:rsidR="00CF1281" w:rsidRDefault="00CF1281" w:rsidP="006B5CF8">
            <w:pPr>
              <w:pStyle w:val="TAL"/>
              <w:rPr>
                <w:rFonts w:cs="Arial"/>
              </w:rPr>
            </w:pPr>
          </w:p>
          <w:p w14:paraId="5B603A9A"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15B50196"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C0A9096" w14:textId="77777777" w:rsidR="00CF1281" w:rsidRDefault="00CF1281" w:rsidP="006B5CF8">
            <w:pPr>
              <w:pStyle w:val="TAL"/>
              <w:rPr>
                <w:rFonts w:cs="Arial"/>
              </w:rPr>
            </w:pPr>
            <w:r>
              <w:rPr>
                <w:rFonts w:cs="Arial"/>
              </w:rPr>
              <w:t>type: DN</w:t>
            </w:r>
          </w:p>
          <w:p w14:paraId="1C59B412" w14:textId="77777777" w:rsidR="00CF1281" w:rsidRDefault="00CF1281" w:rsidP="006B5CF8">
            <w:pPr>
              <w:pStyle w:val="TAL"/>
              <w:rPr>
                <w:rFonts w:cs="Arial"/>
              </w:rPr>
            </w:pPr>
            <w:r>
              <w:rPr>
                <w:rFonts w:cs="Arial"/>
              </w:rPr>
              <w:t>multiplicity: 1</w:t>
            </w:r>
          </w:p>
          <w:p w14:paraId="385DC765" w14:textId="77777777" w:rsidR="00CF1281" w:rsidRDefault="00CF1281" w:rsidP="006B5CF8">
            <w:pPr>
              <w:pStyle w:val="TAL"/>
              <w:rPr>
                <w:rFonts w:cs="Arial"/>
              </w:rPr>
            </w:pPr>
            <w:r>
              <w:rPr>
                <w:rFonts w:cs="Arial"/>
              </w:rPr>
              <w:t>isOrdered: N/A</w:t>
            </w:r>
          </w:p>
          <w:p w14:paraId="00B731A8" w14:textId="77777777" w:rsidR="00CF1281" w:rsidRDefault="00CF1281" w:rsidP="006B5CF8">
            <w:pPr>
              <w:pStyle w:val="TAL"/>
              <w:rPr>
                <w:rFonts w:cs="Arial"/>
                <w:lang w:eastAsia="zh-CN"/>
              </w:rPr>
            </w:pPr>
            <w:r>
              <w:rPr>
                <w:rFonts w:cs="Arial"/>
              </w:rPr>
              <w:t>isUnique: T</w:t>
            </w:r>
            <w:r>
              <w:rPr>
                <w:rFonts w:cs="Arial"/>
                <w:lang w:eastAsia="zh-CN"/>
              </w:rPr>
              <w:t>rue</w:t>
            </w:r>
          </w:p>
          <w:p w14:paraId="0EF8A3D8" w14:textId="77777777" w:rsidR="00CF1281" w:rsidRDefault="00CF1281" w:rsidP="006B5CF8">
            <w:pPr>
              <w:pStyle w:val="TAL"/>
              <w:rPr>
                <w:rFonts w:cs="Arial"/>
              </w:rPr>
            </w:pPr>
            <w:r>
              <w:rPr>
                <w:rFonts w:cs="Arial"/>
              </w:rPr>
              <w:t>defaultValue: None</w:t>
            </w:r>
          </w:p>
          <w:p w14:paraId="73B25694" w14:textId="77777777" w:rsidR="00CF1281" w:rsidRDefault="00CF1281" w:rsidP="006B5CF8">
            <w:pPr>
              <w:pStyle w:val="TAL"/>
              <w:rPr>
                <w:rFonts w:cs="Arial"/>
                <w:szCs w:val="18"/>
              </w:rPr>
            </w:pPr>
            <w:r>
              <w:rPr>
                <w:rFonts w:cs="Arial"/>
              </w:rPr>
              <w:t xml:space="preserve">isNullable: </w:t>
            </w:r>
            <w:r>
              <w:rPr>
                <w:rFonts w:cs="Arial"/>
                <w:szCs w:val="18"/>
              </w:rPr>
              <w:t>False</w:t>
            </w:r>
          </w:p>
          <w:p w14:paraId="1BB0718D" w14:textId="77777777" w:rsidR="00CF1281" w:rsidRDefault="00CF1281" w:rsidP="006B5CF8">
            <w:pPr>
              <w:pStyle w:val="TAL"/>
            </w:pPr>
          </w:p>
        </w:tc>
      </w:tr>
      <w:tr w:rsidR="00CF1281" w14:paraId="195B619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96AB62" w14:textId="77777777" w:rsidR="00CF1281" w:rsidRDefault="00CF1281" w:rsidP="006B5CF8">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3F39A37F" w14:textId="77777777" w:rsidR="00CF1281" w:rsidRDefault="00CF1281" w:rsidP="006B5CF8">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21421143" w14:textId="77777777" w:rsidR="00CF1281" w:rsidRDefault="00CF1281" w:rsidP="006B5CF8">
            <w:pPr>
              <w:pStyle w:val="TAL"/>
              <w:rPr>
                <w:rFonts w:cs="Arial"/>
              </w:rPr>
            </w:pPr>
          </w:p>
          <w:p w14:paraId="7E9CEDCF"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655C206C"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A54C3C0" w14:textId="77777777" w:rsidR="00CF1281" w:rsidRDefault="00CF1281" w:rsidP="006B5CF8">
            <w:pPr>
              <w:pStyle w:val="TAL"/>
              <w:rPr>
                <w:rFonts w:cs="Arial"/>
              </w:rPr>
            </w:pPr>
            <w:r>
              <w:rPr>
                <w:rFonts w:cs="Arial"/>
              </w:rPr>
              <w:t>type: DN</w:t>
            </w:r>
          </w:p>
          <w:p w14:paraId="40E66189" w14:textId="77777777" w:rsidR="00CF1281" w:rsidRDefault="00CF1281" w:rsidP="006B5CF8">
            <w:pPr>
              <w:pStyle w:val="TAL"/>
              <w:rPr>
                <w:rFonts w:cs="Arial"/>
              </w:rPr>
            </w:pPr>
            <w:r>
              <w:rPr>
                <w:rFonts w:cs="Arial"/>
              </w:rPr>
              <w:t>multiplicity: 1</w:t>
            </w:r>
          </w:p>
          <w:p w14:paraId="613894DE" w14:textId="77777777" w:rsidR="00CF1281" w:rsidRDefault="00CF1281" w:rsidP="006B5CF8">
            <w:pPr>
              <w:pStyle w:val="TAL"/>
              <w:rPr>
                <w:rFonts w:cs="Arial"/>
              </w:rPr>
            </w:pPr>
            <w:r>
              <w:rPr>
                <w:rFonts w:cs="Arial"/>
              </w:rPr>
              <w:t>isOrdered: N/A</w:t>
            </w:r>
          </w:p>
          <w:p w14:paraId="52B3E928" w14:textId="77777777" w:rsidR="00CF1281" w:rsidRDefault="00CF1281" w:rsidP="006B5CF8">
            <w:pPr>
              <w:pStyle w:val="TAL"/>
              <w:rPr>
                <w:rFonts w:cs="Arial"/>
                <w:lang w:eastAsia="zh-CN"/>
              </w:rPr>
            </w:pPr>
            <w:r>
              <w:rPr>
                <w:rFonts w:cs="Arial"/>
              </w:rPr>
              <w:t>isUnique: T</w:t>
            </w:r>
            <w:r>
              <w:rPr>
                <w:rFonts w:cs="Arial"/>
                <w:lang w:eastAsia="zh-CN"/>
              </w:rPr>
              <w:t>rue</w:t>
            </w:r>
          </w:p>
          <w:p w14:paraId="5B047B92" w14:textId="77777777" w:rsidR="00CF1281" w:rsidRDefault="00CF1281" w:rsidP="006B5CF8">
            <w:pPr>
              <w:pStyle w:val="TAL"/>
              <w:rPr>
                <w:rFonts w:cs="Arial"/>
              </w:rPr>
            </w:pPr>
            <w:r>
              <w:rPr>
                <w:rFonts w:cs="Arial"/>
              </w:rPr>
              <w:t>defaultValue: None</w:t>
            </w:r>
          </w:p>
          <w:p w14:paraId="56057A49" w14:textId="77777777" w:rsidR="00CF1281" w:rsidRDefault="00CF1281" w:rsidP="006B5CF8">
            <w:pPr>
              <w:pStyle w:val="TAL"/>
              <w:rPr>
                <w:rFonts w:cs="Arial"/>
                <w:szCs w:val="18"/>
              </w:rPr>
            </w:pPr>
            <w:r>
              <w:rPr>
                <w:rFonts w:cs="Arial"/>
              </w:rPr>
              <w:t xml:space="preserve">isNullable: </w:t>
            </w:r>
            <w:r>
              <w:rPr>
                <w:rFonts w:cs="Arial"/>
                <w:szCs w:val="18"/>
              </w:rPr>
              <w:t>False</w:t>
            </w:r>
          </w:p>
          <w:p w14:paraId="2B313217" w14:textId="77777777" w:rsidR="00CF1281" w:rsidRDefault="00CF1281" w:rsidP="006B5CF8">
            <w:pPr>
              <w:pStyle w:val="TAL"/>
            </w:pPr>
          </w:p>
        </w:tc>
      </w:tr>
      <w:tr w:rsidR="00CF1281" w14:paraId="1CF8AF4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BBB166"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78918432" w14:textId="77777777" w:rsidR="00CF1281" w:rsidRDefault="00CF1281" w:rsidP="006B5CF8">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018972D2" w14:textId="77777777" w:rsidR="00CF1281" w:rsidRDefault="00CF1281" w:rsidP="006B5CF8">
            <w:pPr>
              <w:rPr>
                <w:rFonts w:eastAsia="DengXian" w:cs="Arial"/>
                <w:szCs w:val="18"/>
              </w:rPr>
            </w:pPr>
          </w:p>
          <w:p w14:paraId="1106911F"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43FA19E5"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CC03E0B" w14:textId="77777777" w:rsidR="00CF1281" w:rsidRDefault="00CF1281" w:rsidP="006B5CF8">
            <w:pPr>
              <w:pStyle w:val="TAL"/>
              <w:rPr>
                <w:szCs w:val="18"/>
                <w:lang w:eastAsia="zh-CN"/>
              </w:rPr>
            </w:pPr>
            <w:r>
              <w:rPr>
                <w:szCs w:val="18"/>
              </w:rPr>
              <w:t>type: QOffsetRangeList</w:t>
            </w:r>
          </w:p>
          <w:p w14:paraId="2619180B" w14:textId="77777777" w:rsidR="00CF1281" w:rsidRDefault="00CF1281" w:rsidP="006B5CF8">
            <w:pPr>
              <w:pStyle w:val="TAL"/>
              <w:rPr>
                <w:szCs w:val="18"/>
              </w:rPr>
            </w:pPr>
            <w:r>
              <w:rPr>
                <w:szCs w:val="18"/>
              </w:rPr>
              <w:t>multiplicity: 1</w:t>
            </w:r>
          </w:p>
          <w:p w14:paraId="2BBC3524" w14:textId="77777777" w:rsidR="00CF1281" w:rsidRDefault="00CF1281" w:rsidP="006B5CF8">
            <w:pPr>
              <w:pStyle w:val="TAL"/>
              <w:rPr>
                <w:szCs w:val="18"/>
              </w:rPr>
            </w:pPr>
            <w:r>
              <w:rPr>
                <w:szCs w:val="18"/>
              </w:rPr>
              <w:t>isOrdered: N/A</w:t>
            </w:r>
          </w:p>
          <w:p w14:paraId="6E4F6311" w14:textId="77777777" w:rsidR="00CF1281" w:rsidRDefault="00CF1281" w:rsidP="006B5CF8">
            <w:pPr>
              <w:pStyle w:val="TAL"/>
              <w:rPr>
                <w:szCs w:val="18"/>
              </w:rPr>
            </w:pPr>
            <w:r>
              <w:rPr>
                <w:szCs w:val="18"/>
              </w:rPr>
              <w:t>isUnique: N/A</w:t>
            </w:r>
          </w:p>
          <w:p w14:paraId="76987DD5" w14:textId="77777777" w:rsidR="00CF1281" w:rsidRDefault="00CF1281" w:rsidP="006B5CF8">
            <w:pPr>
              <w:pStyle w:val="TAL"/>
              <w:rPr>
                <w:szCs w:val="18"/>
              </w:rPr>
            </w:pPr>
            <w:r>
              <w:rPr>
                <w:szCs w:val="18"/>
              </w:rPr>
              <w:t>defaultValue: N/A</w:t>
            </w:r>
          </w:p>
          <w:p w14:paraId="53203B8E" w14:textId="77777777" w:rsidR="00CF1281" w:rsidRDefault="00CF1281" w:rsidP="006B5CF8">
            <w:pPr>
              <w:pStyle w:val="TAL"/>
              <w:rPr>
                <w:rFonts w:cs="Arial"/>
                <w:szCs w:val="18"/>
              </w:rPr>
            </w:pPr>
            <w:r>
              <w:rPr>
                <w:szCs w:val="18"/>
              </w:rPr>
              <w:t xml:space="preserve">isNullable: </w:t>
            </w:r>
            <w:r>
              <w:rPr>
                <w:rFonts w:cs="Arial"/>
                <w:szCs w:val="18"/>
              </w:rPr>
              <w:t>False</w:t>
            </w:r>
          </w:p>
          <w:p w14:paraId="16999513" w14:textId="77777777" w:rsidR="00CF1281" w:rsidRDefault="00CF1281" w:rsidP="006B5CF8">
            <w:pPr>
              <w:pStyle w:val="TAL"/>
            </w:pPr>
          </w:p>
        </w:tc>
      </w:tr>
      <w:tr w:rsidR="00CF1281" w14:paraId="2D88199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810AE"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3254A24D" w14:textId="77777777" w:rsidR="00CF1281" w:rsidRDefault="00CF1281" w:rsidP="006B5CF8">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73E33B90" w14:textId="77777777" w:rsidR="00CF1281" w:rsidRDefault="00CF1281" w:rsidP="006B5CF8">
            <w:pPr>
              <w:pStyle w:val="TAL"/>
              <w:rPr>
                <w:rFonts w:cs="Arial"/>
                <w:szCs w:val="18"/>
              </w:rPr>
            </w:pPr>
            <w:r>
              <w:rPr>
                <w:rFonts w:cs="Arial"/>
                <w:szCs w:val="18"/>
              </w:rPr>
              <w:t xml:space="preserve">allowedValues: </w:t>
            </w:r>
            <w:r>
              <w:rPr>
                <w:szCs w:val="18"/>
                <w:lang w:eastAsia="zh-CN"/>
              </w:rPr>
              <w:t>Not applicable.</w:t>
            </w:r>
          </w:p>
          <w:p w14:paraId="6F70EA1D"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D23C77" w14:textId="77777777" w:rsidR="00CF1281" w:rsidRDefault="00CF1281" w:rsidP="006B5CF8">
            <w:pPr>
              <w:pStyle w:val="TAL"/>
              <w:rPr>
                <w:szCs w:val="18"/>
                <w:lang w:eastAsia="zh-CN"/>
              </w:rPr>
            </w:pPr>
            <w:r>
              <w:rPr>
                <w:szCs w:val="18"/>
              </w:rPr>
              <w:t xml:space="preserve">type: </w:t>
            </w:r>
            <w:r>
              <w:rPr>
                <w:szCs w:val="18"/>
                <w:lang w:eastAsia="zh-CN"/>
              </w:rPr>
              <w:t>Integer</w:t>
            </w:r>
          </w:p>
          <w:p w14:paraId="71668AA7" w14:textId="77777777" w:rsidR="00CF1281" w:rsidRDefault="00CF1281" w:rsidP="006B5CF8">
            <w:pPr>
              <w:pStyle w:val="TAL"/>
              <w:rPr>
                <w:szCs w:val="18"/>
              </w:rPr>
            </w:pPr>
            <w:r>
              <w:rPr>
                <w:szCs w:val="18"/>
              </w:rPr>
              <w:t>multiplicity: 6</w:t>
            </w:r>
          </w:p>
          <w:p w14:paraId="05E21851" w14:textId="77777777" w:rsidR="00CF1281" w:rsidRDefault="00CF1281" w:rsidP="006B5CF8">
            <w:pPr>
              <w:pStyle w:val="TAL"/>
              <w:rPr>
                <w:szCs w:val="18"/>
              </w:rPr>
            </w:pPr>
            <w:r>
              <w:rPr>
                <w:szCs w:val="18"/>
              </w:rPr>
              <w:t>isOrdered: True</w:t>
            </w:r>
          </w:p>
          <w:p w14:paraId="4DCB816A" w14:textId="77777777" w:rsidR="00CF1281" w:rsidRDefault="00CF1281" w:rsidP="006B5CF8">
            <w:pPr>
              <w:pStyle w:val="TAL"/>
              <w:rPr>
                <w:szCs w:val="18"/>
              </w:rPr>
            </w:pPr>
            <w:r>
              <w:rPr>
                <w:szCs w:val="18"/>
              </w:rPr>
              <w:t>isUnique: N/A</w:t>
            </w:r>
          </w:p>
          <w:p w14:paraId="13309CDF" w14:textId="77777777" w:rsidR="00CF1281" w:rsidRDefault="00CF1281" w:rsidP="006B5CF8">
            <w:pPr>
              <w:pStyle w:val="TAL"/>
              <w:rPr>
                <w:szCs w:val="18"/>
              </w:rPr>
            </w:pPr>
            <w:r>
              <w:rPr>
                <w:szCs w:val="18"/>
              </w:rPr>
              <w:t>defaultValue: 0</w:t>
            </w:r>
          </w:p>
          <w:p w14:paraId="4AFED6ED" w14:textId="77777777" w:rsidR="00CF1281" w:rsidRDefault="00CF1281" w:rsidP="006B5CF8">
            <w:pPr>
              <w:pStyle w:val="TAL"/>
            </w:pPr>
            <w:r>
              <w:rPr>
                <w:szCs w:val="18"/>
              </w:rPr>
              <w:t xml:space="preserve">isNullable: </w:t>
            </w:r>
            <w:r>
              <w:rPr>
                <w:rFonts w:cs="Arial"/>
                <w:szCs w:val="18"/>
              </w:rPr>
              <w:t>False</w:t>
            </w:r>
          </w:p>
        </w:tc>
      </w:tr>
      <w:tr w:rsidR="00CF1281" w14:paraId="04C7A5D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4B7BDE" w14:textId="77777777" w:rsidR="00CF1281" w:rsidRDefault="00CF1281" w:rsidP="006B5CF8">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3FDBD9B3" w14:textId="77777777" w:rsidR="00CF1281" w:rsidRDefault="00CF1281" w:rsidP="006B5CF8">
            <w:pPr>
              <w:spacing w:after="0"/>
              <w:rPr>
                <w:rFonts w:ascii="Arial" w:hAnsi="Arial" w:cs="Arial"/>
                <w:sz w:val="18"/>
                <w:szCs w:val="18"/>
              </w:rPr>
            </w:pPr>
            <w:r>
              <w:rPr>
                <w:rFonts w:ascii="Arial" w:hAnsi="Arial" w:cs="Arial"/>
                <w:sz w:val="18"/>
                <w:szCs w:val="18"/>
              </w:rPr>
              <w:t>It specifies a list of PCI (physical cell identity) that are blocklisted in EUTRAN measurements as described in 3GPP TS 38.331 [</w:t>
            </w:r>
            <w:r>
              <w:rPr>
                <w:rFonts w:ascii="Arial" w:hAnsi="Arial" w:cs="Arial"/>
                <w:sz w:val="18"/>
                <w:szCs w:val="18"/>
                <w:lang w:eastAsia="zh-CN"/>
              </w:rPr>
              <w:t>54</w:t>
            </w:r>
            <w:r>
              <w:rPr>
                <w:rFonts w:ascii="Arial" w:hAnsi="Arial" w:cs="Arial"/>
                <w:sz w:val="18"/>
                <w:szCs w:val="18"/>
              </w:rPr>
              <w:t>].</w:t>
            </w:r>
          </w:p>
          <w:p w14:paraId="703B9100" w14:textId="77777777" w:rsidR="00CF1281" w:rsidRDefault="00CF1281" w:rsidP="006B5CF8">
            <w:pPr>
              <w:spacing w:after="0"/>
              <w:rPr>
                <w:rFonts w:ascii="Arial" w:hAnsi="Arial" w:cs="Arial"/>
                <w:sz w:val="18"/>
                <w:szCs w:val="18"/>
              </w:rPr>
            </w:pPr>
          </w:p>
          <w:p w14:paraId="38369932" w14:textId="77777777" w:rsidR="00CF1281" w:rsidRDefault="00CF1281" w:rsidP="006B5CF8">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219FF818" w14:textId="77777777" w:rsidR="00CF1281" w:rsidRDefault="00CF1281" w:rsidP="006B5CF8">
            <w:pPr>
              <w:pStyle w:val="TAL"/>
              <w:rPr>
                <w:szCs w:val="18"/>
                <w:lang w:eastAsia="zh-CN"/>
              </w:rPr>
            </w:pPr>
            <w:r>
              <w:rPr>
                <w:szCs w:val="18"/>
              </w:rPr>
              <w:t>type: Integer</w:t>
            </w:r>
          </w:p>
          <w:p w14:paraId="10FD7DE6" w14:textId="77777777" w:rsidR="00CF1281" w:rsidRDefault="00CF1281" w:rsidP="006B5CF8">
            <w:pPr>
              <w:pStyle w:val="TAL"/>
              <w:rPr>
                <w:szCs w:val="18"/>
              </w:rPr>
            </w:pPr>
            <w:r>
              <w:rPr>
                <w:szCs w:val="18"/>
              </w:rPr>
              <w:t>multiplicity: *</w:t>
            </w:r>
          </w:p>
          <w:p w14:paraId="67D3977A" w14:textId="77777777" w:rsidR="00CF1281" w:rsidRDefault="00CF1281" w:rsidP="006B5CF8">
            <w:pPr>
              <w:pStyle w:val="TAL"/>
              <w:rPr>
                <w:szCs w:val="18"/>
              </w:rPr>
            </w:pPr>
            <w:r>
              <w:rPr>
                <w:szCs w:val="18"/>
              </w:rPr>
              <w:t>isOrdered: N/A</w:t>
            </w:r>
          </w:p>
          <w:p w14:paraId="3B6702A1" w14:textId="77777777" w:rsidR="00CF1281" w:rsidRDefault="00CF1281" w:rsidP="006B5CF8">
            <w:pPr>
              <w:pStyle w:val="TAL"/>
              <w:rPr>
                <w:szCs w:val="18"/>
              </w:rPr>
            </w:pPr>
            <w:r>
              <w:rPr>
                <w:szCs w:val="18"/>
              </w:rPr>
              <w:t>isUnique: N/A</w:t>
            </w:r>
          </w:p>
          <w:p w14:paraId="79DCB61F" w14:textId="77777777" w:rsidR="00CF1281" w:rsidRDefault="00CF1281" w:rsidP="006B5CF8">
            <w:pPr>
              <w:pStyle w:val="TAL"/>
              <w:rPr>
                <w:szCs w:val="18"/>
              </w:rPr>
            </w:pPr>
            <w:r>
              <w:rPr>
                <w:szCs w:val="18"/>
              </w:rPr>
              <w:t>defaultValue: None</w:t>
            </w:r>
          </w:p>
          <w:p w14:paraId="2343C916" w14:textId="77777777" w:rsidR="00CF1281" w:rsidRDefault="00CF1281" w:rsidP="006B5CF8">
            <w:pPr>
              <w:pStyle w:val="TAL"/>
              <w:rPr>
                <w:rFonts w:cs="Arial"/>
                <w:szCs w:val="18"/>
              </w:rPr>
            </w:pPr>
            <w:r>
              <w:rPr>
                <w:szCs w:val="18"/>
              </w:rPr>
              <w:t xml:space="preserve">isNullable: </w:t>
            </w:r>
            <w:r>
              <w:rPr>
                <w:rFonts w:cs="Arial"/>
                <w:szCs w:val="18"/>
              </w:rPr>
              <w:t>False</w:t>
            </w:r>
          </w:p>
          <w:p w14:paraId="7A861459" w14:textId="77777777" w:rsidR="00CF1281" w:rsidRDefault="00CF1281" w:rsidP="006B5CF8">
            <w:pPr>
              <w:pStyle w:val="TAL"/>
            </w:pPr>
          </w:p>
        </w:tc>
      </w:tr>
      <w:tr w:rsidR="00CF1281" w14:paraId="795B1A6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2580F"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78693CAB" w14:textId="77777777" w:rsidR="00CF1281" w:rsidRDefault="00CF1281" w:rsidP="006B5CF8">
            <w:pPr>
              <w:spacing w:after="0"/>
              <w:rPr>
                <w:rFonts w:ascii="Arial" w:hAnsi="Arial" w:cs="Arial"/>
                <w:sz w:val="18"/>
                <w:szCs w:val="18"/>
              </w:rPr>
            </w:pPr>
            <w:r>
              <w:rPr>
                <w:rFonts w:ascii="Arial" w:hAnsi="Arial" w:cs="Arial"/>
                <w:sz w:val="18"/>
                <w:szCs w:val="18"/>
              </w:rPr>
              <w:t>It specifies a list of PCI (physical cell identity) that are blocklisted in SIB4 and SIB5.</w:t>
            </w:r>
          </w:p>
          <w:p w14:paraId="78496AD2" w14:textId="77777777" w:rsidR="00CF1281" w:rsidRDefault="00CF1281" w:rsidP="006B5CF8">
            <w:pPr>
              <w:spacing w:after="0"/>
              <w:rPr>
                <w:rFonts w:ascii="Arial" w:hAnsi="Arial" w:cs="Arial"/>
                <w:sz w:val="18"/>
                <w:szCs w:val="18"/>
              </w:rPr>
            </w:pPr>
          </w:p>
          <w:p w14:paraId="3394007D" w14:textId="77777777" w:rsidR="00CF1281" w:rsidRDefault="00CF1281" w:rsidP="006B5CF8">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FE37B2C" w14:textId="77777777" w:rsidR="00CF1281" w:rsidRDefault="00CF1281" w:rsidP="006B5CF8">
            <w:pPr>
              <w:pStyle w:val="TAL"/>
              <w:rPr>
                <w:szCs w:val="18"/>
                <w:lang w:eastAsia="zh-CN"/>
              </w:rPr>
            </w:pPr>
            <w:r>
              <w:rPr>
                <w:szCs w:val="18"/>
              </w:rPr>
              <w:t xml:space="preserve">type: </w:t>
            </w:r>
            <w:r>
              <w:rPr>
                <w:szCs w:val="18"/>
                <w:lang w:eastAsia="zh-CN"/>
              </w:rPr>
              <w:t>Integer</w:t>
            </w:r>
          </w:p>
          <w:p w14:paraId="64F936ED" w14:textId="77777777" w:rsidR="00CF1281" w:rsidRDefault="00CF1281" w:rsidP="006B5CF8">
            <w:pPr>
              <w:pStyle w:val="TAL"/>
              <w:rPr>
                <w:szCs w:val="18"/>
              </w:rPr>
            </w:pPr>
            <w:r>
              <w:rPr>
                <w:szCs w:val="18"/>
              </w:rPr>
              <w:t>multiplicity: 1</w:t>
            </w:r>
          </w:p>
          <w:p w14:paraId="47BD0A2C" w14:textId="77777777" w:rsidR="00CF1281" w:rsidRDefault="00CF1281" w:rsidP="006B5CF8">
            <w:pPr>
              <w:pStyle w:val="TAL"/>
              <w:rPr>
                <w:szCs w:val="18"/>
              </w:rPr>
            </w:pPr>
            <w:r>
              <w:rPr>
                <w:szCs w:val="18"/>
              </w:rPr>
              <w:t>isOrdered: N/A</w:t>
            </w:r>
          </w:p>
          <w:p w14:paraId="3A3C1F4A" w14:textId="77777777" w:rsidR="00CF1281" w:rsidRDefault="00CF1281" w:rsidP="006B5CF8">
            <w:pPr>
              <w:pStyle w:val="TAL"/>
              <w:rPr>
                <w:szCs w:val="18"/>
              </w:rPr>
            </w:pPr>
            <w:r>
              <w:rPr>
                <w:szCs w:val="18"/>
              </w:rPr>
              <w:t>isUnique: N/A</w:t>
            </w:r>
          </w:p>
          <w:p w14:paraId="2F89238A" w14:textId="77777777" w:rsidR="00CF1281" w:rsidRDefault="00CF1281" w:rsidP="006B5CF8">
            <w:pPr>
              <w:pStyle w:val="TAL"/>
              <w:rPr>
                <w:szCs w:val="18"/>
              </w:rPr>
            </w:pPr>
            <w:r>
              <w:rPr>
                <w:szCs w:val="18"/>
              </w:rPr>
              <w:t>defaultValue: None</w:t>
            </w:r>
          </w:p>
          <w:p w14:paraId="3B252DD0" w14:textId="77777777" w:rsidR="00CF1281" w:rsidRDefault="00CF1281" w:rsidP="006B5CF8">
            <w:pPr>
              <w:pStyle w:val="TAL"/>
              <w:rPr>
                <w:rFonts w:cs="Arial"/>
                <w:szCs w:val="18"/>
              </w:rPr>
            </w:pPr>
            <w:r>
              <w:rPr>
                <w:szCs w:val="18"/>
              </w:rPr>
              <w:t xml:space="preserve">isNullable: </w:t>
            </w:r>
            <w:r>
              <w:rPr>
                <w:rFonts w:cs="Arial"/>
                <w:szCs w:val="18"/>
              </w:rPr>
              <w:t>False</w:t>
            </w:r>
          </w:p>
          <w:p w14:paraId="1C5B65BF" w14:textId="77777777" w:rsidR="00CF1281" w:rsidRDefault="00CF1281" w:rsidP="006B5CF8">
            <w:pPr>
              <w:pStyle w:val="TAL"/>
            </w:pPr>
          </w:p>
        </w:tc>
      </w:tr>
      <w:tr w:rsidR="00CF1281" w14:paraId="65550BC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114008"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BD23F8F" w14:textId="77777777" w:rsidR="00CF1281" w:rsidRDefault="00CF1281" w:rsidP="006B5CF8">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BDD23D2" w14:textId="77777777" w:rsidR="00CF1281" w:rsidRDefault="00CF1281" w:rsidP="006B5CF8">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2DB40515" w14:textId="77777777" w:rsidR="00CF1281" w:rsidRDefault="00CF1281" w:rsidP="006B5CF8">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6E33CFA4" w14:textId="77777777" w:rsidR="00CF1281" w:rsidRDefault="00CF1281" w:rsidP="006B5CF8">
            <w:pPr>
              <w:pStyle w:val="TAL"/>
              <w:rPr>
                <w:rFonts w:cs="Arial"/>
                <w:szCs w:val="18"/>
              </w:rPr>
            </w:pPr>
            <w:r>
              <w:rPr>
                <w:rFonts w:cs="Arial"/>
                <w:szCs w:val="18"/>
              </w:rPr>
              <w:t>allowedValues: N/A</w:t>
            </w:r>
          </w:p>
          <w:p w14:paraId="54B1BEB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ED465F" w14:textId="77777777" w:rsidR="00CF1281" w:rsidRDefault="00CF1281" w:rsidP="006B5CF8">
            <w:pPr>
              <w:pStyle w:val="TAL"/>
              <w:rPr>
                <w:szCs w:val="18"/>
                <w:lang w:eastAsia="zh-CN"/>
              </w:rPr>
            </w:pPr>
            <w:r>
              <w:rPr>
                <w:szCs w:val="18"/>
              </w:rPr>
              <w:t xml:space="preserve">type: </w:t>
            </w:r>
            <w:r>
              <w:rPr>
                <w:szCs w:val="18"/>
                <w:lang w:eastAsia="zh-CN"/>
              </w:rPr>
              <w:t>Integer</w:t>
            </w:r>
          </w:p>
          <w:p w14:paraId="46B17B96" w14:textId="77777777" w:rsidR="00CF1281" w:rsidRDefault="00CF1281" w:rsidP="006B5CF8">
            <w:pPr>
              <w:pStyle w:val="TAL"/>
              <w:rPr>
                <w:szCs w:val="18"/>
              </w:rPr>
            </w:pPr>
            <w:r>
              <w:rPr>
                <w:szCs w:val="18"/>
              </w:rPr>
              <w:t>multiplicity: 1</w:t>
            </w:r>
          </w:p>
          <w:p w14:paraId="21DEF180" w14:textId="77777777" w:rsidR="00CF1281" w:rsidRDefault="00CF1281" w:rsidP="006B5CF8">
            <w:pPr>
              <w:pStyle w:val="TAL"/>
              <w:rPr>
                <w:szCs w:val="18"/>
              </w:rPr>
            </w:pPr>
            <w:r>
              <w:rPr>
                <w:szCs w:val="18"/>
              </w:rPr>
              <w:t>isOrdered: N/A</w:t>
            </w:r>
          </w:p>
          <w:p w14:paraId="00E38456" w14:textId="77777777" w:rsidR="00CF1281" w:rsidRDefault="00CF1281" w:rsidP="006B5CF8">
            <w:pPr>
              <w:pStyle w:val="TAL"/>
              <w:rPr>
                <w:szCs w:val="18"/>
              </w:rPr>
            </w:pPr>
            <w:r>
              <w:rPr>
                <w:szCs w:val="18"/>
              </w:rPr>
              <w:t>isUnique: N/A</w:t>
            </w:r>
          </w:p>
          <w:p w14:paraId="335879A3" w14:textId="77777777" w:rsidR="00CF1281" w:rsidRDefault="00CF1281" w:rsidP="006B5CF8">
            <w:pPr>
              <w:pStyle w:val="TAL"/>
              <w:rPr>
                <w:szCs w:val="18"/>
              </w:rPr>
            </w:pPr>
            <w:r>
              <w:rPr>
                <w:szCs w:val="18"/>
              </w:rPr>
              <w:t>defaultValue: 0None</w:t>
            </w:r>
          </w:p>
          <w:p w14:paraId="643F2400" w14:textId="77777777" w:rsidR="00CF1281" w:rsidRDefault="00CF1281" w:rsidP="006B5CF8">
            <w:pPr>
              <w:pStyle w:val="TAL"/>
            </w:pPr>
            <w:r>
              <w:rPr>
                <w:szCs w:val="18"/>
              </w:rPr>
              <w:t xml:space="preserve">isNullable: </w:t>
            </w:r>
            <w:r>
              <w:rPr>
                <w:rFonts w:cs="Arial"/>
                <w:szCs w:val="18"/>
              </w:rPr>
              <w:t>False</w:t>
            </w:r>
          </w:p>
        </w:tc>
      </w:tr>
      <w:tr w:rsidR="00CF1281" w14:paraId="6C66AB2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17F27"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667B4F0" w14:textId="77777777" w:rsidR="00CF1281" w:rsidRDefault="00CF1281" w:rsidP="006B5CF8">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39536BF" w14:textId="77777777" w:rsidR="00CF1281" w:rsidRDefault="00CF1281" w:rsidP="006B5CF8">
            <w:pPr>
              <w:spacing w:after="0"/>
              <w:rPr>
                <w:rFonts w:ascii="Arial" w:eastAsia="Calibri" w:hAnsi="Arial" w:cs="Arial"/>
                <w:sz w:val="18"/>
                <w:szCs w:val="18"/>
              </w:rPr>
            </w:pPr>
            <w:r>
              <w:rPr>
                <w:rFonts w:ascii="Arial" w:hAnsi="Arial" w:cs="Arial"/>
                <w:sz w:val="18"/>
                <w:szCs w:val="18"/>
              </w:rPr>
              <w:t>allowedValues: { 0.2, 0.4, 0.6, 0.8 }.</w:t>
            </w:r>
          </w:p>
          <w:p w14:paraId="6E623C3D"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9ADDDDB" w14:textId="77777777" w:rsidR="00CF1281" w:rsidRDefault="00CF1281" w:rsidP="006B5CF8">
            <w:pPr>
              <w:pStyle w:val="TAL"/>
              <w:rPr>
                <w:szCs w:val="18"/>
                <w:lang w:eastAsia="zh-CN"/>
              </w:rPr>
            </w:pPr>
            <w:r>
              <w:rPr>
                <w:szCs w:val="18"/>
              </w:rPr>
              <w:t xml:space="preserve">type: </w:t>
            </w:r>
            <w:r>
              <w:rPr>
                <w:szCs w:val="18"/>
                <w:lang w:eastAsia="zh-CN"/>
              </w:rPr>
              <w:t>Real</w:t>
            </w:r>
          </w:p>
          <w:p w14:paraId="2E24F167" w14:textId="77777777" w:rsidR="00CF1281" w:rsidRDefault="00CF1281" w:rsidP="006B5CF8">
            <w:pPr>
              <w:pStyle w:val="TAL"/>
              <w:rPr>
                <w:szCs w:val="18"/>
              </w:rPr>
            </w:pPr>
            <w:r>
              <w:rPr>
                <w:szCs w:val="18"/>
              </w:rPr>
              <w:t>multiplicity: 1</w:t>
            </w:r>
          </w:p>
          <w:p w14:paraId="5A4DC3E6" w14:textId="77777777" w:rsidR="00CF1281" w:rsidRDefault="00CF1281" w:rsidP="006B5CF8">
            <w:pPr>
              <w:pStyle w:val="TAL"/>
              <w:rPr>
                <w:szCs w:val="18"/>
              </w:rPr>
            </w:pPr>
            <w:r>
              <w:rPr>
                <w:szCs w:val="18"/>
              </w:rPr>
              <w:t>isOrdered: N/A</w:t>
            </w:r>
          </w:p>
          <w:p w14:paraId="74613355" w14:textId="77777777" w:rsidR="00CF1281" w:rsidRDefault="00CF1281" w:rsidP="006B5CF8">
            <w:pPr>
              <w:pStyle w:val="TAL"/>
              <w:rPr>
                <w:szCs w:val="18"/>
              </w:rPr>
            </w:pPr>
            <w:r>
              <w:rPr>
                <w:szCs w:val="18"/>
              </w:rPr>
              <w:t>isUnique: N/A</w:t>
            </w:r>
          </w:p>
          <w:p w14:paraId="4FFB297B" w14:textId="77777777" w:rsidR="00CF1281" w:rsidRDefault="00CF1281" w:rsidP="006B5CF8">
            <w:pPr>
              <w:pStyle w:val="TAL"/>
              <w:rPr>
                <w:szCs w:val="18"/>
              </w:rPr>
            </w:pPr>
            <w:r>
              <w:rPr>
                <w:szCs w:val="18"/>
              </w:rPr>
              <w:t>defaultValue: None</w:t>
            </w:r>
          </w:p>
          <w:p w14:paraId="71733935" w14:textId="77777777" w:rsidR="00CF1281" w:rsidRDefault="00CF1281" w:rsidP="006B5CF8">
            <w:pPr>
              <w:pStyle w:val="TAL"/>
            </w:pPr>
            <w:r>
              <w:rPr>
                <w:szCs w:val="18"/>
              </w:rPr>
              <w:t xml:space="preserve">isNullable: </w:t>
            </w:r>
            <w:r>
              <w:rPr>
                <w:rFonts w:cs="Arial"/>
                <w:szCs w:val="18"/>
              </w:rPr>
              <w:t>False</w:t>
            </w:r>
          </w:p>
        </w:tc>
      </w:tr>
      <w:tr w:rsidR="00CF1281" w14:paraId="17EF34F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1C02E"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58F66EAA" w14:textId="77777777" w:rsidR="00CF1281" w:rsidRDefault="00CF1281" w:rsidP="006B5CF8">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01005451" w14:textId="77777777" w:rsidR="00CF1281" w:rsidRDefault="00CF1281" w:rsidP="006B5CF8">
            <w:pPr>
              <w:spacing w:after="0"/>
              <w:rPr>
                <w:rFonts w:ascii="Arial" w:eastAsia="DengXian" w:hAnsi="Arial" w:cs="Arial"/>
                <w:sz w:val="18"/>
                <w:szCs w:val="18"/>
              </w:rPr>
            </w:pPr>
            <w:r>
              <w:rPr>
                <w:rFonts w:ascii="Arial" w:hAnsi="Arial" w:cs="Arial"/>
                <w:sz w:val="18"/>
                <w:szCs w:val="18"/>
              </w:rPr>
              <w:t xml:space="preserve">allowedValues:  { -30..33 }. </w:t>
            </w:r>
          </w:p>
          <w:p w14:paraId="04AF51C4" w14:textId="77777777" w:rsidR="00CF1281" w:rsidRDefault="00CF1281" w:rsidP="006B5CF8">
            <w:pPr>
              <w:spacing w:after="0"/>
              <w:rPr>
                <w:rFonts w:ascii="Arial" w:hAnsi="Arial" w:cs="Arial"/>
                <w:sz w:val="18"/>
                <w:szCs w:val="18"/>
                <w:highlight w:val="yellow"/>
              </w:rPr>
            </w:pPr>
          </w:p>
          <w:p w14:paraId="54E0715E"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6A0C15" w14:textId="77777777" w:rsidR="00CF1281" w:rsidRDefault="00CF1281" w:rsidP="006B5CF8">
            <w:pPr>
              <w:pStyle w:val="TAL"/>
              <w:rPr>
                <w:szCs w:val="18"/>
                <w:lang w:eastAsia="zh-CN"/>
              </w:rPr>
            </w:pPr>
            <w:r>
              <w:rPr>
                <w:szCs w:val="18"/>
              </w:rPr>
              <w:t xml:space="preserve">type: </w:t>
            </w:r>
            <w:r>
              <w:rPr>
                <w:szCs w:val="18"/>
                <w:lang w:eastAsia="zh-CN"/>
              </w:rPr>
              <w:t>Integer</w:t>
            </w:r>
          </w:p>
          <w:p w14:paraId="1C5E4F8F" w14:textId="77777777" w:rsidR="00CF1281" w:rsidRDefault="00CF1281" w:rsidP="006B5CF8">
            <w:pPr>
              <w:pStyle w:val="TAL"/>
              <w:rPr>
                <w:szCs w:val="18"/>
              </w:rPr>
            </w:pPr>
            <w:r>
              <w:rPr>
                <w:szCs w:val="18"/>
              </w:rPr>
              <w:t>multiplicity: 1</w:t>
            </w:r>
          </w:p>
          <w:p w14:paraId="691ED0D4" w14:textId="77777777" w:rsidR="00CF1281" w:rsidRDefault="00CF1281" w:rsidP="006B5CF8">
            <w:pPr>
              <w:pStyle w:val="TAL"/>
              <w:rPr>
                <w:szCs w:val="18"/>
              </w:rPr>
            </w:pPr>
            <w:r>
              <w:rPr>
                <w:szCs w:val="18"/>
              </w:rPr>
              <w:t>isOrdered: N/A</w:t>
            </w:r>
          </w:p>
          <w:p w14:paraId="5E3E317A" w14:textId="77777777" w:rsidR="00CF1281" w:rsidRDefault="00CF1281" w:rsidP="006B5CF8">
            <w:pPr>
              <w:pStyle w:val="TAL"/>
              <w:rPr>
                <w:szCs w:val="18"/>
              </w:rPr>
            </w:pPr>
            <w:r>
              <w:rPr>
                <w:szCs w:val="18"/>
              </w:rPr>
              <w:t>isUnique: N/A</w:t>
            </w:r>
          </w:p>
          <w:p w14:paraId="12FCF4B5" w14:textId="77777777" w:rsidR="00CF1281" w:rsidRDefault="00CF1281" w:rsidP="006B5CF8">
            <w:pPr>
              <w:pStyle w:val="TAL"/>
              <w:rPr>
                <w:szCs w:val="18"/>
              </w:rPr>
            </w:pPr>
            <w:r>
              <w:rPr>
                <w:szCs w:val="18"/>
              </w:rPr>
              <w:t>defaultValue: None</w:t>
            </w:r>
          </w:p>
          <w:p w14:paraId="0D448000" w14:textId="77777777" w:rsidR="00CF1281" w:rsidRDefault="00CF1281" w:rsidP="006B5CF8">
            <w:pPr>
              <w:pStyle w:val="TAL"/>
            </w:pPr>
            <w:r>
              <w:rPr>
                <w:szCs w:val="18"/>
              </w:rPr>
              <w:t xml:space="preserve">isNullable: </w:t>
            </w:r>
            <w:r>
              <w:rPr>
                <w:rFonts w:cs="Arial"/>
                <w:szCs w:val="18"/>
              </w:rPr>
              <w:t>False</w:t>
            </w:r>
          </w:p>
        </w:tc>
      </w:tr>
      <w:tr w:rsidR="00CF1281" w14:paraId="7567C4B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D01E68"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12B4F7A" w14:textId="77777777" w:rsidR="00CF1281" w:rsidRDefault="00CF1281" w:rsidP="006B5CF8">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1594D10B" w14:textId="77777777" w:rsidR="00CF1281" w:rsidRDefault="00CF1281" w:rsidP="006B5CF8">
            <w:pPr>
              <w:spacing w:after="0"/>
              <w:rPr>
                <w:rFonts w:ascii="Arial" w:hAnsi="Arial" w:cs="Arial"/>
                <w:sz w:val="18"/>
                <w:szCs w:val="18"/>
              </w:rPr>
            </w:pPr>
          </w:p>
          <w:p w14:paraId="09243EAF" w14:textId="77777777" w:rsidR="00CF1281" w:rsidRDefault="00CF1281" w:rsidP="006B5CF8">
            <w:pPr>
              <w:spacing w:after="0"/>
              <w:rPr>
                <w:rFonts w:ascii="Arial" w:hAnsi="Arial" w:cs="Arial"/>
                <w:color w:val="FFFFFF"/>
                <w:sz w:val="18"/>
                <w:szCs w:val="18"/>
              </w:rPr>
            </w:pPr>
            <w:r>
              <w:rPr>
                <w:rFonts w:ascii="Arial" w:hAnsi="Arial" w:cs="Arial"/>
                <w:color w:val="FFFFFF"/>
                <w:sz w:val="18"/>
                <w:szCs w:val="18"/>
              </w:rPr>
              <w:t>allowedValues:</w:t>
            </w:r>
          </w:p>
          <w:p w14:paraId="4E856F14" w14:textId="77777777" w:rsidR="00CF1281" w:rsidRDefault="00CF1281" w:rsidP="006B5CF8">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7003323F"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5AB8EE0" w14:textId="77777777" w:rsidR="00CF1281" w:rsidRDefault="00CF1281" w:rsidP="006B5CF8">
            <w:pPr>
              <w:pStyle w:val="TAL"/>
              <w:rPr>
                <w:szCs w:val="18"/>
                <w:lang w:eastAsia="zh-CN"/>
              </w:rPr>
            </w:pPr>
            <w:r>
              <w:rPr>
                <w:szCs w:val="18"/>
              </w:rPr>
              <w:t>type: Integer</w:t>
            </w:r>
          </w:p>
          <w:p w14:paraId="6195081B" w14:textId="77777777" w:rsidR="00CF1281" w:rsidRDefault="00CF1281" w:rsidP="006B5CF8">
            <w:pPr>
              <w:pStyle w:val="TAL"/>
              <w:rPr>
                <w:szCs w:val="18"/>
              </w:rPr>
            </w:pPr>
            <w:r>
              <w:rPr>
                <w:szCs w:val="18"/>
              </w:rPr>
              <w:t>multiplicity: 1</w:t>
            </w:r>
          </w:p>
          <w:p w14:paraId="2D64E0C1" w14:textId="77777777" w:rsidR="00CF1281" w:rsidRDefault="00CF1281" w:rsidP="006B5CF8">
            <w:pPr>
              <w:pStyle w:val="TAL"/>
              <w:rPr>
                <w:szCs w:val="18"/>
              </w:rPr>
            </w:pPr>
            <w:r>
              <w:rPr>
                <w:szCs w:val="18"/>
              </w:rPr>
              <w:t>isOrdered: N/A</w:t>
            </w:r>
          </w:p>
          <w:p w14:paraId="120F2A00" w14:textId="77777777" w:rsidR="00CF1281" w:rsidRDefault="00CF1281" w:rsidP="006B5CF8">
            <w:pPr>
              <w:pStyle w:val="TAL"/>
              <w:rPr>
                <w:szCs w:val="18"/>
              </w:rPr>
            </w:pPr>
            <w:r>
              <w:rPr>
                <w:szCs w:val="18"/>
              </w:rPr>
              <w:t>isUnique: N/A</w:t>
            </w:r>
          </w:p>
          <w:p w14:paraId="6ACB0C54" w14:textId="77777777" w:rsidR="00CF1281" w:rsidRDefault="00CF1281" w:rsidP="006B5CF8">
            <w:pPr>
              <w:pStyle w:val="TAL"/>
              <w:rPr>
                <w:szCs w:val="18"/>
              </w:rPr>
            </w:pPr>
            <w:r>
              <w:rPr>
                <w:szCs w:val="18"/>
              </w:rPr>
              <w:t>defaultValue: 0</w:t>
            </w:r>
          </w:p>
          <w:p w14:paraId="0AA4D38D" w14:textId="77777777" w:rsidR="00CF1281" w:rsidRDefault="00CF1281" w:rsidP="006B5CF8">
            <w:pPr>
              <w:pStyle w:val="TAL"/>
              <w:rPr>
                <w:rFonts w:cs="Arial"/>
                <w:szCs w:val="18"/>
              </w:rPr>
            </w:pPr>
            <w:r>
              <w:rPr>
                <w:szCs w:val="18"/>
              </w:rPr>
              <w:t xml:space="preserve">isNullable: </w:t>
            </w:r>
            <w:r>
              <w:rPr>
                <w:rFonts w:cs="Arial"/>
                <w:szCs w:val="18"/>
              </w:rPr>
              <w:t>False</w:t>
            </w:r>
          </w:p>
          <w:p w14:paraId="70548463" w14:textId="77777777" w:rsidR="00CF1281" w:rsidRDefault="00CF1281" w:rsidP="006B5CF8">
            <w:pPr>
              <w:pStyle w:val="TAL"/>
            </w:pPr>
          </w:p>
        </w:tc>
      </w:tr>
      <w:tr w:rsidR="00CF1281" w14:paraId="66DFA51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F1CEE3"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5F9A956F" w14:textId="77777777" w:rsidR="00CF1281" w:rsidRDefault="00CF1281" w:rsidP="006B5CF8">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48639B4A" w14:textId="77777777" w:rsidR="00CF1281" w:rsidRDefault="00CF1281" w:rsidP="006B5CF8"/>
          <w:p w14:paraId="3049492A" w14:textId="77777777" w:rsidR="00CF1281" w:rsidRDefault="00CF1281" w:rsidP="006B5CF8">
            <w:pPr>
              <w:pStyle w:val="TAL"/>
            </w:pPr>
            <w:r>
              <w:rPr>
                <w:color w:val="000000"/>
              </w:rPr>
              <w:t>This is a list of enum values representing, in sequence: rsrpOffsetSSB, rsrqOffsetSSB, sinrOffsetSSB, rsrpOffsetCSI-RS, srqOffsetCSI-RS, sinrOffsetCSI-RS.</w:t>
            </w:r>
            <w:r>
              <w:t xml:space="preserve"> </w:t>
            </w:r>
          </w:p>
          <w:p w14:paraId="06889D96" w14:textId="77777777" w:rsidR="00CF1281" w:rsidRDefault="00CF1281" w:rsidP="006B5CF8">
            <w:pPr>
              <w:pStyle w:val="TAL"/>
            </w:pPr>
          </w:p>
          <w:p w14:paraId="4212485A" w14:textId="77777777" w:rsidR="00CF1281" w:rsidRDefault="00CF1281" w:rsidP="006B5CF8">
            <w:pPr>
              <w:pStyle w:val="TAL"/>
            </w:pPr>
            <w:r>
              <w:t>See Q-OffsetRangeList in subclause of subclause 6.3.1 of TS 38.331 [54].</w:t>
            </w:r>
          </w:p>
          <w:p w14:paraId="526E7BC3" w14:textId="77777777" w:rsidR="00CF1281" w:rsidRDefault="00CF1281" w:rsidP="006B5CF8">
            <w:pPr>
              <w:pStyle w:val="TAL"/>
            </w:pPr>
          </w:p>
          <w:p w14:paraId="738EC439" w14:textId="77777777" w:rsidR="00CF1281" w:rsidRDefault="00CF1281" w:rsidP="006B5CF8">
            <w:pPr>
              <w:pStyle w:val="TAL"/>
              <w:rPr>
                <w:rFonts w:cs="Arial"/>
                <w:szCs w:val="18"/>
              </w:rPr>
            </w:pPr>
            <w:r>
              <w:rPr>
                <w:rFonts w:cs="Arial"/>
                <w:szCs w:val="18"/>
              </w:rPr>
              <w:t xml:space="preserve">allowedValues: </w:t>
            </w:r>
          </w:p>
          <w:p w14:paraId="470ABD7C" w14:textId="77777777" w:rsidR="00CF1281" w:rsidRDefault="00CF1281" w:rsidP="006B5CF8">
            <w:pPr>
              <w:pStyle w:val="TAL"/>
              <w:ind w:left="284"/>
              <w:rPr>
                <w:rFonts w:cs="Arial"/>
                <w:szCs w:val="18"/>
              </w:rPr>
            </w:pPr>
            <w:r>
              <w:rPr>
                <w:rFonts w:cs="Arial"/>
                <w:szCs w:val="18"/>
              </w:rPr>
              <w:t xml:space="preserve">{ -24, -22, -20, -18, -16, -14, -12, -10, -8, -6, -5, -4, -3, -2, -1, 0, 1, 2, 3, 4, 5, 6, 8, 10, 12, 14, 16, 18, 20, 22, 24 } </w:t>
            </w:r>
          </w:p>
          <w:p w14:paraId="021424C7"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D39AE4" w14:textId="77777777" w:rsidR="00CF1281" w:rsidRDefault="00CF1281" w:rsidP="006B5CF8">
            <w:pPr>
              <w:pStyle w:val="TAL"/>
            </w:pPr>
            <w:r>
              <w:t>type: ENUM</w:t>
            </w:r>
          </w:p>
          <w:p w14:paraId="25EA0A4D" w14:textId="77777777" w:rsidR="00CF1281" w:rsidRDefault="00CF1281" w:rsidP="006B5CF8">
            <w:pPr>
              <w:pStyle w:val="TAL"/>
            </w:pPr>
            <w:r>
              <w:t>multiplicity: 6</w:t>
            </w:r>
          </w:p>
          <w:p w14:paraId="1E9A04EA" w14:textId="77777777" w:rsidR="00CF1281" w:rsidRDefault="00CF1281" w:rsidP="006B5CF8">
            <w:pPr>
              <w:pStyle w:val="TAL"/>
            </w:pPr>
            <w:r>
              <w:t>isOrdered: True</w:t>
            </w:r>
          </w:p>
          <w:p w14:paraId="15BB4FCA" w14:textId="77777777" w:rsidR="00CF1281" w:rsidRDefault="00CF1281" w:rsidP="006B5CF8">
            <w:pPr>
              <w:pStyle w:val="TAL"/>
            </w:pPr>
            <w:r>
              <w:t>isUnique: N/A</w:t>
            </w:r>
          </w:p>
          <w:p w14:paraId="4DF0B67F" w14:textId="77777777" w:rsidR="00CF1281" w:rsidRDefault="00CF1281" w:rsidP="006B5CF8">
            <w:pPr>
              <w:pStyle w:val="TAL"/>
            </w:pPr>
            <w:r>
              <w:t>defaultValue: 0</w:t>
            </w:r>
          </w:p>
          <w:p w14:paraId="2696163B" w14:textId="77777777" w:rsidR="00CF1281" w:rsidRDefault="00CF1281" w:rsidP="006B5CF8">
            <w:pPr>
              <w:pStyle w:val="TAL"/>
            </w:pPr>
            <w:r>
              <w:t>isNullable: False</w:t>
            </w:r>
          </w:p>
        </w:tc>
      </w:tr>
      <w:tr w:rsidR="00CF1281" w14:paraId="69D3C75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CCF3B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4DAD97B4" w14:textId="77777777" w:rsidR="00CF1281" w:rsidRDefault="00CF1281" w:rsidP="006B5CF8">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17A1BC65" w14:textId="77777777" w:rsidR="00CF1281" w:rsidRDefault="00CF1281" w:rsidP="006B5CF8">
            <w:pPr>
              <w:pStyle w:val="TAL"/>
              <w:rPr>
                <w:rFonts w:cs="Arial"/>
                <w:szCs w:val="18"/>
              </w:rPr>
            </w:pPr>
            <w:r>
              <w:rPr>
                <w:rFonts w:cs="Arial"/>
                <w:szCs w:val="18"/>
              </w:rPr>
              <w:t xml:space="preserve">allowedValues: { -34..-3, 0 } </w:t>
            </w:r>
          </w:p>
          <w:p w14:paraId="32C526AA"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691588" w14:textId="77777777" w:rsidR="00CF1281" w:rsidRDefault="00CF1281" w:rsidP="006B5CF8">
            <w:pPr>
              <w:pStyle w:val="TAL"/>
              <w:rPr>
                <w:szCs w:val="18"/>
                <w:lang w:eastAsia="zh-CN"/>
              </w:rPr>
            </w:pPr>
            <w:r>
              <w:rPr>
                <w:szCs w:val="18"/>
              </w:rPr>
              <w:t xml:space="preserve">type: </w:t>
            </w:r>
            <w:r>
              <w:rPr>
                <w:szCs w:val="18"/>
                <w:lang w:eastAsia="zh-CN"/>
              </w:rPr>
              <w:t>Integer</w:t>
            </w:r>
          </w:p>
          <w:p w14:paraId="6A6BF113" w14:textId="77777777" w:rsidR="00CF1281" w:rsidRDefault="00CF1281" w:rsidP="006B5CF8">
            <w:pPr>
              <w:pStyle w:val="TAL"/>
              <w:rPr>
                <w:szCs w:val="18"/>
              </w:rPr>
            </w:pPr>
            <w:r>
              <w:rPr>
                <w:szCs w:val="18"/>
              </w:rPr>
              <w:t>multiplicity: 1</w:t>
            </w:r>
          </w:p>
          <w:p w14:paraId="4A0C4A9B" w14:textId="77777777" w:rsidR="00CF1281" w:rsidRDefault="00CF1281" w:rsidP="006B5CF8">
            <w:pPr>
              <w:pStyle w:val="TAL"/>
              <w:rPr>
                <w:szCs w:val="18"/>
              </w:rPr>
            </w:pPr>
            <w:r>
              <w:rPr>
                <w:szCs w:val="18"/>
              </w:rPr>
              <w:t>isOrdered: N/A</w:t>
            </w:r>
          </w:p>
          <w:p w14:paraId="5496FAF1" w14:textId="77777777" w:rsidR="00CF1281" w:rsidRDefault="00CF1281" w:rsidP="006B5CF8">
            <w:pPr>
              <w:pStyle w:val="TAL"/>
              <w:rPr>
                <w:szCs w:val="18"/>
              </w:rPr>
            </w:pPr>
            <w:r>
              <w:rPr>
                <w:szCs w:val="18"/>
              </w:rPr>
              <w:t>isUnique: N/A</w:t>
            </w:r>
          </w:p>
          <w:p w14:paraId="3F25D933" w14:textId="77777777" w:rsidR="00CF1281" w:rsidRDefault="00CF1281" w:rsidP="006B5CF8">
            <w:pPr>
              <w:pStyle w:val="TAL"/>
              <w:rPr>
                <w:szCs w:val="18"/>
              </w:rPr>
            </w:pPr>
            <w:r>
              <w:rPr>
                <w:szCs w:val="18"/>
              </w:rPr>
              <w:t>defaultValue: None</w:t>
            </w:r>
          </w:p>
          <w:p w14:paraId="2A0A57B7" w14:textId="77777777" w:rsidR="00CF1281" w:rsidRDefault="00CF1281" w:rsidP="006B5CF8">
            <w:pPr>
              <w:pStyle w:val="TAL"/>
            </w:pPr>
            <w:r>
              <w:rPr>
                <w:szCs w:val="18"/>
              </w:rPr>
              <w:t xml:space="preserve">isNullable: </w:t>
            </w:r>
            <w:r>
              <w:rPr>
                <w:rFonts w:cs="Arial"/>
                <w:szCs w:val="18"/>
              </w:rPr>
              <w:t>False</w:t>
            </w:r>
          </w:p>
        </w:tc>
      </w:tr>
      <w:tr w:rsidR="00CF1281" w14:paraId="1647E93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926555"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17467833" w14:textId="77777777" w:rsidR="00CF1281" w:rsidRDefault="00CF1281" w:rsidP="006B5CF8">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057DFBFF" w14:textId="77777777" w:rsidR="00CF1281" w:rsidRDefault="00CF1281" w:rsidP="006B5CF8">
            <w:pPr>
              <w:spacing w:after="0"/>
              <w:rPr>
                <w:sz w:val="18"/>
                <w:szCs w:val="18"/>
              </w:rPr>
            </w:pPr>
          </w:p>
          <w:p w14:paraId="4D391358" w14:textId="77777777" w:rsidR="00CF1281" w:rsidRDefault="00CF1281" w:rsidP="006B5CF8">
            <w:pPr>
              <w:pStyle w:val="TAL"/>
              <w:rPr>
                <w:szCs w:val="18"/>
              </w:rPr>
            </w:pPr>
            <w:r>
              <w:rPr>
                <w:rFonts w:cs="Arial"/>
                <w:szCs w:val="18"/>
              </w:rPr>
              <w:t>allowedValues:</w:t>
            </w:r>
            <w:r>
              <w:rPr>
                <w:szCs w:val="18"/>
              </w:rPr>
              <w:t xml:space="preserve"> { -140..-44 }.</w:t>
            </w:r>
          </w:p>
          <w:p w14:paraId="21A7E92B"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1A8D410" w14:textId="77777777" w:rsidR="00CF1281" w:rsidRDefault="00CF1281" w:rsidP="006B5CF8">
            <w:pPr>
              <w:pStyle w:val="TAL"/>
              <w:rPr>
                <w:szCs w:val="18"/>
                <w:lang w:eastAsia="zh-CN"/>
              </w:rPr>
            </w:pPr>
            <w:r>
              <w:rPr>
                <w:szCs w:val="18"/>
              </w:rPr>
              <w:t xml:space="preserve">type: </w:t>
            </w:r>
            <w:r>
              <w:rPr>
                <w:szCs w:val="18"/>
                <w:lang w:eastAsia="zh-CN"/>
              </w:rPr>
              <w:t>Integer</w:t>
            </w:r>
          </w:p>
          <w:p w14:paraId="04DC418F" w14:textId="77777777" w:rsidR="00CF1281" w:rsidRDefault="00CF1281" w:rsidP="006B5CF8">
            <w:pPr>
              <w:pStyle w:val="TAL"/>
              <w:rPr>
                <w:szCs w:val="18"/>
              </w:rPr>
            </w:pPr>
            <w:r>
              <w:rPr>
                <w:szCs w:val="18"/>
              </w:rPr>
              <w:t>multiplicity: 1</w:t>
            </w:r>
          </w:p>
          <w:p w14:paraId="10CBB2F7" w14:textId="77777777" w:rsidR="00CF1281" w:rsidRDefault="00CF1281" w:rsidP="006B5CF8">
            <w:pPr>
              <w:pStyle w:val="TAL"/>
              <w:rPr>
                <w:szCs w:val="18"/>
              </w:rPr>
            </w:pPr>
            <w:r>
              <w:rPr>
                <w:szCs w:val="18"/>
              </w:rPr>
              <w:t>isOrdered: N/A</w:t>
            </w:r>
          </w:p>
          <w:p w14:paraId="719D610E" w14:textId="77777777" w:rsidR="00CF1281" w:rsidRDefault="00CF1281" w:rsidP="006B5CF8">
            <w:pPr>
              <w:pStyle w:val="TAL"/>
              <w:rPr>
                <w:szCs w:val="18"/>
              </w:rPr>
            </w:pPr>
            <w:r>
              <w:rPr>
                <w:szCs w:val="18"/>
              </w:rPr>
              <w:t>isUnique: N/A</w:t>
            </w:r>
          </w:p>
          <w:p w14:paraId="3DA1402F" w14:textId="77777777" w:rsidR="00CF1281" w:rsidRDefault="00CF1281" w:rsidP="006B5CF8">
            <w:pPr>
              <w:pStyle w:val="TAL"/>
              <w:rPr>
                <w:szCs w:val="18"/>
              </w:rPr>
            </w:pPr>
            <w:r>
              <w:rPr>
                <w:szCs w:val="18"/>
              </w:rPr>
              <w:t>defaultValue: None</w:t>
            </w:r>
          </w:p>
          <w:p w14:paraId="6E282CB4" w14:textId="77777777" w:rsidR="00CF1281" w:rsidRDefault="00CF1281" w:rsidP="006B5CF8">
            <w:pPr>
              <w:pStyle w:val="TAL"/>
            </w:pPr>
            <w:r>
              <w:rPr>
                <w:szCs w:val="18"/>
              </w:rPr>
              <w:t xml:space="preserve">isNullable: </w:t>
            </w:r>
            <w:r>
              <w:rPr>
                <w:rFonts w:cs="Arial"/>
                <w:szCs w:val="18"/>
              </w:rPr>
              <w:t>False</w:t>
            </w:r>
          </w:p>
        </w:tc>
      </w:tr>
      <w:tr w:rsidR="00CF1281" w14:paraId="570A232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B4F6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15B11901" w14:textId="77777777" w:rsidR="00CF1281" w:rsidRDefault="00CF1281" w:rsidP="006B5CF8">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618E9E5" w14:textId="77777777" w:rsidR="00CF1281" w:rsidRDefault="00CF1281" w:rsidP="006B5CF8">
            <w:pPr>
              <w:pStyle w:val="TAL"/>
              <w:rPr>
                <w:rFonts w:cs="Arial"/>
                <w:szCs w:val="18"/>
              </w:rPr>
            </w:pPr>
            <w:r>
              <w:rPr>
                <w:rFonts w:cs="Arial"/>
                <w:szCs w:val="18"/>
              </w:rPr>
              <w:t xml:space="preserve">allowedValues: { 0..62 } </w:t>
            </w:r>
          </w:p>
          <w:p w14:paraId="44D1C85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EFE81E6" w14:textId="77777777" w:rsidR="00CF1281" w:rsidRDefault="00CF1281" w:rsidP="006B5CF8">
            <w:pPr>
              <w:pStyle w:val="TAL"/>
              <w:rPr>
                <w:szCs w:val="18"/>
                <w:lang w:eastAsia="zh-CN"/>
              </w:rPr>
            </w:pPr>
            <w:r>
              <w:rPr>
                <w:szCs w:val="18"/>
              </w:rPr>
              <w:t xml:space="preserve">type: </w:t>
            </w:r>
            <w:r>
              <w:rPr>
                <w:szCs w:val="18"/>
                <w:lang w:eastAsia="zh-CN"/>
              </w:rPr>
              <w:t>Integer</w:t>
            </w:r>
          </w:p>
          <w:p w14:paraId="44CA306B" w14:textId="77777777" w:rsidR="00CF1281" w:rsidRDefault="00CF1281" w:rsidP="006B5CF8">
            <w:pPr>
              <w:pStyle w:val="TAL"/>
              <w:rPr>
                <w:szCs w:val="18"/>
              </w:rPr>
            </w:pPr>
            <w:r>
              <w:rPr>
                <w:szCs w:val="18"/>
              </w:rPr>
              <w:t>multiplicity: 1</w:t>
            </w:r>
          </w:p>
          <w:p w14:paraId="1BB046E0" w14:textId="77777777" w:rsidR="00CF1281" w:rsidRDefault="00CF1281" w:rsidP="006B5CF8">
            <w:pPr>
              <w:pStyle w:val="TAL"/>
              <w:rPr>
                <w:szCs w:val="18"/>
              </w:rPr>
            </w:pPr>
            <w:r>
              <w:rPr>
                <w:szCs w:val="18"/>
              </w:rPr>
              <w:t>isOrdered: N/A</w:t>
            </w:r>
          </w:p>
          <w:p w14:paraId="549BB639" w14:textId="77777777" w:rsidR="00CF1281" w:rsidRDefault="00CF1281" w:rsidP="006B5CF8">
            <w:pPr>
              <w:pStyle w:val="TAL"/>
              <w:rPr>
                <w:szCs w:val="18"/>
              </w:rPr>
            </w:pPr>
            <w:r>
              <w:rPr>
                <w:szCs w:val="18"/>
              </w:rPr>
              <w:t>isUnique: N/A</w:t>
            </w:r>
          </w:p>
          <w:p w14:paraId="74AA810B" w14:textId="77777777" w:rsidR="00CF1281" w:rsidRDefault="00CF1281" w:rsidP="006B5CF8">
            <w:pPr>
              <w:pStyle w:val="TAL"/>
              <w:rPr>
                <w:szCs w:val="18"/>
              </w:rPr>
            </w:pPr>
            <w:r>
              <w:rPr>
                <w:szCs w:val="18"/>
              </w:rPr>
              <w:t>defaultValue: None</w:t>
            </w:r>
          </w:p>
          <w:p w14:paraId="4C25891E" w14:textId="77777777" w:rsidR="00CF1281" w:rsidRDefault="00CF1281" w:rsidP="006B5CF8">
            <w:pPr>
              <w:pStyle w:val="TAL"/>
            </w:pPr>
            <w:r>
              <w:rPr>
                <w:szCs w:val="18"/>
              </w:rPr>
              <w:t xml:space="preserve">isNullable: </w:t>
            </w:r>
            <w:r>
              <w:rPr>
                <w:rFonts w:cs="Arial"/>
                <w:szCs w:val="18"/>
              </w:rPr>
              <w:t>False</w:t>
            </w:r>
          </w:p>
        </w:tc>
      </w:tr>
      <w:tr w:rsidR="00CF1281" w14:paraId="637292B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2A405"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098B3766" w14:textId="77777777" w:rsidR="00CF1281" w:rsidRDefault="00CF1281" w:rsidP="006B5CF8">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3CD906E4" w14:textId="77777777" w:rsidR="00CF1281" w:rsidRDefault="00CF1281" w:rsidP="006B5CF8">
            <w:pPr>
              <w:pStyle w:val="TAL"/>
              <w:rPr>
                <w:rFonts w:cs="Arial"/>
                <w:szCs w:val="18"/>
              </w:rPr>
            </w:pPr>
            <w:r>
              <w:rPr>
                <w:rFonts w:cs="Arial"/>
                <w:szCs w:val="18"/>
              </w:rPr>
              <w:t>allowedValues: { 0..31 }</w:t>
            </w:r>
          </w:p>
          <w:p w14:paraId="6CEA339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FC91A3D" w14:textId="77777777" w:rsidR="00CF1281" w:rsidRDefault="00CF1281" w:rsidP="006B5CF8">
            <w:pPr>
              <w:pStyle w:val="TAL"/>
              <w:rPr>
                <w:szCs w:val="18"/>
                <w:lang w:eastAsia="zh-CN"/>
              </w:rPr>
            </w:pPr>
            <w:r>
              <w:rPr>
                <w:szCs w:val="18"/>
              </w:rPr>
              <w:t xml:space="preserve">type: </w:t>
            </w:r>
            <w:r>
              <w:rPr>
                <w:szCs w:val="18"/>
                <w:lang w:eastAsia="zh-CN"/>
              </w:rPr>
              <w:t>Integer</w:t>
            </w:r>
          </w:p>
          <w:p w14:paraId="11008AFA" w14:textId="77777777" w:rsidR="00CF1281" w:rsidRDefault="00CF1281" w:rsidP="006B5CF8">
            <w:pPr>
              <w:pStyle w:val="TAL"/>
              <w:rPr>
                <w:szCs w:val="18"/>
              </w:rPr>
            </w:pPr>
            <w:r>
              <w:rPr>
                <w:szCs w:val="18"/>
              </w:rPr>
              <w:t>multiplicity: 1</w:t>
            </w:r>
          </w:p>
          <w:p w14:paraId="5CE05330" w14:textId="77777777" w:rsidR="00CF1281" w:rsidRDefault="00CF1281" w:rsidP="006B5CF8">
            <w:pPr>
              <w:pStyle w:val="TAL"/>
              <w:rPr>
                <w:szCs w:val="18"/>
              </w:rPr>
            </w:pPr>
            <w:r>
              <w:rPr>
                <w:szCs w:val="18"/>
              </w:rPr>
              <w:t>isOrdered: N/A</w:t>
            </w:r>
          </w:p>
          <w:p w14:paraId="24E44563" w14:textId="77777777" w:rsidR="00CF1281" w:rsidRDefault="00CF1281" w:rsidP="006B5CF8">
            <w:pPr>
              <w:pStyle w:val="TAL"/>
              <w:rPr>
                <w:szCs w:val="18"/>
              </w:rPr>
            </w:pPr>
            <w:r>
              <w:rPr>
                <w:szCs w:val="18"/>
              </w:rPr>
              <w:t>isUnique: N/A</w:t>
            </w:r>
          </w:p>
          <w:p w14:paraId="64469E7C" w14:textId="77777777" w:rsidR="00CF1281" w:rsidRDefault="00CF1281" w:rsidP="006B5CF8">
            <w:pPr>
              <w:pStyle w:val="TAL"/>
              <w:rPr>
                <w:szCs w:val="18"/>
              </w:rPr>
            </w:pPr>
            <w:r>
              <w:rPr>
                <w:szCs w:val="18"/>
              </w:rPr>
              <w:t>defaultValue: None</w:t>
            </w:r>
          </w:p>
          <w:p w14:paraId="043AEBBE" w14:textId="77777777" w:rsidR="00CF1281" w:rsidRDefault="00CF1281" w:rsidP="006B5CF8">
            <w:pPr>
              <w:pStyle w:val="TAL"/>
            </w:pPr>
            <w:r>
              <w:rPr>
                <w:szCs w:val="18"/>
              </w:rPr>
              <w:t xml:space="preserve">isNullable: </w:t>
            </w:r>
            <w:r>
              <w:rPr>
                <w:rFonts w:cs="Arial"/>
                <w:szCs w:val="18"/>
              </w:rPr>
              <w:t>False</w:t>
            </w:r>
          </w:p>
        </w:tc>
      </w:tr>
      <w:tr w:rsidR="00CF1281" w14:paraId="03D6BB7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7272C2"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AA949E0" w14:textId="77777777" w:rsidR="00CF1281" w:rsidRDefault="00CF1281" w:rsidP="006B5CF8">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7B840890" w14:textId="77777777" w:rsidR="00CF1281" w:rsidRDefault="00CF1281" w:rsidP="006B5CF8">
            <w:pPr>
              <w:pStyle w:val="TAL"/>
              <w:rPr>
                <w:rFonts w:cs="Arial"/>
                <w:szCs w:val="18"/>
              </w:rPr>
            </w:pPr>
            <w:r>
              <w:rPr>
                <w:rFonts w:cs="Arial"/>
                <w:szCs w:val="18"/>
              </w:rPr>
              <w:t xml:space="preserve">allowedValues: { 0..62 } </w:t>
            </w:r>
          </w:p>
          <w:p w14:paraId="134975A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32319A" w14:textId="77777777" w:rsidR="00CF1281" w:rsidRDefault="00CF1281" w:rsidP="006B5CF8">
            <w:pPr>
              <w:pStyle w:val="TAL"/>
              <w:rPr>
                <w:szCs w:val="18"/>
                <w:lang w:eastAsia="zh-CN"/>
              </w:rPr>
            </w:pPr>
            <w:r>
              <w:rPr>
                <w:szCs w:val="18"/>
              </w:rPr>
              <w:t xml:space="preserve">type: </w:t>
            </w:r>
            <w:r>
              <w:rPr>
                <w:szCs w:val="18"/>
                <w:lang w:eastAsia="zh-CN"/>
              </w:rPr>
              <w:t>Integer</w:t>
            </w:r>
          </w:p>
          <w:p w14:paraId="14A59672" w14:textId="77777777" w:rsidR="00CF1281" w:rsidRDefault="00CF1281" w:rsidP="006B5CF8">
            <w:pPr>
              <w:pStyle w:val="TAL"/>
              <w:rPr>
                <w:szCs w:val="18"/>
              </w:rPr>
            </w:pPr>
            <w:r>
              <w:rPr>
                <w:szCs w:val="18"/>
              </w:rPr>
              <w:t>multiplicity: 1</w:t>
            </w:r>
          </w:p>
          <w:p w14:paraId="2F89616A" w14:textId="77777777" w:rsidR="00CF1281" w:rsidRDefault="00CF1281" w:rsidP="006B5CF8">
            <w:pPr>
              <w:pStyle w:val="TAL"/>
              <w:rPr>
                <w:szCs w:val="18"/>
              </w:rPr>
            </w:pPr>
            <w:r>
              <w:rPr>
                <w:szCs w:val="18"/>
              </w:rPr>
              <w:t>isOrdered: N/A</w:t>
            </w:r>
          </w:p>
          <w:p w14:paraId="446AFCB8" w14:textId="77777777" w:rsidR="00CF1281" w:rsidRDefault="00CF1281" w:rsidP="006B5CF8">
            <w:pPr>
              <w:pStyle w:val="TAL"/>
              <w:rPr>
                <w:szCs w:val="18"/>
              </w:rPr>
            </w:pPr>
            <w:r>
              <w:rPr>
                <w:szCs w:val="18"/>
              </w:rPr>
              <w:t>isUnique: N/A</w:t>
            </w:r>
          </w:p>
          <w:p w14:paraId="576DF72F" w14:textId="77777777" w:rsidR="00CF1281" w:rsidRDefault="00CF1281" w:rsidP="006B5CF8">
            <w:pPr>
              <w:pStyle w:val="TAL"/>
              <w:rPr>
                <w:szCs w:val="18"/>
              </w:rPr>
            </w:pPr>
            <w:r>
              <w:rPr>
                <w:szCs w:val="18"/>
              </w:rPr>
              <w:t>defaultValue: None</w:t>
            </w:r>
          </w:p>
          <w:p w14:paraId="30B0A5D5" w14:textId="77777777" w:rsidR="00CF1281" w:rsidRDefault="00CF1281" w:rsidP="006B5CF8">
            <w:pPr>
              <w:pStyle w:val="TAL"/>
            </w:pPr>
            <w:r>
              <w:rPr>
                <w:szCs w:val="18"/>
              </w:rPr>
              <w:t xml:space="preserve">isNullable: </w:t>
            </w:r>
            <w:r>
              <w:rPr>
                <w:rFonts w:cs="Arial"/>
                <w:szCs w:val="18"/>
              </w:rPr>
              <w:t>False</w:t>
            </w:r>
          </w:p>
        </w:tc>
      </w:tr>
      <w:tr w:rsidR="00CF1281" w14:paraId="0318B53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28AF6"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10F9EB31" w14:textId="77777777" w:rsidR="00CF1281" w:rsidRDefault="00CF1281" w:rsidP="006B5CF8">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r>
              <w:rPr>
                <w:rFonts w:ascii="Arial" w:eastAsia="SimSun" w:hAnsi="Arial" w:cs="Arial"/>
                <w:sz w:val="18"/>
                <w:szCs w:val="18"/>
                <w:lang w:eastAsia="zh-CN"/>
              </w:rPr>
              <w:t>ThreshX,Low in TS 38.304 [49]. Its unit is 1 dB.</w:t>
            </w:r>
          </w:p>
          <w:p w14:paraId="5EC078E3" w14:textId="77777777" w:rsidR="00CF1281" w:rsidRDefault="00CF1281" w:rsidP="006B5CF8">
            <w:pPr>
              <w:pStyle w:val="TAL"/>
              <w:rPr>
                <w:rFonts w:cs="Arial"/>
                <w:szCs w:val="18"/>
              </w:rPr>
            </w:pPr>
            <w:r>
              <w:rPr>
                <w:rFonts w:cs="Arial"/>
                <w:szCs w:val="18"/>
              </w:rPr>
              <w:t>allowedValues: {0..31}.</w:t>
            </w:r>
          </w:p>
          <w:p w14:paraId="18EA7E4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6FA124C" w14:textId="77777777" w:rsidR="00CF1281" w:rsidRDefault="00CF1281" w:rsidP="006B5CF8">
            <w:pPr>
              <w:pStyle w:val="TAL"/>
              <w:rPr>
                <w:szCs w:val="18"/>
                <w:lang w:eastAsia="zh-CN"/>
              </w:rPr>
            </w:pPr>
            <w:r>
              <w:rPr>
                <w:szCs w:val="18"/>
              </w:rPr>
              <w:t xml:space="preserve">type: </w:t>
            </w:r>
            <w:r>
              <w:rPr>
                <w:szCs w:val="18"/>
                <w:lang w:eastAsia="zh-CN"/>
              </w:rPr>
              <w:t>Integer</w:t>
            </w:r>
          </w:p>
          <w:p w14:paraId="729CDE86" w14:textId="77777777" w:rsidR="00CF1281" w:rsidRDefault="00CF1281" w:rsidP="006B5CF8">
            <w:pPr>
              <w:pStyle w:val="TAL"/>
              <w:rPr>
                <w:szCs w:val="18"/>
              </w:rPr>
            </w:pPr>
            <w:r>
              <w:rPr>
                <w:szCs w:val="18"/>
              </w:rPr>
              <w:t>multiplicity: 1</w:t>
            </w:r>
          </w:p>
          <w:p w14:paraId="0711B0B2" w14:textId="77777777" w:rsidR="00CF1281" w:rsidRDefault="00CF1281" w:rsidP="006B5CF8">
            <w:pPr>
              <w:pStyle w:val="TAL"/>
              <w:rPr>
                <w:szCs w:val="18"/>
              </w:rPr>
            </w:pPr>
            <w:r>
              <w:rPr>
                <w:szCs w:val="18"/>
              </w:rPr>
              <w:t>isOrdered: N/A</w:t>
            </w:r>
          </w:p>
          <w:p w14:paraId="4CB45370" w14:textId="77777777" w:rsidR="00CF1281" w:rsidRDefault="00CF1281" w:rsidP="006B5CF8">
            <w:pPr>
              <w:pStyle w:val="TAL"/>
              <w:rPr>
                <w:szCs w:val="18"/>
              </w:rPr>
            </w:pPr>
            <w:r>
              <w:rPr>
                <w:szCs w:val="18"/>
              </w:rPr>
              <w:t>isUnique: N/A</w:t>
            </w:r>
          </w:p>
          <w:p w14:paraId="3CF1C10F" w14:textId="77777777" w:rsidR="00CF1281" w:rsidRDefault="00CF1281" w:rsidP="006B5CF8">
            <w:pPr>
              <w:pStyle w:val="TAL"/>
              <w:rPr>
                <w:szCs w:val="18"/>
              </w:rPr>
            </w:pPr>
            <w:r>
              <w:rPr>
                <w:szCs w:val="18"/>
              </w:rPr>
              <w:t>defaultValue: None</w:t>
            </w:r>
          </w:p>
          <w:p w14:paraId="21884055" w14:textId="77777777" w:rsidR="00CF1281" w:rsidRDefault="00CF1281" w:rsidP="006B5CF8">
            <w:pPr>
              <w:pStyle w:val="TAL"/>
            </w:pPr>
            <w:r>
              <w:rPr>
                <w:szCs w:val="18"/>
              </w:rPr>
              <w:t xml:space="preserve">isNullable: </w:t>
            </w:r>
            <w:r>
              <w:rPr>
                <w:rFonts w:cs="Arial"/>
                <w:szCs w:val="18"/>
              </w:rPr>
              <w:t>False</w:t>
            </w:r>
          </w:p>
        </w:tc>
      </w:tr>
      <w:tr w:rsidR="00CF1281" w14:paraId="6FADB26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ED3C52"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59301638" w14:textId="77777777" w:rsidR="00CF1281" w:rsidRDefault="00CF1281" w:rsidP="006B5CF8">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24D13990"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99A0D47" w14:textId="77777777" w:rsidR="00CF1281" w:rsidRDefault="00CF1281" w:rsidP="006B5CF8">
            <w:pPr>
              <w:pStyle w:val="TAL"/>
              <w:rPr>
                <w:szCs w:val="18"/>
                <w:lang w:eastAsia="zh-CN"/>
              </w:rPr>
            </w:pPr>
            <w:r>
              <w:rPr>
                <w:szCs w:val="18"/>
              </w:rPr>
              <w:t xml:space="preserve">type: </w:t>
            </w:r>
            <w:r>
              <w:rPr>
                <w:szCs w:val="18"/>
                <w:lang w:eastAsia="zh-CN"/>
              </w:rPr>
              <w:t>Integer</w:t>
            </w:r>
          </w:p>
          <w:p w14:paraId="75FC069A" w14:textId="77777777" w:rsidR="00CF1281" w:rsidRDefault="00CF1281" w:rsidP="006B5CF8">
            <w:pPr>
              <w:pStyle w:val="TAL"/>
              <w:rPr>
                <w:szCs w:val="18"/>
              </w:rPr>
            </w:pPr>
            <w:r>
              <w:rPr>
                <w:szCs w:val="18"/>
              </w:rPr>
              <w:t>multiplicity: 1</w:t>
            </w:r>
          </w:p>
          <w:p w14:paraId="6096296B" w14:textId="77777777" w:rsidR="00CF1281" w:rsidRDefault="00CF1281" w:rsidP="006B5CF8">
            <w:pPr>
              <w:pStyle w:val="TAL"/>
              <w:rPr>
                <w:szCs w:val="18"/>
              </w:rPr>
            </w:pPr>
            <w:r>
              <w:rPr>
                <w:szCs w:val="18"/>
              </w:rPr>
              <w:t>isOrdered: N/A</w:t>
            </w:r>
          </w:p>
          <w:p w14:paraId="7BBFE83A" w14:textId="77777777" w:rsidR="00CF1281" w:rsidRDefault="00CF1281" w:rsidP="006B5CF8">
            <w:pPr>
              <w:pStyle w:val="TAL"/>
              <w:rPr>
                <w:szCs w:val="18"/>
              </w:rPr>
            </w:pPr>
            <w:r>
              <w:rPr>
                <w:szCs w:val="18"/>
              </w:rPr>
              <w:t>isUnique: N/A</w:t>
            </w:r>
          </w:p>
          <w:p w14:paraId="0C3CEAAA" w14:textId="77777777" w:rsidR="00CF1281" w:rsidRDefault="00CF1281" w:rsidP="006B5CF8">
            <w:pPr>
              <w:pStyle w:val="TAL"/>
              <w:rPr>
                <w:szCs w:val="18"/>
              </w:rPr>
            </w:pPr>
            <w:r>
              <w:rPr>
                <w:szCs w:val="18"/>
              </w:rPr>
              <w:t>defaultValue: None</w:t>
            </w:r>
          </w:p>
          <w:p w14:paraId="18033D53" w14:textId="77777777" w:rsidR="00CF1281" w:rsidRDefault="00CF1281" w:rsidP="006B5CF8">
            <w:pPr>
              <w:pStyle w:val="TAL"/>
              <w:rPr>
                <w:rFonts w:cs="Arial"/>
                <w:szCs w:val="18"/>
              </w:rPr>
            </w:pPr>
            <w:r>
              <w:rPr>
                <w:szCs w:val="18"/>
              </w:rPr>
              <w:t xml:space="preserve">isNullable: </w:t>
            </w:r>
            <w:r>
              <w:rPr>
                <w:rFonts w:cs="Arial"/>
                <w:szCs w:val="18"/>
              </w:rPr>
              <w:t>False</w:t>
            </w:r>
          </w:p>
          <w:p w14:paraId="4F544A28" w14:textId="77777777" w:rsidR="00CF1281" w:rsidRDefault="00CF1281" w:rsidP="006B5CF8">
            <w:pPr>
              <w:pStyle w:val="TAL"/>
            </w:pPr>
          </w:p>
        </w:tc>
      </w:tr>
      <w:tr w:rsidR="00CF1281" w14:paraId="7AB96E3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A2EDE4"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068D2C0F" w14:textId="77777777" w:rsidR="00CF1281" w:rsidRDefault="00CF1281" w:rsidP="006B5CF8">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70DFE209" w14:textId="77777777" w:rsidR="00CF1281" w:rsidRDefault="00CF1281" w:rsidP="006B5CF8">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57EF6203" w14:textId="77777777" w:rsidR="00CF1281" w:rsidRDefault="00CF1281" w:rsidP="006B5CF8">
            <w:pPr>
              <w:pStyle w:val="TAL"/>
              <w:rPr>
                <w:szCs w:val="18"/>
              </w:rPr>
            </w:pPr>
            <w:r>
              <w:rPr>
                <w:rFonts w:cs="Arial"/>
                <w:szCs w:val="18"/>
              </w:rPr>
              <w:br/>
              <w:t>allowedValues: {25, 50, 75, 100}.</w:t>
            </w:r>
            <w:r>
              <w:rPr>
                <w:szCs w:val="18"/>
              </w:rPr>
              <w:t xml:space="preserve"> </w:t>
            </w:r>
          </w:p>
          <w:p w14:paraId="158FF8EA"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F4CEB18" w14:textId="77777777" w:rsidR="00CF1281" w:rsidRDefault="00CF1281" w:rsidP="006B5CF8">
            <w:pPr>
              <w:pStyle w:val="TAL"/>
              <w:rPr>
                <w:szCs w:val="18"/>
                <w:lang w:eastAsia="zh-CN"/>
              </w:rPr>
            </w:pPr>
            <w:r>
              <w:rPr>
                <w:szCs w:val="18"/>
              </w:rPr>
              <w:t xml:space="preserve">type: </w:t>
            </w:r>
            <w:r>
              <w:rPr>
                <w:szCs w:val="18"/>
                <w:lang w:eastAsia="zh-CN"/>
              </w:rPr>
              <w:t>Integer</w:t>
            </w:r>
          </w:p>
          <w:p w14:paraId="54E3D980" w14:textId="77777777" w:rsidR="00CF1281" w:rsidRDefault="00CF1281" w:rsidP="006B5CF8">
            <w:pPr>
              <w:pStyle w:val="TAL"/>
              <w:rPr>
                <w:szCs w:val="18"/>
              </w:rPr>
            </w:pPr>
            <w:r>
              <w:rPr>
                <w:szCs w:val="18"/>
              </w:rPr>
              <w:t>multiplicity: 1</w:t>
            </w:r>
          </w:p>
          <w:p w14:paraId="441BDEEA" w14:textId="77777777" w:rsidR="00CF1281" w:rsidRDefault="00CF1281" w:rsidP="006B5CF8">
            <w:pPr>
              <w:pStyle w:val="TAL"/>
              <w:rPr>
                <w:szCs w:val="18"/>
              </w:rPr>
            </w:pPr>
            <w:r>
              <w:rPr>
                <w:szCs w:val="18"/>
              </w:rPr>
              <w:t>isOrdered: N/A</w:t>
            </w:r>
          </w:p>
          <w:p w14:paraId="7C43818F" w14:textId="77777777" w:rsidR="00CF1281" w:rsidRDefault="00CF1281" w:rsidP="006B5CF8">
            <w:pPr>
              <w:pStyle w:val="TAL"/>
              <w:rPr>
                <w:szCs w:val="18"/>
              </w:rPr>
            </w:pPr>
            <w:r>
              <w:rPr>
                <w:szCs w:val="18"/>
              </w:rPr>
              <w:t>isUnique: N/A</w:t>
            </w:r>
          </w:p>
          <w:p w14:paraId="44CE40E3" w14:textId="77777777" w:rsidR="00CF1281" w:rsidRDefault="00CF1281" w:rsidP="006B5CF8">
            <w:pPr>
              <w:pStyle w:val="TAL"/>
              <w:rPr>
                <w:szCs w:val="18"/>
              </w:rPr>
            </w:pPr>
            <w:r>
              <w:rPr>
                <w:szCs w:val="18"/>
              </w:rPr>
              <w:t>defaultValue: None</w:t>
            </w:r>
          </w:p>
          <w:p w14:paraId="379C1AB5" w14:textId="77777777" w:rsidR="00CF1281" w:rsidRDefault="00CF1281" w:rsidP="006B5CF8">
            <w:pPr>
              <w:pStyle w:val="TAL"/>
            </w:pPr>
            <w:r>
              <w:rPr>
                <w:szCs w:val="18"/>
              </w:rPr>
              <w:t xml:space="preserve">isNullable: </w:t>
            </w:r>
            <w:r>
              <w:rPr>
                <w:rFonts w:cs="Arial"/>
                <w:szCs w:val="18"/>
              </w:rPr>
              <w:t>False</w:t>
            </w:r>
          </w:p>
        </w:tc>
      </w:tr>
      <w:tr w:rsidR="00CF1281" w14:paraId="1E60D2E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C6135D"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67E1B977" w14:textId="77777777" w:rsidR="00CF1281" w:rsidRDefault="00CF1281" w:rsidP="006B5CF8">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5994EC89" w14:textId="77777777" w:rsidR="00CF1281" w:rsidRDefault="00CF1281" w:rsidP="006B5CF8">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41432999"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89FA6A7" w14:textId="77777777" w:rsidR="00CF1281" w:rsidRDefault="00CF1281" w:rsidP="006B5CF8">
            <w:pPr>
              <w:pStyle w:val="TAL"/>
              <w:rPr>
                <w:szCs w:val="18"/>
                <w:lang w:eastAsia="zh-CN"/>
              </w:rPr>
            </w:pPr>
            <w:r>
              <w:rPr>
                <w:szCs w:val="18"/>
              </w:rPr>
              <w:t xml:space="preserve">type: </w:t>
            </w:r>
            <w:r>
              <w:rPr>
                <w:szCs w:val="18"/>
                <w:lang w:eastAsia="zh-CN"/>
              </w:rPr>
              <w:t>Integer</w:t>
            </w:r>
          </w:p>
          <w:p w14:paraId="2FC926DE" w14:textId="77777777" w:rsidR="00CF1281" w:rsidRDefault="00CF1281" w:rsidP="006B5CF8">
            <w:pPr>
              <w:pStyle w:val="TAL"/>
              <w:rPr>
                <w:szCs w:val="18"/>
              </w:rPr>
            </w:pPr>
            <w:r>
              <w:rPr>
                <w:szCs w:val="18"/>
              </w:rPr>
              <w:t>multiplicity: 1</w:t>
            </w:r>
          </w:p>
          <w:p w14:paraId="52E4D017" w14:textId="77777777" w:rsidR="00CF1281" w:rsidRDefault="00CF1281" w:rsidP="006B5CF8">
            <w:pPr>
              <w:pStyle w:val="TAL"/>
              <w:rPr>
                <w:szCs w:val="18"/>
              </w:rPr>
            </w:pPr>
            <w:r>
              <w:rPr>
                <w:szCs w:val="18"/>
              </w:rPr>
              <w:t>isOrdered: N/A</w:t>
            </w:r>
          </w:p>
          <w:p w14:paraId="2F0FDA19" w14:textId="77777777" w:rsidR="00CF1281" w:rsidRDefault="00CF1281" w:rsidP="006B5CF8">
            <w:pPr>
              <w:pStyle w:val="TAL"/>
              <w:rPr>
                <w:szCs w:val="18"/>
              </w:rPr>
            </w:pPr>
            <w:r>
              <w:rPr>
                <w:szCs w:val="18"/>
              </w:rPr>
              <w:t>isUnique: N/A</w:t>
            </w:r>
          </w:p>
          <w:p w14:paraId="0E2EBF76" w14:textId="77777777" w:rsidR="00CF1281" w:rsidRDefault="00CF1281" w:rsidP="006B5CF8">
            <w:pPr>
              <w:pStyle w:val="TAL"/>
              <w:rPr>
                <w:szCs w:val="18"/>
              </w:rPr>
            </w:pPr>
            <w:r>
              <w:rPr>
                <w:szCs w:val="18"/>
              </w:rPr>
              <w:t>defaultValue: None</w:t>
            </w:r>
          </w:p>
          <w:p w14:paraId="3273C532" w14:textId="77777777" w:rsidR="00CF1281" w:rsidRDefault="00CF1281" w:rsidP="006B5CF8">
            <w:pPr>
              <w:pStyle w:val="TAL"/>
            </w:pPr>
            <w:r>
              <w:rPr>
                <w:szCs w:val="18"/>
              </w:rPr>
              <w:t xml:space="preserve">isNullable: </w:t>
            </w:r>
            <w:r>
              <w:rPr>
                <w:rFonts w:cs="Arial"/>
                <w:szCs w:val="18"/>
              </w:rPr>
              <w:t>False</w:t>
            </w:r>
          </w:p>
        </w:tc>
      </w:tr>
      <w:tr w:rsidR="00CF1281" w14:paraId="377AB22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87A331"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058C35EB" w14:textId="77777777" w:rsidR="00CF1281" w:rsidRDefault="00CF1281" w:rsidP="006B5CF8">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6EFD24CD" w14:textId="77777777" w:rsidR="00CF1281" w:rsidRDefault="00CF1281" w:rsidP="006B5CF8">
            <w:pPr>
              <w:spacing w:after="0"/>
              <w:rPr>
                <w:rFonts w:ascii="Arial" w:hAnsi="Arial" w:cs="Arial"/>
                <w:sz w:val="18"/>
                <w:szCs w:val="18"/>
              </w:rPr>
            </w:pPr>
          </w:p>
          <w:p w14:paraId="0079C1AA" w14:textId="77777777" w:rsidR="00CF1281" w:rsidRDefault="00CF1281" w:rsidP="006B5CF8">
            <w:pPr>
              <w:pStyle w:val="TAL"/>
              <w:rPr>
                <w:rFonts w:cs="Arial"/>
                <w:szCs w:val="18"/>
              </w:rPr>
            </w:pPr>
            <w:r>
              <w:rPr>
                <w:rFonts w:cs="Arial"/>
                <w:szCs w:val="18"/>
              </w:rPr>
              <w:t>allowedValues: {0.. 3279165}.</w:t>
            </w:r>
          </w:p>
          <w:p w14:paraId="5A074D87" w14:textId="77777777" w:rsidR="00CF1281" w:rsidRDefault="00CF1281" w:rsidP="006B5CF8">
            <w:pPr>
              <w:pStyle w:val="TAL"/>
              <w:rPr>
                <w:rFonts w:cs="Arial"/>
                <w:szCs w:val="18"/>
                <w:highlight w:val="yellow"/>
              </w:rPr>
            </w:pPr>
          </w:p>
          <w:p w14:paraId="65362BC7"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A3A60A2" w14:textId="77777777" w:rsidR="00CF1281" w:rsidRDefault="00CF1281" w:rsidP="006B5CF8">
            <w:pPr>
              <w:pStyle w:val="TAL"/>
              <w:rPr>
                <w:szCs w:val="18"/>
                <w:lang w:eastAsia="zh-CN"/>
              </w:rPr>
            </w:pPr>
            <w:r>
              <w:rPr>
                <w:szCs w:val="18"/>
              </w:rPr>
              <w:t xml:space="preserve">type: </w:t>
            </w:r>
            <w:r>
              <w:rPr>
                <w:szCs w:val="18"/>
                <w:lang w:eastAsia="zh-CN"/>
              </w:rPr>
              <w:t>Integer</w:t>
            </w:r>
          </w:p>
          <w:p w14:paraId="5C9A23E8" w14:textId="77777777" w:rsidR="00CF1281" w:rsidRDefault="00CF1281" w:rsidP="006B5CF8">
            <w:pPr>
              <w:pStyle w:val="TAL"/>
              <w:rPr>
                <w:szCs w:val="18"/>
              </w:rPr>
            </w:pPr>
            <w:r>
              <w:rPr>
                <w:szCs w:val="18"/>
              </w:rPr>
              <w:t>multiplicity: 1</w:t>
            </w:r>
          </w:p>
          <w:p w14:paraId="20605B31" w14:textId="77777777" w:rsidR="00CF1281" w:rsidRDefault="00CF1281" w:rsidP="006B5CF8">
            <w:pPr>
              <w:pStyle w:val="TAL"/>
              <w:rPr>
                <w:szCs w:val="18"/>
              </w:rPr>
            </w:pPr>
            <w:r>
              <w:rPr>
                <w:szCs w:val="18"/>
              </w:rPr>
              <w:t>isOrdered: N/A</w:t>
            </w:r>
          </w:p>
          <w:p w14:paraId="2B972D76" w14:textId="77777777" w:rsidR="00CF1281" w:rsidRDefault="00CF1281" w:rsidP="006B5CF8">
            <w:pPr>
              <w:pStyle w:val="TAL"/>
              <w:rPr>
                <w:szCs w:val="18"/>
              </w:rPr>
            </w:pPr>
            <w:r>
              <w:rPr>
                <w:szCs w:val="18"/>
              </w:rPr>
              <w:t>isUnique: N/A</w:t>
            </w:r>
          </w:p>
          <w:p w14:paraId="61B7C65B" w14:textId="77777777" w:rsidR="00CF1281" w:rsidRDefault="00CF1281" w:rsidP="006B5CF8">
            <w:pPr>
              <w:pStyle w:val="TAL"/>
              <w:rPr>
                <w:szCs w:val="18"/>
              </w:rPr>
            </w:pPr>
            <w:r>
              <w:rPr>
                <w:szCs w:val="18"/>
              </w:rPr>
              <w:t>defaultValue: None</w:t>
            </w:r>
          </w:p>
          <w:p w14:paraId="62417DA1" w14:textId="77777777" w:rsidR="00CF1281" w:rsidRDefault="00CF1281" w:rsidP="006B5CF8">
            <w:pPr>
              <w:pStyle w:val="TAL"/>
              <w:rPr>
                <w:rFonts w:cs="Arial"/>
                <w:szCs w:val="18"/>
              </w:rPr>
            </w:pPr>
            <w:r>
              <w:rPr>
                <w:szCs w:val="18"/>
              </w:rPr>
              <w:t xml:space="preserve">isNullable: </w:t>
            </w:r>
            <w:r>
              <w:rPr>
                <w:rFonts w:cs="Arial"/>
                <w:szCs w:val="18"/>
              </w:rPr>
              <w:t>False</w:t>
            </w:r>
          </w:p>
          <w:p w14:paraId="057D6AE6" w14:textId="77777777" w:rsidR="00CF1281" w:rsidRDefault="00CF1281" w:rsidP="006B5CF8">
            <w:pPr>
              <w:pStyle w:val="TAL"/>
            </w:pPr>
          </w:p>
        </w:tc>
      </w:tr>
      <w:tr w:rsidR="00CF1281" w14:paraId="3C74C4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054C8" w14:textId="77777777" w:rsidR="00CF1281" w:rsidRDefault="00CF1281" w:rsidP="006B5CF8">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029170B9" w14:textId="77777777" w:rsidR="00CF1281" w:rsidRDefault="00CF1281" w:rsidP="006B5CF8">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209E2A9F" w14:textId="77777777" w:rsidR="00CF1281" w:rsidRDefault="00CF1281" w:rsidP="006B5CF8">
            <w:pPr>
              <w:rPr>
                <w:rFonts w:ascii="Arial" w:hAnsi="Arial" w:cs="Arial"/>
                <w:color w:val="000000"/>
                <w:sz w:val="18"/>
                <w:szCs w:val="18"/>
              </w:rPr>
            </w:pPr>
            <w:r>
              <w:rPr>
                <w:rFonts w:ascii="Arial" w:hAnsi="Arial" w:cs="Arial"/>
                <w:color w:val="000000"/>
                <w:sz w:val="18"/>
                <w:szCs w:val="18"/>
              </w:rPr>
              <w:t>allowedValues: {15, 30, 120, 240}.</w:t>
            </w:r>
          </w:p>
          <w:p w14:paraId="6ED5DF31" w14:textId="77777777" w:rsidR="00CF1281" w:rsidRDefault="00CF1281" w:rsidP="006B5CF8">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1DE04BF2"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0CE412E" w14:textId="77777777" w:rsidR="00CF1281" w:rsidRDefault="00CF1281" w:rsidP="006B5CF8">
            <w:pPr>
              <w:pStyle w:val="TAL"/>
              <w:rPr>
                <w:color w:val="000000"/>
                <w:szCs w:val="18"/>
                <w:lang w:eastAsia="zh-CN"/>
              </w:rPr>
            </w:pPr>
            <w:r>
              <w:rPr>
                <w:color w:val="000000"/>
                <w:szCs w:val="18"/>
              </w:rPr>
              <w:t xml:space="preserve">type: </w:t>
            </w:r>
            <w:r>
              <w:rPr>
                <w:color w:val="000000"/>
                <w:szCs w:val="18"/>
                <w:lang w:eastAsia="zh-CN"/>
              </w:rPr>
              <w:t>Integer</w:t>
            </w:r>
          </w:p>
          <w:p w14:paraId="43A75961" w14:textId="77777777" w:rsidR="00CF1281" w:rsidRDefault="00CF1281" w:rsidP="006B5CF8">
            <w:pPr>
              <w:pStyle w:val="TAL"/>
              <w:rPr>
                <w:color w:val="000000"/>
                <w:szCs w:val="18"/>
              </w:rPr>
            </w:pPr>
            <w:r>
              <w:rPr>
                <w:color w:val="000000"/>
                <w:szCs w:val="18"/>
              </w:rPr>
              <w:t>multiplicity: 1</w:t>
            </w:r>
          </w:p>
          <w:p w14:paraId="061CA5A6" w14:textId="77777777" w:rsidR="00CF1281" w:rsidRDefault="00CF1281" w:rsidP="006B5CF8">
            <w:pPr>
              <w:pStyle w:val="TAL"/>
              <w:rPr>
                <w:color w:val="000000"/>
                <w:szCs w:val="18"/>
              </w:rPr>
            </w:pPr>
            <w:r>
              <w:rPr>
                <w:color w:val="000000"/>
                <w:szCs w:val="18"/>
              </w:rPr>
              <w:t>isOrdered: N/A</w:t>
            </w:r>
          </w:p>
          <w:p w14:paraId="140B88C1" w14:textId="77777777" w:rsidR="00CF1281" w:rsidRDefault="00CF1281" w:rsidP="006B5CF8">
            <w:pPr>
              <w:pStyle w:val="TAL"/>
              <w:rPr>
                <w:color w:val="000000"/>
                <w:szCs w:val="18"/>
              </w:rPr>
            </w:pPr>
            <w:r>
              <w:rPr>
                <w:color w:val="000000"/>
                <w:szCs w:val="18"/>
              </w:rPr>
              <w:t>isUnique: N/A</w:t>
            </w:r>
          </w:p>
          <w:p w14:paraId="198A177A" w14:textId="77777777" w:rsidR="00CF1281" w:rsidRDefault="00CF1281" w:rsidP="006B5CF8">
            <w:pPr>
              <w:pStyle w:val="TAL"/>
              <w:rPr>
                <w:color w:val="000000"/>
                <w:szCs w:val="18"/>
              </w:rPr>
            </w:pPr>
            <w:r>
              <w:rPr>
                <w:color w:val="000000"/>
                <w:szCs w:val="18"/>
              </w:rPr>
              <w:t>defaultValue: None</w:t>
            </w:r>
          </w:p>
          <w:p w14:paraId="61B3621C" w14:textId="77777777" w:rsidR="00CF1281" w:rsidRDefault="00CF1281" w:rsidP="006B5CF8">
            <w:pPr>
              <w:pStyle w:val="TAL"/>
              <w:rPr>
                <w:rFonts w:cs="Arial"/>
                <w:color w:val="000000"/>
                <w:szCs w:val="18"/>
              </w:rPr>
            </w:pPr>
            <w:r>
              <w:rPr>
                <w:color w:val="000000"/>
                <w:szCs w:val="18"/>
              </w:rPr>
              <w:t xml:space="preserve">isNullable: </w:t>
            </w:r>
            <w:r>
              <w:rPr>
                <w:rFonts w:cs="Arial"/>
                <w:color w:val="000000"/>
                <w:szCs w:val="18"/>
              </w:rPr>
              <w:t>False</w:t>
            </w:r>
          </w:p>
          <w:p w14:paraId="39C7AE41" w14:textId="77777777" w:rsidR="00CF1281" w:rsidRDefault="00CF1281" w:rsidP="006B5CF8">
            <w:pPr>
              <w:pStyle w:val="TAL"/>
            </w:pPr>
          </w:p>
        </w:tc>
      </w:tr>
      <w:tr w:rsidR="00CF1281" w14:paraId="7789AA3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49C33" w14:textId="77777777" w:rsidR="00CF1281" w:rsidRDefault="00CF1281" w:rsidP="006B5CF8">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540947F6" w14:textId="77777777" w:rsidR="00CF1281" w:rsidRDefault="00CF1281" w:rsidP="006B5CF8">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031A96BE" w14:textId="77777777" w:rsidR="00CF1281" w:rsidRDefault="00CF1281" w:rsidP="006B5CF8">
            <w:pPr>
              <w:rPr>
                <w:rFonts w:ascii="Arial" w:eastAsia="Calibri" w:hAnsi="Arial" w:cs="Arial"/>
                <w:sz w:val="18"/>
                <w:szCs w:val="18"/>
              </w:rPr>
            </w:pPr>
            <w:r>
              <w:rPr>
                <w:rFonts w:ascii="Arial" w:hAnsi="Arial" w:cs="Arial"/>
                <w:sz w:val="18"/>
                <w:szCs w:val="18"/>
              </w:rPr>
              <w:t xml:space="preserve">allowedValues: {1..256 } </w:t>
            </w:r>
          </w:p>
          <w:p w14:paraId="2E15997E" w14:textId="77777777" w:rsidR="00CF1281" w:rsidRDefault="00CF1281" w:rsidP="006B5CF8">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AE3F89" w14:textId="77777777" w:rsidR="00CF1281" w:rsidRDefault="00CF1281" w:rsidP="006B5CF8">
            <w:pPr>
              <w:pStyle w:val="TAL"/>
              <w:rPr>
                <w:szCs w:val="18"/>
                <w:lang w:eastAsia="zh-CN"/>
              </w:rPr>
            </w:pPr>
            <w:r>
              <w:rPr>
                <w:szCs w:val="18"/>
              </w:rPr>
              <w:t xml:space="preserve">type: </w:t>
            </w:r>
            <w:r>
              <w:rPr>
                <w:szCs w:val="18"/>
                <w:lang w:eastAsia="zh-CN"/>
              </w:rPr>
              <w:t>Integer</w:t>
            </w:r>
          </w:p>
          <w:p w14:paraId="70C81D32" w14:textId="77777777" w:rsidR="00CF1281" w:rsidRDefault="00CF1281" w:rsidP="006B5CF8">
            <w:pPr>
              <w:pStyle w:val="TAL"/>
              <w:rPr>
                <w:szCs w:val="18"/>
              </w:rPr>
            </w:pPr>
            <w:r>
              <w:rPr>
                <w:szCs w:val="18"/>
              </w:rPr>
              <w:t>multiplicity: 1</w:t>
            </w:r>
          </w:p>
          <w:p w14:paraId="4814EA5E" w14:textId="77777777" w:rsidR="00CF1281" w:rsidRDefault="00CF1281" w:rsidP="006B5CF8">
            <w:pPr>
              <w:pStyle w:val="TAL"/>
              <w:rPr>
                <w:szCs w:val="18"/>
              </w:rPr>
            </w:pPr>
            <w:r>
              <w:rPr>
                <w:szCs w:val="18"/>
              </w:rPr>
              <w:t>isOrdered: N/A</w:t>
            </w:r>
          </w:p>
          <w:p w14:paraId="657004DE" w14:textId="77777777" w:rsidR="00CF1281" w:rsidRDefault="00CF1281" w:rsidP="006B5CF8">
            <w:pPr>
              <w:pStyle w:val="TAL"/>
              <w:rPr>
                <w:szCs w:val="18"/>
              </w:rPr>
            </w:pPr>
            <w:r>
              <w:rPr>
                <w:szCs w:val="18"/>
              </w:rPr>
              <w:t>isUnique: N/A</w:t>
            </w:r>
          </w:p>
          <w:p w14:paraId="1577A7FF" w14:textId="77777777" w:rsidR="00CF1281" w:rsidRDefault="00CF1281" w:rsidP="006B5CF8">
            <w:pPr>
              <w:pStyle w:val="TAL"/>
              <w:rPr>
                <w:szCs w:val="18"/>
              </w:rPr>
            </w:pPr>
            <w:r>
              <w:rPr>
                <w:szCs w:val="18"/>
              </w:rPr>
              <w:t>defaultValue: None</w:t>
            </w:r>
          </w:p>
          <w:p w14:paraId="2A7491F8" w14:textId="77777777" w:rsidR="00CF1281" w:rsidRDefault="00CF1281" w:rsidP="006B5CF8">
            <w:pPr>
              <w:pStyle w:val="TAL"/>
              <w:rPr>
                <w:rFonts w:cs="Arial"/>
                <w:szCs w:val="18"/>
              </w:rPr>
            </w:pPr>
            <w:r>
              <w:rPr>
                <w:szCs w:val="18"/>
              </w:rPr>
              <w:t xml:space="preserve">isNullable: </w:t>
            </w:r>
            <w:r>
              <w:rPr>
                <w:rFonts w:cs="Arial"/>
                <w:szCs w:val="18"/>
              </w:rPr>
              <w:t>False</w:t>
            </w:r>
          </w:p>
          <w:p w14:paraId="551090A3" w14:textId="77777777" w:rsidR="00CF1281" w:rsidRDefault="00CF1281" w:rsidP="006B5CF8">
            <w:pPr>
              <w:pStyle w:val="TAL"/>
            </w:pPr>
          </w:p>
        </w:tc>
      </w:tr>
      <w:tr w:rsidR="00CF1281" w14:paraId="4754E10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4A4A6" w14:textId="77777777" w:rsidR="00CF1281" w:rsidRDefault="00CF1281" w:rsidP="006B5CF8">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053D6108" w14:textId="77777777" w:rsidR="00CF1281" w:rsidRDefault="00CF1281" w:rsidP="006B5CF8">
            <w:pPr>
              <w:rPr>
                <w:rFonts w:ascii="Arial" w:hAnsi="Arial" w:cs="Arial"/>
                <w:sz w:val="18"/>
                <w:szCs w:val="18"/>
              </w:rPr>
            </w:pPr>
            <w:r>
              <w:rPr>
                <w:rFonts w:ascii="Arial" w:hAnsi="Arial" w:cs="Arial"/>
                <w:sz w:val="18"/>
                <w:szCs w:val="18"/>
              </w:rPr>
              <w:t>Indicates cell defined SSB periodicity in number of subframes (ms).</w:t>
            </w:r>
          </w:p>
          <w:p w14:paraId="1EC0129A" w14:textId="77777777" w:rsidR="00CF1281" w:rsidRDefault="00CF1281" w:rsidP="006B5CF8">
            <w:pPr>
              <w:rPr>
                <w:rFonts w:ascii="Arial" w:hAnsi="Arial" w:cs="Arial"/>
                <w:sz w:val="18"/>
                <w:szCs w:val="18"/>
              </w:rPr>
            </w:pPr>
            <w:r>
              <w:rPr>
                <w:rFonts w:ascii="Arial" w:hAnsi="Arial" w:cs="Arial"/>
                <w:sz w:val="18"/>
                <w:szCs w:val="18"/>
              </w:rPr>
              <w:t xml:space="preserve">The SSB periodicity in msec is used for the rate matching purpose. </w:t>
            </w:r>
          </w:p>
          <w:p w14:paraId="4996553E" w14:textId="77777777" w:rsidR="00CF1281" w:rsidRDefault="00CF1281" w:rsidP="006B5CF8">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7510750" w14:textId="77777777" w:rsidR="00CF1281" w:rsidRDefault="00CF1281" w:rsidP="006B5CF8">
            <w:pPr>
              <w:pStyle w:val="TAL"/>
            </w:pPr>
            <w:r>
              <w:t>type: Integer</w:t>
            </w:r>
          </w:p>
          <w:p w14:paraId="6A924F18" w14:textId="77777777" w:rsidR="00CF1281" w:rsidRDefault="00CF1281" w:rsidP="006B5CF8">
            <w:pPr>
              <w:pStyle w:val="TAL"/>
            </w:pPr>
            <w:r>
              <w:t>multiplicity: 1</w:t>
            </w:r>
          </w:p>
          <w:p w14:paraId="09F12D0E" w14:textId="77777777" w:rsidR="00CF1281" w:rsidRDefault="00CF1281" w:rsidP="006B5CF8">
            <w:pPr>
              <w:pStyle w:val="TAL"/>
            </w:pPr>
            <w:r>
              <w:t>isOrdered: N/A</w:t>
            </w:r>
          </w:p>
          <w:p w14:paraId="045A23B1" w14:textId="77777777" w:rsidR="00CF1281" w:rsidRDefault="00CF1281" w:rsidP="006B5CF8">
            <w:pPr>
              <w:pStyle w:val="TAL"/>
            </w:pPr>
            <w:r>
              <w:t>isUnique: N/A</w:t>
            </w:r>
          </w:p>
          <w:p w14:paraId="1117FA38" w14:textId="77777777" w:rsidR="00CF1281" w:rsidRDefault="00CF1281" w:rsidP="006B5CF8">
            <w:pPr>
              <w:pStyle w:val="TAL"/>
            </w:pPr>
            <w:r>
              <w:t>defaultValue: None</w:t>
            </w:r>
          </w:p>
          <w:p w14:paraId="5FE703AB" w14:textId="77777777" w:rsidR="00CF1281" w:rsidRDefault="00CF1281" w:rsidP="006B5CF8">
            <w:pPr>
              <w:pStyle w:val="TAL"/>
            </w:pPr>
            <w:r>
              <w:t>isNullable: False</w:t>
            </w:r>
          </w:p>
          <w:p w14:paraId="3C84A258" w14:textId="77777777" w:rsidR="00CF1281" w:rsidRDefault="00CF1281" w:rsidP="006B5CF8">
            <w:pPr>
              <w:pStyle w:val="TAL"/>
              <w:rPr>
                <w:rFonts w:cs="Arial"/>
              </w:rPr>
            </w:pPr>
          </w:p>
        </w:tc>
      </w:tr>
      <w:tr w:rsidR="00CF1281" w14:paraId="575A4AC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49F2A9" w14:textId="77777777" w:rsidR="00CF1281" w:rsidRDefault="00CF1281" w:rsidP="006B5CF8">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15EEEF73" w14:textId="77777777" w:rsidR="00CF1281" w:rsidRDefault="00CF1281" w:rsidP="006B5CF8"/>
          <w:p w14:paraId="0A64CF25" w14:textId="77777777" w:rsidR="00CF1281" w:rsidRDefault="00CF1281" w:rsidP="006B5CF8"/>
          <w:p w14:paraId="586B730A" w14:textId="77777777" w:rsidR="00CF1281" w:rsidRDefault="00CF1281" w:rsidP="006B5CF8"/>
          <w:tbl>
            <w:tblPr>
              <w:tblW w:w="240" w:type="dxa"/>
              <w:tblLayout w:type="fixed"/>
              <w:tblLook w:val="04A0" w:firstRow="1" w:lastRow="0" w:firstColumn="1" w:lastColumn="0" w:noHBand="0" w:noVBand="1"/>
            </w:tblPr>
            <w:tblGrid>
              <w:gridCol w:w="240"/>
            </w:tblGrid>
            <w:tr w:rsidR="00CF1281" w14:paraId="20C0B1BF" w14:textId="77777777" w:rsidTr="006B5CF8">
              <w:trPr>
                <w:trHeight w:val="167"/>
              </w:trPr>
              <w:tc>
                <w:tcPr>
                  <w:tcW w:w="235" w:type="dxa"/>
                  <w:tcBorders>
                    <w:top w:val="nil"/>
                    <w:left w:val="nil"/>
                    <w:bottom w:val="nil"/>
                    <w:right w:val="nil"/>
                  </w:tcBorders>
                </w:tcPr>
                <w:p w14:paraId="2D29341B" w14:textId="77777777" w:rsidR="00CF1281" w:rsidRDefault="00CF1281" w:rsidP="006B5CF8">
                  <w:pPr>
                    <w:pStyle w:val="TAL"/>
                    <w:rPr>
                      <w:color w:val="FFFFFF"/>
                    </w:rPr>
                  </w:pPr>
                </w:p>
              </w:tc>
            </w:tr>
          </w:tbl>
          <w:p w14:paraId="1B6FC03C" w14:textId="77777777" w:rsidR="00CF1281" w:rsidRDefault="00CF1281" w:rsidP="006B5CF8">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92E7B17" w14:textId="77777777" w:rsidR="00CF1281" w:rsidRDefault="00CF1281" w:rsidP="006B5CF8">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7734EB28" w14:textId="77777777" w:rsidR="00CF1281" w:rsidRDefault="00CF1281" w:rsidP="006B5CF8">
            <w:pPr>
              <w:spacing w:after="0"/>
              <w:rPr>
                <w:rFonts w:ascii="Arial" w:hAnsi="Arial" w:cs="Arial"/>
                <w:sz w:val="18"/>
                <w:szCs w:val="18"/>
              </w:rPr>
            </w:pPr>
          </w:p>
          <w:p w14:paraId="442E5A83" w14:textId="77777777" w:rsidR="00CF1281" w:rsidRDefault="00CF1281" w:rsidP="006B5CF8">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41532C88" w14:textId="77777777" w:rsidR="00CF1281" w:rsidRDefault="00CF1281" w:rsidP="006B5CF8">
            <w:pPr>
              <w:pStyle w:val="TAL"/>
              <w:ind w:left="284"/>
            </w:pPr>
            <w:r>
              <w:t>ssbPeriodicity5 ms 0..4,</w:t>
            </w:r>
          </w:p>
          <w:p w14:paraId="2EE02830" w14:textId="77777777" w:rsidR="00CF1281" w:rsidRDefault="00CF1281" w:rsidP="006B5CF8">
            <w:pPr>
              <w:pStyle w:val="TAL"/>
              <w:ind w:left="284"/>
            </w:pPr>
            <w:r>
              <w:t>ssbPeriodicity10 ms 0..9,</w:t>
            </w:r>
          </w:p>
          <w:p w14:paraId="6872778D" w14:textId="77777777" w:rsidR="00CF1281" w:rsidRDefault="00CF1281" w:rsidP="006B5CF8">
            <w:pPr>
              <w:pStyle w:val="TAL"/>
              <w:ind w:left="284"/>
            </w:pPr>
            <w:r>
              <w:t>ssbPeriodicity20 ms 0..19,</w:t>
            </w:r>
          </w:p>
          <w:p w14:paraId="0A614C52" w14:textId="77777777" w:rsidR="00CF1281" w:rsidRDefault="00CF1281" w:rsidP="006B5CF8">
            <w:pPr>
              <w:pStyle w:val="TAL"/>
              <w:ind w:left="284"/>
            </w:pPr>
            <w:r>
              <w:t>ssbPeriodicity40 ms 0..39,</w:t>
            </w:r>
          </w:p>
          <w:p w14:paraId="51B98F13" w14:textId="77777777" w:rsidR="00CF1281" w:rsidRDefault="00CF1281" w:rsidP="006B5CF8">
            <w:pPr>
              <w:pStyle w:val="TAL"/>
              <w:ind w:left="284"/>
            </w:pPr>
            <w:r>
              <w:t>ssbPeriodicity80 ms 0..79,</w:t>
            </w:r>
          </w:p>
          <w:p w14:paraId="56B2A8F6" w14:textId="77777777" w:rsidR="00CF1281" w:rsidRDefault="00CF1281" w:rsidP="006B5CF8">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1F08D623"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310BBE5A" w14:textId="77777777" w:rsidR="00CF1281" w:rsidRDefault="00CF1281" w:rsidP="006B5CF8">
            <w:pPr>
              <w:pStyle w:val="TAL"/>
            </w:pPr>
            <w:r>
              <w:t>type: Integer</w:t>
            </w:r>
          </w:p>
          <w:p w14:paraId="2A926108" w14:textId="77777777" w:rsidR="00CF1281" w:rsidRDefault="00CF1281" w:rsidP="006B5CF8">
            <w:pPr>
              <w:pStyle w:val="TAL"/>
            </w:pPr>
            <w:r>
              <w:t>multiplicity: 1</w:t>
            </w:r>
          </w:p>
          <w:p w14:paraId="4CA13DAE" w14:textId="77777777" w:rsidR="00CF1281" w:rsidRDefault="00CF1281" w:rsidP="006B5CF8">
            <w:pPr>
              <w:pStyle w:val="TAL"/>
            </w:pPr>
            <w:r>
              <w:t>isOrdered: N/A</w:t>
            </w:r>
          </w:p>
          <w:p w14:paraId="60C82AE1" w14:textId="77777777" w:rsidR="00CF1281" w:rsidRDefault="00CF1281" w:rsidP="006B5CF8">
            <w:pPr>
              <w:pStyle w:val="TAL"/>
            </w:pPr>
            <w:r>
              <w:t>isUnique: N/A</w:t>
            </w:r>
          </w:p>
          <w:p w14:paraId="7A21DE70" w14:textId="77777777" w:rsidR="00CF1281" w:rsidRDefault="00CF1281" w:rsidP="006B5CF8">
            <w:pPr>
              <w:pStyle w:val="TAL"/>
            </w:pPr>
            <w:r>
              <w:t>defaultValue: None</w:t>
            </w:r>
          </w:p>
          <w:p w14:paraId="005F73B0" w14:textId="77777777" w:rsidR="00CF1281" w:rsidRDefault="00CF1281" w:rsidP="006B5CF8">
            <w:pPr>
              <w:pStyle w:val="TAL"/>
            </w:pPr>
            <w:r>
              <w:t>isNullable: False</w:t>
            </w:r>
          </w:p>
          <w:p w14:paraId="68E5EA4C" w14:textId="77777777" w:rsidR="00CF1281" w:rsidRDefault="00CF1281" w:rsidP="006B5CF8">
            <w:pPr>
              <w:pStyle w:val="TAL"/>
              <w:rPr>
                <w:rFonts w:cs="Arial"/>
              </w:rPr>
            </w:pPr>
          </w:p>
        </w:tc>
      </w:tr>
      <w:tr w:rsidR="00CF1281" w14:paraId="0671E45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F30B4F"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CF1281" w14:paraId="631E0A78" w14:textId="77777777" w:rsidTr="006B5CF8">
              <w:trPr>
                <w:trHeight w:val="117"/>
              </w:trPr>
              <w:tc>
                <w:tcPr>
                  <w:tcW w:w="290" w:type="dxa"/>
                  <w:tcBorders>
                    <w:top w:val="nil"/>
                    <w:left w:val="nil"/>
                    <w:bottom w:val="nil"/>
                    <w:right w:val="nil"/>
                  </w:tcBorders>
                </w:tcPr>
                <w:p w14:paraId="3005A1D4" w14:textId="77777777" w:rsidR="00CF1281" w:rsidRDefault="00CF1281" w:rsidP="006B5CF8">
                  <w:pPr>
                    <w:pStyle w:val="Default"/>
                    <w:rPr>
                      <w:sz w:val="18"/>
                      <w:szCs w:val="18"/>
                      <w:lang w:val="en-GB"/>
                    </w:rPr>
                  </w:pPr>
                </w:p>
              </w:tc>
            </w:tr>
          </w:tbl>
          <w:p w14:paraId="1284903D" w14:textId="77777777" w:rsidR="00CF1281" w:rsidRDefault="00CF1281" w:rsidP="006B5CF8">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29E2431" w14:textId="77777777" w:rsidR="00CF1281" w:rsidRDefault="00CF1281" w:rsidP="006B5CF8">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07DF2FD7" w14:textId="77777777" w:rsidR="00CF1281" w:rsidRDefault="00CF1281" w:rsidP="006B5CF8">
            <w:pPr>
              <w:spacing w:after="0"/>
              <w:rPr>
                <w:rFonts w:ascii="Arial" w:hAnsi="Arial" w:cs="Arial"/>
                <w:sz w:val="18"/>
                <w:szCs w:val="18"/>
              </w:rPr>
            </w:pPr>
          </w:p>
          <w:p w14:paraId="183AFBE4" w14:textId="77777777" w:rsidR="00CF1281" w:rsidRDefault="00CF1281" w:rsidP="006B5CF8">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9DE0774" w14:textId="77777777" w:rsidR="00CF1281" w:rsidRDefault="00CF1281" w:rsidP="006B5CF8">
            <w:pPr>
              <w:pStyle w:val="TAL"/>
            </w:pPr>
          </w:p>
        </w:tc>
        <w:tc>
          <w:tcPr>
            <w:tcW w:w="2436" w:type="dxa"/>
            <w:tcBorders>
              <w:top w:val="single" w:sz="4" w:space="0" w:color="auto"/>
              <w:left w:val="single" w:sz="4" w:space="0" w:color="auto"/>
              <w:bottom w:val="single" w:sz="4" w:space="0" w:color="auto"/>
              <w:right w:val="single" w:sz="4" w:space="0" w:color="auto"/>
            </w:tcBorders>
          </w:tcPr>
          <w:p w14:paraId="45D0A91F" w14:textId="77777777" w:rsidR="00CF1281" w:rsidRDefault="00CF1281" w:rsidP="006B5CF8">
            <w:pPr>
              <w:pStyle w:val="TAL"/>
            </w:pPr>
            <w:r>
              <w:t>type: Integer</w:t>
            </w:r>
          </w:p>
          <w:p w14:paraId="70F4E064" w14:textId="77777777" w:rsidR="00CF1281" w:rsidRDefault="00CF1281" w:rsidP="006B5CF8">
            <w:pPr>
              <w:pStyle w:val="TAL"/>
            </w:pPr>
            <w:r>
              <w:t>multiplicity: 1</w:t>
            </w:r>
          </w:p>
          <w:p w14:paraId="7D51417A" w14:textId="77777777" w:rsidR="00CF1281" w:rsidRDefault="00CF1281" w:rsidP="006B5CF8">
            <w:pPr>
              <w:pStyle w:val="TAL"/>
            </w:pPr>
            <w:r>
              <w:t>isOrdered: N/A</w:t>
            </w:r>
          </w:p>
          <w:p w14:paraId="3149EDEA" w14:textId="77777777" w:rsidR="00CF1281" w:rsidRDefault="00CF1281" w:rsidP="006B5CF8">
            <w:pPr>
              <w:pStyle w:val="TAL"/>
            </w:pPr>
            <w:r>
              <w:t>isUnique: N/A</w:t>
            </w:r>
          </w:p>
          <w:p w14:paraId="7C3908F0" w14:textId="77777777" w:rsidR="00CF1281" w:rsidRDefault="00CF1281" w:rsidP="006B5CF8">
            <w:pPr>
              <w:pStyle w:val="TAL"/>
            </w:pPr>
            <w:r>
              <w:t>defaultValue: None</w:t>
            </w:r>
          </w:p>
          <w:p w14:paraId="3318E4B6" w14:textId="77777777" w:rsidR="00CF1281" w:rsidRDefault="00CF1281" w:rsidP="006B5CF8">
            <w:pPr>
              <w:pStyle w:val="TAL"/>
            </w:pPr>
            <w:r>
              <w:t>isNullable: False</w:t>
            </w:r>
          </w:p>
          <w:p w14:paraId="5D0AE7F7" w14:textId="77777777" w:rsidR="00CF1281" w:rsidRDefault="00CF1281" w:rsidP="006B5CF8">
            <w:pPr>
              <w:pStyle w:val="TAL"/>
              <w:rPr>
                <w:rFonts w:cs="Arial"/>
              </w:rPr>
            </w:pPr>
          </w:p>
        </w:tc>
      </w:tr>
      <w:tr w:rsidR="00CF1281" w14:paraId="5670F2F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52CABB"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353846F2"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4B0671AD" w14:textId="77777777" w:rsidR="00CF1281" w:rsidRDefault="00CF1281" w:rsidP="006B5CF8">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143E9CA" w14:textId="77777777" w:rsidR="00CF1281" w:rsidRDefault="00CF1281" w:rsidP="006B5CF8">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56CD276" w14:textId="77777777" w:rsidR="00CF1281" w:rsidRDefault="00CF1281" w:rsidP="006B5CF8">
            <w:pPr>
              <w:pStyle w:val="TAL"/>
            </w:pPr>
            <w:r>
              <w:t xml:space="preserve">type: String </w:t>
            </w:r>
          </w:p>
          <w:p w14:paraId="2AD2B7CF" w14:textId="77777777" w:rsidR="00CF1281" w:rsidRDefault="00CF1281" w:rsidP="006B5CF8">
            <w:pPr>
              <w:pStyle w:val="TAL"/>
            </w:pPr>
            <w:r>
              <w:t xml:space="preserve">multiplicity: </w:t>
            </w:r>
            <w:r>
              <w:rPr>
                <w:lang w:eastAsia="zh-CN"/>
              </w:rPr>
              <w:t>1</w:t>
            </w:r>
          </w:p>
          <w:p w14:paraId="70E249DA" w14:textId="77777777" w:rsidR="00CF1281" w:rsidRDefault="00CF1281" w:rsidP="006B5CF8">
            <w:pPr>
              <w:pStyle w:val="TAL"/>
            </w:pPr>
            <w:r>
              <w:t>isOrdered: N/A</w:t>
            </w:r>
          </w:p>
          <w:p w14:paraId="34381F3D" w14:textId="77777777" w:rsidR="00CF1281" w:rsidRDefault="00CF1281" w:rsidP="006B5CF8">
            <w:pPr>
              <w:pStyle w:val="TAL"/>
            </w:pPr>
            <w:r>
              <w:t>isUnique: N/A</w:t>
            </w:r>
          </w:p>
          <w:p w14:paraId="6813487D" w14:textId="77777777" w:rsidR="00CF1281" w:rsidRDefault="00CF1281" w:rsidP="006B5CF8">
            <w:pPr>
              <w:pStyle w:val="TAL"/>
            </w:pPr>
            <w:r>
              <w:t>defaultValue: None</w:t>
            </w:r>
          </w:p>
          <w:p w14:paraId="46D0E1BD" w14:textId="77777777" w:rsidR="00CF1281" w:rsidRDefault="00CF1281" w:rsidP="006B5CF8">
            <w:pPr>
              <w:pStyle w:val="TAL"/>
            </w:pPr>
            <w:r>
              <w:t>isNullable: False</w:t>
            </w:r>
          </w:p>
        </w:tc>
      </w:tr>
      <w:tr w:rsidR="00CF1281" w14:paraId="0FBE171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24D4E0"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0E07809A"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50DD44A6" w14:textId="77777777" w:rsidR="00CF1281" w:rsidRDefault="00CF1281" w:rsidP="006B5CF8">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539F70B1" w14:textId="77777777" w:rsidR="00CF1281" w:rsidRDefault="00CF1281" w:rsidP="006B5CF8">
            <w:pPr>
              <w:spacing w:after="0"/>
              <w:rPr>
                <w:rStyle w:val="normaltextrun1"/>
                <w:color w:val="181818"/>
                <w:spacing w:val="-6"/>
                <w:position w:val="2"/>
              </w:rPr>
            </w:pPr>
          </w:p>
          <w:p w14:paraId="26B30EB8" w14:textId="77777777" w:rsidR="00CF1281" w:rsidRDefault="00CF1281" w:rsidP="006B5CF8">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E486935" w14:textId="77777777" w:rsidR="00CF1281" w:rsidRDefault="00CF1281" w:rsidP="006B5CF8">
            <w:pPr>
              <w:pStyle w:val="TAL"/>
            </w:pPr>
            <w:r>
              <w:t>type: String</w:t>
            </w:r>
          </w:p>
          <w:p w14:paraId="7AF8F137" w14:textId="77777777" w:rsidR="00CF1281" w:rsidRDefault="00CF1281" w:rsidP="006B5CF8">
            <w:pPr>
              <w:pStyle w:val="TAL"/>
            </w:pPr>
            <w:r>
              <w:t xml:space="preserve">multiplicity: </w:t>
            </w:r>
            <w:r>
              <w:rPr>
                <w:lang w:eastAsia="zh-CN"/>
              </w:rPr>
              <w:t>1</w:t>
            </w:r>
          </w:p>
          <w:p w14:paraId="3B4AB874" w14:textId="77777777" w:rsidR="00CF1281" w:rsidRDefault="00CF1281" w:rsidP="006B5CF8">
            <w:pPr>
              <w:pStyle w:val="TAL"/>
            </w:pPr>
            <w:r>
              <w:t>isOrdered: N/A</w:t>
            </w:r>
          </w:p>
          <w:p w14:paraId="3C92FC27" w14:textId="77777777" w:rsidR="00CF1281" w:rsidRDefault="00CF1281" w:rsidP="006B5CF8">
            <w:pPr>
              <w:pStyle w:val="TAL"/>
            </w:pPr>
            <w:r>
              <w:t>isUnique: N/A</w:t>
            </w:r>
          </w:p>
          <w:p w14:paraId="6DE03EFB" w14:textId="77777777" w:rsidR="00CF1281" w:rsidRDefault="00CF1281" w:rsidP="006B5CF8">
            <w:pPr>
              <w:pStyle w:val="TAL"/>
            </w:pPr>
            <w:r>
              <w:t>defaultValue: None</w:t>
            </w:r>
          </w:p>
          <w:p w14:paraId="4EDD02B7" w14:textId="77777777" w:rsidR="00CF1281" w:rsidRDefault="00CF1281" w:rsidP="006B5CF8">
            <w:pPr>
              <w:pStyle w:val="TAL"/>
            </w:pPr>
            <w:r>
              <w:t>isNullable: False</w:t>
            </w:r>
          </w:p>
        </w:tc>
      </w:tr>
      <w:tr w:rsidR="00CF1281" w14:paraId="2138CF5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8F426"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430B1605"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B588AD8" w14:textId="77777777" w:rsidR="00CF1281" w:rsidRDefault="00CF1281" w:rsidP="006B5CF8">
            <w:pPr>
              <w:keepNext/>
              <w:keepLines/>
              <w:spacing w:after="0"/>
              <w:rPr>
                <w:rFonts w:ascii="Arial" w:hAnsi="Arial" w:cs="Arial"/>
                <w:sz w:val="18"/>
                <w:szCs w:val="18"/>
                <w:lang w:eastAsia="en-GB"/>
              </w:rPr>
            </w:pPr>
          </w:p>
          <w:p w14:paraId="2ED34FD2" w14:textId="77777777" w:rsidR="00CF1281" w:rsidRDefault="00CF1281" w:rsidP="006B5CF8">
            <w:pPr>
              <w:keepNext/>
              <w:keepLines/>
              <w:spacing w:after="0"/>
              <w:rPr>
                <w:rFonts w:ascii="Arial" w:hAnsi="Arial" w:cs="Arial"/>
                <w:sz w:val="18"/>
                <w:szCs w:val="18"/>
                <w:lang w:eastAsia="en-GB"/>
              </w:rPr>
            </w:pPr>
          </w:p>
          <w:p w14:paraId="7BA9EC79"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0E1DF35" w14:textId="77777777" w:rsidR="00CF1281" w:rsidRDefault="00CF1281" w:rsidP="006B5CF8">
            <w:pPr>
              <w:pStyle w:val="TAL"/>
            </w:pPr>
            <w:r>
              <w:t>type: MappingSetIDBackhaulAddress</w:t>
            </w:r>
          </w:p>
          <w:p w14:paraId="343CDAD5" w14:textId="77777777" w:rsidR="00CF1281" w:rsidRDefault="00CF1281" w:rsidP="006B5CF8">
            <w:pPr>
              <w:pStyle w:val="TAL"/>
            </w:pPr>
            <w:r>
              <w:t xml:space="preserve">multiplicity: </w:t>
            </w:r>
            <w:r>
              <w:rPr>
                <w:rFonts w:cs="Arial"/>
                <w:snapToGrid w:val="0"/>
                <w:szCs w:val="18"/>
              </w:rPr>
              <w:t>1..*</w:t>
            </w:r>
          </w:p>
          <w:p w14:paraId="1DA3EA68" w14:textId="77777777" w:rsidR="00CF1281" w:rsidRDefault="00CF1281" w:rsidP="006B5CF8">
            <w:pPr>
              <w:pStyle w:val="TAL"/>
            </w:pPr>
            <w:r>
              <w:t>isOrdered: N/A</w:t>
            </w:r>
          </w:p>
          <w:p w14:paraId="34646722" w14:textId="77777777" w:rsidR="00CF1281" w:rsidRDefault="00CF1281" w:rsidP="006B5CF8">
            <w:pPr>
              <w:pStyle w:val="TAL"/>
            </w:pPr>
            <w:r>
              <w:t>isUnique: N/A</w:t>
            </w:r>
          </w:p>
          <w:p w14:paraId="0AD5448B" w14:textId="77777777" w:rsidR="00CF1281" w:rsidRDefault="00CF1281" w:rsidP="006B5CF8">
            <w:pPr>
              <w:pStyle w:val="TAL"/>
            </w:pPr>
            <w:r>
              <w:t>defaultValue: None</w:t>
            </w:r>
          </w:p>
          <w:p w14:paraId="32B33D06" w14:textId="77777777" w:rsidR="00CF1281" w:rsidRDefault="00CF1281" w:rsidP="006B5CF8">
            <w:pPr>
              <w:pStyle w:val="TAL"/>
            </w:pPr>
            <w:r>
              <w:t>isNullable: False</w:t>
            </w:r>
          </w:p>
        </w:tc>
      </w:tr>
      <w:tr w:rsidR="00CF1281" w14:paraId="780D5FD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642D9"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22EF524E"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52353B26" w14:textId="77777777" w:rsidR="00CF1281" w:rsidRDefault="00CF1281" w:rsidP="006B5CF8">
            <w:pPr>
              <w:keepNext/>
              <w:keepLines/>
              <w:spacing w:after="0"/>
              <w:rPr>
                <w:rFonts w:ascii="Arial" w:hAnsi="Arial" w:cs="Arial"/>
                <w:sz w:val="18"/>
                <w:szCs w:val="18"/>
                <w:lang w:eastAsia="en-GB"/>
              </w:rPr>
            </w:pPr>
          </w:p>
          <w:p w14:paraId="5F2AFF36" w14:textId="77777777" w:rsidR="00CF1281" w:rsidRDefault="00CF1281" w:rsidP="006B5CF8">
            <w:pPr>
              <w:keepNext/>
              <w:keepLines/>
              <w:spacing w:after="0"/>
              <w:rPr>
                <w:rFonts w:ascii="Arial" w:hAnsi="Arial" w:cs="Arial"/>
                <w:sz w:val="18"/>
                <w:szCs w:val="18"/>
                <w:lang w:eastAsia="en-GB"/>
              </w:rPr>
            </w:pPr>
          </w:p>
          <w:p w14:paraId="0F8DB5BA"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A8164C1" w14:textId="77777777" w:rsidR="00CF1281" w:rsidRDefault="00CF1281" w:rsidP="006B5CF8">
            <w:pPr>
              <w:pStyle w:val="TAL"/>
            </w:pPr>
            <w:r>
              <w:t>type: BackhaulAddress</w:t>
            </w:r>
          </w:p>
          <w:p w14:paraId="61032531" w14:textId="77777777" w:rsidR="00CF1281" w:rsidRDefault="00CF1281" w:rsidP="006B5CF8">
            <w:pPr>
              <w:pStyle w:val="TAL"/>
            </w:pPr>
            <w:r>
              <w:t xml:space="preserve">multiplicity: </w:t>
            </w:r>
            <w:r>
              <w:rPr>
                <w:rFonts w:cs="Arial"/>
                <w:snapToGrid w:val="0"/>
                <w:szCs w:val="18"/>
              </w:rPr>
              <w:t>1</w:t>
            </w:r>
          </w:p>
          <w:p w14:paraId="50B6A3EA" w14:textId="77777777" w:rsidR="00CF1281" w:rsidRDefault="00CF1281" w:rsidP="006B5CF8">
            <w:pPr>
              <w:pStyle w:val="TAL"/>
            </w:pPr>
            <w:r>
              <w:t>isOrdered: N/A</w:t>
            </w:r>
          </w:p>
          <w:p w14:paraId="09BB1D0E" w14:textId="77777777" w:rsidR="00CF1281" w:rsidRDefault="00CF1281" w:rsidP="006B5CF8">
            <w:pPr>
              <w:pStyle w:val="TAL"/>
            </w:pPr>
            <w:r>
              <w:t>isUnique: N/A</w:t>
            </w:r>
          </w:p>
          <w:p w14:paraId="6A565BC7" w14:textId="77777777" w:rsidR="00CF1281" w:rsidRDefault="00CF1281" w:rsidP="006B5CF8">
            <w:pPr>
              <w:pStyle w:val="TAL"/>
            </w:pPr>
            <w:r>
              <w:t>defaultValue: None</w:t>
            </w:r>
          </w:p>
          <w:p w14:paraId="0E0BDC41" w14:textId="77777777" w:rsidR="00CF1281" w:rsidRDefault="00CF1281" w:rsidP="006B5CF8">
            <w:pPr>
              <w:pStyle w:val="TAL"/>
            </w:pPr>
            <w:r>
              <w:t>isNullable: False</w:t>
            </w:r>
          </w:p>
        </w:tc>
      </w:tr>
      <w:tr w:rsidR="00CF1281" w14:paraId="442BF8E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3683E"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4D62ECF6"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7297C6C" w14:textId="77777777" w:rsidR="00CF1281" w:rsidRDefault="00CF1281" w:rsidP="006B5CF8">
            <w:pPr>
              <w:keepNext/>
              <w:keepLines/>
              <w:spacing w:after="0"/>
              <w:rPr>
                <w:rFonts w:ascii="Arial" w:hAnsi="Arial" w:cs="Arial"/>
                <w:sz w:val="18"/>
                <w:szCs w:val="18"/>
                <w:lang w:eastAsia="en-GB"/>
              </w:rPr>
            </w:pPr>
          </w:p>
          <w:p w14:paraId="3D971A05" w14:textId="77777777" w:rsidR="00CF1281" w:rsidRDefault="00CF1281" w:rsidP="006B5CF8">
            <w:pPr>
              <w:keepNext/>
              <w:keepLines/>
              <w:spacing w:after="0"/>
              <w:rPr>
                <w:rFonts w:ascii="Arial" w:hAnsi="Arial" w:cs="Arial"/>
                <w:sz w:val="18"/>
                <w:szCs w:val="18"/>
              </w:rPr>
            </w:pPr>
            <w:r>
              <w:rPr>
                <w:rFonts w:ascii="Arial" w:hAnsi="Arial" w:cs="Arial"/>
                <w:sz w:val="18"/>
                <w:szCs w:val="18"/>
              </w:rPr>
              <w:t>allowedValues:</w:t>
            </w:r>
          </w:p>
          <w:p w14:paraId="68CE0309"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2576C93" w14:textId="77777777" w:rsidR="00CF1281" w:rsidRDefault="00CF1281" w:rsidP="006B5CF8">
            <w:pPr>
              <w:keepNext/>
              <w:keepLines/>
              <w:spacing w:after="0"/>
              <w:rPr>
                <w:rFonts w:ascii="Arial" w:hAnsi="Arial" w:cs="Arial"/>
                <w:sz w:val="18"/>
                <w:szCs w:val="18"/>
                <w:lang w:eastAsia="en-GB"/>
              </w:rPr>
            </w:pPr>
          </w:p>
          <w:p w14:paraId="2EED2A5B" w14:textId="77777777" w:rsidR="00CF1281" w:rsidRDefault="00CF1281" w:rsidP="006B5CF8">
            <w:pPr>
              <w:keepNext/>
              <w:keepLines/>
              <w:spacing w:after="0"/>
              <w:rPr>
                <w:rFonts w:ascii="Arial" w:hAnsi="Arial" w:cs="Arial"/>
                <w:sz w:val="18"/>
                <w:szCs w:val="18"/>
                <w:lang w:eastAsia="en-GB"/>
              </w:rPr>
            </w:pPr>
            <w:r>
              <w:rPr>
                <w:rFonts w:ascii="Arial" w:hAnsi="Arial" w:cs="Arial"/>
                <w:sz w:val="18"/>
                <w:szCs w:val="18"/>
                <w:lang w:eastAsia="en-GB"/>
              </w:rPr>
              <w:t>See NOTE 10.</w:t>
            </w:r>
          </w:p>
          <w:p w14:paraId="5B7EAE90" w14:textId="77777777" w:rsidR="00CF1281" w:rsidRDefault="00CF1281" w:rsidP="006B5CF8">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5FBAB6C" w14:textId="77777777" w:rsidR="00CF1281" w:rsidRDefault="00CF1281" w:rsidP="006B5CF8">
            <w:pPr>
              <w:pStyle w:val="TAL"/>
            </w:pPr>
            <w:r>
              <w:t>type: Integer</w:t>
            </w:r>
          </w:p>
          <w:p w14:paraId="42EC114C" w14:textId="77777777" w:rsidR="00CF1281" w:rsidRDefault="00CF1281" w:rsidP="006B5CF8">
            <w:pPr>
              <w:pStyle w:val="TAL"/>
            </w:pPr>
            <w:r>
              <w:t xml:space="preserve">multiplicity: </w:t>
            </w:r>
            <w:r>
              <w:rPr>
                <w:lang w:eastAsia="zh-CN"/>
              </w:rPr>
              <w:t>1</w:t>
            </w:r>
          </w:p>
          <w:p w14:paraId="756059E3" w14:textId="77777777" w:rsidR="00CF1281" w:rsidRDefault="00CF1281" w:rsidP="006B5CF8">
            <w:pPr>
              <w:pStyle w:val="TAL"/>
            </w:pPr>
            <w:r>
              <w:t>isOrdered: N/A</w:t>
            </w:r>
          </w:p>
          <w:p w14:paraId="0C654C09" w14:textId="77777777" w:rsidR="00CF1281" w:rsidRDefault="00CF1281" w:rsidP="006B5CF8">
            <w:pPr>
              <w:pStyle w:val="TAL"/>
            </w:pPr>
            <w:r>
              <w:t>isUnique: N/A</w:t>
            </w:r>
          </w:p>
          <w:p w14:paraId="25229E68" w14:textId="77777777" w:rsidR="00CF1281" w:rsidRDefault="00CF1281" w:rsidP="006B5CF8">
            <w:pPr>
              <w:pStyle w:val="TAL"/>
            </w:pPr>
            <w:r>
              <w:t>defaultValue: None</w:t>
            </w:r>
          </w:p>
          <w:p w14:paraId="3C23CAE8" w14:textId="77777777" w:rsidR="00CF1281" w:rsidRDefault="00CF1281" w:rsidP="006B5CF8">
            <w:pPr>
              <w:pStyle w:val="TAL"/>
            </w:pPr>
            <w:r>
              <w:t>isNullable: False</w:t>
            </w:r>
          </w:p>
        </w:tc>
      </w:tr>
      <w:tr w:rsidR="00CF1281" w14:paraId="2B6DBE9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F98359" w14:textId="77777777" w:rsidR="00CF1281" w:rsidRDefault="00CF1281" w:rsidP="006B5CF8">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3030D2B6" w14:textId="77777777" w:rsidR="00CF1281" w:rsidRDefault="00CF1281" w:rsidP="006B5CF8">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C1060BD" w14:textId="77777777" w:rsidR="00CF1281" w:rsidRDefault="00CF1281" w:rsidP="006B5CF8">
            <w:pPr>
              <w:pStyle w:val="TAL"/>
              <w:rPr>
                <w:lang w:eastAsia="zh-CN"/>
              </w:rPr>
            </w:pPr>
            <w:r>
              <w:t>type</w:t>
            </w:r>
            <w:r>
              <w:rPr>
                <w:lang w:eastAsia="zh-CN"/>
              </w:rPr>
              <w:t>: TAI</w:t>
            </w:r>
          </w:p>
          <w:p w14:paraId="7B5C1D94" w14:textId="77777777" w:rsidR="00CF1281" w:rsidRDefault="00CF1281" w:rsidP="006B5CF8">
            <w:pPr>
              <w:pStyle w:val="TAL"/>
            </w:pPr>
            <w:r>
              <w:t>multiplicity: 1</w:t>
            </w:r>
          </w:p>
          <w:p w14:paraId="17E7BEB0" w14:textId="77777777" w:rsidR="00CF1281" w:rsidRDefault="00CF1281" w:rsidP="006B5CF8">
            <w:pPr>
              <w:pStyle w:val="TAL"/>
            </w:pPr>
            <w:r>
              <w:t>isOrdered: N/A</w:t>
            </w:r>
          </w:p>
          <w:p w14:paraId="308B2C99" w14:textId="77777777" w:rsidR="00CF1281" w:rsidRDefault="00CF1281" w:rsidP="006B5CF8">
            <w:pPr>
              <w:pStyle w:val="TAL"/>
            </w:pPr>
            <w:r>
              <w:t>isUnique: N/A</w:t>
            </w:r>
          </w:p>
          <w:p w14:paraId="663AA812" w14:textId="77777777" w:rsidR="00CF1281" w:rsidRDefault="00CF1281" w:rsidP="006B5CF8">
            <w:pPr>
              <w:pStyle w:val="TAL"/>
            </w:pPr>
            <w:r>
              <w:t>defaultValue: None</w:t>
            </w:r>
          </w:p>
          <w:p w14:paraId="734EA71B" w14:textId="77777777" w:rsidR="00CF1281" w:rsidRDefault="00CF1281" w:rsidP="006B5CF8">
            <w:pPr>
              <w:pStyle w:val="TAL"/>
            </w:pPr>
            <w:r>
              <w:t>isNullable: False</w:t>
            </w:r>
          </w:p>
        </w:tc>
      </w:tr>
      <w:tr w:rsidR="00CF1281" w14:paraId="5F0BE8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512B4" w14:textId="77777777" w:rsidR="00CF1281" w:rsidRDefault="00CF1281" w:rsidP="006B5CF8">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0B1B3C31" w14:textId="77777777" w:rsidR="00CF1281" w:rsidRDefault="00CF1281" w:rsidP="006B5CF8">
            <w:pPr>
              <w:pStyle w:val="TAL"/>
            </w:pPr>
            <w:r>
              <w:t xml:space="preserve">This indicates if the subject </w:t>
            </w:r>
            <w:r>
              <w:rPr>
                <w:rFonts w:ascii="Courier New" w:hAnsi="Courier New" w:cs="Courier New"/>
              </w:rPr>
              <w:t>NRCellRelation</w:t>
            </w:r>
            <w:r>
              <w:t xml:space="preserve"> can be removed (deleted) or not.  </w:t>
            </w:r>
          </w:p>
          <w:p w14:paraId="2EE0CB24" w14:textId="77777777" w:rsidR="00CF1281" w:rsidRDefault="00CF1281" w:rsidP="006B5CF8">
            <w:pPr>
              <w:pStyle w:val="TAL"/>
            </w:pPr>
          </w:p>
          <w:p w14:paraId="00DDE56B" w14:textId="77777777" w:rsidR="00CF1281" w:rsidRDefault="00CF1281" w:rsidP="006B5CF8">
            <w:pPr>
              <w:pStyle w:val="TAL"/>
            </w:pPr>
            <w:r>
              <w:t xml:space="preserve">If TRUE, the subject </w:t>
            </w:r>
            <w:r>
              <w:rPr>
                <w:rFonts w:ascii="Courier New" w:hAnsi="Courier New" w:cs="Courier New"/>
              </w:rPr>
              <w:t>NRCellRelation</w:t>
            </w:r>
            <w:r>
              <w:t xml:space="preserve"> instance can be removed (deleted).  </w:t>
            </w:r>
          </w:p>
          <w:p w14:paraId="5BB6FC55" w14:textId="77777777" w:rsidR="00CF1281" w:rsidRDefault="00CF1281" w:rsidP="006B5CF8">
            <w:pPr>
              <w:pStyle w:val="TAL"/>
            </w:pPr>
          </w:p>
          <w:p w14:paraId="15FB2725" w14:textId="77777777" w:rsidR="00CF1281" w:rsidRDefault="00CF1281" w:rsidP="006B5CF8">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F196259" w14:textId="77777777" w:rsidR="00CF1281" w:rsidRDefault="00CF1281" w:rsidP="006B5CF8">
            <w:pPr>
              <w:pStyle w:val="TAL"/>
              <w:rPr>
                <w:lang w:eastAsia="zh-CN"/>
              </w:rPr>
            </w:pPr>
          </w:p>
          <w:p w14:paraId="6BDEDB1A" w14:textId="77777777" w:rsidR="00CF1281" w:rsidRDefault="00CF1281" w:rsidP="006B5CF8">
            <w:pPr>
              <w:pStyle w:val="TAL"/>
              <w:rPr>
                <w:lang w:eastAsia="zh-CN"/>
              </w:rPr>
            </w:pPr>
            <w:r>
              <w:rPr>
                <w:lang w:eastAsia="zh-CN"/>
              </w:rPr>
              <w:t>allowedValues: TRUE,FALSE</w:t>
            </w:r>
          </w:p>
          <w:p w14:paraId="5F886E6D"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0140B7" w14:textId="77777777" w:rsidR="00CF1281" w:rsidRDefault="00CF1281" w:rsidP="006B5CF8">
            <w:pPr>
              <w:pStyle w:val="TAL"/>
            </w:pPr>
            <w:r>
              <w:t xml:space="preserve">type: </w:t>
            </w:r>
            <w:r>
              <w:rPr>
                <w:rFonts w:cs="Arial"/>
                <w:szCs w:val="18"/>
              </w:rPr>
              <w:t>Boolean</w:t>
            </w:r>
          </w:p>
          <w:p w14:paraId="1B1C5C4A" w14:textId="77777777" w:rsidR="00CF1281" w:rsidRDefault="00CF1281" w:rsidP="006B5CF8">
            <w:pPr>
              <w:pStyle w:val="TAL"/>
            </w:pPr>
            <w:r>
              <w:t>multiplicity: 1</w:t>
            </w:r>
          </w:p>
          <w:p w14:paraId="2A0D3204" w14:textId="77777777" w:rsidR="00CF1281" w:rsidRDefault="00CF1281" w:rsidP="006B5CF8">
            <w:pPr>
              <w:pStyle w:val="TAL"/>
            </w:pPr>
            <w:r>
              <w:t>isOrdered: N/A</w:t>
            </w:r>
          </w:p>
          <w:p w14:paraId="57448098" w14:textId="77777777" w:rsidR="00CF1281" w:rsidRDefault="00CF1281" w:rsidP="006B5CF8">
            <w:pPr>
              <w:pStyle w:val="TAL"/>
            </w:pPr>
            <w:r>
              <w:t>isUnique: N/A</w:t>
            </w:r>
          </w:p>
          <w:p w14:paraId="7A062972" w14:textId="77777777" w:rsidR="00CF1281" w:rsidRDefault="00CF1281" w:rsidP="006B5CF8">
            <w:pPr>
              <w:pStyle w:val="TAL"/>
            </w:pPr>
            <w:r>
              <w:t>defaultValue: None</w:t>
            </w:r>
          </w:p>
          <w:p w14:paraId="5970FFA3" w14:textId="77777777" w:rsidR="00CF1281" w:rsidRDefault="00CF1281" w:rsidP="006B5CF8">
            <w:pPr>
              <w:pStyle w:val="TAL"/>
            </w:pPr>
            <w:r>
              <w:t>isNullable: False</w:t>
            </w:r>
          </w:p>
        </w:tc>
      </w:tr>
      <w:tr w:rsidR="00CF1281" w14:paraId="3122078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56F5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0AED620E" w14:textId="77777777" w:rsidR="00CF1281" w:rsidRDefault="00CF1281" w:rsidP="006B5CF8">
            <w:pPr>
              <w:pStyle w:val="TAL"/>
            </w:pPr>
            <w:r>
              <w:t>This indicates if HO is allowed or prohibited.</w:t>
            </w:r>
          </w:p>
          <w:p w14:paraId="4FD779D1" w14:textId="77777777" w:rsidR="00CF1281" w:rsidRDefault="00CF1281" w:rsidP="006B5CF8">
            <w:pPr>
              <w:pStyle w:val="TAL"/>
            </w:pPr>
          </w:p>
          <w:p w14:paraId="186932C0" w14:textId="77777777" w:rsidR="00CF1281" w:rsidRDefault="00CF1281" w:rsidP="006B5CF8">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16CCB1D7" w14:textId="77777777" w:rsidR="00CF1281" w:rsidRDefault="00CF1281" w:rsidP="006B5CF8">
            <w:pPr>
              <w:pStyle w:val="TAL"/>
            </w:pPr>
          </w:p>
          <w:p w14:paraId="45CF4086" w14:textId="77777777" w:rsidR="00CF1281" w:rsidRDefault="00CF1281" w:rsidP="006B5CF8">
            <w:pPr>
              <w:pStyle w:val="TAL"/>
              <w:rPr>
                <w:lang w:eastAsia="zh-CN"/>
              </w:rPr>
            </w:pPr>
            <w:r>
              <w:t>If FALSE, handover shall not be allowed.</w:t>
            </w:r>
          </w:p>
          <w:p w14:paraId="3AEB3018" w14:textId="77777777" w:rsidR="00CF1281" w:rsidRDefault="00CF1281" w:rsidP="006B5CF8">
            <w:pPr>
              <w:pStyle w:val="TAL"/>
              <w:rPr>
                <w:lang w:eastAsia="zh-CN"/>
              </w:rPr>
            </w:pPr>
          </w:p>
          <w:p w14:paraId="6BA0D345" w14:textId="77777777" w:rsidR="00CF1281" w:rsidRDefault="00CF1281" w:rsidP="006B5CF8">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13D5F402" w14:textId="77777777" w:rsidR="00CF1281" w:rsidRDefault="00CF1281" w:rsidP="006B5CF8">
            <w:pPr>
              <w:pStyle w:val="TAL"/>
            </w:pPr>
            <w:r>
              <w:t xml:space="preserve">type: </w:t>
            </w:r>
            <w:r>
              <w:rPr>
                <w:rFonts w:cs="Arial"/>
                <w:szCs w:val="18"/>
              </w:rPr>
              <w:t>Boolean</w:t>
            </w:r>
          </w:p>
          <w:p w14:paraId="11FEA09C" w14:textId="77777777" w:rsidR="00CF1281" w:rsidRDefault="00CF1281" w:rsidP="006B5CF8">
            <w:pPr>
              <w:pStyle w:val="TAL"/>
            </w:pPr>
            <w:r>
              <w:t>multiplicity: 1</w:t>
            </w:r>
          </w:p>
          <w:p w14:paraId="706436C4" w14:textId="77777777" w:rsidR="00CF1281" w:rsidRDefault="00CF1281" w:rsidP="006B5CF8">
            <w:pPr>
              <w:pStyle w:val="TAL"/>
            </w:pPr>
            <w:r>
              <w:t>isOrdered: N/A</w:t>
            </w:r>
          </w:p>
          <w:p w14:paraId="4F9602F3" w14:textId="77777777" w:rsidR="00CF1281" w:rsidRDefault="00CF1281" w:rsidP="006B5CF8">
            <w:pPr>
              <w:pStyle w:val="TAL"/>
            </w:pPr>
            <w:r>
              <w:t>isUnique: N/A</w:t>
            </w:r>
          </w:p>
          <w:p w14:paraId="48FC06F5" w14:textId="77777777" w:rsidR="00CF1281" w:rsidRDefault="00CF1281" w:rsidP="006B5CF8">
            <w:pPr>
              <w:pStyle w:val="TAL"/>
            </w:pPr>
            <w:r>
              <w:t>defaultValue: None</w:t>
            </w:r>
          </w:p>
          <w:p w14:paraId="07A3C750" w14:textId="77777777" w:rsidR="00CF1281" w:rsidRDefault="00CF1281" w:rsidP="006B5CF8">
            <w:pPr>
              <w:pStyle w:val="TAL"/>
            </w:pPr>
            <w:r>
              <w:t>isNullable: False</w:t>
            </w:r>
          </w:p>
        </w:tc>
      </w:tr>
      <w:tr w:rsidR="00CF1281" w14:paraId="786F8A1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879A1E" w14:textId="77777777" w:rsidR="00CF1281" w:rsidRDefault="00CF1281" w:rsidP="006B5CF8">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A301CBB" w14:textId="77777777" w:rsidR="00CF1281" w:rsidRDefault="00CF1281" w:rsidP="006B5CF8">
            <w:pPr>
              <w:pStyle w:val="TAL"/>
              <w:rPr>
                <w:lang w:eastAsia="zh-CN"/>
              </w:rPr>
            </w:pPr>
            <w:r>
              <w:t xml:space="preserve">This attribute determines whether the intra-system </w:t>
            </w:r>
            <w:r>
              <w:rPr>
                <w:lang w:eastAsia="zh-CN"/>
              </w:rPr>
              <w:t>ANR function</w:t>
            </w:r>
            <w:r>
              <w:t xml:space="preserve"> is activated or deactivated.</w:t>
            </w:r>
          </w:p>
          <w:p w14:paraId="32CB15BE" w14:textId="77777777" w:rsidR="00CF1281" w:rsidRDefault="00CF1281" w:rsidP="006B5CF8">
            <w:pPr>
              <w:pStyle w:val="TAL"/>
              <w:rPr>
                <w:lang w:eastAsia="zh-CN"/>
              </w:rPr>
            </w:pPr>
          </w:p>
          <w:p w14:paraId="340DD6DE" w14:textId="77777777" w:rsidR="00CF1281" w:rsidRDefault="00CF1281" w:rsidP="006B5CF8">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11F8C902" w14:textId="77777777" w:rsidR="00CF1281" w:rsidRDefault="00CF1281" w:rsidP="006B5CF8">
            <w:pPr>
              <w:pStyle w:val="TAL"/>
              <w:rPr>
                <w:lang w:eastAsia="zh-CN"/>
              </w:rPr>
            </w:pPr>
          </w:p>
          <w:p w14:paraId="10441AB6" w14:textId="77777777" w:rsidR="00CF1281" w:rsidRDefault="00CF1281" w:rsidP="006B5CF8">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1FC16873"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D0BD52" w14:textId="77777777" w:rsidR="00CF1281" w:rsidRDefault="00CF1281" w:rsidP="006B5CF8">
            <w:pPr>
              <w:pStyle w:val="TAL"/>
            </w:pPr>
            <w:r>
              <w:t>type: Boolean</w:t>
            </w:r>
          </w:p>
          <w:p w14:paraId="37FBDFCF" w14:textId="77777777" w:rsidR="00CF1281" w:rsidRDefault="00CF1281" w:rsidP="006B5CF8">
            <w:pPr>
              <w:pStyle w:val="TAL"/>
            </w:pPr>
            <w:r>
              <w:t>multiplicity: 1</w:t>
            </w:r>
          </w:p>
          <w:p w14:paraId="54C5ED0D" w14:textId="77777777" w:rsidR="00CF1281" w:rsidRDefault="00CF1281" w:rsidP="006B5CF8">
            <w:pPr>
              <w:pStyle w:val="TAL"/>
            </w:pPr>
            <w:r>
              <w:t>isOrdered: N/A</w:t>
            </w:r>
          </w:p>
          <w:p w14:paraId="4823F84B" w14:textId="77777777" w:rsidR="00CF1281" w:rsidRDefault="00CF1281" w:rsidP="006B5CF8">
            <w:pPr>
              <w:pStyle w:val="TAL"/>
            </w:pPr>
            <w:r>
              <w:t>isUnique: N/A</w:t>
            </w:r>
          </w:p>
          <w:p w14:paraId="26F936A8" w14:textId="77777777" w:rsidR="00CF1281" w:rsidRDefault="00CF1281" w:rsidP="006B5CF8">
            <w:pPr>
              <w:pStyle w:val="TAL"/>
            </w:pPr>
            <w:r>
              <w:t>defaultValue: None</w:t>
            </w:r>
          </w:p>
          <w:p w14:paraId="41B2839A" w14:textId="77777777" w:rsidR="00CF1281" w:rsidRDefault="00CF1281" w:rsidP="006B5CF8">
            <w:pPr>
              <w:pStyle w:val="TAL"/>
            </w:pPr>
            <w:r>
              <w:t>isNullable: False</w:t>
            </w:r>
          </w:p>
        </w:tc>
      </w:tr>
      <w:tr w:rsidR="00CF1281" w14:paraId="4FD90BA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1FB82" w14:textId="77777777" w:rsidR="00CF1281" w:rsidRDefault="00CF1281" w:rsidP="006B5CF8">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EEA9200" w14:textId="77777777" w:rsidR="00CF1281" w:rsidRDefault="00CF1281" w:rsidP="006B5CF8">
            <w:pPr>
              <w:pStyle w:val="TAL"/>
              <w:rPr>
                <w:lang w:eastAsia="zh-CN"/>
              </w:rPr>
            </w:pPr>
            <w:r>
              <w:t xml:space="preserve">This attribute determines whether the inter-system </w:t>
            </w:r>
            <w:r>
              <w:rPr>
                <w:lang w:eastAsia="zh-CN"/>
              </w:rPr>
              <w:t>ANR function</w:t>
            </w:r>
            <w:r>
              <w:t xml:space="preserve"> is activated or deactivated.</w:t>
            </w:r>
          </w:p>
          <w:p w14:paraId="17EFF9CC" w14:textId="77777777" w:rsidR="00CF1281" w:rsidRDefault="00CF1281" w:rsidP="006B5CF8">
            <w:pPr>
              <w:pStyle w:val="TAL"/>
              <w:rPr>
                <w:lang w:eastAsia="zh-CN"/>
              </w:rPr>
            </w:pPr>
          </w:p>
          <w:p w14:paraId="6C4EBAE2" w14:textId="77777777" w:rsidR="00CF1281" w:rsidRDefault="00CF1281" w:rsidP="006B5CF8">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3645DA6" w14:textId="77777777" w:rsidR="00CF1281" w:rsidRDefault="00CF1281" w:rsidP="006B5CF8">
            <w:pPr>
              <w:pStyle w:val="TAL"/>
              <w:rPr>
                <w:szCs w:val="18"/>
                <w:lang w:eastAsia="zh-CN"/>
              </w:rPr>
            </w:pPr>
          </w:p>
          <w:p w14:paraId="5C69725C"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551115" w14:textId="77777777" w:rsidR="00CF1281" w:rsidRDefault="00CF1281" w:rsidP="006B5CF8">
            <w:pPr>
              <w:pStyle w:val="TAL"/>
            </w:pPr>
            <w:r>
              <w:t>type: Boolean</w:t>
            </w:r>
          </w:p>
          <w:p w14:paraId="5E7D2E6A" w14:textId="77777777" w:rsidR="00CF1281" w:rsidRDefault="00CF1281" w:rsidP="006B5CF8">
            <w:pPr>
              <w:pStyle w:val="TAL"/>
            </w:pPr>
            <w:r>
              <w:t>multiplicity: 1</w:t>
            </w:r>
          </w:p>
          <w:p w14:paraId="036A85E8" w14:textId="77777777" w:rsidR="00CF1281" w:rsidRDefault="00CF1281" w:rsidP="006B5CF8">
            <w:pPr>
              <w:pStyle w:val="TAL"/>
            </w:pPr>
            <w:r>
              <w:t>isOrdered: N/A</w:t>
            </w:r>
          </w:p>
          <w:p w14:paraId="289FD040" w14:textId="77777777" w:rsidR="00CF1281" w:rsidRDefault="00CF1281" w:rsidP="006B5CF8">
            <w:pPr>
              <w:pStyle w:val="TAL"/>
            </w:pPr>
            <w:r>
              <w:t>isUnique: N/A</w:t>
            </w:r>
          </w:p>
          <w:p w14:paraId="1604FF38" w14:textId="77777777" w:rsidR="00CF1281" w:rsidRDefault="00CF1281" w:rsidP="006B5CF8">
            <w:pPr>
              <w:pStyle w:val="TAL"/>
            </w:pPr>
            <w:r>
              <w:t>defaultValue: None</w:t>
            </w:r>
          </w:p>
          <w:p w14:paraId="58BFC442" w14:textId="77777777" w:rsidR="00CF1281" w:rsidRDefault="00CF1281" w:rsidP="006B5CF8">
            <w:pPr>
              <w:pStyle w:val="TAL"/>
            </w:pPr>
            <w:r>
              <w:t>isNullable: False</w:t>
            </w:r>
          </w:p>
        </w:tc>
      </w:tr>
      <w:tr w:rsidR="00CF1281" w14:paraId="2496100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163FB"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E856B40" w14:textId="77777777" w:rsidR="00CF1281" w:rsidRDefault="00CF1281" w:rsidP="006B5CF8">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6F7052A2" w14:textId="77777777" w:rsidR="00CF1281" w:rsidRDefault="00CF1281" w:rsidP="006B5CF8">
            <w:pPr>
              <w:pStyle w:val="TAL"/>
              <w:rPr>
                <w:rFonts w:cs="Arial"/>
                <w:szCs w:val="18"/>
                <w:lang w:eastAsia="zh-CN"/>
              </w:rPr>
            </w:pPr>
          </w:p>
          <w:p w14:paraId="431F0FA1"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9A77A38" w14:textId="77777777" w:rsidR="00CF1281" w:rsidRDefault="00CF1281" w:rsidP="006B5CF8">
            <w:pPr>
              <w:pStyle w:val="TAL"/>
              <w:rPr>
                <w:rFonts w:cs="Arial"/>
                <w:szCs w:val="18"/>
                <w:lang w:eastAsia="zh-CN"/>
              </w:rPr>
            </w:pPr>
            <w:r>
              <w:t xml:space="preserve"> type: Boolean</w:t>
            </w:r>
          </w:p>
          <w:p w14:paraId="49086AF1" w14:textId="77777777" w:rsidR="00CF1281" w:rsidRDefault="00CF1281" w:rsidP="006B5CF8">
            <w:pPr>
              <w:pStyle w:val="TAL"/>
              <w:rPr>
                <w:rFonts w:cs="Arial"/>
                <w:szCs w:val="18"/>
                <w:lang w:eastAsia="zh-CN"/>
              </w:rPr>
            </w:pPr>
            <w:r>
              <w:rPr>
                <w:rFonts w:cs="Arial"/>
                <w:szCs w:val="18"/>
                <w:lang w:eastAsia="zh-CN"/>
              </w:rPr>
              <w:t>multiplicity: 1</w:t>
            </w:r>
          </w:p>
          <w:p w14:paraId="62FB8D05" w14:textId="77777777" w:rsidR="00CF1281" w:rsidRDefault="00CF1281" w:rsidP="006B5CF8">
            <w:pPr>
              <w:pStyle w:val="TAL"/>
              <w:rPr>
                <w:rFonts w:cs="Arial"/>
                <w:szCs w:val="18"/>
                <w:lang w:eastAsia="zh-CN"/>
              </w:rPr>
            </w:pPr>
            <w:r>
              <w:rPr>
                <w:rFonts w:cs="Arial"/>
                <w:szCs w:val="18"/>
                <w:lang w:eastAsia="zh-CN"/>
              </w:rPr>
              <w:t>isOrdered: N/A</w:t>
            </w:r>
          </w:p>
          <w:p w14:paraId="675DE11D" w14:textId="77777777" w:rsidR="00CF1281" w:rsidRDefault="00CF1281" w:rsidP="006B5CF8">
            <w:pPr>
              <w:pStyle w:val="TAL"/>
              <w:rPr>
                <w:rFonts w:cs="Arial"/>
                <w:szCs w:val="18"/>
                <w:lang w:eastAsia="zh-CN"/>
              </w:rPr>
            </w:pPr>
            <w:r>
              <w:rPr>
                <w:rFonts w:cs="Arial"/>
                <w:szCs w:val="18"/>
                <w:lang w:eastAsia="zh-CN"/>
              </w:rPr>
              <w:t>isUnique: N/A</w:t>
            </w:r>
          </w:p>
          <w:p w14:paraId="17920FBF" w14:textId="77777777" w:rsidR="00CF1281" w:rsidRDefault="00CF1281" w:rsidP="006B5CF8">
            <w:pPr>
              <w:pStyle w:val="TAL"/>
              <w:rPr>
                <w:rFonts w:cs="Arial"/>
                <w:szCs w:val="18"/>
                <w:lang w:eastAsia="zh-CN"/>
              </w:rPr>
            </w:pPr>
            <w:r>
              <w:rPr>
                <w:rFonts w:cs="Arial"/>
                <w:szCs w:val="18"/>
                <w:lang w:eastAsia="zh-CN"/>
              </w:rPr>
              <w:t>defaultValue: None</w:t>
            </w:r>
          </w:p>
          <w:p w14:paraId="5972CFAD" w14:textId="77777777" w:rsidR="00CF1281" w:rsidRDefault="00CF1281" w:rsidP="006B5CF8">
            <w:pPr>
              <w:pStyle w:val="TAL"/>
            </w:pPr>
            <w:r>
              <w:rPr>
                <w:rFonts w:cs="Arial"/>
                <w:szCs w:val="18"/>
                <w:lang w:eastAsia="zh-CN"/>
              </w:rPr>
              <w:t>isNullable: False</w:t>
            </w:r>
          </w:p>
        </w:tc>
      </w:tr>
      <w:tr w:rsidR="00CF1281" w14:paraId="6160225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14012"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133CB7A" w14:textId="77777777" w:rsidR="00CF1281" w:rsidRDefault="00CF1281" w:rsidP="006B5CF8">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1B11F877" w14:textId="77777777" w:rsidR="00CF1281" w:rsidRDefault="00CF1281" w:rsidP="006B5CF8">
            <w:pPr>
              <w:pStyle w:val="TAL"/>
              <w:rPr>
                <w:rFonts w:cs="Arial"/>
                <w:szCs w:val="18"/>
                <w:lang w:eastAsia="zh-CN"/>
              </w:rPr>
            </w:pPr>
          </w:p>
          <w:p w14:paraId="1B75AB59"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3B3F11" w14:textId="77777777" w:rsidR="00CF1281" w:rsidRDefault="00CF1281" w:rsidP="006B5CF8">
            <w:pPr>
              <w:pStyle w:val="TAL"/>
              <w:rPr>
                <w:rFonts w:cs="Arial"/>
                <w:szCs w:val="18"/>
                <w:lang w:eastAsia="zh-CN"/>
              </w:rPr>
            </w:pPr>
            <w:r>
              <w:t xml:space="preserve"> type: Boolean</w:t>
            </w:r>
          </w:p>
          <w:p w14:paraId="57EF1876" w14:textId="77777777" w:rsidR="00CF1281" w:rsidRDefault="00CF1281" w:rsidP="006B5CF8">
            <w:pPr>
              <w:pStyle w:val="TAL"/>
              <w:rPr>
                <w:rFonts w:cs="Arial"/>
                <w:szCs w:val="18"/>
                <w:lang w:eastAsia="zh-CN"/>
              </w:rPr>
            </w:pPr>
            <w:r>
              <w:rPr>
                <w:rFonts w:cs="Arial"/>
                <w:szCs w:val="18"/>
                <w:lang w:eastAsia="zh-CN"/>
              </w:rPr>
              <w:t>multiplicity: 1</w:t>
            </w:r>
          </w:p>
          <w:p w14:paraId="0A8A43EF" w14:textId="77777777" w:rsidR="00CF1281" w:rsidRDefault="00CF1281" w:rsidP="006B5CF8">
            <w:pPr>
              <w:pStyle w:val="TAL"/>
              <w:rPr>
                <w:rFonts w:cs="Arial"/>
                <w:szCs w:val="18"/>
                <w:lang w:eastAsia="zh-CN"/>
              </w:rPr>
            </w:pPr>
            <w:r>
              <w:rPr>
                <w:rFonts w:cs="Arial"/>
                <w:szCs w:val="18"/>
                <w:lang w:eastAsia="zh-CN"/>
              </w:rPr>
              <w:t>isOrdered: N/A</w:t>
            </w:r>
          </w:p>
          <w:p w14:paraId="755CCBDD" w14:textId="77777777" w:rsidR="00CF1281" w:rsidRDefault="00CF1281" w:rsidP="006B5CF8">
            <w:pPr>
              <w:pStyle w:val="TAL"/>
              <w:rPr>
                <w:rFonts w:cs="Arial"/>
                <w:szCs w:val="18"/>
                <w:lang w:eastAsia="zh-CN"/>
              </w:rPr>
            </w:pPr>
            <w:r>
              <w:rPr>
                <w:rFonts w:cs="Arial"/>
                <w:szCs w:val="18"/>
                <w:lang w:eastAsia="zh-CN"/>
              </w:rPr>
              <w:t>isUnique: N/A</w:t>
            </w:r>
          </w:p>
          <w:p w14:paraId="0405C54A" w14:textId="77777777" w:rsidR="00CF1281" w:rsidRDefault="00CF1281" w:rsidP="006B5CF8">
            <w:pPr>
              <w:pStyle w:val="TAL"/>
              <w:rPr>
                <w:rFonts w:cs="Arial"/>
                <w:szCs w:val="18"/>
                <w:lang w:eastAsia="zh-CN"/>
              </w:rPr>
            </w:pPr>
            <w:r>
              <w:rPr>
                <w:rFonts w:cs="Arial"/>
                <w:szCs w:val="18"/>
                <w:lang w:eastAsia="zh-CN"/>
              </w:rPr>
              <w:t>defaultValue: None</w:t>
            </w:r>
          </w:p>
          <w:p w14:paraId="6C6E5FDA" w14:textId="77777777" w:rsidR="00CF1281" w:rsidRDefault="00CF1281" w:rsidP="006B5CF8">
            <w:pPr>
              <w:pStyle w:val="TAL"/>
            </w:pPr>
            <w:r>
              <w:rPr>
                <w:rFonts w:cs="Arial"/>
                <w:szCs w:val="18"/>
                <w:lang w:eastAsia="zh-CN"/>
              </w:rPr>
              <w:t>isNullable: False</w:t>
            </w:r>
          </w:p>
        </w:tc>
      </w:tr>
      <w:tr w:rsidR="00CF1281" w14:paraId="00E7082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1205B3"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0E71704F" w14:textId="77777777" w:rsidR="00CF1281" w:rsidRDefault="00CF1281" w:rsidP="006B5CF8">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0EE36BB" w14:textId="77777777" w:rsidR="00CF1281" w:rsidRDefault="00CF1281" w:rsidP="006B5CF8">
            <w:pPr>
              <w:pStyle w:val="TAL"/>
              <w:rPr>
                <w:lang w:eastAsia="zh-CN"/>
              </w:rPr>
            </w:pPr>
          </w:p>
          <w:p w14:paraId="3DB667F8" w14:textId="77777777" w:rsidR="00CF1281" w:rsidRDefault="00CF1281" w:rsidP="006B5CF8">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19BF6C3D" w14:textId="77777777" w:rsidR="00CF1281" w:rsidRDefault="00CF1281" w:rsidP="006B5CF8">
            <w:pPr>
              <w:pStyle w:val="TAL"/>
            </w:pPr>
            <w:r>
              <w:t xml:space="preserve"> type: enumeration</w:t>
            </w:r>
          </w:p>
          <w:p w14:paraId="5FA81D26" w14:textId="77777777" w:rsidR="00CF1281" w:rsidRDefault="00CF1281" w:rsidP="006B5CF8">
            <w:pPr>
              <w:pStyle w:val="TAL"/>
            </w:pPr>
            <w:r>
              <w:t>multiplicity: 1</w:t>
            </w:r>
          </w:p>
          <w:p w14:paraId="4F733576" w14:textId="77777777" w:rsidR="00CF1281" w:rsidRDefault="00CF1281" w:rsidP="006B5CF8">
            <w:pPr>
              <w:pStyle w:val="TAL"/>
            </w:pPr>
            <w:r>
              <w:t>isOrdered: N/A</w:t>
            </w:r>
          </w:p>
          <w:p w14:paraId="11D6D6F9" w14:textId="77777777" w:rsidR="00CF1281" w:rsidRDefault="00CF1281" w:rsidP="006B5CF8">
            <w:pPr>
              <w:pStyle w:val="TAL"/>
            </w:pPr>
            <w:r>
              <w:t>isUnique: N/A</w:t>
            </w:r>
          </w:p>
          <w:p w14:paraId="7A01BF88" w14:textId="77777777" w:rsidR="00CF1281" w:rsidRDefault="00CF1281" w:rsidP="006B5CF8">
            <w:pPr>
              <w:pStyle w:val="TAL"/>
            </w:pPr>
            <w:r>
              <w:t>defaultValue: None</w:t>
            </w:r>
          </w:p>
          <w:p w14:paraId="301DC3A3" w14:textId="77777777" w:rsidR="00CF1281" w:rsidRDefault="00CF1281" w:rsidP="006B5CF8">
            <w:pPr>
              <w:pStyle w:val="TAL"/>
            </w:pPr>
            <w:r>
              <w:t>isNullable: True</w:t>
            </w:r>
          </w:p>
        </w:tc>
      </w:tr>
      <w:tr w:rsidR="00CF1281" w14:paraId="5DF408A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17686"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169CB3CC" w14:textId="77777777" w:rsidR="00CF1281" w:rsidRDefault="00CF1281" w:rsidP="006B5CF8">
            <w:pPr>
              <w:pStyle w:val="TAL"/>
            </w:pPr>
            <w:r>
              <w:t xml:space="preserve">Specifies the status regarding the energy saving in the cell. </w:t>
            </w:r>
          </w:p>
          <w:p w14:paraId="14AA5222" w14:textId="77777777" w:rsidR="00CF1281" w:rsidRDefault="00CF1281" w:rsidP="006B5CF8">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651D9E98" w14:textId="77777777" w:rsidR="00CF1281" w:rsidRDefault="00CF1281" w:rsidP="006B5CF8">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C5A088F" w14:textId="77777777" w:rsidR="00CF1281" w:rsidRDefault="00CF1281" w:rsidP="006B5CF8">
            <w:pPr>
              <w:pStyle w:val="TAL"/>
              <w:rPr>
                <w:lang w:eastAsia="zh-CN"/>
              </w:rPr>
            </w:pPr>
          </w:p>
          <w:p w14:paraId="65071988" w14:textId="77777777" w:rsidR="00CF1281" w:rsidRDefault="00CF1281" w:rsidP="006B5CF8">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5C6B7077"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C65AF3" w14:textId="77777777" w:rsidR="00CF1281" w:rsidRDefault="00CF1281" w:rsidP="006B5CF8">
            <w:pPr>
              <w:pStyle w:val="TAL"/>
            </w:pPr>
            <w:r>
              <w:t xml:space="preserve"> type: enumeration</w:t>
            </w:r>
          </w:p>
          <w:p w14:paraId="749BEE52" w14:textId="77777777" w:rsidR="00CF1281" w:rsidRDefault="00CF1281" w:rsidP="006B5CF8">
            <w:pPr>
              <w:pStyle w:val="TAL"/>
            </w:pPr>
            <w:r>
              <w:t>multiplicity: 1</w:t>
            </w:r>
          </w:p>
          <w:p w14:paraId="1D12BC06" w14:textId="77777777" w:rsidR="00CF1281" w:rsidRDefault="00CF1281" w:rsidP="006B5CF8">
            <w:pPr>
              <w:pStyle w:val="TAL"/>
            </w:pPr>
            <w:r>
              <w:t>isOrdered: N/A</w:t>
            </w:r>
          </w:p>
          <w:p w14:paraId="72C3EBF2" w14:textId="77777777" w:rsidR="00CF1281" w:rsidRDefault="00CF1281" w:rsidP="006B5CF8">
            <w:pPr>
              <w:pStyle w:val="TAL"/>
            </w:pPr>
            <w:r>
              <w:t>isUnique: N/A</w:t>
            </w:r>
          </w:p>
          <w:p w14:paraId="613FA4D7" w14:textId="77777777" w:rsidR="00CF1281" w:rsidRDefault="00CF1281" w:rsidP="006B5CF8">
            <w:pPr>
              <w:pStyle w:val="TAL"/>
            </w:pPr>
            <w:r>
              <w:t>defaultValue: None</w:t>
            </w:r>
          </w:p>
          <w:p w14:paraId="61A3A4BE" w14:textId="77777777" w:rsidR="00CF1281" w:rsidRDefault="00CF1281" w:rsidP="006B5CF8">
            <w:pPr>
              <w:pStyle w:val="TAL"/>
            </w:pPr>
            <w:r>
              <w:t>isNullable: True</w:t>
            </w:r>
          </w:p>
        </w:tc>
      </w:tr>
      <w:tr w:rsidR="00CF1281" w14:paraId="15EE421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FCE3A1"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01B58616" w14:textId="77777777" w:rsidR="00CF1281" w:rsidRDefault="00CF1281" w:rsidP="006B5CF8">
            <w:pPr>
              <w:pStyle w:val="TAL"/>
            </w:pPr>
            <w:r>
              <w:t>This attributes is relevant, if the cell acts as an original cell.</w:t>
            </w:r>
          </w:p>
          <w:p w14:paraId="2BE5B15E" w14:textId="77777777" w:rsidR="00CF1281" w:rsidRDefault="00CF1281" w:rsidP="006B5CF8">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25D21F8B" w14:textId="77777777" w:rsidR="00CF1281" w:rsidRDefault="00CF1281" w:rsidP="006B5CF8">
            <w:pPr>
              <w:pStyle w:val="TAL"/>
              <w:rPr>
                <w:rFonts w:cs="Arial"/>
                <w:color w:val="000000"/>
                <w:szCs w:val="18"/>
                <w:lang w:eastAsia="zh-CN"/>
              </w:rPr>
            </w:pPr>
          </w:p>
          <w:p w14:paraId="0910F16A" w14:textId="77777777" w:rsidR="00CF1281" w:rsidRDefault="00CF1281" w:rsidP="006B5CF8">
            <w:pPr>
              <w:pStyle w:val="TAL"/>
              <w:rPr>
                <w:rFonts w:cs="Arial"/>
                <w:szCs w:val="18"/>
                <w:lang w:eastAsia="zh-CN"/>
              </w:rPr>
            </w:pPr>
            <w:r>
              <w:rPr>
                <w:lang w:eastAsia="zh-CN"/>
              </w:rPr>
              <w:t>allowedValues:</w:t>
            </w:r>
            <w:r>
              <w:rPr>
                <w:rFonts w:cs="Arial"/>
                <w:szCs w:val="18"/>
              </w:rPr>
              <w:t xml:space="preserve"> </w:t>
            </w:r>
          </w:p>
          <w:p w14:paraId="6A0A21C8" w14:textId="77777777" w:rsidR="00CF1281" w:rsidRDefault="00CF1281" w:rsidP="006B5CF8">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21BEF14A"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353B727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44A3C747" w14:textId="77777777" w:rsidR="00CF1281" w:rsidRDefault="00CF1281" w:rsidP="006B5CF8">
            <w:pPr>
              <w:pStyle w:val="TAL"/>
              <w:rPr>
                <w:rFonts w:cs="Arial"/>
                <w:szCs w:val="18"/>
              </w:rPr>
            </w:pPr>
            <w:r>
              <w:rPr>
                <w:rFonts w:cs="Arial"/>
                <w:szCs w:val="18"/>
              </w:rPr>
              <w:t>multiplicity: 1</w:t>
            </w:r>
          </w:p>
          <w:p w14:paraId="5A20CC87" w14:textId="77777777" w:rsidR="00CF1281" w:rsidRDefault="00CF1281" w:rsidP="006B5CF8">
            <w:pPr>
              <w:pStyle w:val="TAL"/>
              <w:rPr>
                <w:rFonts w:cs="Arial"/>
                <w:szCs w:val="18"/>
              </w:rPr>
            </w:pPr>
            <w:r>
              <w:rPr>
                <w:rFonts w:cs="Arial"/>
                <w:szCs w:val="18"/>
              </w:rPr>
              <w:t>isOrdered: N/A</w:t>
            </w:r>
          </w:p>
          <w:p w14:paraId="375339CD" w14:textId="77777777" w:rsidR="00CF1281" w:rsidRDefault="00CF1281" w:rsidP="006B5CF8">
            <w:pPr>
              <w:pStyle w:val="TAL"/>
              <w:rPr>
                <w:rFonts w:cs="Arial"/>
                <w:szCs w:val="18"/>
              </w:rPr>
            </w:pPr>
            <w:r>
              <w:rPr>
                <w:rFonts w:cs="Arial"/>
                <w:szCs w:val="18"/>
              </w:rPr>
              <w:t>isUnique: N/A</w:t>
            </w:r>
          </w:p>
          <w:p w14:paraId="0EDD3063" w14:textId="77777777" w:rsidR="00CF1281" w:rsidRDefault="00CF1281" w:rsidP="006B5CF8">
            <w:pPr>
              <w:pStyle w:val="TAL"/>
              <w:rPr>
                <w:rFonts w:cs="Arial"/>
                <w:szCs w:val="18"/>
              </w:rPr>
            </w:pPr>
            <w:r>
              <w:rPr>
                <w:rFonts w:cs="Arial"/>
                <w:szCs w:val="18"/>
              </w:rPr>
              <w:t>defaultValue: None</w:t>
            </w:r>
          </w:p>
          <w:p w14:paraId="5696014F" w14:textId="77777777" w:rsidR="00CF1281" w:rsidRDefault="00CF1281" w:rsidP="006B5CF8">
            <w:pPr>
              <w:pStyle w:val="TAL"/>
              <w:rPr>
                <w:rFonts w:cs="Arial"/>
                <w:szCs w:val="18"/>
              </w:rPr>
            </w:pPr>
            <w:r>
              <w:rPr>
                <w:rFonts w:cs="Arial"/>
                <w:szCs w:val="18"/>
              </w:rPr>
              <w:t>isNullable: True</w:t>
            </w:r>
          </w:p>
          <w:p w14:paraId="53BD0824" w14:textId="77777777" w:rsidR="00CF1281" w:rsidRDefault="00CF1281" w:rsidP="006B5CF8">
            <w:pPr>
              <w:pStyle w:val="TAL"/>
            </w:pPr>
          </w:p>
        </w:tc>
      </w:tr>
      <w:tr w:rsidR="00CF1281" w14:paraId="2546EA5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B481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5EB9C0B2" w14:textId="77777777" w:rsidR="00CF1281" w:rsidRDefault="00CF1281" w:rsidP="006B5CF8">
            <w:pPr>
              <w:pStyle w:val="TAL"/>
            </w:pPr>
            <w:r>
              <w:t>This attributes is relevant, if the cell acts as a candidate cell.</w:t>
            </w:r>
          </w:p>
          <w:p w14:paraId="17224FCC" w14:textId="77777777" w:rsidR="00CF1281" w:rsidRDefault="00CF1281" w:rsidP="006B5CF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1A5C0480" w14:textId="77777777" w:rsidR="00CF1281" w:rsidRDefault="00CF1281" w:rsidP="006B5CF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7256F9A" w14:textId="77777777" w:rsidR="00CF1281" w:rsidRDefault="00CF1281" w:rsidP="006B5CF8">
            <w:pPr>
              <w:pStyle w:val="TAL"/>
              <w:rPr>
                <w:rFonts w:cs="Arial"/>
                <w:color w:val="000000"/>
                <w:szCs w:val="18"/>
                <w:lang w:eastAsia="zh-CN"/>
              </w:rPr>
            </w:pPr>
          </w:p>
          <w:p w14:paraId="52373D43" w14:textId="77777777" w:rsidR="00CF1281" w:rsidRDefault="00CF1281" w:rsidP="006B5CF8">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2C3616C5"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2145ED5" w14:textId="77777777" w:rsidR="00CF1281" w:rsidRDefault="00CF1281" w:rsidP="006B5CF8">
            <w:pPr>
              <w:pStyle w:val="TAL"/>
              <w:rPr>
                <w:rFonts w:cs="Arial"/>
                <w:szCs w:val="18"/>
              </w:rPr>
            </w:pPr>
            <w:r>
              <w:rPr>
                <w:rFonts w:cs="Arial"/>
                <w:szCs w:val="18"/>
              </w:rPr>
              <w:t>type: data type</w:t>
            </w:r>
          </w:p>
          <w:p w14:paraId="5286CDFF" w14:textId="77777777" w:rsidR="00CF1281" w:rsidRDefault="00CF1281" w:rsidP="006B5CF8">
            <w:pPr>
              <w:pStyle w:val="TAL"/>
              <w:rPr>
                <w:rFonts w:cs="Arial"/>
                <w:szCs w:val="18"/>
              </w:rPr>
            </w:pPr>
            <w:r>
              <w:rPr>
                <w:rFonts w:cs="Arial"/>
                <w:szCs w:val="18"/>
              </w:rPr>
              <w:t>multiplicity: 1</w:t>
            </w:r>
          </w:p>
          <w:p w14:paraId="18998775" w14:textId="77777777" w:rsidR="00CF1281" w:rsidRDefault="00CF1281" w:rsidP="006B5CF8">
            <w:pPr>
              <w:pStyle w:val="TAL"/>
              <w:rPr>
                <w:rFonts w:cs="Arial"/>
                <w:szCs w:val="18"/>
              </w:rPr>
            </w:pPr>
            <w:r>
              <w:rPr>
                <w:rFonts w:cs="Arial"/>
                <w:szCs w:val="18"/>
              </w:rPr>
              <w:t>isOrdered: N/A</w:t>
            </w:r>
          </w:p>
          <w:p w14:paraId="54EE427C" w14:textId="77777777" w:rsidR="00CF1281" w:rsidRDefault="00CF1281" w:rsidP="006B5CF8">
            <w:pPr>
              <w:pStyle w:val="TAL"/>
              <w:rPr>
                <w:rFonts w:cs="Arial"/>
                <w:szCs w:val="18"/>
              </w:rPr>
            </w:pPr>
            <w:r>
              <w:rPr>
                <w:rFonts w:cs="Arial"/>
                <w:szCs w:val="18"/>
              </w:rPr>
              <w:t>isUnique: N/A</w:t>
            </w:r>
          </w:p>
          <w:p w14:paraId="5379649D" w14:textId="77777777" w:rsidR="00CF1281" w:rsidRDefault="00CF1281" w:rsidP="006B5CF8">
            <w:pPr>
              <w:pStyle w:val="TAL"/>
              <w:rPr>
                <w:rFonts w:cs="Arial"/>
                <w:szCs w:val="18"/>
              </w:rPr>
            </w:pPr>
            <w:r>
              <w:rPr>
                <w:rFonts w:cs="Arial"/>
                <w:szCs w:val="18"/>
              </w:rPr>
              <w:t>defaultValue: None</w:t>
            </w:r>
          </w:p>
          <w:p w14:paraId="7315C581" w14:textId="77777777" w:rsidR="00CF1281" w:rsidRDefault="00CF1281" w:rsidP="006B5CF8">
            <w:pPr>
              <w:pStyle w:val="TAL"/>
            </w:pPr>
            <w:r>
              <w:rPr>
                <w:rFonts w:cs="Arial"/>
                <w:szCs w:val="18"/>
              </w:rPr>
              <w:t>isNullable: True</w:t>
            </w:r>
          </w:p>
        </w:tc>
      </w:tr>
      <w:tr w:rsidR="00CF1281" w14:paraId="0EBEE24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8C47A"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BB650FC" w14:textId="77777777" w:rsidR="00CF1281" w:rsidRDefault="00CF1281" w:rsidP="006B5CF8">
            <w:pPr>
              <w:pStyle w:val="TAL"/>
            </w:pPr>
            <w:r>
              <w:t>This attributes is relevant, if the cell acts as a candidate cell.</w:t>
            </w:r>
          </w:p>
          <w:p w14:paraId="1C4DDD7E" w14:textId="77777777" w:rsidR="00CF1281" w:rsidRDefault="00CF1281" w:rsidP="006B5CF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7236EDAF" w14:textId="77777777" w:rsidR="00CF1281" w:rsidRDefault="00CF1281" w:rsidP="006B5CF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40493448" w14:textId="77777777" w:rsidR="00CF1281" w:rsidRDefault="00CF1281" w:rsidP="006B5CF8">
            <w:pPr>
              <w:pStyle w:val="TAL"/>
              <w:rPr>
                <w:rFonts w:cs="Arial"/>
                <w:color w:val="000000"/>
                <w:szCs w:val="18"/>
                <w:lang w:eastAsia="zh-CN"/>
              </w:rPr>
            </w:pPr>
          </w:p>
          <w:p w14:paraId="53678299" w14:textId="77777777" w:rsidR="00CF1281" w:rsidRDefault="00CF1281" w:rsidP="006B5CF8">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450A1C9F" w14:textId="77777777" w:rsidR="00CF1281" w:rsidRDefault="00CF1281" w:rsidP="006B5CF8">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FF8CEF6" w14:textId="77777777" w:rsidR="00CF1281" w:rsidRDefault="00CF1281" w:rsidP="006B5CF8">
            <w:pPr>
              <w:pStyle w:val="TAL"/>
              <w:rPr>
                <w:rFonts w:cs="Arial"/>
                <w:szCs w:val="18"/>
              </w:rPr>
            </w:pPr>
            <w:r>
              <w:rPr>
                <w:rFonts w:cs="Arial"/>
                <w:szCs w:val="18"/>
              </w:rPr>
              <w:t>type: data type</w:t>
            </w:r>
          </w:p>
          <w:p w14:paraId="77288CFA" w14:textId="77777777" w:rsidR="00CF1281" w:rsidRDefault="00CF1281" w:rsidP="006B5CF8">
            <w:pPr>
              <w:pStyle w:val="TAL"/>
              <w:rPr>
                <w:rFonts w:cs="Arial"/>
                <w:szCs w:val="18"/>
              </w:rPr>
            </w:pPr>
            <w:r>
              <w:rPr>
                <w:rFonts w:cs="Arial"/>
                <w:szCs w:val="18"/>
              </w:rPr>
              <w:t>multiplicity: 1</w:t>
            </w:r>
          </w:p>
          <w:p w14:paraId="69B55C50" w14:textId="77777777" w:rsidR="00CF1281" w:rsidRDefault="00CF1281" w:rsidP="006B5CF8">
            <w:pPr>
              <w:pStyle w:val="TAL"/>
              <w:rPr>
                <w:rFonts w:cs="Arial"/>
                <w:szCs w:val="18"/>
              </w:rPr>
            </w:pPr>
            <w:r>
              <w:rPr>
                <w:rFonts w:cs="Arial"/>
                <w:szCs w:val="18"/>
              </w:rPr>
              <w:t>isOrdered: N/A</w:t>
            </w:r>
          </w:p>
          <w:p w14:paraId="6DA34EE3" w14:textId="77777777" w:rsidR="00CF1281" w:rsidRDefault="00CF1281" w:rsidP="006B5CF8">
            <w:pPr>
              <w:pStyle w:val="TAL"/>
              <w:rPr>
                <w:rFonts w:cs="Arial"/>
                <w:szCs w:val="18"/>
              </w:rPr>
            </w:pPr>
            <w:r>
              <w:rPr>
                <w:rFonts w:cs="Arial"/>
                <w:szCs w:val="18"/>
              </w:rPr>
              <w:t>isUnique: N/A</w:t>
            </w:r>
          </w:p>
          <w:p w14:paraId="2D1654E6" w14:textId="77777777" w:rsidR="00CF1281" w:rsidRDefault="00CF1281" w:rsidP="006B5CF8">
            <w:pPr>
              <w:pStyle w:val="TAL"/>
              <w:rPr>
                <w:rFonts w:cs="Arial"/>
                <w:szCs w:val="18"/>
              </w:rPr>
            </w:pPr>
            <w:r>
              <w:rPr>
                <w:rFonts w:cs="Arial"/>
                <w:szCs w:val="18"/>
              </w:rPr>
              <w:t>defaultValue: None</w:t>
            </w:r>
          </w:p>
          <w:p w14:paraId="4CC3CDE7" w14:textId="77777777" w:rsidR="00CF1281" w:rsidRDefault="00CF1281" w:rsidP="006B5CF8">
            <w:pPr>
              <w:pStyle w:val="TAL"/>
            </w:pPr>
            <w:r>
              <w:rPr>
                <w:rFonts w:cs="Arial"/>
                <w:szCs w:val="18"/>
              </w:rPr>
              <w:t>isNullable: True</w:t>
            </w:r>
          </w:p>
        </w:tc>
      </w:tr>
      <w:tr w:rsidR="00CF1281" w14:paraId="546F81B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C4D1C"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2926FA4C" w14:textId="77777777" w:rsidR="00CF1281" w:rsidRDefault="00CF1281" w:rsidP="006B5CF8">
            <w:pPr>
              <w:pStyle w:val="TAL"/>
              <w:rPr>
                <w:lang w:eastAsia="zh-CN"/>
              </w:rPr>
            </w:pPr>
            <w:r>
              <w:t xml:space="preserve">This attribute can be used to prevent a cell </w:t>
            </w:r>
            <w:r>
              <w:rPr>
                <w:lang w:eastAsia="zh-CN"/>
              </w:rPr>
              <w:t xml:space="preserve">entering </w:t>
            </w:r>
            <w:r>
              <w:t>energySaving state.</w:t>
            </w:r>
          </w:p>
          <w:p w14:paraId="575D0841" w14:textId="77777777" w:rsidR="00CF1281" w:rsidRDefault="00CF1281" w:rsidP="006B5CF8">
            <w:pPr>
              <w:pStyle w:val="TAL"/>
              <w:rPr>
                <w:szCs w:val="18"/>
                <w:lang w:eastAsia="zh-CN"/>
              </w:rPr>
            </w:pPr>
            <w:r>
              <w:rPr>
                <w:szCs w:val="18"/>
                <w:lang w:eastAsia="zh-CN"/>
              </w:rPr>
              <w:t xml:space="preserve">This attribute indicates a list of time periods during which inter-RAT energy saving is not allowed. </w:t>
            </w:r>
          </w:p>
          <w:p w14:paraId="27128CDE" w14:textId="77777777" w:rsidR="00CF1281" w:rsidRDefault="00CF1281" w:rsidP="006B5CF8">
            <w:pPr>
              <w:pStyle w:val="TAL"/>
              <w:rPr>
                <w:szCs w:val="18"/>
                <w:lang w:eastAsia="zh-CN"/>
              </w:rPr>
            </w:pPr>
          </w:p>
          <w:p w14:paraId="0DB2DFAB" w14:textId="77777777" w:rsidR="00CF1281" w:rsidRDefault="00CF1281" w:rsidP="006B5CF8">
            <w:pPr>
              <w:pStyle w:val="TAL"/>
              <w:rPr>
                <w:szCs w:val="18"/>
                <w:lang w:eastAsia="zh-CN"/>
              </w:rPr>
            </w:pPr>
            <w:r>
              <w:rPr>
                <w:szCs w:val="18"/>
                <w:lang w:eastAsia="zh-CN"/>
              </w:rPr>
              <w:t>Time period is valid on the specified day and time of every week.</w:t>
            </w:r>
          </w:p>
          <w:p w14:paraId="223B4D62" w14:textId="77777777" w:rsidR="00CF1281" w:rsidRDefault="00CF1281" w:rsidP="006B5CF8">
            <w:pPr>
              <w:pStyle w:val="TAL"/>
              <w:rPr>
                <w:rFonts w:cs="Arial"/>
                <w:szCs w:val="18"/>
                <w:lang w:eastAsia="zh-CN"/>
              </w:rPr>
            </w:pPr>
          </w:p>
          <w:p w14:paraId="58146D29" w14:textId="77777777" w:rsidR="00CF1281" w:rsidRDefault="00CF1281" w:rsidP="006B5CF8">
            <w:pPr>
              <w:pStyle w:val="TAL"/>
              <w:rPr>
                <w:rFonts w:cs="Arial"/>
                <w:szCs w:val="18"/>
              </w:rPr>
            </w:pPr>
            <w:r>
              <w:rPr>
                <w:rFonts w:cs="Arial"/>
                <w:szCs w:val="18"/>
              </w:rPr>
              <w:t>allowedValues:</w:t>
            </w:r>
            <w:r>
              <w:t xml:space="preserve"> </w:t>
            </w:r>
            <w:r>
              <w:rPr>
                <w:rFonts w:cs="Arial"/>
                <w:szCs w:val="18"/>
              </w:rPr>
              <w:t>The legal values are as follows:</w:t>
            </w:r>
          </w:p>
          <w:p w14:paraId="22AC9F74" w14:textId="77777777" w:rsidR="00CF1281" w:rsidRDefault="00CF1281" w:rsidP="006B5CF8">
            <w:pPr>
              <w:pStyle w:val="TAL"/>
              <w:rPr>
                <w:rFonts w:cs="Arial"/>
                <w:szCs w:val="18"/>
              </w:rPr>
            </w:pPr>
            <w:r>
              <w:rPr>
                <w:rFonts w:cs="Arial"/>
                <w:szCs w:val="18"/>
              </w:rPr>
              <w:t>startTime and endTime:</w:t>
            </w:r>
          </w:p>
          <w:p w14:paraId="536DEBA6" w14:textId="77777777" w:rsidR="00CF1281" w:rsidRDefault="00CF1281" w:rsidP="006B5CF8">
            <w:pPr>
              <w:pStyle w:val="TAL"/>
              <w:rPr>
                <w:rFonts w:cs="Arial"/>
                <w:szCs w:val="18"/>
              </w:rPr>
            </w:pPr>
            <w:r>
              <w:rPr>
                <w:rFonts w:cs="Arial"/>
                <w:szCs w:val="18"/>
              </w:rPr>
              <w:t>All values that indicate valid UTC time. endTime should be later than startTime.</w:t>
            </w:r>
          </w:p>
          <w:p w14:paraId="3AF61639" w14:textId="77777777" w:rsidR="00CF1281" w:rsidRDefault="00CF1281" w:rsidP="006B5CF8">
            <w:pPr>
              <w:pStyle w:val="TAL"/>
              <w:rPr>
                <w:rFonts w:cs="Arial"/>
                <w:szCs w:val="18"/>
              </w:rPr>
            </w:pPr>
          </w:p>
          <w:p w14:paraId="0DBF5729" w14:textId="77777777" w:rsidR="00CF1281" w:rsidRDefault="00CF1281" w:rsidP="006B5CF8">
            <w:pPr>
              <w:pStyle w:val="TAL"/>
              <w:rPr>
                <w:rFonts w:cs="Arial"/>
                <w:szCs w:val="18"/>
              </w:rPr>
            </w:pPr>
            <w:r>
              <w:rPr>
                <w:rFonts w:cs="Arial"/>
                <w:szCs w:val="18"/>
              </w:rPr>
              <w:t>periodOfDay: structure of startTime and endTime.</w:t>
            </w:r>
          </w:p>
          <w:p w14:paraId="007F7A31" w14:textId="77777777" w:rsidR="00CF1281" w:rsidRDefault="00CF1281" w:rsidP="006B5CF8">
            <w:pPr>
              <w:pStyle w:val="TAL"/>
              <w:rPr>
                <w:rFonts w:cs="Arial"/>
                <w:szCs w:val="18"/>
              </w:rPr>
            </w:pPr>
          </w:p>
          <w:p w14:paraId="357F696A" w14:textId="77777777" w:rsidR="00CF1281" w:rsidRDefault="00CF1281" w:rsidP="006B5CF8">
            <w:pPr>
              <w:pStyle w:val="TAL"/>
              <w:rPr>
                <w:rFonts w:cs="Arial"/>
                <w:szCs w:val="18"/>
              </w:rPr>
            </w:pPr>
            <w:r>
              <w:rPr>
                <w:rFonts w:cs="Arial"/>
                <w:szCs w:val="18"/>
              </w:rPr>
              <w:t xml:space="preserve">daysOfWeekList: list of weekday. </w:t>
            </w:r>
          </w:p>
          <w:p w14:paraId="73FBE983" w14:textId="77777777" w:rsidR="00CF1281" w:rsidRDefault="00CF1281" w:rsidP="006B5CF8">
            <w:pPr>
              <w:pStyle w:val="TAL"/>
              <w:rPr>
                <w:rFonts w:cs="Arial"/>
                <w:szCs w:val="18"/>
              </w:rPr>
            </w:pPr>
            <w:r>
              <w:rPr>
                <w:rFonts w:cs="Arial"/>
                <w:szCs w:val="18"/>
              </w:rPr>
              <w:t>weekday: Monday, Tuesday, … Sunday.</w:t>
            </w:r>
          </w:p>
          <w:p w14:paraId="223A4260" w14:textId="77777777" w:rsidR="00CF1281" w:rsidRDefault="00CF1281" w:rsidP="006B5CF8">
            <w:pPr>
              <w:pStyle w:val="TAL"/>
              <w:rPr>
                <w:rFonts w:cs="Arial"/>
                <w:szCs w:val="18"/>
              </w:rPr>
            </w:pPr>
          </w:p>
          <w:p w14:paraId="3011130D" w14:textId="77777777" w:rsidR="00CF1281" w:rsidRDefault="00CF1281" w:rsidP="006B5CF8">
            <w:pPr>
              <w:pStyle w:val="TAL"/>
              <w:rPr>
                <w:rFonts w:cs="Arial"/>
                <w:szCs w:val="18"/>
              </w:rPr>
            </w:pPr>
            <w:r>
              <w:rPr>
                <w:rFonts w:cs="Arial"/>
                <w:szCs w:val="18"/>
              </w:rPr>
              <w:t xml:space="preserve">List of time periods: </w:t>
            </w:r>
          </w:p>
          <w:p w14:paraId="1A1499B7" w14:textId="77777777" w:rsidR="00CF1281" w:rsidRDefault="00CF1281" w:rsidP="006B5CF8">
            <w:pPr>
              <w:pStyle w:val="TAL"/>
              <w:rPr>
                <w:rFonts w:cs="Arial"/>
                <w:szCs w:val="18"/>
              </w:rPr>
            </w:pPr>
            <w:r>
              <w:rPr>
                <w:rFonts w:cs="Arial"/>
                <w:szCs w:val="18"/>
              </w:rPr>
              <w:t>{{ daysOfWeek</w:t>
            </w:r>
            <w:r>
              <w:rPr>
                <w:rFonts w:cs="Arial"/>
                <w:szCs w:val="18"/>
              </w:rPr>
              <w:tab/>
              <w:t>daysOfWeekList,</w:t>
            </w:r>
          </w:p>
          <w:p w14:paraId="2359B99B" w14:textId="77777777" w:rsidR="00CF1281" w:rsidRDefault="00CF1281" w:rsidP="006B5CF8">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443224A8" w14:textId="77777777" w:rsidR="00CF1281" w:rsidRDefault="00CF1281" w:rsidP="006B5CF8">
            <w:pPr>
              <w:pStyle w:val="TAL"/>
              <w:rPr>
                <w:rFonts w:cs="Arial"/>
                <w:szCs w:val="18"/>
              </w:rPr>
            </w:pPr>
            <w:r>
              <w:rPr>
                <w:rFonts w:cs="Arial"/>
                <w:szCs w:val="18"/>
              </w:rPr>
              <w:t xml:space="preserve"> type: data type</w:t>
            </w:r>
          </w:p>
          <w:p w14:paraId="52B52775" w14:textId="77777777" w:rsidR="00CF1281" w:rsidRDefault="00CF1281" w:rsidP="006B5CF8">
            <w:pPr>
              <w:pStyle w:val="TAL"/>
              <w:rPr>
                <w:rFonts w:cs="Arial"/>
                <w:szCs w:val="18"/>
                <w:lang w:eastAsia="zh-CN"/>
              </w:rPr>
            </w:pPr>
            <w:r>
              <w:rPr>
                <w:rFonts w:cs="Arial"/>
                <w:szCs w:val="18"/>
              </w:rPr>
              <w:t xml:space="preserve">multiplicity: </w:t>
            </w:r>
            <w:r>
              <w:rPr>
                <w:rFonts w:cs="Arial"/>
                <w:szCs w:val="18"/>
                <w:lang w:eastAsia="zh-CN"/>
              </w:rPr>
              <w:t>0..*</w:t>
            </w:r>
          </w:p>
          <w:p w14:paraId="0AB798F6" w14:textId="77777777" w:rsidR="00CF1281" w:rsidRDefault="00CF1281" w:rsidP="006B5CF8">
            <w:pPr>
              <w:pStyle w:val="TAL"/>
              <w:rPr>
                <w:rFonts w:cs="Arial"/>
                <w:szCs w:val="18"/>
              </w:rPr>
            </w:pPr>
            <w:r>
              <w:rPr>
                <w:rFonts w:cs="Arial"/>
                <w:szCs w:val="18"/>
              </w:rPr>
              <w:t>isOrdered: N/A</w:t>
            </w:r>
          </w:p>
          <w:p w14:paraId="4073C698" w14:textId="77777777" w:rsidR="00CF1281" w:rsidRDefault="00CF1281" w:rsidP="006B5CF8">
            <w:pPr>
              <w:pStyle w:val="TAL"/>
              <w:rPr>
                <w:rFonts w:cs="Arial"/>
                <w:szCs w:val="18"/>
              </w:rPr>
            </w:pPr>
            <w:r>
              <w:rPr>
                <w:rFonts w:cs="Arial"/>
                <w:szCs w:val="18"/>
              </w:rPr>
              <w:t>isUnique: N/A</w:t>
            </w:r>
          </w:p>
          <w:p w14:paraId="34969C05" w14:textId="77777777" w:rsidR="00CF1281" w:rsidRDefault="00CF1281" w:rsidP="006B5CF8">
            <w:pPr>
              <w:pStyle w:val="TAL"/>
              <w:rPr>
                <w:rFonts w:cs="Arial"/>
                <w:szCs w:val="18"/>
              </w:rPr>
            </w:pPr>
            <w:r>
              <w:rPr>
                <w:rFonts w:cs="Arial"/>
                <w:szCs w:val="18"/>
              </w:rPr>
              <w:t>defaultValue: None</w:t>
            </w:r>
          </w:p>
          <w:p w14:paraId="10EC4DC0" w14:textId="77777777" w:rsidR="00CF1281" w:rsidRDefault="00CF1281" w:rsidP="006B5CF8">
            <w:pPr>
              <w:pStyle w:val="TAL"/>
            </w:pPr>
            <w:r>
              <w:rPr>
                <w:rFonts w:cs="Arial"/>
                <w:szCs w:val="18"/>
              </w:rPr>
              <w:t>isNullable: True</w:t>
            </w:r>
          </w:p>
        </w:tc>
      </w:tr>
      <w:tr w:rsidR="00CF1281" w14:paraId="20E3024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0F1F9"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6EDFADC7" w14:textId="77777777" w:rsidR="00CF1281" w:rsidRDefault="00CF1281" w:rsidP="006B5CF8">
            <w:pPr>
              <w:pStyle w:val="TAL"/>
            </w:pPr>
            <w:r>
              <w:t>This attribute is relevant, if the cell acts as an original cell.</w:t>
            </w:r>
          </w:p>
          <w:p w14:paraId="161AA0B5" w14:textId="77777777" w:rsidR="00CF1281" w:rsidRDefault="00CF1281" w:rsidP="006B5CF8">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6940B82" w14:textId="77777777" w:rsidR="00CF1281" w:rsidRDefault="00CF1281" w:rsidP="006B5CF8">
            <w:pPr>
              <w:pStyle w:val="TAL"/>
            </w:pPr>
          </w:p>
          <w:p w14:paraId="488A4634" w14:textId="77777777" w:rsidR="00CF1281" w:rsidRDefault="00CF1281" w:rsidP="006B5CF8">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7BB419C5" w14:textId="77777777" w:rsidR="00CF1281" w:rsidRDefault="00CF1281" w:rsidP="006B5CF8">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74D9573" w14:textId="77777777" w:rsidR="00CF1281" w:rsidRDefault="00CF1281" w:rsidP="006B5CF8">
            <w:pPr>
              <w:pStyle w:val="TAL"/>
              <w:rPr>
                <w:lang w:eastAsia="zh-CN"/>
              </w:rPr>
            </w:pPr>
          </w:p>
          <w:p w14:paraId="066B326D" w14:textId="77777777" w:rsidR="00CF1281" w:rsidRDefault="00CF1281" w:rsidP="006B5CF8">
            <w:pPr>
              <w:pStyle w:val="TAL"/>
              <w:rPr>
                <w:lang w:eastAsia="zh-CN"/>
              </w:rPr>
            </w:pPr>
            <w:r>
              <w:rPr>
                <w:lang w:eastAsia="zh-CN"/>
              </w:rPr>
              <w:t>In case the original cell is a UTRAN cell, the load information refers to Cell Load Information Group IE (see 3GPP TS 36.413 [12] Annex B.1.5) and the following applies:</w:t>
            </w:r>
          </w:p>
          <w:p w14:paraId="597A2450" w14:textId="77777777" w:rsidR="00CF1281" w:rsidRDefault="00CF1281" w:rsidP="006B5CF8">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3DCFEB0D" w14:textId="77777777" w:rsidR="00CF1281" w:rsidRDefault="00CF1281" w:rsidP="006B5CF8">
            <w:pPr>
              <w:pStyle w:val="TAL"/>
              <w:rPr>
                <w:lang w:eastAsia="zh-CN"/>
              </w:rPr>
            </w:pPr>
          </w:p>
          <w:p w14:paraId="6C793154" w14:textId="77777777" w:rsidR="00CF1281" w:rsidRDefault="00CF1281" w:rsidP="006B5CF8">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00665B08" w14:textId="77777777" w:rsidR="00CF1281" w:rsidRDefault="00CF1281" w:rsidP="006B5CF8">
            <w:pPr>
              <w:pStyle w:val="TAL"/>
              <w:rPr>
                <w:lang w:eastAsia="zh-CN"/>
              </w:rPr>
            </w:pPr>
          </w:p>
          <w:p w14:paraId="71BEEA97"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443A94E6"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166F0EF4"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D9D607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598B5794" w14:textId="77777777" w:rsidR="00CF1281" w:rsidRDefault="00CF1281" w:rsidP="006B5CF8">
            <w:pPr>
              <w:pStyle w:val="TAL"/>
              <w:rPr>
                <w:rFonts w:cs="Arial"/>
                <w:szCs w:val="18"/>
              </w:rPr>
            </w:pPr>
            <w:r>
              <w:rPr>
                <w:rFonts w:cs="Arial"/>
                <w:szCs w:val="18"/>
              </w:rPr>
              <w:t>multiplicity: 1</w:t>
            </w:r>
          </w:p>
          <w:p w14:paraId="51AB9D22" w14:textId="77777777" w:rsidR="00CF1281" w:rsidRDefault="00CF1281" w:rsidP="006B5CF8">
            <w:pPr>
              <w:pStyle w:val="TAL"/>
              <w:rPr>
                <w:rFonts w:cs="Arial"/>
                <w:szCs w:val="18"/>
              </w:rPr>
            </w:pPr>
            <w:r>
              <w:rPr>
                <w:rFonts w:cs="Arial"/>
                <w:szCs w:val="18"/>
              </w:rPr>
              <w:t>isOrdered: N/A</w:t>
            </w:r>
          </w:p>
          <w:p w14:paraId="3FB80F6C" w14:textId="77777777" w:rsidR="00CF1281" w:rsidRDefault="00CF1281" w:rsidP="006B5CF8">
            <w:pPr>
              <w:pStyle w:val="TAL"/>
              <w:rPr>
                <w:rFonts w:cs="Arial"/>
                <w:szCs w:val="18"/>
              </w:rPr>
            </w:pPr>
            <w:r>
              <w:rPr>
                <w:rFonts w:cs="Arial"/>
                <w:szCs w:val="18"/>
              </w:rPr>
              <w:t>isUnique: N/A</w:t>
            </w:r>
          </w:p>
          <w:p w14:paraId="1334758F" w14:textId="77777777" w:rsidR="00CF1281" w:rsidRDefault="00CF1281" w:rsidP="006B5CF8">
            <w:pPr>
              <w:pStyle w:val="TAL"/>
              <w:rPr>
                <w:rFonts w:cs="Arial"/>
                <w:szCs w:val="18"/>
              </w:rPr>
            </w:pPr>
            <w:r>
              <w:rPr>
                <w:rFonts w:cs="Arial"/>
                <w:szCs w:val="18"/>
              </w:rPr>
              <w:t>defaultValue: None</w:t>
            </w:r>
          </w:p>
          <w:p w14:paraId="5E8EA1D3" w14:textId="77777777" w:rsidR="00CF1281" w:rsidRDefault="00CF1281" w:rsidP="006B5CF8">
            <w:pPr>
              <w:pStyle w:val="TAL"/>
            </w:pPr>
            <w:r>
              <w:rPr>
                <w:rFonts w:cs="Arial"/>
                <w:szCs w:val="18"/>
              </w:rPr>
              <w:t>isNullable: True</w:t>
            </w:r>
          </w:p>
        </w:tc>
      </w:tr>
      <w:tr w:rsidR="00CF1281" w14:paraId="32EA1F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C3E55"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F500E1A" w14:textId="77777777" w:rsidR="00CF1281" w:rsidRDefault="00CF1281" w:rsidP="006B5CF8">
            <w:pPr>
              <w:pStyle w:val="TAL"/>
              <w:rPr>
                <w:kern w:val="2"/>
              </w:rPr>
            </w:pPr>
            <w:r>
              <w:rPr>
                <w:kern w:val="2"/>
              </w:rPr>
              <w:t>This attribute is relevant, if the cell acts as a candidate cell.</w:t>
            </w:r>
          </w:p>
          <w:p w14:paraId="3D3A09BC" w14:textId="77777777" w:rsidR="00CF1281" w:rsidRDefault="00CF1281" w:rsidP="006B5CF8">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769448BC" w14:textId="77777777" w:rsidR="00CF1281" w:rsidRDefault="00CF1281" w:rsidP="006B5CF8">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31B75387" w14:textId="77777777" w:rsidR="00CF1281" w:rsidRDefault="00CF1281" w:rsidP="006B5CF8">
            <w:pPr>
              <w:pStyle w:val="TAL"/>
              <w:rPr>
                <w:kern w:val="2"/>
              </w:rPr>
            </w:pPr>
          </w:p>
          <w:p w14:paraId="610C2600" w14:textId="77777777" w:rsidR="00CF1281" w:rsidRDefault="00CF1281" w:rsidP="006B5CF8">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2A1AC48A" w14:textId="77777777" w:rsidR="00CF1281" w:rsidRDefault="00CF1281" w:rsidP="006B5CF8">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FF2A33E" w14:textId="77777777" w:rsidR="00CF1281" w:rsidRDefault="00CF1281" w:rsidP="006B5CF8">
            <w:pPr>
              <w:pStyle w:val="TAL"/>
              <w:rPr>
                <w:kern w:val="2"/>
                <w:lang w:eastAsia="zh-CN"/>
              </w:rPr>
            </w:pPr>
          </w:p>
          <w:p w14:paraId="7A6D7BCE" w14:textId="77777777" w:rsidR="00CF1281" w:rsidRDefault="00CF1281" w:rsidP="006B5CF8">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5337875" w14:textId="77777777" w:rsidR="00CF1281" w:rsidRDefault="00CF1281" w:rsidP="006B5CF8">
            <w:pPr>
              <w:pStyle w:val="TAL"/>
              <w:rPr>
                <w:kern w:val="2"/>
                <w:lang w:eastAsia="zh-CN"/>
              </w:rPr>
            </w:pPr>
          </w:p>
          <w:p w14:paraId="32A10CA0"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676E3415"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09D1014B"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22B50CC"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42C75E94" w14:textId="77777777" w:rsidR="00CF1281" w:rsidRDefault="00CF1281" w:rsidP="006B5CF8">
            <w:pPr>
              <w:pStyle w:val="TAL"/>
              <w:rPr>
                <w:rFonts w:cs="Arial"/>
                <w:szCs w:val="18"/>
              </w:rPr>
            </w:pPr>
            <w:r>
              <w:rPr>
                <w:rFonts w:cs="Arial"/>
                <w:szCs w:val="18"/>
              </w:rPr>
              <w:t>multiplicity: 1</w:t>
            </w:r>
          </w:p>
          <w:p w14:paraId="75841DA4" w14:textId="77777777" w:rsidR="00CF1281" w:rsidRDefault="00CF1281" w:rsidP="006B5CF8">
            <w:pPr>
              <w:pStyle w:val="TAL"/>
              <w:rPr>
                <w:rFonts w:cs="Arial"/>
                <w:szCs w:val="18"/>
              </w:rPr>
            </w:pPr>
            <w:r>
              <w:rPr>
                <w:rFonts w:cs="Arial"/>
                <w:szCs w:val="18"/>
              </w:rPr>
              <w:t>isOrdered: N/A</w:t>
            </w:r>
          </w:p>
          <w:p w14:paraId="68722086" w14:textId="77777777" w:rsidR="00CF1281" w:rsidRDefault="00CF1281" w:rsidP="006B5CF8">
            <w:pPr>
              <w:pStyle w:val="TAL"/>
              <w:rPr>
                <w:rFonts w:cs="Arial"/>
                <w:szCs w:val="18"/>
              </w:rPr>
            </w:pPr>
            <w:r>
              <w:rPr>
                <w:rFonts w:cs="Arial"/>
                <w:szCs w:val="18"/>
              </w:rPr>
              <w:t>isUnique: N/A</w:t>
            </w:r>
          </w:p>
          <w:p w14:paraId="7D56AFEF" w14:textId="77777777" w:rsidR="00CF1281" w:rsidRDefault="00CF1281" w:rsidP="006B5CF8">
            <w:pPr>
              <w:pStyle w:val="TAL"/>
              <w:rPr>
                <w:rFonts w:cs="Arial"/>
                <w:szCs w:val="18"/>
              </w:rPr>
            </w:pPr>
            <w:r>
              <w:rPr>
                <w:rFonts w:cs="Arial"/>
                <w:szCs w:val="18"/>
              </w:rPr>
              <w:t>defaultValue: None</w:t>
            </w:r>
          </w:p>
          <w:p w14:paraId="01A85C50" w14:textId="77777777" w:rsidR="00CF1281" w:rsidRDefault="00CF1281" w:rsidP="006B5CF8">
            <w:pPr>
              <w:pStyle w:val="TAL"/>
            </w:pPr>
            <w:r>
              <w:rPr>
                <w:rFonts w:cs="Arial"/>
                <w:szCs w:val="18"/>
              </w:rPr>
              <w:t>isNullable: True</w:t>
            </w:r>
          </w:p>
        </w:tc>
      </w:tr>
      <w:tr w:rsidR="00CF1281" w14:paraId="239121A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C8A6A2"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5EAD6E5A" w14:textId="77777777" w:rsidR="00CF1281" w:rsidRDefault="00CF1281" w:rsidP="006B5CF8">
            <w:pPr>
              <w:pStyle w:val="TAL"/>
              <w:jc w:val="both"/>
            </w:pPr>
            <w:r>
              <w:t>This attribute is relevant, if the cell acts as a candidate cell.</w:t>
            </w:r>
          </w:p>
          <w:p w14:paraId="3E6F5E98" w14:textId="77777777" w:rsidR="00CF1281" w:rsidRDefault="00CF1281" w:rsidP="006B5CF8">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518CB646" w14:textId="77777777" w:rsidR="00CF1281" w:rsidRDefault="00CF1281" w:rsidP="006B5CF8">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E397918" w14:textId="77777777" w:rsidR="00CF1281" w:rsidRDefault="00CF1281" w:rsidP="006B5CF8">
            <w:pPr>
              <w:pStyle w:val="TAL"/>
              <w:jc w:val="both"/>
              <w:rPr>
                <w:rFonts w:cs="Arial"/>
                <w:szCs w:val="18"/>
              </w:rPr>
            </w:pPr>
          </w:p>
          <w:p w14:paraId="1DE74325" w14:textId="77777777" w:rsidR="00CF1281" w:rsidRDefault="00CF1281" w:rsidP="006B5CF8">
            <w:pPr>
              <w:pStyle w:val="TAL"/>
              <w:rPr>
                <w:rStyle w:val="TALChar"/>
                <w:rFonts w:eastAsia="SimSun"/>
              </w:rPr>
            </w:pPr>
            <w:r>
              <w:rPr>
                <w:rStyle w:val="TALChar"/>
                <w:rFonts w:eastAsia="SimSun"/>
              </w:rPr>
              <w:t>For the load see the definition of  interRatEsActivationCandidateCellParameters.</w:t>
            </w:r>
          </w:p>
          <w:p w14:paraId="4C07A979" w14:textId="77777777" w:rsidR="00CF1281" w:rsidRDefault="00CF1281" w:rsidP="006B5CF8">
            <w:pPr>
              <w:pStyle w:val="TAL"/>
              <w:rPr>
                <w:rStyle w:val="TALChar"/>
                <w:rFonts w:eastAsia="SimSun"/>
              </w:rPr>
            </w:pPr>
          </w:p>
          <w:p w14:paraId="5CFD684A" w14:textId="77777777" w:rsidR="00CF1281" w:rsidRDefault="00CF1281" w:rsidP="006B5CF8">
            <w:pPr>
              <w:pStyle w:val="LD"/>
              <w:rPr>
                <w:rFonts w:cs="Arial"/>
                <w:noProof w:val="0"/>
                <w:szCs w:val="18"/>
              </w:rPr>
            </w:pPr>
            <w:r>
              <w:rPr>
                <w:rFonts w:ascii="Arial" w:hAnsi="Arial" w:cs="Arial"/>
                <w:noProof w:val="0"/>
                <w:sz w:val="18"/>
                <w:szCs w:val="18"/>
                <w:lang w:eastAsia="zh-CN"/>
              </w:rPr>
              <w:t>allowedValues:</w:t>
            </w:r>
          </w:p>
          <w:p w14:paraId="0096B6DA" w14:textId="77777777" w:rsidR="00CF1281" w:rsidRDefault="00CF1281" w:rsidP="006B5CF8">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30F1861D" w14:textId="77777777" w:rsidR="00CF1281" w:rsidRDefault="00CF1281" w:rsidP="006B5CF8">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CB2D3DD" w14:textId="77777777" w:rsidR="00CF1281" w:rsidRDefault="00CF1281" w:rsidP="006B5CF8">
            <w:pPr>
              <w:pStyle w:val="TAL"/>
              <w:rPr>
                <w:rFonts w:cs="Arial"/>
                <w:szCs w:val="18"/>
              </w:rPr>
            </w:pPr>
            <w:r>
              <w:rPr>
                <w:rFonts w:cs="Arial"/>
                <w:szCs w:val="18"/>
              </w:rPr>
              <w:t xml:space="preserve">type: </w:t>
            </w:r>
            <w:r>
              <w:rPr>
                <w:rFonts w:cs="Arial"/>
                <w:szCs w:val="18"/>
                <w:lang w:eastAsia="zh-CN"/>
              </w:rPr>
              <w:t>data type</w:t>
            </w:r>
          </w:p>
          <w:p w14:paraId="337695A6" w14:textId="77777777" w:rsidR="00CF1281" w:rsidRDefault="00CF1281" w:rsidP="006B5CF8">
            <w:pPr>
              <w:pStyle w:val="TAL"/>
              <w:rPr>
                <w:rFonts w:cs="Arial"/>
                <w:szCs w:val="18"/>
              </w:rPr>
            </w:pPr>
            <w:r>
              <w:rPr>
                <w:rFonts w:cs="Arial"/>
                <w:szCs w:val="18"/>
              </w:rPr>
              <w:t>multiplicity: 1</w:t>
            </w:r>
          </w:p>
          <w:p w14:paraId="6757C0B1" w14:textId="77777777" w:rsidR="00CF1281" w:rsidRDefault="00CF1281" w:rsidP="006B5CF8">
            <w:pPr>
              <w:pStyle w:val="TAL"/>
              <w:rPr>
                <w:rFonts w:cs="Arial"/>
                <w:szCs w:val="18"/>
              </w:rPr>
            </w:pPr>
            <w:r>
              <w:rPr>
                <w:rFonts w:cs="Arial"/>
                <w:szCs w:val="18"/>
              </w:rPr>
              <w:t>isOrdered: N/A</w:t>
            </w:r>
          </w:p>
          <w:p w14:paraId="2C8839C4" w14:textId="77777777" w:rsidR="00CF1281" w:rsidRDefault="00CF1281" w:rsidP="006B5CF8">
            <w:pPr>
              <w:pStyle w:val="TAL"/>
              <w:rPr>
                <w:rFonts w:cs="Arial"/>
                <w:szCs w:val="18"/>
              </w:rPr>
            </w:pPr>
            <w:r>
              <w:rPr>
                <w:rFonts w:cs="Arial"/>
                <w:szCs w:val="18"/>
              </w:rPr>
              <w:t>isUnique: N/A</w:t>
            </w:r>
          </w:p>
          <w:p w14:paraId="011CEA86" w14:textId="77777777" w:rsidR="00CF1281" w:rsidRDefault="00CF1281" w:rsidP="006B5CF8">
            <w:pPr>
              <w:pStyle w:val="TAL"/>
              <w:rPr>
                <w:rFonts w:cs="Arial"/>
                <w:szCs w:val="18"/>
              </w:rPr>
            </w:pPr>
            <w:r>
              <w:rPr>
                <w:rFonts w:cs="Arial"/>
                <w:szCs w:val="18"/>
              </w:rPr>
              <w:t>defaultValue: None</w:t>
            </w:r>
          </w:p>
          <w:p w14:paraId="4D5DD3BF" w14:textId="77777777" w:rsidR="00CF1281" w:rsidRDefault="00CF1281" w:rsidP="006B5CF8">
            <w:pPr>
              <w:pStyle w:val="TAL"/>
            </w:pPr>
            <w:r>
              <w:rPr>
                <w:rFonts w:cs="Arial"/>
                <w:szCs w:val="18"/>
              </w:rPr>
              <w:t>isNullable: True</w:t>
            </w:r>
          </w:p>
        </w:tc>
      </w:tr>
      <w:tr w:rsidR="00CF1281" w14:paraId="36CBD4F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4CBC1"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45C9548C" w14:textId="77777777" w:rsidR="00CF1281" w:rsidRDefault="00CF1281" w:rsidP="006B5CF8">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7BD69DB" w14:textId="77777777" w:rsidR="00CF1281" w:rsidRDefault="00CF1281" w:rsidP="006B5CF8">
            <w:pPr>
              <w:pStyle w:val="TAL"/>
              <w:rPr>
                <w:lang w:eastAsia="zh-CN"/>
              </w:rPr>
            </w:pPr>
            <w:r>
              <w:t>If this parameter is absent, then probing is not done.</w:t>
            </w:r>
          </w:p>
          <w:p w14:paraId="1892DF16" w14:textId="77777777" w:rsidR="00CF1281" w:rsidRDefault="00CF1281" w:rsidP="006B5CF8">
            <w:pPr>
              <w:pStyle w:val="TAL"/>
              <w:rPr>
                <w:rFonts w:cs="Arial"/>
                <w:sz w:val="16"/>
                <w:lang w:eastAsia="zh-CN"/>
              </w:rPr>
            </w:pPr>
          </w:p>
          <w:p w14:paraId="55851161" w14:textId="77777777" w:rsidR="00CF1281" w:rsidRDefault="00CF1281" w:rsidP="006B5CF8">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CF88D87" w14:textId="77777777" w:rsidR="00CF1281" w:rsidRDefault="00CF1281" w:rsidP="006B5CF8">
            <w:pPr>
              <w:pStyle w:val="TAL"/>
              <w:rPr>
                <w:rFonts w:cs="Arial"/>
                <w:szCs w:val="18"/>
                <w:lang w:eastAsia="zh-CN"/>
              </w:rPr>
            </w:pPr>
            <w:r>
              <w:rPr>
                <w:rFonts w:cs="Arial"/>
                <w:szCs w:val="18"/>
                <w:lang w:eastAsia="zh-CN"/>
              </w:rPr>
              <w:t>type: enumeration</w:t>
            </w:r>
          </w:p>
          <w:p w14:paraId="165A6556" w14:textId="77777777" w:rsidR="00CF1281" w:rsidRDefault="00CF1281" w:rsidP="006B5CF8">
            <w:pPr>
              <w:pStyle w:val="TAL"/>
              <w:rPr>
                <w:rFonts w:cs="Arial"/>
                <w:szCs w:val="18"/>
                <w:lang w:eastAsia="zh-CN"/>
              </w:rPr>
            </w:pPr>
            <w:r>
              <w:rPr>
                <w:rFonts w:cs="Arial"/>
                <w:szCs w:val="18"/>
                <w:lang w:eastAsia="zh-CN"/>
              </w:rPr>
              <w:t>multiplicity: 1</w:t>
            </w:r>
          </w:p>
          <w:p w14:paraId="24EE604C" w14:textId="77777777" w:rsidR="00CF1281" w:rsidRDefault="00CF1281" w:rsidP="006B5CF8">
            <w:pPr>
              <w:pStyle w:val="TAL"/>
              <w:rPr>
                <w:rFonts w:cs="Arial"/>
                <w:szCs w:val="18"/>
                <w:lang w:eastAsia="zh-CN"/>
              </w:rPr>
            </w:pPr>
            <w:r>
              <w:rPr>
                <w:rFonts w:cs="Arial"/>
                <w:szCs w:val="18"/>
                <w:lang w:eastAsia="zh-CN"/>
              </w:rPr>
              <w:t>isOrdered: N/A</w:t>
            </w:r>
          </w:p>
          <w:p w14:paraId="67F10518" w14:textId="77777777" w:rsidR="00CF1281" w:rsidRDefault="00CF1281" w:rsidP="006B5CF8">
            <w:pPr>
              <w:pStyle w:val="TAL"/>
              <w:rPr>
                <w:rFonts w:cs="Arial"/>
                <w:szCs w:val="18"/>
                <w:lang w:eastAsia="zh-CN"/>
              </w:rPr>
            </w:pPr>
            <w:r>
              <w:rPr>
                <w:rFonts w:cs="Arial"/>
                <w:szCs w:val="18"/>
                <w:lang w:eastAsia="zh-CN"/>
              </w:rPr>
              <w:t>isUnique: N/A</w:t>
            </w:r>
          </w:p>
          <w:p w14:paraId="245D607B" w14:textId="77777777" w:rsidR="00CF1281" w:rsidRDefault="00CF1281" w:rsidP="006B5CF8">
            <w:pPr>
              <w:pStyle w:val="TAL"/>
              <w:rPr>
                <w:rFonts w:cs="Arial"/>
                <w:szCs w:val="18"/>
                <w:lang w:eastAsia="zh-CN"/>
              </w:rPr>
            </w:pPr>
            <w:r>
              <w:rPr>
                <w:rFonts w:cs="Arial"/>
                <w:szCs w:val="18"/>
                <w:lang w:eastAsia="zh-CN"/>
              </w:rPr>
              <w:t>defaultValue: None</w:t>
            </w:r>
          </w:p>
          <w:p w14:paraId="2D4B24B4" w14:textId="77777777" w:rsidR="00CF1281" w:rsidRDefault="00CF1281" w:rsidP="006B5CF8">
            <w:pPr>
              <w:pStyle w:val="TAL"/>
            </w:pPr>
            <w:r>
              <w:rPr>
                <w:rFonts w:cs="Arial"/>
                <w:szCs w:val="18"/>
                <w:lang w:eastAsia="zh-CN"/>
              </w:rPr>
              <w:t>isNullable: True</w:t>
            </w:r>
          </w:p>
        </w:tc>
      </w:tr>
      <w:tr w:rsidR="00CF1281" w14:paraId="1B2145D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533A9"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768BBBE0" w14:textId="77777777" w:rsidR="00CF1281" w:rsidRDefault="00CF1281" w:rsidP="006B5CF8">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9B36646" w14:textId="77777777" w:rsidR="00CF1281" w:rsidRDefault="00CF1281" w:rsidP="006B5CF8">
            <w:pPr>
              <w:pStyle w:val="TAL"/>
              <w:rPr>
                <w:szCs w:val="18"/>
                <w:lang w:eastAsia="zh-CN"/>
              </w:rPr>
            </w:pPr>
          </w:p>
          <w:p w14:paraId="22678CD5"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9929573" w14:textId="77777777" w:rsidR="00CF1281" w:rsidRDefault="00CF1281" w:rsidP="006B5CF8">
            <w:pPr>
              <w:pStyle w:val="TAL"/>
              <w:rPr>
                <w:rFonts w:cs="Arial"/>
                <w:szCs w:val="18"/>
                <w:lang w:eastAsia="zh-CN"/>
              </w:rPr>
            </w:pPr>
            <w:r>
              <w:t>type: Boolean</w:t>
            </w:r>
          </w:p>
          <w:p w14:paraId="077C6753" w14:textId="77777777" w:rsidR="00CF1281" w:rsidRDefault="00CF1281" w:rsidP="006B5CF8">
            <w:pPr>
              <w:pStyle w:val="TAL"/>
              <w:rPr>
                <w:rFonts w:cs="Arial"/>
                <w:szCs w:val="18"/>
                <w:lang w:eastAsia="zh-CN"/>
              </w:rPr>
            </w:pPr>
            <w:r>
              <w:rPr>
                <w:rFonts w:cs="Arial"/>
                <w:szCs w:val="18"/>
                <w:lang w:eastAsia="zh-CN"/>
              </w:rPr>
              <w:t>multiplicity: 1</w:t>
            </w:r>
          </w:p>
          <w:p w14:paraId="4A948915" w14:textId="77777777" w:rsidR="00CF1281" w:rsidRDefault="00CF1281" w:rsidP="006B5CF8">
            <w:pPr>
              <w:pStyle w:val="TAL"/>
              <w:rPr>
                <w:rFonts w:cs="Arial"/>
                <w:szCs w:val="18"/>
                <w:lang w:eastAsia="zh-CN"/>
              </w:rPr>
            </w:pPr>
            <w:r>
              <w:rPr>
                <w:rFonts w:cs="Arial"/>
                <w:szCs w:val="18"/>
                <w:lang w:eastAsia="zh-CN"/>
              </w:rPr>
              <w:t>isOrdered: N/A</w:t>
            </w:r>
          </w:p>
          <w:p w14:paraId="3F5BD1BB" w14:textId="77777777" w:rsidR="00CF1281" w:rsidRDefault="00CF1281" w:rsidP="006B5CF8">
            <w:pPr>
              <w:pStyle w:val="TAL"/>
              <w:rPr>
                <w:rFonts w:cs="Arial"/>
                <w:szCs w:val="18"/>
                <w:lang w:eastAsia="zh-CN"/>
              </w:rPr>
            </w:pPr>
            <w:r>
              <w:rPr>
                <w:rFonts w:cs="Arial"/>
                <w:szCs w:val="18"/>
                <w:lang w:eastAsia="zh-CN"/>
              </w:rPr>
              <w:t>isUnique: N/A</w:t>
            </w:r>
          </w:p>
          <w:p w14:paraId="4089CA60" w14:textId="77777777" w:rsidR="00CF1281" w:rsidRDefault="00CF1281" w:rsidP="006B5CF8">
            <w:pPr>
              <w:pStyle w:val="TAL"/>
              <w:rPr>
                <w:rFonts w:cs="Arial"/>
                <w:szCs w:val="18"/>
                <w:lang w:eastAsia="zh-CN"/>
              </w:rPr>
            </w:pPr>
            <w:r>
              <w:rPr>
                <w:rFonts w:cs="Arial"/>
                <w:szCs w:val="18"/>
                <w:lang w:eastAsia="zh-CN"/>
              </w:rPr>
              <w:t>defaultValue: None</w:t>
            </w:r>
          </w:p>
          <w:p w14:paraId="01259DBE" w14:textId="77777777" w:rsidR="00CF1281" w:rsidRDefault="00CF1281" w:rsidP="006B5CF8">
            <w:pPr>
              <w:pStyle w:val="TAL"/>
            </w:pPr>
            <w:r>
              <w:rPr>
                <w:rFonts w:cs="Arial"/>
                <w:szCs w:val="18"/>
                <w:lang w:eastAsia="zh-CN"/>
              </w:rPr>
              <w:t>isNullable: False</w:t>
            </w:r>
          </w:p>
        </w:tc>
      </w:tr>
      <w:tr w:rsidR="00CF1281" w14:paraId="50CEF2B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80E4FA" w14:textId="77777777" w:rsidR="00CF1281" w:rsidRDefault="00CF1281" w:rsidP="006B5CF8">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79DD4609" w14:textId="77777777" w:rsidR="00CF1281" w:rsidRDefault="00CF1281" w:rsidP="006B5CF8">
            <w:pPr>
              <w:pStyle w:val="TAL"/>
              <w:rPr>
                <w:rFonts w:cs="Arial"/>
              </w:rPr>
            </w:pPr>
            <w:r>
              <w:rPr>
                <w:rFonts w:cs="Arial"/>
              </w:rPr>
              <w:t>This holds a list of physical cell identities that can be assigned to the pci attribute by gNB. The assignment algorithm is not specified.</w:t>
            </w:r>
          </w:p>
          <w:p w14:paraId="38D4CF7D" w14:textId="77777777" w:rsidR="00CF1281" w:rsidRDefault="00CF1281" w:rsidP="006B5CF8">
            <w:pPr>
              <w:pStyle w:val="TAL"/>
              <w:rPr>
                <w:rFonts w:cs="Arial"/>
              </w:rPr>
            </w:pPr>
          </w:p>
          <w:p w14:paraId="5728D0F1" w14:textId="77777777" w:rsidR="00CF1281" w:rsidRDefault="00CF1281" w:rsidP="006B5CF8">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3E481EB" w14:textId="77777777" w:rsidR="00CF1281" w:rsidRDefault="00CF1281" w:rsidP="006B5CF8">
            <w:pPr>
              <w:pStyle w:val="TAL"/>
              <w:rPr>
                <w:rFonts w:cs="Arial"/>
                <w:lang w:eastAsia="zh-CN"/>
              </w:rPr>
            </w:pPr>
          </w:p>
          <w:p w14:paraId="00590272" w14:textId="77777777" w:rsidR="00CF1281" w:rsidRDefault="00CF1281" w:rsidP="006B5CF8">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71BF7C5E"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A1321C0" w14:textId="77777777" w:rsidR="00CF1281" w:rsidRDefault="00CF1281" w:rsidP="006B5CF8">
            <w:pPr>
              <w:pStyle w:val="TAL"/>
            </w:pPr>
            <w:r>
              <w:t>type: Integer</w:t>
            </w:r>
          </w:p>
          <w:p w14:paraId="2B02B7DD" w14:textId="77777777" w:rsidR="00CF1281" w:rsidRDefault="00CF1281" w:rsidP="006B5CF8">
            <w:pPr>
              <w:pStyle w:val="TAL"/>
              <w:rPr>
                <w:lang w:eastAsia="zh-CN"/>
              </w:rPr>
            </w:pPr>
            <w:r>
              <w:t xml:space="preserve">multiplicity: </w:t>
            </w:r>
            <w:r>
              <w:rPr>
                <w:lang w:eastAsia="zh-CN"/>
              </w:rPr>
              <w:t>1..*</w:t>
            </w:r>
          </w:p>
          <w:p w14:paraId="22546F74" w14:textId="77777777" w:rsidR="00CF1281" w:rsidRDefault="00CF1281" w:rsidP="006B5CF8">
            <w:pPr>
              <w:pStyle w:val="TAL"/>
            </w:pPr>
            <w:r>
              <w:t>isOrdered: N/A</w:t>
            </w:r>
          </w:p>
          <w:p w14:paraId="1C448AA3" w14:textId="77777777" w:rsidR="00CF1281" w:rsidRDefault="00CF1281" w:rsidP="006B5CF8">
            <w:pPr>
              <w:pStyle w:val="TAL"/>
            </w:pPr>
            <w:r>
              <w:t>isUnique: N/A</w:t>
            </w:r>
          </w:p>
          <w:p w14:paraId="0C874C5C" w14:textId="77777777" w:rsidR="00CF1281" w:rsidRDefault="00CF1281" w:rsidP="006B5CF8">
            <w:pPr>
              <w:pStyle w:val="TAL"/>
            </w:pPr>
            <w:r>
              <w:t>defaultValue: None</w:t>
            </w:r>
          </w:p>
          <w:p w14:paraId="3D89214A" w14:textId="77777777" w:rsidR="00CF1281" w:rsidRDefault="00CF1281" w:rsidP="006B5CF8">
            <w:pPr>
              <w:pStyle w:val="TAL"/>
            </w:pPr>
            <w:r>
              <w:t xml:space="preserve">isNullable: </w:t>
            </w:r>
            <w:r>
              <w:rPr>
                <w:rFonts w:cs="Arial"/>
                <w:szCs w:val="18"/>
              </w:rPr>
              <w:t>False</w:t>
            </w:r>
          </w:p>
        </w:tc>
      </w:tr>
      <w:tr w:rsidR="00CF1281" w14:paraId="5A1F0E1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433B37"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64437ECD" w14:textId="77777777" w:rsidR="00CF1281" w:rsidRDefault="00CF1281" w:rsidP="006B5CF8">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C6465CD" w14:textId="77777777" w:rsidR="00CF1281" w:rsidRDefault="00CF1281" w:rsidP="006B5CF8">
            <w:pPr>
              <w:pStyle w:val="TAL"/>
              <w:rPr>
                <w:szCs w:val="18"/>
                <w:lang w:eastAsia="zh-CN"/>
              </w:rPr>
            </w:pPr>
          </w:p>
          <w:p w14:paraId="02A22F76" w14:textId="77777777" w:rsidR="00CF1281" w:rsidRDefault="00CF1281" w:rsidP="006B5CF8">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3036802" w14:textId="77777777" w:rsidR="00CF1281" w:rsidRDefault="00CF1281" w:rsidP="006B5CF8">
            <w:pPr>
              <w:pStyle w:val="TAL"/>
              <w:rPr>
                <w:szCs w:val="18"/>
              </w:rPr>
            </w:pPr>
          </w:p>
          <w:p w14:paraId="54B9D9A9" w14:textId="77777777" w:rsidR="00CF1281" w:rsidRDefault="00CF1281" w:rsidP="006B5CF8">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8E01D6E" w14:textId="77777777" w:rsidR="00CF1281" w:rsidRDefault="00CF1281" w:rsidP="006B5CF8">
            <w:pPr>
              <w:pStyle w:val="TAL"/>
              <w:rPr>
                <w:rFonts w:cs="Arial"/>
                <w:szCs w:val="18"/>
                <w:lang w:eastAsia="zh-CN"/>
              </w:rPr>
            </w:pPr>
          </w:p>
          <w:p w14:paraId="48D5FA86" w14:textId="77777777" w:rsidR="00CF1281" w:rsidRDefault="00CF1281" w:rsidP="006B5CF8">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53F8C05E" w14:textId="77777777" w:rsidR="00CF1281" w:rsidRDefault="00CF1281" w:rsidP="006B5CF8">
            <w:pPr>
              <w:pStyle w:val="TAL"/>
              <w:rPr>
                <w:szCs w:val="18"/>
              </w:rPr>
            </w:pPr>
          </w:p>
          <w:p w14:paraId="08F8C040" w14:textId="77777777" w:rsidR="00CF1281" w:rsidRDefault="00CF1281" w:rsidP="006B5CF8">
            <w:pPr>
              <w:pStyle w:val="TAL"/>
              <w:rPr>
                <w:szCs w:val="18"/>
              </w:rPr>
            </w:pPr>
            <w:r>
              <w:rPr>
                <w:szCs w:val="18"/>
              </w:rPr>
              <w:t xml:space="preserve">The legal values for </w:t>
            </w:r>
            <w:r>
              <w:rPr>
                <w:i/>
                <w:iCs/>
                <w:szCs w:val="18"/>
              </w:rPr>
              <w:t>a</w:t>
            </w:r>
            <w:r>
              <w:rPr>
                <w:szCs w:val="18"/>
              </w:rPr>
              <w:t xml:space="preserve"> are 25, 50, 75, 90.</w:t>
            </w:r>
          </w:p>
          <w:p w14:paraId="49F41285" w14:textId="77777777" w:rsidR="00CF1281" w:rsidRDefault="00CF1281" w:rsidP="006B5CF8">
            <w:pPr>
              <w:pStyle w:val="TAL"/>
              <w:rPr>
                <w:szCs w:val="18"/>
              </w:rPr>
            </w:pPr>
            <w:r>
              <w:rPr>
                <w:szCs w:val="18"/>
              </w:rPr>
              <w:t xml:space="preserve">The legal values for </w:t>
            </w:r>
            <w:r>
              <w:rPr>
                <w:i/>
                <w:iCs/>
                <w:szCs w:val="18"/>
              </w:rPr>
              <w:t>n</w:t>
            </w:r>
            <w:r>
              <w:rPr>
                <w:szCs w:val="18"/>
              </w:rPr>
              <w:t xml:space="preserve"> are 1 to 200.</w:t>
            </w:r>
          </w:p>
          <w:p w14:paraId="337745CB" w14:textId="77777777" w:rsidR="00CF1281" w:rsidRDefault="00CF1281" w:rsidP="006B5CF8">
            <w:pPr>
              <w:pStyle w:val="TAL"/>
              <w:rPr>
                <w:szCs w:val="18"/>
              </w:rPr>
            </w:pPr>
          </w:p>
          <w:p w14:paraId="01BD4F8C" w14:textId="77777777" w:rsidR="00CF1281" w:rsidRDefault="00CF1281" w:rsidP="006B5CF8">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56A15652"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7964EE" w14:textId="77777777" w:rsidR="00CF1281" w:rsidRDefault="00CF1281" w:rsidP="006B5CF8">
            <w:pPr>
              <w:pStyle w:val="TAL"/>
              <w:rPr>
                <w:rFonts w:cs="Arial"/>
                <w:szCs w:val="18"/>
                <w:lang w:eastAsia="zh-CN"/>
              </w:rPr>
            </w:pPr>
            <w:r>
              <w:rPr>
                <w:rFonts w:cs="Arial"/>
                <w:szCs w:val="18"/>
                <w:lang w:eastAsia="zh-CN"/>
              </w:rPr>
              <w:t>type: data type</w:t>
            </w:r>
          </w:p>
          <w:p w14:paraId="7A21C078" w14:textId="77777777" w:rsidR="00CF1281" w:rsidRDefault="00CF1281" w:rsidP="006B5CF8">
            <w:pPr>
              <w:pStyle w:val="TAL"/>
              <w:rPr>
                <w:rFonts w:cs="Arial"/>
                <w:szCs w:val="18"/>
                <w:lang w:eastAsia="zh-CN"/>
              </w:rPr>
            </w:pPr>
            <w:r>
              <w:rPr>
                <w:rFonts w:cs="Arial"/>
                <w:szCs w:val="18"/>
                <w:lang w:eastAsia="zh-CN"/>
              </w:rPr>
              <w:t>multiplicity: 0..*</w:t>
            </w:r>
          </w:p>
          <w:p w14:paraId="7BE1BCC4" w14:textId="77777777" w:rsidR="00CF1281" w:rsidRDefault="00CF1281" w:rsidP="006B5CF8">
            <w:pPr>
              <w:pStyle w:val="TAL"/>
              <w:rPr>
                <w:rFonts w:cs="Arial"/>
                <w:szCs w:val="18"/>
                <w:lang w:eastAsia="zh-CN"/>
              </w:rPr>
            </w:pPr>
            <w:r>
              <w:rPr>
                <w:rFonts w:cs="Arial"/>
                <w:szCs w:val="18"/>
                <w:lang w:eastAsia="zh-CN"/>
              </w:rPr>
              <w:t>isOrdered: N/A</w:t>
            </w:r>
          </w:p>
          <w:p w14:paraId="1E13B11A" w14:textId="77777777" w:rsidR="00CF1281" w:rsidRDefault="00CF1281" w:rsidP="006B5CF8">
            <w:pPr>
              <w:pStyle w:val="TAL"/>
              <w:rPr>
                <w:rFonts w:cs="Arial"/>
                <w:szCs w:val="18"/>
                <w:lang w:eastAsia="zh-CN"/>
              </w:rPr>
            </w:pPr>
            <w:r>
              <w:rPr>
                <w:rFonts w:cs="Arial"/>
                <w:szCs w:val="18"/>
                <w:lang w:eastAsia="zh-CN"/>
              </w:rPr>
              <w:t>isUnique: N/A</w:t>
            </w:r>
          </w:p>
          <w:p w14:paraId="747DFCB2" w14:textId="77777777" w:rsidR="00CF1281" w:rsidRDefault="00CF1281" w:rsidP="006B5CF8">
            <w:pPr>
              <w:pStyle w:val="TAL"/>
              <w:rPr>
                <w:rFonts w:cs="Arial"/>
                <w:szCs w:val="18"/>
                <w:lang w:eastAsia="zh-CN"/>
              </w:rPr>
            </w:pPr>
            <w:r>
              <w:rPr>
                <w:rFonts w:cs="Arial"/>
                <w:szCs w:val="18"/>
                <w:lang w:eastAsia="zh-CN"/>
              </w:rPr>
              <w:t>defaultValue: None</w:t>
            </w:r>
          </w:p>
          <w:p w14:paraId="20543918" w14:textId="77777777" w:rsidR="00CF1281" w:rsidRDefault="00CF1281" w:rsidP="006B5CF8">
            <w:pPr>
              <w:pStyle w:val="TAL"/>
            </w:pPr>
            <w:r>
              <w:rPr>
                <w:rFonts w:cs="Arial"/>
                <w:szCs w:val="18"/>
                <w:lang w:eastAsia="zh-CN"/>
              </w:rPr>
              <w:t>isNullable: True</w:t>
            </w:r>
          </w:p>
        </w:tc>
      </w:tr>
      <w:tr w:rsidR="00CF1281" w14:paraId="1E1899E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6C1697"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71AB8C53" w14:textId="77777777" w:rsidR="00CF1281" w:rsidRDefault="00CF1281" w:rsidP="006B5CF8">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D333487" w14:textId="77777777" w:rsidR="00CF1281" w:rsidRDefault="00CF1281" w:rsidP="006B5CF8">
            <w:pPr>
              <w:pStyle w:val="TAL"/>
              <w:rPr>
                <w:szCs w:val="18"/>
              </w:rPr>
            </w:pPr>
          </w:p>
          <w:p w14:paraId="1072F9EF" w14:textId="77777777" w:rsidR="00CF1281" w:rsidRDefault="00CF1281" w:rsidP="006B5CF8">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25EB05F7" w14:textId="77777777" w:rsidR="00CF1281" w:rsidRDefault="00CF1281" w:rsidP="006B5CF8">
            <w:pPr>
              <w:pStyle w:val="TAL"/>
              <w:rPr>
                <w:szCs w:val="18"/>
                <w:lang w:eastAsia="zh-CN"/>
              </w:rPr>
            </w:pPr>
          </w:p>
          <w:p w14:paraId="44509ACA" w14:textId="77777777" w:rsidR="00CF1281" w:rsidRDefault="00CF1281" w:rsidP="006B5CF8">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34F0ADA" w14:textId="77777777" w:rsidR="00CF1281" w:rsidRDefault="00CF1281" w:rsidP="006B5CF8">
            <w:pPr>
              <w:pStyle w:val="TAL"/>
              <w:rPr>
                <w:rFonts w:cs="Arial"/>
                <w:szCs w:val="18"/>
                <w:lang w:eastAsia="zh-CN"/>
              </w:rPr>
            </w:pPr>
          </w:p>
          <w:p w14:paraId="6A60345F" w14:textId="77777777" w:rsidR="00CF1281" w:rsidRDefault="00CF1281" w:rsidP="006B5CF8">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07C5FEED" w14:textId="77777777" w:rsidR="00CF1281" w:rsidRDefault="00CF1281" w:rsidP="006B5CF8">
            <w:pPr>
              <w:pStyle w:val="TAL"/>
              <w:rPr>
                <w:szCs w:val="18"/>
              </w:rPr>
            </w:pPr>
          </w:p>
          <w:p w14:paraId="51D1787A" w14:textId="77777777" w:rsidR="00CF1281" w:rsidRDefault="00CF1281" w:rsidP="006B5CF8">
            <w:pPr>
              <w:pStyle w:val="TAL"/>
              <w:rPr>
                <w:szCs w:val="18"/>
              </w:rPr>
            </w:pPr>
            <w:r>
              <w:rPr>
                <w:szCs w:val="18"/>
              </w:rPr>
              <w:t xml:space="preserve">The legal values for </w:t>
            </w:r>
            <w:r>
              <w:rPr>
                <w:i/>
                <w:iCs/>
                <w:szCs w:val="18"/>
              </w:rPr>
              <w:t>p</w:t>
            </w:r>
            <w:r>
              <w:rPr>
                <w:szCs w:val="18"/>
              </w:rPr>
              <w:t xml:space="preserve"> are 25, 50, 75, 90.</w:t>
            </w:r>
          </w:p>
          <w:p w14:paraId="6C07CADE" w14:textId="77777777" w:rsidR="00CF1281" w:rsidRDefault="00CF1281" w:rsidP="006B5CF8">
            <w:pPr>
              <w:pStyle w:val="TAL"/>
              <w:rPr>
                <w:i/>
                <w:szCs w:val="18"/>
              </w:rPr>
            </w:pPr>
            <w:r>
              <w:rPr>
                <w:szCs w:val="18"/>
              </w:rPr>
              <w:t xml:space="preserve">The legal values for </w:t>
            </w:r>
            <w:r>
              <w:rPr>
                <w:i/>
                <w:iCs/>
                <w:szCs w:val="18"/>
              </w:rPr>
              <w:t>d</w:t>
            </w:r>
            <w:r>
              <w:rPr>
                <w:szCs w:val="18"/>
              </w:rPr>
              <w:t xml:space="preserve"> are 10 to 560.</w:t>
            </w:r>
          </w:p>
          <w:p w14:paraId="01FE8BBB" w14:textId="77777777" w:rsidR="00CF1281" w:rsidRDefault="00CF1281" w:rsidP="006B5CF8">
            <w:pPr>
              <w:pStyle w:val="TAL"/>
              <w:rPr>
                <w:szCs w:val="18"/>
              </w:rPr>
            </w:pPr>
          </w:p>
          <w:p w14:paraId="1D4339C3" w14:textId="77777777" w:rsidR="00CF1281" w:rsidRDefault="00CF1281" w:rsidP="006B5CF8">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370BA37E" w14:textId="77777777" w:rsidR="00CF1281" w:rsidRDefault="00CF1281" w:rsidP="006B5CF8">
            <w:pPr>
              <w:pStyle w:val="TAL"/>
              <w:rPr>
                <w:rFonts w:cs="Arial"/>
                <w:szCs w:val="18"/>
                <w:lang w:eastAsia="zh-CN"/>
              </w:rPr>
            </w:pPr>
            <w:r>
              <w:rPr>
                <w:rFonts w:cs="Arial"/>
                <w:szCs w:val="18"/>
                <w:lang w:eastAsia="zh-CN"/>
              </w:rPr>
              <w:t>type: data type</w:t>
            </w:r>
          </w:p>
          <w:p w14:paraId="548BE559" w14:textId="77777777" w:rsidR="00CF1281" w:rsidRDefault="00CF1281" w:rsidP="006B5CF8">
            <w:pPr>
              <w:pStyle w:val="TAL"/>
              <w:rPr>
                <w:rFonts w:cs="Arial"/>
                <w:szCs w:val="18"/>
                <w:lang w:eastAsia="zh-CN"/>
              </w:rPr>
            </w:pPr>
            <w:r>
              <w:rPr>
                <w:rFonts w:cs="Arial"/>
                <w:szCs w:val="18"/>
                <w:lang w:eastAsia="zh-CN"/>
              </w:rPr>
              <w:t>multiplicity: 0..*</w:t>
            </w:r>
          </w:p>
          <w:p w14:paraId="15EA799A" w14:textId="77777777" w:rsidR="00CF1281" w:rsidRDefault="00CF1281" w:rsidP="006B5CF8">
            <w:pPr>
              <w:pStyle w:val="TAL"/>
              <w:rPr>
                <w:rFonts w:cs="Arial"/>
                <w:szCs w:val="18"/>
                <w:lang w:eastAsia="zh-CN"/>
              </w:rPr>
            </w:pPr>
            <w:r>
              <w:rPr>
                <w:rFonts w:cs="Arial"/>
                <w:szCs w:val="18"/>
                <w:lang w:eastAsia="zh-CN"/>
              </w:rPr>
              <w:t>isOrdered: N/A</w:t>
            </w:r>
          </w:p>
          <w:p w14:paraId="5F47BC7F" w14:textId="77777777" w:rsidR="00CF1281" w:rsidRDefault="00CF1281" w:rsidP="006B5CF8">
            <w:pPr>
              <w:pStyle w:val="TAL"/>
              <w:rPr>
                <w:rFonts w:cs="Arial"/>
                <w:szCs w:val="18"/>
                <w:lang w:eastAsia="zh-CN"/>
              </w:rPr>
            </w:pPr>
            <w:r>
              <w:rPr>
                <w:rFonts w:cs="Arial"/>
                <w:szCs w:val="18"/>
                <w:lang w:eastAsia="zh-CN"/>
              </w:rPr>
              <w:t>isUnique: N/A</w:t>
            </w:r>
          </w:p>
          <w:p w14:paraId="5E172CC6" w14:textId="77777777" w:rsidR="00CF1281" w:rsidRDefault="00CF1281" w:rsidP="006B5CF8">
            <w:pPr>
              <w:pStyle w:val="TAL"/>
              <w:rPr>
                <w:rFonts w:cs="Arial"/>
                <w:szCs w:val="18"/>
                <w:lang w:eastAsia="zh-CN"/>
              </w:rPr>
            </w:pPr>
            <w:r>
              <w:rPr>
                <w:rFonts w:cs="Arial"/>
                <w:szCs w:val="18"/>
                <w:lang w:eastAsia="zh-CN"/>
              </w:rPr>
              <w:t>defaultValue: None</w:t>
            </w:r>
          </w:p>
          <w:p w14:paraId="3A1DA390" w14:textId="77777777" w:rsidR="00CF1281" w:rsidRDefault="00CF1281" w:rsidP="006B5CF8">
            <w:pPr>
              <w:pStyle w:val="TAL"/>
            </w:pPr>
            <w:r>
              <w:rPr>
                <w:rFonts w:cs="Arial"/>
                <w:szCs w:val="18"/>
                <w:lang w:eastAsia="zh-CN"/>
              </w:rPr>
              <w:t>isNullable: True</w:t>
            </w:r>
          </w:p>
        </w:tc>
      </w:tr>
      <w:tr w:rsidR="00CF1281" w14:paraId="1845016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D56E3D"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6F2F7E6" w14:textId="77777777" w:rsidR="00CF1281" w:rsidRDefault="00CF1281" w:rsidP="006B5CF8">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21CEEF3" w14:textId="77777777" w:rsidR="00CF1281" w:rsidRDefault="00CF1281" w:rsidP="006B5CF8">
            <w:pPr>
              <w:pStyle w:val="TAL"/>
              <w:rPr>
                <w:szCs w:val="18"/>
                <w:lang w:eastAsia="zh-CN"/>
              </w:rPr>
            </w:pPr>
          </w:p>
          <w:p w14:paraId="1B07A331"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F0C4A26" w14:textId="77777777" w:rsidR="00CF1281" w:rsidRDefault="00CF1281" w:rsidP="006B5CF8">
            <w:pPr>
              <w:pStyle w:val="TAL"/>
              <w:rPr>
                <w:rFonts w:cs="Arial"/>
                <w:szCs w:val="18"/>
                <w:lang w:eastAsia="zh-CN"/>
              </w:rPr>
            </w:pPr>
            <w:r>
              <w:rPr>
                <w:rFonts w:cs="Arial"/>
                <w:szCs w:val="18"/>
                <w:lang w:eastAsia="zh-CN"/>
              </w:rPr>
              <w:t xml:space="preserve">type: </w:t>
            </w:r>
            <w:r>
              <w:t>Boolean</w:t>
            </w:r>
          </w:p>
          <w:p w14:paraId="658541E2" w14:textId="77777777" w:rsidR="00CF1281" w:rsidRDefault="00CF1281" w:rsidP="006B5CF8">
            <w:pPr>
              <w:pStyle w:val="TAL"/>
              <w:rPr>
                <w:rFonts w:cs="Arial"/>
                <w:szCs w:val="18"/>
                <w:lang w:eastAsia="zh-CN"/>
              </w:rPr>
            </w:pPr>
            <w:r>
              <w:rPr>
                <w:rFonts w:cs="Arial"/>
                <w:szCs w:val="18"/>
                <w:lang w:eastAsia="zh-CN"/>
              </w:rPr>
              <w:t>multiplicity: 1</w:t>
            </w:r>
          </w:p>
          <w:p w14:paraId="443D7024" w14:textId="77777777" w:rsidR="00CF1281" w:rsidRDefault="00CF1281" w:rsidP="006B5CF8">
            <w:pPr>
              <w:pStyle w:val="TAL"/>
              <w:rPr>
                <w:rFonts w:cs="Arial"/>
                <w:szCs w:val="18"/>
                <w:lang w:eastAsia="zh-CN"/>
              </w:rPr>
            </w:pPr>
            <w:r>
              <w:rPr>
                <w:rFonts w:cs="Arial"/>
                <w:szCs w:val="18"/>
                <w:lang w:eastAsia="zh-CN"/>
              </w:rPr>
              <w:t>isOrdered: N/A</w:t>
            </w:r>
          </w:p>
          <w:p w14:paraId="0403E448" w14:textId="77777777" w:rsidR="00CF1281" w:rsidRDefault="00CF1281" w:rsidP="006B5CF8">
            <w:pPr>
              <w:pStyle w:val="TAL"/>
              <w:rPr>
                <w:rFonts w:cs="Arial"/>
                <w:szCs w:val="18"/>
                <w:lang w:eastAsia="zh-CN"/>
              </w:rPr>
            </w:pPr>
            <w:r>
              <w:rPr>
                <w:rFonts w:cs="Arial"/>
                <w:szCs w:val="18"/>
                <w:lang w:eastAsia="zh-CN"/>
              </w:rPr>
              <w:t>isUnique: N/A</w:t>
            </w:r>
          </w:p>
          <w:p w14:paraId="24595169" w14:textId="77777777" w:rsidR="00CF1281" w:rsidRDefault="00CF1281" w:rsidP="006B5CF8">
            <w:pPr>
              <w:pStyle w:val="TAL"/>
              <w:rPr>
                <w:rFonts w:cs="Arial"/>
                <w:szCs w:val="18"/>
                <w:lang w:eastAsia="zh-CN"/>
              </w:rPr>
            </w:pPr>
            <w:r>
              <w:rPr>
                <w:rFonts w:cs="Arial"/>
                <w:szCs w:val="18"/>
                <w:lang w:eastAsia="zh-CN"/>
              </w:rPr>
              <w:t>defaultValue: None</w:t>
            </w:r>
          </w:p>
          <w:p w14:paraId="1194E5EA" w14:textId="77777777" w:rsidR="00CF1281" w:rsidRDefault="00CF1281" w:rsidP="006B5CF8">
            <w:pPr>
              <w:pStyle w:val="TAL"/>
            </w:pPr>
            <w:r>
              <w:rPr>
                <w:rFonts w:cs="Arial"/>
                <w:szCs w:val="18"/>
                <w:lang w:eastAsia="zh-CN"/>
              </w:rPr>
              <w:t>isNullable: False</w:t>
            </w:r>
          </w:p>
        </w:tc>
      </w:tr>
      <w:tr w:rsidR="00CF1281" w14:paraId="738599D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37328"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5E759BD9" w14:textId="77777777" w:rsidR="00CF1281" w:rsidRDefault="00CF1281" w:rsidP="006B5CF8">
            <w:pPr>
              <w:pStyle w:val="TAL"/>
              <w:rPr>
                <w:rFonts w:cs="Arial"/>
              </w:rPr>
            </w:pPr>
            <w:r>
              <w:rPr>
                <w:rFonts w:cs="Arial"/>
              </w:rPr>
              <w:t>This holds a list of physical cell identities that can be assigned to the NR cells.</w:t>
            </w:r>
          </w:p>
          <w:p w14:paraId="60E8B743" w14:textId="77777777" w:rsidR="00CF1281" w:rsidRDefault="00CF1281" w:rsidP="006B5CF8">
            <w:pPr>
              <w:pStyle w:val="TAL"/>
              <w:rPr>
                <w:rFonts w:cs="Arial"/>
              </w:rPr>
            </w:pPr>
          </w:p>
          <w:p w14:paraId="5ACB609A" w14:textId="77777777" w:rsidR="00CF1281" w:rsidRDefault="00CF1281" w:rsidP="006B5CF8">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745D6ED" w14:textId="77777777" w:rsidR="00CF1281" w:rsidRDefault="00CF1281" w:rsidP="006B5CF8">
            <w:pPr>
              <w:pStyle w:val="TAL"/>
              <w:rPr>
                <w:rFonts w:cs="Arial"/>
                <w:lang w:eastAsia="zh-CN"/>
              </w:rPr>
            </w:pPr>
          </w:p>
          <w:p w14:paraId="5D5319EA" w14:textId="77777777" w:rsidR="00CF1281" w:rsidRDefault="00CF1281" w:rsidP="006B5CF8">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5815FB5A" w14:textId="77777777" w:rsidR="00CF1281" w:rsidRDefault="00CF1281" w:rsidP="006B5CF8">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588143" w14:textId="77777777" w:rsidR="00CF1281" w:rsidRDefault="00CF1281" w:rsidP="006B5CF8">
            <w:pPr>
              <w:pStyle w:val="TAL"/>
            </w:pPr>
            <w:r>
              <w:t>type: Integer</w:t>
            </w:r>
          </w:p>
          <w:p w14:paraId="0463D1D1" w14:textId="77777777" w:rsidR="00CF1281" w:rsidRDefault="00CF1281" w:rsidP="006B5CF8">
            <w:pPr>
              <w:pStyle w:val="TAL"/>
              <w:rPr>
                <w:lang w:eastAsia="zh-CN"/>
              </w:rPr>
            </w:pPr>
            <w:r>
              <w:t xml:space="preserve">multiplicity: </w:t>
            </w:r>
            <w:r>
              <w:rPr>
                <w:lang w:eastAsia="zh-CN"/>
              </w:rPr>
              <w:t>1..*</w:t>
            </w:r>
          </w:p>
          <w:p w14:paraId="0474F6AD" w14:textId="77777777" w:rsidR="00CF1281" w:rsidRDefault="00CF1281" w:rsidP="006B5CF8">
            <w:pPr>
              <w:pStyle w:val="TAL"/>
            </w:pPr>
            <w:r>
              <w:t>isOrdered: N/A</w:t>
            </w:r>
          </w:p>
          <w:p w14:paraId="162803B9" w14:textId="77777777" w:rsidR="00CF1281" w:rsidRDefault="00CF1281" w:rsidP="006B5CF8">
            <w:pPr>
              <w:pStyle w:val="TAL"/>
            </w:pPr>
            <w:r>
              <w:t>isUnique: N/A</w:t>
            </w:r>
          </w:p>
          <w:p w14:paraId="18237E84" w14:textId="77777777" w:rsidR="00CF1281" w:rsidRDefault="00CF1281" w:rsidP="006B5CF8">
            <w:pPr>
              <w:pStyle w:val="TAL"/>
            </w:pPr>
            <w:r>
              <w:t>defaultValue: None</w:t>
            </w:r>
          </w:p>
          <w:p w14:paraId="24B94B2C" w14:textId="77777777" w:rsidR="00CF1281" w:rsidRDefault="00CF1281" w:rsidP="006B5CF8">
            <w:pPr>
              <w:pStyle w:val="TAL"/>
            </w:pPr>
            <w:r>
              <w:t xml:space="preserve">isNullable: </w:t>
            </w:r>
            <w:r>
              <w:rPr>
                <w:rFonts w:cs="Arial"/>
                <w:szCs w:val="18"/>
              </w:rPr>
              <w:t>False</w:t>
            </w:r>
          </w:p>
        </w:tc>
      </w:tr>
      <w:tr w:rsidR="00CF1281" w14:paraId="3F0FA5A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6AE806" w14:textId="77777777" w:rsidR="00CF1281" w:rsidRDefault="00CF1281" w:rsidP="006B5CF8">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0B542D30" w14:textId="77777777" w:rsidR="00CF1281" w:rsidRDefault="00CF1281" w:rsidP="006B5CF8">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37563958" w14:textId="77777777" w:rsidR="00CF1281" w:rsidRDefault="00CF1281" w:rsidP="006B5CF8">
            <w:pPr>
              <w:pStyle w:val="TAL"/>
              <w:rPr>
                <w:szCs w:val="18"/>
                <w:lang w:eastAsia="zh-CN"/>
              </w:rPr>
            </w:pPr>
          </w:p>
          <w:p w14:paraId="01E2B393"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0FB044" w14:textId="77777777" w:rsidR="00CF1281" w:rsidRDefault="00CF1281" w:rsidP="006B5CF8">
            <w:pPr>
              <w:pStyle w:val="TAL"/>
              <w:rPr>
                <w:rFonts w:cs="Arial"/>
                <w:szCs w:val="18"/>
                <w:lang w:eastAsia="zh-CN"/>
              </w:rPr>
            </w:pPr>
            <w:r>
              <w:t>type: Boolean</w:t>
            </w:r>
          </w:p>
          <w:p w14:paraId="01EA24CF" w14:textId="77777777" w:rsidR="00CF1281" w:rsidRDefault="00CF1281" w:rsidP="006B5CF8">
            <w:pPr>
              <w:pStyle w:val="TAL"/>
              <w:rPr>
                <w:rFonts w:cs="Arial"/>
                <w:szCs w:val="18"/>
                <w:lang w:eastAsia="zh-CN"/>
              </w:rPr>
            </w:pPr>
            <w:r>
              <w:rPr>
                <w:rFonts w:cs="Arial"/>
                <w:szCs w:val="18"/>
                <w:lang w:eastAsia="zh-CN"/>
              </w:rPr>
              <w:t>multiplicity: 1</w:t>
            </w:r>
          </w:p>
          <w:p w14:paraId="0E92C63C" w14:textId="77777777" w:rsidR="00CF1281" w:rsidRDefault="00CF1281" w:rsidP="006B5CF8">
            <w:pPr>
              <w:pStyle w:val="TAL"/>
              <w:rPr>
                <w:rFonts w:cs="Arial"/>
                <w:szCs w:val="18"/>
                <w:lang w:eastAsia="zh-CN"/>
              </w:rPr>
            </w:pPr>
            <w:r>
              <w:rPr>
                <w:rFonts w:cs="Arial"/>
                <w:szCs w:val="18"/>
                <w:lang w:eastAsia="zh-CN"/>
              </w:rPr>
              <w:t>isOrdered: N/A</w:t>
            </w:r>
          </w:p>
          <w:p w14:paraId="2FCBA5A5" w14:textId="77777777" w:rsidR="00CF1281" w:rsidRDefault="00CF1281" w:rsidP="006B5CF8">
            <w:pPr>
              <w:pStyle w:val="TAL"/>
              <w:rPr>
                <w:rFonts w:cs="Arial"/>
                <w:szCs w:val="18"/>
                <w:lang w:eastAsia="zh-CN"/>
              </w:rPr>
            </w:pPr>
            <w:r>
              <w:rPr>
                <w:rFonts w:cs="Arial"/>
                <w:szCs w:val="18"/>
                <w:lang w:eastAsia="zh-CN"/>
              </w:rPr>
              <w:t>isUnique: N/A</w:t>
            </w:r>
          </w:p>
          <w:p w14:paraId="329E7E1D" w14:textId="77777777" w:rsidR="00CF1281" w:rsidRDefault="00CF1281" w:rsidP="006B5CF8">
            <w:pPr>
              <w:pStyle w:val="TAL"/>
              <w:rPr>
                <w:rFonts w:cs="Arial"/>
                <w:szCs w:val="18"/>
                <w:lang w:eastAsia="zh-CN"/>
              </w:rPr>
            </w:pPr>
            <w:r>
              <w:rPr>
                <w:rFonts w:cs="Arial"/>
                <w:szCs w:val="18"/>
                <w:lang w:eastAsia="zh-CN"/>
              </w:rPr>
              <w:t>defaultValue: None</w:t>
            </w:r>
          </w:p>
          <w:p w14:paraId="0558E9D8" w14:textId="77777777" w:rsidR="00CF1281" w:rsidRDefault="00CF1281" w:rsidP="006B5CF8">
            <w:pPr>
              <w:pStyle w:val="TAL"/>
            </w:pPr>
            <w:r>
              <w:rPr>
                <w:rFonts w:cs="Arial"/>
                <w:szCs w:val="18"/>
                <w:lang w:eastAsia="zh-CN"/>
              </w:rPr>
              <w:t>isNullable: False</w:t>
            </w:r>
          </w:p>
        </w:tc>
      </w:tr>
      <w:tr w:rsidR="00CF1281" w14:paraId="78BFB3E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23176" w14:textId="77777777" w:rsidR="00CF1281" w:rsidRDefault="00CF1281" w:rsidP="006B5CF8">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2A404E24" w14:textId="77777777" w:rsidR="00CF1281" w:rsidRDefault="00CF1281" w:rsidP="006B5CF8">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0027F7E" w14:textId="77777777" w:rsidR="00CF1281" w:rsidRDefault="00CF1281" w:rsidP="006B5CF8">
            <w:pPr>
              <w:pStyle w:val="TAL"/>
              <w:rPr>
                <w:szCs w:val="18"/>
                <w:lang w:eastAsia="zh-CN"/>
              </w:rPr>
            </w:pPr>
          </w:p>
          <w:p w14:paraId="7AE1B207" w14:textId="77777777" w:rsidR="00CF1281" w:rsidRDefault="00CF1281" w:rsidP="006B5CF8">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F77ABA8" w14:textId="77777777" w:rsidR="00CF1281" w:rsidRDefault="00CF1281" w:rsidP="006B5CF8">
            <w:pPr>
              <w:pStyle w:val="TAL"/>
            </w:pPr>
            <w:r>
              <w:t xml:space="preserve">type: </w:t>
            </w:r>
            <w:r>
              <w:rPr>
                <w:lang w:eastAsia="zh-CN"/>
              </w:rPr>
              <w:t>B</w:t>
            </w:r>
            <w:r>
              <w:t>oolean</w:t>
            </w:r>
          </w:p>
          <w:p w14:paraId="6D01300F" w14:textId="77777777" w:rsidR="00CF1281" w:rsidRDefault="00CF1281" w:rsidP="006B5CF8">
            <w:pPr>
              <w:pStyle w:val="TAL"/>
            </w:pPr>
            <w:r>
              <w:t>multiplicity: 1</w:t>
            </w:r>
          </w:p>
          <w:p w14:paraId="619D9C18" w14:textId="77777777" w:rsidR="00CF1281" w:rsidRDefault="00CF1281" w:rsidP="006B5CF8">
            <w:pPr>
              <w:pStyle w:val="TAL"/>
            </w:pPr>
            <w:r>
              <w:t>isOrdered: N/A</w:t>
            </w:r>
          </w:p>
          <w:p w14:paraId="767A2D3E" w14:textId="77777777" w:rsidR="00CF1281" w:rsidRDefault="00CF1281" w:rsidP="006B5CF8">
            <w:pPr>
              <w:pStyle w:val="TAL"/>
            </w:pPr>
            <w:r>
              <w:t>isUnique: N/A</w:t>
            </w:r>
          </w:p>
          <w:p w14:paraId="48268C46" w14:textId="77777777" w:rsidR="00CF1281" w:rsidRDefault="00CF1281" w:rsidP="006B5CF8">
            <w:pPr>
              <w:pStyle w:val="TAL"/>
            </w:pPr>
            <w:r>
              <w:t>defaultValue: None</w:t>
            </w:r>
          </w:p>
          <w:p w14:paraId="09E030E0" w14:textId="77777777" w:rsidR="00CF1281" w:rsidRDefault="00CF1281" w:rsidP="006B5CF8">
            <w:pPr>
              <w:pStyle w:val="TAL"/>
            </w:pPr>
            <w:r>
              <w:t xml:space="preserve">isNullable: </w:t>
            </w:r>
            <w:r>
              <w:rPr>
                <w:lang w:eastAsia="zh-CN"/>
              </w:rPr>
              <w:t>False</w:t>
            </w:r>
          </w:p>
        </w:tc>
      </w:tr>
      <w:tr w:rsidR="00CF1281" w:rsidDel="00E70194" w14:paraId="22FB9A90" w14:textId="42F33FA1" w:rsidTr="006B5CF8">
        <w:trPr>
          <w:cantSplit/>
          <w:tblHeader/>
          <w:jc w:val="center"/>
          <w:del w:id="55" w:author="Ericsson User" w:date="2021-11-04T15:14:00Z"/>
        </w:trPr>
        <w:tc>
          <w:tcPr>
            <w:tcW w:w="1817" w:type="dxa"/>
            <w:tcBorders>
              <w:top w:val="single" w:sz="4" w:space="0" w:color="auto"/>
              <w:left w:val="single" w:sz="4" w:space="0" w:color="auto"/>
              <w:bottom w:val="single" w:sz="4" w:space="0" w:color="auto"/>
              <w:right w:val="single" w:sz="4" w:space="0" w:color="auto"/>
            </w:tcBorders>
            <w:hideMark/>
          </w:tcPr>
          <w:p w14:paraId="6D64828C" w14:textId="7A77E6D4" w:rsidR="00CF1281" w:rsidDel="00E70194" w:rsidRDefault="00CF1281" w:rsidP="006B5CF8">
            <w:pPr>
              <w:pStyle w:val="Default"/>
              <w:rPr>
                <w:del w:id="56" w:author="Ericsson User" w:date="2021-11-04T15:14:00Z"/>
                <w:rFonts w:ascii="Courier New" w:hAnsi="Courier New" w:cs="Courier New"/>
                <w:sz w:val="18"/>
                <w:szCs w:val="18"/>
                <w:lang w:val="en-GB" w:eastAsia="zh-CN"/>
              </w:rPr>
            </w:pPr>
            <w:del w:id="57" w:author="Ericsson User" w:date="2021-11-04T15:14:00Z">
              <w:r w:rsidDel="00E70194">
                <w:rPr>
                  <w:rFonts w:ascii="Courier New" w:hAnsi="Courier New" w:cs="Courier New"/>
                  <w:sz w:val="18"/>
                  <w:szCs w:val="18"/>
                  <w:lang w:val="en-GB"/>
                </w:rPr>
                <w:delText>maximumDeviationHoTrigger</w:delText>
              </w:r>
            </w:del>
          </w:p>
        </w:tc>
        <w:tc>
          <w:tcPr>
            <w:tcW w:w="5523" w:type="dxa"/>
            <w:tcBorders>
              <w:top w:val="single" w:sz="4" w:space="0" w:color="auto"/>
              <w:left w:val="single" w:sz="4" w:space="0" w:color="auto"/>
              <w:bottom w:val="single" w:sz="4" w:space="0" w:color="auto"/>
              <w:right w:val="single" w:sz="4" w:space="0" w:color="auto"/>
            </w:tcBorders>
          </w:tcPr>
          <w:p w14:paraId="43F11D89" w14:textId="2963FCAB" w:rsidR="00CF1281" w:rsidDel="00E70194" w:rsidRDefault="00CF1281" w:rsidP="006B5CF8">
            <w:pPr>
              <w:pStyle w:val="TAL"/>
              <w:rPr>
                <w:del w:id="58" w:author="Ericsson User" w:date="2021-11-04T15:14:00Z"/>
                <w:szCs w:val="18"/>
                <w:lang w:eastAsia="zh-CN"/>
              </w:rPr>
            </w:pPr>
            <w:del w:id="59" w:author="Ericsson User" w:date="2021-11-04T15:14:00Z">
              <w:r w:rsidDel="00E70194">
                <w:rPr>
                  <w:szCs w:val="18"/>
                </w:rPr>
                <w:delText xml:space="preserve">This parameter defines the maximum allowed absolute deviation of the Handover Trigger, from the default point of operation (see </w:delText>
              </w:r>
              <w:r w:rsidDel="00E70194">
                <w:rPr>
                  <w:rFonts w:cs="Arial"/>
                </w:rPr>
                <w:delText xml:space="preserve">clause 15.5.2.5 in </w:delText>
              </w:r>
              <w:r w:rsidDel="00E70194">
                <w:rPr>
                  <w:szCs w:val="18"/>
                </w:rPr>
                <w:delText xml:space="preserve">TS 38.300 [3] and clause 9.2.2.61 in TS 38.423 [58]). </w:delText>
              </w:r>
            </w:del>
          </w:p>
          <w:p w14:paraId="1406E12C" w14:textId="7BE0EBBB" w:rsidR="00CF1281" w:rsidDel="00E70194" w:rsidRDefault="00CF1281" w:rsidP="006B5CF8">
            <w:pPr>
              <w:pStyle w:val="TAL"/>
              <w:rPr>
                <w:del w:id="60" w:author="Ericsson User" w:date="2021-11-04T15:14:00Z"/>
                <w:szCs w:val="18"/>
                <w:lang w:eastAsia="zh-CN"/>
              </w:rPr>
            </w:pPr>
          </w:p>
          <w:p w14:paraId="66F904A3" w14:textId="7765D726" w:rsidR="00CF1281" w:rsidDel="00E70194" w:rsidRDefault="00CF1281" w:rsidP="006B5CF8">
            <w:pPr>
              <w:pStyle w:val="TAL"/>
              <w:rPr>
                <w:del w:id="61" w:author="Ericsson User" w:date="2021-11-04T15:14:00Z"/>
                <w:rFonts w:cs="Arial"/>
              </w:rPr>
            </w:pPr>
            <w:del w:id="62" w:author="Ericsson User" w:date="2021-11-04T15:14:00Z">
              <w:r w:rsidDel="00E70194">
                <w:rPr>
                  <w:rFonts w:cs="Arial"/>
                  <w:szCs w:val="18"/>
                </w:rPr>
                <w:delText>allowedValues: -20..20</w:delText>
              </w:r>
            </w:del>
          </w:p>
          <w:p w14:paraId="7A33CF22" w14:textId="1019CA49" w:rsidR="00CF1281" w:rsidDel="00E70194" w:rsidRDefault="00CF1281" w:rsidP="006B5CF8">
            <w:pPr>
              <w:pStyle w:val="TAL"/>
              <w:rPr>
                <w:del w:id="63" w:author="Ericsson User" w:date="2021-11-04T15:14:00Z"/>
                <w:rFonts w:cs="Arial"/>
              </w:rPr>
            </w:pPr>
            <w:del w:id="64" w:author="Ericsson User" w:date="2021-11-04T15:14:00Z">
              <w:r w:rsidDel="00E70194">
                <w:rPr>
                  <w:rFonts w:cs="Arial"/>
                </w:rPr>
                <w:delText>Unit: 0.5 dB</w:delText>
              </w:r>
            </w:del>
          </w:p>
          <w:p w14:paraId="309E371A" w14:textId="48720E2A" w:rsidR="00CF1281" w:rsidDel="00E70194" w:rsidRDefault="00CF1281" w:rsidP="006B5CF8">
            <w:pPr>
              <w:keepNext/>
              <w:keepLines/>
              <w:spacing w:after="0"/>
              <w:rPr>
                <w:del w:id="65" w:author="Ericsson User" w:date="2021-11-04T15:14:00Z"/>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B49BB7" w14:textId="4E049B2C" w:rsidR="00CF1281" w:rsidDel="00E70194" w:rsidRDefault="00CF1281" w:rsidP="006B5CF8">
            <w:pPr>
              <w:pStyle w:val="TAL"/>
              <w:rPr>
                <w:del w:id="66" w:author="Ericsson User" w:date="2021-11-04T15:14:00Z"/>
                <w:rFonts w:cs="Arial"/>
                <w:szCs w:val="18"/>
                <w:lang w:eastAsia="zh-CN"/>
              </w:rPr>
            </w:pPr>
            <w:del w:id="67" w:author="Ericsson User" w:date="2021-11-04T15:14:00Z">
              <w:r w:rsidDel="00E70194">
                <w:rPr>
                  <w:rFonts w:cs="Arial"/>
                  <w:szCs w:val="18"/>
                  <w:lang w:eastAsia="zh-CN"/>
                </w:rPr>
                <w:delText>type: Integer</w:delText>
              </w:r>
            </w:del>
          </w:p>
          <w:p w14:paraId="6BC688F4" w14:textId="1FB0801B" w:rsidR="00CF1281" w:rsidDel="00E70194" w:rsidRDefault="00CF1281" w:rsidP="006B5CF8">
            <w:pPr>
              <w:pStyle w:val="TAL"/>
              <w:rPr>
                <w:del w:id="68" w:author="Ericsson User" w:date="2021-11-04T15:14:00Z"/>
                <w:rFonts w:cs="Arial"/>
                <w:szCs w:val="18"/>
                <w:lang w:eastAsia="zh-CN"/>
              </w:rPr>
            </w:pPr>
            <w:del w:id="69" w:author="Ericsson User" w:date="2021-11-04T15:14:00Z">
              <w:r w:rsidDel="00E70194">
                <w:rPr>
                  <w:rFonts w:cs="Arial"/>
                  <w:szCs w:val="18"/>
                  <w:lang w:eastAsia="zh-CN"/>
                </w:rPr>
                <w:delText>multiplicity: 1</w:delText>
              </w:r>
            </w:del>
          </w:p>
          <w:p w14:paraId="3A80F1CD" w14:textId="1D259EFC" w:rsidR="00CF1281" w:rsidDel="00E70194" w:rsidRDefault="00CF1281" w:rsidP="006B5CF8">
            <w:pPr>
              <w:pStyle w:val="TAL"/>
              <w:rPr>
                <w:del w:id="70" w:author="Ericsson User" w:date="2021-11-04T15:14:00Z"/>
                <w:rFonts w:cs="Arial"/>
                <w:szCs w:val="18"/>
                <w:lang w:eastAsia="zh-CN"/>
              </w:rPr>
            </w:pPr>
            <w:del w:id="71" w:author="Ericsson User" w:date="2021-11-04T15:14:00Z">
              <w:r w:rsidDel="00E70194">
                <w:rPr>
                  <w:rFonts w:cs="Arial"/>
                  <w:szCs w:val="18"/>
                  <w:lang w:eastAsia="zh-CN"/>
                </w:rPr>
                <w:delText>isOrdered: N/A</w:delText>
              </w:r>
            </w:del>
          </w:p>
          <w:p w14:paraId="7FC9145E" w14:textId="090489C3" w:rsidR="00CF1281" w:rsidDel="00E70194" w:rsidRDefault="00CF1281" w:rsidP="006B5CF8">
            <w:pPr>
              <w:pStyle w:val="TAL"/>
              <w:rPr>
                <w:del w:id="72" w:author="Ericsson User" w:date="2021-11-04T15:14:00Z"/>
                <w:rFonts w:cs="Arial"/>
                <w:szCs w:val="18"/>
                <w:lang w:eastAsia="zh-CN"/>
              </w:rPr>
            </w:pPr>
            <w:del w:id="73" w:author="Ericsson User" w:date="2021-11-04T15:14:00Z">
              <w:r w:rsidDel="00E70194">
                <w:rPr>
                  <w:rFonts w:cs="Arial"/>
                  <w:szCs w:val="18"/>
                  <w:lang w:eastAsia="zh-CN"/>
                </w:rPr>
                <w:delText>isUnique: N/A</w:delText>
              </w:r>
            </w:del>
          </w:p>
          <w:p w14:paraId="601F649D" w14:textId="585DB318" w:rsidR="00CF1281" w:rsidDel="00E70194" w:rsidRDefault="00CF1281" w:rsidP="006B5CF8">
            <w:pPr>
              <w:pStyle w:val="TAL"/>
              <w:rPr>
                <w:del w:id="74" w:author="Ericsson User" w:date="2021-11-04T15:14:00Z"/>
                <w:rFonts w:cs="Arial"/>
                <w:szCs w:val="18"/>
                <w:lang w:eastAsia="zh-CN"/>
              </w:rPr>
            </w:pPr>
            <w:del w:id="75" w:author="Ericsson User" w:date="2021-11-04T15:14:00Z">
              <w:r w:rsidDel="00E70194">
                <w:rPr>
                  <w:rFonts w:cs="Arial"/>
                  <w:szCs w:val="18"/>
                  <w:lang w:eastAsia="zh-CN"/>
                </w:rPr>
                <w:delText>defaultValue: None</w:delText>
              </w:r>
            </w:del>
          </w:p>
          <w:p w14:paraId="2F63CEA7" w14:textId="7FC851B3" w:rsidR="00CF1281" w:rsidDel="00E70194" w:rsidRDefault="00CF1281" w:rsidP="006B5CF8">
            <w:pPr>
              <w:pStyle w:val="TAL"/>
              <w:rPr>
                <w:del w:id="76" w:author="Ericsson User" w:date="2021-11-04T15:14:00Z"/>
              </w:rPr>
            </w:pPr>
            <w:del w:id="77" w:author="Ericsson User" w:date="2021-11-04T15:14:00Z">
              <w:r w:rsidDel="00E70194">
                <w:rPr>
                  <w:rFonts w:cs="Arial"/>
                  <w:szCs w:val="18"/>
                  <w:lang w:eastAsia="zh-CN"/>
                </w:rPr>
                <w:delText>isNullable: True</w:delText>
              </w:r>
            </w:del>
          </w:p>
        </w:tc>
      </w:tr>
      <w:tr w:rsidR="00FD015A" w14:paraId="46EC4EEE" w14:textId="77777777" w:rsidTr="006B5CF8">
        <w:trPr>
          <w:cantSplit/>
          <w:tblHeader/>
          <w:jc w:val="center"/>
          <w:ins w:id="78" w:author="Ericsson User" w:date="2021-11-04T15:12:00Z"/>
        </w:trPr>
        <w:tc>
          <w:tcPr>
            <w:tcW w:w="1817" w:type="dxa"/>
            <w:tcBorders>
              <w:top w:val="single" w:sz="4" w:space="0" w:color="auto"/>
              <w:left w:val="single" w:sz="4" w:space="0" w:color="auto"/>
              <w:bottom w:val="single" w:sz="4" w:space="0" w:color="auto"/>
              <w:right w:val="single" w:sz="4" w:space="0" w:color="auto"/>
            </w:tcBorders>
          </w:tcPr>
          <w:p w14:paraId="7D1A2EAA" w14:textId="351C72E1" w:rsidR="00FD015A" w:rsidRDefault="00FD015A" w:rsidP="00FD015A">
            <w:pPr>
              <w:pStyle w:val="Default"/>
              <w:rPr>
                <w:ins w:id="79" w:author="Ericsson User" w:date="2021-11-04T15:12:00Z"/>
                <w:rFonts w:ascii="Courier New" w:hAnsi="Courier New" w:cs="Courier New"/>
                <w:sz w:val="18"/>
                <w:szCs w:val="18"/>
                <w:lang w:val="en-GB"/>
              </w:rPr>
            </w:pPr>
            <w:ins w:id="80" w:author="Ericsson User" w:date="2021-11-04T15:12:00Z">
              <w:r>
                <w:rPr>
                  <w:rFonts w:ascii="Courier New" w:hAnsi="Courier New" w:cs="Courier New"/>
                  <w:sz w:val="18"/>
                  <w:szCs w:val="18"/>
                  <w:lang w:val="en-GB"/>
                </w:rPr>
                <w:t>maximumDeviationHoTriggerLow</w:t>
              </w:r>
            </w:ins>
          </w:p>
        </w:tc>
        <w:tc>
          <w:tcPr>
            <w:tcW w:w="5523" w:type="dxa"/>
            <w:tcBorders>
              <w:top w:val="single" w:sz="4" w:space="0" w:color="auto"/>
              <w:left w:val="single" w:sz="4" w:space="0" w:color="auto"/>
              <w:bottom w:val="single" w:sz="4" w:space="0" w:color="auto"/>
              <w:right w:val="single" w:sz="4" w:space="0" w:color="auto"/>
            </w:tcBorders>
          </w:tcPr>
          <w:p w14:paraId="1F6FE51A" w14:textId="6D4A667E" w:rsidR="00FD015A" w:rsidRDefault="00FD015A" w:rsidP="00FD015A">
            <w:pPr>
              <w:pStyle w:val="TAL"/>
              <w:rPr>
                <w:ins w:id="81" w:author="Ericsson User" w:date="2021-11-04T15:12:00Z"/>
                <w:szCs w:val="18"/>
                <w:lang w:eastAsia="zh-CN"/>
              </w:rPr>
            </w:pPr>
            <w:ins w:id="82" w:author="Ericsson User" w:date="2021-11-04T15:12:00Z">
              <w:r>
                <w:rPr>
                  <w:szCs w:val="18"/>
                </w:rPr>
                <w:t xml:space="preserve">This parameter defines the maximum allowed lower deviation of the Handover Trigger, from the default point of operation (see </w:t>
              </w:r>
              <w:r>
                <w:rPr>
                  <w:rFonts w:cs="Arial"/>
                </w:rPr>
                <w:t xml:space="preserve">clause 15.5.2.5 in </w:t>
              </w:r>
              <w:r>
                <w:rPr>
                  <w:szCs w:val="18"/>
                </w:rPr>
                <w:t>TS 38.300 [3</w:t>
              </w:r>
            </w:ins>
            <w:ins w:id="83" w:author="Ericsson User" w:date="2021-11-04T15:14:00Z">
              <w:r>
                <w:rPr>
                  <w:szCs w:val="18"/>
                </w:rPr>
                <w:t>]</w:t>
              </w:r>
            </w:ins>
            <w:ins w:id="84" w:author="Ericsson User" w:date="2021-11-04T15:12:00Z">
              <w:r>
                <w:rPr>
                  <w:szCs w:val="18"/>
                </w:rPr>
                <w:t>.)</w:t>
              </w:r>
            </w:ins>
          </w:p>
          <w:p w14:paraId="22B4D53D" w14:textId="77777777" w:rsidR="00FD015A" w:rsidRDefault="00FD015A" w:rsidP="00FD015A">
            <w:pPr>
              <w:pStyle w:val="TAL"/>
              <w:rPr>
                <w:ins w:id="85" w:author="Ericsson User" w:date="2021-11-04T15:12:00Z"/>
                <w:szCs w:val="18"/>
                <w:lang w:eastAsia="zh-CN"/>
              </w:rPr>
            </w:pPr>
          </w:p>
          <w:p w14:paraId="0E6540E2" w14:textId="0B7B7EBE" w:rsidR="00FD015A" w:rsidRDefault="00FD015A" w:rsidP="00FD015A">
            <w:pPr>
              <w:pStyle w:val="TAL"/>
              <w:rPr>
                <w:ins w:id="86" w:author="Ericsson User" w:date="2021-11-04T15:12:00Z"/>
                <w:rFonts w:cs="Arial"/>
              </w:rPr>
            </w:pPr>
            <w:ins w:id="87" w:author="Ericsson User" w:date="2021-11-04T15:12:00Z">
              <w:r>
                <w:rPr>
                  <w:rFonts w:cs="Arial"/>
                  <w:szCs w:val="18"/>
                </w:rPr>
                <w:t>allowedValues: -</w:t>
              </w:r>
            </w:ins>
            <w:ins w:id="88" w:author="Ericsson User" w:date="2021-11-04T15:13:00Z">
              <w:r>
                <w:rPr>
                  <w:rFonts w:cs="Arial"/>
                  <w:szCs w:val="18"/>
                </w:rPr>
                <w:t>20</w:t>
              </w:r>
            </w:ins>
            <w:ins w:id="89" w:author="Ericsson User" w:date="2021-11-04T15:12:00Z">
              <w:r>
                <w:rPr>
                  <w:rFonts w:cs="Arial"/>
                  <w:szCs w:val="18"/>
                </w:rPr>
                <w:t>..0</w:t>
              </w:r>
            </w:ins>
          </w:p>
          <w:p w14:paraId="5D76C8A9" w14:textId="77777777" w:rsidR="00FD015A" w:rsidRDefault="00FD015A" w:rsidP="00FD015A">
            <w:pPr>
              <w:pStyle w:val="TAL"/>
              <w:rPr>
                <w:ins w:id="90" w:author="Ericsson User" w:date="2021-11-04T15:12:00Z"/>
                <w:rFonts w:cs="Arial"/>
              </w:rPr>
            </w:pPr>
            <w:ins w:id="91" w:author="Ericsson User" w:date="2021-11-04T15:12:00Z">
              <w:r>
                <w:rPr>
                  <w:rFonts w:cs="Arial"/>
                </w:rPr>
                <w:t>Unit: 0.5 dB</w:t>
              </w:r>
            </w:ins>
          </w:p>
          <w:p w14:paraId="707D2505" w14:textId="77777777" w:rsidR="00FD015A" w:rsidRDefault="00FD015A" w:rsidP="00FD015A">
            <w:pPr>
              <w:pStyle w:val="TAL"/>
              <w:rPr>
                <w:ins w:id="92" w:author="Ericsson User" w:date="2021-11-04T15:12:00Z"/>
                <w:szCs w:val="18"/>
              </w:rPr>
            </w:pPr>
          </w:p>
        </w:tc>
        <w:tc>
          <w:tcPr>
            <w:tcW w:w="2436" w:type="dxa"/>
            <w:tcBorders>
              <w:top w:val="single" w:sz="4" w:space="0" w:color="auto"/>
              <w:left w:val="single" w:sz="4" w:space="0" w:color="auto"/>
              <w:bottom w:val="single" w:sz="4" w:space="0" w:color="auto"/>
              <w:right w:val="single" w:sz="4" w:space="0" w:color="auto"/>
            </w:tcBorders>
          </w:tcPr>
          <w:p w14:paraId="30FCDBD4" w14:textId="77777777" w:rsidR="00FD015A" w:rsidRDefault="00FD015A" w:rsidP="00FD015A">
            <w:pPr>
              <w:pStyle w:val="TAL"/>
              <w:rPr>
                <w:ins w:id="93" w:author="Ericsson User" w:date="2021-11-04T15:12:00Z"/>
                <w:rFonts w:cs="Arial"/>
                <w:szCs w:val="18"/>
                <w:lang w:eastAsia="zh-CN"/>
              </w:rPr>
            </w:pPr>
            <w:ins w:id="94" w:author="Ericsson User" w:date="2021-11-04T15:12:00Z">
              <w:r>
                <w:rPr>
                  <w:rFonts w:cs="Arial"/>
                  <w:szCs w:val="18"/>
                  <w:lang w:eastAsia="zh-CN"/>
                </w:rPr>
                <w:t>type: Integer</w:t>
              </w:r>
            </w:ins>
          </w:p>
          <w:p w14:paraId="6F8A2516" w14:textId="77777777" w:rsidR="00FD015A" w:rsidRDefault="00FD015A" w:rsidP="00FD015A">
            <w:pPr>
              <w:pStyle w:val="TAL"/>
              <w:rPr>
                <w:ins w:id="95" w:author="Ericsson User" w:date="2021-11-04T15:12:00Z"/>
                <w:rFonts w:cs="Arial"/>
                <w:szCs w:val="18"/>
                <w:lang w:eastAsia="zh-CN"/>
              </w:rPr>
            </w:pPr>
            <w:ins w:id="96" w:author="Ericsson User" w:date="2021-11-04T15:12:00Z">
              <w:r>
                <w:rPr>
                  <w:rFonts w:cs="Arial"/>
                  <w:szCs w:val="18"/>
                  <w:lang w:eastAsia="zh-CN"/>
                </w:rPr>
                <w:t>multiplicity: 1</w:t>
              </w:r>
            </w:ins>
          </w:p>
          <w:p w14:paraId="21BDAB5D" w14:textId="77777777" w:rsidR="00FD015A" w:rsidRDefault="00FD015A" w:rsidP="00FD015A">
            <w:pPr>
              <w:pStyle w:val="TAL"/>
              <w:rPr>
                <w:ins w:id="97" w:author="Ericsson User" w:date="2021-11-04T15:12:00Z"/>
                <w:rFonts w:cs="Arial"/>
                <w:szCs w:val="18"/>
                <w:lang w:eastAsia="zh-CN"/>
              </w:rPr>
            </w:pPr>
            <w:ins w:id="98" w:author="Ericsson User" w:date="2021-11-04T15:12:00Z">
              <w:r>
                <w:rPr>
                  <w:rFonts w:cs="Arial"/>
                  <w:szCs w:val="18"/>
                  <w:lang w:eastAsia="zh-CN"/>
                </w:rPr>
                <w:t>isOrdered: N/A</w:t>
              </w:r>
            </w:ins>
          </w:p>
          <w:p w14:paraId="0463D7B2" w14:textId="77777777" w:rsidR="00FD015A" w:rsidRDefault="00FD015A" w:rsidP="00FD015A">
            <w:pPr>
              <w:pStyle w:val="TAL"/>
              <w:rPr>
                <w:ins w:id="99" w:author="Ericsson User" w:date="2021-11-04T15:12:00Z"/>
                <w:rFonts w:cs="Arial"/>
                <w:szCs w:val="18"/>
                <w:lang w:eastAsia="zh-CN"/>
              </w:rPr>
            </w:pPr>
            <w:ins w:id="100" w:author="Ericsson User" w:date="2021-11-04T15:12:00Z">
              <w:r>
                <w:rPr>
                  <w:rFonts w:cs="Arial"/>
                  <w:szCs w:val="18"/>
                  <w:lang w:eastAsia="zh-CN"/>
                </w:rPr>
                <w:t>isUnique: N/A</w:t>
              </w:r>
            </w:ins>
          </w:p>
          <w:p w14:paraId="05567107" w14:textId="77777777" w:rsidR="00FD015A" w:rsidRDefault="00FD015A" w:rsidP="00FD015A">
            <w:pPr>
              <w:pStyle w:val="TAL"/>
              <w:rPr>
                <w:ins w:id="101" w:author="Ericsson User" w:date="2021-11-04T15:12:00Z"/>
                <w:rFonts w:cs="Arial"/>
                <w:szCs w:val="18"/>
                <w:lang w:eastAsia="zh-CN"/>
              </w:rPr>
            </w:pPr>
            <w:ins w:id="102" w:author="Ericsson User" w:date="2021-11-04T15:12:00Z">
              <w:r>
                <w:rPr>
                  <w:rFonts w:cs="Arial"/>
                  <w:szCs w:val="18"/>
                  <w:lang w:eastAsia="zh-CN"/>
                </w:rPr>
                <w:t>defaultValue: None</w:t>
              </w:r>
            </w:ins>
          </w:p>
          <w:p w14:paraId="0C021500" w14:textId="603AD735" w:rsidR="00FD015A" w:rsidRDefault="00FD015A" w:rsidP="00FD015A">
            <w:pPr>
              <w:pStyle w:val="TAL"/>
              <w:rPr>
                <w:ins w:id="103" w:author="Ericsson User" w:date="2021-11-04T15:12:00Z"/>
                <w:rFonts w:cs="Arial"/>
                <w:szCs w:val="18"/>
                <w:lang w:eastAsia="zh-CN"/>
              </w:rPr>
            </w:pPr>
            <w:ins w:id="104" w:author="Ericsson User" w:date="2021-11-04T15:12:00Z">
              <w:r>
                <w:rPr>
                  <w:rFonts w:cs="Arial"/>
                  <w:szCs w:val="18"/>
                  <w:lang w:eastAsia="zh-CN"/>
                </w:rPr>
                <w:t>isNullable: True</w:t>
              </w:r>
            </w:ins>
          </w:p>
        </w:tc>
      </w:tr>
      <w:tr w:rsidR="00FD015A" w14:paraId="1EF11CB1" w14:textId="77777777" w:rsidTr="006B5CF8">
        <w:trPr>
          <w:cantSplit/>
          <w:tblHeader/>
          <w:jc w:val="center"/>
          <w:ins w:id="105" w:author="Ericsson User" w:date="2021-09-28T16:32:00Z"/>
        </w:trPr>
        <w:tc>
          <w:tcPr>
            <w:tcW w:w="1817" w:type="dxa"/>
            <w:tcBorders>
              <w:top w:val="single" w:sz="4" w:space="0" w:color="auto"/>
              <w:left w:val="single" w:sz="4" w:space="0" w:color="auto"/>
              <w:bottom w:val="single" w:sz="4" w:space="0" w:color="auto"/>
              <w:right w:val="single" w:sz="4" w:space="0" w:color="auto"/>
            </w:tcBorders>
          </w:tcPr>
          <w:p w14:paraId="4459FCB3" w14:textId="6B08FDD4" w:rsidR="00FD015A" w:rsidRDefault="00FD015A" w:rsidP="00FD015A">
            <w:pPr>
              <w:pStyle w:val="Default"/>
              <w:rPr>
                <w:ins w:id="106" w:author="Ericsson User" w:date="2021-09-28T16:32:00Z"/>
                <w:rFonts w:ascii="Courier New" w:hAnsi="Courier New" w:cs="Courier New"/>
                <w:sz w:val="18"/>
                <w:szCs w:val="18"/>
                <w:lang w:val="en-GB"/>
              </w:rPr>
            </w:pPr>
            <w:ins w:id="107" w:author="Ericsson User" w:date="2021-09-28T16:32:00Z">
              <w:r>
                <w:rPr>
                  <w:rFonts w:ascii="Courier New" w:hAnsi="Courier New" w:cs="Courier New"/>
                  <w:sz w:val="18"/>
                  <w:szCs w:val="18"/>
                  <w:lang w:val="en-GB"/>
                </w:rPr>
                <w:t>maximumDeviationHoTrigger</w:t>
              </w:r>
            </w:ins>
            <w:ins w:id="108" w:author="Ericsson User" w:date="2021-09-28T16:33:00Z">
              <w:r>
                <w:rPr>
                  <w:rFonts w:ascii="Courier New" w:hAnsi="Courier New" w:cs="Courier New"/>
                  <w:sz w:val="18"/>
                  <w:szCs w:val="18"/>
                  <w:lang w:val="en-GB"/>
                </w:rPr>
                <w:t>High</w:t>
              </w:r>
            </w:ins>
          </w:p>
        </w:tc>
        <w:tc>
          <w:tcPr>
            <w:tcW w:w="5523" w:type="dxa"/>
            <w:tcBorders>
              <w:top w:val="single" w:sz="4" w:space="0" w:color="auto"/>
              <w:left w:val="single" w:sz="4" w:space="0" w:color="auto"/>
              <w:bottom w:val="single" w:sz="4" w:space="0" w:color="auto"/>
              <w:right w:val="single" w:sz="4" w:space="0" w:color="auto"/>
            </w:tcBorders>
          </w:tcPr>
          <w:p w14:paraId="71D9FB99" w14:textId="496EEAD1" w:rsidR="00FD015A" w:rsidRDefault="00FD015A" w:rsidP="00FD015A">
            <w:pPr>
              <w:pStyle w:val="TAL"/>
              <w:rPr>
                <w:ins w:id="109" w:author="Ericsson User" w:date="2021-09-28T16:32:00Z"/>
                <w:szCs w:val="18"/>
                <w:lang w:eastAsia="zh-CN"/>
              </w:rPr>
            </w:pPr>
            <w:ins w:id="110" w:author="Ericsson User" w:date="2021-09-28T16:32:00Z">
              <w:r>
                <w:rPr>
                  <w:szCs w:val="18"/>
                </w:rPr>
                <w:t xml:space="preserve">This parameter defines the maximum allowed </w:t>
              </w:r>
            </w:ins>
            <w:ins w:id="111" w:author="Ericsson User" w:date="2021-09-28T16:33:00Z">
              <w:r>
                <w:rPr>
                  <w:szCs w:val="18"/>
                </w:rPr>
                <w:t>upper</w:t>
              </w:r>
            </w:ins>
            <w:ins w:id="112" w:author="Ericsson User" w:date="2021-09-28T16:32:00Z">
              <w:r>
                <w:rPr>
                  <w:szCs w:val="18"/>
                </w:rPr>
                <w:t xml:space="preserve"> deviation of the Handover Trigger, from the default point of operation (see </w:t>
              </w:r>
              <w:r>
                <w:rPr>
                  <w:rFonts w:cs="Arial"/>
                </w:rPr>
                <w:t xml:space="preserve">clause 15.5.2.5 in </w:t>
              </w:r>
              <w:r>
                <w:rPr>
                  <w:szCs w:val="18"/>
                </w:rPr>
                <w:t>TS 38.300 [3]</w:t>
              </w:r>
            </w:ins>
            <w:ins w:id="113" w:author="Ericsson User" w:date="2021-09-28T16:34:00Z">
              <w:r>
                <w:rPr>
                  <w:szCs w:val="18"/>
                </w:rPr>
                <w:t>.</w:t>
              </w:r>
            </w:ins>
            <w:ins w:id="114" w:author="Ericsson User" w:date="2021-09-28T16:32:00Z">
              <w:r>
                <w:rPr>
                  <w:szCs w:val="18"/>
                </w:rPr>
                <w:t>)</w:t>
              </w:r>
            </w:ins>
          </w:p>
          <w:p w14:paraId="52961C8F" w14:textId="77777777" w:rsidR="00FD015A" w:rsidRDefault="00FD015A" w:rsidP="00FD015A">
            <w:pPr>
              <w:pStyle w:val="TAL"/>
              <w:rPr>
                <w:ins w:id="115" w:author="Ericsson User" w:date="2021-09-28T16:32:00Z"/>
                <w:szCs w:val="18"/>
                <w:lang w:eastAsia="zh-CN"/>
              </w:rPr>
            </w:pPr>
          </w:p>
          <w:p w14:paraId="63D27D14" w14:textId="7F55905B" w:rsidR="00FD015A" w:rsidRDefault="00FD015A" w:rsidP="00FD015A">
            <w:pPr>
              <w:pStyle w:val="TAL"/>
              <w:rPr>
                <w:ins w:id="116" w:author="Ericsson User" w:date="2021-09-28T16:32:00Z"/>
                <w:rFonts w:cs="Arial"/>
              </w:rPr>
            </w:pPr>
            <w:ins w:id="117" w:author="Ericsson User" w:date="2021-09-28T16:32:00Z">
              <w:r>
                <w:rPr>
                  <w:rFonts w:cs="Arial"/>
                  <w:szCs w:val="18"/>
                </w:rPr>
                <w:t>allowedValues: 0..</w:t>
              </w:r>
            </w:ins>
            <w:ins w:id="118" w:author="Ericsson User" w:date="2021-11-04T15:13:00Z">
              <w:r>
                <w:rPr>
                  <w:rFonts w:cs="Arial"/>
                  <w:szCs w:val="18"/>
                </w:rPr>
                <w:t>20</w:t>
              </w:r>
            </w:ins>
          </w:p>
          <w:p w14:paraId="1D154E05" w14:textId="77777777" w:rsidR="00FD015A" w:rsidRDefault="00FD015A" w:rsidP="00FD015A">
            <w:pPr>
              <w:pStyle w:val="TAL"/>
              <w:rPr>
                <w:ins w:id="119" w:author="Ericsson User" w:date="2021-09-28T16:32:00Z"/>
                <w:rFonts w:cs="Arial"/>
              </w:rPr>
            </w:pPr>
            <w:ins w:id="120" w:author="Ericsson User" w:date="2021-09-28T16:32:00Z">
              <w:r>
                <w:rPr>
                  <w:rFonts w:cs="Arial"/>
                </w:rPr>
                <w:t>Unit: 0.5 dB</w:t>
              </w:r>
            </w:ins>
          </w:p>
          <w:p w14:paraId="4B403259" w14:textId="77777777" w:rsidR="00FD015A" w:rsidRDefault="00FD015A" w:rsidP="00FD015A">
            <w:pPr>
              <w:pStyle w:val="TAL"/>
              <w:rPr>
                <w:ins w:id="121" w:author="Ericsson User" w:date="2021-09-28T16:32:00Z"/>
                <w:szCs w:val="18"/>
              </w:rPr>
            </w:pPr>
          </w:p>
        </w:tc>
        <w:tc>
          <w:tcPr>
            <w:tcW w:w="2436" w:type="dxa"/>
            <w:tcBorders>
              <w:top w:val="single" w:sz="4" w:space="0" w:color="auto"/>
              <w:left w:val="single" w:sz="4" w:space="0" w:color="auto"/>
              <w:bottom w:val="single" w:sz="4" w:space="0" w:color="auto"/>
              <w:right w:val="single" w:sz="4" w:space="0" w:color="auto"/>
            </w:tcBorders>
          </w:tcPr>
          <w:p w14:paraId="555EE2EB" w14:textId="77777777" w:rsidR="00FD015A" w:rsidRDefault="00FD015A" w:rsidP="00FD015A">
            <w:pPr>
              <w:pStyle w:val="TAL"/>
              <w:rPr>
                <w:ins w:id="122" w:author="Ericsson User" w:date="2021-09-28T16:32:00Z"/>
                <w:rFonts w:cs="Arial"/>
                <w:szCs w:val="18"/>
                <w:lang w:eastAsia="zh-CN"/>
              </w:rPr>
            </w:pPr>
            <w:ins w:id="123" w:author="Ericsson User" w:date="2021-09-28T16:32:00Z">
              <w:r>
                <w:rPr>
                  <w:rFonts w:cs="Arial"/>
                  <w:szCs w:val="18"/>
                  <w:lang w:eastAsia="zh-CN"/>
                </w:rPr>
                <w:t>type: Integer</w:t>
              </w:r>
            </w:ins>
          </w:p>
          <w:p w14:paraId="343427B1" w14:textId="77777777" w:rsidR="00FD015A" w:rsidRDefault="00FD015A" w:rsidP="00FD015A">
            <w:pPr>
              <w:pStyle w:val="TAL"/>
              <w:rPr>
                <w:ins w:id="124" w:author="Ericsson User" w:date="2021-09-28T16:32:00Z"/>
                <w:rFonts w:cs="Arial"/>
                <w:szCs w:val="18"/>
                <w:lang w:eastAsia="zh-CN"/>
              </w:rPr>
            </w:pPr>
            <w:ins w:id="125" w:author="Ericsson User" w:date="2021-09-28T16:32:00Z">
              <w:r>
                <w:rPr>
                  <w:rFonts w:cs="Arial"/>
                  <w:szCs w:val="18"/>
                  <w:lang w:eastAsia="zh-CN"/>
                </w:rPr>
                <w:t>multiplicity: 1</w:t>
              </w:r>
            </w:ins>
          </w:p>
          <w:p w14:paraId="4FE36E5E" w14:textId="77777777" w:rsidR="00FD015A" w:rsidRDefault="00FD015A" w:rsidP="00FD015A">
            <w:pPr>
              <w:pStyle w:val="TAL"/>
              <w:rPr>
                <w:ins w:id="126" w:author="Ericsson User" w:date="2021-09-28T16:32:00Z"/>
                <w:rFonts w:cs="Arial"/>
                <w:szCs w:val="18"/>
                <w:lang w:eastAsia="zh-CN"/>
              </w:rPr>
            </w:pPr>
            <w:ins w:id="127" w:author="Ericsson User" w:date="2021-09-28T16:32:00Z">
              <w:r>
                <w:rPr>
                  <w:rFonts w:cs="Arial"/>
                  <w:szCs w:val="18"/>
                  <w:lang w:eastAsia="zh-CN"/>
                </w:rPr>
                <w:t>isOrdered: N/A</w:t>
              </w:r>
            </w:ins>
          </w:p>
          <w:p w14:paraId="630DE769" w14:textId="77777777" w:rsidR="00FD015A" w:rsidRDefault="00FD015A" w:rsidP="00FD015A">
            <w:pPr>
              <w:pStyle w:val="TAL"/>
              <w:rPr>
                <w:ins w:id="128" w:author="Ericsson User" w:date="2021-09-28T16:32:00Z"/>
                <w:rFonts w:cs="Arial"/>
                <w:szCs w:val="18"/>
                <w:lang w:eastAsia="zh-CN"/>
              </w:rPr>
            </w:pPr>
            <w:ins w:id="129" w:author="Ericsson User" w:date="2021-09-28T16:32:00Z">
              <w:r>
                <w:rPr>
                  <w:rFonts w:cs="Arial"/>
                  <w:szCs w:val="18"/>
                  <w:lang w:eastAsia="zh-CN"/>
                </w:rPr>
                <w:t>isUnique: N/A</w:t>
              </w:r>
            </w:ins>
          </w:p>
          <w:p w14:paraId="27738A20" w14:textId="77777777" w:rsidR="00FD015A" w:rsidRDefault="00FD015A" w:rsidP="00FD015A">
            <w:pPr>
              <w:pStyle w:val="TAL"/>
              <w:rPr>
                <w:ins w:id="130" w:author="Ericsson User" w:date="2021-09-28T16:32:00Z"/>
                <w:rFonts w:cs="Arial"/>
                <w:szCs w:val="18"/>
                <w:lang w:eastAsia="zh-CN"/>
              </w:rPr>
            </w:pPr>
            <w:ins w:id="131" w:author="Ericsson User" w:date="2021-09-28T16:32:00Z">
              <w:r>
                <w:rPr>
                  <w:rFonts w:cs="Arial"/>
                  <w:szCs w:val="18"/>
                  <w:lang w:eastAsia="zh-CN"/>
                </w:rPr>
                <w:t>defaultValue: None</w:t>
              </w:r>
            </w:ins>
          </w:p>
          <w:p w14:paraId="78D85992" w14:textId="1686C572" w:rsidR="00FD015A" w:rsidRDefault="00FD015A" w:rsidP="00FD015A">
            <w:pPr>
              <w:pStyle w:val="TAL"/>
              <w:rPr>
                <w:ins w:id="132" w:author="Ericsson User" w:date="2021-09-28T16:32:00Z"/>
                <w:rFonts w:cs="Arial"/>
                <w:szCs w:val="18"/>
                <w:lang w:eastAsia="zh-CN"/>
              </w:rPr>
            </w:pPr>
            <w:ins w:id="133" w:author="Ericsson User" w:date="2021-09-28T16:32:00Z">
              <w:r>
                <w:rPr>
                  <w:rFonts w:cs="Arial"/>
                  <w:szCs w:val="18"/>
                  <w:lang w:eastAsia="zh-CN"/>
                </w:rPr>
                <w:t>isNullable: True</w:t>
              </w:r>
            </w:ins>
          </w:p>
        </w:tc>
      </w:tr>
      <w:tr w:rsidR="00FD015A" w14:paraId="60443B8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53B23"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2B9A89BA" w14:textId="77777777" w:rsidR="00FD015A" w:rsidRDefault="00FD015A" w:rsidP="00FD015A">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62A28081" w14:textId="77777777" w:rsidR="00FD015A" w:rsidRDefault="00FD015A" w:rsidP="00FD015A">
            <w:pPr>
              <w:pStyle w:val="TAL"/>
              <w:keepNext w:val="0"/>
              <w:keepLines w:val="0"/>
              <w:widowControl w:val="0"/>
              <w:rPr>
                <w:lang w:eastAsia="zh-CN"/>
              </w:rPr>
            </w:pPr>
          </w:p>
          <w:p w14:paraId="0F28D033" w14:textId="77777777" w:rsidR="00FD015A" w:rsidRDefault="00FD015A" w:rsidP="00FD015A">
            <w:pPr>
              <w:pStyle w:val="TAL"/>
              <w:rPr>
                <w:szCs w:val="18"/>
              </w:rPr>
            </w:pPr>
            <w:r>
              <w:rPr>
                <w:rFonts w:cs="Arial"/>
                <w:szCs w:val="18"/>
              </w:rPr>
              <w:t>allowedValues:</w:t>
            </w:r>
            <w:r>
              <w:rPr>
                <w:szCs w:val="18"/>
              </w:rPr>
              <w:t xml:space="preserve"> 0..604800</w:t>
            </w:r>
          </w:p>
          <w:p w14:paraId="2BC7E741" w14:textId="77777777" w:rsidR="00FD015A" w:rsidRDefault="00FD015A" w:rsidP="00FD015A">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2EFF8154" w14:textId="77777777" w:rsidR="00FD015A" w:rsidRDefault="00FD015A" w:rsidP="00FD015A">
            <w:pPr>
              <w:pStyle w:val="TAL"/>
              <w:rPr>
                <w:rFonts w:cs="Arial"/>
                <w:szCs w:val="18"/>
                <w:lang w:eastAsia="zh-CN"/>
              </w:rPr>
            </w:pPr>
            <w:r>
              <w:rPr>
                <w:rFonts w:cs="Arial"/>
                <w:szCs w:val="18"/>
                <w:lang w:eastAsia="zh-CN"/>
              </w:rPr>
              <w:t>type: Integer</w:t>
            </w:r>
          </w:p>
          <w:p w14:paraId="1B114FC1" w14:textId="77777777" w:rsidR="00FD015A" w:rsidRDefault="00FD015A" w:rsidP="00FD015A">
            <w:pPr>
              <w:pStyle w:val="TAL"/>
              <w:rPr>
                <w:rFonts w:cs="Arial"/>
                <w:szCs w:val="18"/>
                <w:lang w:eastAsia="zh-CN"/>
              </w:rPr>
            </w:pPr>
            <w:r>
              <w:rPr>
                <w:rFonts w:cs="Arial"/>
                <w:szCs w:val="18"/>
                <w:lang w:eastAsia="zh-CN"/>
              </w:rPr>
              <w:t>multiplicity: 1</w:t>
            </w:r>
          </w:p>
          <w:p w14:paraId="022D6999" w14:textId="77777777" w:rsidR="00FD015A" w:rsidRDefault="00FD015A" w:rsidP="00FD015A">
            <w:pPr>
              <w:pStyle w:val="TAL"/>
              <w:rPr>
                <w:rFonts w:cs="Arial"/>
                <w:szCs w:val="18"/>
                <w:lang w:eastAsia="zh-CN"/>
              </w:rPr>
            </w:pPr>
            <w:r>
              <w:rPr>
                <w:rFonts w:cs="Arial"/>
                <w:szCs w:val="18"/>
                <w:lang w:eastAsia="zh-CN"/>
              </w:rPr>
              <w:t>isOrdered: N/A</w:t>
            </w:r>
          </w:p>
          <w:p w14:paraId="2338B4D4" w14:textId="77777777" w:rsidR="00FD015A" w:rsidRDefault="00FD015A" w:rsidP="00FD015A">
            <w:pPr>
              <w:pStyle w:val="TAL"/>
              <w:rPr>
                <w:rFonts w:cs="Arial"/>
                <w:szCs w:val="18"/>
                <w:lang w:eastAsia="zh-CN"/>
              </w:rPr>
            </w:pPr>
            <w:r>
              <w:rPr>
                <w:rFonts w:cs="Arial"/>
                <w:szCs w:val="18"/>
                <w:lang w:eastAsia="zh-CN"/>
              </w:rPr>
              <w:t>isUnique: N/A</w:t>
            </w:r>
          </w:p>
          <w:p w14:paraId="517DDCDE" w14:textId="77777777" w:rsidR="00FD015A" w:rsidRDefault="00FD015A" w:rsidP="00FD015A">
            <w:pPr>
              <w:pStyle w:val="TAL"/>
              <w:rPr>
                <w:rFonts w:cs="Arial"/>
                <w:szCs w:val="18"/>
                <w:lang w:eastAsia="zh-CN"/>
              </w:rPr>
            </w:pPr>
            <w:r>
              <w:rPr>
                <w:rFonts w:cs="Arial"/>
                <w:szCs w:val="18"/>
                <w:lang w:eastAsia="zh-CN"/>
              </w:rPr>
              <w:t>defaultValue: None</w:t>
            </w:r>
          </w:p>
          <w:p w14:paraId="648F15CD" w14:textId="77777777" w:rsidR="00FD015A" w:rsidRDefault="00FD015A" w:rsidP="00FD015A">
            <w:pPr>
              <w:pStyle w:val="TAL"/>
            </w:pPr>
            <w:r>
              <w:rPr>
                <w:rFonts w:cs="Arial"/>
                <w:szCs w:val="18"/>
                <w:lang w:eastAsia="zh-CN"/>
              </w:rPr>
              <w:t>isNullable: True</w:t>
            </w:r>
          </w:p>
        </w:tc>
      </w:tr>
      <w:tr w:rsidR="00FD015A" w14:paraId="037E6BF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AD8782"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003466AA" w14:textId="77777777" w:rsidR="00FD015A" w:rsidRDefault="00FD015A" w:rsidP="00FD015A">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75533277" w14:textId="77777777" w:rsidR="00FD015A" w:rsidRDefault="00FD015A" w:rsidP="00FD015A">
            <w:pPr>
              <w:pStyle w:val="TAL"/>
              <w:widowControl w:val="0"/>
            </w:pPr>
            <w:r>
              <w:t>This attribute is used for Mobility Robustness Optimization.</w:t>
            </w:r>
          </w:p>
          <w:p w14:paraId="13C3ED9B" w14:textId="77777777" w:rsidR="00FD015A" w:rsidRDefault="00FD015A" w:rsidP="00FD015A">
            <w:pPr>
              <w:pStyle w:val="TAL"/>
              <w:widowControl w:val="0"/>
            </w:pPr>
          </w:p>
          <w:p w14:paraId="5E7F043C" w14:textId="77777777" w:rsidR="00FD015A" w:rsidRDefault="00FD015A" w:rsidP="00FD015A">
            <w:pPr>
              <w:pStyle w:val="TAL"/>
              <w:keepNext w:val="0"/>
              <w:keepLines w:val="0"/>
              <w:widowControl w:val="0"/>
            </w:pPr>
            <w:r>
              <w:t>allowedValues: 0</w:t>
            </w:r>
            <w:r>
              <w:rPr>
                <w:rFonts w:cs="Arial"/>
                <w:szCs w:val="18"/>
              </w:rPr>
              <w:t>..</w:t>
            </w:r>
            <w:r>
              <w:t>1023</w:t>
            </w:r>
          </w:p>
          <w:p w14:paraId="49D26317" w14:textId="77777777" w:rsidR="00FD015A" w:rsidRDefault="00FD015A" w:rsidP="00FD015A">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27303569" w14:textId="77777777" w:rsidR="00FD015A" w:rsidRDefault="00FD015A" w:rsidP="00FD015A">
            <w:pPr>
              <w:pStyle w:val="TAL"/>
              <w:rPr>
                <w:rFonts w:cs="Arial"/>
                <w:szCs w:val="18"/>
                <w:lang w:eastAsia="zh-CN"/>
              </w:rPr>
            </w:pPr>
            <w:r>
              <w:rPr>
                <w:rFonts w:cs="Arial"/>
                <w:szCs w:val="18"/>
                <w:lang w:eastAsia="zh-CN"/>
              </w:rPr>
              <w:t>type: Integer</w:t>
            </w:r>
          </w:p>
          <w:p w14:paraId="7F7DBEA1" w14:textId="77777777" w:rsidR="00FD015A" w:rsidRDefault="00FD015A" w:rsidP="00FD015A">
            <w:pPr>
              <w:pStyle w:val="TAL"/>
              <w:rPr>
                <w:rFonts w:cs="Arial"/>
                <w:szCs w:val="18"/>
                <w:lang w:eastAsia="zh-CN"/>
              </w:rPr>
            </w:pPr>
            <w:r>
              <w:rPr>
                <w:rFonts w:cs="Arial"/>
                <w:szCs w:val="18"/>
                <w:lang w:eastAsia="zh-CN"/>
              </w:rPr>
              <w:t>multiplicity: 1</w:t>
            </w:r>
          </w:p>
          <w:p w14:paraId="16071D41" w14:textId="77777777" w:rsidR="00FD015A" w:rsidRDefault="00FD015A" w:rsidP="00FD015A">
            <w:pPr>
              <w:pStyle w:val="TAL"/>
              <w:rPr>
                <w:rFonts w:cs="Arial"/>
                <w:szCs w:val="18"/>
                <w:lang w:eastAsia="zh-CN"/>
              </w:rPr>
            </w:pPr>
            <w:r>
              <w:rPr>
                <w:rFonts w:cs="Arial"/>
                <w:szCs w:val="18"/>
                <w:lang w:eastAsia="zh-CN"/>
              </w:rPr>
              <w:t>isOrdered: N/A</w:t>
            </w:r>
          </w:p>
          <w:p w14:paraId="29F9F658" w14:textId="77777777" w:rsidR="00FD015A" w:rsidRDefault="00FD015A" w:rsidP="00FD015A">
            <w:pPr>
              <w:pStyle w:val="TAL"/>
              <w:rPr>
                <w:rFonts w:cs="Arial"/>
                <w:szCs w:val="18"/>
                <w:lang w:eastAsia="zh-CN"/>
              </w:rPr>
            </w:pPr>
            <w:r>
              <w:rPr>
                <w:rFonts w:cs="Arial"/>
                <w:szCs w:val="18"/>
                <w:lang w:eastAsia="zh-CN"/>
              </w:rPr>
              <w:t>isUnique: N/A</w:t>
            </w:r>
          </w:p>
          <w:p w14:paraId="756C5C7E" w14:textId="77777777" w:rsidR="00FD015A" w:rsidRDefault="00FD015A" w:rsidP="00FD015A">
            <w:pPr>
              <w:pStyle w:val="TAL"/>
              <w:rPr>
                <w:rFonts w:cs="Arial"/>
                <w:szCs w:val="18"/>
                <w:lang w:eastAsia="zh-CN"/>
              </w:rPr>
            </w:pPr>
            <w:r>
              <w:rPr>
                <w:rFonts w:cs="Arial"/>
                <w:szCs w:val="18"/>
                <w:lang w:eastAsia="zh-CN"/>
              </w:rPr>
              <w:t>defaultValue: None</w:t>
            </w:r>
          </w:p>
          <w:p w14:paraId="59253566" w14:textId="77777777" w:rsidR="00FD015A" w:rsidRDefault="00FD015A" w:rsidP="00FD015A">
            <w:pPr>
              <w:pStyle w:val="TAL"/>
            </w:pPr>
            <w:r>
              <w:rPr>
                <w:rFonts w:cs="Arial"/>
                <w:szCs w:val="18"/>
                <w:lang w:eastAsia="zh-CN"/>
              </w:rPr>
              <w:t>isNullable: True</w:t>
            </w:r>
          </w:p>
        </w:tc>
      </w:tr>
      <w:tr w:rsidR="00FD015A" w14:paraId="734BB2D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18BE6"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A60B8DD" w14:textId="77777777" w:rsidR="00FD015A" w:rsidRDefault="00FD015A" w:rsidP="00FD015A">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BA0ECF9" w14:textId="77777777" w:rsidR="00FD015A" w:rsidRDefault="00FD015A" w:rsidP="00FD015A">
            <w:pPr>
              <w:keepNext/>
              <w:keepLines/>
              <w:spacing w:after="0"/>
              <w:rPr>
                <w:rFonts w:ascii="Arial" w:hAnsi="Arial" w:cs="Arial"/>
                <w:sz w:val="18"/>
                <w:szCs w:val="18"/>
              </w:rPr>
            </w:pPr>
          </w:p>
          <w:p w14:paraId="07AFDB83" w14:textId="77777777" w:rsidR="00FD015A" w:rsidRDefault="00FD015A" w:rsidP="00FD015A">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084D5E9" w14:textId="77777777" w:rsidR="00FD015A" w:rsidRDefault="00FD015A" w:rsidP="00FD015A">
            <w:pPr>
              <w:keepNext/>
              <w:keepLines/>
              <w:spacing w:after="0"/>
              <w:rPr>
                <w:rFonts w:ascii="Arial" w:hAnsi="Arial" w:cs="Arial"/>
                <w:sz w:val="18"/>
                <w:szCs w:val="18"/>
              </w:rPr>
            </w:pPr>
          </w:p>
          <w:p w14:paraId="030EEA4B" w14:textId="77777777" w:rsidR="00FD015A" w:rsidRDefault="00FD015A" w:rsidP="00FD015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E3EFDE3"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9ECD1D" w14:textId="77777777" w:rsidR="00FD015A" w:rsidRDefault="00FD015A" w:rsidP="00FD015A">
            <w:pPr>
              <w:pStyle w:val="TAL"/>
            </w:pPr>
            <w:r>
              <w:t>type: String</w:t>
            </w:r>
          </w:p>
          <w:p w14:paraId="442F7C05" w14:textId="77777777" w:rsidR="00FD015A" w:rsidRDefault="00FD015A" w:rsidP="00FD015A">
            <w:pPr>
              <w:pStyle w:val="TAL"/>
            </w:pPr>
            <w:r>
              <w:t>multiplicity: 0..1</w:t>
            </w:r>
          </w:p>
          <w:p w14:paraId="6CB5A548" w14:textId="77777777" w:rsidR="00FD015A" w:rsidRDefault="00FD015A" w:rsidP="00FD015A">
            <w:pPr>
              <w:pStyle w:val="TAL"/>
            </w:pPr>
            <w:r>
              <w:t>isOrdered: False</w:t>
            </w:r>
          </w:p>
          <w:p w14:paraId="0F929BD1" w14:textId="77777777" w:rsidR="00FD015A" w:rsidRDefault="00FD015A" w:rsidP="00FD015A">
            <w:pPr>
              <w:pStyle w:val="TAL"/>
            </w:pPr>
            <w:r>
              <w:t>isUnique: True</w:t>
            </w:r>
          </w:p>
          <w:p w14:paraId="067060B2" w14:textId="77777777" w:rsidR="00FD015A" w:rsidRDefault="00FD015A" w:rsidP="00FD015A">
            <w:pPr>
              <w:pStyle w:val="TAL"/>
            </w:pPr>
            <w:r>
              <w:t>defaultValue: None</w:t>
            </w:r>
          </w:p>
          <w:p w14:paraId="203A2FE2" w14:textId="77777777" w:rsidR="00FD015A" w:rsidRDefault="00FD015A" w:rsidP="00FD015A">
            <w:pPr>
              <w:pStyle w:val="TAL"/>
            </w:pPr>
            <w:r>
              <w:t>isNullable: True</w:t>
            </w:r>
          </w:p>
        </w:tc>
      </w:tr>
      <w:tr w:rsidR="00FD015A" w14:paraId="7EAE5FA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17BADE"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3B68A04E" w14:textId="77777777" w:rsidR="00FD015A" w:rsidRDefault="00FD015A" w:rsidP="00FD015A">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7DA9904" w14:textId="77777777" w:rsidR="00FD015A" w:rsidRDefault="00FD015A" w:rsidP="00FD015A">
            <w:pPr>
              <w:keepNext/>
              <w:keepLines/>
              <w:spacing w:after="0"/>
              <w:rPr>
                <w:rFonts w:ascii="Arial" w:hAnsi="Arial" w:cs="Arial"/>
                <w:sz w:val="18"/>
                <w:szCs w:val="18"/>
              </w:rPr>
            </w:pPr>
          </w:p>
          <w:p w14:paraId="582D0FA2" w14:textId="77777777" w:rsidR="00FD015A" w:rsidRDefault="00FD015A" w:rsidP="00FD015A">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53BDAA3E" w14:textId="77777777" w:rsidR="00FD015A" w:rsidRDefault="00FD015A" w:rsidP="00FD015A">
            <w:pPr>
              <w:keepNext/>
              <w:keepLines/>
              <w:spacing w:after="0"/>
              <w:rPr>
                <w:rFonts w:ascii="Arial" w:hAnsi="Arial" w:cs="Arial"/>
                <w:sz w:val="18"/>
                <w:szCs w:val="18"/>
              </w:rPr>
            </w:pPr>
          </w:p>
          <w:p w14:paraId="2E38F80C" w14:textId="77777777" w:rsidR="00FD015A" w:rsidRDefault="00FD015A" w:rsidP="00FD015A">
            <w:pPr>
              <w:keepNext/>
              <w:keepLines/>
              <w:spacing w:after="0"/>
              <w:rPr>
                <w:rFonts w:ascii="Arial" w:hAnsi="Arial" w:cs="Arial"/>
                <w:sz w:val="18"/>
                <w:szCs w:val="18"/>
              </w:rPr>
            </w:pPr>
          </w:p>
          <w:p w14:paraId="5A90B0EF" w14:textId="77777777" w:rsidR="00FD015A" w:rsidRDefault="00FD015A" w:rsidP="00FD015A">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BE0B316" w14:textId="77777777" w:rsidR="00FD015A" w:rsidRDefault="00FD015A" w:rsidP="00FD015A">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6435344" w14:textId="77777777" w:rsidR="00FD015A" w:rsidRDefault="00FD015A" w:rsidP="00FD015A">
            <w:pPr>
              <w:pStyle w:val="TAL"/>
            </w:pPr>
            <w:r>
              <w:t>type: String</w:t>
            </w:r>
          </w:p>
          <w:p w14:paraId="0FDE56B6" w14:textId="77777777" w:rsidR="00FD015A" w:rsidRDefault="00FD015A" w:rsidP="00FD015A">
            <w:pPr>
              <w:pStyle w:val="TAL"/>
            </w:pPr>
            <w:r>
              <w:t>multiplicity: 0..1</w:t>
            </w:r>
          </w:p>
          <w:p w14:paraId="5FB13318" w14:textId="77777777" w:rsidR="00FD015A" w:rsidRDefault="00FD015A" w:rsidP="00FD015A">
            <w:pPr>
              <w:pStyle w:val="TAL"/>
            </w:pPr>
            <w:r>
              <w:t>isOrdered: False</w:t>
            </w:r>
          </w:p>
          <w:p w14:paraId="2C021BA7" w14:textId="77777777" w:rsidR="00FD015A" w:rsidRDefault="00FD015A" w:rsidP="00FD015A">
            <w:pPr>
              <w:pStyle w:val="TAL"/>
            </w:pPr>
            <w:r>
              <w:t>isUnique: True</w:t>
            </w:r>
          </w:p>
          <w:p w14:paraId="67EB99C7" w14:textId="77777777" w:rsidR="00FD015A" w:rsidRDefault="00FD015A" w:rsidP="00FD015A">
            <w:pPr>
              <w:pStyle w:val="TAL"/>
            </w:pPr>
            <w:r>
              <w:t>defaultValue: None</w:t>
            </w:r>
          </w:p>
          <w:p w14:paraId="54774567" w14:textId="77777777" w:rsidR="00FD015A" w:rsidRDefault="00FD015A" w:rsidP="00FD015A">
            <w:pPr>
              <w:pStyle w:val="TAL"/>
            </w:pPr>
            <w:r>
              <w:t>isNullable: True</w:t>
            </w:r>
          </w:p>
        </w:tc>
      </w:tr>
      <w:tr w:rsidR="00FD015A" w14:paraId="7D97083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85E57"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2A67ECF9" w14:textId="77777777" w:rsidR="00FD015A" w:rsidRDefault="00FD015A" w:rsidP="00FD015A">
            <w:pPr>
              <w:pStyle w:val="TAL"/>
            </w:pPr>
            <w:r>
              <w:t xml:space="preserve">This attribute defines configuration parameters of frequency domain resource to support RIM RS. </w:t>
            </w:r>
          </w:p>
          <w:p w14:paraId="6FFADD3B" w14:textId="77777777" w:rsidR="00FD015A" w:rsidRDefault="00FD015A" w:rsidP="00FD015A">
            <w:pPr>
              <w:pStyle w:val="TAL"/>
            </w:pPr>
          </w:p>
          <w:p w14:paraId="060609F0" w14:textId="77777777" w:rsidR="00FD015A" w:rsidRDefault="00FD015A" w:rsidP="00FD015A">
            <w:pPr>
              <w:pStyle w:val="TAL"/>
              <w:rPr>
                <w:szCs w:val="18"/>
                <w:lang w:eastAsia="zh-CN"/>
              </w:rPr>
            </w:pPr>
            <w:r>
              <w:rPr>
                <w:szCs w:val="18"/>
                <w:lang w:eastAsia="zh-CN"/>
              </w:rPr>
              <w:t>allowedValues: Not applicable.</w:t>
            </w:r>
          </w:p>
          <w:p w14:paraId="30B7E613"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A022EFC" w14:textId="77777777" w:rsidR="00FD015A" w:rsidRDefault="00FD015A" w:rsidP="00FD015A">
            <w:pPr>
              <w:pStyle w:val="TAL"/>
              <w:rPr>
                <w:rFonts w:cs="Arial"/>
              </w:rPr>
            </w:pPr>
            <w:r>
              <w:rPr>
                <w:rFonts w:cs="Arial"/>
              </w:rPr>
              <w:t>type: FrequencyDomainPara</w:t>
            </w:r>
          </w:p>
          <w:p w14:paraId="60D14958" w14:textId="77777777" w:rsidR="00FD015A" w:rsidRDefault="00FD015A" w:rsidP="00FD015A">
            <w:pPr>
              <w:pStyle w:val="TAL"/>
              <w:rPr>
                <w:rFonts w:cs="Arial"/>
              </w:rPr>
            </w:pPr>
            <w:r>
              <w:rPr>
                <w:rFonts w:cs="Arial"/>
              </w:rPr>
              <w:t>multiplicity: 1</w:t>
            </w:r>
          </w:p>
          <w:p w14:paraId="57F79FF7" w14:textId="77777777" w:rsidR="00FD015A" w:rsidRDefault="00FD015A" w:rsidP="00FD015A">
            <w:pPr>
              <w:pStyle w:val="TAL"/>
              <w:rPr>
                <w:rFonts w:cs="Arial"/>
              </w:rPr>
            </w:pPr>
            <w:r>
              <w:rPr>
                <w:rFonts w:cs="Arial"/>
              </w:rPr>
              <w:t>isOrdered: N/A</w:t>
            </w:r>
          </w:p>
          <w:p w14:paraId="51C0AF41" w14:textId="77777777" w:rsidR="00FD015A" w:rsidRDefault="00FD015A" w:rsidP="00FD015A">
            <w:pPr>
              <w:pStyle w:val="TAL"/>
              <w:rPr>
                <w:rFonts w:cs="Arial"/>
                <w:lang w:eastAsia="zh-CN"/>
              </w:rPr>
            </w:pPr>
            <w:r>
              <w:rPr>
                <w:rFonts w:cs="Arial"/>
              </w:rPr>
              <w:t>isUnique: N/A</w:t>
            </w:r>
          </w:p>
          <w:p w14:paraId="6810395C" w14:textId="77777777" w:rsidR="00FD015A" w:rsidRDefault="00FD015A" w:rsidP="00FD015A">
            <w:pPr>
              <w:pStyle w:val="TAL"/>
              <w:rPr>
                <w:rFonts w:cs="Arial"/>
              </w:rPr>
            </w:pPr>
            <w:r>
              <w:rPr>
                <w:rFonts w:cs="Arial"/>
              </w:rPr>
              <w:t>defaultValue: None</w:t>
            </w:r>
          </w:p>
          <w:p w14:paraId="51757C13" w14:textId="77777777" w:rsidR="00FD015A" w:rsidRDefault="00FD015A" w:rsidP="00FD015A">
            <w:pPr>
              <w:pStyle w:val="TAL"/>
              <w:rPr>
                <w:rFonts w:cs="Arial"/>
                <w:szCs w:val="18"/>
              </w:rPr>
            </w:pPr>
            <w:r>
              <w:rPr>
                <w:rFonts w:cs="Arial"/>
              </w:rPr>
              <w:t xml:space="preserve">isNullable: </w:t>
            </w:r>
            <w:r>
              <w:rPr>
                <w:rFonts w:cs="Arial"/>
                <w:szCs w:val="18"/>
              </w:rPr>
              <w:t>False</w:t>
            </w:r>
          </w:p>
          <w:p w14:paraId="2325D632" w14:textId="77777777" w:rsidR="00FD015A" w:rsidRDefault="00FD015A" w:rsidP="00FD015A">
            <w:pPr>
              <w:pStyle w:val="TAL"/>
            </w:pPr>
          </w:p>
        </w:tc>
      </w:tr>
      <w:tr w:rsidR="00FD015A" w14:paraId="19759C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230DD5"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29D674EE" w14:textId="77777777" w:rsidR="00FD015A" w:rsidRDefault="00FD015A" w:rsidP="00FD015A">
            <w:pPr>
              <w:pStyle w:val="TAL"/>
            </w:pPr>
            <w:r>
              <w:t xml:space="preserve">This attribute defines configuration parameters of sequence domain resource to support RIM RS. </w:t>
            </w:r>
          </w:p>
          <w:p w14:paraId="23508C0E" w14:textId="77777777" w:rsidR="00FD015A" w:rsidRDefault="00FD015A" w:rsidP="00FD015A">
            <w:pPr>
              <w:pStyle w:val="TAL"/>
            </w:pPr>
          </w:p>
          <w:p w14:paraId="6419B466" w14:textId="77777777" w:rsidR="00FD015A" w:rsidRDefault="00FD015A" w:rsidP="00FD015A">
            <w:pPr>
              <w:pStyle w:val="TAL"/>
              <w:rPr>
                <w:szCs w:val="18"/>
                <w:lang w:eastAsia="zh-CN"/>
              </w:rPr>
            </w:pPr>
            <w:r>
              <w:rPr>
                <w:szCs w:val="18"/>
                <w:lang w:eastAsia="zh-CN"/>
              </w:rPr>
              <w:t>allowedValues: Not applicable.</w:t>
            </w:r>
          </w:p>
          <w:p w14:paraId="492A998D"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5190AA" w14:textId="77777777" w:rsidR="00FD015A" w:rsidRDefault="00FD015A" w:rsidP="00FD015A">
            <w:pPr>
              <w:pStyle w:val="TAL"/>
              <w:rPr>
                <w:rFonts w:cs="Arial"/>
              </w:rPr>
            </w:pPr>
            <w:r>
              <w:rPr>
                <w:rFonts w:cs="Arial"/>
              </w:rPr>
              <w:t>type: SequenceDomainPara</w:t>
            </w:r>
          </w:p>
          <w:p w14:paraId="0E278674" w14:textId="77777777" w:rsidR="00FD015A" w:rsidRDefault="00FD015A" w:rsidP="00FD015A">
            <w:pPr>
              <w:pStyle w:val="TAL"/>
              <w:rPr>
                <w:rFonts w:cs="Arial"/>
              </w:rPr>
            </w:pPr>
            <w:r>
              <w:rPr>
                <w:rFonts w:cs="Arial"/>
              </w:rPr>
              <w:t>multiplicity: 1</w:t>
            </w:r>
          </w:p>
          <w:p w14:paraId="1D5DC891" w14:textId="77777777" w:rsidR="00FD015A" w:rsidRDefault="00FD015A" w:rsidP="00FD015A">
            <w:pPr>
              <w:pStyle w:val="TAL"/>
              <w:rPr>
                <w:rFonts w:cs="Arial"/>
              </w:rPr>
            </w:pPr>
            <w:r>
              <w:rPr>
                <w:rFonts w:cs="Arial"/>
              </w:rPr>
              <w:t>isOrdered: N/A</w:t>
            </w:r>
          </w:p>
          <w:p w14:paraId="31E4248A" w14:textId="77777777" w:rsidR="00FD015A" w:rsidRDefault="00FD015A" w:rsidP="00FD015A">
            <w:pPr>
              <w:pStyle w:val="TAL"/>
              <w:rPr>
                <w:rFonts w:cs="Arial"/>
                <w:lang w:eastAsia="zh-CN"/>
              </w:rPr>
            </w:pPr>
            <w:r>
              <w:rPr>
                <w:rFonts w:cs="Arial"/>
              </w:rPr>
              <w:t>isUnique: N/A</w:t>
            </w:r>
          </w:p>
          <w:p w14:paraId="185A8F03" w14:textId="77777777" w:rsidR="00FD015A" w:rsidRDefault="00FD015A" w:rsidP="00FD015A">
            <w:pPr>
              <w:pStyle w:val="TAL"/>
              <w:rPr>
                <w:rFonts w:cs="Arial"/>
              </w:rPr>
            </w:pPr>
            <w:r>
              <w:rPr>
                <w:rFonts w:cs="Arial"/>
              </w:rPr>
              <w:t>defaultValue: None</w:t>
            </w:r>
          </w:p>
          <w:p w14:paraId="652D2780" w14:textId="77777777" w:rsidR="00FD015A" w:rsidRDefault="00FD015A" w:rsidP="00FD015A">
            <w:pPr>
              <w:pStyle w:val="TAL"/>
              <w:rPr>
                <w:rFonts w:cs="Arial"/>
                <w:szCs w:val="18"/>
              </w:rPr>
            </w:pPr>
            <w:r>
              <w:rPr>
                <w:rFonts w:cs="Arial"/>
              </w:rPr>
              <w:t xml:space="preserve">isNullable: </w:t>
            </w:r>
            <w:r>
              <w:rPr>
                <w:rFonts w:cs="Arial"/>
                <w:szCs w:val="18"/>
              </w:rPr>
              <w:t>False</w:t>
            </w:r>
          </w:p>
          <w:p w14:paraId="1051494C" w14:textId="77777777" w:rsidR="00FD015A" w:rsidRDefault="00FD015A" w:rsidP="00FD015A">
            <w:pPr>
              <w:pStyle w:val="TAL"/>
            </w:pPr>
          </w:p>
        </w:tc>
      </w:tr>
      <w:tr w:rsidR="00FD015A" w14:paraId="285773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D4925"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42EBFFB6" w14:textId="77777777" w:rsidR="00FD015A" w:rsidRDefault="00FD015A" w:rsidP="00FD015A">
            <w:pPr>
              <w:pStyle w:val="TAL"/>
            </w:pPr>
            <w:r>
              <w:t xml:space="preserve">This attribute defines configuration parameters of time domain resource to support RIM RS.  </w:t>
            </w:r>
          </w:p>
          <w:p w14:paraId="72BDB8D7" w14:textId="77777777" w:rsidR="00FD015A" w:rsidRDefault="00FD015A" w:rsidP="00FD015A">
            <w:pPr>
              <w:pStyle w:val="TAL"/>
            </w:pPr>
          </w:p>
          <w:p w14:paraId="7368F422" w14:textId="77777777" w:rsidR="00FD015A" w:rsidRDefault="00FD015A" w:rsidP="00FD015A">
            <w:pPr>
              <w:pStyle w:val="TAL"/>
              <w:rPr>
                <w:szCs w:val="18"/>
                <w:lang w:eastAsia="zh-CN"/>
              </w:rPr>
            </w:pPr>
            <w:r>
              <w:rPr>
                <w:szCs w:val="18"/>
                <w:lang w:eastAsia="zh-CN"/>
              </w:rPr>
              <w:t>allowedValues: Not applicable.</w:t>
            </w:r>
          </w:p>
          <w:p w14:paraId="1C6AA913"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2E506F5" w14:textId="77777777" w:rsidR="00FD015A" w:rsidRDefault="00FD015A" w:rsidP="00FD015A">
            <w:pPr>
              <w:pStyle w:val="TAL"/>
              <w:rPr>
                <w:rFonts w:cs="Arial"/>
              </w:rPr>
            </w:pPr>
            <w:r>
              <w:rPr>
                <w:rFonts w:cs="Arial"/>
              </w:rPr>
              <w:t>type: TimeDomainPara</w:t>
            </w:r>
          </w:p>
          <w:p w14:paraId="6748C2AA" w14:textId="77777777" w:rsidR="00FD015A" w:rsidRDefault="00FD015A" w:rsidP="00FD015A">
            <w:pPr>
              <w:pStyle w:val="TAL"/>
              <w:rPr>
                <w:rFonts w:cs="Arial"/>
              </w:rPr>
            </w:pPr>
            <w:r>
              <w:rPr>
                <w:rFonts w:cs="Arial"/>
              </w:rPr>
              <w:t>multiplicity: 1</w:t>
            </w:r>
          </w:p>
          <w:p w14:paraId="6D60CF8B" w14:textId="77777777" w:rsidR="00FD015A" w:rsidRDefault="00FD015A" w:rsidP="00FD015A">
            <w:pPr>
              <w:pStyle w:val="TAL"/>
              <w:rPr>
                <w:rFonts w:cs="Arial"/>
              </w:rPr>
            </w:pPr>
            <w:r>
              <w:rPr>
                <w:rFonts w:cs="Arial"/>
              </w:rPr>
              <w:t>isOrdered: N/A</w:t>
            </w:r>
          </w:p>
          <w:p w14:paraId="3606F4E4" w14:textId="77777777" w:rsidR="00FD015A" w:rsidRDefault="00FD015A" w:rsidP="00FD015A">
            <w:pPr>
              <w:pStyle w:val="TAL"/>
              <w:rPr>
                <w:rFonts w:cs="Arial"/>
                <w:lang w:eastAsia="zh-CN"/>
              </w:rPr>
            </w:pPr>
            <w:r>
              <w:rPr>
                <w:rFonts w:cs="Arial"/>
              </w:rPr>
              <w:t>isUnique: N/A</w:t>
            </w:r>
          </w:p>
          <w:p w14:paraId="43EDB029" w14:textId="77777777" w:rsidR="00FD015A" w:rsidRDefault="00FD015A" w:rsidP="00FD015A">
            <w:pPr>
              <w:pStyle w:val="TAL"/>
              <w:rPr>
                <w:rFonts w:cs="Arial"/>
              </w:rPr>
            </w:pPr>
            <w:r>
              <w:rPr>
                <w:rFonts w:cs="Arial"/>
              </w:rPr>
              <w:t>defaultValue: None</w:t>
            </w:r>
          </w:p>
          <w:p w14:paraId="108BECDD" w14:textId="77777777" w:rsidR="00FD015A" w:rsidRDefault="00FD015A" w:rsidP="00FD015A">
            <w:pPr>
              <w:pStyle w:val="TAL"/>
              <w:rPr>
                <w:rFonts w:cs="Arial"/>
                <w:szCs w:val="18"/>
              </w:rPr>
            </w:pPr>
            <w:r>
              <w:rPr>
                <w:rFonts w:cs="Arial"/>
              </w:rPr>
              <w:t xml:space="preserve">isNullable: </w:t>
            </w:r>
            <w:r>
              <w:rPr>
                <w:rFonts w:cs="Arial"/>
                <w:szCs w:val="18"/>
              </w:rPr>
              <w:t>False</w:t>
            </w:r>
          </w:p>
          <w:p w14:paraId="630A9733" w14:textId="77777777" w:rsidR="00FD015A" w:rsidRDefault="00FD015A" w:rsidP="00FD015A">
            <w:pPr>
              <w:pStyle w:val="TAL"/>
            </w:pPr>
          </w:p>
        </w:tc>
      </w:tr>
      <w:tr w:rsidR="00FD015A" w14:paraId="1B8E26B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BF034"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1F6AD1F6" w14:textId="77777777" w:rsidR="00FD015A" w:rsidRDefault="00FD015A" w:rsidP="00FD015A">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0058064" w14:textId="77777777" w:rsidR="00FD015A" w:rsidRDefault="00FD015A" w:rsidP="00FD015A">
            <w:pPr>
              <w:pStyle w:val="TAL"/>
              <w:rPr>
                <w:rFonts w:cs="Arial"/>
              </w:rPr>
            </w:pPr>
          </w:p>
          <w:p w14:paraId="4E1B54BE" w14:textId="77777777" w:rsidR="00FD015A" w:rsidRDefault="00FD015A" w:rsidP="00FD015A">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98EE3C1" w14:textId="77777777" w:rsidR="00FD015A" w:rsidRDefault="00FD015A" w:rsidP="00FD015A">
            <w:pPr>
              <w:pStyle w:val="TAL"/>
            </w:pPr>
            <w:r>
              <w:t>type: Integer</w:t>
            </w:r>
          </w:p>
          <w:p w14:paraId="49C417B6" w14:textId="77777777" w:rsidR="00FD015A" w:rsidRDefault="00FD015A" w:rsidP="00FD015A">
            <w:pPr>
              <w:pStyle w:val="TAL"/>
            </w:pPr>
            <w:r>
              <w:t>multiplicity: 1</w:t>
            </w:r>
          </w:p>
          <w:p w14:paraId="02CE8E97" w14:textId="77777777" w:rsidR="00FD015A" w:rsidRDefault="00FD015A" w:rsidP="00FD015A">
            <w:pPr>
              <w:pStyle w:val="TAL"/>
            </w:pPr>
            <w:r>
              <w:t>isOrdered: N/A</w:t>
            </w:r>
          </w:p>
          <w:p w14:paraId="4940F8CB" w14:textId="77777777" w:rsidR="00FD015A" w:rsidRDefault="00FD015A" w:rsidP="00FD015A">
            <w:pPr>
              <w:pStyle w:val="TAL"/>
            </w:pPr>
            <w:r>
              <w:t>isUnique: N/A</w:t>
            </w:r>
          </w:p>
          <w:p w14:paraId="5C955797" w14:textId="77777777" w:rsidR="00FD015A" w:rsidRDefault="00FD015A" w:rsidP="00FD015A">
            <w:pPr>
              <w:pStyle w:val="TAL"/>
            </w:pPr>
            <w:r>
              <w:t>defaultValue: None</w:t>
            </w:r>
          </w:p>
          <w:p w14:paraId="684E3683" w14:textId="77777777" w:rsidR="00FD015A" w:rsidRDefault="00FD015A" w:rsidP="00FD015A">
            <w:pPr>
              <w:pStyle w:val="TAL"/>
            </w:pPr>
            <w:r>
              <w:t>isNullable: False</w:t>
            </w:r>
          </w:p>
        </w:tc>
      </w:tr>
      <w:tr w:rsidR="00FD015A" w14:paraId="10AA82A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6F2BBE"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EEDF0E4" w14:textId="77777777" w:rsidR="00FD015A" w:rsidRDefault="00FD015A" w:rsidP="00FD015A">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93F1EA3" w14:textId="77777777" w:rsidR="00FD015A" w:rsidRDefault="00FD015A" w:rsidP="00FD015A">
            <w:pPr>
              <w:pStyle w:val="TAL"/>
              <w:rPr>
                <w:rFonts w:cs="Arial"/>
              </w:rPr>
            </w:pPr>
            <w:r>
              <w:rPr>
                <w:rFonts w:cs="Arial"/>
              </w:rPr>
              <w:t xml:space="preserve">For carrier bandwidth larger than 20MHz, this </w:t>
            </w:r>
            <w:r>
              <w:rPr>
                <w:rFonts w:cs="Arial"/>
                <w:szCs w:val="18"/>
                <w:lang w:eastAsia="en-GB"/>
              </w:rPr>
              <w:t>attributer should be</w:t>
            </w:r>
          </w:p>
          <w:p w14:paraId="15873BD1" w14:textId="77777777" w:rsidR="00FD015A" w:rsidRDefault="00FD015A" w:rsidP="00FD015A">
            <w:pPr>
              <w:pStyle w:val="TAL"/>
              <w:ind w:left="360"/>
              <w:rPr>
                <w:rFonts w:cs="Arial"/>
              </w:rPr>
            </w:pPr>
            <w:r>
              <w:rPr>
                <w:rFonts w:cs="Arial"/>
              </w:rPr>
              <w:t>96 if subcarrier spacing is15kHz;</w:t>
            </w:r>
          </w:p>
          <w:p w14:paraId="000E8A49" w14:textId="77777777" w:rsidR="00FD015A" w:rsidRDefault="00FD015A" w:rsidP="00FD015A">
            <w:pPr>
              <w:pStyle w:val="TAL"/>
              <w:ind w:left="360"/>
              <w:rPr>
                <w:rFonts w:cs="Arial"/>
              </w:rPr>
            </w:pPr>
            <w:r>
              <w:rPr>
                <w:rFonts w:cs="Arial"/>
              </w:rPr>
              <w:t>48 or 96 if subcarrier spacing is 30kHz;</w:t>
            </w:r>
          </w:p>
          <w:p w14:paraId="48DBBF54" w14:textId="77777777" w:rsidR="00FD015A" w:rsidRDefault="00FD015A" w:rsidP="00FD015A">
            <w:pPr>
              <w:pStyle w:val="TAL"/>
              <w:rPr>
                <w:rFonts w:cs="Arial"/>
              </w:rPr>
            </w:pPr>
            <w:r>
              <w:rPr>
                <w:rFonts w:cs="Arial"/>
              </w:rPr>
              <w:t xml:space="preserve">For carrier bandwidth smaller than or equal to 20MHz, this </w:t>
            </w:r>
            <w:r>
              <w:rPr>
                <w:rFonts w:cs="Arial"/>
                <w:szCs w:val="18"/>
                <w:lang w:eastAsia="en-GB"/>
              </w:rPr>
              <w:t>attributer should be</w:t>
            </w:r>
          </w:p>
          <w:p w14:paraId="3147C4D2" w14:textId="77777777" w:rsidR="00FD015A" w:rsidRDefault="00FD015A" w:rsidP="00FD015A">
            <w:pPr>
              <w:pStyle w:val="TAL"/>
              <w:ind w:left="360"/>
              <w:rPr>
                <w:rFonts w:cs="Arial"/>
              </w:rPr>
            </w:pPr>
            <w:r>
              <w:rPr>
                <w:rFonts w:cs="Arial"/>
              </w:rPr>
              <w:t>Minimum of {96 , bandwidth of downlink carrier in number of PRBs} if subcarrier spacing is15kHz;</w:t>
            </w:r>
          </w:p>
          <w:p w14:paraId="29568275" w14:textId="77777777" w:rsidR="00FD015A" w:rsidRDefault="00FD015A" w:rsidP="00FD015A">
            <w:pPr>
              <w:pStyle w:val="TAL"/>
              <w:ind w:left="360"/>
              <w:rPr>
                <w:rFonts w:cs="Arial"/>
              </w:rPr>
            </w:pPr>
            <w:r>
              <w:rPr>
                <w:rFonts w:cs="Arial"/>
              </w:rPr>
              <w:t>Minimum of {48, bandwidth of downlink carrier in number of PRBs } if subcarrier spacing is 30kHz;</w:t>
            </w:r>
          </w:p>
          <w:p w14:paraId="76D797FE" w14:textId="77777777" w:rsidR="00FD015A" w:rsidRDefault="00FD015A" w:rsidP="00FD015A">
            <w:pPr>
              <w:pStyle w:val="TAL"/>
              <w:rPr>
                <w:rFonts w:cs="Arial"/>
              </w:rPr>
            </w:pPr>
          </w:p>
          <w:p w14:paraId="47EEF524" w14:textId="77777777" w:rsidR="00FD015A" w:rsidRDefault="00FD015A" w:rsidP="00FD015A">
            <w:pPr>
              <w:pStyle w:val="TAL"/>
              <w:rPr>
                <w:rFonts w:cs="Arial"/>
              </w:rPr>
            </w:pPr>
          </w:p>
          <w:p w14:paraId="353F484F" w14:textId="77777777" w:rsidR="00FD015A" w:rsidRDefault="00FD015A" w:rsidP="00FD015A">
            <w:pPr>
              <w:pStyle w:val="TAL"/>
              <w:rPr>
                <w:rFonts w:cs="Arial"/>
              </w:rPr>
            </w:pPr>
            <w:r>
              <w:rPr>
                <w:rFonts w:cs="Arial"/>
              </w:rPr>
              <w:t>allowedValues: 1,2..96</w:t>
            </w:r>
          </w:p>
          <w:p w14:paraId="57C5DD8F"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D18F23" w14:textId="77777777" w:rsidR="00FD015A" w:rsidRDefault="00FD015A" w:rsidP="00FD015A">
            <w:pPr>
              <w:pStyle w:val="TAL"/>
            </w:pPr>
            <w:r>
              <w:t>type: Integer</w:t>
            </w:r>
          </w:p>
          <w:p w14:paraId="6E6D29E6" w14:textId="77777777" w:rsidR="00FD015A" w:rsidRDefault="00FD015A" w:rsidP="00FD015A">
            <w:pPr>
              <w:pStyle w:val="TAL"/>
            </w:pPr>
            <w:r>
              <w:t>multiplicity: 1</w:t>
            </w:r>
          </w:p>
          <w:p w14:paraId="6CED43E1" w14:textId="77777777" w:rsidR="00FD015A" w:rsidRDefault="00FD015A" w:rsidP="00FD015A">
            <w:pPr>
              <w:pStyle w:val="TAL"/>
            </w:pPr>
            <w:r>
              <w:t>isOrdered: N/A</w:t>
            </w:r>
          </w:p>
          <w:p w14:paraId="6551FB28" w14:textId="77777777" w:rsidR="00FD015A" w:rsidRDefault="00FD015A" w:rsidP="00FD015A">
            <w:pPr>
              <w:pStyle w:val="TAL"/>
            </w:pPr>
            <w:r>
              <w:t>isUnique: N/A</w:t>
            </w:r>
          </w:p>
          <w:p w14:paraId="151D2771" w14:textId="77777777" w:rsidR="00FD015A" w:rsidRDefault="00FD015A" w:rsidP="00FD015A">
            <w:pPr>
              <w:pStyle w:val="TAL"/>
            </w:pPr>
            <w:r>
              <w:t>defaultValue: None</w:t>
            </w:r>
          </w:p>
          <w:p w14:paraId="1A7EE1D6" w14:textId="77777777" w:rsidR="00FD015A" w:rsidRDefault="00FD015A" w:rsidP="00FD015A">
            <w:pPr>
              <w:pStyle w:val="TAL"/>
            </w:pPr>
            <w:r>
              <w:t>isNullable: False</w:t>
            </w:r>
          </w:p>
        </w:tc>
      </w:tr>
      <w:tr w:rsidR="00FD015A" w14:paraId="4695979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63AF3D"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23469E30"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72F67FC" w14:textId="77777777" w:rsidR="00FD015A" w:rsidRDefault="00FD015A" w:rsidP="00FD015A">
            <w:pPr>
              <w:keepNext/>
              <w:keepLines/>
              <w:spacing w:after="0"/>
              <w:rPr>
                <w:rFonts w:ascii="Arial" w:hAnsi="Arial" w:cs="Arial"/>
                <w:sz w:val="18"/>
                <w:szCs w:val="18"/>
                <w:lang w:eastAsia="en-GB"/>
              </w:rPr>
            </w:pPr>
          </w:p>
          <w:p w14:paraId="20B51281" w14:textId="77777777" w:rsidR="00FD015A" w:rsidRDefault="00FD015A" w:rsidP="00FD015A">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5D939E2D" w14:textId="77777777" w:rsidR="00FD015A" w:rsidRDefault="00FD015A" w:rsidP="00FD015A">
            <w:pPr>
              <w:pStyle w:val="TAL"/>
            </w:pPr>
            <w:r>
              <w:t>type: Integer</w:t>
            </w:r>
          </w:p>
          <w:p w14:paraId="032810D9" w14:textId="77777777" w:rsidR="00FD015A" w:rsidRDefault="00FD015A" w:rsidP="00FD015A">
            <w:pPr>
              <w:pStyle w:val="TAL"/>
            </w:pPr>
            <w:r>
              <w:t>multiplicity: 1</w:t>
            </w:r>
          </w:p>
          <w:p w14:paraId="331B08E9" w14:textId="77777777" w:rsidR="00FD015A" w:rsidRDefault="00FD015A" w:rsidP="00FD015A">
            <w:pPr>
              <w:pStyle w:val="TAL"/>
            </w:pPr>
            <w:r>
              <w:t>isOrdered: N/A</w:t>
            </w:r>
          </w:p>
          <w:p w14:paraId="2F318F57" w14:textId="77777777" w:rsidR="00FD015A" w:rsidRDefault="00FD015A" w:rsidP="00FD015A">
            <w:pPr>
              <w:pStyle w:val="TAL"/>
            </w:pPr>
            <w:r>
              <w:t>isUnique: N/A</w:t>
            </w:r>
          </w:p>
          <w:p w14:paraId="1B54CC08" w14:textId="77777777" w:rsidR="00FD015A" w:rsidRDefault="00FD015A" w:rsidP="00FD015A">
            <w:pPr>
              <w:pStyle w:val="TAL"/>
            </w:pPr>
            <w:r>
              <w:t>defaultValue: None</w:t>
            </w:r>
          </w:p>
          <w:p w14:paraId="1F241711" w14:textId="77777777" w:rsidR="00FD015A" w:rsidRDefault="00FD015A" w:rsidP="00FD015A">
            <w:pPr>
              <w:pStyle w:val="TAL"/>
            </w:pPr>
            <w:r>
              <w:t>isNullable: False</w:t>
            </w:r>
          </w:p>
        </w:tc>
      </w:tr>
      <w:tr w:rsidR="00FD015A" w14:paraId="5E9629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E4EFA4"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0CA4F7B" w14:textId="77777777" w:rsidR="00FD015A" w:rsidRDefault="00FD015A" w:rsidP="00FD015A">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C57E08C" w14:textId="77777777" w:rsidR="00FD015A" w:rsidRDefault="00FD015A" w:rsidP="00FD015A">
            <w:pPr>
              <w:pStyle w:val="TAL"/>
              <w:rPr>
                <w:rFonts w:cs="Arial"/>
              </w:rPr>
            </w:pPr>
            <w:r>
              <w:rPr>
                <w:rFonts w:cs="Arial"/>
              </w:rPr>
              <w:t>.</w:t>
            </w:r>
          </w:p>
          <w:p w14:paraId="324E43E9" w14:textId="77777777" w:rsidR="00FD015A" w:rsidRDefault="00FD015A" w:rsidP="00FD015A">
            <w:pPr>
              <w:pStyle w:val="TAL"/>
              <w:rPr>
                <w:rFonts w:cs="Arial"/>
              </w:rPr>
            </w:pPr>
          </w:p>
          <w:p w14:paraId="7F900E71" w14:textId="77777777" w:rsidR="00FD015A" w:rsidRDefault="00FD015A" w:rsidP="00FD015A">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54870C38" w14:textId="77777777" w:rsidR="00FD015A" w:rsidRDefault="00FD015A" w:rsidP="00FD015A">
            <w:pPr>
              <w:pStyle w:val="TAL"/>
            </w:pPr>
            <w:r>
              <w:t>type: Integer</w:t>
            </w:r>
          </w:p>
          <w:p w14:paraId="5BECB442" w14:textId="77777777" w:rsidR="00FD015A" w:rsidRDefault="00FD015A" w:rsidP="00FD015A">
            <w:pPr>
              <w:pStyle w:val="TAL"/>
            </w:pPr>
            <w:r>
              <w:t>multiplicity: 1, 2, 4</w:t>
            </w:r>
          </w:p>
          <w:p w14:paraId="22CC21BE" w14:textId="77777777" w:rsidR="00FD015A" w:rsidRDefault="00FD015A" w:rsidP="00FD015A">
            <w:pPr>
              <w:pStyle w:val="TAL"/>
            </w:pPr>
            <w:r>
              <w:t>isOrdered: N/A</w:t>
            </w:r>
          </w:p>
          <w:p w14:paraId="0C3740BB" w14:textId="77777777" w:rsidR="00FD015A" w:rsidRDefault="00FD015A" w:rsidP="00FD015A">
            <w:pPr>
              <w:pStyle w:val="TAL"/>
            </w:pPr>
            <w:r>
              <w:t>isUnique: N/A</w:t>
            </w:r>
          </w:p>
          <w:p w14:paraId="3EBAFD15" w14:textId="77777777" w:rsidR="00FD015A" w:rsidRDefault="00FD015A" w:rsidP="00FD015A">
            <w:pPr>
              <w:pStyle w:val="TAL"/>
            </w:pPr>
            <w:r>
              <w:t>defaultValue: None</w:t>
            </w:r>
          </w:p>
          <w:p w14:paraId="268BDC7B" w14:textId="77777777" w:rsidR="00FD015A" w:rsidRDefault="00FD015A" w:rsidP="00FD015A">
            <w:pPr>
              <w:pStyle w:val="TAL"/>
            </w:pPr>
            <w:r>
              <w:t>isNullable: False</w:t>
            </w:r>
          </w:p>
        </w:tc>
      </w:tr>
      <w:tr w:rsidR="00FD015A" w14:paraId="53B6B9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D47C96"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0FBC6581"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498EC5A1" w14:textId="77777777" w:rsidR="00FD015A" w:rsidRDefault="00FD015A" w:rsidP="00FD015A">
            <w:pPr>
              <w:keepNext/>
              <w:keepLines/>
              <w:spacing w:after="0"/>
              <w:rPr>
                <w:rFonts w:ascii="Arial" w:hAnsi="Arial" w:cs="Arial"/>
                <w:sz w:val="18"/>
                <w:szCs w:val="18"/>
                <w:lang w:eastAsia="en-GB"/>
              </w:rPr>
            </w:pPr>
          </w:p>
          <w:p w14:paraId="05407B12" w14:textId="77777777" w:rsidR="00FD015A" w:rsidRPr="006971BD" w:rsidRDefault="00FD015A" w:rsidP="00FD01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5BE2341" w14:textId="77777777" w:rsidR="00FD015A" w:rsidRPr="006971BD" w:rsidRDefault="00FD015A" w:rsidP="00FD015A">
            <w:pPr>
              <w:keepNext/>
              <w:keepLines/>
              <w:spacing w:after="0"/>
              <w:rPr>
                <w:rFonts w:ascii="Arial" w:hAnsi="Arial" w:cs="Arial"/>
                <w:sz w:val="18"/>
                <w:szCs w:val="18"/>
                <w:lang w:eastAsia="en-GB"/>
              </w:rPr>
            </w:pPr>
          </w:p>
          <w:p w14:paraId="3A5B338E" w14:textId="77777777" w:rsidR="00FD015A" w:rsidRDefault="00FD015A" w:rsidP="00FD015A">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7D5983D"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3E4B34" w14:textId="77777777" w:rsidR="00FD015A" w:rsidRDefault="00FD015A" w:rsidP="00FD015A">
            <w:pPr>
              <w:pStyle w:val="TAL"/>
            </w:pPr>
            <w:r>
              <w:t>type: Integer</w:t>
            </w:r>
          </w:p>
          <w:p w14:paraId="48D7EB13" w14:textId="77777777" w:rsidR="00FD015A" w:rsidRDefault="00FD015A" w:rsidP="00FD015A">
            <w:pPr>
              <w:pStyle w:val="TAL"/>
            </w:pPr>
            <w:r>
              <w:t xml:space="preserve">multiplicity: </w:t>
            </w:r>
            <w:r>
              <w:rPr>
                <w:lang w:eastAsia="zh-CN"/>
              </w:rPr>
              <w:t>1</w:t>
            </w:r>
          </w:p>
          <w:p w14:paraId="1E6201EF" w14:textId="77777777" w:rsidR="00FD015A" w:rsidRDefault="00FD015A" w:rsidP="00FD015A">
            <w:pPr>
              <w:pStyle w:val="TAL"/>
            </w:pPr>
            <w:r>
              <w:t>isOrdered: N/A</w:t>
            </w:r>
          </w:p>
          <w:p w14:paraId="30F0F2FC" w14:textId="77777777" w:rsidR="00FD015A" w:rsidRDefault="00FD015A" w:rsidP="00FD015A">
            <w:pPr>
              <w:pStyle w:val="TAL"/>
            </w:pPr>
            <w:r>
              <w:t>isUnique: N/A</w:t>
            </w:r>
          </w:p>
          <w:p w14:paraId="26A67A20" w14:textId="77777777" w:rsidR="00FD015A" w:rsidRDefault="00FD015A" w:rsidP="00FD015A">
            <w:pPr>
              <w:pStyle w:val="TAL"/>
            </w:pPr>
            <w:r>
              <w:t>defaultValue: None</w:t>
            </w:r>
          </w:p>
          <w:p w14:paraId="5BA7E987" w14:textId="77777777" w:rsidR="00FD015A" w:rsidRDefault="00FD015A" w:rsidP="00FD015A">
            <w:pPr>
              <w:pStyle w:val="TAL"/>
            </w:pPr>
            <w:r>
              <w:t>isNullable: False</w:t>
            </w:r>
          </w:p>
        </w:tc>
      </w:tr>
      <w:tr w:rsidR="00FD015A" w14:paraId="39C4C44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08C4A5"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7F6CC335" w14:textId="77777777" w:rsidR="00FD015A" w:rsidRDefault="00FD015A" w:rsidP="00FD015A">
            <w:pPr>
              <w:keepNext/>
              <w:keepLines/>
              <w:spacing w:after="0"/>
              <w:rPr>
                <w:rFonts w:ascii="Courier New" w:hAnsi="Courier New" w:cs="Courier New"/>
                <w:sz w:val="18"/>
                <w:szCs w:val="18"/>
              </w:rPr>
            </w:pPr>
            <w:r w:rsidRPr="00A71F56">
              <w:rPr>
                <w:rStyle w:val="TALChar"/>
                <w:rFonts w:eastAsia="SimSun"/>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A89BD38" w14:textId="77777777" w:rsidR="00FD015A" w:rsidRDefault="00FD015A" w:rsidP="00FD015A">
            <w:pPr>
              <w:keepNext/>
              <w:keepLines/>
              <w:spacing w:after="0"/>
              <w:rPr>
                <w:rFonts w:ascii="Courier New" w:hAnsi="Courier New" w:cs="Courier New"/>
                <w:sz w:val="18"/>
                <w:szCs w:val="18"/>
              </w:rPr>
            </w:pPr>
          </w:p>
          <w:p w14:paraId="612CD5A6"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00D2603"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77F95C" w14:textId="77777777" w:rsidR="00FD015A" w:rsidRDefault="00FD015A" w:rsidP="00FD015A">
            <w:pPr>
              <w:pStyle w:val="TAL"/>
            </w:pPr>
            <w:r>
              <w:t>type: Integer</w:t>
            </w:r>
          </w:p>
          <w:p w14:paraId="0CA62813" w14:textId="77777777" w:rsidR="00FD015A" w:rsidRDefault="00FD015A" w:rsidP="00FD015A">
            <w:pPr>
              <w:pStyle w:val="TAL"/>
            </w:pPr>
            <w:r>
              <w:t>multiplicity: 1, 2..8</w:t>
            </w:r>
          </w:p>
          <w:p w14:paraId="5D5C18B9" w14:textId="77777777" w:rsidR="00FD015A" w:rsidRDefault="00FD015A" w:rsidP="00FD015A">
            <w:pPr>
              <w:pStyle w:val="TAL"/>
            </w:pPr>
            <w:r>
              <w:t>isOrdered: N/A</w:t>
            </w:r>
          </w:p>
          <w:p w14:paraId="312D5769" w14:textId="77777777" w:rsidR="00FD015A" w:rsidRDefault="00FD015A" w:rsidP="00FD015A">
            <w:pPr>
              <w:pStyle w:val="TAL"/>
            </w:pPr>
            <w:r>
              <w:t>isUnique: N/A</w:t>
            </w:r>
          </w:p>
          <w:p w14:paraId="337F27B2" w14:textId="77777777" w:rsidR="00FD015A" w:rsidRDefault="00FD015A" w:rsidP="00FD015A">
            <w:pPr>
              <w:pStyle w:val="TAL"/>
            </w:pPr>
            <w:r>
              <w:t>defaultValue: None</w:t>
            </w:r>
          </w:p>
          <w:p w14:paraId="30229542" w14:textId="77777777" w:rsidR="00FD015A" w:rsidRDefault="00FD015A" w:rsidP="00FD015A">
            <w:pPr>
              <w:pStyle w:val="TAL"/>
            </w:pPr>
            <w:r>
              <w:t>isNullable: False</w:t>
            </w:r>
          </w:p>
        </w:tc>
      </w:tr>
      <w:tr w:rsidR="00FD015A" w14:paraId="07BC5A5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B3761"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F785EAD"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27D4F5E8" w14:textId="77777777" w:rsidR="00FD015A" w:rsidRDefault="00FD015A" w:rsidP="00FD015A">
            <w:pPr>
              <w:keepNext/>
              <w:keepLines/>
              <w:spacing w:after="0"/>
              <w:rPr>
                <w:rFonts w:ascii="Arial" w:hAnsi="Arial" w:cs="Arial"/>
                <w:sz w:val="18"/>
                <w:szCs w:val="18"/>
                <w:lang w:eastAsia="en-GB"/>
              </w:rPr>
            </w:pPr>
          </w:p>
          <w:p w14:paraId="2FEA7DB4"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51E5339D" w14:textId="77777777" w:rsidR="00FD015A" w:rsidRDefault="00FD015A" w:rsidP="00FD015A">
            <w:pPr>
              <w:keepNext/>
              <w:keepLines/>
              <w:spacing w:after="0"/>
              <w:rPr>
                <w:lang w:eastAsia="zh-CN"/>
              </w:rPr>
            </w:pPr>
          </w:p>
          <w:p w14:paraId="60F9E3FA" w14:textId="77777777" w:rsidR="00FD015A" w:rsidRDefault="00FD015A" w:rsidP="00FD015A">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6DABD4C5" w14:textId="77777777" w:rsidR="00FD015A" w:rsidRDefault="00FD015A" w:rsidP="00FD015A">
            <w:pPr>
              <w:pStyle w:val="TAL"/>
            </w:pPr>
            <w:r>
              <w:t>type: Integer</w:t>
            </w:r>
          </w:p>
          <w:p w14:paraId="740E796E" w14:textId="77777777" w:rsidR="00FD015A" w:rsidRDefault="00FD015A" w:rsidP="00FD015A">
            <w:pPr>
              <w:pStyle w:val="TAL"/>
            </w:pPr>
            <w:r>
              <w:t xml:space="preserve">multiplicity: </w:t>
            </w:r>
            <w:r>
              <w:rPr>
                <w:lang w:eastAsia="zh-CN"/>
              </w:rPr>
              <w:t>1</w:t>
            </w:r>
          </w:p>
          <w:p w14:paraId="6A557881" w14:textId="77777777" w:rsidR="00FD015A" w:rsidRDefault="00FD015A" w:rsidP="00FD015A">
            <w:pPr>
              <w:pStyle w:val="TAL"/>
            </w:pPr>
            <w:r>
              <w:t>isOrdered: N/A</w:t>
            </w:r>
          </w:p>
          <w:p w14:paraId="6BFCDD54" w14:textId="77777777" w:rsidR="00FD015A" w:rsidRDefault="00FD015A" w:rsidP="00FD015A">
            <w:pPr>
              <w:pStyle w:val="TAL"/>
            </w:pPr>
            <w:r>
              <w:t>isUnique: N/A</w:t>
            </w:r>
          </w:p>
          <w:p w14:paraId="5EC3D201" w14:textId="77777777" w:rsidR="00FD015A" w:rsidRDefault="00FD015A" w:rsidP="00FD015A">
            <w:pPr>
              <w:pStyle w:val="TAL"/>
            </w:pPr>
            <w:r>
              <w:t>defaultValue: None</w:t>
            </w:r>
          </w:p>
          <w:p w14:paraId="195C5F2F" w14:textId="77777777" w:rsidR="00FD015A" w:rsidRDefault="00FD015A" w:rsidP="00FD015A">
            <w:pPr>
              <w:pStyle w:val="TAL"/>
            </w:pPr>
            <w:r>
              <w:t>isNullable: False</w:t>
            </w:r>
          </w:p>
        </w:tc>
      </w:tr>
      <w:tr w:rsidR="00FD015A" w14:paraId="54D92A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30516"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23470764" w14:textId="77777777" w:rsidR="00FD015A" w:rsidRDefault="00FD015A" w:rsidP="00FD015A">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76F35E77" w14:textId="77777777" w:rsidR="00FD015A" w:rsidRDefault="00FD015A" w:rsidP="00FD015A">
            <w:pPr>
              <w:keepNext/>
              <w:keepLines/>
              <w:spacing w:after="0"/>
              <w:rPr>
                <w:rFonts w:ascii="Courier New" w:hAnsi="Courier New" w:cs="Courier New"/>
                <w:sz w:val="18"/>
                <w:szCs w:val="18"/>
              </w:rPr>
            </w:pPr>
          </w:p>
          <w:p w14:paraId="717C04F2"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3DD6B2B9"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9331F4" w14:textId="77777777" w:rsidR="00FD015A" w:rsidRDefault="00FD015A" w:rsidP="00FD015A">
            <w:pPr>
              <w:pStyle w:val="TAL"/>
            </w:pPr>
            <w:r>
              <w:t>type: Integer</w:t>
            </w:r>
          </w:p>
          <w:p w14:paraId="59F05A2C" w14:textId="77777777" w:rsidR="00FD015A" w:rsidRDefault="00FD015A" w:rsidP="00FD015A">
            <w:pPr>
              <w:pStyle w:val="TAL"/>
            </w:pPr>
            <w:r>
              <w:t>multiplicity: 1, 2..8</w:t>
            </w:r>
          </w:p>
          <w:p w14:paraId="74C01FA0" w14:textId="77777777" w:rsidR="00FD015A" w:rsidRDefault="00FD015A" w:rsidP="00FD015A">
            <w:pPr>
              <w:pStyle w:val="TAL"/>
            </w:pPr>
            <w:r>
              <w:t>isOrdered: N/A</w:t>
            </w:r>
          </w:p>
          <w:p w14:paraId="098A2E92" w14:textId="77777777" w:rsidR="00FD015A" w:rsidRDefault="00FD015A" w:rsidP="00FD015A">
            <w:pPr>
              <w:pStyle w:val="TAL"/>
            </w:pPr>
            <w:r>
              <w:t>isUnique: N/A</w:t>
            </w:r>
          </w:p>
          <w:p w14:paraId="15294AD1" w14:textId="77777777" w:rsidR="00FD015A" w:rsidRDefault="00FD015A" w:rsidP="00FD015A">
            <w:pPr>
              <w:pStyle w:val="TAL"/>
            </w:pPr>
            <w:r>
              <w:t>defaultValue: None</w:t>
            </w:r>
          </w:p>
          <w:p w14:paraId="6C27FB1B" w14:textId="77777777" w:rsidR="00FD015A" w:rsidRDefault="00FD015A" w:rsidP="00FD015A">
            <w:pPr>
              <w:pStyle w:val="TAL"/>
            </w:pPr>
            <w:r>
              <w:t>isNullable: False</w:t>
            </w:r>
          </w:p>
        </w:tc>
      </w:tr>
      <w:tr w:rsidR="00FD015A" w14:paraId="7D59ACE4"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01111"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10B7DD0" w14:textId="77777777" w:rsidR="00FD015A" w:rsidRDefault="00FD015A" w:rsidP="00FD015A">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00E656BA" w14:textId="77777777" w:rsidR="00FD015A" w:rsidRDefault="00FD015A" w:rsidP="00FD015A">
            <w:pPr>
              <w:pStyle w:val="TAL"/>
              <w:rPr>
                <w:lang w:eastAsia="en-GB"/>
              </w:rPr>
            </w:pPr>
          </w:p>
          <w:p w14:paraId="1F99DFF6" w14:textId="77777777" w:rsidR="00FD015A" w:rsidRDefault="00FD015A" w:rsidP="00FD015A">
            <w:pPr>
              <w:pStyle w:val="TAL"/>
            </w:pPr>
            <w:r>
              <w:t>If the indication is "enable",</w:t>
            </w:r>
          </w:p>
          <w:p w14:paraId="6D31914B" w14:textId="77777777" w:rsidR="00FD015A" w:rsidRDefault="00FD015A" w:rsidP="00FD015A">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219FE70B" w14:textId="77777777" w:rsidR="00FD015A" w:rsidRDefault="00FD015A" w:rsidP="00FD015A">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0E6F4560" w14:textId="77777777" w:rsidR="00FD015A" w:rsidRDefault="00FD015A" w:rsidP="00FD015A">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DC52613" w14:textId="77777777" w:rsidR="00FD015A" w:rsidRDefault="00FD015A" w:rsidP="00FD015A">
            <w:pPr>
              <w:pStyle w:val="TAL"/>
              <w:rPr>
                <w:lang w:eastAsia="en-GB"/>
              </w:rPr>
            </w:pPr>
          </w:p>
          <w:p w14:paraId="6F529B90" w14:textId="77777777" w:rsidR="00FD015A" w:rsidRDefault="00FD015A" w:rsidP="00FD015A">
            <w:pPr>
              <w:pStyle w:val="TAL"/>
              <w:rPr>
                <w:lang w:eastAsia="en-GB"/>
              </w:rPr>
            </w:pPr>
            <w:r w:rsidRPr="00A22820">
              <w:rPr>
                <w:lang w:eastAsia="en-GB"/>
              </w:rPr>
              <w:t>enableEnoughNotEnoughIndication is equivalent to EnoughIndication (see 38.211 [32], subclause 7.4.1.6)</w:t>
            </w:r>
          </w:p>
          <w:p w14:paraId="4F26DC65" w14:textId="77777777" w:rsidR="00FD015A" w:rsidRDefault="00FD015A" w:rsidP="00FD015A">
            <w:pPr>
              <w:pStyle w:val="TAL"/>
              <w:rPr>
                <w:lang w:eastAsia="en-GB"/>
              </w:rPr>
            </w:pPr>
          </w:p>
          <w:p w14:paraId="20E1FCEA" w14:textId="77777777" w:rsidR="00FD015A" w:rsidRDefault="00FD015A" w:rsidP="00FD015A">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8B057E7" w14:textId="77777777" w:rsidR="00FD015A" w:rsidRDefault="00FD015A" w:rsidP="00FD015A">
            <w:pPr>
              <w:pStyle w:val="TAL"/>
            </w:pPr>
          </w:p>
          <w:p w14:paraId="402909EA" w14:textId="77777777" w:rsidR="00FD015A" w:rsidRDefault="00FD015A" w:rsidP="00FD015A">
            <w:pPr>
              <w:pStyle w:val="TAL"/>
              <w:rPr>
                <w:lang w:eastAsia="en-GB"/>
              </w:rPr>
            </w:pPr>
            <w:r>
              <w:rPr>
                <w:lang w:eastAsia="en-GB"/>
              </w:rPr>
              <w:t>see NOTE 8</w:t>
            </w:r>
          </w:p>
          <w:p w14:paraId="016E3D6A" w14:textId="77777777" w:rsidR="00FD015A" w:rsidRDefault="00FD015A" w:rsidP="00FD015A">
            <w:pPr>
              <w:pStyle w:val="TAL"/>
              <w:rPr>
                <w:lang w:eastAsia="en-GB"/>
              </w:rPr>
            </w:pPr>
          </w:p>
          <w:p w14:paraId="7D36B218" w14:textId="77777777" w:rsidR="00FD015A" w:rsidRDefault="00FD015A" w:rsidP="00FD01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5B3177" w14:textId="77777777" w:rsidR="00FD015A" w:rsidRDefault="00FD015A" w:rsidP="00FD015A">
            <w:pPr>
              <w:pStyle w:val="TAL"/>
            </w:pPr>
            <w:r>
              <w:t>type: Enum</w:t>
            </w:r>
          </w:p>
          <w:p w14:paraId="63857314" w14:textId="77777777" w:rsidR="00FD015A" w:rsidRDefault="00FD015A" w:rsidP="00FD015A">
            <w:pPr>
              <w:pStyle w:val="TAL"/>
            </w:pPr>
            <w:r>
              <w:t xml:space="preserve">multiplicity: </w:t>
            </w:r>
            <w:r>
              <w:rPr>
                <w:lang w:eastAsia="zh-CN"/>
              </w:rPr>
              <w:t>1</w:t>
            </w:r>
          </w:p>
          <w:p w14:paraId="119C9FBC" w14:textId="77777777" w:rsidR="00FD015A" w:rsidRDefault="00FD015A" w:rsidP="00FD015A">
            <w:pPr>
              <w:pStyle w:val="TAL"/>
            </w:pPr>
            <w:r>
              <w:t>isOrdered: N/A</w:t>
            </w:r>
          </w:p>
          <w:p w14:paraId="40A89E21" w14:textId="77777777" w:rsidR="00FD015A" w:rsidRDefault="00FD015A" w:rsidP="00FD015A">
            <w:pPr>
              <w:pStyle w:val="TAL"/>
            </w:pPr>
            <w:r>
              <w:t>isUnique: N/A</w:t>
            </w:r>
          </w:p>
          <w:p w14:paraId="1FC71F9F" w14:textId="77777777" w:rsidR="00FD015A" w:rsidRDefault="00FD015A" w:rsidP="00FD015A">
            <w:pPr>
              <w:pStyle w:val="TAL"/>
            </w:pPr>
            <w:r>
              <w:t xml:space="preserve">defaultValue: DISABLE </w:t>
            </w:r>
          </w:p>
          <w:p w14:paraId="3514E31D" w14:textId="77777777" w:rsidR="00FD015A" w:rsidRDefault="00FD015A" w:rsidP="00FD015A">
            <w:pPr>
              <w:pStyle w:val="TAL"/>
            </w:pPr>
            <w:r>
              <w:t>isNullable: False</w:t>
            </w:r>
          </w:p>
        </w:tc>
      </w:tr>
      <w:tr w:rsidR="00FD015A" w14:paraId="3A4B894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AB377"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70D3DA2F"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0A6623F4" w14:textId="77777777" w:rsidR="00FD015A" w:rsidRDefault="00FD015A" w:rsidP="00FD015A">
            <w:pPr>
              <w:keepNext/>
              <w:keepLines/>
              <w:spacing w:after="0"/>
              <w:rPr>
                <w:rFonts w:ascii="Arial" w:hAnsi="Arial" w:cs="Arial"/>
                <w:sz w:val="18"/>
                <w:szCs w:val="18"/>
                <w:lang w:eastAsia="en-GB"/>
              </w:rPr>
            </w:pPr>
          </w:p>
          <w:p w14:paraId="0B7E0A41" w14:textId="77777777" w:rsidR="00FD015A" w:rsidRDefault="00FD015A" w:rsidP="00FD015A">
            <w:pPr>
              <w:keepNext/>
              <w:keepLines/>
              <w:spacing w:after="0"/>
              <w:rPr>
                <w:rFonts w:ascii="Arial" w:hAnsi="Arial" w:cs="Arial"/>
                <w:sz w:val="18"/>
                <w:szCs w:val="18"/>
                <w:lang w:eastAsia="en-GB"/>
              </w:rPr>
            </w:pPr>
          </w:p>
          <w:p w14:paraId="7D5C2571"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53156B57"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7C3DC37" w14:textId="77777777" w:rsidR="00FD015A" w:rsidRDefault="00FD015A" w:rsidP="00FD015A">
            <w:pPr>
              <w:pStyle w:val="TAL"/>
            </w:pPr>
            <w:r>
              <w:t>type: Integer</w:t>
            </w:r>
          </w:p>
          <w:p w14:paraId="2FE43499" w14:textId="77777777" w:rsidR="00FD015A" w:rsidRDefault="00FD015A" w:rsidP="00FD015A">
            <w:pPr>
              <w:pStyle w:val="TAL"/>
            </w:pPr>
            <w:r>
              <w:t xml:space="preserve">multiplicity: </w:t>
            </w:r>
            <w:r>
              <w:rPr>
                <w:lang w:eastAsia="zh-CN"/>
              </w:rPr>
              <w:t>1</w:t>
            </w:r>
          </w:p>
          <w:p w14:paraId="60C2ACEB" w14:textId="77777777" w:rsidR="00FD015A" w:rsidRDefault="00FD015A" w:rsidP="00FD015A">
            <w:pPr>
              <w:pStyle w:val="TAL"/>
            </w:pPr>
            <w:r>
              <w:t>isOrdered: N/A</w:t>
            </w:r>
          </w:p>
          <w:p w14:paraId="27709D52" w14:textId="77777777" w:rsidR="00FD015A" w:rsidRDefault="00FD015A" w:rsidP="00FD015A">
            <w:pPr>
              <w:pStyle w:val="TAL"/>
            </w:pPr>
            <w:r>
              <w:t>isUnique: N/A</w:t>
            </w:r>
          </w:p>
          <w:p w14:paraId="2650267C" w14:textId="77777777" w:rsidR="00FD015A" w:rsidRDefault="00FD015A" w:rsidP="00FD015A">
            <w:pPr>
              <w:pStyle w:val="TAL"/>
            </w:pPr>
            <w:r>
              <w:t>defaultValue: None</w:t>
            </w:r>
          </w:p>
          <w:p w14:paraId="6BE138C3" w14:textId="77777777" w:rsidR="00FD015A" w:rsidRDefault="00FD015A" w:rsidP="00FD015A">
            <w:pPr>
              <w:pStyle w:val="TAL"/>
            </w:pPr>
            <w:r>
              <w:t>isNullable: False</w:t>
            </w:r>
          </w:p>
        </w:tc>
      </w:tr>
      <w:tr w:rsidR="00FD015A" w14:paraId="1DC9FE2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DD3230"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6DB68C2"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2A4E7DC5" w14:textId="77777777" w:rsidR="00FD015A" w:rsidRDefault="00FD015A" w:rsidP="00FD015A">
            <w:pPr>
              <w:keepNext/>
              <w:keepLines/>
              <w:spacing w:after="0"/>
              <w:rPr>
                <w:rFonts w:ascii="Arial" w:hAnsi="Arial" w:cs="Arial"/>
                <w:sz w:val="18"/>
                <w:szCs w:val="18"/>
                <w:lang w:eastAsia="en-GB"/>
              </w:rPr>
            </w:pPr>
          </w:p>
          <w:p w14:paraId="203BB740" w14:textId="77777777" w:rsidR="00FD015A" w:rsidRDefault="00FD015A" w:rsidP="00FD015A">
            <w:pPr>
              <w:keepNext/>
              <w:keepLines/>
              <w:spacing w:after="0"/>
              <w:rPr>
                <w:rFonts w:ascii="Arial" w:hAnsi="Arial" w:cs="Arial"/>
                <w:sz w:val="18"/>
                <w:szCs w:val="18"/>
              </w:rPr>
            </w:pPr>
            <w:r>
              <w:rPr>
                <w:rFonts w:ascii="Arial" w:hAnsi="Arial" w:cs="Arial"/>
                <w:sz w:val="18"/>
                <w:szCs w:val="18"/>
              </w:rPr>
              <w:t>allowedValues: 0,1,….2^31-1</w:t>
            </w:r>
          </w:p>
          <w:p w14:paraId="2DF1CD12"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54F592" w14:textId="77777777" w:rsidR="00FD015A" w:rsidRDefault="00FD015A" w:rsidP="00FD015A">
            <w:pPr>
              <w:pStyle w:val="TAL"/>
            </w:pPr>
            <w:r>
              <w:t>type: Integer</w:t>
            </w:r>
          </w:p>
          <w:p w14:paraId="465DA733" w14:textId="77777777" w:rsidR="00FD015A" w:rsidRDefault="00FD015A" w:rsidP="00FD015A">
            <w:pPr>
              <w:pStyle w:val="TAL"/>
            </w:pPr>
            <w:r>
              <w:t xml:space="preserve">multiplicity: </w:t>
            </w:r>
            <w:r>
              <w:rPr>
                <w:lang w:eastAsia="zh-CN"/>
              </w:rPr>
              <w:t>1</w:t>
            </w:r>
          </w:p>
          <w:p w14:paraId="11E41C1B" w14:textId="77777777" w:rsidR="00FD015A" w:rsidRDefault="00FD015A" w:rsidP="00FD015A">
            <w:pPr>
              <w:pStyle w:val="TAL"/>
            </w:pPr>
            <w:r>
              <w:t>isOrdered: N/A</w:t>
            </w:r>
          </w:p>
          <w:p w14:paraId="771703B5" w14:textId="77777777" w:rsidR="00FD015A" w:rsidRDefault="00FD015A" w:rsidP="00FD015A">
            <w:pPr>
              <w:pStyle w:val="TAL"/>
            </w:pPr>
            <w:r>
              <w:t>isUnique: N/A</w:t>
            </w:r>
          </w:p>
          <w:p w14:paraId="48F63708" w14:textId="77777777" w:rsidR="00FD015A" w:rsidRDefault="00FD015A" w:rsidP="00FD015A">
            <w:pPr>
              <w:pStyle w:val="TAL"/>
            </w:pPr>
            <w:r>
              <w:t>defaultValue: None</w:t>
            </w:r>
          </w:p>
          <w:p w14:paraId="28AA068C" w14:textId="77777777" w:rsidR="00FD015A" w:rsidRDefault="00FD015A" w:rsidP="00FD015A">
            <w:pPr>
              <w:pStyle w:val="TAL"/>
            </w:pPr>
            <w:r>
              <w:t>isNullable: False</w:t>
            </w:r>
          </w:p>
        </w:tc>
      </w:tr>
      <w:tr w:rsidR="00FD015A" w14:paraId="377CED4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270696"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19349717" w14:textId="77777777" w:rsidR="00FD015A" w:rsidRDefault="00FD015A" w:rsidP="00FD015A">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119504BB" w14:textId="77777777" w:rsidR="00FD015A" w:rsidRDefault="00FD015A" w:rsidP="00FD015A">
            <w:pPr>
              <w:pStyle w:val="TAL"/>
              <w:rPr>
                <w:lang w:eastAsia="en-GB"/>
              </w:rPr>
            </w:pPr>
          </w:p>
          <w:p w14:paraId="1CE33654" w14:textId="77777777" w:rsidR="00FD015A" w:rsidRDefault="00FD015A" w:rsidP="00FD015A">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53A7F76D" w14:textId="77777777" w:rsidR="00FD015A" w:rsidRDefault="00FD015A" w:rsidP="00FD015A">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6DCBF24D" w14:textId="77777777" w:rsidR="00FD015A" w:rsidRDefault="00FD015A" w:rsidP="00FD015A">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41B6EC8" w14:textId="77777777" w:rsidR="00FD015A" w:rsidRDefault="00FD015A" w:rsidP="00FD015A">
            <w:pPr>
              <w:pStyle w:val="TAL"/>
              <w:rPr>
                <w:lang w:eastAsia="zh-CN"/>
              </w:rPr>
            </w:pPr>
          </w:p>
          <w:p w14:paraId="6B75BD67" w14:textId="77777777" w:rsidR="00FD015A" w:rsidRDefault="00FD015A" w:rsidP="00FD015A">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1EF014F3" w14:textId="77777777" w:rsidR="00FD015A" w:rsidRDefault="00FD015A" w:rsidP="00FD015A">
            <w:pPr>
              <w:pStyle w:val="TAL"/>
              <w:rPr>
                <w:lang w:eastAsia="en-GB"/>
              </w:rPr>
            </w:pPr>
          </w:p>
          <w:p w14:paraId="7B6083EB" w14:textId="77777777" w:rsidR="00FD015A" w:rsidRDefault="00FD015A" w:rsidP="00FD015A">
            <w:pPr>
              <w:pStyle w:val="TAL"/>
              <w:rPr>
                <w:lang w:eastAsia="en-GB"/>
              </w:rPr>
            </w:pPr>
            <w:r>
              <w:rPr>
                <w:lang w:eastAsia="en-GB"/>
              </w:rPr>
              <w:t>See NOTE 6</w:t>
            </w:r>
          </w:p>
          <w:p w14:paraId="40B1BFD0" w14:textId="77777777" w:rsidR="00FD015A" w:rsidRDefault="00FD015A" w:rsidP="00FD015A">
            <w:pPr>
              <w:pStyle w:val="TAL"/>
              <w:rPr>
                <w:lang w:eastAsia="en-GB"/>
              </w:rPr>
            </w:pPr>
          </w:p>
          <w:p w14:paraId="7E1868B3" w14:textId="77777777" w:rsidR="00FD015A" w:rsidRDefault="00FD015A" w:rsidP="00FD015A">
            <w:pPr>
              <w:pStyle w:val="TAL"/>
              <w:rPr>
                <w:lang w:eastAsia="en-GB"/>
              </w:rPr>
            </w:pPr>
            <w:r>
              <w:rPr>
                <w:lang w:eastAsia="en-GB"/>
              </w:rPr>
              <w:t xml:space="preserve">allowedValues: </w:t>
            </w:r>
          </w:p>
          <w:p w14:paraId="09758894" w14:textId="77777777" w:rsidR="00FD015A" w:rsidRDefault="00FD015A" w:rsidP="00FD015A">
            <w:pPr>
              <w:pStyle w:val="TAL"/>
            </w:pPr>
            <w:r>
              <w:rPr>
                <w:lang w:eastAsia="en-GB"/>
              </w:rPr>
              <w:t xml:space="preserve">MS0P5, MS0P625, MS1, MS1P25, MS2, MS2P5, MS4, MS5, MS10, MS20, </w:t>
            </w:r>
            <w:r>
              <w:t>if a single uplink-downlink period is configured for RIM-RS purposes</w:t>
            </w:r>
            <w:r>
              <w:rPr>
                <w:lang w:eastAsia="en-GB"/>
              </w:rPr>
              <w:t>;</w:t>
            </w:r>
          </w:p>
          <w:p w14:paraId="7D053874" w14:textId="77777777" w:rsidR="00FD015A" w:rsidRDefault="00FD015A" w:rsidP="00FD015A">
            <w:pPr>
              <w:pStyle w:val="TAL"/>
              <w:rPr>
                <w:lang w:eastAsia="en-GB"/>
              </w:rPr>
            </w:pPr>
            <w:r>
              <w:rPr>
                <w:lang w:eastAsia="en-GB"/>
              </w:rPr>
              <w:t xml:space="preserve">MS0P5, MS0P625, MS1, MS1P25, MS2, MS2P5, MS3, MS4, MS5, MS10, MS20, </w:t>
            </w:r>
            <w:r>
              <w:t>if two uplink-downlink periods are configured for RIM-RS purposes.</w:t>
            </w:r>
          </w:p>
          <w:p w14:paraId="4C53BE2A" w14:textId="77777777" w:rsidR="00FD015A" w:rsidRDefault="00FD015A" w:rsidP="00FD015A">
            <w:pPr>
              <w:pStyle w:val="TAL"/>
              <w:rPr>
                <w:lang w:eastAsia="en-GB"/>
              </w:rPr>
            </w:pPr>
          </w:p>
          <w:p w14:paraId="43B32D32" w14:textId="77777777" w:rsidR="00FD015A" w:rsidRDefault="00FD015A" w:rsidP="00FD015A">
            <w:pPr>
              <w:pStyle w:val="TAL"/>
              <w:rPr>
                <w:lang w:eastAsia="en-GB"/>
              </w:rPr>
            </w:pPr>
          </w:p>
          <w:p w14:paraId="4BD9AC22" w14:textId="77777777" w:rsidR="00FD015A" w:rsidRDefault="00FD015A" w:rsidP="00FD015A">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8AD6D70" w14:textId="77777777" w:rsidR="00FD015A" w:rsidRDefault="00FD015A" w:rsidP="00FD015A">
            <w:pPr>
              <w:pStyle w:val="TAL"/>
            </w:pPr>
            <w:r>
              <w:t>type: Enum</w:t>
            </w:r>
          </w:p>
          <w:p w14:paraId="304C60C4" w14:textId="77777777" w:rsidR="00FD015A" w:rsidRDefault="00FD015A" w:rsidP="00FD015A">
            <w:pPr>
              <w:pStyle w:val="TAL"/>
            </w:pPr>
            <w:r>
              <w:t xml:space="preserve">multiplicity: </w:t>
            </w:r>
            <w:r>
              <w:rPr>
                <w:lang w:eastAsia="zh-CN"/>
              </w:rPr>
              <w:t>1</w:t>
            </w:r>
          </w:p>
          <w:p w14:paraId="7D291B70" w14:textId="77777777" w:rsidR="00FD015A" w:rsidRDefault="00FD015A" w:rsidP="00FD015A">
            <w:pPr>
              <w:pStyle w:val="TAL"/>
            </w:pPr>
            <w:r>
              <w:t>isOrdered: N/A</w:t>
            </w:r>
          </w:p>
          <w:p w14:paraId="2D0E8888" w14:textId="77777777" w:rsidR="00FD015A" w:rsidRDefault="00FD015A" w:rsidP="00FD015A">
            <w:pPr>
              <w:pStyle w:val="TAL"/>
            </w:pPr>
            <w:r>
              <w:t>isUnique: N/A</w:t>
            </w:r>
          </w:p>
          <w:p w14:paraId="2198922A" w14:textId="77777777" w:rsidR="00FD015A" w:rsidRDefault="00FD015A" w:rsidP="00FD015A">
            <w:pPr>
              <w:pStyle w:val="TAL"/>
            </w:pPr>
            <w:r>
              <w:t>defaultValue: None</w:t>
            </w:r>
          </w:p>
          <w:p w14:paraId="752C170B" w14:textId="77777777" w:rsidR="00FD015A" w:rsidRDefault="00FD015A" w:rsidP="00FD015A">
            <w:pPr>
              <w:pStyle w:val="TAL"/>
            </w:pPr>
            <w:r>
              <w:t>isNullable: False</w:t>
            </w:r>
          </w:p>
        </w:tc>
      </w:tr>
      <w:tr w:rsidR="00FD015A" w14:paraId="639C5B8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A735AD"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FC2FDDE" w14:textId="77777777" w:rsidR="00FD015A" w:rsidRDefault="00FD015A" w:rsidP="00FD015A">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76922D8C" w14:textId="77777777" w:rsidR="00FD015A" w:rsidRDefault="00FD015A" w:rsidP="00FD015A">
            <w:pPr>
              <w:pStyle w:val="TAL"/>
            </w:pPr>
          </w:p>
          <w:p w14:paraId="60EA5675" w14:textId="77777777" w:rsidR="00FD015A" w:rsidRDefault="00FD015A" w:rsidP="00FD015A">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903B76C" w14:textId="77777777" w:rsidR="00FD015A" w:rsidRDefault="00FD015A" w:rsidP="00FD015A">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3EA079CF" w14:textId="77777777" w:rsidR="00FD015A" w:rsidRDefault="00FD015A" w:rsidP="00FD015A">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2D6DD04B" w14:textId="77777777" w:rsidR="00FD015A" w:rsidRDefault="00FD015A" w:rsidP="00FD015A">
            <w:pPr>
              <w:pStyle w:val="TAL"/>
            </w:pPr>
          </w:p>
          <w:p w14:paraId="68DC9BC5" w14:textId="77777777" w:rsidR="00FD015A" w:rsidRDefault="00FD015A" w:rsidP="00FD015A">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250BC31" w14:textId="77777777" w:rsidR="00FD015A" w:rsidRDefault="00FD015A" w:rsidP="00FD015A">
            <w:pPr>
              <w:pStyle w:val="TAL"/>
            </w:pPr>
            <w:r>
              <w:t>type: Integer</w:t>
            </w:r>
          </w:p>
          <w:p w14:paraId="1E5085A9" w14:textId="77777777" w:rsidR="00FD015A" w:rsidRDefault="00FD015A" w:rsidP="00FD015A">
            <w:pPr>
              <w:pStyle w:val="TAL"/>
            </w:pPr>
            <w:r>
              <w:t xml:space="preserve">multiplicity: </w:t>
            </w:r>
            <w:r>
              <w:rPr>
                <w:lang w:eastAsia="zh-CN"/>
              </w:rPr>
              <w:t>1</w:t>
            </w:r>
          </w:p>
          <w:p w14:paraId="12246091" w14:textId="77777777" w:rsidR="00FD015A" w:rsidRDefault="00FD015A" w:rsidP="00FD015A">
            <w:pPr>
              <w:pStyle w:val="TAL"/>
            </w:pPr>
            <w:r>
              <w:t>isOrdered: N/A</w:t>
            </w:r>
          </w:p>
          <w:p w14:paraId="189948AF" w14:textId="77777777" w:rsidR="00FD015A" w:rsidRDefault="00FD015A" w:rsidP="00FD015A">
            <w:pPr>
              <w:pStyle w:val="TAL"/>
            </w:pPr>
            <w:r>
              <w:t>isUnique: N/A</w:t>
            </w:r>
          </w:p>
          <w:p w14:paraId="4B862948" w14:textId="77777777" w:rsidR="00FD015A" w:rsidRDefault="00FD015A" w:rsidP="00FD015A">
            <w:pPr>
              <w:pStyle w:val="TAL"/>
            </w:pPr>
            <w:r>
              <w:t>defaultValue: None</w:t>
            </w:r>
          </w:p>
          <w:p w14:paraId="74EA8279" w14:textId="77777777" w:rsidR="00FD015A" w:rsidRDefault="00FD015A" w:rsidP="00FD015A">
            <w:pPr>
              <w:pStyle w:val="TAL"/>
            </w:pPr>
            <w:r>
              <w:t>isNullable: False</w:t>
            </w:r>
          </w:p>
        </w:tc>
      </w:tr>
      <w:tr w:rsidR="00FD015A" w14:paraId="1BA3E7E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63AE"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dlULSwitchingPeriod2</w:t>
            </w:r>
          </w:p>
        </w:tc>
        <w:tc>
          <w:tcPr>
            <w:tcW w:w="5523" w:type="dxa"/>
            <w:tcBorders>
              <w:top w:val="single" w:sz="4" w:space="0" w:color="auto"/>
              <w:left w:val="single" w:sz="4" w:space="0" w:color="auto"/>
              <w:bottom w:val="single" w:sz="4" w:space="0" w:color="auto"/>
              <w:right w:val="single" w:sz="4" w:space="0" w:color="auto"/>
            </w:tcBorders>
          </w:tcPr>
          <w:p w14:paraId="1909BED0" w14:textId="77777777" w:rsidR="00FD015A" w:rsidRDefault="00FD015A" w:rsidP="00FD015A">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25E9F8AC" w14:textId="77777777" w:rsidR="00FD015A" w:rsidRDefault="00FD015A" w:rsidP="00FD015A">
            <w:pPr>
              <w:pStyle w:val="TAL"/>
            </w:pPr>
          </w:p>
          <w:p w14:paraId="1BF5ABED" w14:textId="77777777" w:rsidR="00FD015A" w:rsidRDefault="00FD015A" w:rsidP="00FD015A">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3AD15F3A" w14:textId="77777777" w:rsidR="00FD015A" w:rsidRDefault="00FD015A" w:rsidP="00FD015A">
            <w:pPr>
              <w:pStyle w:val="TAL"/>
            </w:pPr>
          </w:p>
          <w:p w14:paraId="0D3F1824" w14:textId="77777777" w:rsidR="00FD015A" w:rsidRDefault="00FD015A" w:rsidP="00FD015A">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488DD3A0" w14:textId="77777777" w:rsidR="00FD015A" w:rsidRDefault="00FD015A" w:rsidP="00FD015A">
            <w:pPr>
              <w:pStyle w:val="TAL"/>
            </w:pPr>
            <w:r>
              <w:tab/>
            </w:r>
          </w:p>
          <w:p w14:paraId="03FC83F6" w14:textId="77777777" w:rsidR="00FD015A" w:rsidRDefault="00FD015A" w:rsidP="00FD015A">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095F17E3" w14:textId="77777777" w:rsidR="00FD015A" w:rsidRDefault="00FD015A" w:rsidP="00FD015A">
            <w:pPr>
              <w:pStyle w:val="TAL"/>
            </w:pPr>
          </w:p>
          <w:p w14:paraId="202416B0" w14:textId="77777777" w:rsidR="00FD015A" w:rsidRDefault="00FD015A" w:rsidP="00FD015A">
            <w:pPr>
              <w:pStyle w:val="TAL"/>
            </w:pPr>
            <w:r>
              <w:t>See NOTE 9</w:t>
            </w:r>
          </w:p>
          <w:p w14:paraId="238732C2" w14:textId="77777777" w:rsidR="00FD015A" w:rsidRDefault="00FD015A" w:rsidP="00FD015A">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B307A2" w14:textId="77777777" w:rsidR="00FD015A" w:rsidRDefault="00FD015A" w:rsidP="00FD015A">
            <w:pPr>
              <w:pStyle w:val="TAL"/>
            </w:pPr>
            <w:r>
              <w:t>type: Enum</w:t>
            </w:r>
          </w:p>
          <w:p w14:paraId="33388C72" w14:textId="77777777" w:rsidR="00FD015A" w:rsidRDefault="00FD015A" w:rsidP="00FD015A">
            <w:pPr>
              <w:pStyle w:val="TAL"/>
            </w:pPr>
            <w:r>
              <w:t xml:space="preserve">multiplicity: </w:t>
            </w:r>
            <w:r>
              <w:rPr>
                <w:lang w:eastAsia="zh-CN"/>
              </w:rPr>
              <w:t>1</w:t>
            </w:r>
          </w:p>
          <w:p w14:paraId="1B70CCE7" w14:textId="77777777" w:rsidR="00FD015A" w:rsidRDefault="00FD015A" w:rsidP="00FD015A">
            <w:pPr>
              <w:pStyle w:val="TAL"/>
            </w:pPr>
            <w:r>
              <w:t>isOrdered: N/A</w:t>
            </w:r>
          </w:p>
          <w:p w14:paraId="51718B70" w14:textId="77777777" w:rsidR="00FD015A" w:rsidRDefault="00FD015A" w:rsidP="00FD015A">
            <w:pPr>
              <w:pStyle w:val="TAL"/>
            </w:pPr>
            <w:r>
              <w:t>isUnique: N/A</w:t>
            </w:r>
          </w:p>
          <w:p w14:paraId="0BFF3982" w14:textId="77777777" w:rsidR="00FD015A" w:rsidRDefault="00FD015A" w:rsidP="00FD015A">
            <w:pPr>
              <w:pStyle w:val="TAL"/>
            </w:pPr>
            <w:r>
              <w:t>defaultValue: None</w:t>
            </w:r>
          </w:p>
          <w:p w14:paraId="594DE054" w14:textId="77777777" w:rsidR="00FD015A" w:rsidRDefault="00FD015A" w:rsidP="00FD015A">
            <w:pPr>
              <w:pStyle w:val="TAL"/>
            </w:pPr>
            <w:r>
              <w:t>isNullable: False</w:t>
            </w:r>
          </w:p>
        </w:tc>
      </w:tr>
      <w:tr w:rsidR="00FD015A" w14:paraId="2E1BBDE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39C1E"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78934FD" w14:textId="77777777" w:rsidR="00FD015A" w:rsidRDefault="00FD015A" w:rsidP="00FD015A">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5C2C51E" w14:textId="77777777" w:rsidR="00FD015A" w:rsidRDefault="00FD015A" w:rsidP="00FD015A">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C110FCC" w14:textId="77777777" w:rsidR="00FD015A" w:rsidRDefault="00FD015A" w:rsidP="00FD015A">
            <w:pPr>
              <w:pStyle w:val="TAL"/>
            </w:pPr>
          </w:p>
          <w:p w14:paraId="359807A3" w14:textId="77777777" w:rsidR="00FD015A" w:rsidRDefault="00FD015A" w:rsidP="00FD015A">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2469BBE1" w14:textId="77777777" w:rsidR="00FD015A" w:rsidRDefault="00FD015A" w:rsidP="00FD015A">
            <w:pPr>
              <w:pStyle w:val="TAL"/>
            </w:pPr>
            <w:r>
              <w:t>type: Integer</w:t>
            </w:r>
          </w:p>
          <w:p w14:paraId="07595B0B" w14:textId="77777777" w:rsidR="00FD015A" w:rsidRDefault="00FD015A" w:rsidP="00FD015A">
            <w:pPr>
              <w:pStyle w:val="TAL"/>
            </w:pPr>
            <w:r>
              <w:t xml:space="preserve">multiplicity: </w:t>
            </w:r>
            <w:r>
              <w:rPr>
                <w:lang w:eastAsia="zh-CN"/>
              </w:rPr>
              <w:t>1</w:t>
            </w:r>
          </w:p>
          <w:p w14:paraId="0A06603C" w14:textId="77777777" w:rsidR="00FD015A" w:rsidRDefault="00FD015A" w:rsidP="00FD015A">
            <w:pPr>
              <w:pStyle w:val="TAL"/>
            </w:pPr>
            <w:r>
              <w:t>isOrdered: N/A</w:t>
            </w:r>
          </w:p>
          <w:p w14:paraId="31A689DB" w14:textId="77777777" w:rsidR="00FD015A" w:rsidRDefault="00FD015A" w:rsidP="00FD015A">
            <w:pPr>
              <w:pStyle w:val="TAL"/>
            </w:pPr>
            <w:r>
              <w:t>isUnique: N/A</w:t>
            </w:r>
          </w:p>
          <w:p w14:paraId="5D0368E7" w14:textId="77777777" w:rsidR="00FD015A" w:rsidRDefault="00FD015A" w:rsidP="00FD015A">
            <w:pPr>
              <w:pStyle w:val="TAL"/>
            </w:pPr>
            <w:r>
              <w:t>defaultValue: None</w:t>
            </w:r>
          </w:p>
          <w:p w14:paraId="66DC57A8" w14:textId="77777777" w:rsidR="00FD015A" w:rsidRDefault="00FD015A" w:rsidP="00FD015A">
            <w:pPr>
              <w:pStyle w:val="TAL"/>
            </w:pPr>
            <w:r>
              <w:t>isNullable: False</w:t>
            </w:r>
          </w:p>
        </w:tc>
      </w:tr>
      <w:tr w:rsidR="00FD015A" w14:paraId="0408DBF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50C950"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2B47FB13"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377C8DF" w14:textId="77777777" w:rsidR="00FD015A" w:rsidRDefault="00FD015A" w:rsidP="00FD015A">
            <w:pPr>
              <w:keepNext/>
              <w:keepLines/>
              <w:spacing w:after="0"/>
              <w:rPr>
                <w:rFonts w:ascii="Arial" w:hAnsi="Arial" w:cs="Arial"/>
                <w:sz w:val="18"/>
                <w:szCs w:val="18"/>
                <w:lang w:eastAsia="en-GB"/>
              </w:rPr>
            </w:pPr>
          </w:p>
          <w:p w14:paraId="2561B2A2" w14:textId="77777777" w:rsidR="00FD015A" w:rsidRDefault="00FD015A" w:rsidP="00FD015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00EBD5B" w14:textId="77777777" w:rsidR="00FD015A" w:rsidRDefault="00FD015A" w:rsidP="00FD015A">
            <w:pPr>
              <w:pStyle w:val="TAL"/>
            </w:pPr>
            <w:r>
              <w:t>type: Integer</w:t>
            </w:r>
          </w:p>
          <w:p w14:paraId="408310FE" w14:textId="77777777" w:rsidR="00FD015A" w:rsidRDefault="00FD015A" w:rsidP="00FD015A">
            <w:pPr>
              <w:pStyle w:val="TAL"/>
            </w:pPr>
            <w:r>
              <w:t xml:space="preserve">multiplicity: </w:t>
            </w:r>
            <w:r>
              <w:rPr>
                <w:lang w:eastAsia="zh-CN"/>
              </w:rPr>
              <w:t>1</w:t>
            </w:r>
          </w:p>
          <w:p w14:paraId="7F2FBE4E" w14:textId="77777777" w:rsidR="00FD015A" w:rsidRDefault="00FD015A" w:rsidP="00FD015A">
            <w:pPr>
              <w:pStyle w:val="TAL"/>
            </w:pPr>
            <w:r>
              <w:t>isOrdered: N/A</w:t>
            </w:r>
          </w:p>
          <w:p w14:paraId="65A4B4F6" w14:textId="77777777" w:rsidR="00FD015A" w:rsidRDefault="00FD015A" w:rsidP="00FD015A">
            <w:pPr>
              <w:pStyle w:val="TAL"/>
            </w:pPr>
            <w:r>
              <w:t>isUnique: N/A</w:t>
            </w:r>
          </w:p>
          <w:p w14:paraId="7ABF40AB" w14:textId="77777777" w:rsidR="00FD015A" w:rsidRDefault="00FD015A" w:rsidP="00FD015A">
            <w:pPr>
              <w:pStyle w:val="TAL"/>
            </w:pPr>
            <w:r>
              <w:t>defaultValue: None</w:t>
            </w:r>
          </w:p>
          <w:p w14:paraId="1620D144" w14:textId="77777777" w:rsidR="00FD015A" w:rsidRDefault="00FD015A" w:rsidP="00FD015A">
            <w:pPr>
              <w:pStyle w:val="TAL"/>
            </w:pPr>
            <w:r>
              <w:t>isNullable: False</w:t>
            </w:r>
          </w:p>
        </w:tc>
      </w:tr>
      <w:tr w:rsidR="00FD015A" w14:paraId="4BB4C61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EB90C2"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021D5040"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399C5EB3" w14:textId="77777777" w:rsidR="00FD015A" w:rsidRDefault="00FD015A" w:rsidP="00FD015A">
            <w:pPr>
              <w:keepNext/>
              <w:keepLines/>
              <w:spacing w:after="0"/>
              <w:rPr>
                <w:rFonts w:ascii="Arial" w:hAnsi="Arial" w:cs="Arial"/>
                <w:sz w:val="18"/>
                <w:szCs w:val="18"/>
                <w:lang w:eastAsia="en-GB"/>
              </w:rPr>
            </w:pPr>
          </w:p>
          <w:p w14:paraId="3EE9BC64" w14:textId="77777777" w:rsidR="00FD015A" w:rsidRDefault="00FD015A" w:rsidP="00FD015A">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27ED1E1F" w14:textId="77777777" w:rsidR="00FD015A" w:rsidRDefault="00FD015A" w:rsidP="00FD015A">
            <w:pPr>
              <w:pStyle w:val="TAL"/>
            </w:pPr>
            <w:r>
              <w:t>type: Integer</w:t>
            </w:r>
          </w:p>
          <w:p w14:paraId="4EA96447" w14:textId="77777777" w:rsidR="00FD015A" w:rsidRDefault="00FD015A" w:rsidP="00FD015A">
            <w:pPr>
              <w:pStyle w:val="TAL"/>
            </w:pPr>
            <w:r>
              <w:t xml:space="preserve">multiplicity: </w:t>
            </w:r>
            <w:r>
              <w:rPr>
                <w:lang w:eastAsia="zh-CN"/>
              </w:rPr>
              <w:t>1</w:t>
            </w:r>
          </w:p>
          <w:p w14:paraId="5378C98A" w14:textId="77777777" w:rsidR="00FD015A" w:rsidRDefault="00FD015A" w:rsidP="00FD015A">
            <w:pPr>
              <w:pStyle w:val="TAL"/>
            </w:pPr>
            <w:r>
              <w:t>isOrdered: N/A</w:t>
            </w:r>
          </w:p>
          <w:p w14:paraId="5BD8937D" w14:textId="77777777" w:rsidR="00FD015A" w:rsidRDefault="00FD015A" w:rsidP="00FD015A">
            <w:pPr>
              <w:pStyle w:val="TAL"/>
            </w:pPr>
            <w:r>
              <w:t>isUnique: N/A</w:t>
            </w:r>
          </w:p>
          <w:p w14:paraId="1E9F12E1" w14:textId="77777777" w:rsidR="00FD015A" w:rsidRDefault="00FD015A" w:rsidP="00FD015A">
            <w:pPr>
              <w:pStyle w:val="TAL"/>
            </w:pPr>
            <w:r>
              <w:t>defaultValue: None</w:t>
            </w:r>
          </w:p>
          <w:p w14:paraId="57A40DDD" w14:textId="77777777" w:rsidR="00FD015A" w:rsidRDefault="00FD015A" w:rsidP="00FD015A">
            <w:pPr>
              <w:pStyle w:val="TAL"/>
            </w:pPr>
            <w:r>
              <w:t>isNullable: False</w:t>
            </w:r>
          </w:p>
        </w:tc>
      </w:tr>
      <w:tr w:rsidR="00FD015A" w14:paraId="678B181D"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20C615"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115C1063"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13ED6A14" w14:textId="77777777" w:rsidR="00FD015A" w:rsidRDefault="00FD015A" w:rsidP="00FD015A">
            <w:pPr>
              <w:keepNext/>
              <w:keepLines/>
              <w:spacing w:after="0"/>
              <w:rPr>
                <w:rFonts w:ascii="Arial" w:hAnsi="Arial" w:cs="Arial"/>
                <w:sz w:val="18"/>
                <w:szCs w:val="18"/>
                <w:lang w:eastAsia="en-GB"/>
              </w:rPr>
            </w:pPr>
          </w:p>
          <w:p w14:paraId="160B3904"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7970753" w14:textId="77777777" w:rsidR="00FD015A" w:rsidRDefault="00FD015A" w:rsidP="00FD015A">
            <w:pPr>
              <w:keepNext/>
              <w:keepLines/>
              <w:spacing w:after="0"/>
              <w:rPr>
                <w:rFonts w:ascii="Arial" w:hAnsi="Arial" w:cs="Arial"/>
                <w:sz w:val="18"/>
                <w:szCs w:val="18"/>
                <w:lang w:eastAsia="en-GB"/>
              </w:rPr>
            </w:pPr>
          </w:p>
          <w:p w14:paraId="0800CFD3"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see NOTE 7</w:t>
            </w:r>
          </w:p>
          <w:p w14:paraId="22318EDF"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42C3D9" w14:textId="77777777" w:rsidR="00FD015A" w:rsidRDefault="00FD015A" w:rsidP="00FD015A">
            <w:pPr>
              <w:pStyle w:val="TAL"/>
            </w:pPr>
            <w:r>
              <w:t>type: Integer</w:t>
            </w:r>
          </w:p>
          <w:p w14:paraId="36603692" w14:textId="77777777" w:rsidR="00FD015A" w:rsidRDefault="00FD015A" w:rsidP="00FD015A">
            <w:pPr>
              <w:pStyle w:val="TAL"/>
            </w:pPr>
            <w:r>
              <w:t xml:space="preserve">multiplicity: </w:t>
            </w:r>
            <w:r>
              <w:rPr>
                <w:lang w:eastAsia="zh-CN"/>
              </w:rPr>
              <w:t>1</w:t>
            </w:r>
          </w:p>
          <w:p w14:paraId="241A579B" w14:textId="77777777" w:rsidR="00FD015A" w:rsidRDefault="00FD015A" w:rsidP="00FD015A">
            <w:pPr>
              <w:pStyle w:val="TAL"/>
            </w:pPr>
            <w:r>
              <w:t>isOrdered: N/A</w:t>
            </w:r>
          </w:p>
          <w:p w14:paraId="219FA39C" w14:textId="77777777" w:rsidR="00FD015A" w:rsidRDefault="00FD015A" w:rsidP="00FD015A">
            <w:pPr>
              <w:pStyle w:val="TAL"/>
            </w:pPr>
            <w:r>
              <w:t>isUnique: N/A</w:t>
            </w:r>
          </w:p>
          <w:p w14:paraId="04546A66" w14:textId="77777777" w:rsidR="00FD015A" w:rsidRDefault="00FD015A" w:rsidP="00FD015A">
            <w:pPr>
              <w:pStyle w:val="TAL"/>
            </w:pPr>
            <w:r>
              <w:t>defaultValue: None</w:t>
            </w:r>
          </w:p>
          <w:p w14:paraId="35826C8C" w14:textId="77777777" w:rsidR="00FD015A" w:rsidRDefault="00FD015A" w:rsidP="00FD015A">
            <w:pPr>
              <w:pStyle w:val="TAL"/>
            </w:pPr>
            <w:r>
              <w:t>isNullable: False</w:t>
            </w:r>
          </w:p>
        </w:tc>
      </w:tr>
      <w:tr w:rsidR="00FD015A" w14:paraId="44EEBACA"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2907E5"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720C397"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6EFC6B2B" w14:textId="77777777" w:rsidR="00FD015A" w:rsidRDefault="00FD015A" w:rsidP="00FD015A">
            <w:pPr>
              <w:keepNext/>
              <w:keepLines/>
              <w:spacing w:after="0"/>
              <w:rPr>
                <w:rFonts w:ascii="Arial" w:hAnsi="Arial" w:cs="Arial"/>
                <w:sz w:val="18"/>
                <w:szCs w:val="18"/>
                <w:lang w:eastAsia="en-GB"/>
              </w:rPr>
            </w:pPr>
          </w:p>
          <w:p w14:paraId="64A83F5D"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2593BE9C" w14:textId="77777777" w:rsidR="00FD015A" w:rsidRDefault="00FD015A" w:rsidP="00FD015A">
            <w:pPr>
              <w:keepNext/>
              <w:keepLines/>
              <w:spacing w:after="0"/>
              <w:rPr>
                <w:rFonts w:ascii="Arial" w:hAnsi="Arial" w:cs="Arial"/>
                <w:sz w:val="18"/>
                <w:szCs w:val="18"/>
                <w:lang w:eastAsia="en-GB"/>
              </w:rPr>
            </w:pPr>
          </w:p>
          <w:p w14:paraId="300428C3"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see NOTE 7</w:t>
            </w:r>
          </w:p>
          <w:p w14:paraId="2A9C7C42"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57CB63" w14:textId="77777777" w:rsidR="00FD015A" w:rsidRDefault="00FD015A" w:rsidP="00FD015A">
            <w:pPr>
              <w:pStyle w:val="TAL"/>
            </w:pPr>
            <w:r>
              <w:t>type: Integer</w:t>
            </w:r>
          </w:p>
          <w:p w14:paraId="532285E2" w14:textId="77777777" w:rsidR="00FD015A" w:rsidRDefault="00FD015A" w:rsidP="00FD015A">
            <w:pPr>
              <w:pStyle w:val="TAL"/>
            </w:pPr>
            <w:r>
              <w:t xml:space="preserve">multiplicity: </w:t>
            </w:r>
            <w:r>
              <w:rPr>
                <w:lang w:eastAsia="zh-CN"/>
              </w:rPr>
              <w:t>1</w:t>
            </w:r>
          </w:p>
          <w:p w14:paraId="6E76FEAC" w14:textId="77777777" w:rsidR="00FD015A" w:rsidRDefault="00FD015A" w:rsidP="00FD015A">
            <w:pPr>
              <w:pStyle w:val="TAL"/>
            </w:pPr>
            <w:r>
              <w:t>isOrdered: N/A</w:t>
            </w:r>
          </w:p>
          <w:p w14:paraId="661508F0" w14:textId="77777777" w:rsidR="00FD015A" w:rsidRDefault="00FD015A" w:rsidP="00FD015A">
            <w:pPr>
              <w:pStyle w:val="TAL"/>
            </w:pPr>
            <w:r>
              <w:t>isUnique: N/A</w:t>
            </w:r>
          </w:p>
          <w:p w14:paraId="5004D426" w14:textId="77777777" w:rsidR="00FD015A" w:rsidRDefault="00FD015A" w:rsidP="00FD015A">
            <w:pPr>
              <w:pStyle w:val="TAL"/>
            </w:pPr>
            <w:r>
              <w:t>defaultValue: None</w:t>
            </w:r>
          </w:p>
          <w:p w14:paraId="644BA466" w14:textId="77777777" w:rsidR="00FD015A" w:rsidRDefault="00FD015A" w:rsidP="00FD015A">
            <w:pPr>
              <w:pStyle w:val="TAL"/>
            </w:pPr>
            <w:r>
              <w:t>isNullable: False</w:t>
            </w:r>
          </w:p>
        </w:tc>
      </w:tr>
      <w:tr w:rsidR="00FD015A" w14:paraId="039023F0"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0BA24"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consecutiveRIMRS1List</w:t>
            </w:r>
          </w:p>
        </w:tc>
        <w:tc>
          <w:tcPr>
            <w:tcW w:w="5523" w:type="dxa"/>
            <w:tcBorders>
              <w:top w:val="single" w:sz="4" w:space="0" w:color="auto"/>
              <w:left w:val="single" w:sz="4" w:space="0" w:color="auto"/>
              <w:bottom w:val="single" w:sz="4" w:space="0" w:color="auto"/>
              <w:right w:val="single" w:sz="4" w:space="0" w:color="auto"/>
            </w:tcBorders>
          </w:tcPr>
          <w:p w14:paraId="0671B9FE" w14:textId="77777777" w:rsidR="00FD015A" w:rsidRDefault="00FD015A" w:rsidP="00FD015A">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53F9009E" w14:textId="77777777" w:rsidR="00FD015A" w:rsidRDefault="00FD015A" w:rsidP="00FD015A">
            <w:pPr>
              <w:pStyle w:val="TAL"/>
              <w:rPr>
                <w:lang w:eastAsia="zh-CN"/>
              </w:rPr>
            </w:pPr>
            <w:r>
              <w:rPr>
                <w:lang w:eastAsia="zh-CN"/>
              </w:rPr>
              <w:t>The resulting RIM RS-1 symbols and its reference point shall belong to the same 10ms frame.</w:t>
            </w:r>
          </w:p>
          <w:p w14:paraId="129981D9" w14:textId="77777777" w:rsidR="00FD015A" w:rsidRDefault="00FD015A" w:rsidP="00FD015A">
            <w:pPr>
              <w:pStyle w:val="TAL"/>
            </w:pPr>
            <w:r>
              <w:t>.</w:t>
            </w:r>
          </w:p>
          <w:p w14:paraId="26170A25" w14:textId="77777777" w:rsidR="00FD015A" w:rsidRDefault="00FD015A" w:rsidP="00FD015A">
            <w:pPr>
              <w:pStyle w:val="TAL"/>
            </w:pPr>
          </w:p>
          <w:p w14:paraId="5CECFCA4" w14:textId="77777777" w:rsidR="00FD015A" w:rsidRDefault="00FD015A" w:rsidP="00FD015A">
            <w:pPr>
              <w:pStyle w:val="TAL"/>
            </w:pPr>
            <w:r>
              <w:t>allowedValues: 2,3..20*2*maxNrofSymbols-1, where maxNrofSymbols=14</w:t>
            </w:r>
          </w:p>
          <w:p w14:paraId="0AA4F932"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F8AFEE" w14:textId="77777777" w:rsidR="00FD015A" w:rsidRDefault="00FD015A" w:rsidP="00FD015A">
            <w:pPr>
              <w:pStyle w:val="TAL"/>
            </w:pPr>
            <w:r>
              <w:t>type: Integer</w:t>
            </w:r>
          </w:p>
          <w:p w14:paraId="60822336" w14:textId="77777777" w:rsidR="00FD015A" w:rsidRDefault="00FD015A" w:rsidP="00FD015A">
            <w:pPr>
              <w:pStyle w:val="TAL"/>
            </w:pPr>
            <w:r>
              <w:t>multiplicity: *</w:t>
            </w:r>
          </w:p>
          <w:p w14:paraId="7B8DC23A" w14:textId="77777777" w:rsidR="00FD015A" w:rsidRDefault="00FD015A" w:rsidP="00FD015A">
            <w:pPr>
              <w:pStyle w:val="TAL"/>
            </w:pPr>
            <w:r>
              <w:t>isOrdered: N/A</w:t>
            </w:r>
          </w:p>
          <w:p w14:paraId="086135B1" w14:textId="77777777" w:rsidR="00FD015A" w:rsidRDefault="00FD015A" w:rsidP="00FD015A">
            <w:pPr>
              <w:pStyle w:val="TAL"/>
            </w:pPr>
            <w:r>
              <w:t>isUnique: N/A</w:t>
            </w:r>
          </w:p>
          <w:p w14:paraId="14557C47" w14:textId="77777777" w:rsidR="00FD015A" w:rsidRDefault="00FD015A" w:rsidP="00FD015A">
            <w:pPr>
              <w:pStyle w:val="TAL"/>
            </w:pPr>
            <w:r>
              <w:t>defaultValue: None</w:t>
            </w:r>
          </w:p>
          <w:p w14:paraId="2E8D7361" w14:textId="77777777" w:rsidR="00FD015A" w:rsidRDefault="00FD015A" w:rsidP="00FD015A">
            <w:pPr>
              <w:pStyle w:val="TAL"/>
            </w:pPr>
            <w:r>
              <w:t>isNullable: False</w:t>
            </w:r>
          </w:p>
        </w:tc>
      </w:tr>
      <w:tr w:rsidR="00FD015A" w14:paraId="48F3F0F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F5D8B"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07746F8C" w14:textId="77777777" w:rsidR="00FD015A" w:rsidRDefault="00FD015A" w:rsidP="00FD015A">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8E7FD5E" w14:textId="77777777" w:rsidR="00FD015A" w:rsidRDefault="00FD015A" w:rsidP="00FD015A">
            <w:pPr>
              <w:pStyle w:val="TAL"/>
              <w:rPr>
                <w:lang w:eastAsia="zh-CN"/>
              </w:rPr>
            </w:pPr>
            <w:r>
              <w:rPr>
                <w:lang w:eastAsia="zh-CN"/>
              </w:rPr>
              <w:t>The resulting RIM RS-2 symbols and its reference point shall belong to the same 10ms frame.</w:t>
            </w:r>
          </w:p>
          <w:p w14:paraId="16EFB8C5" w14:textId="77777777" w:rsidR="00FD015A" w:rsidRDefault="00FD015A" w:rsidP="00FD015A">
            <w:pPr>
              <w:pStyle w:val="TAL"/>
            </w:pPr>
            <w:r>
              <w:t>.</w:t>
            </w:r>
          </w:p>
          <w:p w14:paraId="05902B32" w14:textId="77777777" w:rsidR="00FD015A" w:rsidRDefault="00FD015A" w:rsidP="00FD015A">
            <w:pPr>
              <w:pStyle w:val="TAL"/>
            </w:pPr>
          </w:p>
          <w:p w14:paraId="06D5D789" w14:textId="77777777" w:rsidR="00FD015A" w:rsidRDefault="00FD015A" w:rsidP="00FD015A">
            <w:pPr>
              <w:pStyle w:val="TAL"/>
            </w:pPr>
            <w:r>
              <w:t>allowedValues: 2,3..20*2*maxNrofSymbols-1, where maxNrofSymbols=14</w:t>
            </w:r>
          </w:p>
          <w:p w14:paraId="54BA695A"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687F95" w14:textId="77777777" w:rsidR="00FD015A" w:rsidRDefault="00FD015A" w:rsidP="00FD015A">
            <w:pPr>
              <w:pStyle w:val="TAL"/>
            </w:pPr>
            <w:r>
              <w:t>type: Integer</w:t>
            </w:r>
          </w:p>
          <w:p w14:paraId="59F34175" w14:textId="77777777" w:rsidR="00FD015A" w:rsidRDefault="00FD015A" w:rsidP="00FD015A">
            <w:pPr>
              <w:pStyle w:val="TAL"/>
            </w:pPr>
            <w:r>
              <w:t>multiplicity: *</w:t>
            </w:r>
          </w:p>
          <w:p w14:paraId="64230689" w14:textId="77777777" w:rsidR="00FD015A" w:rsidRDefault="00FD015A" w:rsidP="00FD015A">
            <w:pPr>
              <w:pStyle w:val="TAL"/>
            </w:pPr>
            <w:r>
              <w:t>isOrdered: N/A</w:t>
            </w:r>
          </w:p>
          <w:p w14:paraId="2EBE983A" w14:textId="77777777" w:rsidR="00FD015A" w:rsidRDefault="00FD015A" w:rsidP="00FD015A">
            <w:pPr>
              <w:pStyle w:val="TAL"/>
            </w:pPr>
            <w:r>
              <w:t>isUnique: N/A</w:t>
            </w:r>
          </w:p>
          <w:p w14:paraId="60E2B678" w14:textId="77777777" w:rsidR="00FD015A" w:rsidRDefault="00FD015A" w:rsidP="00FD015A">
            <w:pPr>
              <w:pStyle w:val="TAL"/>
            </w:pPr>
            <w:r>
              <w:t>defaultValue: None</w:t>
            </w:r>
          </w:p>
          <w:p w14:paraId="747F0BC8" w14:textId="77777777" w:rsidR="00FD015A" w:rsidRDefault="00FD015A" w:rsidP="00FD015A">
            <w:pPr>
              <w:pStyle w:val="TAL"/>
            </w:pPr>
            <w:r>
              <w:t>isNullable: False</w:t>
            </w:r>
          </w:p>
        </w:tc>
      </w:tr>
      <w:tr w:rsidR="00FD015A" w14:paraId="6369A04C"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701091"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3386689" w14:textId="77777777" w:rsidR="00FD015A" w:rsidRDefault="00FD015A" w:rsidP="00FD015A">
            <w:pPr>
              <w:pStyle w:val="TAL"/>
            </w:pPr>
            <w:r>
              <w:t>It is indication of whether near-far functionality is enabled for RIM RS1.</w:t>
            </w:r>
          </w:p>
          <w:p w14:paraId="35C28A22" w14:textId="77777777" w:rsidR="00FD015A" w:rsidRDefault="00FD015A" w:rsidP="00FD015A">
            <w:pPr>
              <w:pStyle w:val="TAL"/>
            </w:pPr>
          </w:p>
          <w:p w14:paraId="033A1791" w14:textId="77777777" w:rsidR="00FD015A" w:rsidRDefault="00FD015A" w:rsidP="00FD015A">
            <w:pPr>
              <w:pStyle w:val="TAL"/>
            </w:pPr>
            <w:r>
              <w:t xml:space="preserve">If the indication is “enable”, </w:t>
            </w:r>
          </w:p>
          <w:p w14:paraId="66A6C7A7" w14:textId="77777777" w:rsidR="00FD015A" w:rsidRDefault="00FD015A" w:rsidP="00FD015A">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2746316E" w14:textId="77777777" w:rsidR="00FD015A" w:rsidRDefault="00FD015A" w:rsidP="00FD015A">
            <w:pPr>
              <w:pStyle w:val="TAL"/>
              <w:ind w:left="284"/>
            </w:pPr>
            <w:r>
              <w:t>the second half of R1 consecutive uplink-downlink switching period is for "Far" indication with R1/2 repetitions.</w:t>
            </w:r>
          </w:p>
          <w:p w14:paraId="4AE318AF" w14:textId="77777777" w:rsidR="00FD015A" w:rsidRDefault="00FD015A" w:rsidP="00FD015A">
            <w:pPr>
              <w:pStyle w:val="TAL"/>
            </w:pPr>
          </w:p>
          <w:p w14:paraId="0536D59B" w14:textId="77777777" w:rsidR="00FD015A" w:rsidRDefault="00FD015A" w:rsidP="00FD015A">
            <w:pPr>
              <w:pStyle w:val="TAL"/>
            </w:pPr>
            <w:r>
              <w:t>allowedValues: "ENABLE"</w:t>
            </w:r>
            <w:r>
              <w:rPr>
                <w:rFonts w:cs="Arial"/>
                <w:szCs w:val="18"/>
                <w:lang w:eastAsia="en-GB"/>
              </w:rPr>
              <w:t>,</w:t>
            </w:r>
            <w:r>
              <w:t xml:space="preserve"> "DISABLE" </w:t>
            </w:r>
          </w:p>
          <w:p w14:paraId="23AD6198" w14:textId="77777777" w:rsidR="00FD015A" w:rsidRDefault="00FD015A" w:rsidP="00FD015A">
            <w:pPr>
              <w:pStyle w:val="TAL"/>
            </w:pPr>
          </w:p>
          <w:p w14:paraId="4D85C63B" w14:textId="77777777" w:rsidR="00FD015A" w:rsidRDefault="00FD015A" w:rsidP="00FD015A">
            <w:pPr>
              <w:pStyle w:val="TAL"/>
            </w:pPr>
            <w:r>
              <w:rPr>
                <w:rFonts w:cs="Arial"/>
                <w:szCs w:val="18"/>
                <w:lang w:eastAsia="en-GB"/>
              </w:rPr>
              <w:t>see NOTE 10.</w:t>
            </w:r>
          </w:p>
          <w:p w14:paraId="2012A040"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9A706D" w14:textId="77777777" w:rsidR="00FD015A" w:rsidRDefault="00FD015A" w:rsidP="00FD015A">
            <w:pPr>
              <w:pStyle w:val="TAL"/>
            </w:pPr>
            <w:r>
              <w:t>type: ENUM</w:t>
            </w:r>
          </w:p>
          <w:p w14:paraId="10D7A96B" w14:textId="77777777" w:rsidR="00FD015A" w:rsidRDefault="00FD015A" w:rsidP="00FD015A">
            <w:pPr>
              <w:pStyle w:val="TAL"/>
            </w:pPr>
            <w:r>
              <w:t xml:space="preserve">multiplicity: </w:t>
            </w:r>
            <w:r>
              <w:rPr>
                <w:lang w:eastAsia="zh-CN"/>
              </w:rPr>
              <w:t>1</w:t>
            </w:r>
          </w:p>
          <w:p w14:paraId="3C8B1A9B" w14:textId="77777777" w:rsidR="00FD015A" w:rsidRDefault="00FD015A" w:rsidP="00FD015A">
            <w:pPr>
              <w:pStyle w:val="TAL"/>
            </w:pPr>
            <w:r>
              <w:t>isOrdered: N/A</w:t>
            </w:r>
          </w:p>
          <w:p w14:paraId="3F8870A5" w14:textId="77777777" w:rsidR="00FD015A" w:rsidRDefault="00FD015A" w:rsidP="00FD015A">
            <w:pPr>
              <w:pStyle w:val="TAL"/>
            </w:pPr>
            <w:r>
              <w:t>isUnique: N/A</w:t>
            </w:r>
          </w:p>
          <w:p w14:paraId="70563697" w14:textId="77777777" w:rsidR="00FD015A" w:rsidRDefault="00FD015A" w:rsidP="00FD015A">
            <w:pPr>
              <w:pStyle w:val="TAL"/>
            </w:pPr>
            <w:r>
              <w:t>defaultValue: DISABLE</w:t>
            </w:r>
          </w:p>
          <w:p w14:paraId="36793817" w14:textId="77777777" w:rsidR="00FD015A" w:rsidRDefault="00FD015A" w:rsidP="00FD015A">
            <w:pPr>
              <w:pStyle w:val="TAL"/>
            </w:pPr>
            <w:r>
              <w:t>isNullable: False</w:t>
            </w:r>
          </w:p>
        </w:tc>
      </w:tr>
      <w:tr w:rsidR="00FD015A" w14:paraId="508AC28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76A8F"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6FFDFD0" w14:textId="77777777" w:rsidR="00FD015A" w:rsidRDefault="00FD015A" w:rsidP="00FD015A">
            <w:pPr>
              <w:pStyle w:val="TAL"/>
            </w:pPr>
            <w:r>
              <w:t>It is indication of whether near-far functionality is enabled for RIM RS2.</w:t>
            </w:r>
          </w:p>
          <w:p w14:paraId="513A3608" w14:textId="77777777" w:rsidR="00FD015A" w:rsidRDefault="00FD015A" w:rsidP="00FD015A">
            <w:pPr>
              <w:pStyle w:val="TAL"/>
            </w:pPr>
          </w:p>
          <w:p w14:paraId="4137BA55" w14:textId="77777777" w:rsidR="00FD015A" w:rsidRDefault="00FD015A" w:rsidP="00FD015A">
            <w:pPr>
              <w:pStyle w:val="TAL"/>
            </w:pPr>
            <w:r>
              <w:t xml:space="preserve">If the indication is “enable”, </w:t>
            </w:r>
          </w:p>
          <w:p w14:paraId="11F41829" w14:textId="77777777" w:rsidR="00FD015A" w:rsidRDefault="00FD015A" w:rsidP="00FD015A">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5C4FA918" w14:textId="77777777" w:rsidR="00FD015A" w:rsidRDefault="00FD015A" w:rsidP="00FD015A">
            <w:pPr>
              <w:pStyle w:val="TAL"/>
              <w:ind w:left="284"/>
            </w:pPr>
            <w:r>
              <w:t>the second half of R2 consecutive uplink-downlink switching period is for "Far" indication with R2/2 repetitions.</w:t>
            </w:r>
          </w:p>
          <w:p w14:paraId="7716F381" w14:textId="77777777" w:rsidR="00FD015A" w:rsidRDefault="00FD015A" w:rsidP="00FD015A">
            <w:pPr>
              <w:pStyle w:val="TAL"/>
              <w:ind w:left="284"/>
            </w:pPr>
          </w:p>
          <w:p w14:paraId="46888A62" w14:textId="77777777" w:rsidR="00FD015A" w:rsidRDefault="00FD015A" w:rsidP="00FD015A">
            <w:pPr>
              <w:pStyle w:val="TAL"/>
            </w:pPr>
          </w:p>
          <w:p w14:paraId="7F31A871" w14:textId="77777777" w:rsidR="00FD015A" w:rsidRDefault="00FD015A" w:rsidP="00FD015A">
            <w:pPr>
              <w:pStyle w:val="TAL"/>
            </w:pPr>
            <w:r>
              <w:t>allowedValues: "ENABLE"</w:t>
            </w:r>
            <w:r>
              <w:rPr>
                <w:rFonts w:cs="Arial"/>
                <w:szCs w:val="18"/>
                <w:lang w:eastAsia="en-GB"/>
              </w:rPr>
              <w:t>,</w:t>
            </w:r>
            <w:r>
              <w:t xml:space="preserve"> "DISABLE" </w:t>
            </w:r>
          </w:p>
          <w:p w14:paraId="2F17E4E6" w14:textId="77777777" w:rsidR="00FD015A" w:rsidRDefault="00FD015A" w:rsidP="00FD015A">
            <w:pPr>
              <w:pStyle w:val="TAL"/>
            </w:pPr>
          </w:p>
          <w:p w14:paraId="42B50A1F" w14:textId="77777777" w:rsidR="00FD015A" w:rsidRDefault="00FD015A" w:rsidP="00FD015A">
            <w:pPr>
              <w:pStyle w:val="TAL"/>
            </w:pPr>
            <w:r>
              <w:rPr>
                <w:rFonts w:cs="Arial"/>
                <w:szCs w:val="18"/>
                <w:lang w:eastAsia="en-GB"/>
              </w:rPr>
              <w:t>see NOTE 10.</w:t>
            </w:r>
          </w:p>
          <w:p w14:paraId="36521470"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E6E9FA" w14:textId="77777777" w:rsidR="00FD015A" w:rsidRDefault="00FD015A" w:rsidP="00FD015A">
            <w:pPr>
              <w:pStyle w:val="TAL"/>
            </w:pPr>
            <w:r>
              <w:t>type: ENUM</w:t>
            </w:r>
          </w:p>
          <w:p w14:paraId="06AAD4C5" w14:textId="77777777" w:rsidR="00FD015A" w:rsidRDefault="00FD015A" w:rsidP="00FD015A">
            <w:pPr>
              <w:pStyle w:val="TAL"/>
            </w:pPr>
            <w:r>
              <w:t xml:space="preserve">multiplicity: </w:t>
            </w:r>
            <w:r>
              <w:rPr>
                <w:lang w:eastAsia="zh-CN"/>
              </w:rPr>
              <w:t>1</w:t>
            </w:r>
          </w:p>
          <w:p w14:paraId="62B13ED7" w14:textId="77777777" w:rsidR="00FD015A" w:rsidRDefault="00FD015A" w:rsidP="00FD015A">
            <w:pPr>
              <w:pStyle w:val="TAL"/>
            </w:pPr>
            <w:r>
              <w:t>isOrdered: N/A</w:t>
            </w:r>
          </w:p>
          <w:p w14:paraId="44C49D90" w14:textId="77777777" w:rsidR="00FD015A" w:rsidRDefault="00FD015A" w:rsidP="00FD015A">
            <w:pPr>
              <w:pStyle w:val="TAL"/>
            </w:pPr>
            <w:r>
              <w:t>isUnique: N/A</w:t>
            </w:r>
          </w:p>
          <w:p w14:paraId="45DD86E3" w14:textId="77777777" w:rsidR="00FD015A" w:rsidRDefault="00FD015A" w:rsidP="00FD015A">
            <w:pPr>
              <w:pStyle w:val="TAL"/>
            </w:pPr>
            <w:r>
              <w:t>defaultValue: DISABLE</w:t>
            </w:r>
          </w:p>
          <w:p w14:paraId="5E8C89AE" w14:textId="77777777" w:rsidR="00FD015A" w:rsidRDefault="00FD015A" w:rsidP="00FD015A">
            <w:pPr>
              <w:pStyle w:val="TAL"/>
            </w:pPr>
            <w:r>
              <w:t>isNullable: False</w:t>
            </w:r>
          </w:p>
        </w:tc>
      </w:tr>
      <w:tr w:rsidR="00FD015A" w14:paraId="4E23F77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5D1F1"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5563F207" w14:textId="77777777" w:rsidR="00FD015A" w:rsidRDefault="00FD015A" w:rsidP="00FD015A">
            <w:pPr>
              <w:pStyle w:val="TAL"/>
            </w:pPr>
            <w:r>
              <w:t>It is used to configure gNBs to report the all necessary information derived from the detected RIM-RS to OAM.</w:t>
            </w:r>
          </w:p>
          <w:p w14:paraId="7648CA89" w14:textId="77777777" w:rsidR="00FD015A" w:rsidRDefault="00FD015A" w:rsidP="00FD015A">
            <w:pPr>
              <w:pStyle w:val="TAL"/>
            </w:pPr>
          </w:p>
          <w:p w14:paraId="618EDB5C" w14:textId="77777777" w:rsidR="00FD015A" w:rsidRDefault="00FD015A" w:rsidP="00FD015A">
            <w:pPr>
              <w:pStyle w:val="TAL"/>
              <w:rPr>
                <w:szCs w:val="18"/>
                <w:lang w:eastAsia="zh-CN"/>
              </w:rPr>
            </w:pPr>
            <w:r>
              <w:rPr>
                <w:szCs w:val="18"/>
                <w:lang w:eastAsia="zh-CN"/>
              </w:rPr>
              <w:t>allowedValues: Not applicable</w:t>
            </w:r>
          </w:p>
          <w:p w14:paraId="40824059"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EB6DB2" w14:textId="77777777" w:rsidR="00FD015A" w:rsidRDefault="00FD015A" w:rsidP="00FD015A">
            <w:pPr>
              <w:pStyle w:val="TAL"/>
            </w:pPr>
            <w:r>
              <w:t>type: R</w:t>
            </w:r>
            <w:r>
              <w:rPr>
                <w:rFonts w:ascii="Courier New" w:hAnsi="Courier New" w:cs="Courier New"/>
                <w:szCs w:val="18"/>
              </w:rPr>
              <w:t>imRSReportConf</w:t>
            </w:r>
          </w:p>
          <w:p w14:paraId="65DC3DEC" w14:textId="77777777" w:rsidR="00FD015A" w:rsidRDefault="00FD015A" w:rsidP="00FD015A">
            <w:pPr>
              <w:pStyle w:val="TAL"/>
            </w:pPr>
            <w:r>
              <w:t xml:space="preserve">multiplicity: </w:t>
            </w:r>
            <w:r>
              <w:rPr>
                <w:lang w:eastAsia="zh-CN"/>
              </w:rPr>
              <w:t>1</w:t>
            </w:r>
          </w:p>
          <w:p w14:paraId="4D407507" w14:textId="77777777" w:rsidR="00FD015A" w:rsidRDefault="00FD015A" w:rsidP="00FD015A">
            <w:pPr>
              <w:pStyle w:val="TAL"/>
            </w:pPr>
            <w:r>
              <w:t>isOrdered: N/A</w:t>
            </w:r>
          </w:p>
          <w:p w14:paraId="3CD675C5" w14:textId="77777777" w:rsidR="00FD015A" w:rsidRDefault="00FD015A" w:rsidP="00FD015A">
            <w:pPr>
              <w:pStyle w:val="TAL"/>
            </w:pPr>
            <w:r>
              <w:t>isUnique: N/A</w:t>
            </w:r>
          </w:p>
          <w:p w14:paraId="0A70D372" w14:textId="77777777" w:rsidR="00FD015A" w:rsidRDefault="00FD015A" w:rsidP="00FD015A">
            <w:pPr>
              <w:pStyle w:val="TAL"/>
            </w:pPr>
            <w:r>
              <w:t>defaultValue: N/A</w:t>
            </w:r>
          </w:p>
          <w:p w14:paraId="256C7DD4" w14:textId="77777777" w:rsidR="00FD015A" w:rsidRDefault="00FD015A" w:rsidP="00FD015A">
            <w:pPr>
              <w:pStyle w:val="TAL"/>
            </w:pPr>
            <w:r>
              <w:t>isNullable: False</w:t>
            </w:r>
          </w:p>
        </w:tc>
      </w:tr>
      <w:tr w:rsidR="00FD015A" w14:paraId="0FCD5BA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8AA8D"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reportIndicator</w:t>
            </w:r>
          </w:p>
        </w:tc>
        <w:tc>
          <w:tcPr>
            <w:tcW w:w="5523" w:type="dxa"/>
            <w:tcBorders>
              <w:top w:val="single" w:sz="4" w:space="0" w:color="auto"/>
              <w:left w:val="single" w:sz="4" w:space="0" w:color="auto"/>
              <w:bottom w:val="single" w:sz="4" w:space="0" w:color="auto"/>
              <w:right w:val="single" w:sz="4" w:space="0" w:color="auto"/>
            </w:tcBorders>
          </w:tcPr>
          <w:p w14:paraId="1713D0C5" w14:textId="77777777" w:rsidR="00FD015A" w:rsidRDefault="00FD015A" w:rsidP="00FD015A">
            <w:pPr>
              <w:pStyle w:val="TAL"/>
            </w:pPr>
            <w:r>
              <w:t>It is used to enable or disable the RS report on a gNB.</w:t>
            </w:r>
          </w:p>
          <w:p w14:paraId="6E3CDE78" w14:textId="77777777" w:rsidR="00FD015A" w:rsidRDefault="00FD015A" w:rsidP="00FD015A">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302F97AF" w14:textId="77777777" w:rsidR="00FD015A" w:rsidRDefault="00FD015A" w:rsidP="00FD015A">
            <w:pPr>
              <w:keepNext/>
              <w:rPr>
                <w:szCs w:val="18"/>
                <w:lang w:eastAsia="zh-CN"/>
              </w:rPr>
            </w:pPr>
            <w:r>
              <w:rPr>
                <w:szCs w:val="18"/>
                <w:lang w:eastAsia="zh-CN"/>
              </w:rPr>
              <w:t>If the indication is “disable”, the gNB stops reporting.</w:t>
            </w:r>
          </w:p>
          <w:p w14:paraId="2CDAD23E" w14:textId="77777777" w:rsidR="00FD015A" w:rsidRDefault="00FD015A" w:rsidP="00FD015A">
            <w:pPr>
              <w:pStyle w:val="TAL"/>
            </w:pPr>
          </w:p>
          <w:p w14:paraId="61C05ACE" w14:textId="77777777" w:rsidR="00FD015A" w:rsidRDefault="00FD015A" w:rsidP="00FD015A">
            <w:pPr>
              <w:pStyle w:val="TAL"/>
            </w:pPr>
            <w:r>
              <w:t xml:space="preserve">allowedValues: ENABLE, DISABLE </w:t>
            </w:r>
          </w:p>
          <w:p w14:paraId="2B687936"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FEE76E" w14:textId="77777777" w:rsidR="00FD015A" w:rsidRDefault="00FD015A" w:rsidP="00FD015A">
            <w:pPr>
              <w:pStyle w:val="TAL"/>
            </w:pPr>
            <w:r>
              <w:t>type: ENUM</w:t>
            </w:r>
          </w:p>
          <w:p w14:paraId="0B014680" w14:textId="77777777" w:rsidR="00FD015A" w:rsidRDefault="00FD015A" w:rsidP="00FD015A">
            <w:pPr>
              <w:pStyle w:val="TAL"/>
            </w:pPr>
            <w:r>
              <w:t xml:space="preserve">multiplicity: </w:t>
            </w:r>
            <w:r>
              <w:rPr>
                <w:lang w:eastAsia="zh-CN"/>
              </w:rPr>
              <w:t>1</w:t>
            </w:r>
          </w:p>
          <w:p w14:paraId="4AFA4051" w14:textId="77777777" w:rsidR="00FD015A" w:rsidRDefault="00FD015A" w:rsidP="00FD015A">
            <w:pPr>
              <w:pStyle w:val="TAL"/>
            </w:pPr>
            <w:r>
              <w:t>isOrdered: N/A</w:t>
            </w:r>
          </w:p>
          <w:p w14:paraId="7D823685" w14:textId="77777777" w:rsidR="00FD015A" w:rsidRDefault="00FD015A" w:rsidP="00FD015A">
            <w:pPr>
              <w:pStyle w:val="TAL"/>
            </w:pPr>
            <w:r>
              <w:t>isUnique: N/A</w:t>
            </w:r>
          </w:p>
          <w:p w14:paraId="07727705" w14:textId="77777777" w:rsidR="00FD015A" w:rsidRDefault="00FD015A" w:rsidP="00FD015A">
            <w:pPr>
              <w:pStyle w:val="TAL"/>
            </w:pPr>
            <w:r>
              <w:t xml:space="preserve">defaultValue: DISABLE </w:t>
            </w:r>
          </w:p>
          <w:p w14:paraId="4D4CA11B" w14:textId="77777777" w:rsidR="00FD015A" w:rsidRDefault="00FD015A" w:rsidP="00FD015A">
            <w:pPr>
              <w:pStyle w:val="TAL"/>
            </w:pPr>
            <w:r>
              <w:t>isNullable: False</w:t>
            </w:r>
          </w:p>
        </w:tc>
      </w:tr>
      <w:tr w:rsidR="00FD015A" w14:paraId="6C4828F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42F801"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8311761" w14:textId="77777777" w:rsidR="00FD015A" w:rsidRDefault="00FD015A" w:rsidP="00FD015A">
            <w:pPr>
              <w:pStyle w:val="TAL"/>
            </w:pPr>
            <w:r>
              <w:t>It is used to define reporting interval of a gNB in ms.</w:t>
            </w:r>
          </w:p>
          <w:p w14:paraId="7E5AB5FB" w14:textId="77777777" w:rsidR="00FD015A" w:rsidRDefault="00FD015A" w:rsidP="00FD015A">
            <w:pPr>
              <w:pStyle w:val="TAL"/>
            </w:pPr>
          </w:p>
          <w:p w14:paraId="790464E7" w14:textId="77777777" w:rsidR="00FD015A" w:rsidRDefault="00FD015A" w:rsidP="00FD015A">
            <w:pPr>
              <w:pStyle w:val="TAL"/>
            </w:pPr>
          </w:p>
          <w:p w14:paraId="389FE289" w14:textId="77777777" w:rsidR="00FD015A" w:rsidRDefault="00FD015A" w:rsidP="00FD015A">
            <w:pPr>
              <w:pStyle w:val="TAL"/>
              <w:rPr>
                <w:szCs w:val="18"/>
                <w:lang w:eastAsia="zh-CN"/>
              </w:rPr>
            </w:pPr>
            <w:r>
              <w:rPr>
                <w:szCs w:val="18"/>
                <w:lang w:eastAsia="zh-CN"/>
              </w:rPr>
              <w:t>allowedValues: Not applicable</w:t>
            </w:r>
          </w:p>
          <w:p w14:paraId="68C27BE8"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860D5" w14:textId="77777777" w:rsidR="00FD015A" w:rsidRDefault="00FD015A" w:rsidP="00FD015A">
            <w:pPr>
              <w:pStyle w:val="TAL"/>
            </w:pPr>
            <w:r>
              <w:t>type: Integer</w:t>
            </w:r>
          </w:p>
          <w:p w14:paraId="2A476DEC" w14:textId="77777777" w:rsidR="00FD015A" w:rsidRDefault="00FD015A" w:rsidP="00FD015A">
            <w:pPr>
              <w:pStyle w:val="TAL"/>
            </w:pPr>
            <w:r>
              <w:t>multiplicity: 1</w:t>
            </w:r>
          </w:p>
          <w:p w14:paraId="1150C676" w14:textId="77777777" w:rsidR="00FD015A" w:rsidRDefault="00FD015A" w:rsidP="00FD015A">
            <w:pPr>
              <w:pStyle w:val="TAL"/>
            </w:pPr>
            <w:r>
              <w:t>isOrdered: N/A</w:t>
            </w:r>
          </w:p>
          <w:p w14:paraId="62DA5A88" w14:textId="77777777" w:rsidR="00FD015A" w:rsidRDefault="00FD015A" w:rsidP="00FD015A">
            <w:pPr>
              <w:pStyle w:val="TAL"/>
            </w:pPr>
            <w:r>
              <w:t>isUnique: N/A</w:t>
            </w:r>
          </w:p>
          <w:p w14:paraId="6DD0000D" w14:textId="77777777" w:rsidR="00FD015A" w:rsidRDefault="00FD015A" w:rsidP="00FD015A">
            <w:pPr>
              <w:pStyle w:val="TAL"/>
            </w:pPr>
            <w:r>
              <w:t>defaultValue: None</w:t>
            </w:r>
          </w:p>
          <w:p w14:paraId="5F9EDB19" w14:textId="77777777" w:rsidR="00FD015A" w:rsidRDefault="00FD015A" w:rsidP="00FD015A">
            <w:pPr>
              <w:pStyle w:val="TAL"/>
            </w:pPr>
            <w:r>
              <w:t>isNullable: False</w:t>
            </w:r>
          </w:p>
        </w:tc>
      </w:tr>
      <w:tr w:rsidR="00FD015A" w14:paraId="5382359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589899"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0CE2EBA5" w14:textId="77777777" w:rsidR="00FD015A" w:rsidRDefault="00FD015A" w:rsidP="00FD015A">
            <w:pPr>
              <w:pStyle w:val="TAL"/>
            </w:pPr>
            <w:r>
              <w:t xml:space="preserve">It is used to define the maximum number of </w:t>
            </w:r>
            <w:r>
              <w:rPr>
                <w:rFonts w:ascii="Courier New" w:hAnsi="Courier New" w:cs="Courier New"/>
                <w:szCs w:val="18"/>
              </w:rPr>
              <w:t xml:space="preserve">RIMRSReportInfo </w:t>
            </w:r>
            <w:r>
              <w:t>in a single report.</w:t>
            </w:r>
          </w:p>
          <w:p w14:paraId="7876C60C" w14:textId="77777777" w:rsidR="00FD015A" w:rsidRDefault="00FD015A" w:rsidP="00FD015A">
            <w:pPr>
              <w:pStyle w:val="TAL"/>
            </w:pPr>
          </w:p>
          <w:p w14:paraId="7F98A188" w14:textId="77777777" w:rsidR="00FD015A" w:rsidRDefault="00FD015A" w:rsidP="00FD015A">
            <w:pPr>
              <w:pStyle w:val="TAL"/>
              <w:rPr>
                <w:szCs w:val="18"/>
                <w:lang w:eastAsia="zh-CN"/>
              </w:rPr>
            </w:pPr>
            <w:r>
              <w:rPr>
                <w:szCs w:val="18"/>
                <w:lang w:eastAsia="zh-CN"/>
              </w:rPr>
              <w:t>allowedValues: Not applicable</w:t>
            </w:r>
          </w:p>
          <w:p w14:paraId="1D79E342"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101066" w14:textId="77777777" w:rsidR="00FD015A" w:rsidRDefault="00FD015A" w:rsidP="00FD015A">
            <w:pPr>
              <w:pStyle w:val="TAL"/>
            </w:pPr>
            <w:r>
              <w:t>type: Integer</w:t>
            </w:r>
          </w:p>
          <w:p w14:paraId="4B520673" w14:textId="77777777" w:rsidR="00FD015A" w:rsidRDefault="00FD015A" w:rsidP="00FD015A">
            <w:pPr>
              <w:pStyle w:val="TAL"/>
            </w:pPr>
            <w:r>
              <w:t>multiplicity: 1</w:t>
            </w:r>
          </w:p>
          <w:p w14:paraId="24CE4B1C" w14:textId="77777777" w:rsidR="00FD015A" w:rsidRDefault="00FD015A" w:rsidP="00FD015A">
            <w:pPr>
              <w:pStyle w:val="TAL"/>
            </w:pPr>
            <w:r>
              <w:t>isOrdered: N/A</w:t>
            </w:r>
          </w:p>
          <w:p w14:paraId="19244924" w14:textId="77777777" w:rsidR="00FD015A" w:rsidRDefault="00FD015A" w:rsidP="00FD015A">
            <w:pPr>
              <w:pStyle w:val="TAL"/>
            </w:pPr>
            <w:r>
              <w:t>isUnique: N/A</w:t>
            </w:r>
          </w:p>
          <w:p w14:paraId="2016A6FF" w14:textId="77777777" w:rsidR="00FD015A" w:rsidRDefault="00FD015A" w:rsidP="00FD015A">
            <w:pPr>
              <w:pStyle w:val="TAL"/>
            </w:pPr>
            <w:r>
              <w:t>defaultValue: None</w:t>
            </w:r>
          </w:p>
          <w:p w14:paraId="201151F7" w14:textId="77777777" w:rsidR="00FD015A" w:rsidRDefault="00FD015A" w:rsidP="00FD015A">
            <w:pPr>
              <w:pStyle w:val="TAL"/>
            </w:pPr>
            <w:r>
              <w:t>isNullable: False</w:t>
            </w:r>
          </w:p>
        </w:tc>
      </w:tr>
      <w:tr w:rsidR="00FD015A" w14:paraId="4DA93C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4EB8EC"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7819121E" w14:textId="77777777" w:rsidR="00FD015A" w:rsidRDefault="00FD015A" w:rsidP="00FD015A">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4D907AD" w14:textId="77777777" w:rsidR="00FD015A" w:rsidRDefault="00FD015A" w:rsidP="00FD015A">
            <w:pPr>
              <w:pStyle w:val="TAL"/>
            </w:pPr>
          </w:p>
          <w:p w14:paraId="45085E93" w14:textId="77777777" w:rsidR="00FD015A" w:rsidRDefault="00FD015A" w:rsidP="00FD015A">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6D210870"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4DA521" w14:textId="77777777" w:rsidR="00FD015A" w:rsidRDefault="00FD015A" w:rsidP="00FD015A">
            <w:pPr>
              <w:pStyle w:val="TAL"/>
            </w:pPr>
            <w:r>
              <w:t>type: Integer</w:t>
            </w:r>
          </w:p>
          <w:p w14:paraId="68C4A0F4" w14:textId="77777777" w:rsidR="00FD015A" w:rsidRDefault="00FD015A" w:rsidP="00FD015A">
            <w:pPr>
              <w:pStyle w:val="TAL"/>
            </w:pPr>
            <w:r>
              <w:t>multiplicity: 1</w:t>
            </w:r>
          </w:p>
          <w:p w14:paraId="5A5F92CC" w14:textId="77777777" w:rsidR="00FD015A" w:rsidRDefault="00FD015A" w:rsidP="00FD015A">
            <w:pPr>
              <w:pStyle w:val="TAL"/>
            </w:pPr>
            <w:r>
              <w:t>isOrdered: N/A</w:t>
            </w:r>
          </w:p>
          <w:p w14:paraId="1F8F7401" w14:textId="77777777" w:rsidR="00FD015A" w:rsidRDefault="00FD015A" w:rsidP="00FD015A">
            <w:pPr>
              <w:pStyle w:val="TAL"/>
            </w:pPr>
            <w:r>
              <w:t>isUnique: N/A</w:t>
            </w:r>
          </w:p>
          <w:p w14:paraId="5D62004F" w14:textId="77777777" w:rsidR="00FD015A" w:rsidRDefault="00FD015A" w:rsidP="00FD015A">
            <w:pPr>
              <w:pStyle w:val="TAL"/>
            </w:pPr>
            <w:r>
              <w:t>defaultValue: None</w:t>
            </w:r>
          </w:p>
          <w:p w14:paraId="13B2CE83" w14:textId="77777777" w:rsidR="00FD015A" w:rsidRDefault="00FD015A" w:rsidP="00FD015A">
            <w:pPr>
              <w:pStyle w:val="TAL"/>
            </w:pPr>
            <w:r>
              <w:t>isNullable: False</w:t>
            </w:r>
          </w:p>
        </w:tc>
      </w:tr>
      <w:tr w:rsidR="00FD015A" w14:paraId="569EC1F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727F7D"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7391CF66" w14:textId="77777777" w:rsidR="00FD015A" w:rsidRDefault="00FD015A" w:rsidP="00FD015A">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3BCE78F6" w14:textId="77777777" w:rsidR="00FD015A" w:rsidRDefault="00FD015A" w:rsidP="00FD015A">
            <w:pPr>
              <w:pStyle w:val="TAL"/>
              <w:rPr>
                <w:szCs w:val="18"/>
                <w:lang w:eastAsia="zh-CN"/>
              </w:rPr>
            </w:pPr>
          </w:p>
          <w:p w14:paraId="7B034769" w14:textId="77777777" w:rsidR="00FD015A" w:rsidRDefault="00FD015A" w:rsidP="00FD015A">
            <w:pPr>
              <w:pStyle w:val="TAL"/>
              <w:rPr>
                <w:szCs w:val="18"/>
                <w:lang w:eastAsia="zh-CN"/>
              </w:rPr>
            </w:pPr>
            <w:r>
              <w:rPr>
                <w:szCs w:val="18"/>
                <w:lang w:eastAsia="zh-CN"/>
              </w:rPr>
              <w:t xml:space="preserve">allowedValues: </w:t>
            </w:r>
          </w:p>
          <w:p w14:paraId="47D78360" w14:textId="77777777" w:rsidR="00FD015A" w:rsidRDefault="00FD015A" w:rsidP="00FD015A">
            <w:pPr>
              <w:pStyle w:val="TAL"/>
              <w:rPr>
                <w:szCs w:val="18"/>
                <w:lang w:eastAsia="zh-CN"/>
              </w:rPr>
            </w:pPr>
            <w:r>
              <w:rPr>
                <w:szCs w:val="18"/>
                <w:lang w:eastAsia="zh-CN"/>
              </w:rPr>
              <w:t>Not applicable</w:t>
            </w:r>
          </w:p>
          <w:p w14:paraId="31D7DA02"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D35A4A" w14:textId="77777777" w:rsidR="00FD015A" w:rsidRDefault="00FD015A" w:rsidP="00FD015A">
            <w:pPr>
              <w:pStyle w:val="TAL"/>
            </w:pPr>
            <w:r>
              <w:t>type: RimRSReportInfo</w:t>
            </w:r>
          </w:p>
          <w:p w14:paraId="073BA160" w14:textId="77777777" w:rsidR="00FD015A" w:rsidRDefault="00FD015A" w:rsidP="00FD015A">
            <w:pPr>
              <w:pStyle w:val="TAL"/>
            </w:pPr>
            <w:r>
              <w:t>multiplicity: *</w:t>
            </w:r>
          </w:p>
          <w:p w14:paraId="15AAA736" w14:textId="77777777" w:rsidR="00FD015A" w:rsidRDefault="00FD015A" w:rsidP="00FD015A">
            <w:pPr>
              <w:pStyle w:val="TAL"/>
            </w:pPr>
            <w:r>
              <w:t>isOrdered: N/A</w:t>
            </w:r>
          </w:p>
          <w:p w14:paraId="4EDD7318" w14:textId="77777777" w:rsidR="00FD015A" w:rsidRDefault="00FD015A" w:rsidP="00FD015A">
            <w:pPr>
              <w:pStyle w:val="TAL"/>
            </w:pPr>
            <w:r>
              <w:t>isUnique: N/A</w:t>
            </w:r>
          </w:p>
          <w:p w14:paraId="20954D91" w14:textId="77777777" w:rsidR="00FD015A" w:rsidRDefault="00FD015A" w:rsidP="00FD015A">
            <w:pPr>
              <w:pStyle w:val="TAL"/>
            </w:pPr>
            <w:r>
              <w:t>defaultValue: N/A</w:t>
            </w:r>
          </w:p>
          <w:p w14:paraId="1ACD7218" w14:textId="77777777" w:rsidR="00FD015A" w:rsidRDefault="00FD015A" w:rsidP="00FD015A">
            <w:pPr>
              <w:pStyle w:val="TAL"/>
            </w:pPr>
            <w:r>
              <w:t>isNullable: False</w:t>
            </w:r>
          </w:p>
        </w:tc>
      </w:tr>
      <w:tr w:rsidR="00FD015A" w14:paraId="33C10911"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3B989"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0F7174F8" w14:textId="77777777" w:rsidR="00FD015A" w:rsidRDefault="00FD015A" w:rsidP="00FD015A">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0EA10A6A" w14:textId="77777777" w:rsidR="00FD015A" w:rsidRDefault="00FD015A" w:rsidP="00FD015A">
            <w:pPr>
              <w:keepNext/>
              <w:keepLines/>
              <w:spacing w:after="0"/>
              <w:rPr>
                <w:rFonts w:ascii="Arial" w:hAnsi="Arial" w:cs="Arial"/>
                <w:sz w:val="18"/>
                <w:szCs w:val="18"/>
                <w:lang w:eastAsia="en-GB"/>
              </w:rPr>
            </w:pPr>
          </w:p>
          <w:p w14:paraId="53194073"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0ACA619C"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0F4B62" w14:textId="77777777" w:rsidR="00FD015A" w:rsidRDefault="00FD015A" w:rsidP="00FD015A">
            <w:pPr>
              <w:pStyle w:val="TAL"/>
            </w:pPr>
            <w:r>
              <w:t>type: Integer</w:t>
            </w:r>
          </w:p>
          <w:p w14:paraId="12CB9A70" w14:textId="77777777" w:rsidR="00FD015A" w:rsidRDefault="00FD015A" w:rsidP="00FD015A">
            <w:pPr>
              <w:pStyle w:val="TAL"/>
            </w:pPr>
            <w:r>
              <w:t xml:space="preserve">multiplicity: </w:t>
            </w:r>
            <w:r>
              <w:rPr>
                <w:lang w:eastAsia="zh-CN"/>
              </w:rPr>
              <w:t>1</w:t>
            </w:r>
          </w:p>
          <w:p w14:paraId="27F07821" w14:textId="77777777" w:rsidR="00FD015A" w:rsidRDefault="00FD015A" w:rsidP="00FD015A">
            <w:pPr>
              <w:pStyle w:val="TAL"/>
            </w:pPr>
            <w:r>
              <w:t>isOrdered: N/A</w:t>
            </w:r>
          </w:p>
          <w:p w14:paraId="4F3D61BB" w14:textId="77777777" w:rsidR="00FD015A" w:rsidRDefault="00FD015A" w:rsidP="00FD015A">
            <w:pPr>
              <w:pStyle w:val="TAL"/>
            </w:pPr>
            <w:r>
              <w:t>isUnique: N/A</w:t>
            </w:r>
          </w:p>
          <w:p w14:paraId="00DB1150" w14:textId="77777777" w:rsidR="00FD015A" w:rsidRDefault="00FD015A" w:rsidP="00FD015A">
            <w:pPr>
              <w:pStyle w:val="TAL"/>
            </w:pPr>
            <w:r>
              <w:t>defaultValue: None</w:t>
            </w:r>
          </w:p>
          <w:p w14:paraId="6F33DD63" w14:textId="77777777" w:rsidR="00FD015A" w:rsidRDefault="00FD015A" w:rsidP="00FD015A">
            <w:pPr>
              <w:pStyle w:val="TAL"/>
            </w:pPr>
            <w:r>
              <w:t>isNullable: False</w:t>
            </w:r>
          </w:p>
        </w:tc>
      </w:tr>
      <w:tr w:rsidR="00FD015A" w14:paraId="3EAB4E8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597FC"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13246AFA" w14:textId="77777777" w:rsidR="00FD015A" w:rsidRDefault="00FD015A" w:rsidP="00FD015A">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7728B6C8" w14:textId="77777777" w:rsidR="00FD015A" w:rsidRDefault="00FD015A" w:rsidP="00FD015A">
            <w:pPr>
              <w:keepNext/>
              <w:keepLines/>
              <w:spacing w:after="0"/>
              <w:rPr>
                <w:rFonts w:ascii="Arial" w:hAnsi="Arial" w:cs="Arial"/>
                <w:sz w:val="18"/>
                <w:szCs w:val="18"/>
                <w:lang w:eastAsia="en-GB"/>
              </w:rPr>
            </w:pPr>
          </w:p>
          <w:p w14:paraId="6FF91F2C"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432DD963"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F9954A" w14:textId="77777777" w:rsidR="00FD015A" w:rsidRDefault="00FD015A" w:rsidP="00FD015A">
            <w:pPr>
              <w:pStyle w:val="TAL"/>
            </w:pPr>
            <w:r>
              <w:t>type: Integer</w:t>
            </w:r>
          </w:p>
          <w:p w14:paraId="11E1080F" w14:textId="77777777" w:rsidR="00FD015A" w:rsidRDefault="00FD015A" w:rsidP="00FD015A">
            <w:pPr>
              <w:pStyle w:val="TAL"/>
            </w:pPr>
            <w:r>
              <w:t xml:space="preserve">multiplicity: </w:t>
            </w:r>
            <w:r>
              <w:rPr>
                <w:lang w:eastAsia="zh-CN"/>
              </w:rPr>
              <w:t>1</w:t>
            </w:r>
          </w:p>
          <w:p w14:paraId="00FEE891" w14:textId="77777777" w:rsidR="00FD015A" w:rsidRDefault="00FD015A" w:rsidP="00FD015A">
            <w:pPr>
              <w:pStyle w:val="TAL"/>
            </w:pPr>
            <w:r>
              <w:t>isOrdered: N/A</w:t>
            </w:r>
          </w:p>
          <w:p w14:paraId="4E2CB03B" w14:textId="77777777" w:rsidR="00FD015A" w:rsidRDefault="00FD015A" w:rsidP="00FD015A">
            <w:pPr>
              <w:pStyle w:val="TAL"/>
            </w:pPr>
            <w:r>
              <w:t>isUnique: N/A</w:t>
            </w:r>
          </w:p>
          <w:p w14:paraId="2371B20F" w14:textId="77777777" w:rsidR="00FD015A" w:rsidRDefault="00FD015A" w:rsidP="00FD015A">
            <w:pPr>
              <w:pStyle w:val="TAL"/>
            </w:pPr>
            <w:r>
              <w:t>defaultValue: None</w:t>
            </w:r>
          </w:p>
          <w:p w14:paraId="5BC8BA98" w14:textId="77777777" w:rsidR="00FD015A" w:rsidRDefault="00FD015A" w:rsidP="00FD015A">
            <w:pPr>
              <w:pStyle w:val="TAL"/>
            </w:pPr>
            <w:r>
              <w:t>isNullable: False</w:t>
            </w:r>
          </w:p>
        </w:tc>
      </w:tr>
      <w:tr w:rsidR="00FD015A" w14:paraId="3438E9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F188A8"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9148486" w14:textId="77777777" w:rsidR="00FD015A" w:rsidRDefault="00FD015A" w:rsidP="00FD015A">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532CED4F" w14:textId="77777777" w:rsidR="00FD015A" w:rsidRDefault="00FD015A" w:rsidP="00FD015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D98C75D" w14:textId="77777777" w:rsidR="00FD015A" w:rsidRDefault="00FD015A" w:rsidP="00FD015A">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6925288E" w14:textId="77777777" w:rsidR="00FD015A" w:rsidRDefault="00FD015A" w:rsidP="00FD015A">
            <w:pPr>
              <w:pStyle w:val="TAL"/>
              <w:rPr>
                <w:szCs w:val="18"/>
                <w:lang w:eastAsia="zh-CN"/>
              </w:rPr>
            </w:pPr>
          </w:p>
          <w:p w14:paraId="5191AD78" w14:textId="77777777" w:rsidR="00FD015A" w:rsidRDefault="00FD015A" w:rsidP="00FD015A">
            <w:pPr>
              <w:pStyle w:val="TAN"/>
              <w:rPr>
                <w:lang w:eastAsia="en-GB"/>
              </w:rPr>
            </w:pPr>
            <w:r>
              <w:rPr>
                <w:lang w:eastAsia="en-GB"/>
              </w:rPr>
              <w:t>RS1forEnoughMitigation means RIM-RS type 1 is used to indicate 'enough mitigation' functionality.</w:t>
            </w:r>
          </w:p>
          <w:p w14:paraId="5CB8C549" w14:textId="77777777" w:rsidR="00FD015A" w:rsidRDefault="00FD015A" w:rsidP="00FD015A">
            <w:pPr>
              <w:pStyle w:val="TAL"/>
              <w:rPr>
                <w:szCs w:val="18"/>
                <w:lang w:eastAsia="zh-CN"/>
              </w:rPr>
            </w:pPr>
            <w:r>
              <w:rPr>
                <w:lang w:eastAsia="en-GB"/>
              </w:rPr>
              <w:t>RS1forNotEnoughMitigation means RIM-RS type 1 is used to indicate 'Not enough mitigation' functionality.</w:t>
            </w:r>
          </w:p>
          <w:p w14:paraId="3775628D" w14:textId="77777777" w:rsidR="00FD015A" w:rsidRDefault="00FD015A" w:rsidP="00FD015A">
            <w:pPr>
              <w:pStyle w:val="TAL"/>
              <w:rPr>
                <w:szCs w:val="18"/>
                <w:lang w:eastAsia="zh-CN"/>
              </w:rPr>
            </w:pPr>
          </w:p>
          <w:p w14:paraId="2D529DAE" w14:textId="77777777" w:rsidR="00FD015A" w:rsidRDefault="00FD015A" w:rsidP="00FD015A">
            <w:pPr>
              <w:pStyle w:val="TAL"/>
              <w:rPr>
                <w:szCs w:val="18"/>
                <w:lang w:eastAsia="zh-CN"/>
              </w:rPr>
            </w:pPr>
            <w:r>
              <w:t>allowedValues:</w:t>
            </w:r>
            <w:r>
              <w:rPr>
                <w:szCs w:val="18"/>
                <w:lang w:eastAsia="zh-CN"/>
              </w:rPr>
              <w:t xml:space="preserve"> RS1, RS2, RS1forEnoughMitigation, RS1forNotEnoughMitigation</w:t>
            </w:r>
          </w:p>
          <w:p w14:paraId="5577E99C" w14:textId="77777777" w:rsidR="00FD015A" w:rsidRDefault="00FD015A" w:rsidP="00FD015A">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449F7DC" w14:textId="77777777" w:rsidR="00FD015A" w:rsidRDefault="00FD015A" w:rsidP="00FD015A">
            <w:pPr>
              <w:pStyle w:val="TAL"/>
            </w:pPr>
            <w:r>
              <w:t>type: Enum</w:t>
            </w:r>
          </w:p>
          <w:p w14:paraId="54B6AC3B" w14:textId="77777777" w:rsidR="00FD015A" w:rsidRDefault="00FD015A" w:rsidP="00FD015A">
            <w:pPr>
              <w:pStyle w:val="TAL"/>
            </w:pPr>
            <w:r>
              <w:t>multiplicity: 1</w:t>
            </w:r>
          </w:p>
          <w:p w14:paraId="7EFA3044" w14:textId="77777777" w:rsidR="00FD015A" w:rsidRDefault="00FD015A" w:rsidP="00FD015A">
            <w:pPr>
              <w:pStyle w:val="TAL"/>
            </w:pPr>
            <w:r>
              <w:t>isOrdered: N/A</w:t>
            </w:r>
          </w:p>
          <w:p w14:paraId="5F1AA2ED" w14:textId="77777777" w:rsidR="00FD015A" w:rsidRDefault="00FD015A" w:rsidP="00FD015A">
            <w:pPr>
              <w:pStyle w:val="TAL"/>
            </w:pPr>
            <w:r>
              <w:t>isUnique: N/A</w:t>
            </w:r>
          </w:p>
          <w:p w14:paraId="1BE9529D" w14:textId="77777777" w:rsidR="00FD015A" w:rsidRDefault="00FD015A" w:rsidP="00FD015A">
            <w:pPr>
              <w:pStyle w:val="TAL"/>
            </w:pPr>
            <w:r>
              <w:t>defaultValue: None</w:t>
            </w:r>
          </w:p>
          <w:p w14:paraId="611315D1" w14:textId="77777777" w:rsidR="00FD015A" w:rsidRDefault="00FD015A" w:rsidP="00FD015A">
            <w:pPr>
              <w:pStyle w:val="TAL"/>
            </w:pPr>
            <w:r>
              <w:t>isNullable: False</w:t>
            </w:r>
          </w:p>
        </w:tc>
      </w:tr>
      <w:tr w:rsidR="00FD015A" w14:paraId="7BE251C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5E5B7A"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6CE808FF" w14:textId="77777777" w:rsidR="00FD015A" w:rsidRDefault="00FD015A" w:rsidP="00FD015A">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1CAE08E3" w14:textId="77777777" w:rsidR="00FD015A" w:rsidRDefault="00FD015A" w:rsidP="00FD015A">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5B97B5D1" w14:textId="77777777" w:rsidR="00FD015A" w:rsidRDefault="00FD015A" w:rsidP="00FD015A">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66270C75" w14:textId="77777777" w:rsidR="00FD015A" w:rsidRDefault="00FD015A" w:rsidP="00FD015A">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315D62D" w14:textId="77777777" w:rsidR="00FD015A" w:rsidRDefault="00FD015A" w:rsidP="00FD015A">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7C61E83" w14:textId="77777777" w:rsidR="00FD015A" w:rsidRDefault="00FD015A" w:rsidP="00FD015A">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068D8134" w14:textId="77777777" w:rsidR="00FD015A" w:rsidRDefault="00FD015A" w:rsidP="00FD015A">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DA26ACC" w14:textId="77777777" w:rsidR="00FD015A" w:rsidRDefault="00FD015A" w:rsidP="00FD015A">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5AE81C2E" w14:textId="77777777" w:rsidR="00FD015A" w:rsidRPr="00A71A16" w:rsidRDefault="00635EF2" w:rsidP="00FD015A">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158DE528" w14:textId="77777777" w:rsidR="00FD015A" w:rsidRDefault="00635EF2" w:rsidP="00FD015A">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D015A">
              <w:rPr>
                <w:szCs w:val="18"/>
                <w:lang w:eastAsia="zh-CN"/>
              </w:rPr>
              <w:t xml:space="preserve"> is </w:t>
            </w:r>
            <w:r w:rsidR="00FD015A">
              <w:rPr>
                <w:rFonts w:cs="Arial"/>
                <w:szCs w:val="18"/>
                <w:lang w:eastAsia="en-GB"/>
              </w:rPr>
              <w:t xml:space="preserve">the total number of set IDs for RIM RS-1 (configured by </w:t>
            </w:r>
            <w:r w:rsidR="00FD015A">
              <w:rPr>
                <w:rFonts w:ascii="Courier New" w:hAnsi="Courier New" w:cs="Courier New"/>
                <w:szCs w:val="18"/>
              </w:rPr>
              <w:t>totalnrofSetIdofRS1</w:t>
            </w:r>
            <w:r w:rsidR="00FD015A">
              <w:rPr>
                <w:rFonts w:cs="Arial"/>
                <w:szCs w:val="18"/>
                <w:lang w:eastAsia="en-GB"/>
              </w:rPr>
              <w:t>),</w:t>
            </w:r>
          </w:p>
          <w:p w14:paraId="7F9CFE34" w14:textId="77777777" w:rsidR="00FD015A" w:rsidRDefault="00635EF2" w:rsidP="00FD015A">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D015A">
              <w:rPr>
                <w:rFonts w:cs="Arial"/>
                <w:sz w:val="24"/>
                <w:szCs w:val="24"/>
                <w:lang w:eastAsia="zh-CN"/>
              </w:rPr>
              <w:t xml:space="preserve"> </w:t>
            </w:r>
            <w:r w:rsidR="00FD015A">
              <w:rPr>
                <w:rFonts w:cs="Arial"/>
                <w:szCs w:val="18"/>
                <w:lang w:eastAsia="en-GB"/>
              </w:rPr>
              <w:t xml:space="preserve">is the number of candidate frequency resources in the whole network (configured by </w:t>
            </w:r>
            <w:r w:rsidR="00FD015A">
              <w:rPr>
                <w:rFonts w:ascii="Courier New" w:hAnsi="Courier New" w:cs="Courier New"/>
                <w:szCs w:val="18"/>
              </w:rPr>
              <w:t>nrofGlobalRIMRSFrequencyCandidates</w:t>
            </w:r>
            <w:r w:rsidR="00FD015A">
              <w:rPr>
                <w:rFonts w:cs="Arial"/>
                <w:szCs w:val="18"/>
                <w:lang w:eastAsia="en-GB"/>
              </w:rPr>
              <w:t xml:space="preserve">), and </w:t>
            </w:r>
          </w:p>
          <w:p w14:paraId="44D10674" w14:textId="77777777" w:rsidR="00FD015A" w:rsidRDefault="00635EF2" w:rsidP="00FD015A">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D015A">
              <w:rPr>
                <w:rFonts w:cs="Arial"/>
                <w:sz w:val="24"/>
                <w:szCs w:val="24"/>
                <w:lang w:eastAsia="zh-CN"/>
              </w:rPr>
              <w:t xml:space="preserve"> </w:t>
            </w:r>
            <w:r w:rsidR="00FD015A">
              <w:rPr>
                <w:rFonts w:cs="Arial"/>
                <w:szCs w:val="18"/>
                <w:lang w:eastAsia="en-GB"/>
              </w:rPr>
              <w:t xml:space="preserve">is the number of </w:t>
            </w:r>
            <w:r w:rsidR="00FD015A">
              <w:t xml:space="preserve">candidate sequences assigned </w:t>
            </w:r>
            <w:r w:rsidR="00FD015A">
              <w:rPr>
                <w:rFonts w:cs="Arial"/>
                <w:szCs w:val="18"/>
                <w:lang w:eastAsia="en-GB"/>
              </w:rPr>
              <w:t xml:space="preserve">for RIM RS-1 (configured by </w:t>
            </w:r>
            <w:r w:rsidR="00FD015A">
              <w:rPr>
                <w:rFonts w:ascii="Courier New" w:hAnsi="Courier New" w:cs="Courier New"/>
                <w:szCs w:val="18"/>
              </w:rPr>
              <w:t>nrofRIMRSSequenceCandidatesofRS1</w:t>
            </w:r>
            <w:r w:rsidR="00FD015A">
              <w:rPr>
                <w:rFonts w:cs="Arial"/>
                <w:szCs w:val="18"/>
                <w:lang w:eastAsia="en-GB"/>
              </w:rPr>
              <w:t>).</w:t>
            </w:r>
          </w:p>
          <w:p w14:paraId="21F169D5" w14:textId="77777777" w:rsidR="00FD015A" w:rsidRDefault="00FD015A" w:rsidP="00FD015A">
            <w:pPr>
              <w:pStyle w:val="TAL"/>
              <w:rPr>
                <w:szCs w:val="18"/>
              </w:rPr>
            </w:pPr>
          </w:p>
          <w:p w14:paraId="4575D41D" w14:textId="77777777" w:rsidR="00FD015A" w:rsidRDefault="00FD015A" w:rsidP="00FD015A">
            <w:pPr>
              <w:pStyle w:val="TAL"/>
              <w:rPr>
                <w:szCs w:val="18"/>
              </w:rPr>
            </w:pPr>
            <w:r>
              <w:rPr>
                <w:szCs w:val="18"/>
              </w:rPr>
              <w:t>allowedValues: 1,2,..2^14</w:t>
            </w:r>
          </w:p>
          <w:p w14:paraId="54573E2A" w14:textId="77777777" w:rsidR="00FD015A" w:rsidRDefault="00FD015A" w:rsidP="00FD015A">
            <w:pPr>
              <w:pStyle w:val="TAL"/>
              <w:rPr>
                <w:szCs w:val="18"/>
              </w:rPr>
            </w:pPr>
          </w:p>
          <w:p w14:paraId="31F8C519"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AE22E1" w14:textId="77777777" w:rsidR="00FD015A" w:rsidRDefault="00FD015A" w:rsidP="00FD015A">
            <w:pPr>
              <w:pStyle w:val="TAL"/>
            </w:pPr>
            <w:r>
              <w:t>type: Integer</w:t>
            </w:r>
          </w:p>
          <w:p w14:paraId="467CE090" w14:textId="77777777" w:rsidR="00FD015A" w:rsidRDefault="00FD015A" w:rsidP="00FD015A">
            <w:pPr>
              <w:pStyle w:val="TAL"/>
            </w:pPr>
            <w:r>
              <w:t>multiplicity: 1</w:t>
            </w:r>
          </w:p>
          <w:p w14:paraId="3FBFD173" w14:textId="77777777" w:rsidR="00FD015A" w:rsidRDefault="00FD015A" w:rsidP="00FD015A">
            <w:pPr>
              <w:pStyle w:val="TAL"/>
            </w:pPr>
            <w:r>
              <w:t>isOrdered: N/A</w:t>
            </w:r>
          </w:p>
          <w:p w14:paraId="3CD2FA26" w14:textId="77777777" w:rsidR="00FD015A" w:rsidRDefault="00FD015A" w:rsidP="00FD015A">
            <w:pPr>
              <w:pStyle w:val="TAL"/>
            </w:pPr>
            <w:r>
              <w:t>isUnique: N/A</w:t>
            </w:r>
          </w:p>
          <w:p w14:paraId="04D367B0" w14:textId="77777777" w:rsidR="00FD015A" w:rsidRDefault="00FD015A" w:rsidP="00FD015A">
            <w:pPr>
              <w:pStyle w:val="TAL"/>
            </w:pPr>
            <w:r>
              <w:t>defaultValue: None</w:t>
            </w:r>
          </w:p>
          <w:p w14:paraId="3D3D8349" w14:textId="77777777" w:rsidR="00FD015A" w:rsidRDefault="00FD015A" w:rsidP="00FD015A">
            <w:pPr>
              <w:pStyle w:val="TAL"/>
            </w:pPr>
            <w:r>
              <w:t>isNullable: False</w:t>
            </w:r>
          </w:p>
        </w:tc>
      </w:tr>
      <w:tr w:rsidR="00FD015A" w14:paraId="66FF5AE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67F2FF"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12E1E101" w14:textId="77777777" w:rsidR="00FD015A" w:rsidRDefault="00FD015A" w:rsidP="00FD015A">
            <w:pPr>
              <w:pStyle w:val="TAL"/>
            </w:pPr>
            <w:r>
              <w:t xml:space="preserve">This </w:t>
            </w:r>
            <w:r>
              <w:rPr>
                <w:rFonts w:cs="Arial"/>
                <w:szCs w:val="18"/>
                <w:lang w:eastAsia="en-GB"/>
              </w:rPr>
              <w:t xml:space="preserve">attributer </w:t>
            </w:r>
            <w:r>
              <w:t>configures the periodicity of the monitoring window, in unit of hours.</w:t>
            </w:r>
          </w:p>
          <w:p w14:paraId="7E8197F6" w14:textId="77777777" w:rsidR="00FD015A" w:rsidRDefault="00FD015A" w:rsidP="00FD015A">
            <w:pPr>
              <w:pStyle w:val="TAL"/>
            </w:pPr>
          </w:p>
          <w:p w14:paraId="4CAFA5D6" w14:textId="77777777" w:rsidR="00FD015A" w:rsidRDefault="00FD015A" w:rsidP="00FD015A">
            <w:pPr>
              <w:pStyle w:val="TAL"/>
            </w:pPr>
          </w:p>
          <w:p w14:paraId="0979EB1F" w14:textId="77777777" w:rsidR="00FD015A" w:rsidRDefault="00FD015A" w:rsidP="00FD015A">
            <w:pPr>
              <w:pStyle w:val="TAL"/>
            </w:pPr>
            <w:r>
              <w:t>allowedValues: 1, 2, 3, 4, 6, 8, 12, 24</w:t>
            </w:r>
          </w:p>
          <w:p w14:paraId="253DB8B7"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E3FDA6" w14:textId="77777777" w:rsidR="00FD015A" w:rsidRDefault="00FD015A" w:rsidP="00FD015A">
            <w:pPr>
              <w:pStyle w:val="TAL"/>
            </w:pPr>
            <w:r>
              <w:t>type: Integer</w:t>
            </w:r>
          </w:p>
          <w:p w14:paraId="0486B9DA" w14:textId="77777777" w:rsidR="00FD015A" w:rsidRDefault="00FD015A" w:rsidP="00FD015A">
            <w:pPr>
              <w:pStyle w:val="TAL"/>
            </w:pPr>
            <w:r>
              <w:t>multiplicity: 1</w:t>
            </w:r>
          </w:p>
          <w:p w14:paraId="3F948CEE" w14:textId="77777777" w:rsidR="00FD015A" w:rsidRDefault="00FD015A" w:rsidP="00FD015A">
            <w:pPr>
              <w:pStyle w:val="TAL"/>
            </w:pPr>
            <w:r>
              <w:t>isOrdered: N/A</w:t>
            </w:r>
          </w:p>
          <w:p w14:paraId="40EF4ACC" w14:textId="77777777" w:rsidR="00FD015A" w:rsidRDefault="00FD015A" w:rsidP="00FD015A">
            <w:pPr>
              <w:pStyle w:val="TAL"/>
            </w:pPr>
            <w:r>
              <w:t>isUnique: N/A</w:t>
            </w:r>
          </w:p>
          <w:p w14:paraId="371540C3" w14:textId="77777777" w:rsidR="00FD015A" w:rsidRDefault="00FD015A" w:rsidP="00FD015A">
            <w:pPr>
              <w:pStyle w:val="TAL"/>
            </w:pPr>
            <w:r>
              <w:t>defaultValue: None</w:t>
            </w:r>
          </w:p>
          <w:p w14:paraId="45624BB6" w14:textId="77777777" w:rsidR="00FD015A" w:rsidRDefault="00FD015A" w:rsidP="00FD015A">
            <w:pPr>
              <w:pStyle w:val="TAL"/>
            </w:pPr>
            <w:r>
              <w:t>isNullable: False</w:t>
            </w:r>
          </w:p>
        </w:tc>
      </w:tr>
      <w:tr w:rsidR="00FD015A" w14:paraId="192F5F2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4F75A8"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1C61A625" w14:textId="77777777" w:rsidR="00FD015A" w:rsidRDefault="00FD015A" w:rsidP="00FD015A">
            <w:pPr>
              <w:pStyle w:val="TAL"/>
            </w:pPr>
            <w:r>
              <w:t xml:space="preserve">This </w:t>
            </w:r>
            <w:r>
              <w:rPr>
                <w:rFonts w:cs="Arial"/>
                <w:szCs w:val="18"/>
                <w:lang w:eastAsia="en-GB"/>
              </w:rPr>
              <w:t xml:space="preserve">attributer </w:t>
            </w:r>
            <w:r>
              <w:t>configures the start offset of the first monitoring window within one day, in unit of hours.</w:t>
            </w:r>
          </w:p>
          <w:p w14:paraId="692F9382" w14:textId="77777777" w:rsidR="00FD015A" w:rsidRDefault="00FD015A" w:rsidP="00FD015A">
            <w:pPr>
              <w:pStyle w:val="TAL"/>
            </w:pPr>
          </w:p>
          <w:p w14:paraId="613AD9A9" w14:textId="77777777" w:rsidR="00FD015A" w:rsidRDefault="00FD015A" w:rsidP="00FD015A">
            <w:pPr>
              <w:pStyle w:val="TAL"/>
            </w:pPr>
            <w:r>
              <w:t>allowedValues: 0,1,2..23</w:t>
            </w:r>
          </w:p>
          <w:p w14:paraId="29BD16C4"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1F2608" w14:textId="77777777" w:rsidR="00FD015A" w:rsidRDefault="00FD015A" w:rsidP="00FD015A">
            <w:pPr>
              <w:pStyle w:val="TAL"/>
            </w:pPr>
            <w:r>
              <w:t>type: Integer</w:t>
            </w:r>
          </w:p>
          <w:p w14:paraId="0402F007" w14:textId="77777777" w:rsidR="00FD015A" w:rsidRDefault="00FD015A" w:rsidP="00FD015A">
            <w:pPr>
              <w:pStyle w:val="TAL"/>
            </w:pPr>
            <w:r>
              <w:t>multiplicity: 1</w:t>
            </w:r>
          </w:p>
          <w:p w14:paraId="7FBEFE54" w14:textId="77777777" w:rsidR="00FD015A" w:rsidRDefault="00FD015A" w:rsidP="00FD015A">
            <w:pPr>
              <w:pStyle w:val="TAL"/>
            </w:pPr>
            <w:r>
              <w:t>isOrdered: N/A</w:t>
            </w:r>
          </w:p>
          <w:p w14:paraId="5D2FC8C9" w14:textId="77777777" w:rsidR="00FD015A" w:rsidRDefault="00FD015A" w:rsidP="00FD015A">
            <w:pPr>
              <w:pStyle w:val="TAL"/>
            </w:pPr>
            <w:r>
              <w:t>isUnique: N/A</w:t>
            </w:r>
          </w:p>
          <w:p w14:paraId="0D36B2FF" w14:textId="77777777" w:rsidR="00FD015A" w:rsidRDefault="00FD015A" w:rsidP="00FD015A">
            <w:pPr>
              <w:pStyle w:val="TAL"/>
            </w:pPr>
            <w:r>
              <w:t>defaultValue: None</w:t>
            </w:r>
          </w:p>
          <w:p w14:paraId="067D8A4D" w14:textId="77777777" w:rsidR="00FD015A" w:rsidRDefault="00FD015A" w:rsidP="00FD015A">
            <w:pPr>
              <w:pStyle w:val="TAL"/>
            </w:pPr>
            <w:r>
              <w:t>isNullable: False</w:t>
            </w:r>
          </w:p>
        </w:tc>
      </w:tr>
      <w:tr w:rsidR="00FD015A" w14:paraId="6E5B186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6210F7"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5231BD9A" w14:textId="77777777" w:rsidR="00FD015A" w:rsidRDefault="00FD015A" w:rsidP="00FD015A">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5943B009" w14:textId="77777777" w:rsidR="00FD015A" w:rsidRDefault="00FD015A" w:rsidP="00FD015A">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4C5231D" w14:textId="77777777" w:rsidR="00FD015A" w:rsidRDefault="00FD015A" w:rsidP="00FD015A">
            <w:pPr>
              <w:pStyle w:val="TAL"/>
            </w:pPr>
          </w:p>
          <w:p w14:paraId="69E0BAD7" w14:textId="77777777" w:rsidR="00FD015A" w:rsidRDefault="00FD015A" w:rsidP="00FD015A">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6D6CC9DB"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88CB27" w14:textId="77777777" w:rsidR="00FD015A" w:rsidRDefault="00FD015A" w:rsidP="00FD015A">
            <w:pPr>
              <w:pStyle w:val="TAL"/>
            </w:pPr>
            <w:r>
              <w:t>type: Integer</w:t>
            </w:r>
          </w:p>
          <w:p w14:paraId="77E63C8E" w14:textId="77777777" w:rsidR="00FD015A" w:rsidRDefault="00FD015A" w:rsidP="00FD015A">
            <w:pPr>
              <w:pStyle w:val="TAL"/>
            </w:pPr>
            <w:r>
              <w:t>multiplicity: 1</w:t>
            </w:r>
          </w:p>
          <w:p w14:paraId="56AE05ED" w14:textId="77777777" w:rsidR="00FD015A" w:rsidRDefault="00FD015A" w:rsidP="00FD015A">
            <w:pPr>
              <w:pStyle w:val="TAL"/>
            </w:pPr>
            <w:r>
              <w:t>isOrdered: N/A</w:t>
            </w:r>
          </w:p>
          <w:p w14:paraId="6D264184" w14:textId="77777777" w:rsidR="00FD015A" w:rsidRDefault="00FD015A" w:rsidP="00FD015A">
            <w:pPr>
              <w:pStyle w:val="TAL"/>
            </w:pPr>
            <w:r>
              <w:t>isUnique: N/A</w:t>
            </w:r>
          </w:p>
          <w:p w14:paraId="6FAC5EC9" w14:textId="77777777" w:rsidR="00FD015A" w:rsidRDefault="00FD015A" w:rsidP="00FD015A">
            <w:pPr>
              <w:pStyle w:val="TAL"/>
            </w:pPr>
            <w:r>
              <w:t>defaultValue: None</w:t>
            </w:r>
          </w:p>
          <w:p w14:paraId="42BD2C59" w14:textId="77777777" w:rsidR="00FD015A" w:rsidRDefault="00FD015A" w:rsidP="00FD015A">
            <w:pPr>
              <w:pStyle w:val="TAL"/>
            </w:pPr>
            <w:r>
              <w:t>isNullable: False</w:t>
            </w:r>
          </w:p>
        </w:tc>
      </w:tr>
      <w:tr w:rsidR="00FD015A" w14:paraId="7C434FD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387CD"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633D846F" w14:textId="77777777" w:rsidR="00FD015A" w:rsidRDefault="00FD015A" w:rsidP="00FD015A">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A0E82AC" w14:textId="77777777" w:rsidR="00FD015A" w:rsidRDefault="00FD015A" w:rsidP="00FD015A">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9B7CCFD" w14:textId="77777777" w:rsidR="00FD015A" w:rsidRDefault="00FD015A" w:rsidP="00FD015A">
            <w:pPr>
              <w:pStyle w:val="TAL"/>
            </w:pPr>
          </w:p>
          <w:p w14:paraId="0B3FCAD9" w14:textId="77777777" w:rsidR="00FD015A" w:rsidRDefault="00FD015A" w:rsidP="00FD015A">
            <w:pPr>
              <w:pStyle w:val="TAL"/>
            </w:pPr>
            <w:r>
              <w:t>allowedValues: 0,1,2..M-1</w:t>
            </w:r>
          </w:p>
          <w:p w14:paraId="29559E81" w14:textId="77777777" w:rsidR="00FD015A" w:rsidRDefault="00FD015A" w:rsidP="00FD015A">
            <w:pPr>
              <w:pStyle w:val="TAL"/>
            </w:pPr>
          </w:p>
          <w:p w14:paraId="54AE9321" w14:textId="77777777" w:rsidR="00FD015A" w:rsidRDefault="00FD015A" w:rsidP="00FD015A">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484F31C7"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358280" w14:textId="77777777" w:rsidR="00FD015A" w:rsidRDefault="00FD015A" w:rsidP="00FD015A">
            <w:pPr>
              <w:pStyle w:val="TAL"/>
            </w:pPr>
            <w:r>
              <w:t>Integer</w:t>
            </w:r>
          </w:p>
          <w:p w14:paraId="1CDC2EDC" w14:textId="77777777" w:rsidR="00FD015A" w:rsidRDefault="00FD015A" w:rsidP="00FD015A">
            <w:pPr>
              <w:pStyle w:val="TAL"/>
            </w:pPr>
            <w:r>
              <w:t>multiplicity: 1</w:t>
            </w:r>
          </w:p>
          <w:p w14:paraId="45FE76E7" w14:textId="77777777" w:rsidR="00FD015A" w:rsidRDefault="00FD015A" w:rsidP="00FD015A">
            <w:pPr>
              <w:pStyle w:val="TAL"/>
            </w:pPr>
            <w:r>
              <w:t>isOrdered: N/A</w:t>
            </w:r>
          </w:p>
          <w:p w14:paraId="4E24529C" w14:textId="77777777" w:rsidR="00FD015A" w:rsidRDefault="00FD015A" w:rsidP="00FD015A">
            <w:pPr>
              <w:pStyle w:val="TAL"/>
            </w:pPr>
            <w:r>
              <w:t>isUnique: N/A</w:t>
            </w:r>
          </w:p>
          <w:p w14:paraId="62820A94" w14:textId="77777777" w:rsidR="00FD015A" w:rsidRDefault="00FD015A" w:rsidP="00FD015A">
            <w:pPr>
              <w:pStyle w:val="TAL"/>
            </w:pPr>
            <w:r>
              <w:t>defaultValue: None</w:t>
            </w:r>
          </w:p>
          <w:p w14:paraId="31DCBCCA" w14:textId="77777777" w:rsidR="00FD015A" w:rsidRDefault="00FD015A" w:rsidP="00FD015A">
            <w:pPr>
              <w:pStyle w:val="TAL"/>
            </w:pPr>
            <w:r>
              <w:t>isNullable: False</w:t>
            </w:r>
          </w:p>
        </w:tc>
      </w:tr>
      <w:tr w:rsidR="00FD015A" w14:paraId="43C6B08E"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5C0A95"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0F0ED79D" w14:textId="77777777" w:rsidR="00FD015A" w:rsidRDefault="00FD015A" w:rsidP="00FD015A">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47726193" w14:textId="77777777" w:rsidR="00FD015A" w:rsidRDefault="00FD015A" w:rsidP="00FD015A">
            <w:pPr>
              <w:pStyle w:val="TAL"/>
              <w:rPr>
                <w:szCs w:val="18"/>
              </w:rPr>
            </w:pPr>
          </w:p>
          <w:p w14:paraId="0A161F72" w14:textId="77777777" w:rsidR="00FD015A" w:rsidRDefault="00FD015A" w:rsidP="00FD015A">
            <w:pPr>
              <w:pStyle w:val="TAL"/>
              <w:rPr>
                <w:szCs w:val="18"/>
                <w:lang w:eastAsia="zh-CN"/>
              </w:rPr>
            </w:pPr>
            <w:r>
              <w:rPr>
                <w:szCs w:val="18"/>
                <w:lang w:eastAsia="zh-CN"/>
              </w:rPr>
              <w:t>allowedValues: Not applicable.</w:t>
            </w:r>
          </w:p>
          <w:p w14:paraId="0DC10021"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2EAFCE" w14:textId="77777777" w:rsidR="00FD015A" w:rsidRDefault="00FD015A" w:rsidP="00FD015A">
            <w:pPr>
              <w:pStyle w:val="TAL"/>
              <w:rPr>
                <w:rFonts w:cs="Arial"/>
              </w:rPr>
            </w:pPr>
            <w:r>
              <w:rPr>
                <w:rFonts w:cs="Arial"/>
              </w:rPr>
              <w:t>type: DN</w:t>
            </w:r>
          </w:p>
          <w:p w14:paraId="5A1B460E" w14:textId="77777777" w:rsidR="00FD015A" w:rsidRDefault="00FD015A" w:rsidP="00FD015A">
            <w:pPr>
              <w:pStyle w:val="TAL"/>
              <w:rPr>
                <w:rFonts w:cs="Arial"/>
              </w:rPr>
            </w:pPr>
            <w:r>
              <w:rPr>
                <w:rFonts w:cs="Arial"/>
              </w:rPr>
              <w:t>multiplicity: 1</w:t>
            </w:r>
          </w:p>
          <w:p w14:paraId="635B6738" w14:textId="77777777" w:rsidR="00FD015A" w:rsidRDefault="00FD015A" w:rsidP="00FD015A">
            <w:pPr>
              <w:pStyle w:val="TAL"/>
              <w:rPr>
                <w:rFonts w:cs="Arial"/>
              </w:rPr>
            </w:pPr>
            <w:r>
              <w:rPr>
                <w:rFonts w:cs="Arial"/>
              </w:rPr>
              <w:t>isOrdered: N/A</w:t>
            </w:r>
          </w:p>
          <w:p w14:paraId="4493AAE8" w14:textId="77777777" w:rsidR="00FD015A" w:rsidRDefault="00FD015A" w:rsidP="00FD015A">
            <w:pPr>
              <w:pStyle w:val="TAL"/>
              <w:rPr>
                <w:rFonts w:cs="Arial"/>
                <w:lang w:eastAsia="zh-CN"/>
              </w:rPr>
            </w:pPr>
            <w:r>
              <w:rPr>
                <w:rFonts w:cs="Arial"/>
              </w:rPr>
              <w:t>isUnique: T</w:t>
            </w:r>
            <w:r>
              <w:rPr>
                <w:rFonts w:cs="Arial"/>
                <w:lang w:eastAsia="zh-CN"/>
              </w:rPr>
              <w:t>rue</w:t>
            </w:r>
          </w:p>
          <w:p w14:paraId="70105EC5" w14:textId="77777777" w:rsidR="00FD015A" w:rsidRDefault="00FD015A" w:rsidP="00FD015A">
            <w:pPr>
              <w:pStyle w:val="TAL"/>
              <w:rPr>
                <w:rFonts w:cs="Arial"/>
              </w:rPr>
            </w:pPr>
            <w:r>
              <w:rPr>
                <w:rFonts w:cs="Arial"/>
              </w:rPr>
              <w:t>defaultValue: None</w:t>
            </w:r>
          </w:p>
          <w:p w14:paraId="3F109943" w14:textId="77777777" w:rsidR="00FD015A" w:rsidRDefault="00FD015A" w:rsidP="00FD015A">
            <w:pPr>
              <w:pStyle w:val="TAL"/>
              <w:rPr>
                <w:rFonts w:cs="Arial"/>
                <w:szCs w:val="18"/>
              </w:rPr>
            </w:pPr>
            <w:r>
              <w:rPr>
                <w:rFonts w:cs="Arial"/>
              </w:rPr>
              <w:t xml:space="preserve">isNullable: </w:t>
            </w:r>
            <w:r>
              <w:rPr>
                <w:rFonts w:cs="Arial"/>
                <w:szCs w:val="18"/>
              </w:rPr>
              <w:t>False</w:t>
            </w:r>
          </w:p>
          <w:p w14:paraId="7AD4762E" w14:textId="77777777" w:rsidR="00FD015A" w:rsidRDefault="00FD015A" w:rsidP="00FD015A">
            <w:pPr>
              <w:pStyle w:val="TAL"/>
            </w:pPr>
          </w:p>
        </w:tc>
      </w:tr>
      <w:tr w:rsidR="00FD015A" w14:paraId="732D041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701C84"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4002C121" w14:textId="77777777" w:rsidR="00FD015A" w:rsidRDefault="00FD015A" w:rsidP="00FD015A">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44B7EC46" w14:textId="77777777" w:rsidR="00FD015A" w:rsidRDefault="00FD015A" w:rsidP="00FD015A">
            <w:pPr>
              <w:pStyle w:val="TAL"/>
              <w:rPr>
                <w:szCs w:val="18"/>
              </w:rPr>
            </w:pPr>
          </w:p>
          <w:p w14:paraId="5EF018BD" w14:textId="77777777" w:rsidR="00FD015A" w:rsidRDefault="00FD015A" w:rsidP="00FD015A">
            <w:pPr>
              <w:pStyle w:val="TAL"/>
              <w:rPr>
                <w:szCs w:val="18"/>
                <w:lang w:eastAsia="zh-CN"/>
              </w:rPr>
            </w:pPr>
            <w:r>
              <w:rPr>
                <w:szCs w:val="18"/>
                <w:lang w:eastAsia="zh-CN"/>
              </w:rPr>
              <w:t>allowedValues: Not applicable.</w:t>
            </w:r>
          </w:p>
          <w:p w14:paraId="3BF1E64C"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A1CD111" w14:textId="77777777" w:rsidR="00FD015A" w:rsidRDefault="00FD015A" w:rsidP="00FD015A">
            <w:pPr>
              <w:pStyle w:val="TAL"/>
              <w:rPr>
                <w:rFonts w:cs="Arial"/>
              </w:rPr>
            </w:pPr>
            <w:r>
              <w:rPr>
                <w:rFonts w:cs="Arial"/>
              </w:rPr>
              <w:t>type: DN</w:t>
            </w:r>
          </w:p>
          <w:p w14:paraId="4E8D62C0" w14:textId="77777777" w:rsidR="00FD015A" w:rsidRDefault="00FD015A" w:rsidP="00FD015A">
            <w:pPr>
              <w:pStyle w:val="TAL"/>
              <w:rPr>
                <w:rFonts w:cs="Arial"/>
              </w:rPr>
            </w:pPr>
            <w:r>
              <w:rPr>
                <w:rFonts w:cs="Arial"/>
              </w:rPr>
              <w:t>multiplicity: 1</w:t>
            </w:r>
          </w:p>
          <w:p w14:paraId="211236F8" w14:textId="77777777" w:rsidR="00FD015A" w:rsidRDefault="00FD015A" w:rsidP="00FD015A">
            <w:pPr>
              <w:pStyle w:val="TAL"/>
              <w:rPr>
                <w:rFonts w:cs="Arial"/>
              </w:rPr>
            </w:pPr>
            <w:r>
              <w:rPr>
                <w:rFonts w:cs="Arial"/>
              </w:rPr>
              <w:t>isOrdered: N/A</w:t>
            </w:r>
          </w:p>
          <w:p w14:paraId="52D38C0E" w14:textId="77777777" w:rsidR="00FD015A" w:rsidRDefault="00FD015A" w:rsidP="00FD015A">
            <w:pPr>
              <w:pStyle w:val="TAL"/>
              <w:rPr>
                <w:rFonts w:cs="Arial"/>
                <w:lang w:eastAsia="zh-CN"/>
              </w:rPr>
            </w:pPr>
            <w:r>
              <w:rPr>
                <w:rFonts w:cs="Arial"/>
              </w:rPr>
              <w:t>isUnique: T</w:t>
            </w:r>
            <w:r>
              <w:rPr>
                <w:rFonts w:cs="Arial"/>
                <w:lang w:eastAsia="zh-CN"/>
              </w:rPr>
              <w:t>rue</w:t>
            </w:r>
          </w:p>
          <w:p w14:paraId="18B0C543" w14:textId="77777777" w:rsidR="00FD015A" w:rsidRDefault="00FD015A" w:rsidP="00FD015A">
            <w:pPr>
              <w:pStyle w:val="TAL"/>
              <w:rPr>
                <w:rFonts w:cs="Arial"/>
              </w:rPr>
            </w:pPr>
            <w:r>
              <w:rPr>
                <w:rFonts w:cs="Arial"/>
              </w:rPr>
              <w:t>defaultValue: None</w:t>
            </w:r>
          </w:p>
          <w:p w14:paraId="508C5C74" w14:textId="77777777" w:rsidR="00FD015A" w:rsidRDefault="00FD015A" w:rsidP="00FD015A">
            <w:pPr>
              <w:pStyle w:val="TAL"/>
              <w:rPr>
                <w:rFonts w:cs="Arial"/>
                <w:szCs w:val="18"/>
              </w:rPr>
            </w:pPr>
            <w:r>
              <w:rPr>
                <w:rFonts w:cs="Arial"/>
              </w:rPr>
              <w:t xml:space="preserve">isNullable: </w:t>
            </w:r>
            <w:r>
              <w:rPr>
                <w:rFonts w:cs="Arial"/>
                <w:szCs w:val="18"/>
              </w:rPr>
              <w:t>False</w:t>
            </w:r>
          </w:p>
          <w:p w14:paraId="33C3A210" w14:textId="77777777" w:rsidR="00FD015A" w:rsidRDefault="00FD015A" w:rsidP="00FD015A">
            <w:pPr>
              <w:pStyle w:val="TAL"/>
            </w:pPr>
          </w:p>
        </w:tc>
      </w:tr>
      <w:tr w:rsidR="00FD015A" w14:paraId="42DEC049"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021296"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678FDBA2" w14:textId="77777777" w:rsidR="00FD015A" w:rsidRDefault="00FD015A" w:rsidP="00FD015A">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4E9B936" w14:textId="77777777" w:rsidR="00FD015A" w:rsidRDefault="00FD015A" w:rsidP="00FD015A">
            <w:pPr>
              <w:pStyle w:val="TAL"/>
            </w:pPr>
          </w:p>
          <w:p w14:paraId="6572FA8C" w14:textId="77777777" w:rsidR="00FD015A" w:rsidRDefault="00FD015A" w:rsidP="00FD015A">
            <w:pPr>
              <w:pStyle w:val="TAL"/>
            </w:pPr>
            <w:r>
              <w:t>If the attribute value is “RS1”, the RIM-RS Set is victim set.</w:t>
            </w:r>
          </w:p>
          <w:p w14:paraId="0702B3F7" w14:textId="77777777" w:rsidR="00FD015A" w:rsidRDefault="00FD015A" w:rsidP="00FD015A">
            <w:pPr>
              <w:pStyle w:val="TAL"/>
            </w:pPr>
            <w:r>
              <w:t>If the attribute value is “RS2”, the RIM-RS Set is aggressor set.</w:t>
            </w:r>
          </w:p>
          <w:p w14:paraId="0DBEBBD0" w14:textId="77777777" w:rsidR="00FD015A" w:rsidRDefault="00FD015A" w:rsidP="00FD015A">
            <w:pPr>
              <w:pStyle w:val="TAL"/>
            </w:pPr>
          </w:p>
          <w:p w14:paraId="6937CD10" w14:textId="77777777" w:rsidR="00FD015A" w:rsidRDefault="00FD015A" w:rsidP="00FD015A">
            <w:pPr>
              <w:keepNext/>
              <w:keepLines/>
              <w:spacing w:after="0"/>
              <w:rPr>
                <w:rFonts w:ascii="Arial" w:hAnsi="Arial" w:cs="Arial"/>
                <w:sz w:val="18"/>
                <w:szCs w:val="18"/>
              </w:rPr>
            </w:pPr>
            <w:r>
              <w:rPr>
                <w:rFonts w:ascii="Arial" w:hAnsi="Arial" w:cs="Arial"/>
                <w:sz w:val="18"/>
                <w:szCs w:val="18"/>
              </w:rPr>
              <w:t>allowedValues:</w:t>
            </w:r>
          </w:p>
          <w:p w14:paraId="1CC2C8FD" w14:textId="77777777" w:rsidR="00FD015A" w:rsidRDefault="00FD015A" w:rsidP="00FD015A">
            <w:pPr>
              <w:keepNext/>
              <w:keepLines/>
              <w:spacing w:after="0"/>
              <w:rPr>
                <w:rFonts w:ascii="Arial" w:hAnsi="Arial" w:cs="Arial"/>
                <w:sz w:val="18"/>
                <w:szCs w:val="18"/>
                <w:lang w:eastAsia="en-GB"/>
              </w:rPr>
            </w:pPr>
            <w:r>
              <w:rPr>
                <w:rFonts w:ascii="Arial" w:hAnsi="Arial" w:cs="Arial"/>
                <w:sz w:val="18"/>
                <w:szCs w:val="18"/>
                <w:lang w:eastAsia="en-GB"/>
              </w:rPr>
              <w:t>RS1, RS2.</w:t>
            </w:r>
          </w:p>
          <w:p w14:paraId="77A55425"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9FF29" w14:textId="77777777" w:rsidR="00FD015A" w:rsidRDefault="00FD015A" w:rsidP="00FD015A">
            <w:pPr>
              <w:pStyle w:val="TAL"/>
            </w:pPr>
            <w:r>
              <w:t>type: ENUM</w:t>
            </w:r>
          </w:p>
          <w:p w14:paraId="5ADE9B23" w14:textId="77777777" w:rsidR="00FD015A" w:rsidRDefault="00FD015A" w:rsidP="00FD015A">
            <w:pPr>
              <w:pStyle w:val="TAL"/>
            </w:pPr>
            <w:r>
              <w:t>multiplicity: 1</w:t>
            </w:r>
          </w:p>
          <w:p w14:paraId="28F2865A" w14:textId="77777777" w:rsidR="00FD015A" w:rsidRDefault="00FD015A" w:rsidP="00FD015A">
            <w:pPr>
              <w:pStyle w:val="TAL"/>
            </w:pPr>
            <w:r>
              <w:t>isOrdered: N/A</w:t>
            </w:r>
          </w:p>
          <w:p w14:paraId="7B18EF1A" w14:textId="77777777" w:rsidR="00FD015A" w:rsidRDefault="00FD015A" w:rsidP="00FD015A">
            <w:pPr>
              <w:pStyle w:val="TAL"/>
            </w:pPr>
            <w:r>
              <w:t>isUnique: N/A</w:t>
            </w:r>
          </w:p>
          <w:p w14:paraId="0699B26F" w14:textId="77777777" w:rsidR="00FD015A" w:rsidRDefault="00FD015A" w:rsidP="00FD015A">
            <w:pPr>
              <w:pStyle w:val="TAL"/>
            </w:pPr>
            <w:r>
              <w:t>defaultValue: None</w:t>
            </w:r>
          </w:p>
          <w:p w14:paraId="515EF4B6" w14:textId="77777777" w:rsidR="00FD015A" w:rsidRDefault="00FD015A" w:rsidP="00FD015A">
            <w:pPr>
              <w:pStyle w:val="TAL"/>
            </w:pPr>
            <w:r>
              <w:t>isNullable: False</w:t>
            </w:r>
          </w:p>
        </w:tc>
      </w:tr>
      <w:tr w:rsidR="00FD015A" w14:paraId="118BCA6B"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838602"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2EB90499" w14:textId="77777777" w:rsidR="00FD015A" w:rsidRDefault="00FD015A" w:rsidP="00FD015A">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0AF21D74" w14:textId="77777777" w:rsidR="00FD015A" w:rsidRDefault="00FD015A" w:rsidP="00FD015A">
            <w:pPr>
              <w:pStyle w:val="TAL"/>
              <w:rPr>
                <w:szCs w:val="18"/>
              </w:rPr>
            </w:pPr>
          </w:p>
          <w:p w14:paraId="0560A3A4" w14:textId="77777777" w:rsidR="00FD015A" w:rsidRDefault="00FD015A" w:rsidP="00FD015A">
            <w:pPr>
              <w:pStyle w:val="TAL"/>
              <w:rPr>
                <w:szCs w:val="18"/>
                <w:lang w:eastAsia="zh-CN"/>
              </w:rPr>
            </w:pPr>
            <w:r>
              <w:rPr>
                <w:szCs w:val="18"/>
                <w:lang w:eastAsia="zh-CN"/>
              </w:rPr>
              <w:t>allowedValues: Not applicable.</w:t>
            </w:r>
          </w:p>
          <w:p w14:paraId="67727C67"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E1B739B" w14:textId="77777777" w:rsidR="00FD015A" w:rsidRDefault="00FD015A" w:rsidP="00FD015A">
            <w:pPr>
              <w:pStyle w:val="TAL"/>
              <w:rPr>
                <w:rFonts w:cs="Arial"/>
              </w:rPr>
            </w:pPr>
            <w:r>
              <w:rPr>
                <w:rFonts w:cs="Arial"/>
              </w:rPr>
              <w:t>type: DN</w:t>
            </w:r>
          </w:p>
          <w:p w14:paraId="6E2EC245" w14:textId="77777777" w:rsidR="00FD015A" w:rsidRDefault="00FD015A" w:rsidP="00FD015A">
            <w:pPr>
              <w:pStyle w:val="TAL"/>
              <w:rPr>
                <w:rFonts w:cs="Arial"/>
              </w:rPr>
            </w:pPr>
            <w:r>
              <w:rPr>
                <w:rFonts w:cs="Arial"/>
              </w:rPr>
              <w:t>multiplicity: *</w:t>
            </w:r>
          </w:p>
          <w:p w14:paraId="12DFBD6A" w14:textId="77777777" w:rsidR="00FD015A" w:rsidRDefault="00FD015A" w:rsidP="00FD015A">
            <w:pPr>
              <w:pStyle w:val="TAL"/>
              <w:rPr>
                <w:rFonts w:cs="Arial"/>
              </w:rPr>
            </w:pPr>
            <w:r>
              <w:rPr>
                <w:rFonts w:cs="Arial"/>
              </w:rPr>
              <w:t>isOrdered: N/A</w:t>
            </w:r>
          </w:p>
          <w:p w14:paraId="2C725829" w14:textId="77777777" w:rsidR="00FD015A" w:rsidRDefault="00FD015A" w:rsidP="00FD015A">
            <w:pPr>
              <w:pStyle w:val="TAL"/>
              <w:rPr>
                <w:rFonts w:cs="Arial"/>
                <w:lang w:eastAsia="zh-CN"/>
              </w:rPr>
            </w:pPr>
            <w:r>
              <w:rPr>
                <w:rFonts w:cs="Arial"/>
              </w:rPr>
              <w:t>isUnique: T</w:t>
            </w:r>
            <w:r>
              <w:rPr>
                <w:rFonts w:cs="Arial"/>
                <w:lang w:eastAsia="zh-CN"/>
              </w:rPr>
              <w:t>rue</w:t>
            </w:r>
          </w:p>
          <w:p w14:paraId="39ACEFC4" w14:textId="77777777" w:rsidR="00FD015A" w:rsidRDefault="00FD015A" w:rsidP="00FD015A">
            <w:pPr>
              <w:pStyle w:val="TAL"/>
              <w:rPr>
                <w:rFonts w:cs="Arial"/>
              </w:rPr>
            </w:pPr>
            <w:r>
              <w:rPr>
                <w:rFonts w:cs="Arial"/>
              </w:rPr>
              <w:t>defaultValue: None</w:t>
            </w:r>
          </w:p>
          <w:p w14:paraId="3A7707FF" w14:textId="77777777" w:rsidR="00FD015A" w:rsidRDefault="00FD015A" w:rsidP="00FD015A">
            <w:pPr>
              <w:pStyle w:val="TAL"/>
              <w:rPr>
                <w:rFonts w:cs="Arial"/>
                <w:szCs w:val="18"/>
              </w:rPr>
            </w:pPr>
            <w:r>
              <w:rPr>
                <w:rFonts w:cs="Arial"/>
              </w:rPr>
              <w:t xml:space="preserve">isNullable: </w:t>
            </w:r>
            <w:r>
              <w:rPr>
                <w:rFonts w:cs="Arial"/>
                <w:szCs w:val="18"/>
              </w:rPr>
              <w:t>False</w:t>
            </w:r>
          </w:p>
          <w:p w14:paraId="037A9AA8" w14:textId="77777777" w:rsidR="00FD015A" w:rsidRDefault="00FD015A" w:rsidP="00FD015A">
            <w:pPr>
              <w:pStyle w:val="TAL"/>
            </w:pPr>
          </w:p>
        </w:tc>
      </w:tr>
      <w:tr w:rsidR="00FD015A" w14:paraId="751B9A6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124DE"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6A5022C0" w14:textId="77777777" w:rsidR="00FD015A" w:rsidRDefault="00FD015A" w:rsidP="00FD015A">
            <w:pPr>
              <w:pStyle w:val="TAL"/>
            </w:pPr>
            <w:r>
              <w:t>This indicates if EN-DC is allowed or prohibited.</w:t>
            </w:r>
          </w:p>
          <w:p w14:paraId="1F52123E" w14:textId="77777777" w:rsidR="00FD015A" w:rsidRDefault="00FD015A" w:rsidP="00FD015A">
            <w:pPr>
              <w:pStyle w:val="TAL"/>
            </w:pPr>
          </w:p>
          <w:p w14:paraId="2A929CFB" w14:textId="77777777" w:rsidR="00FD015A" w:rsidRDefault="00FD015A" w:rsidP="00FD015A">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559D1576" w14:textId="77777777" w:rsidR="00FD015A" w:rsidRDefault="00FD015A" w:rsidP="00FD015A">
            <w:pPr>
              <w:pStyle w:val="TAL"/>
            </w:pPr>
          </w:p>
          <w:p w14:paraId="064D2643" w14:textId="77777777" w:rsidR="00FD015A" w:rsidRDefault="00FD015A" w:rsidP="00FD015A">
            <w:pPr>
              <w:pStyle w:val="TAL"/>
              <w:rPr>
                <w:lang w:eastAsia="zh-CN"/>
              </w:rPr>
            </w:pPr>
            <w:r>
              <w:t>If FALSE, EN-DC shall not be allowed.</w:t>
            </w:r>
          </w:p>
          <w:p w14:paraId="58C19C60" w14:textId="77777777" w:rsidR="00FD015A" w:rsidRDefault="00FD015A" w:rsidP="00FD015A">
            <w:pPr>
              <w:pStyle w:val="TAL"/>
              <w:rPr>
                <w:lang w:eastAsia="zh-CN"/>
              </w:rPr>
            </w:pPr>
          </w:p>
          <w:p w14:paraId="1698E605" w14:textId="77777777" w:rsidR="00FD015A" w:rsidRDefault="00FD015A" w:rsidP="00FD015A">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2BD0AD0" w14:textId="77777777" w:rsidR="00FD015A" w:rsidRDefault="00FD015A" w:rsidP="00FD015A">
            <w:pPr>
              <w:pStyle w:val="TAL"/>
              <w:rPr>
                <w:rFonts w:cs="Arial"/>
              </w:rPr>
            </w:pPr>
            <w:r>
              <w:rPr>
                <w:rFonts w:cs="Arial"/>
              </w:rPr>
              <w:t xml:space="preserve">type: </w:t>
            </w:r>
            <w:r>
              <w:rPr>
                <w:rFonts w:cs="Arial"/>
                <w:szCs w:val="18"/>
              </w:rPr>
              <w:t>Boolean</w:t>
            </w:r>
          </w:p>
          <w:p w14:paraId="29547B7F" w14:textId="77777777" w:rsidR="00FD015A" w:rsidRDefault="00FD015A" w:rsidP="00FD015A">
            <w:pPr>
              <w:pStyle w:val="TAL"/>
              <w:rPr>
                <w:rFonts w:cs="Arial"/>
              </w:rPr>
            </w:pPr>
            <w:r>
              <w:rPr>
                <w:rFonts w:cs="Arial"/>
              </w:rPr>
              <w:t>multiplicity: 1</w:t>
            </w:r>
          </w:p>
          <w:p w14:paraId="291277E1" w14:textId="77777777" w:rsidR="00FD015A" w:rsidRDefault="00FD015A" w:rsidP="00FD015A">
            <w:pPr>
              <w:pStyle w:val="TAL"/>
              <w:rPr>
                <w:rFonts w:cs="Arial"/>
              </w:rPr>
            </w:pPr>
            <w:r>
              <w:rPr>
                <w:rFonts w:cs="Arial"/>
              </w:rPr>
              <w:t>isOrdered: N/A</w:t>
            </w:r>
          </w:p>
          <w:p w14:paraId="448DBAD2" w14:textId="77777777" w:rsidR="00FD015A" w:rsidRDefault="00FD015A" w:rsidP="00FD015A">
            <w:pPr>
              <w:pStyle w:val="TAL"/>
              <w:rPr>
                <w:rFonts w:cs="Arial"/>
              </w:rPr>
            </w:pPr>
            <w:r>
              <w:rPr>
                <w:rFonts w:cs="Arial"/>
              </w:rPr>
              <w:t>isUnique: N/A</w:t>
            </w:r>
          </w:p>
          <w:p w14:paraId="0C44DA17" w14:textId="77777777" w:rsidR="00FD015A" w:rsidRDefault="00FD015A" w:rsidP="00FD015A">
            <w:pPr>
              <w:pStyle w:val="TAL"/>
              <w:rPr>
                <w:rFonts w:cs="Arial"/>
              </w:rPr>
            </w:pPr>
            <w:r>
              <w:rPr>
                <w:rFonts w:cs="Arial"/>
              </w:rPr>
              <w:t>defaultValue: None</w:t>
            </w:r>
          </w:p>
          <w:p w14:paraId="486F68FD" w14:textId="77777777" w:rsidR="00FD015A" w:rsidRDefault="00FD015A" w:rsidP="00FD015A">
            <w:pPr>
              <w:pStyle w:val="TAL"/>
            </w:pPr>
            <w:r>
              <w:rPr>
                <w:rFonts w:cs="Arial"/>
                <w:szCs w:val="18"/>
              </w:rPr>
              <w:t>isNullable: False</w:t>
            </w:r>
          </w:p>
        </w:tc>
      </w:tr>
      <w:tr w:rsidR="00FD015A" w14:paraId="1557E1E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07D13" w14:textId="77777777" w:rsidR="00FD015A" w:rsidRDefault="00FD015A" w:rsidP="00FD015A">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10CB1959" w14:textId="77777777" w:rsidR="00FD015A" w:rsidRDefault="00FD015A" w:rsidP="00FD015A">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5A981DD5" w14:textId="77777777" w:rsidR="00FD015A" w:rsidRDefault="00FD015A" w:rsidP="00FD015A">
            <w:pPr>
              <w:keepNext/>
              <w:keepLines/>
              <w:spacing w:after="0"/>
              <w:rPr>
                <w:rFonts w:ascii="Arial" w:hAnsi="Arial"/>
                <w:sz w:val="18"/>
              </w:rPr>
            </w:pPr>
          </w:p>
          <w:p w14:paraId="18BD5E8E" w14:textId="77777777" w:rsidR="00FD015A" w:rsidRDefault="00FD015A" w:rsidP="00FD015A">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3E12FD3" w14:textId="77777777" w:rsidR="00FD015A" w:rsidRDefault="00FD015A" w:rsidP="00FD015A">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0F47B01" w14:textId="77777777" w:rsidR="00FD015A" w:rsidRDefault="00FD015A" w:rsidP="00FD015A">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E1FCEE6" w14:textId="77777777" w:rsidR="00FD015A" w:rsidRDefault="00FD015A" w:rsidP="00FD015A">
            <w:pPr>
              <w:keepNext/>
              <w:keepLines/>
              <w:spacing w:after="0"/>
              <w:rPr>
                <w:rFonts w:ascii="Arial" w:hAnsi="Arial"/>
                <w:sz w:val="18"/>
              </w:rPr>
            </w:pPr>
          </w:p>
          <w:p w14:paraId="455118DC" w14:textId="77777777" w:rsidR="00FD015A" w:rsidRDefault="00FD015A" w:rsidP="00FD015A">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3337874" w14:textId="77777777" w:rsidR="00FD015A" w:rsidRDefault="00FD015A" w:rsidP="00FD015A">
            <w:pPr>
              <w:keepNext/>
              <w:keepLines/>
              <w:spacing w:after="0"/>
              <w:rPr>
                <w:rFonts w:ascii="Arial" w:hAnsi="Arial"/>
                <w:sz w:val="18"/>
              </w:rPr>
            </w:pPr>
          </w:p>
          <w:p w14:paraId="78A0CD62" w14:textId="77777777" w:rsidR="00FD015A" w:rsidRDefault="00FD015A" w:rsidP="00FD01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BF4213C"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FABE5B8"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098A567" w14:textId="77777777" w:rsidR="00FD015A" w:rsidRDefault="00FD015A" w:rsidP="00FD015A">
            <w:pPr>
              <w:keepNext/>
              <w:keepLines/>
              <w:spacing w:after="0"/>
              <w:rPr>
                <w:rFonts w:ascii="Arial" w:hAnsi="Arial"/>
                <w:sz w:val="18"/>
                <w:lang w:eastAsia="zh-CN"/>
              </w:rPr>
            </w:pPr>
            <w:r>
              <w:rPr>
                <w:rFonts w:ascii="Arial" w:hAnsi="Arial"/>
                <w:sz w:val="18"/>
              </w:rPr>
              <w:t>multiplicity: 0..*</w:t>
            </w:r>
          </w:p>
          <w:p w14:paraId="6B0E2713" w14:textId="77777777" w:rsidR="00FD015A" w:rsidRDefault="00FD015A" w:rsidP="00FD015A">
            <w:pPr>
              <w:keepNext/>
              <w:keepLines/>
              <w:spacing w:after="0"/>
              <w:rPr>
                <w:rFonts w:ascii="Arial" w:hAnsi="Arial"/>
                <w:sz w:val="18"/>
              </w:rPr>
            </w:pPr>
            <w:r>
              <w:rPr>
                <w:rFonts w:ascii="Arial" w:hAnsi="Arial"/>
                <w:sz w:val="18"/>
              </w:rPr>
              <w:t>isOrdered: False</w:t>
            </w:r>
          </w:p>
          <w:p w14:paraId="18FDE8C2" w14:textId="77777777" w:rsidR="00FD015A" w:rsidRDefault="00FD015A" w:rsidP="00FD015A">
            <w:pPr>
              <w:keepNext/>
              <w:keepLines/>
              <w:spacing w:after="0"/>
              <w:rPr>
                <w:rFonts w:ascii="Arial" w:hAnsi="Arial"/>
                <w:sz w:val="18"/>
              </w:rPr>
            </w:pPr>
            <w:r>
              <w:rPr>
                <w:rFonts w:ascii="Arial" w:hAnsi="Arial"/>
                <w:sz w:val="18"/>
              </w:rPr>
              <w:t>isUnique: True</w:t>
            </w:r>
          </w:p>
          <w:p w14:paraId="5FD720D5" w14:textId="77777777" w:rsidR="00FD015A" w:rsidRDefault="00FD015A" w:rsidP="00FD015A">
            <w:pPr>
              <w:keepNext/>
              <w:keepLines/>
              <w:spacing w:after="0"/>
              <w:rPr>
                <w:rFonts w:ascii="Arial" w:hAnsi="Arial"/>
                <w:sz w:val="18"/>
              </w:rPr>
            </w:pPr>
            <w:r>
              <w:rPr>
                <w:rFonts w:ascii="Arial" w:hAnsi="Arial"/>
                <w:sz w:val="18"/>
              </w:rPr>
              <w:t>defaultValue: None</w:t>
            </w:r>
          </w:p>
          <w:p w14:paraId="5B137AB9" w14:textId="77777777" w:rsidR="00FD015A" w:rsidRDefault="00FD015A" w:rsidP="00FD015A">
            <w:pPr>
              <w:pStyle w:val="TAL"/>
            </w:pPr>
            <w:r>
              <w:t>isNullable: False</w:t>
            </w:r>
          </w:p>
        </w:tc>
      </w:tr>
      <w:tr w:rsidR="00FD015A" w14:paraId="7B17273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21476" w14:textId="77777777" w:rsidR="00FD015A" w:rsidRDefault="00FD015A" w:rsidP="00FD015A">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0457DFE4" w14:textId="77777777" w:rsidR="00FD015A" w:rsidRDefault="00FD015A" w:rsidP="00FD015A">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3A34EC52" w14:textId="77777777" w:rsidR="00FD015A" w:rsidRDefault="00FD015A" w:rsidP="00FD015A">
            <w:pPr>
              <w:keepNext/>
              <w:keepLines/>
              <w:spacing w:after="0"/>
              <w:rPr>
                <w:rFonts w:ascii="Arial" w:hAnsi="Arial"/>
                <w:sz w:val="18"/>
              </w:rPr>
            </w:pPr>
          </w:p>
          <w:p w14:paraId="1B5ACC00" w14:textId="77777777" w:rsidR="00FD015A" w:rsidRDefault="00FD015A" w:rsidP="00FD015A">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0550D70C" w14:textId="77777777" w:rsidR="00FD015A" w:rsidRDefault="00FD015A" w:rsidP="00FD015A">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9569FEF" w14:textId="77777777" w:rsidR="00FD015A" w:rsidRDefault="00FD015A" w:rsidP="00FD015A">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5B424C9E" w14:textId="77777777" w:rsidR="00FD015A" w:rsidRDefault="00FD015A" w:rsidP="00FD015A">
            <w:pPr>
              <w:keepNext/>
              <w:keepLines/>
              <w:spacing w:after="0"/>
              <w:rPr>
                <w:rFonts w:ascii="Arial" w:hAnsi="Arial"/>
                <w:sz w:val="18"/>
              </w:rPr>
            </w:pPr>
          </w:p>
          <w:p w14:paraId="19823D77" w14:textId="77777777" w:rsidR="00FD015A" w:rsidRDefault="00FD015A" w:rsidP="00FD015A">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347CBF92" w14:textId="77777777" w:rsidR="00FD015A" w:rsidRDefault="00FD015A" w:rsidP="00FD015A">
            <w:pPr>
              <w:keepNext/>
              <w:keepLines/>
              <w:spacing w:after="0"/>
              <w:rPr>
                <w:rFonts w:ascii="Arial" w:hAnsi="Arial"/>
                <w:sz w:val="18"/>
              </w:rPr>
            </w:pPr>
          </w:p>
          <w:p w14:paraId="30CE0680" w14:textId="77777777" w:rsidR="00FD015A" w:rsidRDefault="00FD015A" w:rsidP="00FD015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6ADC3AC2"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DC711A6" w14:textId="77777777" w:rsidR="00FD015A" w:rsidRDefault="00FD015A" w:rsidP="00FD01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8FCD9CE" w14:textId="77777777" w:rsidR="00FD015A" w:rsidRDefault="00FD015A" w:rsidP="00FD015A">
            <w:pPr>
              <w:keepNext/>
              <w:keepLines/>
              <w:spacing w:after="0"/>
              <w:rPr>
                <w:rFonts w:ascii="Arial" w:hAnsi="Arial"/>
                <w:sz w:val="18"/>
              </w:rPr>
            </w:pPr>
            <w:r>
              <w:rPr>
                <w:rFonts w:ascii="Arial" w:hAnsi="Arial"/>
                <w:sz w:val="18"/>
              </w:rPr>
              <w:t>isOrdered: False</w:t>
            </w:r>
          </w:p>
          <w:p w14:paraId="173C9F23" w14:textId="77777777" w:rsidR="00FD015A" w:rsidRDefault="00FD015A" w:rsidP="00FD015A">
            <w:pPr>
              <w:keepNext/>
              <w:keepLines/>
              <w:spacing w:after="0"/>
              <w:rPr>
                <w:rFonts w:ascii="Arial" w:hAnsi="Arial"/>
                <w:sz w:val="18"/>
              </w:rPr>
            </w:pPr>
            <w:r>
              <w:rPr>
                <w:rFonts w:ascii="Arial" w:hAnsi="Arial"/>
                <w:sz w:val="18"/>
              </w:rPr>
              <w:t>isUnique: True</w:t>
            </w:r>
          </w:p>
          <w:p w14:paraId="0BB1B964" w14:textId="77777777" w:rsidR="00FD015A" w:rsidRDefault="00FD015A" w:rsidP="00FD015A">
            <w:pPr>
              <w:keepNext/>
              <w:keepLines/>
              <w:spacing w:after="0"/>
              <w:rPr>
                <w:rFonts w:ascii="Arial" w:hAnsi="Arial"/>
                <w:sz w:val="18"/>
              </w:rPr>
            </w:pPr>
            <w:r>
              <w:rPr>
                <w:rFonts w:ascii="Arial" w:hAnsi="Arial"/>
                <w:sz w:val="18"/>
              </w:rPr>
              <w:t>defaultValue: None</w:t>
            </w:r>
          </w:p>
          <w:p w14:paraId="3C21E33B" w14:textId="77777777" w:rsidR="00FD015A" w:rsidRDefault="00FD015A" w:rsidP="00FD015A">
            <w:pPr>
              <w:pStyle w:val="TAL"/>
            </w:pPr>
            <w:r>
              <w:t>isNullable: False</w:t>
            </w:r>
          </w:p>
        </w:tc>
      </w:tr>
      <w:tr w:rsidR="00FD015A" w14:paraId="12D5AC3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4898EA" w14:textId="77777777" w:rsidR="00FD015A" w:rsidRDefault="00FD015A" w:rsidP="00FD015A">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761F0F5D" w14:textId="77777777" w:rsidR="00FD015A" w:rsidRDefault="00FD015A" w:rsidP="00FD015A">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209D5221" w14:textId="77777777" w:rsidR="00FD015A" w:rsidRDefault="00FD015A" w:rsidP="00FD015A">
            <w:pPr>
              <w:keepNext/>
              <w:keepLines/>
              <w:spacing w:after="0"/>
              <w:rPr>
                <w:rFonts w:ascii="Arial" w:eastAsia="SimSun" w:hAnsi="Arial" w:cs="Arial"/>
                <w:sz w:val="18"/>
              </w:rPr>
            </w:pPr>
          </w:p>
          <w:p w14:paraId="4E6492D4" w14:textId="77777777" w:rsidR="00FD015A" w:rsidRDefault="00FD015A" w:rsidP="00FD015A">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0361BCDD" w14:textId="77777777" w:rsidR="00FD015A" w:rsidRDefault="00FD015A" w:rsidP="00FD015A">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579728B3" w14:textId="77777777" w:rsidR="00FD015A" w:rsidRDefault="00FD015A" w:rsidP="00FD015A">
            <w:pPr>
              <w:keepNext/>
              <w:keepLines/>
              <w:spacing w:after="0"/>
              <w:rPr>
                <w:rFonts w:ascii="Arial" w:eastAsia="SimSun" w:hAnsi="Arial"/>
                <w:sz w:val="18"/>
              </w:rPr>
            </w:pPr>
          </w:p>
          <w:p w14:paraId="5D0140A1" w14:textId="77777777" w:rsidR="00FD015A" w:rsidRDefault="00FD015A" w:rsidP="00FD01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4194605"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9FE604"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947E3C6" w14:textId="77777777" w:rsidR="00FD015A" w:rsidRDefault="00FD015A" w:rsidP="00FD01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5F9DEDF" w14:textId="77777777" w:rsidR="00FD015A" w:rsidRDefault="00FD015A" w:rsidP="00FD015A">
            <w:pPr>
              <w:keepNext/>
              <w:keepLines/>
              <w:spacing w:after="0"/>
              <w:rPr>
                <w:rFonts w:ascii="Arial" w:hAnsi="Arial"/>
                <w:sz w:val="18"/>
              </w:rPr>
            </w:pPr>
            <w:r>
              <w:rPr>
                <w:rFonts w:ascii="Arial" w:hAnsi="Arial"/>
                <w:sz w:val="18"/>
              </w:rPr>
              <w:t>isOrdered: False</w:t>
            </w:r>
          </w:p>
          <w:p w14:paraId="0DE7F6D8" w14:textId="77777777" w:rsidR="00FD015A" w:rsidRDefault="00FD015A" w:rsidP="00FD015A">
            <w:pPr>
              <w:keepNext/>
              <w:keepLines/>
              <w:spacing w:after="0"/>
              <w:rPr>
                <w:rFonts w:ascii="Arial" w:hAnsi="Arial"/>
                <w:sz w:val="18"/>
              </w:rPr>
            </w:pPr>
            <w:r>
              <w:rPr>
                <w:rFonts w:ascii="Arial" w:hAnsi="Arial"/>
                <w:sz w:val="18"/>
              </w:rPr>
              <w:t>isUnique: True</w:t>
            </w:r>
          </w:p>
          <w:p w14:paraId="16F56A41" w14:textId="77777777" w:rsidR="00FD015A" w:rsidRDefault="00FD015A" w:rsidP="00FD015A">
            <w:pPr>
              <w:keepNext/>
              <w:keepLines/>
              <w:spacing w:after="0"/>
              <w:rPr>
                <w:rFonts w:ascii="Arial" w:hAnsi="Arial"/>
                <w:sz w:val="18"/>
              </w:rPr>
            </w:pPr>
            <w:r>
              <w:rPr>
                <w:rFonts w:ascii="Arial" w:hAnsi="Arial"/>
                <w:sz w:val="18"/>
              </w:rPr>
              <w:t>defaultValue: None</w:t>
            </w:r>
          </w:p>
          <w:p w14:paraId="5FF9F26A" w14:textId="77777777" w:rsidR="00FD015A" w:rsidRDefault="00FD015A" w:rsidP="00FD015A">
            <w:pPr>
              <w:pStyle w:val="TAL"/>
            </w:pPr>
            <w:r>
              <w:t>isNullable: False</w:t>
            </w:r>
          </w:p>
        </w:tc>
      </w:tr>
      <w:tr w:rsidR="00FD015A" w14:paraId="4C1AE8C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BABEB" w14:textId="77777777" w:rsidR="00FD015A" w:rsidRDefault="00FD015A" w:rsidP="00FD015A">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4E3F2139" w14:textId="77777777" w:rsidR="00FD015A" w:rsidRDefault="00FD015A" w:rsidP="00FD015A">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r>
              <w:rPr>
                <w:rFonts w:ascii="Courier New" w:eastAsia="SimSun" w:hAnsi="Courier New" w:cs="Arial"/>
                <w:sz w:val="18"/>
              </w:rPr>
              <w:t>NRCellCU</w:t>
            </w:r>
            <w:r>
              <w:rPr>
                <w:rFonts w:ascii="Courier New" w:eastAsia="SimSun" w:hAnsi="Courier New" w:cs="Courier New"/>
                <w:sz w:val="18"/>
              </w:rPr>
              <w:t>.xnAllowList</w:t>
            </w:r>
            <w:r>
              <w:rPr>
                <w:rFonts w:ascii="Arial" w:eastAsia="SimSun" w:hAnsi="Arial" w:cs="Arial"/>
                <w:sz w:val="18"/>
              </w:rPr>
              <w:t>, the source node is:</w:t>
            </w:r>
          </w:p>
          <w:p w14:paraId="66EA7327" w14:textId="77777777" w:rsidR="00FD015A" w:rsidRDefault="00FD015A" w:rsidP="00FD015A">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4B508B24" w14:textId="77777777" w:rsidR="00FD015A" w:rsidRDefault="00FD015A" w:rsidP="00FD015A">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r>
              <w:rPr>
                <w:rFonts w:ascii="Courier New" w:eastAsia="SimSun" w:hAnsi="Courier New" w:cs="Courier New"/>
                <w:sz w:val="18"/>
              </w:rPr>
              <w:t>NRCellCU.</w:t>
            </w:r>
            <w:r>
              <w:rPr>
                <w:rFonts w:ascii="Courier New" w:eastAsia="SimSun" w:hAnsi="Courier New" w:cs="Courier New"/>
                <w:snapToGrid w:val="0"/>
                <w:sz w:val="18"/>
              </w:rPr>
              <w:t>xnBlockList</w:t>
            </w:r>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6BF6B419" w14:textId="77777777" w:rsidR="00FD015A" w:rsidRDefault="00FD015A" w:rsidP="00FD015A">
            <w:pPr>
              <w:keepNext/>
              <w:keepLines/>
              <w:spacing w:after="0"/>
              <w:rPr>
                <w:rFonts w:ascii="Arial" w:eastAsia="SimSun" w:hAnsi="Arial"/>
                <w:sz w:val="18"/>
              </w:rPr>
            </w:pPr>
          </w:p>
          <w:p w14:paraId="726822FB" w14:textId="77777777" w:rsidR="00FD015A" w:rsidRDefault="00FD015A" w:rsidP="00FD015A">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12F9C9"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3055E94" w14:textId="77777777" w:rsidR="00FD015A" w:rsidRDefault="00FD015A" w:rsidP="00FD01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009FCFA" w14:textId="77777777" w:rsidR="00FD015A" w:rsidRDefault="00FD015A" w:rsidP="00FD015A">
            <w:pPr>
              <w:keepNext/>
              <w:keepLines/>
              <w:spacing w:after="0"/>
              <w:rPr>
                <w:rFonts w:ascii="Arial" w:hAnsi="Arial"/>
                <w:sz w:val="18"/>
              </w:rPr>
            </w:pPr>
            <w:r>
              <w:rPr>
                <w:rFonts w:ascii="Arial" w:hAnsi="Arial"/>
                <w:sz w:val="18"/>
              </w:rPr>
              <w:t>isOrdered: False</w:t>
            </w:r>
          </w:p>
          <w:p w14:paraId="2A3AD8EA" w14:textId="77777777" w:rsidR="00FD015A" w:rsidRDefault="00FD015A" w:rsidP="00FD015A">
            <w:pPr>
              <w:keepNext/>
              <w:keepLines/>
              <w:spacing w:after="0"/>
              <w:rPr>
                <w:rFonts w:ascii="Arial" w:hAnsi="Arial"/>
                <w:sz w:val="18"/>
              </w:rPr>
            </w:pPr>
            <w:r>
              <w:rPr>
                <w:rFonts w:ascii="Arial" w:hAnsi="Arial"/>
                <w:sz w:val="18"/>
              </w:rPr>
              <w:t>isUnique: True</w:t>
            </w:r>
          </w:p>
          <w:p w14:paraId="2EA05789" w14:textId="77777777" w:rsidR="00FD015A" w:rsidRDefault="00FD015A" w:rsidP="00FD015A">
            <w:pPr>
              <w:keepNext/>
              <w:keepLines/>
              <w:spacing w:after="0"/>
              <w:rPr>
                <w:rFonts w:ascii="Arial" w:hAnsi="Arial"/>
                <w:sz w:val="18"/>
              </w:rPr>
            </w:pPr>
            <w:r>
              <w:rPr>
                <w:rFonts w:ascii="Arial" w:hAnsi="Arial"/>
                <w:sz w:val="18"/>
              </w:rPr>
              <w:t>defaultValue: None</w:t>
            </w:r>
          </w:p>
          <w:p w14:paraId="584AE408" w14:textId="77777777" w:rsidR="00FD015A" w:rsidRDefault="00FD015A" w:rsidP="00FD015A">
            <w:pPr>
              <w:pStyle w:val="TAL"/>
            </w:pPr>
            <w:r>
              <w:t>isNullable: False</w:t>
            </w:r>
          </w:p>
        </w:tc>
      </w:tr>
      <w:tr w:rsidR="00FD015A" w14:paraId="7A086865"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06339"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6FCB4823" w14:textId="77777777" w:rsidR="00FD015A" w:rsidRDefault="00FD015A" w:rsidP="00FD015A">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649B5D06" w14:textId="77777777" w:rsidR="00FD015A" w:rsidRDefault="00FD015A" w:rsidP="00FD015A">
            <w:pPr>
              <w:keepNext/>
              <w:keepLines/>
              <w:spacing w:after="0"/>
              <w:rPr>
                <w:rFonts w:ascii="Arial" w:hAnsi="Arial"/>
                <w:sz w:val="18"/>
              </w:rPr>
            </w:pPr>
          </w:p>
          <w:p w14:paraId="374CA831" w14:textId="77777777" w:rsidR="00FD015A" w:rsidRDefault="00FD015A" w:rsidP="00FD01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2DD20B1"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83BE551"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CD9250D" w14:textId="77777777" w:rsidR="00FD015A" w:rsidRDefault="00FD015A" w:rsidP="00FD015A">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16F2848" w14:textId="77777777" w:rsidR="00FD015A" w:rsidRDefault="00FD015A" w:rsidP="00FD015A">
            <w:pPr>
              <w:keepNext/>
              <w:keepLines/>
              <w:spacing w:after="0"/>
              <w:rPr>
                <w:rFonts w:ascii="Arial" w:hAnsi="Arial"/>
                <w:sz w:val="18"/>
              </w:rPr>
            </w:pPr>
            <w:r>
              <w:rPr>
                <w:rFonts w:ascii="Arial" w:hAnsi="Arial"/>
                <w:sz w:val="18"/>
              </w:rPr>
              <w:t>isOrdered: False</w:t>
            </w:r>
          </w:p>
          <w:p w14:paraId="506933B6" w14:textId="77777777" w:rsidR="00FD015A" w:rsidRDefault="00FD015A" w:rsidP="00FD015A">
            <w:pPr>
              <w:keepNext/>
              <w:keepLines/>
              <w:spacing w:after="0"/>
              <w:rPr>
                <w:rFonts w:ascii="Arial" w:hAnsi="Arial"/>
                <w:sz w:val="18"/>
              </w:rPr>
            </w:pPr>
            <w:r>
              <w:rPr>
                <w:rFonts w:ascii="Arial" w:hAnsi="Arial"/>
                <w:sz w:val="18"/>
              </w:rPr>
              <w:t>isUnique: True</w:t>
            </w:r>
          </w:p>
          <w:p w14:paraId="6EF1BA23" w14:textId="77777777" w:rsidR="00FD015A" w:rsidRDefault="00FD015A" w:rsidP="00FD015A">
            <w:pPr>
              <w:keepNext/>
              <w:keepLines/>
              <w:spacing w:after="0"/>
              <w:rPr>
                <w:rFonts w:ascii="Arial" w:hAnsi="Arial"/>
                <w:sz w:val="18"/>
              </w:rPr>
            </w:pPr>
            <w:r>
              <w:rPr>
                <w:rFonts w:ascii="Arial" w:hAnsi="Arial"/>
                <w:sz w:val="18"/>
              </w:rPr>
              <w:t>defaultValue: None</w:t>
            </w:r>
          </w:p>
          <w:p w14:paraId="4A7EB591" w14:textId="77777777" w:rsidR="00FD015A" w:rsidRDefault="00FD015A" w:rsidP="00FD015A">
            <w:pPr>
              <w:pStyle w:val="TAL"/>
            </w:pPr>
            <w:r>
              <w:t>isNullable: False</w:t>
            </w:r>
          </w:p>
        </w:tc>
      </w:tr>
      <w:tr w:rsidR="00FD015A" w14:paraId="6F5E6F13"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9DA09" w14:textId="77777777" w:rsidR="00FD015A" w:rsidRDefault="00FD015A" w:rsidP="00FD015A">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3C4E621D" w14:textId="77777777" w:rsidR="00FD015A" w:rsidRDefault="00FD015A" w:rsidP="00FD015A">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2616BA05" w14:textId="77777777" w:rsidR="00FD015A" w:rsidRDefault="00FD015A" w:rsidP="00FD015A">
            <w:pPr>
              <w:keepNext/>
              <w:keepLines/>
              <w:spacing w:after="0"/>
              <w:rPr>
                <w:rFonts w:ascii="Arial" w:hAnsi="Arial"/>
                <w:sz w:val="18"/>
              </w:rPr>
            </w:pPr>
          </w:p>
          <w:p w14:paraId="50EB103B" w14:textId="77777777" w:rsidR="00FD015A" w:rsidRDefault="00FD015A" w:rsidP="00FD015A">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4DA8D09" w14:textId="77777777" w:rsidR="00FD015A" w:rsidRDefault="00FD015A" w:rsidP="00FD015A">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6177CC" w14:textId="77777777" w:rsidR="00FD015A" w:rsidRDefault="00FD015A" w:rsidP="00FD015A">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93DABAB" w14:textId="77777777" w:rsidR="00FD015A" w:rsidRDefault="00FD015A" w:rsidP="00FD015A">
            <w:pPr>
              <w:keepNext/>
              <w:keepLines/>
              <w:spacing w:after="0"/>
              <w:rPr>
                <w:rFonts w:ascii="Arial" w:hAnsi="Arial"/>
                <w:sz w:val="18"/>
                <w:lang w:eastAsia="zh-CN"/>
              </w:rPr>
            </w:pPr>
            <w:r>
              <w:rPr>
                <w:rFonts w:ascii="Arial" w:hAnsi="Arial"/>
                <w:sz w:val="18"/>
              </w:rPr>
              <w:t>multiplicity: 0..*</w:t>
            </w:r>
          </w:p>
          <w:p w14:paraId="5DEFA1CD" w14:textId="77777777" w:rsidR="00FD015A" w:rsidRDefault="00FD015A" w:rsidP="00FD015A">
            <w:pPr>
              <w:keepNext/>
              <w:keepLines/>
              <w:spacing w:after="0"/>
              <w:rPr>
                <w:rFonts w:ascii="Arial" w:hAnsi="Arial"/>
                <w:sz w:val="18"/>
              </w:rPr>
            </w:pPr>
            <w:r>
              <w:rPr>
                <w:rFonts w:ascii="Arial" w:hAnsi="Arial"/>
                <w:sz w:val="18"/>
              </w:rPr>
              <w:t>isOrdered: False</w:t>
            </w:r>
          </w:p>
          <w:p w14:paraId="4D1F17C7" w14:textId="77777777" w:rsidR="00FD015A" w:rsidRDefault="00FD015A" w:rsidP="00FD015A">
            <w:pPr>
              <w:keepNext/>
              <w:keepLines/>
              <w:spacing w:after="0"/>
              <w:rPr>
                <w:rFonts w:ascii="Arial" w:hAnsi="Arial"/>
                <w:sz w:val="18"/>
              </w:rPr>
            </w:pPr>
            <w:r>
              <w:rPr>
                <w:rFonts w:ascii="Arial" w:hAnsi="Arial"/>
                <w:sz w:val="18"/>
              </w:rPr>
              <w:t>isUnique: True</w:t>
            </w:r>
          </w:p>
          <w:p w14:paraId="3CE0131F" w14:textId="77777777" w:rsidR="00FD015A" w:rsidRDefault="00FD015A" w:rsidP="00FD015A">
            <w:pPr>
              <w:keepNext/>
              <w:keepLines/>
              <w:spacing w:after="0"/>
              <w:rPr>
                <w:rFonts w:ascii="Arial" w:hAnsi="Arial"/>
                <w:sz w:val="18"/>
              </w:rPr>
            </w:pPr>
            <w:r>
              <w:rPr>
                <w:rFonts w:ascii="Arial" w:hAnsi="Arial"/>
                <w:sz w:val="18"/>
              </w:rPr>
              <w:t>defaultValue: None</w:t>
            </w:r>
          </w:p>
          <w:p w14:paraId="7B4A6054" w14:textId="77777777" w:rsidR="00FD015A" w:rsidRDefault="00FD015A" w:rsidP="00FD015A">
            <w:pPr>
              <w:pStyle w:val="TAL"/>
            </w:pPr>
            <w:r>
              <w:t>isNullable: False</w:t>
            </w:r>
          </w:p>
        </w:tc>
      </w:tr>
      <w:tr w:rsidR="00FD015A" w14:paraId="60DE3A6F"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80FC9"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3FE24A71" w14:textId="77777777" w:rsidR="00FD015A" w:rsidRDefault="00FD015A" w:rsidP="00FD015A">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674EA245" w14:textId="77777777" w:rsidR="00FD015A" w:rsidRDefault="00FD015A" w:rsidP="00FD015A">
            <w:pPr>
              <w:keepNext/>
              <w:keepLines/>
              <w:spacing w:after="0"/>
            </w:pPr>
          </w:p>
          <w:p w14:paraId="4EB42D5F" w14:textId="77777777" w:rsidR="00FD015A" w:rsidRDefault="00FD015A" w:rsidP="00FD015A">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713D7C76" w14:textId="77777777" w:rsidR="00FD015A" w:rsidRDefault="00FD015A" w:rsidP="00FD015A">
            <w:pPr>
              <w:pStyle w:val="TAL"/>
              <w:rPr>
                <w:lang w:eastAsia="zh-CN"/>
              </w:rPr>
            </w:pPr>
            <w:r>
              <w:t>type</w:t>
            </w:r>
            <w:r>
              <w:rPr>
                <w:lang w:eastAsia="zh-CN"/>
              </w:rPr>
              <w:t>: tceIDMappingInfo</w:t>
            </w:r>
          </w:p>
          <w:p w14:paraId="5EDCAABC" w14:textId="77777777" w:rsidR="00FD015A" w:rsidRDefault="00FD015A" w:rsidP="00FD015A">
            <w:pPr>
              <w:pStyle w:val="TAL"/>
            </w:pPr>
            <w:r>
              <w:t xml:space="preserve">multiplicity: </w:t>
            </w:r>
            <w:r>
              <w:rPr>
                <w:szCs w:val="18"/>
              </w:rPr>
              <w:t>1..*</w:t>
            </w:r>
          </w:p>
          <w:p w14:paraId="528ECF7A" w14:textId="77777777" w:rsidR="00FD015A" w:rsidRDefault="00FD015A" w:rsidP="00FD015A">
            <w:pPr>
              <w:pStyle w:val="TAL"/>
            </w:pPr>
            <w:r>
              <w:t>isOrdered: N/A</w:t>
            </w:r>
          </w:p>
          <w:p w14:paraId="4BBA6BB6" w14:textId="77777777" w:rsidR="00FD015A" w:rsidRDefault="00FD015A" w:rsidP="00FD015A">
            <w:pPr>
              <w:pStyle w:val="TAL"/>
            </w:pPr>
            <w:r>
              <w:t>isUnique: N/A</w:t>
            </w:r>
          </w:p>
          <w:p w14:paraId="49C310A4" w14:textId="77777777" w:rsidR="00FD015A" w:rsidRDefault="00FD015A" w:rsidP="00FD015A">
            <w:pPr>
              <w:pStyle w:val="TAL"/>
            </w:pPr>
            <w:r>
              <w:t>defaultValue: None</w:t>
            </w:r>
          </w:p>
          <w:p w14:paraId="5B623027" w14:textId="77777777" w:rsidR="00FD015A" w:rsidRDefault="00FD015A" w:rsidP="00FD015A">
            <w:pPr>
              <w:keepNext/>
              <w:keepLines/>
              <w:spacing w:after="0"/>
              <w:rPr>
                <w:rFonts w:ascii="Arial" w:hAnsi="Arial"/>
                <w:sz w:val="18"/>
              </w:rPr>
            </w:pPr>
            <w:r>
              <w:t>isNullable: False</w:t>
            </w:r>
          </w:p>
        </w:tc>
      </w:tr>
      <w:tr w:rsidR="00FD015A" w14:paraId="6088EC86"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748E3D"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3A8192CD" w14:textId="77777777" w:rsidR="00FD015A" w:rsidRDefault="00FD015A" w:rsidP="00FD015A">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7E997BE" w14:textId="77777777" w:rsidR="00FD015A" w:rsidRDefault="00FD015A" w:rsidP="00FD015A">
            <w:pPr>
              <w:pStyle w:val="TAL"/>
              <w:rPr>
                <w:lang w:eastAsia="zh-CN"/>
              </w:rPr>
            </w:pPr>
            <w:r>
              <w:t>type</w:t>
            </w:r>
            <w:r>
              <w:rPr>
                <w:lang w:eastAsia="zh-CN"/>
              </w:rPr>
              <w:t>: String</w:t>
            </w:r>
          </w:p>
          <w:p w14:paraId="776F229F" w14:textId="77777777" w:rsidR="00FD015A" w:rsidRDefault="00FD015A" w:rsidP="00FD015A">
            <w:pPr>
              <w:pStyle w:val="TAL"/>
            </w:pPr>
            <w:r>
              <w:t xml:space="preserve">multiplicity: </w:t>
            </w:r>
            <w:r>
              <w:rPr>
                <w:szCs w:val="18"/>
              </w:rPr>
              <w:t>1</w:t>
            </w:r>
          </w:p>
          <w:p w14:paraId="7D901C5A" w14:textId="77777777" w:rsidR="00FD015A" w:rsidRDefault="00FD015A" w:rsidP="00FD015A">
            <w:pPr>
              <w:pStyle w:val="TAL"/>
            </w:pPr>
            <w:r>
              <w:t>isOrdered: N/A</w:t>
            </w:r>
          </w:p>
          <w:p w14:paraId="1C9CACCC" w14:textId="77777777" w:rsidR="00FD015A" w:rsidRDefault="00FD015A" w:rsidP="00FD015A">
            <w:pPr>
              <w:pStyle w:val="TAL"/>
            </w:pPr>
            <w:r>
              <w:t>isUnique: N/A</w:t>
            </w:r>
          </w:p>
          <w:p w14:paraId="419DCA94" w14:textId="77777777" w:rsidR="00FD015A" w:rsidRDefault="00FD015A" w:rsidP="00FD015A">
            <w:pPr>
              <w:pStyle w:val="TAL"/>
            </w:pPr>
            <w:r>
              <w:t>defaultValue: None</w:t>
            </w:r>
          </w:p>
          <w:p w14:paraId="5D7159A5" w14:textId="77777777" w:rsidR="00FD015A" w:rsidRDefault="00FD015A" w:rsidP="00FD015A">
            <w:pPr>
              <w:keepNext/>
              <w:keepLines/>
              <w:spacing w:after="0"/>
              <w:rPr>
                <w:rFonts w:ascii="Arial" w:hAnsi="Arial"/>
                <w:sz w:val="18"/>
              </w:rPr>
            </w:pPr>
            <w:r>
              <w:t>isNullable: False</w:t>
            </w:r>
          </w:p>
        </w:tc>
      </w:tr>
      <w:tr w:rsidR="00FD015A" w14:paraId="35C96E42"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6CBDC"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5427A870" w14:textId="77777777" w:rsidR="00FD015A" w:rsidRDefault="00FD015A" w:rsidP="00FD015A">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075B1B9" w14:textId="77777777" w:rsidR="00FD015A" w:rsidRDefault="00FD015A" w:rsidP="00FD015A">
            <w:pPr>
              <w:pStyle w:val="TAL"/>
              <w:rPr>
                <w:lang w:eastAsia="zh-CN"/>
              </w:rPr>
            </w:pPr>
            <w:r>
              <w:t>type</w:t>
            </w:r>
            <w:r>
              <w:rPr>
                <w:lang w:eastAsia="zh-CN"/>
              </w:rPr>
              <w:t>: Integer</w:t>
            </w:r>
          </w:p>
          <w:p w14:paraId="0E2FC24E" w14:textId="77777777" w:rsidR="00FD015A" w:rsidRDefault="00FD015A" w:rsidP="00FD015A">
            <w:pPr>
              <w:pStyle w:val="TAL"/>
            </w:pPr>
            <w:r>
              <w:t xml:space="preserve">multiplicity: </w:t>
            </w:r>
            <w:r>
              <w:rPr>
                <w:szCs w:val="18"/>
              </w:rPr>
              <w:t>1</w:t>
            </w:r>
          </w:p>
          <w:p w14:paraId="593DD15F" w14:textId="77777777" w:rsidR="00FD015A" w:rsidRDefault="00FD015A" w:rsidP="00FD015A">
            <w:pPr>
              <w:pStyle w:val="TAL"/>
            </w:pPr>
            <w:r>
              <w:t>isOrdered: N/A</w:t>
            </w:r>
          </w:p>
          <w:p w14:paraId="33961BB4" w14:textId="77777777" w:rsidR="00FD015A" w:rsidRDefault="00FD015A" w:rsidP="00FD015A">
            <w:pPr>
              <w:pStyle w:val="TAL"/>
            </w:pPr>
            <w:r>
              <w:t>isUnique: N/A</w:t>
            </w:r>
          </w:p>
          <w:p w14:paraId="20B19B57" w14:textId="77777777" w:rsidR="00FD015A" w:rsidRDefault="00FD015A" w:rsidP="00FD015A">
            <w:pPr>
              <w:pStyle w:val="TAL"/>
            </w:pPr>
            <w:r>
              <w:t>defaultValue: None</w:t>
            </w:r>
          </w:p>
          <w:p w14:paraId="58A10F01" w14:textId="77777777" w:rsidR="00FD015A" w:rsidRDefault="00FD015A" w:rsidP="00FD015A">
            <w:pPr>
              <w:keepNext/>
              <w:keepLines/>
              <w:spacing w:after="0"/>
              <w:rPr>
                <w:rFonts w:ascii="Arial" w:hAnsi="Arial"/>
                <w:sz w:val="18"/>
              </w:rPr>
            </w:pPr>
            <w:r>
              <w:t>isNullable: False</w:t>
            </w:r>
          </w:p>
        </w:tc>
      </w:tr>
      <w:tr w:rsidR="00FD015A" w14:paraId="1F8D5BF8"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7AC1A"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54B217EB" w14:textId="77777777" w:rsidR="00FD015A" w:rsidRDefault="00FD015A" w:rsidP="00FD015A">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4F4C6E3C" w14:textId="77777777" w:rsidR="00FD015A" w:rsidRDefault="00FD015A" w:rsidP="00FD015A">
            <w:pPr>
              <w:pStyle w:val="TAL"/>
            </w:pPr>
            <w:r>
              <w:t>Type: PLMNId</w:t>
            </w:r>
          </w:p>
          <w:p w14:paraId="422DC1CC" w14:textId="77777777" w:rsidR="00FD015A" w:rsidRDefault="00FD015A" w:rsidP="00FD015A">
            <w:pPr>
              <w:pStyle w:val="TAL"/>
            </w:pPr>
            <w:r>
              <w:t>multiplicity: 1</w:t>
            </w:r>
          </w:p>
          <w:p w14:paraId="70708C51" w14:textId="77777777" w:rsidR="00FD015A" w:rsidRDefault="00FD015A" w:rsidP="00FD015A">
            <w:pPr>
              <w:pStyle w:val="TAL"/>
            </w:pPr>
            <w:r>
              <w:t>isOrdered: N/A</w:t>
            </w:r>
          </w:p>
          <w:p w14:paraId="28C3FE22" w14:textId="77777777" w:rsidR="00FD015A" w:rsidRDefault="00FD015A" w:rsidP="00FD015A">
            <w:pPr>
              <w:pStyle w:val="TAL"/>
            </w:pPr>
            <w:r>
              <w:t>isUnique: N/A</w:t>
            </w:r>
          </w:p>
          <w:p w14:paraId="01F917D3" w14:textId="77777777" w:rsidR="00FD015A" w:rsidRDefault="00FD015A" w:rsidP="00FD015A">
            <w:pPr>
              <w:pStyle w:val="TAL"/>
            </w:pPr>
            <w:r>
              <w:t>defaultValue: None</w:t>
            </w:r>
          </w:p>
          <w:p w14:paraId="4C13B957" w14:textId="77777777" w:rsidR="00FD015A" w:rsidRDefault="00FD015A" w:rsidP="00FD015A">
            <w:pPr>
              <w:pStyle w:val="TAL"/>
            </w:pPr>
            <w:r>
              <w:t>isNullable: False</w:t>
            </w:r>
          </w:p>
          <w:p w14:paraId="2BBA2795" w14:textId="77777777" w:rsidR="00FD015A" w:rsidRDefault="00FD015A" w:rsidP="00FD015A">
            <w:pPr>
              <w:keepNext/>
              <w:keepLines/>
              <w:spacing w:after="0"/>
              <w:rPr>
                <w:rFonts w:ascii="Arial" w:hAnsi="Arial"/>
                <w:sz w:val="18"/>
              </w:rPr>
            </w:pPr>
          </w:p>
        </w:tc>
      </w:tr>
      <w:tr w:rsidR="00FD015A" w14:paraId="09E0AB07" w14:textId="77777777" w:rsidTr="006B5CF8">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0DEE99" w14:textId="77777777" w:rsidR="00FD015A" w:rsidRDefault="00FD015A" w:rsidP="00FD015A">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6A870B38" w14:textId="77777777" w:rsidR="00FD015A" w:rsidRDefault="00FD015A" w:rsidP="00FD015A">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59C6408E" w14:textId="77777777" w:rsidR="00FD015A" w:rsidRDefault="00FD015A" w:rsidP="00FD015A">
            <w:pPr>
              <w:keepNext/>
              <w:keepLines/>
              <w:spacing w:after="0"/>
              <w:rPr>
                <w:rFonts w:ascii="Arial" w:eastAsia="DengXian" w:hAnsi="Arial"/>
                <w:sz w:val="18"/>
              </w:rPr>
            </w:pPr>
          </w:p>
          <w:p w14:paraId="25A75FEE" w14:textId="77777777" w:rsidR="00FD015A" w:rsidRDefault="00FD015A" w:rsidP="00FD015A">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117E6DC" w14:textId="77777777" w:rsidR="00FD015A" w:rsidRDefault="00FD015A" w:rsidP="00FD015A">
            <w:pPr>
              <w:keepNext/>
              <w:keepLines/>
              <w:spacing w:after="0"/>
              <w:rPr>
                <w:rFonts w:ascii="Arial" w:eastAsia="DengXian" w:hAnsi="Arial"/>
                <w:sz w:val="18"/>
              </w:rPr>
            </w:pPr>
          </w:p>
          <w:p w14:paraId="2D003EA5" w14:textId="77777777" w:rsidR="00FD015A" w:rsidRDefault="00FD015A" w:rsidP="00FD015A">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D7006AC" w14:textId="77777777" w:rsidR="00FD015A" w:rsidRDefault="00FD015A" w:rsidP="00FD015A">
            <w:pPr>
              <w:keepNext/>
              <w:keepLines/>
              <w:spacing w:after="0"/>
              <w:rPr>
                <w:rFonts w:ascii="Arial" w:eastAsia="DengXian" w:hAnsi="Arial"/>
                <w:sz w:val="18"/>
              </w:rPr>
            </w:pPr>
          </w:p>
          <w:p w14:paraId="4DBCE04E" w14:textId="77777777" w:rsidR="00FD015A" w:rsidRDefault="00FD015A" w:rsidP="00FD015A">
            <w:pPr>
              <w:keepNext/>
              <w:keepLines/>
              <w:spacing w:after="0"/>
              <w:rPr>
                <w:rFonts w:ascii="Arial" w:eastAsia="DengXian" w:hAnsi="Arial"/>
                <w:sz w:val="18"/>
              </w:rPr>
            </w:pPr>
            <w:r>
              <w:rPr>
                <w:rFonts w:ascii="Arial" w:eastAsia="DengXian" w:hAnsi="Arial"/>
                <w:sz w:val="18"/>
              </w:rPr>
              <w:t>allowedValues: TRUE,FALSE</w:t>
            </w:r>
          </w:p>
          <w:p w14:paraId="61F5F8DC" w14:textId="77777777" w:rsidR="00FD015A" w:rsidRDefault="00FD015A" w:rsidP="00FD015A">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458F8AC" w14:textId="77777777" w:rsidR="00FD015A" w:rsidRDefault="00FD015A" w:rsidP="00FD015A">
            <w:pPr>
              <w:keepNext/>
              <w:keepLines/>
              <w:spacing w:after="0"/>
              <w:rPr>
                <w:rFonts w:ascii="Arial" w:eastAsia="DengXian" w:hAnsi="Arial"/>
                <w:sz w:val="18"/>
              </w:rPr>
            </w:pPr>
            <w:r>
              <w:rPr>
                <w:rFonts w:ascii="Arial" w:eastAsia="DengXian" w:hAnsi="Arial"/>
                <w:sz w:val="18"/>
              </w:rPr>
              <w:t>type: Boolean</w:t>
            </w:r>
          </w:p>
          <w:p w14:paraId="5448B5C6" w14:textId="77777777" w:rsidR="00FD015A" w:rsidRDefault="00FD015A" w:rsidP="00FD015A">
            <w:pPr>
              <w:keepNext/>
              <w:keepLines/>
              <w:spacing w:after="0"/>
              <w:rPr>
                <w:rFonts w:ascii="Arial" w:eastAsia="DengXian" w:hAnsi="Arial"/>
                <w:sz w:val="18"/>
              </w:rPr>
            </w:pPr>
            <w:r>
              <w:rPr>
                <w:rFonts w:ascii="Arial" w:eastAsia="DengXian" w:hAnsi="Arial"/>
                <w:sz w:val="18"/>
              </w:rPr>
              <w:t>multiplicity: 1</w:t>
            </w:r>
          </w:p>
          <w:p w14:paraId="04725E3A" w14:textId="77777777" w:rsidR="00FD015A" w:rsidRDefault="00FD015A" w:rsidP="00FD015A">
            <w:pPr>
              <w:keepNext/>
              <w:keepLines/>
              <w:spacing w:after="0"/>
              <w:rPr>
                <w:rFonts w:ascii="Arial" w:eastAsia="DengXian" w:hAnsi="Arial"/>
                <w:sz w:val="18"/>
              </w:rPr>
            </w:pPr>
            <w:r>
              <w:rPr>
                <w:rFonts w:ascii="Arial" w:eastAsia="DengXian" w:hAnsi="Arial"/>
                <w:sz w:val="18"/>
              </w:rPr>
              <w:t>isOrdered: N/A</w:t>
            </w:r>
          </w:p>
          <w:p w14:paraId="32957CC3" w14:textId="77777777" w:rsidR="00FD015A" w:rsidRDefault="00FD015A" w:rsidP="00FD015A">
            <w:pPr>
              <w:keepNext/>
              <w:keepLines/>
              <w:spacing w:after="0"/>
              <w:rPr>
                <w:rFonts w:ascii="Arial" w:eastAsia="DengXian" w:hAnsi="Arial"/>
                <w:sz w:val="18"/>
              </w:rPr>
            </w:pPr>
            <w:r>
              <w:rPr>
                <w:rFonts w:ascii="Arial" w:eastAsia="DengXian" w:hAnsi="Arial"/>
                <w:sz w:val="18"/>
              </w:rPr>
              <w:t>isUnique: N/A</w:t>
            </w:r>
          </w:p>
          <w:p w14:paraId="2BE00654" w14:textId="77777777" w:rsidR="00FD015A" w:rsidRDefault="00FD015A" w:rsidP="00FD015A">
            <w:pPr>
              <w:keepNext/>
              <w:keepLines/>
              <w:spacing w:after="0"/>
              <w:rPr>
                <w:rFonts w:ascii="Arial" w:eastAsia="DengXian" w:hAnsi="Arial"/>
                <w:sz w:val="18"/>
              </w:rPr>
            </w:pPr>
            <w:r>
              <w:rPr>
                <w:rFonts w:ascii="Arial" w:eastAsia="DengXian" w:hAnsi="Arial"/>
                <w:sz w:val="18"/>
              </w:rPr>
              <w:t>defaultValue: None</w:t>
            </w:r>
          </w:p>
          <w:p w14:paraId="4C5F94EA" w14:textId="77777777" w:rsidR="00FD015A" w:rsidRDefault="00FD015A" w:rsidP="00FD015A">
            <w:pPr>
              <w:pStyle w:val="TAL"/>
            </w:pPr>
            <w:r>
              <w:rPr>
                <w:rFonts w:eastAsia="DengXian"/>
              </w:rPr>
              <w:t>isNullable: False</w:t>
            </w:r>
          </w:p>
        </w:tc>
      </w:tr>
      <w:tr w:rsidR="00FD015A" w14:paraId="3CDC6185" w14:textId="77777777" w:rsidTr="006B5CF8">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B0DF31A" w14:textId="77777777" w:rsidR="00FD015A" w:rsidRDefault="00FD015A" w:rsidP="00FD015A">
            <w:pPr>
              <w:pStyle w:val="TAN"/>
            </w:pPr>
            <w:r>
              <w:t>NOTE 1: Void</w:t>
            </w:r>
          </w:p>
          <w:p w14:paraId="3133F1D5" w14:textId="77777777" w:rsidR="00FD015A" w:rsidRDefault="00FD015A" w:rsidP="00FD015A">
            <w:pPr>
              <w:pStyle w:val="TAN"/>
            </w:pPr>
            <w:r>
              <w:t xml:space="preserve">NOTE 2: The radio resource can be signaling resources (e.g. RRC connected users) or user plane resources (e.g. PRB, </w:t>
            </w:r>
            <w:r w:rsidRPr="00182DC9">
              <w:t xml:space="preserve">PRB UL, PRB DL, </w:t>
            </w:r>
            <w:r>
              <w:t xml:space="preserve">DRB). </w:t>
            </w:r>
            <w:bookmarkStart w:id="134" w:name="OLE_LINK9"/>
            <w:r>
              <w:rPr>
                <w:rFonts w:eastAsia="DengXian" w:cs="Arial"/>
              </w:rPr>
              <w:t>Different RRM Policy maybe applied for different types of radio resource</w:t>
            </w:r>
            <w:bookmarkEnd w:id="134"/>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30D13380" w14:textId="77777777" w:rsidR="00FD015A" w:rsidRDefault="00FD015A" w:rsidP="00FD015A">
            <w:pPr>
              <w:pStyle w:val="TAN"/>
            </w:pPr>
            <w:r>
              <w:t>NOTE 3: Void</w:t>
            </w:r>
          </w:p>
          <w:p w14:paraId="64B1750A" w14:textId="77777777" w:rsidR="00FD015A" w:rsidRDefault="00FD015A" w:rsidP="00FD015A">
            <w:pPr>
              <w:pStyle w:val="TAN"/>
            </w:pPr>
            <w:r>
              <w:t>NOTE 4: 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06E3DBAD" w14:textId="77777777" w:rsidR="00FD015A" w:rsidRDefault="00FD015A" w:rsidP="00FD015A">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6E6F238F" w14:textId="77777777" w:rsidR="00FD015A" w:rsidRDefault="00FD015A" w:rsidP="00FD015A">
            <w:pPr>
              <w:pStyle w:val="TAL"/>
            </w:pPr>
            <w:r>
              <w:t xml:space="preserve">NOTE 6: The maximum number of total RIM RS sequence within 10ms is 32 regardless </w:t>
            </w:r>
            <w:r>
              <w:rPr>
                <w:szCs w:val="18"/>
              </w:rPr>
              <w:t xml:space="preserve">single or two uplink-downlink period are configured </w:t>
            </w:r>
            <w:r>
              <w:t>in the 10ms..</w:t>
            </w:r>
          </w:p>
          <w:p w14:paraId="38B40921" w14:textId="77777777" w:rsidR="00FD015A" w:rsidRDefault="00FD015A" w:rsidP="00FD015A">
            <w:pPr>
              <w:pStyle w:val="TAL"/>
            </w:pPr>
            <w:r>
              <w:t xml:space="preserve">NOTE 7: </w:t>
            </w:r>
          </w:p>
          <w:p w14:paraId="6DCF0B48" w14:textId="77777777" w:rsidR="00FD015A" w:rsidRDefault="00FD015A" w:rsidP="00FD015A">
            <w:pPr>
              <w:pStyle w:val="TAN"/>
              <w:ind w:left="1135"/>
            </w:pPr>
            <w:r>
              <w:t>1. The maximum number of consecutive uplink-downlink switching periods for repetition/near-far-functionality is 8 (the number can be either 2, 4, or 8) with near-far functionality and with repetition.</w:t>
            </w:r>
          </w:p>
          <w:p w14:paraId="3AF0B042" w14:textId="77777777" w:rsidR="00FD015A" w:rsidRDefault="00FD015A" w:rsidP="00FD015A">
            <w:pPr>
              <w:pStyle w:val="TAN"/>
              <w:ind w:left="1135"/>
            </w:pPr>
            <w:r>
              <w:t>2. The maximum number of consecutive uplink-downlink switching periods for repetition is 4 (the number can be either 1, 2, or 4) without near-far functionality and with repetition only.</w:t>
            </w:r>
          </w:p>
          <w:p w14:paraId="3EA6AB6B" w14:textId="77777777" w:rsidR="00FD015A" w:rsidRDefault="00FD015A" w:rsidP="00FD015A">
            <w:pPr>
              <w:pStyle w:val="TAN"/>
              <w:ind w:left="1135"/>
            </w:pPr>
            <w:r>
              <w:t>3. The maximum number of consecutive uplink-downlink switching periods is 2 with near-far functionality only and without repetition.</w:t>
            </w:r>
          </w:p>
          <w:p w14:paraId="1B0B00BD" w14:textId="77777777" w:rsidR="00FD015A" w:rsidRDefault="00FD015A" w:rsidP="00FD015A">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0281679" w14:textId="77777777" w:rsidR="00FD015A" w:rsidRDefault="00FD015A" w:rsidP="00FD015A">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6CF2E231" w14:textId="77777777" w:rsidR="00FD015A" w:rsidRDefault="00FD015A" w:rsidP="00FD015A">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360C6FED" w14:textId="77777777" w:rsidR="001B6A66" w:rsidRPr="00042C7D" w:rsidRDefault="001B6A66" w:rsidP="001B6A66">
      <w:pPr>
        <w:pStyle w:val="BodyText"/>
        <w:rPr>
          <w:rFonts w:ascii="Arial" w:hAnsi="Arial" w:cs="Arial"/>
          <w:iCs/>
        </w:rPr>
      </w:pPr>
    </w:p>
    <w:bookmarkEnd w:id="7"/>
    <w:p w14:paraId="0023C02E" w14:textId="77777777" w:rsidR="00B91014" w:rsidRDefault="00B91014" w:rsidP="00B91014">
      <w:pPr>
        <w:rPr>
          <w:noProof/>
        </w:rPr>
      </w:pPr>
    </w:p>
    <w:p w14:paraId="76905F74" w14:textId="77777777" w:rsidR="00B91014" w:rsidRDefault="00B91014" w:rsidP="00B91014">
      <w:pPr>
        <w:pStyle w:val="BodyText"/>
        <w:rPr>
          <w:rFonts w:ascii="Arial" w:hAnsi="Arial" w:cs="Arial"/>
          <w:iCs/>
        </w:rPr>
      </w:pPr>
    </w:p>
    <w:tbl>
      <w:tblPr>
        <w:tblStyle w:val="TableGrid"/>
        <w:tblW w:w="0" w:type="auto"/>
        <w:tblInd w:w="108" w:type="dxa"/>
        <w:tblCellMar>
          <w:top w:w="113" w:type="dxa"/>
        </w:tblCellMar>
        <w:tblLook w:val="01E0" w:firstRow="1" w:lastRow="1" w:firstColumn="1" w:lastColumn="1" w:noHBand="0" w:noVBand="0"/>
      </w:tblPr>
      <w:tblGrid>
        <w:gridCol w:w="9521"/>
      </w:tblGrid>
      <w:tr w:rsidR="00B91014" w14:paraId="02C3686C" w14:textId="77777777" w:rsidTr="006B5CF8">
        <w:tc>
          <w:tcPr>
            <w:tcW w:w="9639" w:type="dxa"/>
            <w:shd w:val="clear" w:color="auto" w:fill="FFFFCC"/>
            <w:vAlign w:val="center"/>
          </w:tcPr>
          <w:p w14:paraId="1BAACE92" w14:textId="77777777" w:rsidR="00B91014" w:rsidRPr="00FA7359" w:rsidRDefault="00B91014"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1D899F40" w14:textId="77777777" w:rsidR="00B91014" w:rsidRPr="00042C7D" w:rsidRDefault="00B91014" w:rsidP="00B91014">
      <w:pPr>
        <w:pStyle w:val="BodyText"/>
        <w:rPr>
          <w:rFonts w:ascii="Arial" w:hAnsi="Arial" w:cs="Arial"/>
          <w:iCs/>
        </w:rPr>
      </w:pPr>
    </w:p>
    <w:p w14:paraId="1F1F6638" w14:textId="77777777" w:rsidR="0010782D" w:rsidRDefault="0010782D" w:rsidP="0010782D">
      <w:pPr>
        <w:pStyle w:val="Heading2"/>
        <w:rPr>
          <w:rFonts w:ascii="Courier" w:eastAsia="MS Mincho" w:hAnsi="Courier"/>
          <w:szCs w:val="16"/>
        </w:rPr>
      </w:pPr>
      <w:bookmarkStart w:id="135" w:name="_Toc59183321"/>
      <w:bookmarkStart w:id="136" w:name="_Toc59184787"/>
      <w:bookmarkStart w:id="137" w:name="_Toc59195722"/>
      <w:bookmarkStart w:id="138" w:name="_Toc59440151"/>
      <w:bookmarkStart w:id="139" w:name="_Toc67990600"/>
      <w:r>
        <w:rPr>
          <w:lang w:eastAsia="zh-CN"/>
        </w:rPr>
        <w:t>D.4.3</w:t>
      </w:r>
      <w:r>
        <w:rPr>
          <w:lang w:eastAsia="zh-CN"/>
        </w:rPr>
        <w:tab/>
        <w:t xml:space="preserve">OpenAPI document </w:t>
      </w:r>
      <w:r>
        <w:rPr>
          <w:rFonts w:ascii="Courier" w:eastAsia="MS Mincho" w:hAnsi="Courier"/>
          <w:szCs w:val="16"/>
        </w:rPr>
        <w:t>"nrNrm.yaml"</w:t>
      </w:r>
      <w:bookmarkEnd w:id="135"/>
      <w:bookmarkEnd w:id="136"/>
      <w:bookmarkEnd w:id="137"/>
      <w:bookmarkEnd w:id="138"/>
      <w:bookmarkEnd w:id="139"/>
    </w:p>
    <w:p w14:paraId="12A12EBD" w14:textId="77777777" w:rsidR="0010782D" w:rsidRDefault="0010782D" w:rsidP="0010782D">
      <w:pPr>
        <w:pStyle w:val="PL"/>
      </w:pPr>
    </w:p>
    <w:p w14:paraId="4C8ACB92" w14:textId="77777777" w:rsidR="0010782D" w:rsidRDefault="0010782D" w:rsidP="0010782D">
      <w:pPr>
        <w:pStyle w:val="PL"/>
      </w:pPr>
    </w:p>
    <w:p w14:paraId="03B081C0" w14:textId="77777777" w:rsidR="0010782D" w:rsidRDefault="0010782D" w:rsidP="0010782D">
      <w:pPr>
        <w:pStyle w:val="PL"/>
      </w:pPr>
      <w:r>
        <w:t>openapi: 3.0.1</w:t>
      </w:r>
    </w:p>
    <w:p w14:paraId="256E50D5" w14:textId="77777777" w:rsidR="0010782D" w:rsidRDefault="0010782D" w:rsidP="0010782D">
      <w:pPr>
        <w:pStyle w:val="PL"/>
      </w:pPr>
      <w:r>
        <w:t>info:</w:t>
      </w:r>
    </w:p>
    <w:p w14:paraId="141FCA0E" w14:textId="77777777" w:rsidR="0010782D" w:rsidRDefault="0010782D" w:rsidP="0010782D">
      <w:pPr>
        <w:pStyle w:val="PL"/>
      </w:pPr>
      <w:r>
        <w:t xml:space="preserve">  title: NR NRM</w:t>
      </w:r>
    </w:p>
    <w:p w14:paraId="22974A4A" w14:textId="77777777" w:rsidR="0010782D" w:rsidRDefault="0010782D" w:rsidP="0010782D">
      <w:pPr>
        <w:pStyle w:val="PL"/>
      </w:pPr>
      <w:r>
        <w:t xml:space="preserve">  version: 17.4.0</w:t>
      </w:r>
    </w:p>
    <w:p w14:paraId="2109AC23" w14:textId="77777777" w:rsidR="0010782D" w:rsidRDefault="0010782D" w:rsidP="0010782D">
      <w:pPr>
        <w:pStyle w:val="PL"/>
      </w:pPr>
      <w:r>
        <w:t xml:space="preserve">  description: &gt;-</w:t>
      </w:r>
    </w:p>
    <w:p w14:paraId="0B1D777C" w14:textId="77777777" w:rsidR="0010782D" w:rsidRDefault="0010782D" w:rsidP="0010782D">
      <w:pPr>
        <w:pStyle w:val="PL"/>
      </w:pPr>
      <w:r>
        <w:t xml:space="preserve">    OAS 3.0.1 specification of the NR NRM</w:t>
      </w:r>
    </w:p>
    <w:p w14:paraId="047D8F71" w14:textId="77777777" w:rsidR="0010782D" w:rsidRDefault="0010782D" w:rsidP="0010782D">
      <w:pPr>
        <w:pStyle w:val="PL"/>
      </w:pPr>
      <w:r>
        <w:t xml:space="preserve">    © 2020, 3GPP Organizational Partners (ARIB, ATIS, CCSA, ETSI, TSDSI, TTA, TTC).</w:t>
      </w:r>
    </w:p>
    <w:p w14:paraId="5FF488C9" w14:textId="77777777" w:rsidR="0010782D" w:rsidRDefault="0010782D" w:rsidP="0010782D">
      <w:pPr>
        <w:pStyle w:val="PL"/>
      </w:pPr>
      <w:r>
        <w:t xml:space="preserve">    All rights reserved.</w:t>
      </w:r>
    </w:p>
    <w:p w14:paraId="433083B3" w14:textId="77777777" w:rsidR="0010782D" w:rsidRDefault="0010782D" w:rsidP="0010782D">
      <w:pPr>
        <w:pStyle w:val="PL"/>
      </w:pPr>
      <w:r>
        <w:t>externalDocs:</w:t>
      </w:r>
    </w:p>
    <w:p w14:paraId="37394D75" w14:textId="77777777" w:rsidR="0010782D" w:rsidRDefault="0010782D" w:rsidP="0010782D">
      <w:pPr>
        <w:pStyle w:val="PL"/>
      </w:pPr>
      <w:r>
        <w:t xml:space="preserve">  description: 3GPP TS 28.541; 5G NRM, NR NRM</w:t>
      </w:r>
    </w:p>
    <w:p w14:paraId="2C5D5CC5" w14:textId="77777777" w:rsidR="0010782D" w:rsidRDefault="0010782D" w:rsidP="0010782D">
      <w:pPr>
        <w:pStyle w:val="PL"/>
      </w:pPr>
      <w:r>
        <w:t xml:space="preserve">  url: http://www.3gpp.org/ftp/Specs/archive/28_series/28.541/</w:t>
      </w:r>
    </w:p>
    <w:p w14:paraId="14BCAE30" w14:textId="77777777" w:rsidR="0010782D" w:rsidRDefault="0010782D" w:rsidP="0010782D">
      <w:pPr>
        <w:pStyle w:val="PL"/>
      </w:pPr>
      <w:r>
        <w:t>paths: {}</w:t>
      </w:r>
    </w:p>
    <w:p w14:paraId="257318E4" w14:textId="77777777" w:rsidR="0010782D" w:rsidRDefault="0010782D" w:rsidP="0010782D">
      <w:pPr>
        <w:pStyle w:val="PL"/>
      </w:pPr>
      <w:r>
        <w:t>components:</w:t>
      </w:r>
    </w:p>
    <w:p w14:paraId="4B8EB82C" w14:textId="77777777" w:rsidR="0010782D" w:rsidRDefault="0010782D" w:rsidP="0010782D">
      <w:pPr>
        <w:pStyle w:val="PL"/>
      </w:pPr>
      <w:r>
        <w:t xml:space="preserve">  schemas:</w:t>
      </w:r>
    </w:p>
    <w:p w14:paraId="3D3C458E" w14:textId="77777777" w:rsidR="0010782D" w:rsidRDefault="0010782D" w:rsidP="0010782D">
      <w:pPr>
        <w:pStyle w:val="PL"/>
      </w:pPr>
    </w:p>
    <w:p w14:paraId="4C451CB2" w14:textId="77777777" w:rsidR="0010782D" w:rsidRDefault="0010782D" w:rsidP="0010782D">
      <w:pPr>
        <w:pStyle w:val="PL"/>
      </w:pPr>
      <w:r>
        <w:t>#-------- Definition of types-----------------------------------------------------</w:t>
      </w:r>
    </w:p>
    <w:p w14:paraId="126AB6C7" w14:textId="77777777" w:rsidR="0010782D" w:rsidRDefault="0010782D" w:rsidP="0010782D">
      <w:pPr>
        <w:pStyle w:val="PL"/>
      </w:pPr>
    </w:p>
    <w:p w14:paraId="22F2A92A" w14:textId="77777777" w:rsidR="0010782D" w:rsidRDefault="0010782D" w:rsidP="0010782D">
      <w:pPr>
        <w:pStyle w:val="PL"/>
      </w:pPr>
      <w:r>
        <w:t xml:space="preserve">    GnbId:</w:t>
      </w:r>
    </w:p>
    <w:p w14:paraId="525084ED" w14:textId="77777777" w:rsidR="0010782D" w:rsidRDefault="0010782D" w:rsidP="0010782D">
      <w:pPr>
        <w:pStyle w:val="PL"/>
      </w:pPr>
      <w:r>
        <w:t xml:space="preserve">      type: string</w:t>
      </w:r>
    </w:p>
    <w:p w14:paraId="76085BAD" w14:textId="77777777" w:rsidR="0010782D" w:rsidRDefault="0010782D" w:rsidP="0010782D">
      <w:pPr>
        <w:pStyle w:val="PL"/>
      </w:pPr>
      <w:r>
        <w:t xml:space="preserve">    GnbIdLength:</w:t>
      </w:r>
    </w:p>
    <w:p w14:paraId="39B1E50C" w14:textId="77777777" w:rsidR="0010782D" w:rsidRDefault="0010782D" w:rsidP="0010782D">
      <w:pPr>
        <w:pStyle w:val="PL"/>
      </w:pPr>
      <w:r>
        <w:t xml:space="preserve">      type: integer</w:t>
      </w:r>
    </w:p>
    <w:p w14:paraId="78ACD818" w14:textId="77777777" w:rsidR="0010782D" w:rsidRDefault="0010782D" w:rsidP="0010782D">
      <w:pPr>
        <w:pStyle w:val="PL"/>
      </w:pPr>
      <w:r>
        <w:t xml:space="preserve">      minimum: 22</w:t>
      </w:r>
    </w:p>
    <w:p w14:paraId="19EB0FA6" w14:textId="77777777" w:rsidR="0010782D" w:rsidRDefault="0010782D" w:rsidP="0010782D">
      <w:pPr>
        <w:pStyle w:val="PL"/>
      </w:pPr>
      <w:r>
        <w:t xml:space="preserve">      maximum: 32</w:t>
      </w:r>
    </w:p>
    <w:p w14:paraId="69C421C1" w14:textId="77777777" w:rsidR="0010782D" w:rsidRDefault="0010782D" w:rsidP="0010782D">
      <w:pPr>
        <w:pStyle w:val="PL"/>
      </w:pPr>
      <w:r>
        <w:t xml:space="preserve">    GnbName:</w:t>
      </w:r>
    </w:p>
    <w:p w14:paraId="244FC9C6" w14:textId="77777777" w:rsidR="0010782D" w:rsidRDefault="0010782D" w:rsidP="0010782D">
      <w:pPr>
        <w:pStyle w:val="PL"/>
      </w:pPr>
      <w:r>
        <w:t xml:space="preserve">      type: string</w:t>
      </w:r>
    </w:p>
    <w:p w14:paraId="23FC708C" w14:textId="77777777" w:rsidR="0010782D" w:rsidRDefault="0010782D" w:rsidP="0010782D">
      <w:pPr>
        <w:pStyle w:val="PL"/>
      </w:pPr>
      <w:r>
        <w:t xml:space="preserve">      maxLength: 150</w:t>
      </w:r>
    </w:p>
    <w:p w14:paraId="26766681" w14:textId="77777777" w:rsidR="0010782D" w:rsidRDefault="0010782D" w:rsidP="0010782D">
      <w:pPr>
        <w:pStyle w:val="PL"/>
      </w:pPr>
      <w:r>
        <w:t xml:space="preserve">    GnbDuId:</w:t>
      </w:r>
    </w:p>
    <w:p w14:paraId="27472CD2" w14:textId="77777777" w:rsidR="0010782D" w:rsidRDefault="0010782D" w:rsidP="0010782D">
      <w:pPr>
        <w:pStyle w:val="PL"/>
      </w:pPr>
      <w:r>
        <w:t xml:space="preserve">      type: number</w:t>
      </w:r>
    </w:p>
    <w:p w14:paraId="708F327A" w14:textId="77777777" w:rsidR="0010782D" w:rsidRDefault="0010782D" w:rsidP="0010782D">
      <w:pPr>
        <w:pStyle w:val="PL"/>
      </w:pPr>
      <w:r>
        <w:t xml:space="preserve">      minimum: 0</w:t>
      </w:r>
    </w:p>
    <w:p w14:paraId="40906962" w14:textId="77777777" w:rsidR="0010782D" w:rsidRDefault="0010782D" w:rsidP="0010782D">
      <w:pPr>
        <w:pStyle w:val="PL"/>
      </w:pPr>
      <w:r>
        <w:t xml:space="preserve">      maximum: 68719476735</w:t>
      </w:r>
    </w:p>
    <w:p w14:paraId="7F27A033" w14:textId="77777777" w:rsidR="0010782D" w:rsidRDefault="0010782D" w:rsidP="0010782D">
      <w:pPr>
        <w:pStyle w:val="PL"/>
      </w:pPr>
      <w:r>
        <w:t xml:space="preserve">    GnbCuUpId:</w:t>
      </w:r>
    </w:p>
    <w:p w14:paraId="2E39CF4C" w14:textId="77777777" w:rsidR="0010782D" w:rsidRDefault="0010782D" w:rsidP="0010782D">
      <w:pPr>
        <w:pStyle w:val="PL"/>
      </w:pPr>
      <w:r>
        <w:t xml:space="preserve">      type: number</w:t>
      </w:r>
    </w:p>
    <w:p w14:paraId="7AD2595E" w14:textId="77777777" w:rsidR="0010782D" w:rsidRDefault="0010782D" w:rsidP="0010782D">
      <w:pPr>
        <w:pStyle w:val="PL"/>
      </w:pPr>
      <w:r>
        <w:t xml:space="preserve">      minimum: 0</w:t>
      </w:r>
    </w:p>
    <w:p w14:paraId="72BB6547" w14:textId="77777777" w:rsidR="0010782D" w:rsidRDefault="0010782D" w:rsidP="0010782D">
      <w:pPr>
        <w:pStyle w:val="PL"/>
      </w:pPr>
      <w:r>
        <w:t xml:space="preserve">      maximum: 68719476735</w:t>
      </w:r>
    </w:p>
    <w:p w14:paraId="1A2957FF" w14:textId="77777777" w:rsidR="0010782D" w:rsidRDefault="0010782D" w:rsidP="0010782D">
      <w:pPr>
        <w:pStyle w:val="PL"/>
      </w:pPr>
    </w:p>
    <w:p w14:paraId="3F218736" w14:textId="77777777" w:rsidR="0010782D" w:rsidRDefault="0010782D" w:rsidP="0010782D">
      <w:pPr>
        <w:pStyle w:val="PL"/>
      </w:pPr>
      <w:r>
        <w:t xml:space="preserve">    Sst:</w:t>
      </w:r>
    </w:p>
    <w:p w14:paraId="044CF797" w14:textId="77777777" w:rsidR="0010782D" w:rsidRDefault="0010782D" w:rsidP="0010782D">
      <w:pPr>
        <w:pStyle w:val="PL"/>
      </w:pPr>
      <w:r>
        <w:t xml:space="preserve">      type: integer</w:t>
      </w:r>
    </w:p>
    <w:p w14:paraId="17C30E96" w14:textId="77777777" w:rsidR="0010782D" w:rsidRDefault="0010782D" w:rsidP="0010782D">
      <w:pPr>
        <w:pStyle w:val="PL"/>
      </w:pPr>
      <w:r>
        <w:t xml:space="preserve">      maximum: 255</w:t>
      </w:r>
    </w:p>
    <w:p w14:paraId="311342D8" w14:textId="77777777" w:rsidR="0010782D" w:rsidRDefault="0010782D" w:rsidP="0010782D">
      <w:pPr>
        <w:pStyle w:val="PL"/>
      </w:pPr>
      <w:r>
        <w:t xml:space="preserve">    Snssai:</w:t>
      </w:r>
    </w:p>
    <w:p w14:paraId="4AF834B5" w14:textId="77777777" w:rsidR="0010782D" w:rsidRDefault="0010782D" w:rsidP="0010782D">
      <w:pPr>
        <w:pStyle w:val="PL"/>
      </w:pPr>
      <w:r>
        <w:t xml:space="preserve">      type: object</w:t>
      </w:r>
    </w:p>
    <w:p w14:paraId="2F0ACE3C" w14:textId="77777777" w:rsidR="0010782D" w:rsidRDefault="0010782D" w:rsidP="0010782D">
      <w:pPr>
        <w:pStyle w:val="PL"/>
      </w:pPr>
      <w:r>
        <w:t xml:space="preserve">      properties:</w:t>
      </w:r>
    </w:p>
    <w:p w14:paraId="4C969C67" w14:textId="77777777" w:rsidR="0010782D" w:rsidRDefault="0010782D" w:rsidP="0010782D">
      <w:pPr>
        <w:pStyle w:val="PL"/>
      </w:pPr>
      <w:r>
        <w:t xml:space="preserve">        sst:</w:t>
      </w:r>
    </w:p>
    <w:p w14:paraId="48FAF5A2" w14:textId="77777777" w:rsidR="0010782D" w:rsidRDefault="0010782D" w:rsidP="0010782D">
      <w:pPr>
        <w:pStyle w:val="PL"/>
      </w:pPr>
      <w:r>
        <w:t xml:space="preserve">          $ref: '#/components/schemas/Sst'</w:t>
      </w:r>
    </w:p>
    <w:p w14:paraId="5EAE1600" w14:textId="77777777" w:rsidR="0010782D" w:rsidRDefault="0010782D" w:rsidP="0010782D">
      <w:pPr>
        <w:pStyle w:val="PL"/>
      </w:pPr>
      <w:r>
        <w:t xml:space="preserve">        sd:</w:t>
      </w:r>
    </w:p>
    <w:p w14:paraId="578EE925" w14:textId="77777777" w:rsidR="0010782D" w:rsidRDefault="0010782D" w:rsidP="0010782D">
      <w:pPr>
        <w:pStyle w:val="PL"/>
      </w:pPr>
      <w:r>
        <w:t xml:space="preserve">          type: string</w:t>
      </w:r>
    </w:p>
    <w:p w14:paraId="209326E8" w14:textId="77777777" w:rsidR="0010782D" w:rsidRDefault="0010782D" w:rsidP="0010782D">
      <w:pPr>
        <w:pStyle w:val="PL"/>
      </w:pPr>
      <w:r>
        <w:t xml:space="preserve">    SnssaiList:</w:t>
      </w:r>
    </w:p>
    <w:p w14:paraId="48484C6D" w14:textId="77777777" w:rsidR="0010782D" w:rsidRDefault="0010782D" w:rsidP="0010782D">
      <w:pPr>
        <w:pStyle w:val="PL"/>
      </w:pPr>
      <w:r>
        <w:t xml:space="preserve">      type: array</w:t>
      </w:r>
    </w:p>
    <w:p w14:paraId="18A8C9A4" w14:textId="77777777" w:rsidR="0010782D" w:rsidRDefault="0010782D" w:rsidP="0010782D">
      <w:pPr>
        <w:pStyle w:val="PL"/>
      </w:pPr>
      <w:r>
        <w:t xml:space="preserve">      items:</w:t>
      </w:r>
    </w:p>
    <w:p w14:paraId="1E4C5C77" w14:textId="77777777" w:rsidR="0010782D" w:rsidRDefault="0010782D" w:rsidP="0010782D">
      <w:pPr>
        <w:pStyle w:val="PL"/>
      </w:pPr>
      <w:r>
        <w:t xml:space="preserve">        $ref: '#/components/schemas/Snssai'</w:t>
      </w:r>
    </w:p>
    <w:p w14:paraId="72840A6F" w14:textId="77777777" w:rsidR="0010782D" w:rsidRDefault="0010782D" w:rsidP="0010782D">
      <w:pPr>
        <w:pStyle w:val="PL"/>
      </w:pPr>
    </w:p>
    <w:p w14:paraId="4E912FEC" w14:textId="77777777" w:rsidR="0010782D" w:rsidRDefault="0010782D" w:rsidP="0010782D">
      <w:pPr>
        <w:pStyle w:val="PL"/>
      </w:pPr>
      <w:r>
        <w:t xml:space="preserve">    Mnc:</w:t>
      </w:r>
    </w:p>
    <w:p w14:paraId="32E84448" w14:textId="77777777" w:rsidR="0010782D" w:rsidRDefault="0010782D" w:rsidP="0010782D">
      <w:pPr>
        <w:pStyle w:val="PL"/>
      </w:pPr>
      <w:r>
        <w:t xml:space="preserve">      type: string</w:t>
      </w:r>
    </w:p>
    <w:p w14:paraId="139045F1" w14:textId="77777777" w:rsidR="0010782D" w:rsidRDefault="0010782D" w:rsidP="0010782D">
      <w:pPr>
        <w:pStyle w:val="PL"/>
      </w:pPr>
      <w:r>
        <w:t xml:space="preserve">      pattern: '[0-9]{3}|[0-9]{2}'</w:t>
      </w:r>
    </w:p>
    <w:p w14:paraId="20D7E27A" w14:textId="77777777" w:rsidR="0010782D" w:rsidRDefault="0010782D" w:rsidP="0010782D">
      <w:pPr>
        <w:pStyle w:val="PL"/>
      </w:pPr>
      <w:r>
        <w:t xml:space="preserve">    PlmnId:</w:t>
      </w:r>
    </w:p>
    <w:p w14:paraId="15183771" w14:textId="77777777" w:rsidR="0010782D" w:rsidRDefault="0010782D" w:rsidP="0010782D">
      <w:pPr>
        <w:pStyle w:val="PL"/>
      </w:pPr>
      <w:r>
        <w:t xml:space="preserve">      type: object</w:t>
      </w:r>
    </w:p>
    <w:p w14:paraId="5D13AAB6" w14:textId="77777777" w:rsidR="0010782D" w:rsidRDefault="0010782D" w:rsidP="0010782D">
      <w:pPr>
        <w:pStyle w:val="PL"/>
      </w:pPr>
      <w:r>
        <w:t xml:space="preserve">      properties:</w:t>
      </w:r>
    </w:p>
    <w:p w14:paraId="5688FEF4" w14:textId="77777777" w:rsidR="0010782D" w:rsidRDefault="0010782D" w:rsidP="0010782D">
      <w:pPr>
        <w:pStyle w:val="PL"/>
      </w:pPr>
      <w:r>
        <w:t xml:space="preserve">        mcc:</w:t>
      </w:r>
    </w:p>
    <w:p w14:paraId="60A9B3A0" w14:textId="77777777" w:rsidR="0010782D" w:rsidRDefault="0010782D" w:rsidP="0010782D">
      <w:pPr>
        <w:pStyle w:val="PL"/>
      </w:pPr>
      <w:r>
        <w:t xml:space="preserve">          $ref: 'genericNrm.yaml#/components/schemas/Mcc'</w:t>
      </w:r>
    </w:p>
    <w:p w14:paraId="695CEAEC" w14:textId="77777777" w:rsidR="0010782D" w:rsidRDefault="0010782D" w:rsidP="0010782D">
      <w:pPr>
        <w:pStyle w:val="PL"/>
      </w:pPr>
      <w:r>
        <w:t xml:space="preserve">        mnc:</w:t>
      </w:r>
    </w:p>
    <w:p w14:paraId="2CAD4BDB" w14:textId="77777777" w:rsidR="0010782D" w:rsidRDefault="0010782D" w:rsidP="0010782D">
      <w:pPr>
        <w:pStyle w:val="PL"/>
      </w:pPr>
      <w:r>
        <w:t xml:space="preserve">          $ref: '#/components/schemas/Mnc'</w:t>
      </w:r>
    </w:p>
    <w:p w14:paraId="0F43EE86" w14:textId="77777777" w:rsidR="0010782D" w:rsidRDefault="0010782D" w:rsidP="0010782D">
      <w:pPr>
        <w:pStyle w:val="PL"/>
      </w:pPr>
      <w:r>
        <w:t xml:space="preserve">    PlmnIdList:</w:t>
      </w:r>
    </w:p>
    <w:p w14:paraId="3C22359D" w14:textId="77777777" w:rsidR="0010782D" w:rsidRDefault="0010782D" w:rsidP="0010782D">
      <w:pPr>
        <w:pStyle w:val="PL"/>
      </w:pPr>
      <w:r>
        <w:t xml:space="preserve">      type: array</w:t>
      </w:r>
    </w:p>
    <w:p w14:paraId="076FA4F3" w14:textId="77777777" w:rsidR="0010782D" w:rsidRDefault="0010782D" w:rsidP="0010782D">
      <w:pPr>
        <w:pStyle w:val="PL"/>
      </w:pPr>
      <w:r>
        <w:t xml:space="preserve">      items:</w:t>
      </w:r>
    </w:p>
    <w:p w14:paraId="6117BABE" w14:textId="77777777" w:rsidR="0010782D" w:rsidRDefault="0010782D" w:rsidP="0010782D">
      <w:pPr>
        <w:pStyle w:val="PL"/>
      </w:pPr>
      <w:r>
        <w:t xml:space="preserve">        $ref: '#/components/schemas/PlmnId'</w:t>
      </w:r>
    </w:p>
    <w:p w14:paraId="6663FB44" w14:textId="77777777" w:rsidR="0010782D" w:rsidRDefault="0010782D" w:rsidP="0010782D">
      <w:pPr>
        <w:pStyle w:val="PL"/>
      </w:pPr>
      <w:r>
        <w:t xml:space="preserve">    PlmnInfo:</w:t>
      </w:r>
    </w:p>
    <w:p w14:paraId="24AB3D4A" w14:textId="77777777" w:rsidR="0010782D" w:rsidRDefault="0010782D" w:rsidP="0010782D">
      <w:pPr>
        <w:pStyle w:val="PL"/>
      </w:pPr>
      <w:r>
        <w:t xml:space="preserve">      type: object</w:t>
      </w:r>
    </w:p>
    <w:p w14:paraId="585B14B3" w14:textId="77777777" w:rsidR="0010782D" w:rsidRDefault="0010782D" w:rsidP="0010782D">
      <w:pPr>
        <w:pStyle w:val="PL"/>
      </w:pPr>
      <w:r>
        <w:t xml:space="preserve">      properties:</w:t>
      </w:r>
    </w:p>
    <w:p w14:paraId="3936088B" w14:textId="77777777" w:rsidR="0010782D" w:rsidRDefault="0010782D" w:rsidP="0010782D">
      <w:pPr>
        <w:pStyle w:val="PL"/>
      </w:pPr>
      <w:r>
        <w:t xml:space="preserve">        plmnId":</w:t>
      </w:r>
    </w:p>
    <w:p w14:paraId="68F29D73" w14:textId="77777777" w:rsidR="0010782D" w:rsidRDefault="0010782D" w:rsidP="0010782D">
      <w:pPr>
        <w:pStyle w:val="PL"/>
      </w:pPr>
      <w:r>
        <w:t xml:space="preserve">          $ref: '#/components/schemas/PlmnId'</w:t>
      </w:r>
    </w:p>
    <w:p w14:paraId="3E8F46A1" w14:textId="77777777" w:rsidR="0010782D" w:rsidRDefault="0010782D" w:rsidP="0010782D">
      <w:pPr>
        <w:pStyle w:val="PL"/>
      </w:pPr>
      <w:r>
        <w:t xml:space="preserve">        snssai:</w:t>
      </w:r>
    </w:p>
    <w:p w14:paraId="19956003" w14:textId="77777777" w:rsidR="0010782D" w:rsidRDefault="0010782D" w:rsidP="0010782D">
      <w:pPr>
        <w:pStyle w:val="PL"/>
      </w:pPr>
      <w:r>
        <w:t xml:space="preserve">          $ref: '#/components/schemas/Snssai'</w:t>
      </w:r>
    </w:p>
    <w:p w14:paraId="12911E8C" w14:textId="77777777" w:rsidR="0010782D" w:rsidRDefault="0010782D" w:rsidP="0010782D">
      <w:pPr>
        <w:pStyle w:val="PL"/>
      </w:pPr>
      <w:r>
        <w:t xml:space="preserve">    PlmnInfoList:</w:t>
      </w:r>
    </w:p>
    <w:p w14:paraId="644D90F6" w14:textId="77777777" w:rsidR="0010782D" w:rsidRDefault="0010782D" w:rsidP="0010782D">
      <w:pPr>
        <w:pStyle w:val="PL"/>
      </w:pPr>
      <w:r>
        <w:t xml:space="preserve">      type: array</w:t>
      </w:r>
    </w:p>
    <w:p w14:paraId="0EBF1EBD" w14:textId="77777777" w:rsidR="0010782D" w:rsidRDefault="0010782D" w:rsidP="0010782D">
      <w:pPr>
        <w:pStyle w:val="PL"/>
      </w:pPr>
      <w:r>
        <w:t xml:space="preserve">      items:</w:t>
      </w:r>
    </w:p>
    <w:p w14:paraId="550AE551" w14:textId="77777777" w:rsidR="0010782D" w:rsidRDefault="0010782D" w:rsidP="0010782D">
      <w:pPr>
        <w:pStyle w:val="PL"/>
      </w:pPr>
      <w:r>
        <w:t xml:space="preserve">        $ref: '#/components/schemas/PlmnInfo'</w:t>
      </w:r>
    </w:p>
    <w:p w14:paraId="1E0C3828" w14:textId="77777777" w:rsidR="0010782D" w:rsidRDefault="0010782D" w:rsidP="0010782D">
      <w:pPr>
        <w:pStyle w:val="PL"/>
      </w:pPr>
      <w:r>
        <w:t xml:space="preserve">    cagId:</w:t>
      </w:r>
    </w:p>
    <w:p w14:paraId="55D3274E" w14:textId="77777777" w:rsidR="0010782D" w:rsidRDefault="0010782D" w:rsidP="0010782D">
      <w:pPr>
        <w:pStyle w:val="PL"/>
      </w:pPr>
      <w:r>
        <w:t xml:space="preserve">      type: string</w:t>
      </w:r>
    </w:p>
    <w:p w14:paraId="2097ADD6" w14:textId="77777777" w:rsidR="0010782D" w:rsidRDefault="0010782D" w:rsidP="0010782D">
      <w:pPr>
        <w:pStyle w:val="PL"/>
      </w:pPr>
      <w:r>
        <w:t xml:space="preserve">    nid:</w:t>
      </w:r>
    </w:p>
    <w:p w14:paraId="75F49DB1" w14:textId="77777777" w:rsidR="0010782D" w:rsidRDefault="0010782D" w:rsidP="0010782D">
      <w:pPr>
        <w:pStyle w:val="PL"/>
      </w:pPr>
      <w:r>
        <w:t xml:space="preserve">      type: string</w:t>
      </w:r>
    </w:p>
    <w:p w14:paraId="44527CEC" w14:textId="77777777" w:rsidR="0010782D" w:rsidRDefault="0010782D" w:rsidP="0010782D">
      <w:pPr>
        <w:pStyle w:val="PL"/>
      </w:pPr>
      <w:r>
        <w:t xml:space="preserve">    NpnIdentity:</w:t>
      </w:r>
    </w:p>
    <w:p w14:paraId="2B8F39AF" w14:textId="77777777" w:rsidR="0010782D" w:rsidRDefault="0010782D" w:rsidP="0010782D">
      <w:pPr>
        <w:pStyle w:val="PL"/>
      </w:pPr>
      <w:r>
        <w:t xml:space="preserve">      type: object</w:t>
      </w:r>
    </w:p>
    <w:p w14:paraId="30A4C125" w14:textId="77777777" w:rsidR="0010782D" w:rsidRDefault="0010782D" w:rsidP="0010782D">
      <w:pPr>
        <w:pStyle w:val="PL"/>
      </w:pPr>
      <w:r>
        <w:t xml:space="preserve">      properties:</w:t>
      </w:r>
    </w:p>
    <w:p w14:paraId="3B9288BA" w14:textId="77777777" w:rsidR="0010782D" w:rsidRDefault="0010782D" w:rsidP="0010782D">
      <w:pPr>
        <w:pStyle w:val="PL"/>
      </w:pPr>
      <w:r>
        <w:t xml:space="preserve">        plmnId":</w:t>
      </w:r>
    </w:p>
    <w:p w14:paraId="7F940AB4" w14:textId="77777777" w:rsidR="0010782D" w:rsidRDefault="0010782D" w:rsidP="0010782D">
      <w:pPr>
        <w:pStyle w:val="PL"/>
      </w:pPr>
      <w:r>
        <w:t xml:space="preserve">          $ref: '#/components/schemas/PlmnId'</w:t>
      </w:r>
    </w:p>
    <w:p w14:paraId="6D6B9200" w14:textId="77777777" w:rsidR="0010782D" w:rsidRDefault="0010782D" w:rsidP="0010782D">
      <w:pPr>
        <w:pStyle w:val="PL"/>
      </w:pPr>
      <w:r>
        <w:t xml:space="preserve">        cagidList:</w:t>
      </w:r>
    </w:p>
    <w:p w14:paraId="52CCF885" w14:textId="77777777" w:rsidR="0010782D" w:rsidRDefault="0010782D" w:rsidP="0010782D">
      <w:pPr>
        <w:pStyle w:val="PL"/>
      </w:pPr>
      <w:r>
        <w:t xml:space="preserve">          $ref: '#/components/schemas/cagId'</w:t>
      </w:r>
    </w:p>
    <w:p w14:paraId="1C66DD29" w14:textId="77777777" w:rsidR="0010782D" w:rsidRDefault="0010782D" w:rsidP="0010782D">
      <w:pPr>
        <w:pStyle w:val="PL"/>
      </w:pPr>
      <w:r>
        <w:t xml:space="preserve">        nidList:</w:t>
      </w:r>
    </w:p>
    <w:p w14:paraId="313F3561" w14:textId="77777777" w:rsidR="0010782D" w:rsidRDefault="0010782D" w:rsidP="0010782D">
      <w:pPr>
        <w:pStyle w:val="PL"/>
      </w:pPr>
      <w:r>
        <w:t xml:space="preserve">          $ref: '#/components/schemas/nid'</w:t>
      </w:r>
    </w:p>
    <w:p w14:paraId="60EF88A7" w14:textId="77777777" w:rsidR="0010782D" w:rsidRDefault="0010782D" w:rsidP="0010782D">
      <w:pPr>
        <w:pStyle w:val="PL"/>
      </w:pPr>
      <w:r>
        <w:t xml:space="preserve">    NpnIdentityList:</w:t>
      </w:r>
    </w:p>
    <w:p w14:paraId="605A5445" w14:textId="77777777" w:rsidR="0010782D" w:rsidRDefault="0010782D" w:rsidP="0010782D">
      <w:pPr>
        <w:pStyle w:val="PL"/>
      </w:pPr>
      <w:r>
        <w:t xml:space="preserve">      type: array</w:t>
      </w:r>
    </w:p>
    <w:p w14:paraId="045FC099" w14:textId="77777777" w:rsidR="0010782D" w:rsidRDefault="0010782D" w:rsidP="0010782D">
      <w:pPr>
        <w:pStyle w:val="PL"/>
      </w:pPr>
      <w:r>
        <w:t xml:space="preserve">      items:</w:t>
      </w:r>
    </w:p>
    <w:p w14:paraId="686C65C7" w14:textId="77777777" w:rsidR="0010782D" w:rsidRDefault="0010782D" w:rsidP="0010782D">
      <w:pPr>
        <w:pStyle w:val="PL"/>
      </w:pPr>
      <w:r>
        <w:t xml:space="preserve">        $ref: '#/components/schemas/NpnIdentity'</w:t>
      </w:r>
    </w:p>
    <w:p w14:paraId="218965FA" w14:textId="77777777" w:rsidR="0010782D" w:rsidRDefault="0010782D" w:rsidP="0010782D">
      <w:pPr>
        <w:pStyle w:val="PL"/>
      </w:pPr>
      <w:r>
        <w:t xml:space="preserve">    GGnbId:</w:t>
      </w:r>
    </w:p>
    <w:p w14:paraId="2F19E3C4" w14:textId="77777777" w:rsidR="0010782D" w:rsidRDefault="0010782D" w:rsidP="0010782D">
      <w:pPr>
        <w:pStyle w:val="PL"/>
      </w:pPr>
      <w:r>
        <w:t xml:space="preserve">        type: string</w:t>
      </w:r>
    </w:p>
    <w:p w14:paraId="0F4395AC" w14:textId="77777777" w:rsidR="0010782D" w:rsidRDefault="0010782D" w:rsidP="0010782D">
      <w:pPr>
        <w:pStyle w:val="PL"/>
      </w:pPr>
      <w:r>
        <w:t xml:space="preserve">        pattern: '^[0-9]{3}[0-9]{2,3}-(22|23|24|25|26|27|28|29|30|31|32)-[0-9]{1,10}'</w:t>
      </w:r>
    </w:p>
    <w:p w14:paraId="2ED19531" w14:textId="77777777" w:rsidR="0010782D" w:rsidRDefault="0010782D" w:rsidP="0010782D">
      <w:pPr>
        <w:pStyle w:val="PL"/>
      </w:pPr>
      <w:r>
        <w:t xml:space="preserve">    GEnbId:</w:t>
      </w:r>
    </w:p>
    <w:p w14:paraId="39554AFF" w14:textId="77777777" w:rsidR="0010782D" w:rsidRDefault="0010782D" w:rsidP="0010782D">
      <w:pPr>
        <w:pStyle w:val="PL"/>
      </w:pPr>
      <w:r>
        <w:t xml:space="preserve">        type: string</w:t>
      </w:r>
    </w:p>
    <w:p w14:paraId="182AFC72" w14:textId="77777777" w:rsidR="0010782D" w:rsidRDefault="0010782D" w:rsidP="0010782D">
      <w:pPr>
        <w:pStyle w:val="PL"/>
      </w:pPr>
      <w:r>
        <w:t xml:space="preserve">        pattern: '^[0-9]{3}[0-9]{2,3}-(18|20|21|22)-[0-9]{1,7}'</w:t>
      </w:r>
    </w:p>
    <w:p w14:paraId="442352CB" w14:textId="77777777" w:rsidR="0010782D" w:rsidRDefault="0010782D" w:rsidP="0010782D">
      <w:pPr>
        <w:pStyle w:val="PL"/>
      </w:pPr>
    </w:p>
    <w:p w14:paraId="1A2C0420" w14:textId="77777777" w:rsidR="0010782D" w:rsidRDefault="0010782D" w:rsidP="0010782D">
      <w:pPr>
        <w:pStyle w:val="PL"/>
      </w:pPr>
      <w:r>
        <w:t xml:space="preserve">    GGnbIdList:</w:t>
      </w:r>
    </w:p>
    <w:p w14:paraId="25A6F2F4" w14:textId="77777777" w:rsidR="0010782D" w:rsidRDefault="0010782D" w:rsidP="0010782D">
      <w:pPr>
        <w:pStyle w:val="PL"/>
      </w:pPr>
      <w:r>
        <w:t xml:space="preserve">        type: array</w:t>
      </w:r>
    </w:p>
    <w:p w14:paraId="10C33E61" w14:textId="77777777" w:rsidR="0010782D" w:rsidRDefault="0010782D" w:rsidP="0010782D">
      <w:pPr>
        <w:pStyle w:val="PL"/>
      </w:pPr>
      <w:r>
        <w:t xml:space="preserve">        items: </w:t>
      </w:r>
    </w:p>
    <w:p w14:paraId="2D3CCA82" w14:textId="77777777" w:rsidR="0010782D" w:rsidRDefault="0010782D" w:rsidP="0010782D">
      <w:pPr>
        <w:pStyle w:val="PL"/>
      </w:pPr>
      <w:r>
        <w:t xml:space="preserve">          $ref: '#/components/schemas/GGnbId'</w:t>
      </w:r>
    </w:p>
    <w:p w14:paraId="1031AAB5" w14:textId="77777777" w:rsidR="0010782D" w:rsidRDefault="0010782D" w:rsidP="0010782D">
      <w:pPr>
        <w:pStyle w:val="PL"/>
      </w:pPr>
    </w:p>
    <w:p w14:paraId="5C6E8E2F" w14:textId="77777777" w:rsidR="0010782D" w:rsidRDefault="0010782D" w:rsidP="0010782D">
      <w:pPr>
        <w:pStyle w:val="PL"/>
      </w:pPr>
      <w:r>
        <w:t xml:space="preserve">    GEnbIdList:</w:t>
      </w:r>
    </w:p>
    <w:p w14:paraId="18519644" w14:textId="77777777" w:rsidR="0010782D" w:rsidRDefault="0010782D" w:rsidP="0010782D">
      <w:pPr>
        <w:pStyle w:val="PL"/>
      </w:pPr>
      <w:r>
        <w:t xml:space="preserve">        type: array</w:t>
      </w:r>
    </w:p>
    <w:p w14:paraId="0CFE657B" w14:textId="77777777" w:rsidR="0010782D" w:rsidRDefault="0010782D" w:rsidP="0010782D">
      <w:pPr>
        <w:pStyle w:val="PL"/>
      </w:pPr>
      <w:r>
        <w:t xml:space="preserve">        items: </w:t>
      </w:r>
    </w:p>
    <w:p w14:paraId="1687CAB2" w14:textId="77777777" w:rsidR="0010782D" w:rsidRDefault="0010782D" w:rsidP="0010782D">
      <w:pPr>
        <w:pStyle w:val="PL"/>
      </w:pPr>
      <w:r>
        <w:t xml:space="preserve">          $ref: '#/components/schemas/GEnbId'</w:t>
      </w:r>
    </w:p>
    <w:p w14:paraId="7277CC2D" w14:textId="77777777" w:rsidR="0010782D" w:rsidRDefault="0010782D" w:rsidP="0010782D">
      <w:pPr>
        <w:pStyle w:val="PL"/>
      </w:pPr>
    </w:p>
    <w:p w14:paraId="78E0DF6B" w14:textId="77777777" w:rsidR="0010782D" w:rsidRDefault="0010782D" w:rsidP="0010782D">
      <w:pPr>
        <w:pStyle w:val="PL"/>
      </w:pPr>
      <w:r>
        <w:t xml:space="preserve">    NrPci:</w:t>
      </w:r>
    </w:p>
    <w:p w14:paraId="65E7FC7D" w14:textId="77777777" w:rsidR="0010782D" w:rsidRDefault="0010782D" w:rsidP="0010782D">
      <w:pPr>
        <w:pStyle w:val="PL"/>
      </w:pPr>
      <w:r>
        <w:t xml:space="preserve">      type: integer</w:t>
      </w:r>
    </w:p>
    <w:p w14:paraId="0FCE218D" w14:textId="77777777" w:rsidR="0010782D" w:rsidRDefault="0010782D" w:rsidP="0010782D">
      <w:pPr>
        <w:pStyle w:val="PL"/>
      </w:pPr>
      <w:r>
        <w:t xml:space="preserve">      maximum: 503</w:t>
      </w:r>
    </w:p>
    <w:p w14:paraId="71E9E567" w14:textId="77777777" w:rsidR="0010782D" w:rsidRDefault="0010782D" w:rsidP="0010782D">
      <w:pPr>
        <w:pStyle w:val="PL"/>
      </w:pPr>
      <w:r>
        <w:t xml:space="preserve">    NrTac:</w:t>
      </w:r>
    </w:p>
    <w:p w14:paraId="35128FB0" w14:textId="77777777" w:rsidR="0010782D" w:rsidRDefault="0010782D" w:rsidP="0010782D">
      <w:pPr>
        <w:pStyle w:val="PL"/>
      </w:pPr>
      <w:r>
        <w:t xml:space="preserve">      type: integer</w:t>
      </w:r>
    </w:p>
    <w:p w14:paraId="241F22BD" w14:textId="77777777" w:rsidR="0010782D" w:rsidRDefault="0010782D" w:rsidP="0010782D">
      <w:pPr>
        <w:pStyle w:val="PL"/>
      </w:pPr>
      <w:r>
        <w:t xml:space="preserve">      maximum: 16777215</w:t>
      </w:r>
    </w:p>
    <w:p w14:paraId="5984714B" w14:textId="77777777" w:rsidR="0010782D" w:rsidRDefault="0010782D" w:rsidP="0010782D">
      <w:pPr>
        <w:pStyle w:val="PL"/>
      </w:pPr>
      <w:r>
        <w:t xml:space="preserve">    Tai:</w:t>
      </w:r>
    </w:p>
    <w:p w14:paraId="48FB32C5" w14:textId="77777777" w:rsidR="0010782D" w:rsidRDefault="0010782D" w:rsidP="0010782D">
      <w:pPr>
        <w:pStyle w:val="PL"/>
      </w:pPr>
      <w:r>
        <w:t xml:space="preserve">      type: object</w:t>
      </w:r>
    </w:p>
    <w:p w14:paraId="67D79850" w14:textId="77777777" w:rsidR="0010782D" w:rsidRDefault="0010782D" w:rsidP="0010782D">
      <w:pPr>
        <w:pStyle w:val="PL"/>
      </w:pPr>
      <w:r>
        <w:t xml:space="preserve">      properties:</w:t>
      </w:r>
    </w:p>
    <w:p w14:paraId="54FB32B7" w14:textId="77777777" w:rsidR="0010782D" w:rsidRDefault="0010782D" w:rsidP="0010782D">
      <w:pPr>
        <w:pStyle w:val="PL"/>
      </w:pPr>
      <w:r>
        <w:t xml:space="preserve">        plmnId:</w:t>
      </w:r>
    </w:p>
    <w:p w14:paraId="43D587C6" w14:textId="77777777" w:rsidR="0010782D" w:rsidRDefault="0010782D" w:rsidP="0010782D">
      <w:pPr>
        <w:pStyle w:val="PL"/>
      </w:pPr>
      <w:r>
        <w:t xml:space="preserve">          $ref: '#/components/schemas/PlmnId'</w:t>
      </w:r>
    </w:p>
    <w:p w14:paraId="71C682FB" w14:textId="77777777" w:rsidR="0010782D" w:rsidRDefault="0010782D" w:rsidP="0010782D">
      <w:pPr>
        <w:pStyle w:val="PL"/>
      </w:pPr>
      <w:r>
        <w:t xml:space="preserve">        nrTac:</w:t>
      </w:r>
    </w:p>
    <w:p w14:paraId="679BBF08" w14:textId="77777777" w:rsidR="0010782D" w:rsidRDefault="0010782D" w:rsidP="0010782D">
      <w:pPr>
        <w:pStyle w:val="PL"/>
      </w:pPr>
      <w:r>
        <w:t xml:space="preserve">          $ref: '#/components/schemas/NrTac'</w:t>
      </w:r>
    </w:p>
    <w:p w14:paraId="5CFC8CD1" w14:textId="77777777" w:rsidR="0010782D" w:rsidRDefault="0010782D" w:rsidP="0010782D">
      <w:pPr>
        <w:pStyle w:val="PL"/>
      </w:pPr>
    </w:p>
    <w:p w14:paraId="5FB311E1" w14:textId="77777777" w:rsidR="0010782D" w:rsidRDefault="0010782D" w:rsidP="0010782D">
      <w:pPr>
        <w:pStyle w:val="PL"/>
      </w:pPr>
      <w:r>
        <w:t xml:space="preserve">    BackhaulAddress:</w:t>
      </w:r>
    </w:p>
    <w:p w14:paraId="73C1CA6A" w14:textId="77777777" w:rsidR="0010782D" w:rsidRDefault="0010782D" w:rsidP="0010782D">
      <w:pPr>
        <w:pStyle w:val="PL"/>
      </w:pPr>
      <w:r>
        <w:t xml:space="preserve">      type: object</w:t>
      </w:r>
    </w:p>
    <w:p w14:paraId="6C7F3100" w14:textId="77777777" w:rsidR="0010782D" w:rsidRDefault="0010782D" w:rsidP="0010782D">
      <w:pPr>
        <w:pStyle w:val="PL"/>
      </w:pPr>
      <w:r>
        <w:t xml:space="preserve">      properties:</w:t>
      </w:r>
    </w:p>
    <w:p w14:paraId="6687CDCD" w14:textId="77777777" w:rsidR="0010782D" w:rsidRDefault="0010782D" w:rsidP="0010782D">
      <w:pPr>
        <w:pStyle w:val="PL"/>
      </w:pPr>
      <w:r>
        <w:t xml:space="preserve">        gnbId:</w:t>
      </w:r>
    </w:p>
    <w:p w14:paraId="02EF149B" w14:textId="77777777" w:rsidR="0010782D" w:rsidRDefault="0010782D" w:rsidP="0010782D">
      <w:pPr>
        <w:pStyle w:val="PL"/>
      </w:pPr>
      <w:r>
        <w:t xml:space="preserve">          $ref: '#/components/schemas/GnbId'</w:t>
      </w:r>
    </w:p>
    <w:p w14:paraId="28F63DB3" w14:textId="77777777" w:rsidR="0010782D" w:rsidRDefault="0010782D" w:rsidP="0010782D">
      <w:pPr>
        <w:pStyle w:val="PL"/>
      </w:pPr>
      <w:r>
        <w:t xml:space="preserve">        tai:</w:t>
      </w:r>
    </w:p>
    <w:p w14:paraId="09A9C922" w14:textId="77777777" w:rsidR="0010782D" w:rsidRDefault="0010782D" w:rsidP="0010782D">
      <w:pPr>
        <w:pStyle w:val="PL"/>
      </w:pPr>
      <w:r>
        <w:t xml:space="preserve">          $ref: "#/components/schemas/Tai"</w:t>
      </w:r>
    </w:p>
    <w:p w14:paraId="5195E44F" w14:textId="77777777" w:rsidR="0010782D" w:rsidRDefault="0010782D" w:rsidP="0010782D">
      <w:pPr>
        <w:pStyle w:val="PL"/>
      </w:pPr>
      <w:r>
        <w:t xml:space="preserve">    MappingSetIDBackhaulAddress:</w:t>
      </w:r>
    </w:p>
    <w:p w14:paraId="7E64850F" w14:textId="77777777" w:rsidR="0010782D" w:rsidRDefault="0010782D" w:rsidP="0010782D">
      <w:pPr>
        <w:pStyle w:val="PL"/>
      </w:pPr>
      <w:r>
        <w:t xml:space="preserve">      type: object</w:t>
      </w:r>
    </w:p>
    <w:p w14:paraId="715192E6" w14:textId="77777777" w:rsidR="0010782D" w:rsidRDefault="0010782D" w:rsidP="0010782D">
      <w:pPr>
        <w:pStyle w:val="PL"/>
      </w:pPr>
      <w:r>
        <w:t xml:space="preserve">      properties:</w:t>
      </w:r>
    </w:p>
    <w:p w14:paraId="617D6489" w14:textId="77777777" w:rsidR="0010782D" w:rsidRDefault="0010782D" w:rsidP="0010782D">
      <w:pPr>
        <w:pStyle w:val="PL"/>
      </w:pPr>
      <w:r>
        <w:t xml:space="preserve">        setID:</w:t>
      </w:r>
    </w:p>
    <w:p w14:paraId="2286B3AA" w14:textId="77777777" w:rsidR="0010782D" w:rsidRDefault="0010782D" w:rsidP="0010782D">
      <w:pPr>
        <w:pStyle w:val="PL"/>
      </w:pPr>
      <w:r>
        <w:t xml:space="preserve">          type: integer</w:t>
      </w:r>
    </w:p>
    <w:p w14:paraId="24A736B5" w14:textId="77777777" w:rsidR="0010782D" w:rsidRDefault="0010782D" w:rsidP="0010782D">
      <w:pPr>
        <w:pStyle w:val="PL"/>
      </w:pPr>
      <w:r>
        <w:t xml:space="preserve">        backhaulAddress:</w:t>
      </w:r>
    </w:p>
    <w:p w14:paraId="3DEA8F34" w14:textId="77777777" w:rsidR="0010782D" w:rsidRDefault="0010782D" w:rsidP="0010782D">
      <w:pPr>
        <w:pStyle w:val="PL"/>
      </w:pPr>
      <w:r>
        <w:t xml:space="preserve">          $ref: '#/components/schemas/BackhaulAddress'</w:t>
      </w:r>
    </w:p>
    <w:p w14:paraId="6A84825F" w14:textId="77777777" w:rsidR="0010782D" w:rsidRDefault="0010782D" w:rsidP="0010782D">
      <w:pPr>
        <w:pStyle w:val="PL"/>
      </w:pPr>
      <w:r>
        <w:t xml:space="preserve">    IntraRatEsActivationOriginalCellLoadParameters:</w:t>
      </w:r>
    </w:p>
    <w:p w14:paraId="788A7776" w14:textId="77777777" w:rsidR="0010782D" w:rsidRDefault="0010782D" w:rsidP="0010782D">
      <w:pPr>
        <w:pStyle w:val="PL"/>
      </w:pPr>
      <w:r>
        <w:t xml:space="preserve">      type: object</w:t>
      </w:r>
    </w:p>
    <w:p w14:paraId="7315DADB" w14:textId="77777777" w:rsidR="0010782D" w:rsidRDefault="0010782D" w:rsidP="0010782D">
      <w:pPr>
        <w:pStyle w:val="PL"/>
      </w:pPr>
      <w:r>
        <w:t xml:space="preserve">      properties:</w:t>
      </w:r>
    </w:p>
    <w:p w14:paraId="287A0077" w14:textId="77777777" w:rsidR="0010782D" w:rsidRDefault="0010782D" w:rsidP="0010782D">
      <w:pPr>
        <w:pStyle w:val="PL"/>
      </w:pPr>
      <w:r>
        <w:t xml:space="preserve">        loadThreshold:</w:t>
      </w:r>
    </w:p>
    <w:p w14:paraId="6B70A746" w14:textId="77777777" w:rsidR="0010782D" w:rsidRDefault="0010782D" w:rsidP="0010782D">
      <w:pPr>
        <w:pStyle w:val="PL"/>
      </w:pPr>
      <w:r>
        <w:t xml:space="preserve">          type: integer</w:t>
      </w:r>
    </w:p>
    <w:p w14:paraId="5BCE24A9" w14:textId="77777777" w:rsidR="0010782D" w:rsidRDefault="0010782D" w:rsidP="0010782D">
      <w:pPr>
        <w:pStyle w:val="PL"/>
      </w:pPr>
      <w:r>
        <w:t xml:space="preserve">        timeDuration:</w:t>
      </w:r>
    </w:p>
    <w:p w14:paraId="0E614788" w14:textId="77777777" w:rsidR="0010782D" w:rsidRDefault="0010782D" w:rsidP="0010782D">
      <w:pPr>
        <w:pStyle w:val="PL"/>
      </w:pPr>
      <w:r>
        <w:t xml:space="preserve">          type: integer</w:t>
      </w:r>
    </w:p>
    <w:p w14:paraId="4501E19B" w14:textId="77777777" w:rsidR="0010782D" w:rsidRDefault="0010782D" w:rsidP="0010782D">
      <w:pPr>
        <w:pStyle w:val="PL"/>
      </w:pPr>
      <w:r>
        <w:t xml:space="preserve">    IntraRatEsActivationCandidateCellsLoadParameters:</w:t>
      </w:r>
    </w:p>
    <w:p w14:paraId="7438CFCC" w14:textId="77777777" w:rsidR="0010782D" w:rsidRDefault="0010782D" w:rsidP="0010782D">
      <w:pPr>
        <w:pStyle w:val="PL"/>
      </w:pPr>
      <w:r>
        <w:t xml:space="preserve">      type: object</w:t>
      </w:r>
    </w:p>
    <w:p w14:paraId="4288B2CE" w14:textId="77777777" w:rsidR="0010782D" w:rsidRDefault="0010782D" w:rsidP="0010782D">
      <w:pPr>
        <w:pStyle w:val="PL"/>
      </w:pPr>
      <w:r>
        <w:t xml:space="preserve">      properties:</w:t>
      </w:r>
    </w:p>
    <w:p w14:paraId="11405FAE" w14:textId="77777777" w:rsidR="0010782D" w:rsidRDefault="0010782D" w:rsidP="0010782D">
      <w:pPr>
        <w:pStyle w:val="PL"/>
      </w:pPr>
      <w:r>
        <w:t xml:space="preserve">        loadThreshold:</w:t>
      </w:r>
    </w:p>
    <w:p w14:paraId="6DA35DB1" w14:textId="77777777" w:rsidR="0010782D" w:rsidRDefault="0010782D" w:rsidP="0010782D">
      <w:pPr>
        <w:pStyle w:val="PL"/>
      </w:pPr>
      <w:r>
        <w:t xml:space="preserve">          type: integer</w:t>
      </w:r>
    </w:p>
    <w:p w14:paraId="2F4E3415" w14:textId="77777777" w:rsidR="0010782D" w:rsidRDefault="0010782D" w:rsidP="0010782D">
      <w:pPr>
        <w:pStyle w:val="PL"/>
      </w:pPr>
      <w:r>
        <w:t xml:space="preserve">        timeDuration:</w:t>
      </w:r>
    </w:p>
    <w:p w14:paraId="6630C8F1" w14:textId="77777777" w:rsidR="0010782D" w:rsidRDefault="0010782D" w:rsidP="0010782D">
      <w:pPr>
        <w:pStyle w:val="PL"/>
      </w:pPr>
      <w:r>
        <w:t xml:space="preserve">          type: integer</w:t>
      </w:r>
    </w:p>
    <w:p w14:paraId="7899B20B" w14:textId="77777777" w:rsidR="0010782D" w:rsidRDefault="0010782D" w:rsidP="0010782D">
      <w:pPr>
        <w:pStyle w:val="PL"/>
      </w:pPr>
      <w:r>
        <w:t xml:space="preserve">    IntraRatEsDeactivationCandidateCellsLoadParameters:</w:t>
      </w:r>
    </w:p>
    <w:p w14:paraId="3B5050CC" w14:textId="77777777" w:rsidR="0010782D" w:rsidRDefault="0010782D" w:rsidP="0010782D">
      <w:pPr>
        <w:pStyle w:val="PL"/>
      </w:pPr>
      <w:r>
        <w:t xml:space="preserve">      type: object</w:t>
      </w:r>
    </w:p>
    <w:p w14:paraId="1338853E" w14:textId="77777777" w:rsidR="0010782D" w:rsidRDefault="0010782D" w:rsidP="0010782D">
      <w:pPr>
        <w:pStyle w:val="PL"/>
      </w:pPr>
      <w:r>
        <w:t xml:space="preserve">      properties:</w:t>
      </w:r>
    </w:p>
    <w:p w14:paraId="7A5C5AE9" w14:textId="77777777" w:rsidR="0010782D" w:rsidRDefault="0010782D" w:rsidP="0010782D">
      <w:pPr>
        <w:pStyle w:val="PL"/>
      </w:pPr>
      <w:r>
        <w:t xml:space="preserve">        loadThreshold:</w:t>
      </w:r>
    </w:p>
    <w:p w14:paraId="4418901C" w14:textId="77777777" w:rsidR="0010782D" w:rsidRDefault="0010782D" w:rsidP="0010782D">
      <w:pPr>
        <w:pStyle w:val="PL"/>
      </w:pPr>
      <w:r>
        <w:t xml:space="preserve">          type: integer</w:t>
      </w:r>
    </w:p>
    <w:p w14:paraId="7D5D5890" w14:textId="77777777" w:rsidR="0010782D" w:rsidRDefault="0010782D" w:rsidP="0010782D">
      <w:pPr>
        <w:pStyle w:val="PL"/>
      </w:pPr>
      <w:r>
        <w:t xml:space="preserve">        timeDuration:</w:t>
      </w:r>
    </w:p>
    <w:p w14:paraId="011B76B7" w14:textId="77777777" w:rsidR="0010782D" w:rsidRDefault="0010782D" w:rsidP="0010782D">
      <w:pPr>
        <w:pStyle w:val="PL"/>
      </w:pPr>
      <w:r>
        <w:t xml:space="preserve">          type: integer</w:t>
      </w:r>
    </w:p>
    <w:p w14:paraId="15A5FB43" w14:textId="77777777" w:rsidR="0010782D" w:rsidRDefault="0010782D" w:rsidP="0010782D">
      <w:pPr>
        <w:pStyle w:val="PL"/>
      </w:pPr>
      <w:r>
        <w:t xml:space="preserve">    EsNotAllowedTimePeriod:</w:t>
      </w:r>
    </w:p>
    <w:p w14:paraId="1BA4F656" w14:textId="77777777" w:rsidR="0010782D" w:rsidRDefault="0010782D" w:rsidP="0010782D">
      <w:pPr>
        <w:pStyle w:val="PL"/>
      </w:pPr>
      <w:r>
        <w:t xml:space="preserve">      type: object</w:t>
      </w:r>
    </w:p>
    <w:p w14:paraId="228AFAAD" w14:textId="77777777" w:rsidR="0010782D" w:rsidRDefault="0010782D" w:rsidP="0010782D">
      <w:pPr>
        <w:pStyle w:val="PL"/>
      </w:pPr>
      <w:r>
        <w:t xml:space="preserve">      properties:</w:t>
      </w:r>
    </w:p>
    <w:p w14:paraId="48BF8E3C" w14:textId="77777777" w:rsidR="0010782D" w:rsidRDefault="0010782D" w:rsidP="0010782D">
      <w:pPr>
        <w:pStyle w:val="PL"/>
      </w:pPr>
      <w:r>
        <w:t xml:space="preserve">        startTimeandendTime:</w:t>
      </w:r>
    </w:p>
    <w:p w14:paraId="77C06BA6" w14:textId="77777777" w:rsidR="0010782D" w:rsidRDefault="0010782D" w:rsidP="0010782D">
      <w:pPr>
        <w:pStyle w:val="PL"/>
      </w:pPr>
      <w:r>
        <w:t xml:space="preserve">          type: string</w:t>
      </w:r>
    </w:p>
    <w:p w14:paraId="2BEEAB5A" w14:textId="77777777" w:rsidR="0010782D" w:rsidRDefault="0010782D" w:rsidP="0010782D">
      <w:pPr>
        <w:pStyle w:val="PL"/>
      </w:pPr>
      <w:r>
        <w:t xml:space="preserve">        periodOfDay:</w:t>
      </w:r>
    </w:p>
    <w:p w14:paraId="7E3072D5" w14:textId="77777777" w:rsidR="0010782D" w:rsidRDefault="0010782D" w:rsidP="0010782D">
      <w:pPr>
        <w:pStyle w:val="PL"/>
      </w:pPr>
      <w:r>
        <w:t xml:space="preserve">          type: string</w:t>
      </w:r>
    </w:p>
    <w:p w14:paraId="23B25F19" w14:textId="77777777" w:rsidR="0010782D" w:rsidRDefault="0010782D" w:rsidP="0010782D">
      <w:pPr>
        <w:pStyle w:val="PL"/>
      </w:pPr>
      <w:r>
        <w:t xml:space="preserve">        daysOfWeekList:</w:t>
      </w:r>
    </w:p>
    <w:p w14:paraId="0CF71688" w14:textId="77777777" w:rsidR="0010782D" w:rsidRDefault="0010782D" w:rsidP="0010782D">
      <w:pPr>
        <w:pStyle w:val="PL"/>
      </w:pPr>
      <w:r>
        <w:t xml:space="preserve">          type: string</w:t>
      </w:r>
    </w:p>
    <w:p w14:paraId="7E2807B7" w14:textId="77777777" w:rsidR="0010782D" w:rsidRDefault="0010782D" w:rsidP="0010782D">
      <w:pPr>
        <w:pStyle w:val="PL"/>
      </w:pPr>
      <w:r>
        <w:t xml:space="preserve">        listoftimeperiods:</w:t>
      </w:r>
    </w:p>
    <w:p w14:paraId="60BCED0B" w14:textId="77777777" w:rsidR="0010782D" w:rsidRDefault="0010782D" w:rsidP="0010782D">
      <w:pPr>
        <w:pStyle w:val="PL"/>
      </w:pPr>
      <w:r>
        <w:t xml:space="preserve">          type: string</w:t>
      </w:r>
    </w:p>
    <w:p w14:paraId="4ADE98AF" w14:textId="77777777" w:rsidR="0010782D" w:rsidRDefault="0010782D" w:rsidP="0010782D">
      <w:pPr>
        <w:pStyle w:val="PL"/>
      </w:pPr>
      <w:r>
        <w:t xml:space="preserve">    InterRatEsActivationOriginalCellParameters:</w:t>
      </w:r>
    </w:p>
    <w:p w14:paraId="58945BAC" w14:textId="77777777" w:rsidR="0010782D" w:rsidRDefault="0010782D" w:rsidP="0010782D">
      <w:pPr>
        <w:pStyle w:val="PL"/>
      </w:pPr>
      <w:r>
        <w:t xml:space="preserve">      type: object</w:t>
      </w:r>
    </w:p>
    <w:p w14:paraId="4E8DB71E" w14:textId="77777777" w:rsidR="0010782D" w:rsidRDefault="0010782D" w:rsidP="0010782D">
      <w:pPr>
        <w:pStyle w:val="PL"/>
      </w:pPr>
      <w:r>
        <w:t xml:space="preserve">      properties:</w:t>
      </w:r>
    </w:p>
    <w:p w14:paraId="2DB6C760" w14:textId="77777777" w:rsidR="0010782D" w:rsidRDefault="0010782D" w:rsidP="0010782D">
      <w:pPr>
        <w:pStyle w:val="PL"/>
      </w:pPr>
      <w:r>
        <w:t xml:space="preserve">        loadThreshold:</w:t>
      </w:r>
    </w:p>
    <w:p w14:paraId="580B80AB" w14:textId="77777777" w:rsidR="0010782D" w:rsidRDefault="0010782D" w:rsidP="0010782D">
      <w:pPr>
        <w:pStyle w:val="PL"/>
      </w:pPr>
      <w:r>
        <w:t xml:space="preserve">          type: integer</w:t>
      </w:r>
    </w:p>
    <w:p w14:paraId="4C54154F" w14:textId="77777777" w:rsidR="0010782D" w:rsidRDefault="0010782D" w:rsidP="0010782D">
      <w:pPr>
        <w:pStyle w:val="PL"/>
      </w:pPr>
      <w:r>
        <w:t xml:space="preserve">        timeDuration:</w:t>
      </w:r>
    </w:p>
    <w:p w14:paraId="50C254D6" w14:textId="77777777" w:rsidR="0010782D" w:rsidRDefault="0010782D" w:rsidP="0010782D">
      <w:pPr>
        <w:pStyle w:val="PL"/>
      </w:pPr>
      <w:r>
        <w:t xml:space="preserve">          type: integer</w:t>
      </w:r>
    </w:p>
    <w:p w14:paraId="4A3D671D" w14:textId="77777777" w:rsidR="0010782D" w:rsidRDefault="0010782D" w:rsidP="0010782D">
      <w:pPr>
        <w:pStyle w:val="PL"/>
      </w:pPr>
      <w:r>
        <w:t xml:space="preserve">    InterRatEsActivationCandidateCellParameters:</w:t>
      </w:r>
    </w:p>
    <w:p w14:paraId="30A9A76A" w14:textId="77777777" w:rsidR="0010782D" w:rsidRDefault="0010782D" w:rsidP="0010782D">
      <w:pPr>
        <w:pStyle w:val="PL"/>
      </w:pPr>
      <w:r>
        <w:t xml:space="preserve">      type: object</w:t>
      </w:r>
    </w:p>
    <w:p w14:paraId="77886C37" w14:textId="77777777" w:rsidR="0010782D" w:rsidRDefault="0010782D" w:rsidP="0010782D">
      <w:pPr>
        <w:pStyle w:val="PL"/>
      </w:pPr>
      <w:r>
        <w:t xml:space="preserve">      properties:</w:t>
      </w:r>
    </w:p>
    <w:p w14:paraId="47AC6A99" w14:textId="77777777" w:rsidR="0010782D" w:rsidRDefault="0010782D" w:rsidP="0010782D">
      <w:pPr>
        <w:pStyle w:val="PL"/>
      </w:pPr>
      <w:r>
        <w:t xml:space="preserve">        loadThreshold:</w:t>
      </w:r>
    </w:p>
    <w:p w14:paraId="3C8249B9" w14:textId="77777777" w:rsidR="0010782D" w:rsidRDefault="0010782D" w:rsidP="0010782D">
      <w:pPr>
        <w:pStyle w:val="PL"/>
      </w:pPr>
      <w:r>
        <w:t xml:space="preserve">          type: integer</w:t>
      </w:r>
    </w:p>
    <w:p w14:paraId="6D530563" w14:textId="77777777" w:rsidR="0010782D" w:rsidRDefault="0010782D" w:rsidP="0010782D">
      <w:pPr>
        <w:pStyle w:val="PL"/>
      </w:pPr>
      <w:r>
        <w:t xml:space="preserve">        timeDuration:</w:t>
      </w:r>
    </w:p>
    <w:p w14:paraId="2502963C" w14:textId="77777777" w:rsidR="0010782D" w:rsidRDefault="0010782D" w:rsidP="0010782D">
      <w:pPr>
        <w:pStyle w:val="PL"/>
      </w:pPr>
      <w:r>
        <w:t xml:space="preserve">          type: integer</w:t>
      </w:r>
    </w:p>
    <w:p w14:paraId="6F4A4B98" w14:textId="77777777" w:rsidR="0010782D" w:rsidRDefault="0010782D" w:rsidP="0010782D">
      <w:pPr>
        <w:pStyle w:val="PL"/>
      </w:pPr>
      <w:r>
        <w:t xml:space="preserve">    InterRatEsDeactivationCandidateCellParameters:</w:t>
      </w:r>
    </w:p>
    <w:p w14:paraId="1042F138" w14:textId="77777777" w:rsidR="0010782D" w:rsidRDefault="0010782D" w:rsidP="0010782D">
      <w:pPr>
        <w:pStyle w:val="PL"/>
      </w:pPr>
      <w:r>
        <w:t xml:space="preserve">      type: object</w:t>
      </w:r>
    </w:p>
    <w:p w14:paraId="732CB381" w14:textId="77777777" w:rsidR="0010782D" w:rsidRDefault="0010782D" w:rsidP="0010782D">
      <w:pPr>
        <w:pStyle w:val="PL"/>
      </w:pPr>
      <w:r>
        <w:t xml:space="preserve">      properties:</w:t>
      </w:r>
    </w:p>
    <w:p w14:paraId="14EF449E" w14:textId="77777777" w:rsidR="0010782D" w:rsidRDefault="0010782D" w:rsidP="0010782D">
      <w:pPr>
        <w:pStyle w:val="PL"/>
      </w:pPr>
      <w:r>
        <w:t xml:space="preserve">        loadThreshold:</w:t>
      </w:r>
    </w:p>
    <w:p w14:paraId="3A28127A" w14:textId="77777777" w:rsidR="0010782D" w:rsidRDefault="0010782D" w:rsidP="0010782D">
      <w:pPr>
        <w:pStyle w:val="PL"/>
      </w:pPr>
      <w:r>
        <w:t xml:space="preserve">          type: integer</w:t>
      </w:r>
    </w:p>
    <w:p w14:paraId="2E59AB30" w14:textId="77777777" w:rsidR="0010782D" w:rsidRDefault="0010782D" w:rsidP="0010782D">
      <w:pPr>
        <w:pStyle w:val="PL"/>
      </w:pPr>
      <w:r>
        <w:t xml:space="preserve">        timeDuration:</w:t>
      </w:r>
    </w:p>
    <w:p w14:paraId="4109143F" w14:textId="77777777" w:rsidR="0010782D" w:rsidRDefault="0010782D" w:rsidP="0010782D">
      <w:pPr>
        <w:pStyle w:val="PL"/>
      </w:pPr>
      <w:r>
        <w:t xml:space="preserve">          type: integer</w:t>
      </w:r>
    </w:p>
    <w:p w14:paraId="145A9D7D" w14:textId="77777777" w:rsidR="0010782D" w:rsidRDefault="0010782D" w:rsidP="0010782D">
      <w:pPr>
        <w:pStyle w:val="PL"/>
      </w:pPr>
    </w:p>
    <w:p w14:paraId="73588DC3" w14:textId="77777777" w:rsidR="0010782D" w:rsidRDefault="0010782D" w:rsidP="0010782D">
      <w:pPr>
        <w:pStyle w:val="PL"/>
      </w:pPr>
      <w:r>
        <w:t xml:space="preserve">    UeAccProbilityDist:</w:t>
      </w:r>
    </w:p>
    <w:p w14:paraId="27436B60" w14:textId="77777777" w:rsidR="0010782D" w:rsidRDefault="0010782D" w:rsidP="0010782D">
      <w:pPr>
        <w:pStyle w:val="PL"/>
      </w:pPr>
      <w:r>
        <w:t xml:space="preserve">      type: object</w:t>
      </w:r>
    </w:p>
    <w:p w14:paraId="607B0D53" w14:textId="77777777" w:rsidR="0010782D" w:rsidRDefault="0010782D" w:rsidP="0010782D">
      <w:pPr>
        <w:pStyle w:val="PL"/>
      </w:pPr>
      <w:r>
        <w:t xml:space="preserve">      properties:</w:t>
      </w:r>
    </w:p>
    <w:p w14:paraId="6BBB25FB" w14:textId="77777777" w:rsidR="0010782D" w:rsidRDefault="0010782D" w:rsidP="0010782D">
      <w:pPr>
        <w:pStyle w:val="PL"/>
      </w:pPr>
      <w:r>
        <w:t xml:space="preserve">        targetProbability:</w:t>
      </w:r>
    </w:p>
    <w:p w14:paraId="05ACFF8E" w14:textId="77777777" w:rsidR="0010782D" w:rsidRDefault="0010782D" w:rsidP="0010782D">
      <w:pPr>
        <w:pStyle w:val="PL"/>
      </w:pPr>
      <w:r>
        <w:t xml:space="preserve">          type: integer</w:t>
      </w:r>
    </w:p>
    <w:p w14:paraId="58D49751" w14:textId="77777777" w:rsidR="0010782D" w:rsidRDefault="0010782D" w:rsidP="0010782D">
      <w:pPr>
        <w:pStyle w:val="PL"/>
      </w:pPr>
      <w:r>
        <w:t xml:space="preserve">        numberofpreamblessent:</w:t>
      </w:r>
    </w:p>
    <w:p w14:paraId="6EBDE91F" w14:textId="77777777" w:rsidR="0010782D" w:rsidRDefault="0010782D" w:rsidP="0010782D">
      <w:pPr>
        <w:pStyle w:val="PL"/>
      </w:pPr>
      <w:r>
        <w:t xml:space="preserve">          type: integer</w:t>
      </w:r>
    </w:p>
    <w:p w14:paraId="06A53D48" w14:textId="77777777" w:rsidR="0010782D" w:rsidRDefault="0010782D" w:rsidP="0010782D">
      <w:pPr>
        <w:pStyle w:val="PL"/>
      </w:pPr>
    </w:p>
    <w:p w14:paraId="0C2C9FBE" w14:textId="77777777" w:rsidR="0010782D" w:rsidRDefault="0010782D" w:rsidP="0010782D">
      <w:pPr>
        <w:pStyle w:val="PL"/>
      </w:pPr>
      <w:r>
        <w:t xml:space="preserve">    UeAccDelayProbilityDist:</w:t>
      </w:r>
    </w:p>
    <w:p w14:paraId="26F8F26C" w14:textId="77777777" w:rsidR="0010782D" w:rsidRDefault="0010782D" w:rsidP="0010782D">
      <w:pPr>
        <w:pStyle w:val="PL"/>
      </w:pPr>
      <w:r>
        <w:t xml:space="preserve">      type: object</w:t>
      </w:r>
    </w:p>
    <w:p w14:paraId="3778EE21" w14:textId="77777777" w:rsidR="0010782D" w:rsidRDefault="0010782D" w:rsidP="0010782D">
      <w:pPr>
        <w:pStyle w:val="PL"/>
      </w:pPr>
      <w:r>
        <w:t xml:space="preserve">      properties:</w:t>
      </w:r>
    </w:p>
    <w:p w14:paraId="35543A1C" w14:textId="77777777" w:rsidR="0010782D" w:rsidRDefault="0010782D" w:rsidP="0010782D">
      <w:pPr>
        <w:pStyle w:val="PL"/>
      </w:pPr>
      <w:r>
        <w:t xml:space="preserve">        targetProbability:</w:t>
      </w:r>
    </w:p>
    <w:p w14:paraId="7B462101" w14:textId="77777777" w:rsidR="0010782D" w:rsidRDefault="0010782D" w:rsidP="0010782D">
      <w:pPr>
        <w:pStyle w:val="PL"/>
      </w:pPr>
      <w:r>
        <w:t xml:space="preserve">          type: integer</w:t>
      </w:r>
    </w:p>
    <w:p w14:paraId="4C6D2597" w14:textId="77777777" w:rsidR="0010782D" w:rsidRDefault="0010782D" w:rsidP="0010782D">
      <w:pPr>
        <w:pStyle w:val="PL"/>
      </w:pPr>
      <w:r>
        <w:t xml:space="preserve">        accessdelay:</w:t>
      </w:r>
    </w:p>
    <w:p w14:paraId="1247E002" w14:textId="77777777" w:rsidR="0010782D" w:rsidRDefault="0010782D" w:rsidP="0010782D">
      <w:pPr>
        <w:pStyle w:val="PL"/>
      </w:pPr>
      <w:r>
        <w:t xml:space="preserve">          type: integer</w:t>
      </w:r>
    </w:p>
    <w:p w14:paraId="6A697182" w14:textId="77777777" w:rsidR="0010782D" w:rsidRDefault="0010782D" w:rsidP="0010782D">
      <w:pPr>
        <w:pStyle w:val="PL"/>
      </w:pPr>
    </w:p>
    <w:p w14:paraId="6A347EB0" w14:textId="77777777" w:rsidR="0010782D" w:rsidRDefault="0010782D" w:rsidP="0010782D">
      <w:pPr>
        <w:pStyle w:val="PL"/>
      </w:pPr>
      <w:r>
        <w:t xml:space="preserve">    NRPciList:</w:t>
      </w:r>
    </w:p>
    <w:p w14:paraId="7AED0671" w14:textId="77777777" w:rsidR="0010782D" w:rsidRDefault="0010782D" w:rsidP="0010782D">
      <w:pPr>
        <w:pStyle w:val="PL"/>
      </w:pPr>
      <w:r>
        <w:t xml:space="preserve">      type: object</w:t>
      </w:r>
    </w:p>
    <w:p w14:paraId="721D1B74" w14:textId="77777777" w:rsidR="0010782D" w:rsidRDefault="0010782D" w:rsidP="0010782D">
      <w:pPr>
        <w:pStyle w:val="PL"/>
      </w:pPr>
      <w:r>
        <w:t xml:space="preserve">      properties:</w:t>
      </w:r>
    </w:p>
    <w:p w14:paraId="61B31B76" w14:textId="77777777" w:rsidR="0010782D" w:rsidRDefault="0010782D" w:rsidP="0010782D">
      <w:pPr>
        <w:pStyle w:val="PL"/>
      </w:pPr>
      <w:r>
        <w:t xml:space="preserve">        NRPci:</w:t>
      </w:r>
    </w:p>
    <w:p w14:paraId="2F31747B" w14:textId="77777777" w:rsidR="0010782D" w:rsidRDefault="0010782D" w:rsidP="0010782D">
      <w:pPr>
        <w:pStyle w:val="PL"/>
      </w:pPr>
      <w:r>
        <w:t xml:space="preserve">          type: integer</w:t>
      </w:r>
    </w:p>
    <w:p w14:paraId="174E5AC4" w14:textId="77777777" w:rsidR="0010782D" w:rsidRDefault="0010782D" w:rsidP="0010782D">
      <w:pPr>
        <w:pStyle w:val="PL"/>
      </w:pPr>
    </w:p>
    <w:p w14:paraId="33FCE101" w14:textId="77777777" w:rsidR="0010782D" w:rsidRDefault="0010782D" w:rsidP="0010782D">
      <w:pPr>
        <w:pStyle w:val="PL"/>
      </w:pPr>
      <w:r>
        <w:t xml:space="preserve">    CSonPciList:</w:t>
      </w:r>
    </w:p>
    <w:p w14:paraId="0750A800" w14:textId="77777777" w:rsidR="0010782D" w:rsidRDefault="0010782D" w:rsidP="0010782D">
      <w:pPr>
        <w:pStyle w:val="PL"/>
      </w:pPr>
      <w:r>
        <w:t xml:space="preserve">      type: object</w:t>
      </w:r>
    </w:p>
    <w:p w14:paraId="3C49CA2A" w14:textId="77777777" w:rsidR="0010782D" w:rsidRDefault="0010782D" w:rsidP="0010782D">
      <w:pPr>
        <w:pStyle w:val="PL"/>
      </w:pPr>
      <w:r>
        <w:t xml:space="preserve">      properties:</w:t>
      </w:r>
    </w:p>
    <w:p w14:paraId="75DD6FA4" w14:textId="77777777" w:rsidR="0010782D" w:rsidRDefault="0010782D" w:rsidP="0010782D">
      <w:pPr>
        <w:pStyle w:val="PL"/>
      </w:pPr>
      <w:r>
        <w:t xml:space="preserve">        NRPci:</w:t>
      </w:r>
    </w:p>
    <w:p w14:paraId="4B10E43C" w14:textId="77777777" w:rsidR="0010782D" w:rsidRDefault="0010782D" w:rsidP="0010782D">
      <w:pPr>
        <w:pStyle w:val="PL"/>
      </w:pPr>
      <w:r>
        <w:t xml:space="preserve">          type: integer</w:t>
      </w:r>
    </w:p>
    <w:p w14:paraId="62109CCC" w14:textId="77777777" w:rsidR="0010782D" w:rsidRDefault="0010782D" w:rsidP="0010782D">
      <w:pPr>
        <w:pStyle w:val="PL"/>
      </w:pPr>
    </w:p>
    <w:p w14:paraId="325C377F" w14:textId="597011B3" w:rsidR="0010782D" w:rsidDel="00E70194" w:rsidRDefault="0010782D" w:rsidP="0010782D">
      <w:pPr>
        <w:pStyle w:val="PL"/>
        <w:rPr>
          <w:del w:id="140" w:author="Ericsson User" w:date="2021-11-04T15:16:00Z"/>
        </w:rPr>
      </w:pPr>
      <w:del w:id="141" w:author="Ericsson User" w:date="2021-11-04T15:16:00Z">
        <w:r w:rsidDel="00E70194">
          <w:delText xml:space="preserve">    MaximumDeviationHoTrigger:</w:delText>
        </w:r>
      </w:del>
    </w:p>
    <w:p w14:paraId="16C9C081" w14:textId="0453012A" w:rsidR="0010782D" w:rsidDel="00E70194" w:rsidRDefault="0010782D" w:rsidP="0010782D">
      <w:pPr>
        <w:pStyle w:val="PL"/>
        <w:rPr>
          <w:del w:id="142" w:author="Ericsson User" w:date="2021-11-04T15:16:00Z"/>
        </w:rPr>
      </w:pPr>
      <w:del w:id="143" w:author="Ericsson User" w:date="2021-11-04T15:16:00Z">
        <w:r w:rsidDel="00E70194">
          <w:delText xml:space="preserve">      type: integer</w:delText>
        </w:r>
      </w:del>
    </w:p>
    <w:p w14:paraId="54EAE5A3" w14:textId="51EEA2C5" w:rsidR="0010782D" w:rsidDel="00E70194" w:rsidRDefault="0010782D" w:rsidP="0010782D">
      <w:pPr>
        <w:pStyle w:val="PL"/>
        <w:rPr>
          <w:del w:id="144" w:author="Ericsson User" w:date="2021-11-04T15:16:00Z"/>
        </w:rPr>
      </w:pPr>
      <w:del w:id="145" w:author="Ericsson User" w:date="2021-11-04T15:16:00Z">
        <w:r w:rsidDel="00E70194">
          <w:delText xml:space="preserve">      minimum: -20</w:delText>
        </w:r>
      </w:del>
    </w:p>
    <w:p w14:paraId="527870B6" w14:textId="62F86EDE" w:rsidR="0010782D" w:rsidDel="00E70194" w:rsidRDefault="0010782D" w:rsidP="0010782D">
      <w:pPr>
        <w:pStyle w:val="PL"/>
        <w:rPr>
          <w:del w:id="146" w:author="Ericsson User" w:date="2021-11-04T15:16:00Z"/>
        </w:rPr>
      </w:pPr>
      <w:del w:id="147" w:author="Ericsson User" w:date="2021-11-04T15:16:00Z">
        <w:r w:rsidDel="00E70194">
          <w:delText xml:space="preserve">      maximum: 20</w:delText>
        </w:r>
      </w:del>
    </w:p>
    <w:p w14:paraId="1F446F24" w14:textId="77777777" w:rsidR="00E70194" w:rsidRDefault="00E70194" w:rsidP="00E70194">
      <w:pPr>
        <w:pStyle w:val="PL"/>
        <w:rPr>
          <w:ins w:id="148" w:author="Ericsson User" w:date="2021-11-04T15:15:00Z"/>
        </w:rPr>
      </w:pPr>
      <w:ins w:id="149" w:author="Ericsson User" w:date="2021-11-04T15:15:00Z">
        <w:r>
          <w:t xml:space="preserve">    MaximumDeviationHoTriggerLow:</w:t>
        </w:r>
      </w:ins>
    </w:p>
    <w:p w14:paraId="1F686869" w14:textId="77777777" w:rsidR="00E70194" w:rsidRDefault="00E70194" w:rsidP="00E70194">
      <w:pPr>
        <w:pStyle w:val="PL"/>
        <w:rPr>
          <w:ins w:id="150" w:author="Ericsson User" w:date="2021-11-04T15:15:00Z"/>
        </w:rPr>
      </w:pPr>
      <w:ins w:id="151" w:author="Ericsson User" w:date="2021-11-04T15:15:00Z">
        <w:r>
          <w:t xml:space="preserve">      type: integer</w:t>
        </w:r>
      </w:ins>
    </w:p>
    <w:p w14:paraId="037A3DB2" w14:textId="64B663C4" w:rsidR="00E70194" w:rsidRDefault="00E70194" w:rsidP="00E70194">
      <w:pPr>
        <w:pStyle w:val="PL"/>
        <w:rPr>
          <w:ins w:id="152" w:author="Ericsson User" w:date="2021-11-04T15:15:00Z"/>
        </w:rPr>
      </w:pPr>
      <w:ins w:id="153" w:author="Ericsson User" w:date="2021-11-04T15:15:00Z">
        <w:r>
          <w:t xml:space="preserve">      minimum: -20</w:t>
        </w:r>
      </w:ins>
    </w:p>
    <w:p w14:paraId="039D75F6" w14:textId="77777777" w:rsidR="00E70194" w:rsidRDefault="00E70194" w:rsidP="00E70194">
      <w:pPr>
        <w:pStyle w:val="PL"/>
        <w:rPr>
          <w:ins w:id="154" w:author="Ericsson User" w:date="2021-11-04T15:15:00Z"/>
        </w:rPr>
      </w:pPr>
      <w:ins w:id="155" w:author="Ericsson User" w:date="2021-11-04T15:15:00Z">
        <w:r>
          <w:t xml:space="preserve">      maximum: 0</w:t>
        </w:r>
      </w:ins>
    </w:p>
    <w:p w14:paraId="7188CF6E" w14:textId="77777777" w:rsidR="0010782D" w:rsidRDefault="0010782D" w:rsidP="0010782D">
      <w:pPr>
        <w:pStyle w:val="PL"/>
      </w:pPr>
    </w:p>
    <w:p w14:paraId="259C0F94" w14:textId="19967EDF" w:rsidR="0010782D" w:rsidRDefault="0010782D" w:rsidP="0010782D">
      <w:pPr>
        <w:pStyle w:val="PL"/>
        <w:rPr>
          <w:ins w:id="156" w:author="Ericsson User" w:date="2021-09-29T11:32:00Z"/>
        </w:rPr>
      </w:pPr>
      <w:ins w:id="157" w:author="Ericsson User" w:date="2021-09-29T11:32:00Z">
        <w:r>
          <w:t xml:space="preserve">    MaximumDeviationHoTrigger</w:t>
        </w:r>
      </w:ins>
      <w:ins w:id="158" w:author="Ericsson User" w:date="2021-09-29T11:33:00Z">
        <w:r>
          <w:t>High</w:t>
        </w:r>
      </w:ins>
      <w:ins w:id="159" w:author="Ericsson User" w:date="2021-09-29T11:32:00Z">
        <w:r>
          <w:t>:</w:t>
        </w:r>
      </w:ins>
    </w:p>
    <w:p w14:paraId="6F0E6C11" w14:textId="77777777" w:rsidR="0010782D" w:rsidRDefault="0010782D" w:rsidP="0010782D">
      <w:pPr>
        <w:pStyle w:val="PL"/>
        <w:rPr>
          <w:ins w:id="160" w:author="Ericsson User" w:date="2021-09-29T11:32:00Z"/>
        </w:rPr>
      </w:pPr>
      <w:ins w:id="161" w:author="Ericsson User" w:date="2021-09-29T11:32:00Z">
        <w:r>
          <w:t xml:space="preserve">      type: integer</w:t>
        </w:r>
      </w:ins>
    </w:p>
    <w:p w14:paraId="1754B713" w14:textId="77777777" w:rsidR="0010782D" w:rsidRDefault="0010782D" w:rsidP="0010782D">
      <w:pPr>
        <w:pStyle w:val="PL"/>
        <w:rPr>
          <w:ins w:id="162" w:author="Ericsson User" w:date="2021-09-29T11:32:00Z"/>
        </w:rPr>
      </w:pPr>
      <w:ins w:id="163" w:author="Ericsson User" w:date="2021-09-29T11:32:00Z">
        <w:r>
          <w:t xml:space="preserve">      minimum: 0</w:t>
        </w:r>
      </w:ins>
    </w:p>
    <w:p w14:paraId="280000C9" w14:textId="2A4E2FA2" w:rsidR="0010782D" w:rsidRDefault="0010782D" w:rsidP="0010782D">
      <w:pPr>
        <w:pStyle w:val="PL"/>
        <w:rPr>
          <w:ins w:id="164" w:author="Ericsson User" w:date="2021-09-29T11:32:00Z"/>
        </w:rPr>
      </w:pPr>
      <w:ins w:id="165" w:author="Ericsson User" w:date="2021-09-29T11:32:00Z">
        <w:r>
          <w:t xml:space="preserve">      maximum: </w:t>
        </w:r>
      </w:ins>
      <w:ins w:id="166" w:author="Ericsson User" w:date="2021-11-04T15:16:00Z">
        <w:r w:rsidR="00E70194">
          <w:t>20</w:t>
        </w:r>
      </w:ins>
    </w:p>
    <w:p w14:paraId="0C134239" w14:textId="77777777" w:rsidR="0010782D" w:rsidRDefault="0010782D" w:rsidP="0010782D">
      <w:pPr>
        <w:pStyle w:val="PL"/>
        <w:rPr>
          <w:ins w:id="167" w:author="Ericsson User" w:date="2021-09-29T11:32:00Z"/>
        </w:rPr>
      </w:pPr>
    </w:p>
    <w:p w14:paraId="288A9C95" w14:textId="77777777" w:rsidR="0010782D" w:rsidRDefault="0010782D" w:rsidP="0010782D">
      <w:pPr>
        <w:pStyle w:val="PL"/>
      </w:pPr>
      <w:r>
        <w:t xml:space="preserve">    MinimumTimeBetweenHoTriggerChange:</w:t>
      </w:r>
    </w:p>
    <w:p w14:paraId="68A5D013" w14:textId="77777777" w:rsidR="0010782D" w:rsidRDefault="0010782D" w:rsidP="0010782D">
      <w:pPr>
        <w:pStyle w:val="PL"/>
      </w:pPr>
      <w:r>
        <w:t xml:space="preserve">      type: integer</w:t>
      </w:r>
    </w:p>
    <w:p w14:paraId="3C2C61D6" w14:textId="77777777" w:rsidR="0010782D" w:rsidRDefault="0010782D" w:rsidP="0010782D">
      <w:pPr>
        <w:pStyle w:val="PL"/>
      </w:pPr>
      <w:r>
        <w:t xml:space="preserve">      minimum: 0</w:t>
      </w:r>
    </w:p>
    <w:p w14:paraId="0DB22F07" w14:textId="77777777" w:rsidR="0010782D" w:rsidRDefault="0010782D" w:rsidP="0010782D">
      <w:pPr>
        <w:pStyle w:val="PL"/>
      </w:pPr>
      <w:r>
        <w:t xml:space="preserve">      maximum: 604800</w:t>
      </w:r>
    </w:p>
    <w:p w14:paraId="07C2E2AF" w14:textId="77777777" w:rsidR="0010782D" w:rsidRDefault="0010782D" w:rsidP="0010782D">
      <w:pPr>
        <w:pStyle w:val="PL"/>
      </w:pPr>
    </w:p>
    <w:p w14:paraId="5A7EFD75" w14:textId="77777777" w:rsidR="0010782D" w:rsidRDefault="0010782D" w:rsidP="0010782D">
      <w:pPr>
        <w:pStyle w:val="PL"/>
      </w:pPr>
      <w:r>
        <w:t xml:space="preserve">    TstoreUEcntxt:</w:t>
      </w:r>
    </w:p>
    <w:p w14:paraId="54CE5FF2" w14:textId="77777777" w:rsidR="0010782D" w:rsidRDefault="0010782D" w:rsidP="0010782D">
      <w:pPr>
        <w:pStyle w:val="PL"/>
      </w:pPr>
      <w:r>
        <w:t xml:space="preserve">      type: integer</w:t>
      </w:r>
    </w:p>
    <w:p w14:paraId="0C43BD14" w14:textId="77777777" w:rsidR="0010782D" w:rsidRDefault="0010782D" w:rsidP="0010782D">
      <w:pPr>
        <w:pStyle w:val="PL"/>
      </w:pPr>
      <w:r>
        <w:t xml:space="preserve">      minimum: 0</w:t>
      </w:r>
    </w:p>
    <w:p w14:paraId="1DB96CE7" w14:textId="77777777" w:rsidR="0010782D" w:rsidRDefault="0010782D" w:rsidP="0010782D">
      <w:pPr>
        <w:pStyle w:val="PL"/>
      </w:pPr>
      <w:r>
        <w:t xml:space="preserve">      maximum: 1023</w:t>
      </w:r>
    </w:p>
    <w:p w14:paraId="6D939C14" w14:textId="77777777" w:rsidR="0010782D" w:rsidRDefault="0010782D" w:rsidP="0010782D">
      <w:pPr>
        <w:pStyle w:val="PL"/>
      </w:pPr>
    </w:p>
    <w:p w14:paraId="52D79404" w14:textId="77777777" w:rsidR="0010782D" w:rsidRDefault="0010782D" w:rsidP="0010782D">
      <w:pPr>
        <w:pStyle w:val="PL"/>
      </w:pPr>
      <w:r>
        <w:t xml:space="preserve">    CellState:</w:t>
      </w:r>
    </w:p>
    <w:p w14:paraId="335634E5" w14:textId="77777777" w:rsidR="0010782D" w:rsidRDefault="0010782D" w:rsidP="0010782D">
      <w:pPr>
        <w:pStyle w:val="PL"/>
      </w:pPr>
      <w:r>
        <w:t xml:space="preserve">      type: string</w:t>
      </w:r>
    </w:p>
    <w:p w14:paraId="0D380E0F" w14:textId="77777777" w:rsidR="0010782D" w:rsidRDefault="0010782D" w:rsidP="0010782D">
      <w:pPr>
        <w:pStyle w:val="PL"/>
      </w:pPr>
      <w:r>
        <w:t xml:space="preserve">      enum:</w:t>
      </w:r>
    </w:p>
    <w:p w14:paraId="3A801943" w14:textId="77777777" w:rsidR="0010782D" w:rsidRDefault="0010782D" w:rsidP="0010782D">
      <w:pPr>
        <w:pStyle w:val="PL"/>
      </w:pPr>
      <w:r>
        <w:t xml:space="preserve">        - IDLE</w:t>
      </w:r>
    </w:p>
    <w:p w14:paraId="5F55E193" w14:textId="77777777" w:rsidR="0010782D" w:rsidRDefault="0010782D" w:rsidP="0010782D">
      <w:pPr>
        <w:pStyle w:val="PL"/>
      </w:pPr>
      <w:r>
        <w:t xml:space="preserve">        - INACTIVE</w:t>
      </w:r>
    </w:p>
    <w:p w14:paraId="7CBBB41E" w14:textId="77777777" w:rsidR="0010782D" w:rsidRDefault="0010782D" w:rsidP="0010782D">
      <w:pPr>
        <w:pStyle w:val="PL"/>
      </w:pPr>
      <w:r>
        <w:t xml:space="preserve">        - ACTIVE</w:t>
      </w:r>
    </w:p>
    <w:p w14:paraId="47F9DC6F" w14:textId="77777777" w:rsidR="0010782D" w:rsidRDefault="0010782D" w:rsidP="0010782D">
      <w:pPr>
        <w:pStyle w:val="PL"/>
      </w:pPr>
      <w:r>
        <w:t xml:space="preserve">    CyclicPrefix:</w:t>
      </w:r>
    </w:p>
    <w:p w14:paraId="578A59C7" w14:textId="77777777" w:rsidR="0010782D" w:rsidRDefault="0010782D" w:rsidP="0010782D">
      <w:pPr>
        <w:pStyle w:val="PL"/>
      </w:pPr>
      <w:r>
        <w:t xml:space="preserve">      type: string</w:t>
      </w:r>
    </w:p>
    <w:p w14:paraId="71A2FDC2" w14:textId="77777777" w:rsidR="0010782D" w:rsidRDefault="0010782D" w:rsidP="0010782D">
      <w:pPr>
        <w:pStyle w:val="PL"/>
      </w:pPr>
      <w:r>
        <w:t xml:space="preserve">      enum:</w:t>
      </w:r>
    </w:p>
    <w:p w14:paraId="14EDECD9" w14:textId="77777777" w:rsidR="0010782D" w:rsidRDefault="0010782D" w:rsidP="0010782D">
      <w:pPr>
        <w:pStyle w:val="PL"/>
      </w:pPr>
      <w:r>
        <w:t xml:space="preserve">        - '15'</w:t>
      </w:r>
    </w:p>
    <w:p w14:paraId="06A3ED91" w14:textId="77777777" w:rsidR="0010782D" w:rsidRDefault="0010782D" w:rsidP="0010782D">
      <w:pPr>
        <w:pStyle w:val="PL"/>
      </w:pPr>
      <w:r>
        <w:t xml:space="preserve">        - '30'</w:t>
      </w:r>
    </w:p>
    <w:p w14:paraId="59DD9802" w14:textId="77777777" w:rsidR="0010782D" w:rsidRDefault="0010782D" w:rsidP="0010782D">
      <w:pPr>
        <w:pStyle w:val="PL"/>
      </w:pPr>
      <w:r>
        <w:t xml:space="preserve">        - '60'</w:t>
      </w:r>
    </w:p>
    <w:p w14:paraId="251D77BE" w14:textId="77777777" w:rsidR="0010782D" w:rsidRDefault="0010782D" w:rsidP="0010782D">
      <w:pPr>
        <w:pStyle w:val="PL"/>
      </w:pPr>
      <w:r>
        <w:t xml:space="preserve">        - '120'</w:t>
      </w:r>
    </w:p>
    <w:p w14:paraId="768786E4" w14:textId="77777777" w:rsidR="0010782D" w:rsidRDefault="0010782D" w:rsidP="0010782D">
      <w:pPr>
        <w:pStyle w:val="PL"/>
      </w:pPr>
      <w:r>
        <w:t xml:space="preserve">    TxDirection:</w:t>
      </w:r>
    </w:p>
    <w:p w14:paraId="484ED4FC" w14:textId="77777777" w:rsidR="0010782D" w:rsidRDefault="0010782D" w:rsidP="0010782D">
      <w:pPr>
        <w:pStyle w:val="PL"/>
      </w:pPr>
      <w:r>
        <w:t xml:space="preserve">      type: string</w:t>
      </w:r>
    </w:p>
    <w:p w14:paraId="134DA0A4" w14:textId="77777777" w:rsidR="0010782D" w:rsidRDefault="0010782D" w:rsidP="0010782D">
      <w:pPr>
        <w:pStyle w:val="PL"/>
      </w:pPr>
      <w:r>
        <w:t xml:space="preserve">      enum:</w:t>
      </w:r>
    </w:p>
    <w:p w14:paraId="241865EF" w14:textId="77777777" w:rsidR="0010782D" w:rsidRDefault="0010782D" w:rsidP="0010782D">
      <w:pPr>
        <w:pStyle w:val="PL"/>
      </w:pPr>
      <w:r>
        <w:t xml:space="preserve">        - DL</w:t>
      </w:r>
    </w:p>
    <w:p w14:paraId="570B37B2" w14:textId="77777777" w:rsidR="0010782D" w:rsidRDefault="0010782D" w:rsidP="0010782D">
      <w:pPr>
        <w:pStyle w:val="PL"/>
      </w:pPr>
      <w:r>
        <w:t xml:space="preserve">        - UL</w:t>
      </w:r>
    </w:p>
    <w:p w14:paraId="64649881" w14:textId="77777777" w:rsidR="0010782D" w:rsidRDefault="0010782D" w:rsidP="0010782D">
      <w:pPr>
        <w:pStyle w:val="PL"/>
      </w:pPr>
      <w:r>
        <w:t xml:space="preserve">        - DL and UL</w:t>
      </w:r>
    </w:p>
    <w:p w14:paraId="023B7BD6" w14:textId="77777777" w:rsidR="0010782D" w:rsidRDefault="0010782D" w:rsidP="0010782D">
      <w:pPr>
        <w:pStyle w:val="PL"/>
      </w:pPr>
      <w:r>
        <w:t xml:space="preserve">    BwpContext:</w:t>
      </w:r>
    </w:p>
    <w:p w14:paraId="3F0A7498" w14:textId="77777777" w:rsidR="0010782D" w:rsidRDefault="0010782D" w:rsidP="0010782D">
      <w:pPr>
        <w:pStyle w:val="PL"/>
      </w:pPr>
      <w:r>
        <w:t xml:space="preserve">      type: string</w:t>
      </w:r>
    </w:p>
    <w:p w14:paraId="0F27B960" w14:textId="77777777" w:rsidR="0010782D" w:rsidRDefault="0010782D" w:rsidP="0010782D">
      <w:pPr>
        <w:pStyle w:val="PL"/>
      </w:pPr>
      <w:r>
        <w:t xml:space="preserve">      enum:</w:t>
      </w:r>
    </w:p>
    <w:p w14:paraId="01FF4D4E" w14:textId="77777777" w:rsidR="0010782D" w:rsidRDefault="0010782D" w:rsidP="0010782D">
      <w:pPr>
        <w:pStyle w:val="PL"/>
      </w:pPr>
      <w:r>
        <w:t xml:space="preserve">        - DL</w:t>
      </w:r>
    </w:p>
    <w:p w14:paraId="3A454A01" w14:textId="77777777" w:rsidR="0010782D" w:rsidRDefault="0010782D" w:rsidP="0010782D">
      <w:pPr>
        <w:pStyle w:val="PL"/>
      </w:pPr>
      <w:r>
        <w:t xml:space="preserve">        - UL</w:t>
      </w:r>
    </w:p>
    <w:p w14:paraId="0F34E9B3" w14:textId="77777777" w:rsidR="0010782D" w:rsidRDefault="0010782D" w:rsidP="0010782D">
      <w:pPr>
        <w:pStyle w:val="PL"/>
      </w:pPr>
      <w:r>
        <w:t xml:space="preserve">        - SUL</w:t>
      </w:r>
    </w:p>
    <w:p w14:paraId="7BF640A1" w14:textId="77777777" w:rsidR="0010782D" w:rsidRDefault="0010782D" w:rsidP="0010782D">
      <w:pPr>
        <w:pStyle w:val="PL"/>
      </w:pPr>
      <w:r>
        <w:t xml:space="preserve">    IsInitialBwp:</w:t>
      </w:r>
    </w:p>
    <w:p w14:paraId="311A6111" w14:textId="77777777" w:rsidR="0010782D" w:rsidRDefault="0010782D" w:rsidP="0010782D">
      <w:pPr>
        <w:pStyle w:val="PL"/>
      </w:pPr>
      <w:r>
        <w:t xml:space="preserve">      type: string</w:t>
      </w:r>
    </w:p>
    <w:p w14:paraId="5C0A9753" w14:textId="77777777" w:rsidR="0010782D" w:rsidRDefault="0010782D" w:rsidP="0010782D">
      <w:pPr>
        <w:pStyle w:val="PL"/>
      </w:pPr>
      <w:r>
        <w:t xml:space="preserve">      enum:</w:t>
      </w:r>
    </w:p>
    <w:p w14:paraId="1D5C364D" w14:textId="77777777" w:rsidR="0010782D" w:rsidRDefault="0010782D" w:rsidP="0010782D">
      <w:pPr>
        <w:pStyle w:val="PL"/>
      </w:pPr>
      <w:r>
        <w:t xml:space="preserve">        - INITIAL</w:t>
      </w:r>
    </w:p>
    <w:p w14:paraId="759BF811" w14:textId="77777777" w:rsidR="0010782D" w:rsidRDefault="0010782D" w:rsidP="0010782D">
      <w:pPr>
        <w:pStyle w:val="PL"/>
      </w:pPr>
      <w:r>
        <w:t xml:space="preserve">        - OTHER</w:t>
      </w:r>
    </w:p>
    <w:p w14:paraId="7B88AB0B" w14:textId="77777777" w:rsidR="0010782D" w:rsidRDefault="0010782D" w:rsidP="0010782D">
      <w:pPr>
        <w:pStyle w:val="PL"/>
      </w:pPr>
      <w:r>
        <w:t xml:space="preserve">        - SUL</w:t>
      </w:r>
    </w:p>
    <w:p w14:paraId="4516C366" w14:textId="77777777" w:rsidR="0010782D" w:rsidRDefault="0010782D" w:rsidP="0010782D">
      <w:pPr>
        <w:pStyle w:val="PL"/>
      </w:pPr>
      <w:r>
        <w:t xml:space="preserve">    QuotaType:</w:t>
      </w:r>
    </w:p>
    <w:p w14:paraId="15530A62" w14:textId="77777777" w:rsidR="0010782D" w:rsidRDefault="0010782D" w:rsidP="0010782D">
      <w:pPr>
        <w:pStyle w:val="PL"/>
      </w:pPr>
      <w:r>
        <w:t xml:space="preserve">      type: string</w:t>
      </w:r>
    </w:p>
    <w:p w14:paraId="2DC1FB6A" w14:textId="77777777" w:rsidR="0010782D" w:rsidRDefault="0010782D" w:rsidP="0010782D">
      <w:pPr>
        <w:pStyle w:val="PL"/>
      </w:pPr>
      <w:r>
        <w:t xml:space="preserve">      enum:</w:t>
      </w:r>
    </w:p>
    <w:p w14:paraId="05D6D2A0" w14:textId="77777777" w:rsidR="0010782D" w:rsidRDefault="0010782D" w:rsidP="0010782D">
      <w:pPr>
        <w:pStyle w:val="PL"/>
      </w:pPr>
      <w:r>
        <w:t xml:space="preserve">        - STRICT</w:t>
      </w:r>
    </w:p>
    <w:p w14:paraId="1D5AF1AF" w14:textId="77777777" w:rsidR="0010782D" w:rsidRDefault="0010782D" w:rsidP="0010782D">
      <w:pPr>
        <w:pStyle w:val="PL"/>
      </w:pPr>
      <w:r>
        <w:t xml:space="preserve">        - FLOAT</w:t>
      </w:r>
    </w:p>
    <w:p w14:paraId="44F68AD5" w14:textId="77777777" w:rsidR="0010782D" w:rsidRDefault="0010782D" w:rsidP="0010782D">
      <w:pPr>
        <w:pStyle w:val="PL"/>
      </w:pPr>
      <w:r>
        <w:t xml:space="preserve">    IsESCoveredBy:</w:t>
      </w:r>
    </w:p>
    <w:p w14:paraId="4138F96D" w14:textId="77777777" w:rsidR="0010782D" w:rsidRDefault="0010782D" w:rsidP="0010782D">
      <w:pPr>
        <w:pStyle w:val="PL"/>
      </w:pPr>
      <w:r>
        <w:t xml:space="preserve">      type: string</w:t>
      </w:r>
    </w:p>
    <w:p w14:paraId="41C5A197" w14:textId="77777777" w:rsidR="0010782D" w:rsidRDefault="0010782D" w:rsidP="0010782D">
      <w:pPr>
        <w:pStyle w:val="PL"/>
      </w:pPr>
      <w:r>
        <w:t xml:space="preserve">      enum:</w:t>
      </w:r>
    </w:p>
    <w:p w14:paraId="55D4F346" w14:textId="77777777" w:rsidR="0010782D" w:rsidRDefault="0010782D" w:rsidP="0010782D">
      <w:pPr>
        <w:pStyle w:val="PL"/>
      </w:pPr>
      <w:r>
        <w:t xml:space="preserve">        - NO</w:t>
      </w:r>
    </w:p>
    <w:p w14:paraId="6585A0F7" w14:textId="77777777" w:rsidR="0010782D" w:rsidRDefault="0010782D" w:rsidP="0010782D">
      <w:pPr>
        <w:pStyle w:val="PL"/>
      </w:pPr>
      <w:r>
        <w:t xml:space="preserve">        - PARTIAL</w:t>
      </w:r>
    </w:p>
    <w:p w14:paraId="527D0A15" w14:textId="77777777" w:rsidR="0010782D" w:rsidRDefault="0010782D" w:rsidP="0010782D">
      <w:pPr>
        <w:pStyle w:val="PL"/>
      </w:pPr>
      <w:r>
        <w:t xml:space="preserve">        - FULL</w:t>
      </w:r>
    </w:p>
    <w:p w14:paraId="21F8A61E" w14:textId="77777777" w:rsidR="0010782D" w:rsidRDefault="0010782D" w:rsidP="0010782D">
      <w:pPr>
        <w:pStyle w:val="PL"/>
      </w:pPr>
      <w:r>
        <w:t xml:space="preserve">    RrmPolicyMember:</w:t>
      </w:r>
    </w:p>
    <w:p w14:paraId="5B09823F" w14:textId="77777777" w:rsidR="0010782D" w:rsidRDefault="0010782D" w:rsidP="0010782D">
      <w:pPr>
        <w:pStyle w:val="PL"/>
      </w:pPr>
      <w:r>
        <w:t xml:space="preserve">      type: object</w:t>
      </w:r>
    </w:p>
    <w:p w14:paraId="16D69151" w14:textId="77777777" w:rsidR="0010782D" w:rsidRDefault="0010782D" w:rsidP="0010782D">
      <w:pPr>
        <w:pStyle w:val="PL"/>
      </w:pPr>
      <w:r>
        <w:t xml:space="preserve">      properties:</w:t>
      </w:r>
    </w:p>
    <w:p w14:paraId="40918F84" w14:textId="77777777" w:rsidR="0010782D" w:rsidRDefault="0010782D" w:rsidP="0010782D">
      <w:pPr>
        <w:pStyle w:val="PL"/>
      </w:pPr>
      <w:r>
        <w:t xml:space="preserve">        plmnId:</w:t>
      </w:r>
    </w:p>
    <w:p w14:paraId="2B3B928C" w14:textId="77777777" w:rsidR="0010782D" w:rsidRDefault="0010782D" w:rsidP="0010782D">
      <w:pPr>
        <w:pStyle w:val="PL"/>
      </w:pPr>
      <w:r>
        <w:t xml:space="preserve">          $ref: '#/components/schemas/PlmnId'</w:t>
      </w:r>
    </w:p>
    <w:p w14:paraId="2771C54D" w14:textId="77777777" w:rsidR="0010782D" w:rsidRDefault="0010782D" w:rsidP="0010782D">
      <w:pPr>
        <w:pStyle w:val="PL"/>
      </w:pPr>
      <w:r>
        <w:t xml:space="preserve">        snssai:</w:t>
      </w:r>
    </w:p>
    <w:p w14:paraId="52AAD68A" w14:textId="77777777" w:rsidR="0010782D" w:rsidRDefault="0010782D" w:rsidP="0010782D">
      <w:pPr>
        <w:pStyle w:val="PL"/>
      </w:pPr>
      <w:r>
        <w:t xml:space="preserve">          $ref: '#/components/schemas/Snssai'</w:t>
      </w:r>
    </w:p>
    <w:p w14:paraId="7EF5557A" w14:textId="77777777" w:rsidR="0010782D" w:rsidRDefault="0010782D" w:rsidP="0010782D">
      <w:pPr>
        <w:pStyle w:val="PL"/>
      </w:pPr>
      <w:r>
        <w:t xml:space="preserve">    RrmPolicyMemberList:</w:t>
      </w:r>
    </w:p>
    <w:p w14:paraId="24DD385C" w14:textId="77777777" w:rsidR="0010782D" w:rsidRDefault="0010782D" w:rsidP="0010782D">
      <w:pPr>
        <w:pStyle w:val="PL"/>
      </w:pPr>
      <w:r>
        <w:t xml:space="preserve">      type: array</w:t>
      </w:r>
    </w:p>
    <w:p w14:paraId="55C7F1D2" w14:textId="77777777" w:rsidR="0010782D" w:rsidRDefault="0010782D" w:rsidP="0010782D">
      <w:pPr>
        <w:pStyle w:val="PL"/>
      </w:pPr>
      <w:r>
        <w:t xml:space="preserve">      items:</w:t>
      </w:r>
    </w:p>
    <w:p w14:paraId="7294DB4E" w14:textId="77777777" w:rsidR="0010782D" w:rsidRDefault="0010782D" w:rsidP="0010782D">
      <w:pPr>
        <w:pStyle w:val="PL"/>
      </w:pPr>
      <w:r>
        <w:t xml:space="preserve">        $ref: '#/components/schemas/RrmPolicyMember'</w:t>
      </w:r>
    </w:p>
    <w:p w14:paraId="53AE2D41" w14:textId="77777777" w:rsidR="0010782D" w:rsidRDefault="0010782D" w:rsidP="0010782D">
      <w:pPr>
        <w:pStyle w:val="PL"/>
      </w:pPr>
      <w:r>
        <w:t xml:space="preserve">    AddressWithVlan:</w:t>
      </w:r>
    </w:p>
    <w:p w14:paraId="5C0B026F" w14:textId="77777777" w:rsidR="0010782D" w:rsidRDefault="0010782D" w:rsidP="0010782D">
      <w:pPr>
        <w:pStyle w:val="PL"/>
      </w:pPr>
      <w:r>
        <w:t xml:space="preserve">      type: object</w:t>
      </w:r>
    </w:p>
    <w:p w14:paraId="2D6944C7" w14:textId="77777777" w:rsidR="0010782D" w:rsidRDefault="0010782D" w:rsidP="0010782D">
      <w:pPr>
        <w:pStyle w:val="PL"/>
      </w:pPr>
      <w:r>
        <w:t xml:space="preserve">      properties:</w:t>
      </w:r>
    </w:p>
    <w:p w14:paraId="3A8041B6" w14:textId="77777777" w:rsidR="0010782D" w:rsidRDefault="0010782D" w:rsidP="0010782D">
      <w:pPr>
        <w:pStyle w:val="PL"/>
      </w:pPr>
      <w:r>
        <w:t xml:space="preserve">        ipv4Address:</w:t>
      </w:r>
    </w:p>
    <w:p w14:paraId="6565BE87" w14:textId="77777777" w:rsidR="0010782D" w:rsidRDefault="0010782D" w:rsidP="0010782D">
      <w:pPr>
        <w:pStyle w:val="PL"/>
      </w:pPr>
      <w:r>
        <w:t xml:space="preserve">          $ref: 'genericNrm.yaml#/components/schemas/Ipv4Addr'</w:t>
      </w:r>
    </w:p>
    <w:p w14:paraId="0B4B31F7" w14:textId="77777777" w:rsidR="0010782D" w:rsidRDefault="0010782D" w:rsidP="0010782D">
      <w:pPr>
        <w:pStyle w:val="PL"/>
      </w:pPr>
      <w:r>
        <w:t xml:space="preserve">        ipv6Address:</w:t>
      </w:r>
    </w:p>
    <w:p w14:paraId="5EC879F1" w14:textId="77777777" w:rsidR="0010782D" w:rsidRDefault="0010782D" w:rsidP="0010782D">
      <w:pPr>
        <w:pStyle w:val="PL"/>
      </w:pPr>
      <w:r>
        <w:t xml:space="preserve">          $ref: 'genericNrm.yaml#/components/schemas/Ipv6Addr'</w:t>
      </w:r>
    </w:p>
    <w:p w14:paraId="4BFAE8A5" w14:textId="77777777" w:rsidR="0010782D" w:rsidRDefault="0010782D" w:rsidP="0010782D">
      <w:pPr>
        <w:pStyle w:val="PL"/>
      </w:pPr>
      <w:r>
        <w:t xml:space="preserve">        vlanId:</w:t>
      </w:r>
    </w:p>
    <w:p w14:paraId="73BBD077" w14:textId="77777777" w:rsidR="0010782D" w:rsidRDefault="0010782D" w:rsidP="0010782D">
      <w:pPr>
        <w:pStyle w:val="PL"/>
      </w:pPr>
      <w:r>
        <w:t xml:space="preserve">          type: integer</w:t>
      </w:r>
    </w:p>
    <w:p w14:paraId="07394CDC" w14:textId="77777777" w:rsidR="0010782D" w:rsidRDefault="0010782D" w:rsidP="0010782D">
      <w:pPr>
        <w:pStyle w:val="PL"/>
      </w:pPr>
      <w:r>
        <w:t xml:space="preserve">          minimum: 0</w:t>
      </w:r>
    </w:p>
    <w:p w14:paraId="3C464F7E" w14:textId="77777777" w:rsidR="0010782D" w:rsidRDefault="0010782D" w:rsidP="0010782D">
      <w:pPr>
        <w:pStyle w:val="PL"/>
      </w:pPr>
      <w:r>
        <w:t xml:space="preserve">          maximum: 4096</w:t>
      </w:r>
    </w:p>
    <w:p w14:paraId="706457C2" w14:textId="77777777" w:rsidR="0010782D" w:rsidRDefault="0010782D" w:rsidP="0010782D">
      <w:pPr>
        <w:pStyle w:val="PL"/>
      </w:pPr>
      <w:r>
        <w:t xml:space="preserve">    LocalAddress:</w:t>
      </w:r>
    </w:p>
    <w:p w14:paraId="54879627" w14:textId="77777777" w:rsidR="0010782D" w:rsidRDefault="0010782D" w:rsidP="0010782D">
      <w:pPr>
        <w:pStyle w:val="PL"/>
      </w:pPr>
      <w:r>
        <w:t xml:space="preserve">      type: object</w:t>
      </w:r>
    </w:p>
    <w:p w14:paraId="70982690" w14:textId="77777777" w:rsidR="0010782D" w:rsidRDefault="0010782D" w:rsidP="0010782D">
      <w:pPr>
        <w:pStyle w:val="PL"/>
      </w:pPr>
      <w:r>
        <w:t xml:space="preserve">      properties:</w:t>
      </w:r>
    </w:p>
    <w:p w14:paraId="180C5EB2" w14:textId="77777777" w:rsidR="0010782D" w:rsidRDefault="0010782D" w:rsidP="0010782D">
      <w:pPr>
        <w:pStyle w:val="PL"/>
      </w:pPr>
      <w:r>
        <w:t xml:space="preserve">        addressWithVlan:</w:t>
      </w:r>
    </w:p>
    <w:p w14:paraId="2D999A39" w14:textId="77777777" w:rsidR="0010782D" w:rsidRDefault="0010782D" w:rsidP="0010782D">
      <w:pPr>
        <w:pStyle w:val="PL"/>
      </w:pPr>
      <w:r>
        <w:t xml:space="preserve">          $ref: '#/components/schemas/AddressWithVlan'</w:t>
      </w:r>
    </w:p>
    <w:p w14:paraId="78BE4216" w14:textId="77777777" w:rsidR="0010782D" w:rsidRPr="00B66397" w:rsidRDefault="0010782D" w:rsidP="0010782D">
      <w:pPr>
        <w:pStyle w:val="PL"/>
        <w:rPr>
          <w:lang w:val="fr-FR"/>
        </w:rPr>
      </w:pPr>
      <w:r>
        <w:t xml:space="preserve">        </w:t>
      </w:r>
      <w:r w:rsidRPr="00B66397">
        <w:rPr>
          <w:lang w:val="fr-FR"/>
        </w:rPr>
        <w:t>port:</w:t>
      </w:r>
    </w:p>
    <w:p w14:paraId="35FA4DD7" w14:textId="77777777" w:rsidR="0010782D" w:rsidRPr="00B66397" w:rsidRDefault="0010782D" w:rsidP="0010782D">
      <w:pPr>
        <w:pStyle w:val="PL"/>
        <w:rPr>
          <w:lang w:val="fr-FR"/>
        </w:rPr>
      </w:pPr>
      <w:r w:rsidRPr="00B66397">
        <w:rPr>
          <w:lang w:val="fr-FR"/>
        </w:rPr>
        <w:t xml:space="preserve">          type: integer</w:t>
      </w:r>
    </w:p>
    <w:p w14:paraId="5E88F0B8" w14:textId="77777777" w:rsidR="0010782D" w:rsidRPr="00B66397" w:rsidRDefault="0010782D" w:rsidP="0010782D">
      <w:pPr>
        <w:pStyle w:val="PL"/>
        <w:rPr>
          <w:lang w:val="fr-FR"/>
        </w:rPr>
      </w:pPr>
      <w:r w:rsidRPr="00B66397">
        <w:rPr>
          <w:lang w:val="fr-FR"/>
        </w:rPr>
        <w:t xml:space="preserve">          minimum: 0</w:t>
      </w:r>
    </w:p>
    <w:p w14:paraId="4687A4DA" w14:textId="77777777" w:rsidR="0010782D" w:rsidRPr="00B66397" w:rsidRDefault="0010782D" w:rsidP="0010782D">
      <w:pPr>
        <w:pStyle w:val="PL"/>
        <w:rPr>
          <w:lang w:val="fr-FR"/>
        </w:rPr>
      </w:pPr>
      <w:r w:rsidRPr="00B66397">
        <w:rPr>
          <w:lang w:val="fr-FR"/>
        </w:rPr>
        <w:t xml:space="preserve">          maximum: 65535</w:t>
      </w:r>
    </w:p>
    <w:p w14:paraId="5CCC0926" w14:textId="77777777" w:rsidR="0010782D" w:rsidRDefault="0010782D" w:rsidP="0010782D">
      <w:pPr>
        <w:pStyle w:val="PL"/>
      </w:pPr>
      <w:r w:rsidRPr="00B66397">
        <w:rPr>
          <w:lang w:val="fr-FR"/>
        </w:rPr>
        <w:t xml:space="preserve">    </w:t>
      </w:r>
      <w:r>
        <w:t>RemoteAddress:</w:t>
      </w:r>
    </w:p>
    <w:p w14:paraId="1A87DB5C" w14:textId="77777777" w:rsidR="0010782D" w:rsidRDefault="0010782D" w:rsidP="0010782D">
      <w:pPr>
        <w:pStyle w:val="PL"/>
      </w:pPr>
      <w:r>
        <w:t xml:space="preserve">      type: object</w:t>
      </w:r>
    </w:p>
    <w:p w14:paraId="68F7291E" w14:textId="77777777" w:rsidR="0010782D" w:rsidRDefault="0010782D" w:rsidP="0010782D">
      <w:pPr>
        <w:pStyle w:val="PL"/>
      </w:pPr>
      <w:r>
        <w:t xml:space="preserve">      properties:</w:t>
      </w:r>
    </w:p>
    <w:p w14:paraId="6CF155C9" w14:textId="77777777" w:rsidR="0010782D" w:rsidRDefault="0010782D" w:rsidP="0010782D">
      <w:pPr>
        <w:pStyle w:val="PL"/>
      </w:pPr>
      <w:r>
        <w:t xml:space="preserve">        ipv4Address:</w:t>
      </w:r>
    </w:p>
    <w:p w14:paraId="017503D3" w14:textId="77777777" w:rsidR="0010782D" w:rsidRDefault="0010782D" w:rsidP="0010782D">
      <w:pPr>
        <w:pStyle w:val="PL"/>
      </w:pPr>
      <w:r>
        <w:t xml:space="preserve">          $ref: 'genericNrm.yaml#/components/schemas/Ipv4Addr'</w:t>
      </w:r>
    </w:p>
    <w:p w14:paraId="01205640" w14:textId="77777777" w:rsidR="0010782D" w:rsidRDefault="0010782D" w:rsidP="0010782D">
      <w:pPr>
        <w:pStyle w:val="PL"/>
      </w:pPr>
      <w:r>
        <w:t xml:space="preserve">        ipv6Address:</w:t>
      </w:r>
    </w:p>
    <w:p w14:paraId="50998940" w14:textId="77777777" w:rsidR="0010782D" w:rsidRDefault="0010782D" w:rsidP="0010782D">
      <w:pPr>
        <w:pStyle w:val="PL"/>
      </w:pPr>
      <w:r>
        <w:t xml:space="preserve">          $ref: 'genericNrm.yaml#/components/schemas/Ipv6Addr'</w:t>
      </w:r>
    </w:p>
    <w:p w14:paraId="2D3343D6" w14:textId="77777777" w:rsidR="0010782D" w:rsidRDefault="0010782D" w:rsidP="0010782D">
      <w:pPr>
        <w:pStyle w:val="PL"/>
      </w:pPr>
    </w:p>
    <w:p w14:paraId="22BE4355" w14:textId="77777777" w:rsidR="0010782D" w:rsidRDefault="0010782D" w:rsidP="0010782D">
      <w:pPr>
        <w:pStyle w:val="PL"/>
      </w:pPr>
      <w:r>
        <w:t xml:space="preserve">    CellIndividualOffset:</w:t>
      </w:r>
    </w:p>
    <w:p w14:paraId="7829DE81" w14:textId="77777777" w:rsidR="0010782D" w:rsidRDefault="0010782D" w:rsidP="0010782D">
      <w:pPr>
        <w:pStyle w:val="PL"/>
      </w:pPr>
      <w:r>
        <w:t xml:space="preserve">      type: object</w:t>
      </w:r>
    </w:p>
    <w:p w14:paraId="7949F7C4" w14:textId="77777777" w:rsidR="0010782D" w:rsidRDefault="0010782D" w:rsidP="0010782D">
      <w:pPr>
        <w:pStyle w:val="PL"/>
      </w:pPr>
      <w:r>
        <w:t xml:space="preserve">      properties:</w:t>
      </w:r>
    </w:p>
    <w:p w14:paraId="25B3129D" w14:textId="77777777" w:rsidR="0010782D" w:rsidRDefault="0010782D" w:rsidP="0010782D">
      <w:pPr>
        <w:pStyle w:val="PL"/>
      </w:pPr>
      <w:r>
        <w:t xml:space="preserve">        rsrpOffsetSSB:</w:t>
      </w:r>
    </w:p>
    <w:p w14:paraId="61DDE6FA" w14:textId="77777777" w:rsidR="0010782D" w:rsidRPr="00BC7335" w:rsidRDefault="0010782D" w:rsidP="0010782D">
      <w:pPr>
        <w:pStyle w:val="PL"/>
        <w:rPr>
          <w:lang w:val="sv-SE"/>
        </w:rPr>
      </w:pPr>
      <w:r>
        <w:t xml:space="preserve">          </w:t>
      </w:r>
      <w:r w:rsidRPr="00BC7335">
        <w:rPr>
          <w:lang w:val="sv-SE"/>
        </w:rPr>
        <w:t>type: integer</w:t>
      </w:r>
    </w:p>
    <w:p w14:paraId="18F2EBC6" w14:textId="77777777" w:rsidR="0010782D" w:rsidRPr="00BC7335" w:rsidRDefault="0010782D" w:rsidP="0010782D">
      <w:pPr>
        <w:pStyle w:val="PL"/>
        <w:rPr>
          <w:lang w:val="sv-SE"/>
        </w:rPr>
      </w:pPr>
      <w:r w:rsidRPr="00BC7335">
        <w:rPr>
          <w:lang w:val="sv-SE"/>
        </w:rPr>
        <w:t xml:space="preserve">        rsrqOffsetSSB:</w:t>
      </w:r>
    </w:p>
    <w:p w14:paraId="3A4BD46F" w14:textId="77777777" w:rsidR="0010782D" w:rsidRPr="00BC7335" w:rsidRDefault="0010782D" w:rsidP="0010782D">
      <w:pPr>
        <w:pStyle w:val="PL"/>
        <w:rPr>
          <w:lang w:val="sv-SE"/>
        </w:rPr>
      </w:pPr>
      <w:r w:rsidRPr="00BC7335">
        <w:rPr>
          <w:lang w:val="sv-SE"/>
        </w:rPr>
        <w:t xml:space="preserve">          type: integer</w:t>
      </w:r>
    </w:p>
    <w:p w14:paraId="0A21876F" w14:textId="77777777" w:rsidR="0010782D" w:rsidRPr="00BC7335" w:rsidRDefault="0010782D" w:rsidP="0010782D">
      <w:pPr>
        <w:pStyle w:val="PL"/>
        <w:rPr>
          <w:lang w:val="sv-SE"/>
        </w:rPr>
      </w:pPr>
      <w:r w:rsidRPr="00BC7335">
        <w:rPr>
          <w:lang w:val="sv-SE"/>
        </w:rPr>
        <w:t xml:space="preserve">        sinrOffsetSSB:</w:t>
      </w:r>
    </w:p>
    <w:p w14:paraId="43557063" w14:textId="77777777" w:rsidR="0010782D" w:rsidRPr="00BC7335" w:rsidRDefault="0010782D" w:rsidP="0010782D">
      <w:pPr>
        <w:pStyle w:val="PL"/>
        <w:rPr>
          <w:lang w:val="sv-SE"/>
        </w:rPr>
      </w:pPr>
      <w:r w:rsidRPr="00BC7335">
        <w:rPr>
          <w:lang w:val="sv-SE"/>
        </w:rPr>
        <w:t xml:space="preserve">          type: integer</w:t>
      </w:r>
    </w:p>
    <w:p w14:paraId="3FC54F3F" w14:textId="77777777" w:rsidR="0010782D" w:rsidRPr="00BC7335" w:rsidRDefault="0010782D" w:rsidP="0010782D">
      <w:pPr>
        <w:pStyle w:val="PL"/>
        <w:rPr>
          <w:lang w:val="sv-SE"/>
        </w:rPr>
      </w:pPr>
      <w:r w:rsidRPr="00BC7335">
        <w:rPr>
          <w:lang w:val="sv-SE"/>
        </w:rPr>
        <w:t xml:space="preserve">        rsrpOffsetCSI-RS:</w:t>
      </w:r>
    </w:p>
    <w:p w14:paraId="0F7DF018" w14:textId="77777777" w:rsidR="0010782D" w:rsidRPr="00BC7335" w:rsidRDefault="0010782D" w:rsidP="0010782D">
      <w:pPr>
        <w:pStyle w:val="PL"/>
        <w:rPr>
          <w:lang w:val="sv-SE"/>
        </w:rPr>
      </w:pPr>
      <w:r w:rsidRPr="00BC7335">
        <w:rPr>
          <w:lang w:val="sv-SE"/>
        </w:rPr>
        <w:t xml:space="preserve">          type: integer</w:t>
      </w:r>
    </w:p>
    <w:p w14:paraId="6D7071C7" w14:textId="77777777" w:rsidR="0010782D" w:rsidRPr="00BC7335" w:rsidRDefault="0010782D" w:rsidP="0010782D">
      <w:pPr>
        <w:pStyle w:val="PL"/>
        <w:rPr>
          <w:lang w:val="sv-SE"/>
        </w:rPr>
      </w:pPr>
      <w:r w:rsidRPr="00BC7335">
        <w:rPr>
          <w:lang w:val="sv-SE"/>
        </w:rPr>
        <w:t xml:space="preserve">        rsrqOffsetCSI-RS:</w:t>
      </w:r>
    </w:p>
    <w:p w14:paraId="0DC9CDD1" w14:textId="77777777" w:rsidR="0010782D" w:rsidRPr="00BC7335" w:rsidRDefault="0010782D" w:rsidP="0010782D">
      <w:pPr>
        <w:pStyle w:val="PL"/>
        <w:rPr>
          <w:lang w:val="sv-SE"/>
        </w:rPr>
      </w:pPr>
      <w:r w:rsidRPr="00BC7335">
        <w:rPr>
          <w:lang w:val="sv-SE"/>
        </w:rPr>
        <w:t xml:space="preserve">          type: integer</w:t>
      </w:r>
    </w:p>
    <w:p w14:paraId="11E97B68" w14:textId="77777777" w:rsidR="0010782D" w:rsidRPr="00BC7335" w:rsidRDefault="0010782D" w:rsidP="0010782D">
      <w:pPr>
        <w:pStyle w:val="PL"/>
        <w:rPr>
          <w:lang w:val="sv-SE"/>
        </w:rPr>
      </w:pPr>
      <w:r w:rsidRPr="00BC7335">
        <w:rPr>
          <w:lang w:val="sv-SE"/>
        </w:rPr>
        <w:t xml:space="preserve">        sinrOffsetCSI-RS:</w:t>
      </w:r>
    </w:p>
    <w:p w14:paraId="45300C43" w14:textId="77777777" w:rsidR="0010782D" w:rsidRPr="00BC7335" w:rsidRDefault="0010782D" w:rsidP="0010782D">
      <w:pPr>
        <w:pStyle w:val="PL"/>
        <w:rPr>
          <w:lang w:val="sv-SE"/>
        </w:rPr>
      </w:pPr>
      <w:r w:rsidRPr="00BC7335">
        <w:rPr>
          <w:lang w:val="sv-SE"/>
        </w:rPr>
        <w:t xml:space="preserve">          type: integer</w:t>
      </w:r>
    </w:p>
    <w:p w14:paraId="5F534B1E" w14:textId="77777777" w:rsidR="0010782D" w:rsidRPr="00BC7335" w:rsidRDefault="0010782D" w:rsidP="0010782D">
      <w:pPr>
        <w:pStyle w:val="PL"/>
        <w:rPr>
          <w:lang w:val="sv-SE"/>
        </w:rPr>
      </w:pPr>
      <w:r w:rsidRPr="00BC7335">
        <w:rPr>
          <w:lang w:val="sv-SE"/>
        </w:rPr>
        <w:t xml:space="preserve">    QOffsetRange:</w:t>
      </w:r>
    </w:p>
    <w:p w14:paraId="1975A381" w14:textId="77777777" w:rsidR="0010782D" w:rsidRPr="00BC7335" w:rsidRDefault="0010782D" w:rsidP="0010782D">
      <w:pPr>
        <w:pStyle w:val="PL"/>
        <w:rPr>
          <w:lang w:val="sv-SE"/>
        </w:rPr>
      </w:pPr>
      <w:r w:rsidRPr="00BC7335">
        <w:rPr>
          <w:lang w:val="sv-SE"/>
        </w:rPr>
        <w:t xml:space="preserve">      type: integer</w:t>
      </w:r>
    </w:p>
    <w:p w14:paraId="510E4B07" w14:textId="77777777" w:rsidR="0010782D" w:rsidRPr="00BC7335" w:rsidRDefault="0010782D" w:rsidP="0010782D">
      <w:pPr>
        <w:pStyle w:val="PL"/>
        <w:rPr>
          <w:lang w:val="sv-SE"/>
        </w:rPr>
      </w:pPr>
      <w:r w:rsidRPr="00BC7335">
        <w:rPr>
          <w:lang w:val="sv-SE"/>
        </w:rPr>
        <w:t xml:space="preserve">      enum:</w:t>
      </w:r>
    </w:p>
    <w:p w14:paraId="2C612A1B" w14:textId="77777777" w:rsidR="0010782D" w:rsidRDefault="0010782D" w:rsidP="0010782D">
      <w:pPr>
        <w:pStyle w:val="PL"/>
      </w:pPr>
      <w:r w:rsidRPr="00BC7335">
        <w:rPr>
          <w:lang w:val="sv-SE"/>
        </w:rPr>
        <w:t xml:space="preserve">        </w:t>
      </w:r>
      <w:r>
        <w:t>- -24</w:t>
      </w:r>
    </w:p>
    <w:p w14:paraId="26990A21" w14:textId="77777777" w:rsidR="0010782D" w:rsidRDefault="0010782D" w:rsidP="0010782D">
      <w:pPr>
        <w:pStyle w:val="PL"/>
      </w:pPr>
      <w:r>
        <w:t xml:space="preserve">        - -22</w:t>
      </w:r>
    </w:p>
    <w:p w14:paraId="58264FEE" w14:textId="77777777" w:rsidR="0010782D" w:rsidRDefault="0010782D" w:rsidP="0010782D">
      <w:pPr>
        <w:pStyle w:val="PL"/>
      </w:pPr>
      <w:r>
        <w:t xml:space="preserve">        - -20</w:t>
      </w:r>
    </w:p>
    <w:p w14:paraId="50D5434A" w14:textId="77777777" w:rsidR="0010782D" w:rsidRDefault="0010782D" w:rsidP="0010782D">
      <w:pPr>
        <w:pStyle w:val="PL"/>
      </w:pPr>
      <w:r>
        <w:t xml:space="preserve">        - -18</w:t>
      </w:r>
    </w:p>
    <w:p w14:paraId="208341F4" w14:textId="77777777" w:rsidR="0010782D" w:rsidRDefault="0010782D" w:rsidP="0010782D">
      <w:pPr>
        <w:pStyle w:val="PL"/>
      </w:pPr>
      <w:r>
        <w:t xml:space="preserve">        - -16</w:t>
      </w:r>
    </w:p>
    <w:p w14:paraId="6685FFD6" w14:textId="77777777" w:rsidR="0010782D" w:rsidRDefault="0010782D" w:rsidP="0010782D">
      <w:pPr>
        <w:pStyle w:val="PL"/>
      </w:pPr>
      <w:r>
        <w:t xml:space="preserve">        - -14</w:t>
      </w:r>
    </w:p>
    <w:p w14:paraId="3DB4988C" w14:textId="77777777" w:rsidR="0010782D" w:rsidRDefault="0010782D" w:rsidP="0010782D">
      <w:pPr>
        <w:pStyle w:val="PL"/>
      </w:pPr>
      <w:r>
        <w:t xml:space="preserve">        - -12</w:t>
      </w:r>
    </w:p>
    <w:p w14:paraId="544D0A99" w14:textId="77777777" w:rsidR="0010782D" w:rsidRDefault="0010782D" w:rsidP="0010782D">
      <w:pPr>
        <w:pStyle w:val="PL"/>
      </w:pPr>
      <w:r>
        <w:t xml:space="preserve">        - -10</w:t>
      </w:r>
    </w:p>
    <w:p w14:paraId="2A9C8452" w14:textId="77777777" w:rsidR="0010782D" w:rsidRDefault="0010782D" w:rsidP="0010782D">
      <w:pPr>
        <w:pStyle w:val="PL"/>
      </w:pPr>
      <w:r>
        <w:t xml:space="preserve">        - -8</w:t>
      </w:r>
    </w:p>
    <w:p w14:paraId="518D177A" w14:textId="77777777" w:rsidR="0010782D" w:rsidRDefault="0010782D" w:rsidP="0010782D">
      <w:pPr>
        <w:pStyle w:val="PL"/>
      </w:pPr>
      <w:r>
        <w:t xml:space="preserve">        - -6</w:t>
      </w:r>
    </w:p>
    <w:p w14:paraId="2CCA8D6C" w14:textId="77777777" w:rsidR="0010782D" w:rsidRDefault="0010782D" w:rsidP="0010782D">
      <w:pPr>
        <w:pStyle w:val="PL"/>
      </w:pPr>
      <w:r>
        <w:t xml:space="preserve">        - -5</w:t>
      </w:r>
    </w:p>
    <w:p w14:paraId="71A02380" w14:textId="77777777" w:rsidR="0010782D" w:rsidRDefault="0010782D" w:rsidP="0010782D">
      <w:pPr>
        <w:pStyle w:val="PL"/>
      </w:pPr>
      <w:r>
        <w:t xml:space="preserve">        - -4</w:t>
      </w:r>
    </w:p>
    <w:p w14:paraId="277ED957" w14:textId="77777777" w:rsidR="0010782D" w:rsidRDefault="0010782D" w:rsidP="0010782D">
      <w:pPr>
        <w:pStyle w:val="PL"/>
      </w:pPr>
      <w:r>
        <w:t xml:space="preserve">        - -3</w:t>
      </w:r>
    </w:p>
    <w:p w14:paraId="4864B18D" w14:textId="77777777" w:rsidR="0010782D" w:rsidRDefault="0010782D" w:rsidP="0010782D">
      <w:pPr>
        <w:pStyle w:val="PL"/>
      </w:pPr>
      <w:r>
        <w:t xml:space="preserve">        - -2</w:t>
      </w:r>
    </w:p>
    <w:p w14:paraId="59FC4AFC" w14:textId="77777777" w:rsidR="0010782D" w:rsidRDefault="0010782D" w:rsidP="0010782D">
      <w:pPr>
        <w:pStyle w:val="PL"/>
      </w:pPr>
      <w:r>
        <w:t xml:space="preserve">        - -1</w:t>
      </w:r>
    </w:p>
    <w:p w14:paraId="3ED57A71" w14:textId="77777777" w:rsidR="0010782D" w:rsidRDefault="0010782D" w:rsidP="0010782D">
      <w:pPr>
        <w:pStyle w:val="PL"/>
      </w:pPr>
      <w:r>
        <w:t xml:space="preserve">        - 0</w:t>
      </w:r>
    </w:p>
    <w:p w14:paraId="1EC7132D" w14:textId="77777777" w:rsidR="0010782D" w:rsidRDefault="0010782D" w:rsidP="0010782D">
      <w:pPr>
        <w:pStyle w:val="PL"/>
      </w:pPr>
      <w:r>
        <w:t xml:space="preserve">        - 24</w:t>
      </w:r>
    </w:p>
    <w:p w14:paraId="56375BD2" w14:textId="77777777" w:rsidR="0010782D" w:rsidRDefault="0010782D" w:rsidP="0010782D">
      <w:pPr>
        <w:pStyle w:val="PL"/>
      </w:pPr>
      <w:r>
        <w:t xml:space="preserve">        - 22</w:t>
      </w:r>
    </w:p>
    <w:p w14:paraId="24CA6327" w14:textId="77777777" w:rsidR="0010782D" w:rsidRDefault="0010782D" w:rsidP="0010782D">
      <w:pPr>
        <w:pStyle w:val="PL"/>
      </w:pPr>
      <w:r>
        <w:t xml:space="preserve">        - 20</w:t>
      </w:r>
    </w:p>
    <w:p w14:paraId="034A9D2C" w14:textId="77777777" w:rsidR="0010782D" w:rsidRDefault="0010782D" w:rsidP="0010782D">
      <w:pPr>
        <w:pStyle w:val="PL"/>
      </w:pPr>
      <w:r>
        <w:t xml:space="preserve">        - 18</w:t>
      </w:r>
    </w:p>
    <w:p w14:paraId="607C57D5" w14:textId="77777777" w:rsidR="0010782D" w:rsidRDefault="0010782D" w:rsidP="0010782D">
      <w:pPr>
        <w:pStyle w:val="PL"/>
      </w:pPr>
      <w:r>
        <w:t xml:space="preserve">        - 16</w:t>
      </w:r>
    </w:p>
    <w:p w14:paraId="1D425EB9" w14:textId="77777777" w:rsidR="0010782D" w:rsidRDefault="0010782D" w:rsidP="0010782D">
      <w:pPr>
        <w:pStyle w:val="PL"/>
      </w:pPr>
      <w:r>
        <w:t xml:space="preserve">        - 14</w:t>
      </w:r>
    </w:p>
    <w:p w14:paraId="1638AF9C" w14:textId="77777777" w:rsidR="0010782D" w:rsidRDefault="0010782D" w:rsidP="0010782D">
      <w:pPr>
        <w:pStyle w:val="PL"/>
      </w:pPr>
      <w:r>
        <w:t xml:space="preserve">        - 12</w:t>
      </w:r>
    </w:p>
    <w:p w14:paraId="17B5A354" w14:textId="77777777" w:rsidR="0010782D" w:rsidRDefault="0010782D" w:rsidP="0010782D">
      <w:pPr>
        <w:pStyle w:val="PL"/>
      </w:pPr>
      <w:r>
        <w:t xml:space="preserve">        - 10</w:t>
      </w:r>
    </w:p>
    <w:p w14:paraId="2E479513" w14:textId="77777777" w:rsidR="0010782D" w:rsidRDefault="0010782D" w:rsidP="0010782D">
      <w:pPr>
        <w:pStyle w:val="PL"/>
      </w:pPr>
      <w:r>
        <w:t xml:space="preserve">        - 8</w:t>
      </w:r>
    </w:p>
    <w:p w14:paraId="0B2EBF4A" w14:textId="77777777" w:rsidR="0010782D" w:rsidRDefault="0010782D" w:rsidP="0010782D">
      <w:pPr>
        <w:pStyle w:val="PL"/>
      </w:pPr>
      <w:r>
        <w:t xml:space="preserve">        - 6</w:t>
      </w:r>
    </w:p>
    <w:p w14:paraId="1B6D3501" w14:textId="77777777" w:rsidR="0010782D" w:rsidRDefault="0010782D" w:rsidP="0010782D">
      <w:pPr>
        <w:pStyle w:val="PL"/>
      </w:pPr>
      <w:r>
        <w:t xml:space="preserve">        - 5</w:t>
      </w:r>
    </w:p>
    <w:p w14:paraId="479726E7" w14:textId="77777777" w:rsidR="0010782D" w:rsidRDefault="0010782D" w:rsidP="0010782D">
      <w:pPr>
        <w:pStyle w:val="PL"/>
      </w:pPr>
      <w:r>
        <w:t xml:space="preserve">        - 4</w:t>
      </w:r>
    </w:p>
    <w:p w14:paraId="0CBC46F6" w14:textId="77777777" w:rsidR="0010782D" w:rsidRDefault="0010782D" w:rsidP="0010782D">
      <w:pPr>
        <w:pStyle w:val="PL"/>
      </w:pPr>
      <w:r>
        <w:t xml:space="preserve">        - 3</w:t>
      </w:r>
    </w:p>
    <w:p w14:paraId="2DFAF315" w14:textId="77777777" w:rsidR="0010782D" w:rsidRDefault="0010782D" w:rsidP="0010782D">
      <w:pPr>
        <w:pStyle w:val="PL"/>
      </w:pPr>
      <w:r>
        <w:t xml:space="preserve">        - 2</w:t>
      </w:r>
    </w:p>
    <w:p w14:paraId="0F4C2A73" w14:textId="77777777" w:rsidR="0010782D" w:rsidRDefault="0010782D" w:rsidP="0010782D">
      <w:pPr>
        <w:pStyle w:val="PL"/>
      </w:pPr>
      <w:r>
        <w:t xml:space="preserve">        - 1</w:t>
      </w:r>
    </w:p>
    <w:p w14:paraId="78052BA1" w14:textId="77777777" w:rsidR="0010782D" w:rsidRDefault="0010782D" w:rsidP="0010782D">
      <w:pPr>
        <w:pStyle w:val="PL"/>
      </w:pPr>
      <w:r>
        <w:t xml:space="preserve">    QOffsetRangeList:</w:t>
      </w:r>
    </w:p>
    <w:p w14:paraId="7967C5FB" w14:textId="77777777" w:rsidR="0010782D" w:rsidRDefault="0010782D" w:rsidP="0010782D">
      <w:pPr>
        <w:pStyle w:val="PL"/>
      </w:pPr>
      <w:r>
        <w:t xml:space="preserve">      type: object</w:t>
      </w:r>
    </w:p>
    <w:p w14:paraId="1D233030" w14:textId="77777777" w:rsidR="0010782D" w:rsidRDefault="0010782D" w:rsidP="0010782D">
      <w:pPr>
        <w:pStyle w:val="PL"/>
      </w:pPr>
      <w:r>
        <w:t xml:space="preserve">      properties:</w:t>
      </w:r>
    </w:p>
    <w:p w14:paraId="69FC5A9B" w14:textId="77777777" w:rsidR="0010782D" w:rsidRDefault="0010782D" w:rsidP="0010782D">
      <w:pPr>
        <w:pStyle w:val="PL"/>
      </w:pPr>
      <w:r>
        <w:t xml:space="preserve">        rsrpOffsetSSB:</w:t>
      </w:r>
    </w:p>
    <w:p w14:paraId="112CDCDB" w14:textId="77777777" w:rsidR="0010782D" w:rsidRDefault="0010782D" w:rsidP="0010782D">
      <w:pPr>
        <w:pStyle w:val="PL"/>
      </w:pPr>
      <w:r>
        <w:t xml:space="preserve">          $ref: '#/components/schemas/QOffsetRange'</w:t>
      </w:r>
    </w:p>
    <w:p w14:paraId="01216A4C" w14:textId="77777777" w:rsidR="0010782D" w:rsidRDefault="0010782D" w:rsidP="0010782D">
      <w:pPr>
        <w:pStyle w:val="PL"/>
      </w:pPr>
      <w:r>
        <w:t xml:space="preserve">        rsrqOffsetSSB:</w:t>
      </w:r>
    </w:p>
    <w:p w14:paraId="79F78394" w14:textId="77777777" w:rsidR="0010782D" w:rsidRDefault="0010782D" w:rsidP="0010782D">
      <w:pPr>
        <w:pStyle w:val="PL"/>
      </w:pPr>
      <w:r>
        <w:t xml:space="preserve">          $ref: '#/components/schemas/QOffsetRange'</w:t>
      </w:r>
    </w:p>
    <w:p w14:paraId="277FB7C9" w14:textId="77777777" w:rsidR="0010782D" w:rsidRDefault="0010782D" w:rsidP="0010782D">
      <w:pPr>
        <w:pStyle w:val="PL"/>
      </w:pPr>
      <w:r>
        <w:t xml:space="preserve">        sinrOffsetSSB:</w:t>
      </w:r>
    </w:p>
    <w:p w14:paraId="69BA5223" w14:textId="77777777" w:rsidR="0010782D" w:rsidRDefault="0010782D" w:rsidP="0010782D">
      <w:pPr>
        <w:pStyle w:val="PL"/>
      </w:pPr>
      <w:r>
        <w:t xml:space="preserve">          $ref: '#/components/schemas/QOffsetRange'</w:t>
      </w:r>
    </w:p>
    <w:p w14:paraId="2BEE0ACB" w14:textId="77777777" w:rsidR="0010782D" w:rsidRDefault="0010782D" w:rsidP="0010782D">
      <w:pPr>
        <w:pStyle w:val="PL"/>
      </w:pPr>
      <w:r>
        <w:t xml:space="preserve">        rsrpOffsetCSI-RS:</w:t>
      </w:r>
    </w:p>
    <w:p w14:paraId="6620CDCF" w14:textId="77777777" w:rsidR="0010782D" w:rsidRDefault="0010782D" w:rsidP="0010782D">
      <w:pPr>
        <w:pStyle w:val="PL"/>
      </w:pPr>
      <w:r>
        <w:t xml:space="preserve">          $ref: '#/components/schemas/QOffsetRange'</w:t>
      </w:r>
    </w:p>
    <w:p w14:paraId="138463A8" w14:textId="77777777" w:rsidR="0010782D" w:rsidRDefault="0010782D" w:rsidP="0010782D">
      <w:pPr>
        <w:pStyle w:val="PL"/>
      </w:pPr>
      <w:r>
        <w:t xml:space="preserve">        rsrqOffsetCSI-RS:</w:t>
      </w:r>
    </w:p>
    <w:p w14:paraId="58EFD542" w14:textId="77777777" w:rsidR="0010782D" w:rsidRDefault="0010782D" w:rsidP="0010782D">
      <w:pPr>
        <w:pStyle w:val="PL"/>
      </w:pPr>
      <w:r>
        <w:t xml:space="preserve">          $ref: '#/components/schemas/QOffsetRange'</w:t>
      </w:r>
    </w:p>
    <w:p w14:paraId="03D52BC8" w14:textId="77777777" w:rsidR="0010782D" w:rsidRDefault="0010782D" w:rsidP="0010782D">
      <w:pPr>
        <w:pStyle w:val="PL"/>
      </w:pPr>
      <w:r>
        <w:t xml:space="preserve">        sinrOffsetCSI-RS:</w:t>
      </w:r>
    </w:p>
    <w:p w14:paraId="23FD533A" w14:textId="77777777" w:rsidR="0010782D" w:rsidRDefault="0010782D" w:rsidP="0010782D">
      <w:pPr>
        <w:pStyle w:val="PL"/>
      </w:pPr>
      <w:r>
        <w:t xml:space="preserve">          $ref: '#/components/schemas/QOffsetRange'</w:t>
      </w:r>
    </w:p>
    <w:p w14:paraId="486E9B0E" w14:textId="77777777" w:rsidR="0010782D" w:rsidRDefault="0010782D" w:rsidP="0010782D">
      <w:pPr>
        <w:pStyle w:val="PL"/>
      </w:pPr>
      <w:r>
        <w:t xml:space="preserve">    QOffsetFreq:</w:t>
      </w:r>
    </w:p>
    <w:p w14:paraId="563F50C2" w14:textId="77777777" w:rsidR="0010782D" w:rsidRDefault="0010782D" w:rsidP="0010782D">
      <w:pPr>
        <w:pStyle w:val="PL"/>
      </w:pPr>
      <w:r>
        <w:t xml:space="preserve">      type: number</w:t>
      </w:r>
    </w:p>
    <w:p w14:paraId="560A1929" w14:textId="77777777" w:rsidR="0010782D" w:rsidRDefault="0010782D" w:rsidP="0010782D">
      <w:pPr>
        <w:pStyle w:val="PL"/>
      </w:pPr>
      <w:r>
        <w:t xml:space="preserve">    TReselectionNRSf:</w:t>
      </w:r>
    </w:p>
    <w:p w14:paraId="5C742F4E" w14:textId="77777777" w:rsidR="0010782D" w:rsidRDefault="0010782D" w:rsidP="0010782D">
      <w:pPr>
        <w:pStyle w:val="PL"/>
      </w:pPr>
      <w:r>
        <w:t xml:space="preserve">      type: integer</w:t>
      </w:r>
    </w:p>
    <w:p w14:paraId="7047B560" w14:textId="77777777" w:rsidR="0010782D" w:rsidRDefault="0010782D" w:rsidP="0010782D">
      <w:pPr>
        <w:pStyle w:val="PL"/>
      </w:pPr>
      <w:r>
        <w:t xml:space="preserve">      enum:</w:t>
      </w:r>
    </w:p>
    <w:p w14:paraId="0A060F40" w14:textId="77777777" w:rsidR="0010782D" w:rsidRDefault="0010782D" w:rsidP="0010782D">
      <w:pPr>
        <w:pStyle w:val="PL"/>
      </w:pPr>
      <w:r>
        <w:t xml:space="preserve">        - 25</w:t>
      </w:r>
    </w:p>
    <w:p w14:paraId="2583C8F8" w14:textId="77777777" w:rsidR="0010782D" w:rsidRDefault="0010782D" w:rsidP="0010782D">
      <w:pPr>
        <w:pStyle w:val="PL"/>
      </w:pPr>
      <w:r>
        <w:t xml:space="preserve">        - 50</w:t>
      </w:r>
    </w:p>
    <w:p w14:paraId="4BC186D8" w14:textId="77777777" w:rsidR="0010782D" w:rsidRDefault="0010782D" w:rsidP="0010782D">
      <w:pPr>
        <w:pStyle w:val="PL"/>
      </w:pPr>
      <w:r>
        <w:t xml:space="preserve">        - 75</w:t>
      </w:r>
    </w:p>
    <w:p w14:paraId="5A5EE183" w14:textId="77777777" w:rsidR="0010782D" w:rsidRDefault="0010782D" w:rsidP="0010782D">
      <w:pPr>
        <w:pStyle w:val="PL"/>
      </w:pPr>
      <w:r>
        <w:t xml:space="preserve">        - 100</w:t>
      </w:r>
    </w:p>
    <w:p w14:paraId="04FE3EA7" w14:textId="77777777" w:rsidR="0010782D" w:rsidRDefault="0010782D" w:rsidP="0010782D">
      <w:pPr>
        <w:pStyle w:val="PL"/>
      </w:pPr>
      <w:r>
        <w:t xml:space="preserve">    SsbPeriodicity:</w:t>
      </w:r>
    </w:p>
    <w:p w14:paraId="28B63AE7" w14:textId="77777777" w:rsidR="0010782D" w:rsidRDefault="0010782D" w:rsidP="0010782D">
      <w:pPr>
        <w:pStyle w:val="PL"/>
      </w:pPr>
      <w:r>
        <w:t xml:space="preserve">      type: integer</w:t>
      </w:r>
    </w:p>
    <w:p w14:paraId="71FE662A" w14:textId="77777777" w:rsidR="0010782D" w:rsidRDefault="0010782D" w:rsidP="0010782D">
      <w:pPr>
        <w:pStyle w:val="PL"/>
      </w:pPr>
      <w:r>
        <w:t xml:space="preserve">      enum:</w:t>
      </w:r>
    </w:p>
    <w:p w14:paraId="47A24694" w14:textId="77777777" w:rsidR="0010782D" w:rsidRDefault="0010782D" w:rsidP="0010782D">
      <w:pPr>
        <w:pStyle w:val="PL"/>
      </w:pPr>
      <w:r>
        <w:t xml:space="preserve">        - 5</w:t>
      </w:r>
    </w:p>
    <w:p w14:paraId="377A7634" w14:textId="77777777" w:rsidR="0010782D" w:rsidRDefault="0010782D" w:rsidP="0010782D">
      <w:pPr>
        <w:pStyle w:val="PL"/>
      </w:pPr>
      <w:r>
        <w:t xml:space="preserve">        - 10</w:t>
      </w:r>
    </w:p>
    <w:p w14:paraId="70158BF1" w14:textId="77777777" w:rsidR="0010782D" w:rsidRDefault="0010782D" w:rsidP="0010782D">
      <w:pPr>
        <w:pStyle w:val="PL"/>
      </w:pPr>
      <w:r>
        <w:t xml:space="preserve">        - 20</w:t>
      </w:r>
    </w:p>
    <w:p w14:paraId="05A6A1B4" w14:textId="77777777" w:rsidR="0010782D" w:rsidRDefault="0010782D" w:rsidP="0010782D">
      <w:pPr>
        <w:pStyle w:val="PL"/>
      </w:pPr>
      <w:r>
        <w:t xml:space="preserve">        - 40</w:t>
      </w:r>
    </w:p>
    <w:p w14:paraId="64962153" w14:textId="77777777" w:rsidR="0010782D" w:rsidRDefault="0010782D" w:rsidP="0010782D">
      <w:pPr>
        <w:pStyle w:val="PL"/>
      </w:pPr>
      <w:r>
        <w:t xml:space="preserve">        - 80</w:t>
      </w:r>
    </w:p>
    <w:p w14:paraId="6E894A10" w14:textId="77777777" w:rsidR="0010782D" w:rsidRDefault="0010782D" w:rsidP="0010782D">
      <w:pPr>
        <w:pStyle w:val="PL"/>
      </w:pPr>
      <w:r>
        <w:t xml:space="preserve">        - 160</w:t>
      </w:r>
    </w:p>
    <w:p w14:paraId="23EB2AA5" w14:textId="77777777" w:rsidR="0010782D" w:rsidRDefault="0010782D" w:rsidP="0010782D">
      <w:pPr>
        <w:pStyle w:val="PL"/>
      </w:pPr>
      <w:r>
        <w:t xml:space="preserve">    SsbDuration:</w:t>
      </w:r>
    </w:p>
    <w:p w14:paraId="0FCFC5E6" w14:textId="77777777" w:rsidR="0010782D" w:rsidRDefault="0010782D" w:rsidP="0010782D">
      <w:pPr>
        <w:pStyle w:val="PL"/>
      </w:pPr>
      <w:r>
        <w:t xml:space="preserve">      type: integer</w:t>
      </w:r>
    </w:p>
    <w:p w14:paraId="30E7C6BF" w14:textId="77777777" w:rsidR="0010782D" w:rsidRDefault="0010782D" w:rsidP="0010782D">
      <w:pPr>
        <w:pStyle w:val="PL"/>
      </w:pPr>
      <w:r>
        <w:t xml:space="preserve">      enum:</w:t>
      </w:r>
    </w:p>
    <w:p w14:paraId="46C05E16" w14:textId="77777777" w:rsidR="0010782D" w:rsidRDefault="0010782D" w:rsidP="0010782D">
      <w:pPr>
        <w:pStyle w:val="PL"/>
      </w:pPr>
      <w:r>
        <w:t xml:space="preserve">        - 1</w:t>
      </w:r>
    </w:p>
    <w:p w14:paraId="5CE63D85" w14:textId="77777777" w:rsidR="0010782D" w:rsidRDefault="0010782D" w:rsidP="0010782D">
      <w:pPr>
        <w:pStyle w:val="PL"/>
      </w:pPr>
      <w:r>
        <w:t xml:space="preserve">        - 2</w:t>
      </w:r>
    </w:p>
    <w:p w14:paraId="07D2F4C1" w14:textId="77777777" w:rsidR="0010782D" w:rsidRDefault="0010782D" w:rsidP="0010782D">
      <w:pPr>
        <w:pStyle w:val="PL"/>
      </w:pPr>
      <w:r>
        <w:t xml:space="preserve">        - 3</w:t>
      </w:r>
    </w:p>
    <w:p w14:paraId="430456FF" w14:textId="77777777" w:rsidR="0010782D" w:rsidRDefault="0010782D" w:rsidP="0010782D">
      <w:pPr>
        <w:pStyle w:val="PL"/>
      </w:pPr>
      <w:r>
        <w:t xml:space="preserve">        - 4</w:t>
      </w:r>
    </w:p>
    <w:p w14:paraId="188A4809" w14:textId="77777777" w:rsidR="0010782D" w:rsidRDefault="0010782D" w:rsidP="0010782D">
      <w:pPr>
        <w:pStyle w:val="PL"/>
      </w:pPr>
      <w:r>
        <w:t xml:space="preserve">        - 5</w:t>
      </w:r>
    </w:p>
    <w:p w14:paraId="0BFA3B1E" w14:textId="77777777" w:rsidR="0010782D" w:rsidRDefault="0010782D" w:rsidP="0010782D">
      <w:pPr>
        <w:pStyle w:val="PL"/>
      </w:pPr>
      <w:r>
        <w:t xml:space="preserve">    SsbSubCarrierSpacing:</w:t>
      </w:r>
    </w:p>
    <w:p w14:paraId="19BAAA12" w14:textId="77777777" w:rsidR="0010782D" w:rsidRDefault="0010782D" w:rsidP="0010782D">
      <w:pPr>
        <w:pStyle w:val="PL"/>
      </w:pPr>
      <w:r>
        <w:t xml:space="preserve">      type: integer</w:t>
      </w:r>
    </w:p>
    <w:p w14:paraId="291B228C" w14:textId="77777777" w:rsidR="0010782D" w:rsidRDefault="0010782D" w:rsidP="0010782D">
      <w:pPr>
        <w:pStyle w:val="PL"/>
      </w:pPr>
      <w:r>
        <w:t xml:space="preserve">      enum:</w:t>
      </w:r>
    </w:p>
    <w:p w14:paraId="11091C92" w14:textId="77777777" w:rsidR="0010782D" w:rsidRDefault="0010782D" w:rsidP="0010782D">
      <w:pPr>
        <w:pStyle w:val="PL"/>
      </w:pPr>
      <w:r>
        <w:t xml:space="preserve">        - 15</w:t>
      </w:r>
    </w:p>
    <w:p w14:paraId="2599B9FF" w14:textId="77777777" w:rsidR="0010782D" w:rsidRDefault="0010782D" w:rsidP="0010782D">
      <w:pPr>
        <w:pStyle w:val="PL"/>
      </w:pPr>
      <w:r>
        <w:t xml:space="preserve">        - 30</w:t>
      </w:r>
    </w:p>
    <w:p w14:paraId="158144E1" w14:textId="77777777" w:rsidR="0010782D" w:rsidRDefault="0010782D" w:rsidP="0010782D">
      <w:pPr>
        <w:pStyle w:val="PL"/>
      </w:pPr>
      <w:r>
        <w:t xml:space="preserve">        - 120</w:t>
      </w:r>
    </w:p>
    <w:p w14:paraId="1B3C2C08" w14:textId="77777777" w:rsidR="0010782D" w:rsidRDefault="0010782D" w:rsidP="0010782D">
      <w:pPr>
        <w:pStyle w:val="PL"/>
      </w:pPr>
      <w:r>
        <w:t xml:space="preserve">        - 240</w:t>
      </w:r>
    </w:p>
    <w:p w14:paraId="6E71DC89" w14:textId="77777777" w:rsidR="0010782D" w:rsidRDefault="0010782D" w:rsidP="0010782D">
      <w:pPr>
        <w:pStyle w:val="PL"/>
      </w:pPr>
      <w:r>
        <w:t xml:space="preserve">    CoverageShape:</w:t>
      </w:r>
    </w:p>
    <w:p w14:paraId="2126655D" w14:textId="77777777" w:rsidR="0010782D" w:rsidRPr="00BC7335" w:rsidRDefault="0010782D" w:rsidP="0010782D">
      <w:pPr>
        <w:pStyle w:val="PL"/>
        <w:rPr>
          <w:lang w:val="sv-SE"/>
        </w:rPr>
      </w:pPr>
      <w:r>
        <w:t xml:space="preserve">      </w:t>
      </w:r>
      <w:r w:rsidRPr="00BC7335">
        <w:rPr>
          <w:lang w:val="sv-SE"/>
        </w:rPr>
        <w:t>type: integer</w:t>
      </w:r>
    </w:p>
    <w:p w14:paraId="590B6259" w14:textId="77777777" w:rsidR="0010782D" w:rsidRPr="00BC7335" w:rsidRDefault="0010782D" w:rsidP="0010782D">
      <w:pPr>
        <w:pStyle w:val="PL"/>
        <w:rPr>
          <w:lang w:val="sv-SE"/>
        </w:rPr>
      </w:pPr>
      <w:r w:rsidRPr="00BC7335">
        <w:rPr>
          <w:lang w:val="sv-SE"/>
        </w:rPr>
        <w:t xml:space="preserve">      maximum: 65535</w:t>
      </w:r>
    </w:p>
    <w:p w14:paraId="24C8C7B3" w14:textId="77777777" w:rsidR="0010782D" w:rsidRPr="00BC7335" w:rsidRDefault="0010782D" w:rsidP="0010782D">
      <w:pPr>
        <w:pStyle w:val="PL"/>
        <w:rPr>
          <w:lang w:val="sv-SE"/>
        </w:rPr>
      </w:pPr>
      <w:r w:rsidRPr="00BC7335">
        <w:rPr>
          <w:lang w:val="sv-SE"/>
        </w:rPr>
        <w:t xml:space="preserve">    DigitalTilt:</w:t>
      </w:r>
    </w:p>
    <w:p w14:paraId="45A1EFED" w14:textId="77777777" w:rsidR="0010782D" w:rsidRPr="00BC7335" w:rsidRDefault="0010782D" w:rsidP="0010782D">
      <w:pPr>
        <w:pStyle w:val="PL"/>
        <w:rPr>
          <w:lang w:val="sv-SE"/>
        </w:rPr>
      </w:pPr>
      <w:r w:rsidRPr="00BC7335">
        <w:rPr>
          <w:lang w:val="sv-SE"/>
        </w:rPr>
        <w:t xml:space="preserve">      type: integer</w:t>
      </w:r>
    </w:p>
    <w:p w14:paraId="707E1F07" w14:textId="77777777" w:rsidR="0010782D" w:rsidRDefault="0010782D" w:rsidP="0010782D">
      <w:pPr>
        <w:pStyle w:val="PL"/>
      </w:pPr>
      <w:r w:rsidRPr="00BC7335">
        <w:rPr>
          <w:lang w:val="sv-SE"/>
        </w:rPr>
        <w:t xml:space="preserve">      </w:t>
      </w:r>
      <w:r>
        <w:t>minimum: -900</w:t>
      </w:r>
    </w:p>
    <w:p w14:paraId="317937C5" w14:textId="77777777" w:rsidR="0010782D" w:rsidRDefault="0010782D" w:rsidP="0010782D">
      <w:pPr>
        <w:pStyle w:val="PL"/>
      </w:pPr>
      <w:r>
        <w:t xml:space="preserve">      maximum: 900</w:t>
      </w:r>
    </w:p>
    <w:p w14:paraId="125D4D85" w14:textId="77777777" w:rsidR="0010782D" w:rsidRDefault="0010782D" w:rsidP="0010782D">
      <w:pPr>
        <w:pStyle w:val="PL"/>
      </w:pPr>
      <w:r>
        <w:t xml:space="preserve">    DigitalAzimuth:</w:t>
      </w:r>
    </w:p>
    <w:p w14:paraId="2073AFB3" w14:textId="77777777" w:rsidR="0010782D" w:rsidRDefault="0010782D" w:rsidP="0010782D">
      <w:pPr>
        <w:pStyle w:val="PL"/>
      </w:pPr>
      <w:r>
        <w:t xml:space="preserve">      type: integer</w:t>
      </w:r>
    </w:p>
    <w:p w14:paraId="11282B57" w14:textId="77777777" w:rsidR="0010782D" w:rsidRDefault="0010782D" w:rsidP="0010782D">
      <w:pPr>
        <w:pStyle w:val="PL"/>
      </w:pPr>
      <w:r>
        <w:t xml:space="preserve">      minimum: -1800</w:t>
      </w:r>
    </w:p>
    <w:p w14:paraId="4D135CC1" w14:textId="77777777" w:rsidR="0010782D" w:rsidRDefault="0010782D" w:rsidP="0010782D">
      <w:pPr>
        <w:pStyle w:val="PL"/>
      </w:pPr>
      <w:r>
        <w:t xml:space="preserve">      maximum: 1800</w:t>
      </w:r>
    </w:p>
    <w:p w14:paraId="7ADA4222" w14:textId="77777777" w:rsidR="0010782D" w:rsidRDefault="0010782D" w:rsidP="0010782D">
      <w:pPr>
        <w:pStyle w:val="PL"/>
      </w:pPr>
    </w:p>
    <w:p w14:paraId="22281361" w14:textId="77777777" w:rsidR="0010782D" w:rsidRDefault="0010782D" w:rsidP="0010782D">
      <w:pPr>
        <w:pStyle w:val="PL"/>
      </w:pPr>
      <w:r>
        <w:t xml:space="preserve">    RSSetId:</w:t>
      </w:r>
    </w:p>
    <w:p w14:paraId="767C41FB" w14:textId="77777777" w:rsidR="0010782D" w:rsidRDefault="0010782D" w:rsidP="0010782D">
      <w:pPr>
        <w:pStyle w:val="PL"/>
      </w:pPr>
      <w:r>
        <w:t xml:space="preserve">      type: integer</w:t>
      </w:r>
    </w:p>
    <w:p w14:paraId="17FC40E8" w14:textId="77777777" w:rsidR="0010782D" w:rsidRDefault="0010782D" w:rsidP="0010782D">
      <w:pPr>
        <w:pStyle w:val="PL"/>
      </w:pPr>
      <w:r>
        <w:t xml:space="preserve">      maximum: 4194303</w:t>
      </w:r>
    </w:p>
    <w:p w14:paraId="4352CE89" w14:textId="77777777" w:rsidR="0010782D" w:rsidRDefault="0010782D" w:rsidP="0010782D">
      <w:pPr>
        <w:pStyle w:val="PL"/>
      </w:pPr>
      <w:r>
        <w:t xml:space="preserve">    </w:t>
      </w:r>
    </w:p>
    <w:p w14:paraId="5ACA37D5" w14:textId="77777777" w:rsidR="0010782D" w:rsidRDefault="0010782D" w:rsidP="0010782D">
      <w:pPr>
        <w:pStyle w:val="PL"/>
      </w:pPr>
      <w:r>
        <w:t xml:space="preserve">    RSSetType:</w:t>
      </w:r>
    </w:p>
    <w:p w14:paraId="1ACCCCF5" w14:textId="77777777" w:rsidR="0010782D" w:rsidRDefault="0010782D" w:rsidP="0010782D">
      <w:pPr>
        <w:pStyle w:val="PL"/>
      </w:pPr>
      <w:r>
        <w:t xml:space="preserve">      type: string</w:t>
      </w:r>
    </w:p>
    <w:p w14:paraId="3DDFA008" w14:textId="77777777" w:rsidR="0010782D" w:rsidRDefault="0010782D" w:rsidP="0010782D">
      <w:pPr>
        <w:pStyle w:val="PL"/>
      </w:pPr>
      <w:r>
        <w:t xml:space="preserve">      enum:</w:t>
      </w:r>
    </w:p>
    <w:p w14:paraId="470B2241" w14:textId="77777777" w:rsidR="0010782D" w:rsidRDefault="0010782D" w:rsidP="0010782D">
      <w:pPr>
        <w:pStyle w:val="PL"/>
      </w:pPr>
      <w:r>
        <w:t xml:space="preserve">        - RS1</w:t>
      </w:r>
    </w:p>
    <w:p w14:paraId="112DFF2B" w14:textId="77777777" w:rsidR="0010782D" w:rsidRDefault="0010782D" w:rsidP="0010782D">
      <w:pPr>
        <w:pStyle w:val="PL"/>
      </w:pPr>
      <w:r>
        <w:t xml:space="preserve">        - RS2</w:t>
      </w:r>
    </w:p>
    <w:p w14:paraId="2CA2C926" w14:textId="77777777" w:rsidR="0010782D" w:rsidRDefault="0010782D" w:rsidP="0010782D">
      <w:pPr>
        <w:pStyle w:val="PL"/>
      </w:pPr>
    </w:p>
    <w:p w14:paraId="7C0B76F1" w14:textId="77777777" w:rsidR="0010782D" w:rsidRDefault="0010782D" w:rsidP="0010782D">
      <w:pPr>
        <w:pStyle w:val="PL"/>
      </w:pPr>
      <w:r>
        <w:t xml:space="preserve">    FrequencyDomainPara:</w:t>
      </w:r>
    </w:p>
    <w:p w14:paraId="5EDEE7F8" w14:textId="77777777" w:rsidR="0010782D" w:rsidRDefault="0010782D" w:rsidP="0010782D">
      <w:pPr>
        <w:pStyle w:val="PL"/>
      </w:pPr>
      <w:r>
        <w:t xml:space="preserve">      type: object</w:t>
      </w:r>
    </w:p>
    <w:p w14:paraId="28760F01" w14:textId="77777777" w:rsidR="0010782D" w:rsidRDefault="0010782D" w:rsidP="0010782D">
      <w:pPr>
        <w:pStyle w:val="PL"/>
      </w:pPr>
      <w:r>
        <w:t xml:space="preserve">      properties:</w:t>
      </w:r>
    </w:p>
    <w:p w14:paraId="542A6125" w14:textId="77777777" w:rsidR="0010782D" w:rsidRDefault="0010782D" w:rsidP="0010782D">
      <w:pPr>
        <w:pStyle w:val="PL"/>
      </w:pPr>
      <w:r>
        <w:t xml:space="preserve">        rimRSSubcarrierSpacing:</w:t>
      </w:r>
    </w:p>
    <w:p w14:paraId="78DDA2BA" w14:textId="77777777" w:rsidR="0010782D" w:rsidRDefault="0010782D" w:rsidP="0010782D">
      <w:pPr>
        <w:pStyle w:val="PL"/>
      </w:pPr>
      <w:r>
        <w:t xml:space="preserve">          type: integer</w:t>
      </w:r>
    </w:p>
    <w:p w14:paraId="69B8B50D" w14:textId="77777777" w:rsidR="0010782D" w:rsidRDefault="0010782D" w:rsidP="0010782D">
      <w:pPr>
        <w:pStyle w:val="PL"/>
      </w:pPr>
      <w:r>
        <w:t xml:space="preserve">        rIMRSBandwidth:</w:t>
      </w:r>
    </w:p>
    <w:p w14:paraId="6E069ABF" w14:textId="77777777" w:rsidR="0010782D" w:rsidRDefault="0010782D" w:rsidP="0010782D">
      <w:pPr>
        <w:pStyle w:val="PL"/>
      </w:pPr>
      <w:r>
        <w:t xml:space="preserve">         type: integer</w:t>
      </w:r>
    </w:p>
    <w:p w14:paraId="0E6B883A" w14:textId="77777777" w:rsidR="0010782D" w:rsidRDefault="0010782D" w:rsidP="0010782D">
      <w:pPr>
        <w:pStyle w:val="PL"/>
      </w:pPr>
      <w:r>
        <w:t xml:space="preserve">        nrofGlobalRIMRSFrequencyCandidates:</w:t>
      </w:r>
    </w:p>
    <w:p w14:paraId="4E55CFD8" w14:textId="77777777" w:rsidR="0010782D" w:rsidRDefault="0010782D" w:rsidP="0010782D">
      <w:pPr>
        <w:pStyle w:val="PL"/>
      </w:pPr>
      <w:r>
        <w:t xml:space="preserve">          type: integer</w:t>
      </w:r>
    </w:p>
    <w:p w14:paraId="4D1362D7" w14:textId="77777777" w:rsidR="0010782D" w:rsidRDefault="0010782D" w:rsidP="0010782D">
      <w:pPr>
        <w:pStyle w:val="PL"/>
      </w:pPr>
      <w:r>
        <w:t xml:space="preserve">        rimRSCommonCarrierReferencePoint:</w:t>
      </w:r>
    </w:p>
    <w:p w14:paraId="7BC3B5FB" w14:textId="77777777" w:rsidR="0010782D" w:rsidRDefault="0010782D" w:rsidP="0010782D">
      <w:pPr>
        <w:pStyle w:val="PL"/>
      </w:pPr>
      <w:r>
        <w:t xml:space="preserve">         type: integer</w:t>
      </w:r>
    </w:p>
    <w:p w14:paraId="1E296342" w14:textId="77777777" w:rsidR="0010782D" w:rsidRDefault="0010782D" w:rsidP="0010782D">
      <w:pPr>
        <w:pStyle w:val="PL"/>
      </w:pPr>
      <w:r>
        <w:t xml:space="preserve">        rimRSStartingFrequencyOffsetIdList:</w:t>
      </w:r>
    </w:p>
    <w:p w14:paraId="34D1A53B" w14:textId="77777777" w:rsidR="0010782D" w:rsidRDefault="0010782D" w:rsidP="0010782D">
      <w:pPr>
        <w:pStyle w:val="PL"/>
      </w:pPr>
      <w:r>
        <w:t xml:space="preserve">          type: array</w:t>
      </w:r>
    </w:p>
    <w:p w14:paraId="69BCA27F" w14:textId="77777777" w:rsidR="0010782D" w:rsidRDefault="0010782D" w:rsidP="0010782D">
      <w:pPr>
        <w:pStyle w:val="PL"/>
      </w:pPr>
      <w:r>
        <w:t xml:space="preserve">          items:</w:t>
      </w:r>
    </w:p>
    <w:p w14:paraId="04B2C8B8" w14:textId="77777777" w:rsidR="0010782D" w:rsidRDefault="0010782D" w:rsidP="0010782D">
      <w:pPr>
        <w:pStyle w:val="PL"/>
      </w:pPr>
      <w:r>
        <w:t xml:space="preserve">            type: integer</w:t>
      </w:r>
    </w:p>
    <w:p w14:paraId="59CAE181" w14:textId="77777777" w:rsidR="0010782D" w:rsidRDefault="0010782D" w:rsidP="0010782D">
      <w:pPr>
        <w:pStyle w:val="PL"/>
      </w:pPr>
    </w:p>
    <w:p w14:paraId="573A0793" w14:textId="77777777" w:rsidR="0010782D" w:rsidRDefault="0010782D" w:rsidP="0010782D">
      <w:pPr>
        <w:pStyle w:val="PL"/>
      </w:pPr>
      <w:r>
        <w:t xml:space="preserve">    SequenceDomainPara:</w:t>
      </w:r>
    </w:p>
    <w:p w14:paraId="684179F3" w14:textId="77777777" w:rsidR="0010782D" w:rsidRDefault="0010782D" w:rsidP="0010782D">
      <w:pPr>
        <w:pStyle w:val="PL"/>
      </w:pPr>
      <w:r>
        <w:t xml:space="preserve">      type: object</w:t>
      </w:r>
    </w:p>
    <w:p w14:paraId="32F06088" w14:textId="77777777" w:rsidR="0010782D" w:rsidRDefault="0010782D" w:rsidP="0010782D">
      <w:pPr>
        <w:pStyle w:val="PL"/>
      </w:pPr>
      <w:r>
        <w:t xml:space="preserve">      properties:</w:t>
      </w:r>
    </w:p>
    <w:p w14:paraId="4AB4018B" w14:textId="77777777" w:rsidR="0010782D" w:rsidRDefault="0010782D" w:rsidP="0010782D">
      <w:pPr>
        <w:pStyle w:val="PL"/>
      </w:pPr>
      <w:r>
        <w:t xml:space="preserve">        nrofRIMRSSequenceCandidatesofRS1:</w:t>
      </w:r>
    </w:p>
    <w:p w14:paraId="76AC1DEA" w14:textId="77777777" w:rsidR="0010782D" w:rsidRDefault="0010782D" w:rsidP="0010782D">
      <w:pPr>
        <w:pStyle w:val="PL"/>
      </w:pPr>
      <w:r>
        <w:t xml:space="preserve">         type: integer</w:t>
      </w:r>
    </w:p>
    <w:p w14:paraId="440493D7" w14:textId="77777777" w:rsidR="0010782D" w:rsidRDefault="0010782D" w:rsidP="0010782D">
      <w:pPr>
        <w:pStyle w:val="PL"/>
      </w:pPr>
      <w:r>
        <w:t xml:space="preserve">        rimRSScrambleIdListofRS1:</w:t>
      </w:r>
    </w:p>
    <w:p w14:paraId="7EA8866E" w14:textId="77777777" w:rsidR="0010782D" w:rsidRDefault="0010782D" w:rsidP="0010782D">
      <w:pPr>
        <w:pStyle w:val="PL"/>
      </w:pPr>
      <w:r>
        <w:t xml:space="preserve">          type: array</w:t>
      </w:r>
    </w:p>
    <w:p w14:paraId="223A164F" w14:textId="77777777" w:rsidR="0010782D" w:rsidRDefault="0010782D" w:rsidP="0010782D">
      <w:pPr>
        <w:pStyle w:val="PL"/>
      </w:pPr>
      <w:r>
        <w:t xml:space="preserve">          items:</w:t>
      </w:r>
    </w:p>
    <w:p w14:paraId="2976A15A" w14:textId="77777777" w:rsidR="0010782D" w:rsidRDefault="0010782D" w:rsidP="0010782D">
      <w:pPr>
        <w:pStyle w:val="PL"/>
      </w:pPr>
      <w:r>
        <w:t xml:space="preserve">            type: integer</w:t>
      </w:r>
    </w:p>
    <w:p w14:paraId="4718CC91" w14:textId="77777777" w:rsidR="0010782D" w:rsidRDefault="0010782D" w:rsidP="0010782D">
      <w:pPr>
        <w:pStyle w:val="PL"/>
      </w:pPr>
      <w:r>
        <w:t xml:space="preserve">        nrofRIMRSSequenceCandidatesofRS2:</w:t>
      </w:r>
    </w:p>
    <w:p w14:paraId="1D6CAC79" w14:textId="77777777" w:rsidR="0010782D" w:rsidRDefault="0010782D" w:rsidP="0010782D">
      <w:pPr>
        <w:pStyle w:val="PL"/>
      </w:pPr>
      <w:r>
        <w:t xml:space="preserve">         type: integer</w:t>
      </w:r>
    </w:p>
    <w:p w14:paraId="6D21509B" w14:textId="77777777" w:rsidR="0010782D" w:rsidRDefault="0010782D" w:rsidP="0010782D">
      <w:pPr>
        <w:pStyle w:val="PL"/>
      </w:pPr>
      <w:r>
        <w:t xml:space="preserve">        rimRSScrambleIdListofRS2:</w:t>
      </w:r>
    </w:p>
    <w:p w14:paraId="321E426B" w14:textId="77777777" w:rsidR="0010782D" w:rsidRDefault="0010782D" w:rsidP="0010782D">
      <w:pPr>
        <w:pStyle w:val="PL"/>
      </w:pPr>
      <w:r>
        <w:t xml:space="preserve">          type: array</w:t>
      </w:r>
    </w:p>
    <w:p w14:paraId="4DE6E34E" w14:textId="77777777" w:rsidR="0010782D" w:rsidRDefault="0010782D" w:rsidP="0010782D">
      <w:pPr>
        <w:pStyle w:val="PL"/>
      </w:pPr>
      <w:r>
        <w:t xml:space="preserve">          items:</w:t>
      </w:r>
    </w:p>
    <w:p w14:paraId="2DAAF869" w14:textId="77777777" w:rsidR="0010782D" w:rsidRDefault="0010782D" w:rsidP="0010782D">
      <w:pPr>
        <w:pStyle w:val="PL"/>
      </w:pPr>
      <w:r>
        <w:t xml:space="preserve">            type: integer</w:t>
      </w:r>
    </w:p>
    <w:p w14:paraId="13089C27" w14:textId="77777777" w:rsidR="0010782D" w:rsidRDefault="0010782D" w:rsidP="0010782D">
      <w:pPr>
        <w:pStyle w:val="PL"/>
      </w:pPr>
      <w:r>
        <w:t xml:space="preserve">        enableEnoughNotEnoughIndication:</w:t>
      </w:r>
    </w:p>
    <w:p w14:paraId="4C5B4CFF" w14:textId="77777777" w:rsidR="0010782D" w:rsidRDefault="0010782D" w:rsidP="0010782D">
      <w:pPr>
        <w:pStyle w:val="PL"/>
      </w:pPr>
      <w:r>
        <w:t xml:space="preserve">          type: string</w:t>
      </w:r>
    </w:p>
    <w:p w14:paraId="65A5C1C1" w14:textId="77777777" w:rsidR="0010782D" w:rsidRDefault="0010782D" w:rsidP="0010782D">
      <w:pPr>
        <w:pStyle w:val="PL"/>
      </w:pPr>
      <w:r>
        <w:t xml:space="preserve">          enum:</w:t>
      </w:r>
    </w:p>
    <w:p w14:paraId="2306F144" w14:textId="77777777" w:rsidR="0010782D" w:rsidRDefault="0010782D" w:rsidP="0010782D">
      <w:pPr>
        <w:pStyle w:val="PL"/>
      </w:pPr>
      <w:r>
        <w:t xml:space="preserve">            - ENABLE</w:t>
      </w:r>
    </w:p>
    <w:p w14:paraId="5C62839C" w14:textId="77777777" w:rsidR="0010782D" w:rsidRDefault="0010782D" w:rsidP="0010782D">
      <w:pPr>
        <w:pStyle w:val="PL"/>
      </w:pPr>
      <w:r>
        <w:t xml:space="preserve">            - DISABLE          </w:t>
      </w:r>
    </w:p>
    <w:p w14:paraId="4A5FE391" w14:textId="77777777" w:rsidR="0010782D" w:rsidRDefault="0010782D" w:rsidP="0010782D">
      <w:pPr>
        <w:pStyle w:val="PL"/>
      </w:pPr>
      <w:r>
        <w:t xml:space="preserve">        RIMRSScrambleTimerMultiplier:</w:t>
      </w:r>
    </w:p>
    <w:p w14:paraId="5BAA2118" w14:textId="77777777" w:rsidR="0010782D" w:rsidRDefault="0010782D" w:rsidP="0010782D">
      <w:pPr>
        <w:pStyle w:val="PL"/>
      </w:pPr>
      <w:r>
        <w:t xml:space="preserve">          type: integer</w:t>
      </w:r>
    </w:p>
    <w:p w14:paraId="28C47361" w14:textId="77777777" w:rsidR="0010782D" w:rsidRDefault="0010782D" w:rsidP="0010782D">
      <w:pPr>
        <w:pStyle w:val="PL"/>
      </w:pPr>
      <w:r>
        <w:t xml:space="preserve">        RIMRSScrambleTimerOffset:</w:t>
      </w:r>
    </w:p>
    <w:p w14:paraId="138B2C07" w14:textId="77777777" w:rsidR="0010782D" w:rsidRDefault="0010782D" w:rsidP="0010782D">
      <w:pPr>
        <w:pStyle w:val="PL"/>
      </w:pPr>
      <w:r>
        <w:t xml:space="preserve">          type: integer</w:t>
      </w:r>
    </w:p>
    <w:p w14:paraId="5D24CF93" w14:textId="77777777" w:rsidR="0010782D" w:rsidRDefault="0010782D" w:rsidP="0010782D">
      <w:pPr>
        <w:pStyle w:val="PL"/>
      </w:pPr>
    </w:p>
    <w:p w14:paraId="683C1BBB" w14:textId="77777777" w:rsidR="0010782D" w:rsidRDefault="0010782D" w:rsidP="0010782D">
      <w:pPr>
        <w:pStyle w:val="PL"/>
      </w:pPr>
      <w:r>
        <w:t xml:space="preserve">    TimeDomainPara:</w:t>
      </w:r>
    </w:p>
    <w:p w14:paraId="6500D343" w14:textId="77777777" w:rsidR="0010782D" w:rsidRDefault="0010782D" w:rsidP="0010782D">
      <w:pPr>
        <w:pStyle w:val="PL"/>
      </w:pPr>
      <w:r>
        <w:t xml:space="preserve">      type: object</w:t>
      </w:r>
    </w:p>
    <w:p w14:paraId="6BB5949E" w14:textId="77777777" w:rsidR="0010782D" w:rsidRDefault="0010782D" w:rsidP="0010782D">
      <w:pPr>
        <w:pStyle w:val="PL"/>
      </w:pPr>
      <w:r>
        <w:t xml:space="preserve">      properties:</w:t>
      </w:r>
    </w:p>
    <w:p w14:paraId="30136517" w14:textId="77777777" w:rsidR="0010782D" w:rsidRDefault="0010782D" w:rsidP="0010782D">
      <w:pPr>
        <w:pStyle w:val="PL"/>
      </w:pPr>
      <w:r>
        <w:t xml:space="preserve">        dlULSwitchingPeriod1:</w:t>
      </w:r>
    </w:p>
    <w:p w14:paraId="7319E836" w14:textId="77777777" w:rsidR="0010782D" w:rsidRDefault="0010782D" w:rsidP="0010782D">
      <w:pPr>
        <w:pStyle w:val="PL"/>
      </w:pPr>
      <w:r>
        <w:t xml:space="preserve">          type: string</w:t>
      </w:r>
    </w:p>
    <w:p w14:paraId="43EE5D0C" w14:textId="77777777" w:rsidR="0010782D" w:rsidRDefault="0010782D" w:rsidP="0010782D">
      <w:pPr>
        <w:pStyle w:val="PL"/>
      </w:pPr>
      <w:r>
        <w:t xml:space="preserve">          enum:</w:t>
      </w:r>
    </w:p>
    <w:p w14:paraId="2A7471E6" w14:textId="77777777" w:rsidR="0010782D" w:rsidRDefault="0010782D" w:rsidP="0010782D">
      <w:pPr>
        <w:pStyle w:val="PL"/>
      </w:pPr>
      <w:r>
        <w:t xml:space="preserve">           - MS0P5</w:t>
      </w:r>
    </w:p>
    <w:p w14:paraId="5042448B" w14:textId="77777777" w:rsidR="0010782D" w:rsidRDefault="0010782D" w:rsidP="0010782D">
      <w:pPr>
        <w:pStyle w:val="PL"/>
      </w:pPr>
      <w:r>
        <w:t xml:space="preserve">           - MS0P625</w:t>
      </w:r>
    </w:p>
    <w:p w14:paraId="194C66FC" w14:textId="77777777" w:rsidR="0010782D" w:rsidRDefault="0010782D" w:rsidP="0010782D">
      <w:pPr>
        <w:pStyle w:val="PL"/>
      </w:pPr>
      <w:r>
        <w:t xml:space="preserve">           - MS1</w:t>
      </w:r>
    </w:p>
    <w:p w14:paraId="231786E6" w14:textId="77777777" w:rsidR="0010782D" w:rsidRDefault="0010782D" w:rsidP="0010782D">
      <w:pPr>
        <w:pStyle w:val="PL"/>
      </w:pPr>
      <w:r>
        <w:t xml:space="preserve">           - MS1P25</w:t>
      </w:r>
    </w:p>
    <w:p w14:paraId="589EE59E" w14:textId="77777777" w:rsidR="0010782D" w:rsidRDefault="0010782D" w:rsidP="0010782D">
      <w:pPr>
        <w:pStyle w:val="PL"/>
      </w:pPr>
      <w:r>
        <w:t xml:space="preserve">           - MS2</w:t>
      </w:r>
    </w:p>
    <w:p w14:paraId="62DBC3D9" w14:textId="77777777" w:rsidR="0010782D" w:rsidRDefault="0010782D" w:rsidP="0010782D">
      <w:pPr>
        <w:pStyle w:val="PL"/>
      </w:pPr>
      <w:r>
        <w:t xml:space="preserve">           - MS2P5</w:t>
      </w:r>
    </w:p>
    <w:p w14:paraId="23F559CA" w14:textId="77777777" w:rsidR="0010782D" w:rsidRDefault="0010782D" w:rsidP="0010782D">
      <w:pPr>
        <w:pStyle w:val="PL"/>
      </w:pPr>
      <w:r>
        <w:t xml:space="preserve">           - MS3</w:t>
      </w:r>
    </w:p>
    <w:p w14:paraId="16825AD3" w14:textId="77777777" w:rsidR="0010782D" w:rsidRDefault="0010782D" w:rsidP="0010782D">
      <w:pPr>
        <w:pStyle w:val="PL"/>
      </w:pPr>
      <w:r>
        <w:t xml:space="preserve">           - MS4</w:t>
      </w:r>
    </w:p>
    <w:p w14:paraId="21E30C39" w14:textId="77777777" w:rsidR="0010782D" w:rsidRDefault="0010782D" w:rsidP="0010782D">
      <w:pPr>
        <w:pStyle w:val="PL"/>
      </w:pPr>
      <w:r>
        <w:t xml:space="preserve">           - MS5</w:t>
      </w:r>
    </w:p>
    <w:p w14:paraId="1E58A9B2" w14:textId="77777777" w:rsidR="0010782D" w:rsidRDefault="0010782D" w:rsidP="0010782D">
      <w:pPr>
        <w:pStyle w:val="PL"/>
      </w:pPr>
      <w:r>
        <w:t xml:space="preserve">           - MS10</w:t>
      </w:r>
    </w:p>
    <w:p w14:paraId="4A72D3FA" w14:textId="77777777" w:rsidR="0010782D" w:rsidRDefault="0010782D" w:rsidP="0010782D">
      <w:pPr>
        <w:pStyle w:val="PL"/>
      </w:pPr>
      <w:r>
        <w:t xml:space="preserve">           - MS20</w:t>
      </w:r>
    </w:p>
    <w:p w14:paraId="323AEE25" w14:textId="77777777" w:rsidR="0010782D" w:rsidRDefault="0010782D" w:rsidP="0010782D">
      <w:pPr>
        <w:pStyle w:val="PL"/>
      </w:pPr>
      <w:r>
        <w:t xml:space="preserve">        symbolOffsetOfReferencePoint1:</w:t>
      </w:r>
    </w:p>
    <w:p w14:paraId="19CED07E" w14:textId="77777777" w:rsidR="0010782D" w:rsidRDefault="0010782D" w:rsidP="0010782D">
      <w:pPr>
        <w:pStyle w:val="PL"/>
      </w:pPr>
      <w:r>
        <w:t xml:space="preserve">           type: integer</w:t>
      </w:r>
    </w:p>
    <w:p w14:paraId="2E213D74" w14:textId="77777777" w:rsidR="0010782D" w:rsidRDefault="0010782D" w:rsidP="0010782D">
      <w:pPr>
        <w:pStyle w:val="PL"/>
      </w:pPr>
      <w:r>
        <w:t xml:space="preserve">        dlULSwitchingPeriod2:</w:t>
      </w:r>
    </w:p>
    <w:p w14:paraId="4C3F5026" w14:textId="77777777" w:rsidR="0010782D" w:rsidRDefault="0010782D" w:rsidP="0010782D">
      <w:pPr>
        <w:pStyle w:val="PL"/>
      </w:pPr>
      <w:r>
        <w:t xml:space="preserve">          type: string</w:t>
      </w:r>
    </w:p>
    <w:p w14:paraId="33F2A6CF" w14:textId="77777777" w:rsidR="0010782D" w:rsidRDefault="0010782D" w:rsidP="0010782D">
      <w:pPr>
        <w:pStyle w:val="PL"/>
      </w:pPr>
      <w:r>
        <w:t xml:space="preserve">          enum:</w:t>
      </w:r>
    </w:p>
    <w:p w14:paraId="7EF62757" w14:textId="77777777" w:rsidR="0010782D" w:rsidRDefault="0010782D" w:rsidP="0010782D">
      <w:pPr>
        <w:pStyle w:val="PL"/>
      </w:pPr>
      <w:r>
        <w:t xml:space="preserve">           - MS0P5</w:t>
      </w:r>
    </w:p>
    <w:p w14:paraId="44503422" w14:textId="77777777" w:rsidR="0010782D" w:rsidRDefault="0010782D" w:rsidP="0010782D">
      <w:pPr>
        <w:pStyle w:val="PL"/>
      </w:pPr>
      <w:r>
        <w:t xml:space="preserve">           - MS0P625</w:t>
      </w:r>
    </w:p>
    <w:p w14:paraId="53ECDC2F" w14:textId="77777777" w:rsidR="0010782D" w:rsidRDefault="0010782D" w:rsidP="0010782D">
      <w:pPr>
        <w:pStyle w:val="PL"/>
      </w:pPr>
      <w:r>
        <w:t xml:space="preserve">           - MS1</w:t>
      </w:r>
    </w:p>
    <w:p w14:paraId="40C7DD20" w14:textId="77777777" w:rsidR="0010782D" w:rsidRDefault="0010782D" w:rsidP="0010782D">
      <w:pPr>
        <w:pStyle w:val="PL"/>
      </w:pPr>
      <w:r>
        <w:t xml:space="preserve">           - MS1P25</w:t>
      </w:r>
    </w:p>
    <w:p w14:paraId="4E7AFD99" w14:textId="77777777" w:rsidR="0010782D" w:rsidRDefault="0010782D" w:rsidP="0010782D">
      <w:pPr>
        <w:pStyle w:val="PL"/>
      </w:pPr>
      <w:r>
        <w:t xml:space="preserve">           - MS2</w:t>
      </w:r>
    </w:p>
    <w:p w14:paraId="5F5FC2C7" w14:textId="77777777" w:rsidR="0010782D" w:rsidRDefault="0010782D" w:rsidP="0010782D">
      <w:pPr>
        <w:pStyle w:val="PL"/>
      </w:pPr>
      <w:r>
        <w:t xml:space="preserve">           - MS2P5</w:t>
      </w:r>
    </w:p>
    <w:p w14:paraId="77C03138" w14:textId="77777777" w:rsidR="0010782D" w:rsidRDefault="0010782D" w:rsidP="0010782D">
      <w:pPr>
        <w:pStyle w:val="PL"/>
      </w:pPr>
      <w:r>
        <w:t xml:space="preserve">           - MS3</w:t>
      </w:r>
    </w:p>
    <w:p w14:paraId="232D24E3" w14:textId="77777777" w:rsidR="0010782D" w:rsidRDefault="0010782D" w:rsidP="0010782D">
      <w:pPr>
        <w:pStyle w:val="PL"/>
      </w:pPr>
      <w:r>
        <w:t xml:space="preserve">           - MS4</w:t>
      </w:r>
    </w:p>
    <w:p w14:paraId="15ECCF8A" w14:textId="77777777" w:rsidR="0010782D" w:rsidRDefault="0010782D" w:rsidP="0010782D">
      <w:pPr>
        <w:pStyle w:val="PL"/>
      </w:pPr>
      <w:r>
        <w:t xml:space="preserve">           - MS5</w:t>
      </w:r>
    </w:p>
    <w:p w14:paraId="38E2A804" w14:textId="77777777" w:rsidR="0010782D" w:rsidRDefault="0010782D" w:rsidP="0010782D">
      <w:pPr>
        <w:pStyle w:val="PL"/>
      </w:pPr>
      <w:r>
        <w:t xml:space="preserve">           - MS10</w:t>
      </w:r>
    </w:p>
    <w:p w14:paraId="6A5474D9" w14:textId="77777777" w:rsidR="0010782D" w:rsidRDefault="0010782D" w:rsidP="0010782D">
      <w:pPr>
        <w:pStyle w:val="PL"/>
      </w:pPr>
      <w:r>
        <w:t xml:space="preserve">           - MS20</w:t>
      </w:r>
    </w:p>
    <w:p w14:paraId="4513890A" w14:textId="77777777" w:rsidR="0010782D" w:rsidRDefault="0010782D" w:rsidP="0010782D">
      <w:pPr>
        <w:pStyle w:val="PL"/>
      </w:pPr>
      <w:r>
        <w:t xml:space="preserve">        symbolOffsetOfReferencePoint2:</w:t>
      </w:r>
    </w:p>
    <w:p w14:paraId="197D272B" w14:textId="77777777" w:rsidR="0010782D" w:rsidRPr="00BC7335" w:rsidRDefault="0010782D" w:rsidP="0010782D">
      <w:pPr>
        <w:pStyle w:val="PL"/>
        <w:rPr>
          <w:lang w:val="sv-SE"/>
        </w:rPr>
      </w:pPr>
      <w:r>
        <w:t xml:space="preserve">          </w:t>
      </w:r>
      <w:r w:rsidRPr="00BC7335">
        <w:rPr>
          <w:lang w:val="sv-SE"/>
        </w:rPr>
        <w:t>type: integer</w:t>
      </w:r>
    </w:p>
    <w:p w14:paraId="71544AA0" w14:textId="77777777" w:rsidR="0010782D" w:rsidRPr="00BC7335" w:rsidRDefault="0010782D" w:rsidP="0010782D">
      <w:pPr>
        <w:pStyle w:val="PL"/>
        <w:rPr>
          <w:lang w:val="sv-SE"/>
        </w:rPr>
      </w:pPr>
      <w:r w:rsidRPr="00BC7335">
        <w:rPr>
          <w:lang w:val="sv-SE"/>
        </w:rPr>
        <w:t xml:space="preserve">        totalnrofSetIdofRS1:</w:t>
      </w:r>
    </w:p>
    <w:p w14:paraId="49BFCA32" w14:textId="77777777" w:rsidR="0010782D" w:rsidRPr="00BC7335" w:rsidRDefault="0010782D" w:rsidP="0010782D">
      <w:pPr>
        <w:pStyle w:val="PL"/>
        <w:rPr>
          <w:lang w:val="sv-SE"/>
        </w:rPr>
      </w:pPr>
      <w:r w:rsidRPr="00BC7335">
        <w:rPr>
          <w:lang w:val="sv-SE"/>
        </w:rPr>
        <w:t xml:space="preserve">          type: integer</w:t>
      </w:r>
    </w:p>
    <w:p w14:paraId="5DBCB38F" w14:textId="77777777" w:rsidR="0010782D" w:rsidRPr="00BC7335" w:rsidRDefault="0010782D" w:rsidP="0010782D">
      <w:pPr>
        <w:pStyle w:val="PL"/>
        <w:rPr>
          <w:lang w:val="sv-SE"/>
        </w:rPr>
      </w:pPr>
      <w:r w:rsidRPr="00BC7335">
        <w:rPr>
          <w:lang w:val="sv-SE"/>
        </w:rPr>
        <w:t xml:space="preserve">        totalnrofSetIdofRS2:</w:t>
      </w:r>
    </w:p>
    <w:p w14:paraId="2B415529" w14:textId="77777777" w:rsidR="0010782D" w:rsidRDefault="0010782D" w:rsidP="0010782D">
      <w:pPr>
        <w:pStyle w:val="PL"/>
      </w:pPr>
      <w:r w:rsidRPr="00BC7335">
        <w:rPr>
          <w:lang w:val="sv-SE"/>
        </w:rPr>
        <w:t xml:space="preserve">          </w:t>
      </w:r>
      <w:r>
        <w:t>type: integer</w:t>
      </w:r>
    </w:p>
    <w:p w14:paraId="046CC211" w14:textId="77777777" w:rsidR="0010782D" w:rsidRDefault="0010782D" w:rsidP="0010782D">
      <w:pPr>
        <w:pStyle w:val="PL"/>
      </w:pPr>
      <w:r>
        <w:t xml:space="preserve">        nrofConsecutiveRIMRS1:</w:t>
      </w:r>
    </w:p>
    <w:p w14:paraId="5B5DB42E" w14:textId="77777777" w:rsidR="0010782D" w:rsidRDefault="0010782D" w:rsidP="0010782D">
      <w:pPr>
        <w:pStyle w:val="PL"/>
      </w:pPr>
      <w:r>
        <w:t xml:space="preserve">          type: integer</w:t>
      </w:r>
    </w:p>
    <w:p w14:paraId="34D636C8" w14:textId="77777777" w:rsidR="0010782D" w:rsidRDefault="0010782D" w:rsidP="0010782D">
      <w:pPr>
        <w:pStyle w:val="PL"/>
      </w:pPr>
      <w:r>
        <w:t xml:space="preserve">        nrofConsecutiveRIMRS2:</w:t>
      </w:r>
    </w:p>
    <w:p w14:paraId="190069FB" w14:textId="77777777" w:rsidR="0010782D" w:rsidRDefault="0010782D" w:rsidP="0010782D">
      <w:pPr>
        <w:pStyle w:val="PL"/>
      </w:pPr>
      <w:r>
        <w:t xml:space="preserve">          type: integer</w:t>
      </w:r>
    </w:p>
    <w:p w14:paraId="3FEE750F" w14:textId="77777777" w:rsidR="0010782D" w:rsidRDefault="0010782D" w:rsidP="0010782D">
      <w:pPr>
        <w:pStyle w:val="PL"/>
      </w:pPr>
      <w:r>
        <w:t xml:space="preserve">        consecutiveRIMRS1List:</w:t>
      </w:r>
    </w:p>
    <w:p w14:paraId="3A0DA71A" w14:textId="77777777" w:rsidR="0010782D" w:rsidRDefault="0010782D" w:rsidP="0010782D">
      <w:pPr>
        <w:pStyle w:val="PL"/>
      </w:pPr>
      <w:r>
        <w:t xml:space="preserve">          type: array</w:t>
      </w:r>
    </w:p>
    <w:p w14:paraId="38D06471" w14:textId="77777777" w:rsidR="0010782D" w:rsidRDefault="0010782D" w:rsidP="0010782D">
      <w:pPr>
        <w:pStyle w:val="PL"/>
      </w:pPr>
      <w:r>
        <w:t xml:space="preserve">          items:</w:t>
      </w:r>
    </w:p>
    <w:p w14:paraId="2DAA0E48" w14:textId="77777777" w:rsidR="0010782D" w:rsidRDefault="0010782D" w:rsidP="0010782D">
      <w:pPr>
        <w:pStyle w:val="PL"/>
      </w:pPr>
      <w:r>
        <w:t xml:space="preserve">            type: integer</w:t>
      </w:r>
    </w:p>
    <w:p w14:paraId="6FF2A1B7" w14:textId="77777777" w:rsidR="0010782D" w:rsidRDefault="0010782D" w:rsidP="0010782D">
      <w:pPr>
        <w:pStyle w:val="PL"/>
      </w:pPr>
      <w:r>
        <w:t xml:space="preserve">        consecutiveRIMRS2List:</w:t>
      </w:r>
    </w:p>
    <w:p w14:paraId="4A32E736" w14:textId="77777777" w:rsidR="0010782D" w:rsidRDefault="0010782D" w:rsidP="0010782D">
      <w:pPr>
        <w:pStyle w:val="PL"/>
      </w:pPr>
      <w:r>
        <w:t xml:space="preserve">          type: array</w:t>
      </w:r>
    </w:p>
    <w:p w14:paraId="1DDCD4AB" w14:textId="77777777" w:rsidR="0010782D" w:rsidRDefault="0010782D" w:rsidP="0010782D">
      <w:pPr>
        <w:pStyle w:val="PL"/>
      </w:pPr>
      <w:r>
        <w:t xml:space="preserve">          items:</w:t>
      </w:r>
    </w:p>
    <w:p w14:paraId="3BD753A0" w14:textId="77777777" w:rsidR="0010782D" w:rsidRDefault="0010782D" w:rsidP="0010782D">
      <w:pPr>
        <w:pStyle w:val="PL"/>
      </w:pPr>
      <w:r>
        <w:t xml:space="preserve">            type: integer</w:t>
      </w:r>
    </w:p>
    <w:p w14:paraId="4EB0011C" w14:textId="77777777" w:rsidR="0010782D" w:rsidRDefault="0010782D" w:rsidP="0010782D">
      <w:pPr>
        <w:pStyle w:val="PL"/>
      </w:pPr>
      <w:r>
        <w:t xml:space="preserve">        enablenearfarIndicationRS1:</w:t>
      </w:r>
    </w:p>
    <w:p w14:paraId="51275CCC" w14:textId="77777777" w:rsidR="0010782D" w:rsidRDefault="0010782D" w:rsidP="0010782D">
      <w:pPr>
        <w:pStyle w:val="PL"/>
      </w:pPr>
      <w:r>
        <w:t xml:space="preserve">          type: string</w:t>
      </w:r>
    </w:p>
    <w:p w14:paraId="6E1FDED7" w14:textId="77777777" w:rsidR="0010782D" w:rsidRDefault="0010782D" w:rsidP="0010782D">
      <w:pPr>
        <w:pStyle w:val="PL"/>
      </w:pPr>
      <w:r>
        <w:t xml:space="preserve">          enum:</w:t>
      </w:r>
    </w:p>
    <w:p w14:paraId="57B4CB0D" w14:textId="77777777" w:rsidR="0010782D" w:rsidRDefault="0010782D" w:rsidP="0010782D">
      <w:pPr>
        <w:pStyle w:val="PL"/>
      </w:pPr>
      <w:r>
        <w:t xml:space="preserve">            - ENABLE</w:t>
      </w:r>
    </w:p>
    <w:p w14:paraId="4DDE8FC2" w14:textId="77777777" w:rsidR="0010782D" w:rsidRDefault="0010782D" w:rsidP="0010782D">
      <w:pPr>
        <w:pStyle w:val="PL"/>
      </w:pPr>
      <w:r>
        <w:t xml:space="preserve">            - DISABLE          </w:t>
      </w:r>
    </w:p>
    <w:p w14:paraId="6E3DDDBD" w14:textId="77777777" w:rsidR="0010782D" w:rsidRDefault="0010782D" w:rsidP="0010782D">
      <w:pPr>
        <w:pStyle w:val="PL"/>
      </w:pPr>
      <w:r>
        <w:t xml:space="preserve">        enablenearfarIndicationRS2:</w:t>
      </w:r>
    </w:p>
    <w:p w14:paraId="56709AD0" w14:textId="77777777" w:rsidR="0010782D" w:rsidRDefault="0010782D" w:rsidP="0010782D">
      <w:pPr>
        <w:pStyle w:val="PL"/>
      </w:pPr>
      <w:r>
        <w:t xml:space="preserve">          type: string</w:t>
      </w:r>
    </w:p>
    <w:p w14:paraId="38F000D8" w14:textId="77777777" w:rsidR="0010782D" w:rsidRDefault="0010782D" w:rsidP="0010782D">
      <w:pPr>
        <w:pStyle w:val="PL"/>
      </w:pPr>
      <w:r>
        <w:t xml:space="preserve">          enum:</w:t>
      </w:r>
    </w:p>
    <w:p w14:paraId="6A5D2BCB" w14:textId="77777777" w:rsidR="0010782D" w:rsidRDefault="0010782D" w:rsidP="0010782D">
      <w:pPr>
        <w:pStyle w:val="PL"/>
      </w:pPr>
      <w:r>
        <w:t xml:space="preserve">            - ENABLE</w:t>
      </w:r>
    </w:p>
    <w:p w14:paraId="1365F5F9" w14:textId="77777777" w:rsidR="0010782D" w:rsidRDefault="0010782D" w:rsidP="0010782D">
      <w:pPr>
        <w:pStyle w:val="PL"/>
      </w:pPr>
      <w:r>
        <w:t xml:space="preserve">            - DISABLE          </w:t>
      </w:r>
    </w:p>
    <w:p w14:paraId="499A0229" w14:textId="77777777" w:rsidR="0010782D" w:rsidRDefault="0010782D" w:rsidP="0010782D">
      <w:pPr>
        <w:pStyle w:val="PL"/>
      </w:pPr>
    </w:p>
    <w:p w14:paraId="3451BB48" w14:textId="77777777" w:rsidR="0010782D" w:rsidRDefault="0010782D" w:rsidP="0010782D">
      <w:pPr>
        <w:pStyle w:val="PL"/>
      </w:pPr>
      <w:r>
        <w:t xml:space="preserve">    RimRSReportInfo:</w:t>
      </w:r>
    </w:p>
    <w:p w14:paraId="3E8A9192" w14:textId="77777777" w:rsidR="0010782D" w:rsidRDefault="0010782D" w:rsidP="0010782D">
      <w:pPr>
        <w:pStyle w:val="PL"/>
      </w:pPr>
      <w:r>
        <w:t xml:space="preserve">      type: object</w:t>
      </w:r>
    </w:p>
    <w:p w14:paraId="64FF74C4" w14:textId="77777777" w:rsidR="0010782D" w:rsidRDefault="0010782D" w:rsidP="0010782D">
      <w:pPr>
        <w:pStyle w:val="PL"/>
      </w:pPr>
      <w:r>
        <w:t xml:space="preserve">      properties:</w:t>
      </w:r>
    </w:p>
    <w:p w14:paraId="372F5E2B" w14:textId="77777777" w:rsidR="0010782D" w:rsidRDefault="0010782D" w:rsidP="0010782D">
      <w:pPr>
        <w:pStyle w:val="PL"/>
      </w:pPr>
      <w:r>
        <w:t xml:space="preserve">        detectedSetID:</w:t>
      </w:r>
    </w:p>
    <w:p w14:paraId="2F3C5EBB" w14:textId="77777777" w:rsidR="0010782D" w:rsidRDefault="0010782D" w:rsidP="0010782D">
      <w:pPr>
        <w:pStyle w:val="PL"/>
      </w:pPr>
      <w:r>
        <w:t xml:space="preserve">          type: integer</w:t>
      </w:r>
    </w:p>
    <w:p w14:paraId="3A0AEDDF" w14:textId="77777777" w:rsidR="0010782D" w:rsidRDefault="0010782D" w:rsidP="0010782D">
      <w:pPr>
        <w:pStyle w:val="PL"/>
      </w:pPr>
      <w:r>
        <w:t xml:space="preserve">        propagationDelay:</w:t>
      </w:r>
    </w:p>
    <w:p w14:paraId="505457DB" w14:textId="77777777" w:rsidR="0010782D" w:rsidRDefault="0010782D" w:rsidP="0010782D">
      <w:pPr>
        <w:pStyle w:val="PL"/>
      </w:pPr>
      <w:r>
        <w:t xml:space="preserve">          type: integer</w:t>
      </w:r>
    </w:p>
    <w:p w14:paraId="4EBB5036" w14:textId="77777777" w:rsidR="0010782D" w:rsidRDefault="0010782D" w:rsidP="0010782D">
      <w:pPr>
        <w:pStyle w:val="PL"/>
      </w:pPr>
      <w:r>
        <w:t xml:space="preserve">        functionalityOfRIMRS:</w:t>
      </w:r>
    </w:p>
    <w:p w14:paraId="030117CA" w14:textId="77777777" w:rsidR="0010782D" w:rsidRDefault="0010782D" w:rsidP="0010782D">
      <w:pPr>
        <w:pStyle w:val="PL"/>
      </w:pPr>
      <w:r>
        <w:t xml:space="preserve">          type: string</w:t>
      </w:r>
    </w:p>
    <w:p w14:paraId="5BFA50A3" w14:textId="77777777" w:rsidR="0010782D" w:rsidRDefault="0010782D" w:rsidP="0010782D">
      <w:pPr>
        <w:pStyle w:val="PL"/>
      </w:pPr>
      <w:r>
        <w:t xml:space="preserve">          enum:</w:t>
      </w:r>
    </w:p>
    <w:p w14:paraId="2CF45629" w14:textId="77777777" w:rsidR="0010782D" w:rsidRDefault="0010782D" w:rsidP="0010782D">
      <w:pPr>
        <w:pStyle w:val="PL"/>
      </w:pPr>
      <w:r>
        <w:t xml:space="preserve">            - RS1</w:t>
      </w:r>
    </w:p>
    <w:p w14:paraId="349A1E50" w14:textId="77777777" w:rsidR="0010782D" w:rsidRDefault="0010782D" w:rsidP="0010782D">
      <w:pPr>
        <w:pStyle w:val="PL"/>
      </w:pPr>
      <w:r>
        <w:t xml:space="preserve">            - RS2</w:t>
      </w:r>
    </w:p>
    <w:p w14:paraId="1789BE7A" w14:textId="77777777" w:rsidR="0010782D" w:rsidRDefault="0010782D" w:rsidP="0010782D">
      <w:pPr>
        <w:pStyle w:val="PL"/>
      </w:pPr>
      <w:r>
        <w:t xml:space="preserve">            - RS1forEnoughMitigation</w:t>
      </w:r>
    </w:p>
    <w:p w14:paraId="1A5D18E0" w14:textId="77777777" w:rsidR="0010782D" w:rsidRDefault="0010782D" w:rsidP="0010782D">
      <w:pPr>
        <w:pStyle w:val="PL"/>
      </w:pPr>
      <w:r>
        <w:t xml:space="preserve">            - RS1forNotEnoughMitigation          </w:t>
      </w:r>
    </w:p>
    <w:p w14:paraId="009018F4" w14:textId="77777777" w:rsidR="0010782D" w:rsidRDefault="0010782D" w:rsidP="0010782D">
      <w:pPr>
        <w:pStyle w:val="PL"/>
      </w:pPr>
    </w:p>
    <w:p w14:paraId="3319F85F" w14:textId="77777777" w:rsidR="0010782D" w:rsidRDefault="0010782D" w:rsidP="0010782D">
      <w:pPr>
        <w:pStyle w:val="PL"/>
      </w:pPr>
      <w:r>
        <w:t xml:space="preserve">    RimRSReportConf:</w:t>
      </w:r>
    </w:p>
    <w:p w14:paraId="065A230B" w14:textId="77777777" w:rsidR="0010782D" w:rsidRDefault="0010782D" w:rsidP="0010782D">
      <w:pPr>
        <w:pStyle w:val="PL"/>
      </w:pPr>
      <w:r>
        <w:t xml:space="preserve">      type: object</w:t>
      </w:r>
    </w:p>
    <w:p w14:paraId="4AFF0366" w14:textId="77777777" w:rsidR="0010782D" w:rsidRDefault="0010782D" w:rsidP="0010782D">
      <w:pPr>
        <w:pStyle w:val="PL"/>
      </w:pPr>
      <w:r>
        <w:t xml:space="preserve">      properties:</w:t>
      </w:r>
    </w:p>
    <w:p w14:paraId="34322A33" w14:textId="77777777" w:rsidR="0010782D" w:rsidRDefault="0010782D" w:rsidP="0010782D">
      <w:pPr>
        <w:pStyle w:val="PL"/>
      </w:pPr>
      <w:r>
        <w:t xml:space="preserve">        reportIndicator:</w:t>
      </w:r>
    </w:p>
    <w:p w14:paraId="0389A2EC" w14:textId="77777777" w:rsidR="0010782D" w:rsidRDefault="0010782D" w:rsidP="0010782D">
      <w:pPr>
        <w:pStyle w:val="PL"/>
      </w:pPr>
      <w:r>
        <w:t xml:space="preserve">          type: string</w:t>
      </w:r>
    </w:p>
    <w:p w14:paraId="523BFAA5" w14:textId="77777777" w:rsidR="0010782D" w:rsidRDefault="0010782D" w:rsidP="0010782D">
      <w:pPr>
        <w:pStyle w:val="PL"/>
      </w:pPr>
      <w:r>
        <w:t xml:space="preserve">          enum:</w:t>
      </w:r>
    </w:p>
    <w:p w14:paraId="620B6DA5" w14:textId="77777777" w:rsidR="0010782D" w:rsidRDefault="0010782D" w:rsidP="0010782D">
      <w:pPr>
        <w:pStyle w:val="PL"/>
      </w:pPr>
      <w:r>
        <w:t xml:space="preserve">            - ENABLE</w:t>
      </w:r>
    </w:p>
    <w:p w14:paraId="6B7A4DBF" w14:textId="77777777" w:rsidR="0010782D" w:rsidRDefault="0010782D" w:rsidP="0010782D">
      <w:pPr>
        <w:pStyle w:val="PL"/>
      </w:pPr>
      <w:r>
        <w:t xml:space="preserve">            - DISABLE          </w:t>
      </w:r>
    </w:p>
    <w:p w14:paraId="4E058D6D" w14:textId="77777777" w:rsidR="0010782D" w:rsidRPr="00BC7335" w:rsidRDefault="0010782D" w:rsidP="0010782D">
      <w:pPr>
        <w:pStyle w:val="PL"/>
        <w:rPr>
          <w:lang w:val="sv-SE"/>
        </w:rPr>
      </w:pPr>
      <w:r>
        <w:t xml:space="preserve">        </w:t>
      </w:r>
      <w:r w:rsidRPr="00BC7335">
        <w:rPr>
          <w:lang w:val="sv-SE"/>
        </w:rPr>
        <w:t>reportInterval:</w:t>
      </w:r>
    </w:p>
    <w:p w14:paraId="460F5DF2" w14:textId="77777777" w:rsidR="0010782D" w:rsidRPr="00BC7335" w:rsidRDefault="0010782D" w:rsidP="0010782D">
      <w:pPr>
        <w:pStyle w:val="PL"/>
        <w:rPr>
          <w:lang w:val="sv-SE"/>
        </w:rPr>
      </w:pPr>
      <w:r w:rsidRPr="00BC7335">
        <w:rPr>
          <w:lang w:val="sv-SE"/>
        </w:rPr>
        <w:t xml:space="preserve">           type: integer</w:t>
      </w:r>
    </w:p>
    <w:p w14:paraId="5693F477" w14:textId="77777777" w:rsidR="0010782D" w:rsidRPr="00BC7335" w:rsidRDefault="0010782D" w:rsidP="0010782D">
      <w:pPr>
        <w:pStyle w:val="PL"/>
        <w:rPr>
          <w:lang w:val="sv-SE"/>
        </w:rPr>
      </w:pPr>
      <w:r w:rsidRPr="00BC7335">
        <w:rPr>
          <w:lang w:val="sv-SE"/>
        </w:rPr>
        <w:t xml:space="preserve">        nrofRIMRSReportInfo:</w:t>
      </w:r>
    </w:p>
    <w:p w14:paraId="0516541F" w14:textId="77777777" w:rsidR="0010782D" w:rsidRPr="00BC7335" w:rsidRDefault="0010782D" w:rsidP="0010782D">
      <w:pPr>
        <w:pStyle w:val="PL"/>
        <w:rPr>
          <w:lang w:val="sv-SE"/>
        </w:rPr>
      </w:pPr>
      <w:r w:rsidRPr="00BC7335">
        <w:rPr>
          <w:lang w:val="sv-SE"/>
        </w:rPr>
        <w:t xml:space="preserve">          type: integer</w:t>
      </w:r>
    </w:p>
    <w:p w14:paraId="44A5E966" w14:textId="77777777" w:rsidR="0010782D" w:rsidRDefault="0010782D" w:rsidP="0010782D">
      <w:pPr>
        <w:pStyle w:val="PL"/>
      </w:pPr>
      <w:r w:rsidRPr="00BC7335">
        <w:rPr>
          <w:lang w:val="sv-SE"/>
        </w:rPr>
        <w:t xml:space="preserve">        </w:t>
      </w:r>
      <w:r>
        <w:t>maxPropagationDelay:</w:t>
      </w:r>
    </w:p>
    <w:p w14:paraId="2BF7DA7A" w14:textId="77777777" w:rsidR="0010782D" w:rsidRDefault="0010782D" w:rsidP="0010782D">
      <w:pPr>
        <w:pStyle w:val="PL"/>
      </w:pPr>
      <w:r>
        <w:t xml:space="preserve">          type: integer</w:t>
      </w:r>
    </w:p>
    <w:p w14:paraId="5E854DCA" w14:textId="77777777" w:rsidR="0010782D" w:rsidRDefault="0010782D" w:rsidP="0010782D">
      <w:pPr>
        <w:pStyle w:val="PL"/>
      </w:pPr>
      <w:r>
        <w:t xml:space="preserve">        rimRSReportInfoList:</w:t>
      </w:r>
    </w:p>
    <w:p w14:paraId="3B06258F" w14:textId="77777777" w:rsidR="0010782D" w:rsidRDefault="0010782D" w:rsidP="0010782D">
      <w:pPr>
        <w:pStyle w:val="PL"/>
      </w:pPr>
      <w:r>
        <w:t xml:space="preserve">          type: array</w:t>
      </w:r>
    </w:p>
    <w:p w14:paraId="75DBBD5B" w14:textId="77777777" w:rsidR="0010782D" w:rsidRDefault="0010782D" w:rsidP="0010782D">
      <w:pPr>
        <w:pStyle w:val="PL"/>
      </w:pPr>
      <w:r>
        <w:t xml:space="preserve">          items:</w:t>
      </w:r>
    </w:p>
    <w:p w14:paraId="09FC472B" w14:textId="77777777" w:rsidR="0010782D" w:rsidRDefault="0010782D" w:rsidP="0010782D">
      <w:pPr>
        <w:pStyle w:val="PL"/>
      </w:pPr>
      <w:r>
        <w:t xml:space="preserve">            $ref: '#/components/schemas/RimRSReportInfo'</w:t>
      </w:r>
    </w:p>
    <w:p w14:paraId="2E4300E2" w14:textId="77777777" w:rsidR="0010782D" w:rsidRDefault="0010782D" w:rsidP="0010782D">
      <w:pPr>
        <w:pStyle w:val="PL"/>
      </w:pPr>
      <w:r>
        <w:t xml:space="preserve">    TceMappingInfo:</w:t>
      </w:r>
    </w:p>
    <w:p w14:paraId="5B85A3C9" w14:textId="77777777" w:rsidR="0010782D" w:rsidRDefault="0010782D" w:rsidP="0010782D">
      <w:pPr>
        <w:pStyle w:val="PL"/>
      </w:pPr>
      <w:r>
        <w:t xml:space="preserve">      type: object</w:t>
      </w:r>
    </w:p>
    <w:p w14:paraId="30E92D03" w14:textId="77777777" w:rsidR="0010782D" w:rsidRDefault="0010782D" w:rsidP="0010782D">
      <w:pPr>
        <w:pStyle w:val="PL"/>
      </w:pPr>
      <w:r>
        <w:t xml:space="preserve">      properties:</w:t>
      </w:r>
    </w:p>
    <w:p w14:paraId="7C70A181" w14:textId="77777777" w:rsidR="0010782D" w:rsidRDefault="0010782D" w:rsidP="0010782D">
      <w:pPr>
        <w:pStyle w:val="PL"/>
      </w:pPr>
      <w:r>
        <w:t xml:space="preserve">        TceIPAddress:</w:t>
      </w:r>
    </w:p>
    <w:p w14:paraId="07F0D4C4" w14:textId="77777777" w:rsidR="0010782D" w:rsidRDefault="0010782D" w:rsidP="0010782D">
      <w:pPr>
        <w:pStyle w:val="PL"/>
      </w:pPr>
      <w:r>
        <w:t xml:space="preserve">          oneOf:</w:t>
      </w:r>
    </w:p>
    <w:p w14:paraId="3D1F2344" w14:textId="77777777" w:rsidR="0010782D" w:rsidRDefault="0010782D" w:rsidP="0010782D">
      <w:pPr>
        <w:pStyle w:val="PL"/>
      </w:pPr>
      <w:r>
        <w:t xml:space="preserve">            - $ref: 'genericNrm.yaml#/components/schemas/Ipv4Addr'</w:t>
      </w:r>
    </w:p>
    <w:p w14:paraId="6E98CD27" w14:textId="77777777" w:rsidR="0010782D" w:rsidRDefault="0010782D" w:rsidP="0010782D">
      <w:pPr>
        <w:pStyle w:val="PL"/>
      </w:pPr>
      <w:r>
        <w:t xml:space="preserve">            - $ref: 'genericNrm.yaml#/components/schemas/Ipv6Addr'</w:t>
      </w:r>
    </w:p>
    <w:p w14:paraId="77034F1F" w14:textId="77777777" w:rsidR="0010782D" w:rsidRDefault="0010782D" w:rsidP="0010782D">
      <w:pPr>
        <w:pStyle w:val="PL"/>
      </w:pPr>
      <w:r>
        <w:t xml:space="preserve">        TceID:</w:t>
      </w:r>
    </w:p>
    <w:p w14:paraId="54FF3F23" w14:textId="77777777" w:rsidR="0010782D" w:rsidRDefault="0010782D" w:rsidP="0010782D">
      <w:pPr>
        <w:pStyle w:val="PL"/>
      </w:pPr>
      <w:r>
        <w:t xml:space="preserve">          type: integer</w:t>
      </w:r>
    </w:p>
    <w:p w14:paraId="5F260AB0" w14:textId="77777777" w:rsidR="0010782D" w:rsidRDefault="0010782D" w:rsidP="0010782D">
      <w:pPr>
        <w:pStyle w:val="PL"/>
      </w:pPr>
      <w:r>
        <w:t xml:space="preserve">        PlmnTarget:</w:t>
      </w:r>
    </w:p>
    <w:p w14:paraId="5174EE22" w14:textId="77777777" w:rsidR="0010782D" w:rsidRDefault="0010782D" w:rsidP="0010782D">
      <w:pPr>
        <w:pStyle w:val="PL"/>
      </w:pPr>
      <w:r>
        <w:t xml:space="preserve">          $ref: '#/components/schemas/PlmnId'</w:t>
      </w:r>
    </w:p>
    <w:p w14:paraId="0DE07349" w14:textId="77777777" w:rsidR="0010782D" w:rsidRDefault="0010782D" w:rsidP="0010782D">
      <w:pPr>
        <w:pStyle w:val="PL"/>
      </w:pPr>
      <w:r>
        <w:t xml:space="preserve">    TceMappingInfoList:</w:t>
      </w:r>
    </w:p>
    <w:p w14:paraId="76B35E54" w14:textId="77777777" w:rsidR="0010782D" w:rsidRDefault="0010782D" w:rsidP="0010782D">
      <w:pPr>
        <w:pStyle w:val="PL"/>
      </w:pPr>
      <w:r>
        <w:t xml:space="preserve">      type: array</w:t>
      </w:r>
    </w:p>
    <w:p w14:paraId="5A36C02A" w14:textId="77777777" w:rsidR="0010782D" w:rsidRDefault="0010782D" w:rsidP="0010782D">
      <w:pPr>
        <w:pStyle w:val="PL"/>
      </w:pPr>
      <w:r>
        <w:t xml:space="preserve">      items:</w:t>
      </w:r>
    </w:p>
    <w:p w14:paraId="0176EAA5" w14:textId="77777777" w:rsidR="0010782D" w:rsidRDefault="0010782D" w:rsidP="0010782D">
      <w:pPr>
        <w:pStyle w:val="PL"/>
      </w:pPr>
      <w:r>
        <w:t xml:space="preserve">        $ref: '#/components/schemas/TceMappingInfo'</w:t>
      </w:r>
    </w:p>
    <w:p w14:paraId="4A14782F" w14:textId="77777777" w:rsidR="0010782D" w:rsidRDefault="0010782D" w:rsidP="0010782D">
      <w:pPr>
        <w:pStyle w:val="PL"/>
      </w:pPr>
    </w:p>
    <w:p w14:paraId="0E537E6B" w14:textId="77777777" w:rsidR="0010782D" w:rsidRDefault="0010782D" w:rsidP="0010782D">
      <w:pPr>
        <w:pStyle w:val="PL"/>
      </w:pPr>
    </w:p>
    <w:p w14:paraId="3425778F" w14:textId="77777777" w:rsidR="0010782D" w:rsidRDefault="0010782D" w:rsidP="0010782D">
      <w:pPr>
        <w:pStyle w:val="PL"/>
      </w:pPr>
      <w:r>
        <w:t>#-------- Definition of abstract IOCs --------------------------------------------</w:t>
      </w:r>
    </w:p>
    <w:p w14:paraId="1C6874A1" w14:textId="77777777" w:rsidR="0010782D" w:rsidRDefault="0010782D" w:rsidP="0010782D">
      <w:pPr>
        <w:pStyle w:val="PL"/>
      </w:pPr>
    </w:p>
    <w:p w14:paraId="6E4F097F" w14:textId="77777777" w:rsidR="0010782D" w:rsidRDefault="0010782D" w:rsidP="0010782D">
      <w:pPr>
        <w:pStyle w:val="PL"/>
      </w:pPr>
      <w:r>
        <w:t xml:space="preserve">    RrmPolicy_-Attr:</w:t>
      </w:r>
    </w:p>
    <w:p w14:paraId="692C3223" w14:textId="77777777" w:rsidR="0010782D" w:rsidRDefault="0010782D" w:rsidP="0010782D">
      <w:pPr>
        <w:pStyle w:val="PL"/>
      </w:pPr>
      <w:r>
        <w:t xml:space="preserve">      type: object</w:t>
      </w:r>
    </w:p>
    <w:p w14:paraId="5F8C6339" w14:textId="77777777" w:rsidR="0010782D" w:rsidRDefault="0010782D" w:rsidP="0010782D">
      <w:pPr>
        <w:pStyle w:val="PL"/>
      </w:pPr>
      <w:r>
        <w:t xml:space="preserve">      properties:</w:t>
      </w:r>
    </w:p>
    <w:p w14:paraId="27C75AE0" w14:textId="77777777" w:rsidR="0010782D" w:rsidRDefault="0010782D" w:rsidP="0010782D">
      <w:pPr>
        <w:pStyle w:val="PL"/>
      </w:pPr>
      <w:r>
        <w:t xml:space="preserve">        resourceType:</w:t>
      </w:r>
    </w:p>
    <w:p w14:paraId="25F5FCB2" w14:textId="77777777" w:rsidR="0010782D" w:rsidRDefault="0010782D" w:rsidP="0010782D">
      <w:pPr>
        <w:pStyle w:val="PL"/>
      </w:pPr>
      <w:r>
        <w:t xml:space="preserve">          type: string</w:t>
      </w:r>
    </w:p>
    <w:p w14:paraId="68EC10C7" w14:textId="77777777" w:rsidR="0010782D" w:rsidRDefault="0010782D" w:rsidP="0010782D">
      <w:pPr>
        <w:pStyle w:val="PL"/>
      </w:pPr>
      <w:r>
        <w:t xml:space="preserve">        rRMPolicyMemberList:</w:t>
      </w:r>
    </w:p>
    <w:p w14:paraId="434C9382" w14:textId="77777777" w:rsidR="0010782D" w:rsidRDefault="0010782D" w:rsidP="0010782D">
      <w:pPr>
        <w:pStyle w:val="PL"/>
      </w:pPr>
      <w:r>
        <w:t xml:space="preserve">          $ref: '#/components/schemas/RrmPolicyMemberList'</w:t>
      </w:r>
    </w:p>
    <w:p w14:paraId="6BC3CDAC" w14:textId="77777777" w:rsidR="0010782D" w:rsidRDefault="0010782D" w:rsidP="0010782D">
      <w:pPr>
        <w:pStyle w:val="PL"/>
      </w:pPr>
    </w:p>
    <w:p w14:paraId="51B62B75" w14:textId="77777777" w:rsidR="0010782D" w:rsidRDefault="0010782D" w:rsidP="0010782D">
      <w:pPr>
        <w:pStyle w:val="PL"/>
      </w:pPr>
    </w:p>
    <w:p w14:paraId="54ADF79A" w14:textId="77777777" w:rsidR="0010782D" w:rsidRDefault="0010782D" w:rsidP="0010782D">
      <w:pPr>
        <w:pStyle w:val="PL"/>
      </w:pPr>
      <w:r>
        <w:t>#-------- Definition of concrete IOCs --------------------------------------------</w:t>
      </w:r>
    </w:p>
    <w:p w14:paraId="3100AF74" w14:textId="77777777" w:rsidR="0010782D" w:rsidRDefault="0010782D" w:rsidP="0010782D">
      <w:pPr>
        <w:pStyle w:val="PL"/>
      </w:pPr>
    </w:p>
    <w:p w14:paraId="0257CD2F" w14:textId="77777777" w:rsidR="0010782D" w:rsidRDefault="0010782D" w:rsidP="0010782D">
      <w:pPr>
        <w:pStyle w:val="PL"/>
      </w:pPr>
      <w:r>
        <w:t xml:space="preserve">    SubNetwork-Single:</w:t>
      </w:r>
    </w:p>
    <w:p w14:paraId="7D6747F5" w14:textId="77777777" w:rsidR="0010782D" w:rsidRDefault="0010782D" w:rsidP="0010782D">
      <w:pPr>
        <w:pStyle w:val="PL"/>
      </w:pPr>
      <w:r>
        <w:t xml:space="preserve">      allOf:</w:t>
      </w:r>
    </w:p>
    <w:p w14:paraId="7E407192" w14:textId="77777777" w:rsidR="0010782D" w:rsidRDefault="0010782D" w:rsidP="0010782D">
      <w:pPr>
        <w:pStyle w:val="PL"/>
      </w:pPr>
      <w:r>
        <w:t xml:space="preserve">        - $ref: 'genericNrm.yaml#/components/schemas/Top'</w:t>
      </w:r>
    </w:p>
    <w:p w14:paraId="0951F0A5" w14:textId="77777777" w:rsidR="0010782D" w:rsidRDefault="0010782D" w:rsidP="0010782D">
      <w:pPr>
        <w:pStyle w:val="PL"/>
      </w:pPr>
      <w:r>
        <w:t xml:space="preserve">        - type: object</w:t>
      </w:r>
    </w:p>
    <w:p w14:paraId="27898E22" w14:textId="77777777" w:rsidR="0010782D" w:rsidRDefault="0010782D" w:rsidP="0010782D">
      <w:pPr>
        <w:pStyle w:val="PL"/>
      </w:pPr>
      <w:r>
        <w:t xml:space="preserve">          properties:</w:t>
      </w:r>
    </w:p>
    <w:p w14:paraId="631E7DEC" w14:textId="77777777" w:rsidR="0010782D" w:rsidRDefault="0010782D" w:rsidP="0010782D">
      <w:pPr>
        <w:pStyle w:val="PL"/>
      </w:pPr>
      <w:r>
        <w:t xml:space="preserve">            attributes:</w:t>
      </w:r>
    </w:p>
    <w:p w14:paraId="23D1C331" w14:textId="77777777" w:rsidR="0010782D" w:rsidRDefault="0010782D" w:rsidP="0010782D">
      <w:pPr>
        <w:pStyle w:val="PL"/>
      </w:pPr>
      <w:r>
        <w:t xml:space="preserve">              $ref: 'genericNrm.yaml#/components/schemas/SubNetwork-Attr'</w:t>
      </w:r>
    </w:p>
    <w:p w14:paraId="4139FD53" w14:textId="77777777" w:rsidR="0010782D" w:rsidRDefault="0010782D" w:rsidP="0010782D">
      <w:pPr>
        <w:pStyle w:val="PL"/>
      </w:pPr>
      <w:r>
        <w:t xml:space="preserve">        - $ref: 'genericNrm.yaml#/components/schemas/SubNetwork-ncO'</w:t>
      </w:r>
    </w:p>
    <w:p w14:paraId="68B840C7" w14:textId="77777777" w:rsidR="0010782D" w:rsidRDefault="0010782D" w:rsidP="0010782D">
      <w:pPr>
        <w:pStyle w:val="PL"/>
      </w:pPr>
      <w:r>
        <w:t xml:space="preserve">        - type: object</w:t>
      </w:r>
    </w:p>
    <w:p w14:paraId="7F99F425" w14:textId="77777777" w:rsidR="0010782D" w:rsidRDefault="0010782D" w:rsidP="0010782D">
      <w:pPr>
        <w:pStyle w:val="PL"/>
      </w:pPr>
      <w:r>
        <w:t xml:space="preserve">          properties:</w:t>
      </w:r>
    </w:p>
    <w:p w14:paraId="5038382F" w14:textId="77777777" w:rsidR="0010782D" w:rsidRDefault="0010782D" w:rsidP="0010782D">
      <w:pPr>
        <w:pStyle w:val="PL"/>
      </w:pPr>
      <w:r>
        <w:t xml:space="preserve">            SubNetwork:</w:t>
      </w:r>
    </w:p>
    <w:p w14:paraId="17D04FF3" w14:textId="77777777" w:rsidR="0010782D" w:rsidRDefault="0010782D" w:rsidP="0010782D">
      <w:pPr>
        <w:pStyle w:val="PL"/>
      </w:pPr>
      <w:r>
        <w:t xml:space="preserve">              $ref: '#/components/schemas/SubNetwork-Multiple'</w:t>
      </w:r>
    </w:p>
    <w:p w14:paraId="2D97CDD5" w14:textId="77777777" w:rsidR="0010782D" w:rsidRDefault="0010782D" w:rsidP="0010782D">
      <w:pPr>
        <w:pStyle w:val="PL"/>
      </w:pPr>
      <w:r>
        <w:t xml:space="preserve">            ManagedElement:</w:t>
      </w:r>
    </w:p>
    <w:p w14:paraId="33C032D4" w14:textId="77777777" w:rsidR="0010782D" w:rsidRDefault="0010782D" w:rsidP="0010782D">
      <w:pPr>
        <w:pStyle w:val="PL"/>
      </w:pPr>
      <w:r>
        <w:t xml:space="preserve">              $ref: '#/components/schemas/ManagedElement-Multiple'</w:t>
      </w:r>
    </w:p>
    <w:p w14:paraId="6F6ACFAC" w14:textId="77777777" w:rsidR="0010782D" w:rsidRDefault="0010782D" w:rsidP="0010782D">
      <w:pPr>
        <w:pStyle w:val="PL"/>
      </w:pPr>
      <w:r>
        <w:t xml:space="preserve">            NRFrequency:</w:t>
      </w:r>
    </w:p>
    <w:p w14:paraId="6FADDF76" w14:textId="77777777" w:rsidR="0010782D" w:rsidRDefault="0010782D" w:rsidP="0010782D">
      <w:pPr>
        <w:pStyle w:val="PL"/>
      </w:pPr>
      <w:r>
        <w:t xml:space="preserve">              $ref: '#/components/schemas/NRFrequency-Multiple'</w:t>
      </w:r>
    </w:p>
    <w:p w14:paraId="7C6293F2" w14:textId="77777777" w:rsidR="0010782D" w:rsidRDefault="0010782D" w:rsidP="0010782D">
      <w:pPr>
        <w:pStyle w:val="PL"/>
      </w:pPr>
      <w:r>
        <w:t xml:space="preserve">            ExternalGnbCuCpFunction:</w:t>
      </w:r>
    </w:p>
    <w:p w14:paraId="6CD2A246" w14:textId="77777777" w:rsidR="0010782D" w:rsidRDefault="0010782D" w:rsidP="0010782D">
      <w:pPr>
        <w:pStyle w:val="PL"/>
      </w:pPr>
      <w:r>
        <w:t xml:space="preserve">              $ref: '#/components/schemas/ExternalGnbCuCpFunction-Multiple'</w:t>
      </w:r>
    </w:p>
    <w:p w14:paraId="67A83EE7" w14:textId="77777777" w:rsidR="0010782D" w:rsidRDefault="0010782D" w:rsidP="0010782D">
      <w:pPr>
        <w:pStyle w:val="PL"/>
      </w:pPr>
      <w:r>
        <w:t xml:space="preserve">            ExternalENBFunction:</w:t>
      </w:r>
    </w:p>
    <w:p w14:paraId="3C821E47" w14:textId="77777777" w:rsidR="0010782D" w:rsidRDefault="0010782D" w:rsidP="0010782D">
      <w:pPr>
        <w:pStyle w:val="PL"/>
      </w:pPr>
      <w:r>
        <w:t xml:space="preserve">              $ref: '#/components/schemas/ExternalENBFunction-Multiple'</w:t>
      </w:r>
    </w:p>
    <w:p w14:paraId="66D05505" w14:textId="77777777" w:rsidR="0010782D" w:rsidRDefault="0010782D" w:rsidP="0010782D">
      <w:pPr>
        <w:pStyle w:val="PL"/>
      </w:pPr>
      <w:r>
        <w:t xml:space="preserve">            EUtranFrequency:</w:t>
      </w:r>
    </w:p>
    <w:p w14:paraId="615A88BE" w14:textId="77777777" w:rsidR="0010782D" w:rsidRDefault="0010782D" w:rsidP="0010782D">
      <w:pPr>
        <w:pStyle w:val="PL"/>
      </w:pPr>
      <w:r>
        <w:t xml:space="preserve">              $ref: '#/components/schemas/EUtranFrequency-Multiple'</w:t>
      </w:r>
    </w:p>
    <w:p w14:paraId="693CB863" w14:textId="77777777" w:rsidR="0010782D" w:rsidRDefault="0010782D" w:rsidP="0010782D">
      <w:pPr>
        <w:pStyle w:val="PL"/>
      </w:pPr>
      <w:r>
        <w:t xml:space="preserve">            DESManagementFunction:</w:t>
      </w:r>
    </w:p>
    <w:p w14:paraId="597AA639" w14:textId="77777777" w:rsidR="0010782D" w:rsidRDefault="0010782D" w:rsidP="0010782D">
      <w:pPr>
        <w:pStyle w:val="PL"/>
      </w:pPr>
      <w:r>
        <w:t xml:space="preserve">              $ref: '#/components/schemas/DESManagementFunction-Single'</w:t>
      </w:r>
    </w:p>
    <w:p w14:paraId="5147C700" w14:textId="77777777" w:rsidR="0010782D" w:rsidRDefault="0010782D" w:rsidP="0010782D">
      <w:pPr>
        <w:pStyle w:val="PL"/>
      </w:pPr>
      <w:r>
        <w:t xml:space="preserve">            DRACHOptimizationFunction:</w:t>
      </w:r>
    </w:p>
    <w:p w14:paraId="49AA333A" w14:textId="77777777" w:rsidR="0010782D" w:rsidRDefault="0010782D" w:rsidP="0010782D">
      <w:pPr>
        <w:pStyle w:val="PL"/>
      </w:pPr>
      <w:r>
        <w:t xml:space="preserve">              $ref: '#/components/schemas/DRACHOptimizationFunction-Single'</w:t>
      </w:r>
    </w:p>
    <w:p w14:paraId="217C04F3" w14:textId="77777777" w:rsidR="0010782D" w:rsidRDefault="0010782D" w:rsidP="0010782D">
      <w:pPr>
        <w:pStyle w:val="PL"/>
      </w:pPr>
      <w:r>
        <w:t xml:space="preserve">            DMROFunction:</w:t>
      </w:r>
    </w:p>
    <w:p w14:paraId="2DD69FB1" w14:textId="77777777" w:rsidR="0010782D" w:rsidRDefault="0010782D" w:rsidP="0010782D">
      <w:pPr>
        <w:pStyle w:val="PL"/>
      </w:pPr>
      <w:r>
        <w:t xml:space="preserve">              $ref: '#/components/schemas/DMROFunction-Single'</w:t>
      </w:r>
    </w:p>
    <w:p w14:paraId="1DB912BC" w14:textId="77777777" w:rsidR="0010782D" w:rsidRDefault="0010782D" w:rsidP="0010782D">
      <w:pPr>
        <w:pStyle w:val="PL"/>
      </w:pPr>
      <w:r>
        <w:t xml:space="preserve">            DPCIConfigurationFunction:</w:t>
      </w:r>
    </w:p>
    <w:p w14:paraId="60106A12" w14:textId="77777777" w:rsidR="0010782D" w:rsidRDefault="0010782D" w:rsidP="0010782D">
      <w:pPr>
        <w:pStyle w:val="PL"/>
      </w:pPr>
      <w:r>
        <w:t xml:space="preserve">              $ref: '#/components/schemas/DPCIConfigurationFunction-Single'</w:t>
      </w:r>
    </w:p>
    <w:p w14:paraId="70C22215" w14:textId="77777777" w:rsidR="0010782D" w:rsidRDefault="0010782D" w:rsidP="0010782D">
      <w:pPr>
        <w:pStyle w:val="PL"/>
      </w:pPr>
      <w:r>
        <w:t xml:space="preserve">            CPCIConfigurationFunction:</w:t>
      </w:r>
    </w:p>
    <w:p w14:paraId="62A26EE5" w14:textId="77777777" w:rsidR="0010782D" w:rsidRDefault="0010782D" w:rsidP="0010782D">
      <w:pPr>
        <w:pStyle w:val="PL"/>
      </w:pPr>
      <w:r>
        <w:t xml:space="preserve">              $ref: '#/components/schemas/CPCIConfigurationFunction-Single'</w:t>
      </w:r>
    </w:p>
    <w:p w14:paraId="0C853D5B" w14:textId="77777777" w:rsidR="0010782D" w:rsidRDefault="0010782D" w:rsidP="0010782D">
      <w:pPr>
        <w:pStyle w:val="PL"/>
      </w:pPr>
      <w:r>
        <w:t xml:space="preserve">            CESManagementFunction:</w:t>
      </w:r>
    </w:p>
    <w:p w14:paraId="6E8F90B1" w14:textId="77777777" w:rsidR="0010782D" w:rsidRDefault="0010782D" w:rsidP="0010782D">
      <w:pPr>
        <w:pStyle w:val="PL"/>
      </w:pPr>
      <w:r>
        <w:t xml:space="preserve">              $ref: '#/components/schemas/CESManagementFunction-Single'</w:t>
      </w:r>
    </w:p>
    <w:p w14:paraId="14AEBED4" w14:textId="77777777" w:rsidR="0010782D" w:rsidRDefault="0010782D" w:rsidP="0010782D">
      <w:pPr>
        <w:pStyle w:val="PL"/>
      </w:pPr>
      <w:r>
        <w:t xml:space="preserve">            Configurable5QISet:</w:t>
      </w:r>
    </w:p>
    <w:p w14:paraId="0EDB8D7B" w14:textId="77777777" w:rsidR="0010782D" w:rsidRDefault="0010782D" w:rsidP="0010782D">
      <w:pPr>
        <w:pStyle w:val="PL"/>
      </w:pPr>
      <w:r>
        <w:t xml:space="preserve">              $ref: '5gcNrm.yaml#/components/schemas/Configurable5QISet-Multiple'</w:t>
      </w:r>
    </w:p>
    <w:p w14:paraId="17CF5F95" w14:textId="77777777" w:rsidR="0010782D" w:rsidRDefault="0010782D" w:rsidP="0010782D">
      <w:pPr>
        <w:pStyle w:val="PL"/>
      </w:pPr>
      <w:r>
        <w:t xml:space="preserve">            RimRSGlobal:</w:t>
      </w:r>
    </w:p>
    <w:p w14:paraId="09929DF1" w14:textId="77777777" w:rsidR="0010782D" w:rsidRDefault="0010782D" w:rsidP="0010782D">
      <w:pPr>
        <w:pStyle w:val="PL"/>
      </w:pPr>
      <w:r>
        <w:t xml:space="preserve">              $ref: '#/components/schemas/RimRSGlobal-Single'</w:t>
      </w:r>
    </w:p>
    <w:p w14:paraId="58C1CC9D" w14:textId="77777777" w:rsidR="0010782D" w:rsidRDefault="0010782D" w:rsidP="0010782D">
      <w:pPr>
        <w:pStyle w:val="PL"/>
      </w:pPr>
      <w:r>
        <w:t xml:space="preserve">            Dynamic5QISet:</w:t>
      </w:r>
    </w:p>
    <w:p w14:paraId="1DD3875E" w14:textId="77777777" w:rsidR="0010782D" w:rsidRDefault="0010782D" w:rsidP="0010782D">
      <w:pPr>
        <w:pStyle w:val="PL"/>
      </w:pPr>
      <w:r>
        <w:t xml:space="preserve">              $ref: '5gcNrm.yaml#/components/schemas/Dynamic5QISet-Multiple'</w:t>
      </w:r>
    </w:p>
    <w:p w14:paraId="56FCDCF1" w14:textId="77777777" w:rsidR="0010782D" w:rsidRDefault="0010782D" w:rsidP="0010782D">
      <w:pPr>
        <w:pStyle w:val="PL"/>
      </w:pPr>
    </w:p>
    <w:p w14:paraId="3DB4E171" w14:textId="77777777" w:rsidR="0010782D" w:rsidRDefault="0010782D" w:rsidP="0010782D">
      <w:pPr>
        <w:pStyle w:val="PL"/>
      </w:pPr>
      <w:r>
        <w:t xml:space="preserve">    ManagedElement-Single:</w:t>
      </w:r>
    </w:p>
    <w:p w14:paraId="5F39885C" w14:textId="77777777" w:rsidR="0010782D" w:rsidRDefault="0010782D" w:rsidP="0010782D">
      <w:pPr>
        <w:pStyle w:val="PL"/>
      </w:pPr>
      <w:r>
        <w:t xml:space="preserve">      allOf:</w:t>
      </w:r>
    </w:p>
    <w:p w14:paraId="3D31293C" w14:textId="77777777" w:rsidR="0010782D" w:rsidRDefault="0010782D" w:rsidP="0010782D">
      <w:pPr>
        <w:pStyle w:val="PL"/>
      </w:pPr>
      <w:r>
        <w:t xml:space="preserve">        - $ref: 'genericNrm.yaml#/components/schemas/Top'</w:t>
      </w:r>
    </w:p>
    <w:p w14:paraId="2207A749" w14:textId="77777777" w:rsidR="0010782D" w:rsidRDefault="0010782D" w:rsidP="0010782D">
      <w:pPr>
        <w:pStyle w:val="PL"/>
      </w:pPr>
      <w:r>
        <w:t xml:space="preserve">        - type: object</w:t>
      </w:r>
    </w:p>
    <w:p w14:paraId="1AA94FBF" w14:textId="77777777" w:rsidR="0010782D" w:rsidRDefault="0010782D" w:rsidP="0010782D">
      <w:pPr>
        <w:pStyle w:val="PL"/>
      </w:pPr>
      <w:r>
        <w:t xml:space="preserve">          properties:</w:t>
      </w:r>
    </w:p>
    <w:p w14:paraId="6C651D03" w14:textId="77777777" w:rsidR="0010782D" w:rsidRDefault="0010782D" w:rsidP="0010782D">
      <w:pPr>
        <w:pStyle w:val="PL"/>
      </w:pPr>
      <w:r>
        <w:t xml:space="preserve">            attributes:</w:t>
      </w:r>
    </w:p>
    <w:p w14:paraId="7E16F8FE" w14:textId="77777777" w:rsidR="0010782D" w:rsidRDefault="0010782D" w:rsidP="0010782D">
      <w:pPr>
        <w:pStyle w:val="PL"/>
      </w:pPr>
      <w:r>
        <w:t xml:space="preserve">              $ref: 'genericNrm.yaml#/components/schemas/ManagedElement-Attr'</w:t>
      </w:r>
    </w:p>
    <w:p w14:paraId="525B20AF" w14:textId="77777777" w:rsidR="0010782D" w:rsidRDefault="0010782D" w:rsidP="0010782D">
      <w:pPr>
        <w:pStyle w:val="PL"/>
      </w:pPr>
      <w:r>
        <w:t xml:space="preserve">        - $ref: 'genericNrm.yaml#/components/schemas/ManagedElement-ncO'</w:t>
      </w:r>
    </w:p>
    <w:p w14:paraId="0D01AF85" w14:textId="77777777" w:rsidR="0010782D" w:rsidRDefault="0010782D" w:rsidP="0010782D">
      <w:pPr>
        <w:pStyle w:val="PL"/>
      </w:pPr>
      <w:r>
        <w:t xml:space="preserve">        - type: object</w:t>
      </w:r>
    </w:p>
    <w:p w14:paraId="14B741E8" w14:textId="77777777" w:rsidR="0010782D" w:rsidRDefault="0010782D" w:rsidP="0010782D">
      <w:pPr>
        <w:pStyle w:val="PL"/>
      </w:pPr>
      <w:r>
        <w:t xml:space="preserve">          properties:</w:t>
      </w:r>
    </w:p>
    <w:p w14:paraId="55682AC9" w14:textId="77777777" w:rsidR="0010782D" w:rsidRDefault="0010782D" w:rsidP="0010782D">
      <w:pPr>
        <w:pStyle w:val="PL"/>
      </w:pPr>
      <w:r>
        <w:t xml:space="preserve">            GnbDuFunction:</w:t>
      </w:r>
    </w:p>
    <w:p w14:paraId="183E4221" w14:textId="77777777" w:rsidR="0010782D" w:rsidRDefault="0010782D" w:rsidP="0010782D">
      <w:pPr>
        <w:pStyle w:val="PL"/>
      </w:pPr>
      <w:r>
        <w:t xml:space="preserve">              $ref: '#/components/schemas/GnbDuFunction-Multiple'</w:t>
      </w:r>
    </w:p>
    <w:p w14:paraId="277BAF0D" w14:textId="77777777" w:rsidR="0010782D" w:rsidRDefault="0010782D" w:rsidP="0010782D">
      <w:pPr>
        <w:pStyle w:val="PL"/>
      </w:pPr>
      <w:r>
        <w:t xml:space="preserve">            GnbCuUpFunction:</w:t>
      </w:r>
    </w:p>
    <w:p w14:paraId="4EF74F00" w14:textId="77777777" w:rsidR="0010782D" w:rsidRDefault="0010782D" w:rsidP="0010782D">
      <w:pPr>
        <w:pStyle w:val="PL"/>
      </w:pPr>
      <w:r>
        <w:t xml:space="preserve">              $ref: '#/components/schemas/GnbCuUpFunction-Multiple'</w:t>
      </w:r>
    </w:p>
    <w:p w14:paraId="009EA592" w14:textId="77777777" w:rsidR="0010782D" w:rsidRDefault="0010782D" w:rsidP="0010782D">
      <w:pPr>
        <w:pStyle w:val="PL"/>
      </w:pPr>
      <w:r>
        <w:t xml:space="preserve">            GnbCuCpFunction:</w:t>
      </w:r>
    </w:p>
    <w:p w14:paraId="61427B19" w14:textId="77777777" w:rsidR="0010782D" w:rsidRDefault="0010782D" w:rsidP="0010782D">
      <w:pPr>
        <w:pStyle w:val="PL"/>
      </w:pPr>
      <w:r>
        <w:t xml:space="preserve">              $ref: '#/components/schemas/GnbCuCpFunction-Multiple'</w:t>
      </w:r>
    </w:p>
    <w:p w14:paraId="4E795C9A" w14:textId="77777777" w:rsidR="0010782D" w:rsidRDefault="0010782D" w:rsidP="0010782D">
      <w:pPr>
        <w:pStyle w:val="PL"/>
      </w:pPr>
      <w:r>
        <w:t xml:space="preserve">            DESManagementFunction:</w:t>
      </w:r>
    </w:p>
    <w:p w14:paraId="20E2622E" w14:textId="77777777" w:rsidR="0010782D" w:rsidRDefault="0010782D" w:rsidP="0010782D">
      <w:pPr>
        <w:pStyle w:val="PL"/>
      </w:pPr>
      <w:r>
        <w:t xml:space="preserve">              $ref: '#/components/schemas/DESManagementFunction-Single'</w:t>
      </w:r>
    </w:p>
    <w:p w14:paraId="27DD3735" w14:textId="77777777" w:rsidR="0010782D" w:rsidRDefault="0010782D" w:rsidP="0010782D">
      <w:pPr>
        <w:pStyle w:val="PL"/>
      </w:pPr>
      <w:r>
        <w:t xml:space="preserve">            DRACHOptimizationFunction:</w:t>
      </w:r>
    </w:p>
    <w:p w14:paraId="6C9BC471" w14:textId="77777777" w:rsidR="0010782D" w:rsidRDefault="0010782D" w:rsidP="0010782D">
      <w:pPr>
        <w:pStyle w:val="PL"/>
      </w:pPr>
      <w:r>
        <w:t xml:space="preserve">              $ref: '#/components/schemas/DRACHOptimizationFunction-Single'</w:t>
      </w:r>
    </w:p>
    <w:p w14:paraId="2ECC1B3D" w14:textId="77777777" w:rsidR="0010782D" w:rsidRDefault="0010782D" w:rsidP="0010782D">
      <w:pPr>
        <w:pStyle w:val="PL"/>
      </w:pPr>
      <w:r>
        <w:t xml:space="preserve">            DMROFunction:</w:t>
      </w:r>
    </w:p>
    <w:p w14:paraId="673DB41F" w14:textId="77777777" w:rsidR="0010782D" w:rsidRDefault="0010782D" w:rsidP="0010782D">
      <w:pPr>
        <w:pStyle w:val="PL"/>
      </w:pPr>
      <w:r>
        <w:t xml:space="preserve">              $ref: '#/components/schemas/DMROFunction-Single'</w:t>
      </w:r>
    </w:p>
    <w:p w14:paraId="4533F59C" w14:textId="77777777" w:rsidR="0010782D" w:rsidRDefault="0010782D" w:rsidP="0010782D">
      <w:pPr>
        <w:pStyle w:val="PL"/>
      </w:pPr>
      <w:r>
        <w:t xml:space="preserve">            DPCIConfigurationFunction:</w:t>
      </w:r>
    </w:p>
    <w:p w14:paraId="75622E2C" w14:textId="77777777" w:rsidR="0010782D" w:rsidRDefault="0010782D" w:rsidP="0010782D">
      <w:pPr>
        <w:pStyle w:val="PL"/>
      </w:pPr>
      <w:r>
        <w:t xml:space="preserve">              $ref: '#/components/schemas/DPCIConfigurationFunction-Single'</w:t>
      </w:r>
    </w:p>
    <w:p w14:paraId="52923948" w14:textId="77777777" w:rsidR="0010782D" w:rsidRDefault="0010782D" w:rsidP="0010782D">
      <w:pPr>
        <w:pStyle w:val="PL"/>
      </w:pPr>
      <w:r>
        <w:t xml:space="preserve">            CPCIConfigurationFunction:</w:t>
      </w:r>
    </w:p>
    <w:p w14:paraId="4EAC5D31" w14:textId="77777777" w:rsidR="0010782D" w:rsidRDefault="0010782D" w:rsidP="0010782D">
      <w:pPr>
        <w:pStyle w:val="PL"/>
      </w:pPr>
      <w:r>
        <w:t xml:space="preserve">              $ref: '#/components/schemas/CPCIConfigurationFunction-Single'</w:t>
      </w:r>
    </w:p>
    <w:p w14:paraId="457FF911" w14:textId="77777777" w:rsidR="0010782D" w:rsidRDefault="0010782D" w:rsidP="0010782D">
      <w:pPr>
        <w:pStyle w:val="PL"/>
      </w:pPr>
      <w:r>
        <w:t xml:space="preserve">            CESManagementFunction:</w:t>
      </w:r>
    </w:p>
    <w:p w14:paraId="5982D9F7" w14:textId="77777777" w:rsidR="0010782D" w:rsidRDefault="0010782D" w:rsidP="0010782D">
      <w:pPr>
        <w:pStyle w:val="PL"/>
      </w:pPr>
      <w:r>
        <w:t xml:space="preserve">              $ref: '#/components/schemas/CESManagementFunction-Single'</w:t>
      </w:r>
    </w:p>
    <w:p w14:paraId="0BF0BBF0" w14:textId="77777777" w:rsidR="0010782D" w:rsidRDefault="0010782D" w:rsidP="0010782D">
      <w:pPr>
        <w:pStyle w:val="PL"/>
      </w:pPr>
      <w:r>
        <w:t xml:space="preserve">            Configurable5QISet:</w:t>
      </w:r>
    </w:p>
    <w:p w14:paraId="2D66AC8C" w14:textId="77777777" w:rsidR="0010782D" w:rsidRDefault="0010782D" w:rsidP="0010782D">
      <w:pPr>
        <w:pStyle w:val="PL"/>
      </w:pPr>
      <w:r>
        <w:t xml:space="preserve">              $ref: '5gcNrm.yaml#/components/schemas/Configurable5QISet-Multiple'</w:t>
      </w:r>
    </w:p>
    <w:p w14:paraId="56F63FD7" w14:textId="77777777" w:rsidR="0010782D" w:rsidRDefault="0010782D" w:rsidP="0010782D">
      <w:pPr>
        <w:pStyle w:val="PL"/>
      </w:pPr>
      <w:r>
        <w:t xml:space="preserve">            Dynamic5QISet:</w:t>
      </w:r>
    </w:p>
    <w:p w14:paraId="3FFBF1CC" w14:textId="77777777" w:rsidR="0010782D" w:rsidRDefault="0010782D" w:rsidP="0010782D">
      <w:pPr>
        <w:pStyle w:val="PL"/>
      </w:pPr>
      <w:r>
        <w:t xml:space="preserve">              $ref: '5gcNrm.yaml#/components/schemas/Dynamic5QISet-Multiple'</w:t>
      </w:r>
    </w:p>
    <w:p w14:paraId="3F77FF05" w14:textId="77777777" w:rsidR="0010782D" w:rsidRDefault="0010782D" w:rsidP="0010782D">
      <w:pPr>
        <w:pStyle w:val="PL"/>
      </w:pPr>
    </w:p>
    <w:p w14:paraId="797F2978" w14:textId="77777777" w:rsidR="0010782D" w:rsidRDefault="0010782D" w:rsidP="0010782D">
      <w:pPr>
        <w:pStyle w:val="PL"/>
      </w:pPr>
      <w:r>
        <w:t xml:space="preserve">    GnbDuFunction-Single:</w:t>
      </w:r>
    </w:p>
    <w:p w14:paraId="1E66EBD0" w14:textId="77777777" w:rsidR="0010782D" w:rsidRDefault="0010782D" w:rsidP="0010782D">
      <w:pPr>
        <w:pStyle w:val="PL"/>
      </w:pPr>
      <w:r>
        <w:t xml:space="preserve">      allOf:</w:t>
      </w:r>
    </w:p>
    <w:p w14:paraId="6D7150EB" w14:textId="77777777" w:rsidR="0010782D" w:rsidRDefault="0010782D" w:rsidP="0010782D">
      <w:pPr>
        <w:pStyle w:val="PL"/>
      </w:pPr>
      <w:r>
        <w:t xml:space="preserve">        - $ref: 'genericNrm.yaml#/components/schemas/Top'</w:t>
      </w:r>
    </w:p>
    <w:p w14:paraId="2F3A36B7" w14:textId="77777777" w:rsidR="0010782D" w:rsidRDefault="0010782D" w:rsidP="0010782D">
      <w:pPr>
        <w:pStyle w:val="PL"/>
      </w:pPr>
      <w:r>
        <w:t xml:space="preserve">        - type: object</w:t>
      </w:r>
    </w:p>
    <w:p w14:paraId="6751E152" w14:textId="77777777" w:rsidR="0010782D" w:rsidRDefault="0010782D" w:rsidP="0010782D">
      <w:pPr>
        <w:pStyle w:val="PL"/>
      </w:pPr>
      <w:r>
        <w:t xml:space="preserve">          properties:</w:t>
      </w:r>
    </w:p>
    <w:p w14:paraId="4B3DF4A2" w14:textId="77777777" w:rsidR="0010782D" w:rsidRDefault="0010782D" w:rsidP="0010782D">
      <w:pPr>
        <w:pStyle w:val="PL"/>
      </w:pPr>
      <w:r>
        <w:t xml:space="preserve">            attributes:</w:t>
      </w:r>
    </w:p>
    <w:p w14:paraId="22DECFA2" w14:textId="77777777" w:rsidR="0010782D" w:rsidRDefault="0010782D" w:rsidP="0010782D">
      <w:pPr>
        <w:pStyle w:val="PL"/>
      </w:pPr>
      <w:r>
        <w:t xml:space="preserve">              allOf:</w:t>
      </w:r>
    </w:p>
    <w:p w14:paraId="58D03917" w14:textId="77777777" w:rsidR="0010782D" w:rsidRDefault="0010782D" w:rsidP="0010782D">
      <w:pPr>
        <w:pStyle w:val="PL"/>
      </w:pPr>
      <w:r>
        <w:t xml:space="preserve">                - $ref: 'genericNrm.yaml#/components/schemas/ManagedFunction-Attr'</w:t>
      </w:r>
    </w:p>
    <w:p w14:paraId="472B0CE2" w14:textId="77777777" w:rsidR="0010782D" w:rsidRDefault="0010782D" w:rsidP="0010782D">
      <w:pPr>
        <w:pStyle w:val="PL"/>
      </w:pPr>
      <w:r>
        <w:t xml:space="preserve">                - type: object</w:t>
      </w:r>
    </w:p>
    <w:p w14:paraId="599A18A9" w14:textId="77777777" w:rsidR="0010782D" w:rsidRDefault="0010782D" w:rsidP="0010782D">
      <w:pPr>
        <w:pStyle w:val="PL"/>
      </w:pPr>
      <w:r>
        <w:t xml:space="preserve">                  properties:</w:t>
      </w:r>
    </w:p>
    <w:p w14:paraId="07B0EE14" w14:textId="77777777" w:rsidR="0010782D" w:rsidRDefault="0010782D" w:rsidP="0010782D">
      <w:pPr>
        <w:pStyle w:val="PL"/>
      </w:pPr>
      <w:r>
        <w:t xml:space="preserve">                    gnbDuId:</w:t>
      </w:r>
    </w:p>
    <w:p w14:paraId="29AA3136" w14:textId="77777777" w:rsidR="0010782D" w:rsidRDefault="0010782D" w:rsidP="0010782D">
      <w:pPr>
        <w:pStyle w:val="PL"/>
      </w:pPr>
      <w:r>
        <w:t xml:space="preserve">                      $ref: '#/components/schemas/GnbDuId'</w:t>
      </w:r>
    </w:p>
    <w:p w14:paraId="012EA416" w14:textId="77777777" w:rsidR="0010782D" w:rsidRDefault="0010782D" w:rsidP="0010782D">
      <w:pPr>
        <w:pStyle w:val="PL"/>
      </w:pPr>
      <w:r>
        <w:t xml:space="preserve">                    gnbDuName:</w:t>
      </w:r>
    </w:p>
    <w:p w14:paraId="75598DB2" w14:textId="77777777" w:rsidR="0010782D" w:rsidRDefault="0010782D" w:rsidP="0010782D">
      <w:pPr>
        <w:pStyle w:val="PL"/>
      </w:pPr>
      <w:r>
        <w:t xml:space="preserve">                      $ref: '#/components/schemas/GnbName'</w:t>
      </w:r>
    </w:p>
    <w:p w14:paraId="079DDE3B" w14:textId="77777777" w:rsidR="0010782D" w:rsidRDefault="0010782D" w:rsidP="0010782D">
      <w:pPr>
        <w:pStyle w:val="PL"/>
      </w:pPr>
      <w:r>
        <w:t xml:space="preserve">                    gnbId:</w:t>
      </w:r>
    </w:p>
    <w:p w14:paraId="4E632020" w14:textId="77777777" w:rsidR="0010782D" w:rsidRDefault="0010782D" w:rsidP="0010782D">
      <w:pPr>
        <w:pStyle w:val="PL"/>
      </w:pPr>
      <w:r>
        <w:t xml:space="preserve">                      $ref: '#/components/schemas/GnbId'</w:t>
      </w:r>
    </w:p>
    <w:p w14:paraId="4BD44949" w14:textId="77777777" w:rsidR="0010782D" w:rsidRDefault="0010782D" w:rsidP="0010782D">
      <w:pPr>
        <w:pStyle w:val="PL"/>
      </w:pPr>
      <w:r>
        <w:t xml:space="preserve">                    gnbIdLength:</w:t>
      </w:r>
    </w:p>
    <w:p w14:paraId="2A0C514F" w14:textId="77777777" w:rsidR="0010782D" w:rsidRDefault="0010782D" w:rsidP="0010782D">
      <w:pPr>
        <w:pStyle w:val="PL"/>
      </w:pPr>
      <w:r>
        <w:t xml:space="preserve">                      $ref: '#/components/schemas/GnbIdLength'</w:t>
      </w:r>
    </w:p>
    <w:p w14:paraId="35980ABB" w14:textId="77777777" w:rsidR="0010782D" w:rsidRDefault="0010782D" w:rsidP="0010782D">
      <w:pPr>
        <w:pStyle w:val="PL"/>
      </w:pPr>
      <w:r>
        <w:t xml:space="preserve">                    rimRSReportConf:</w:t>
      </w:r>
    </w:p>
    <w:p w14:paraId="24E08944" w14:textId="77777777" w:rsidR="0010782D" w:rsidRDefault="0010782D" w:rsidP="0010782D">
      <w:pPr>
        <w:pStyle w:val="PL"/>
      </w:pPr>
      <w:r>
        <w:t xml:space="preserve">                      $ref: '#/components/schemas/RimRSReportConf'</w:t>
      </w:r>
    </w:p>
    <w:p w14:paraId="54FECDAB" w14:textId="77777777" w:rsidR="0010782D" w:rsidRDefault="0010782D" w:rsidP="0010782D">
      <w:pPr>
        <w:pStyle w:val="PL"/>
      </w:pPr>
      <w:r>
        <w:t xml:space="preserve">        - $ref: 'genericNrm.yaml#/components/schemas/ManagedFunction-ncO'</w:t>
      </w:r>
    </w:p>
    <w:p w14:paraId="4E24FC67" w14:textId="77777777" w:rsidR="0010782D" w:rsidRDefault="0010782D" w:rsidP="0010782D">
      <w:pPr>
        <w:pStyle w:val="PL"/>
      </w:pPr>
      <w:r>
        <w:t xml:space="preserve">        - type: object</w:t>
      </w:r>
    </w:p>
    <w:p w14:paraId="7BF3C8BE" w14:textId="77777777" w:rsidR="0010782D" w:rsidRDefault="0010782D" w:rsidP="0010782D">
      <w:pPr>
        <w:pStyle w:val="PL"/>
      </w:pPr>
      <w:r>
        <w:t xml:space="preserve">          properties:</w:t>
      </w:r>
    </w:p>
    <w:p w14:paraId="52690C3F" w14:textId="77777777" w:rsidR="0010782D" w:rsidRDefault="0010782D" w:rsidP="0010782D">
      <w:pPr>
        <w:pStyle w:val="PL"/>
      </w:pPr>
      <w:r>
        <w:t xml:space="preserve">            RRMPolicyRatio:</w:t>
      </w:r>
    </w:p>
    <w:p w14:paraId="2307A408" w14:textId="77777777" w:rsidR="0010782D" w:rsidRDefault="0010782D" w:rsidP="0010782D">
      <w:pPr>
        <w:pStyle w:val="PL"/>
      </w:pPr>
      <w:r>
        <w:t xml:space="preserve">              $ref: '#/components/schemas/RRMPolicyRatio-Multiple'</w:t>
      </w:r>
    </w:p>
    <w:p w14:paraId="772C83E5" w14:textId="77777777" w:rsidR="0010782D" w:rsidRDefault="0010782D" w:rsidP="0010782D">
      <w:pPr>
        <w:pStyle w:val="PL"/>
      </w:pPr>
      <w:r>
        <w:t xml:space="preserve">            NrCellDu:</w:t>
      </w:r>
    </w:p>
    <w:p w14:paraId="01CCE2DA" w14:textId="77777777" w:rsidR="0010782D" w:rsidRDefault="0010782D" w:rsidP="0010782D">
      <w:pPr>
        <w:pStyle w:val="PL"/>
      </w:pPr>
      <w:r>
        <w:t xml:space="preserve">              $ref: '#/components/schemas/NrCellDu-Multiple'</w:t>
      </w:r>
    </w:p>
    <w:p w14:paraId="2C278603" w14:textId="77777777" w:rsidR="0010782D" w:rsidRDefault="0010782D" w:rsidP="0010782D">
      <w:pPr>
        <w:pStyle w:val="PL"/>
      </w:pPr>
      <w:r>
        <w:t xml:space="preserve">            Bwp-Multiple:</w:t>
      </w:r>
    </w:p>
    <w:p w14:paraId="034CD925" w14:textId="77777777" w:rsidR="0010782D" w:rsidRDefault="0010782D" w:rsidP="0010782D">
      <w:pPr>
        <w:pStyle w:val="PL"/>
      </w:pPr>
      <w:r>
        <w:t xml:space="preserve">              $ref: '#/components/schemas/Bwp-Multiple'</w:t>
      </w:r>
    </w:p>
    <w:p w14:paraId="3632FF76" w14:textId="77777777" w:rsidR="0010782D" w:rsidRDefault="0010782D" w:rsidP="0010782D">
      <w:pPr>
        <w:pStyle w:val="PL"/>
      </w:pPr>
      <w:r>
        <w:t xml:space="preserve">            NrSectorCarrier-Multiple:</w:t>
      </w:r>
    </w:p>
    <w:p w14:paraId="5D7F335A" w14:textId="77777777" w:rsidR="0010782D" w:rsidRDefault="0010782D" w:rsidP="0010782D">
      <w:pPr>
        <w:pStyle w:val="PL"/>
      </w:pPr>
      <w:r>
        <w:t xml:space="preserve">              $ref: '#/components/schemas/NrSectorCarrier-Multiple'</w:t>
      </w:r>
    </w:p>
    <w:p w14:paraId="73E1DA3C" w14:textId="77777777" w:rsidR="0010782D" w:rsidRDefault="0010782D" w:rsidP="0010782D">
      <w:pPr>
        <w:pStyle w:val="PL"/>
      </w:pPr>
      <w:r>
        <w:t xml:space="preserve">            EP_F1C:</w:t>
      </w:r>
    </w:p>
    <w:p w14:paraId="3A7E2822" w14:textId="77777777" w:rsidR="0010782D" w:rsidRDefault="0010782D" w:rsidP="0010782D">
      <w:pPr>
        <w:pStyle w:val="PL"/>
      </w:pPr>
      <w:r>
        <w:t xml:space="preserve">              $ref: '#/components/schemas/EP_F1C-Single'</w:t>
      </w:r>
    </w:p>
    <w:p w14:paraId="14D66F67" w14:textId="77777777" w:rsidR="0010782D" w:rsidRDefault="0010782D" w:rsidP="0010782D">
      <w:pPr>
        <w:pStyle w:val="PL"/>
      </w:pPr>
      <w:r>
        <w:t xml:space="preserve">            EP_F1U:</w:t>
      </w:r>
    </w:p>
    <w:p w14:paraId="017C8E1A" w14:textId="77777777" w:rsidR="0010782D" w:rsidRDefault="0010782D" w:rsidP="0010782D">
      <w:pPr>
        <w:pStyle w:val="PL"/>
      </w:pPr>
      <w:r>
        <w:t xml:space="preserve">              $ref: '#/components/schemas/EP_F1U-Multiple'</w:t>
      </w:r>
    </w:p>
    <w:p w14:paraId="22641A18" w14:textId="77777777" w:rsidR="0010782D" w:rsidRDefault="0010782D" w:rsidP="0010782D">
      <w:pPr>
        <w:pStyle w:val="PL"/>
      </w:pPr>
      <w:r>
        <w:t xml:space="preserve">            DRACHOptimizationFunction:</w:t>
      </w:r>
    </w:p>
    <w:p w14:paraId="7549C95B" w14:textId="77777777" w:rsidR="0010782D" w:rsidRDefault="0010782D" w:rsidP="0010782D">
      <w:pPr>
        <w:pStyle w:val="PL"/>
      </w:pPr>
      <w:r>
        <w:t xml:space="preserve">              $ref: '#/components/schemas/DRACHOptimizationFunction-Single'</w:t>
      </w:r>
    </w:p>
    <w:p w14:paraId="2ABEAE12" w14:textId="77777777" w:rsidR="0010782D" w:rsidRDefault="0010782D" w:rsidP="0010782D">
      <w:pPr>
        <w:pStyle w:val="PL"/>
      </w:pPr>
      <w:r>
        <w:t xml:space="preserve">    GnbCuUpFunction-Single:</w:t>
      </w:r>
    </w:p>
    <w:p w14:paraId="7028AA19" w14:textId="77777777" w:rsidR="0010782D" w:rsidRDefault="0010782D" w:rsidP="0010782D">
      <w:pPr>
        <w:pStyle w:val="PL"/>
      </w:pPr>
      <w:r>
        <w:t xml:space="preserve">      allOf:</w:t>
      </w:r>
    </w:p>
    <w:p w14:paraId="63127ECF" w14:textId="77777777" w:rsidR="0010782D" w:rsidRDefault="0010782D" w:rsidP="0010782D">
      <w:pPr>
        <w:pStyle w:val="PL"/>
      </w:pPr>
      <w:r>
        <w:t xml:space="preserve">        - $ref: 'genericNrm.yaml#/components/schemas/Top'</w:t>
      </w:r>
    </w:p>
    <w:p w14:paraId="5797C39C" w14:textId="77777777" w:rsidR="0010782D" w:rsidRDefault="0010782D" w:rsidP="0010782D">
      <w:pPr>
        <w:pStyle w:val="PL"/>
      </w:pPr>
      <w:r>
        <w:t xml:space="preserve">        - type: object</w:t>
      </w:r>
    </w:p>
    <w:p w14:paraId="74380D89" w14:textId="77777777" w:rsidR="0010782D" w:rsidRDefault="0010782D" w:rsidP="0010782D">
      <w:pPr>
        <w:pStyle w:val="PL"/>
      </w:pPr>
      <w:r>
        <w:t xml:space="preserve">          properties:</w:t>
      </w:r>
    </w:p>
    <w:p w14:paraId="256C471E" w14:textId="77777777" w:rsidR="0010782D" w:rsidRDefault="0010782D" w:rsidP="0010782D">
      <w:pPr>
        <w:pStyle w:val="PL"/>
      </w:pPr>
      <w:r>
        <w:t xml:space="preserve">            attributes:</w:t>
      </w:r>
    </w:p>
    <w:p w14:paraId="45F11799" w14:textId="77777777" w:rsidR="0010782D" w:rsidRDefault="0010782D" w:rsidP="0010782D">
      <w:pPr>
        <w:pStyle w:val="PL"/>
      </w:pPr>
      <w:r>
        <w:t xml:space="preserve">              allOf:</w:t>
      </w:r>
    </w:p>
    <w:p w14:paraId="4D233048" w14:textId="77777777" w:rsidR="0010782D" w:rsidRDefault="0010782D" w:rsidP="0010782D">
      <w:pPr>
        <w:pStyle w:val="PL"/>
      </w:pPr>
      <w:r>
        <w:t xml:space="preserve">                - $ref: 'genericNrm.yaml#/components/schemas/ManagedFunction-Attr'</w:t>
      </w:r>
    </w:p>
    <w:p w14:paraId="5A0022FB" w14:textId="77777777" w:rsidR="0010782D" w:rsidRDefault="0010782D" w:rsidP="0010782D">
      <w:pPr>
        <w:pStyle w:val="PL"/>
      </w:pPr>
      <w:r>
        <w:t xml:space="preserve">                - type: object</w:t>
      </w:r>
    </w:p>
    <w:p w14:paraId="524AD571" w14:textId="77777777" w:rsidR="0010782D" w:rsidRDefault="0010782D" w:rsidP="0010782D">
      <w:pPr>
        <w:pStyle w:val="PL"/>
      </w:pPr>
      <w:r>
        <w:t xml:space="preserve">                  properties:</w:t>
      </w:r>
    </w:p>
    <w:p w14:paraId="1BEB3D39" w14:textId="77777777" w:rsidR="0010782D" w:rsidRDefault="0010782D" w:rsidP="0010782D">
      <w:pPr>
        <w:pStyle w:val="PL"/>
      </w:pPr>
      <w:r>
        <w:t xml:space="preserve">                    gnbId:</w:t>
      </w:r>
    </w:p>
    <w:p w14:paraId="2A988023" w14:textId="77777777" w:rsidR="0010782D" w:rsidRDefault="0010782D" w:rsidP="0010782D">
      <w:pPr>
        <w:pStyle w:val="PL"/>
      </w:pPr>
      <w:r>
        <w:t xml:space="preserve">                      $ref: '#/components/schemas/GnbId'</w:t>
      </w:r>
    </w:p>
    <w:p w14:paraId="37787CAE" w14:textId="77777777" w:rsidR="0010782D" w:rsidRDefault="0010782D" w:rsidP="0010782D">
      <w:pPr>
        <w:pStyle w:val="PL"/>
      </w:pPr>
      <w:r>
        <w:t xml:space="preserve">                    gnbIdLength:</w:t>
      </w:r>
    </w:p>
    <w:p w14:paraId="2454015E" w14:textId="77777777" w:rsidR="0010782D" w:rsidRDefault="0010782D" w:rsidP="0010782D">
      <w:pPr>
        <w:pStyle w:val="PL"/>
      </w:pPr>
      <w:r>
        <w:t xml:space="preserve">                      $ref: '#/components/schemas/GnbIdLength'</w:t>
      </w:r>
    </w:p>
    <w:p w14:paraId="45C54B0A" w14:textId="77777777" w:rsidR="0010782D" w:rsidRDefault="0010782D" w:rsidP="0010782D">
      <w:pPr>
        <w:pStyle w:val="PL"/>
      </w:pPr>
      <w:r>
        <w:t xml:space="preserve">                    gnbCuUpId:</w:t>
      </w:r>
    </w:p>
    <w:p w14:paraId="3CDC9AF2" w14:textId="77777777" w:rsidR="0010782D" w:rsidRDefault="0010782D" w:rsidP="0010782D">
      <w:pPr>
        <w:pStyle w:val="PL"/>
      </w:pPr>
      <w:r>
        <w:t xml:space="preserve">                      $ref: '#/components/schemas/GnbCuUpId'</w:t>
      </w:r>
    </w:p>
    <w:p w14:paraId="7631075C" w14:textId="77777777" w:rsidR="0010782D" w:rsidRDefault="0010782D" w:rsidP="0010782D">
      <w:pPr>
        <w:pStyle w:val="PL"/>
      </w:pPr>
      <w:r>
        <w:t xml:space="preserve">                    plmnInfoList:</w:t>
      </w:r>
    </w:p>
    <w:p w14:paraId="51F43F45" w14:textId="77777777" w:rsidR="0010782D" w:rsidRDefault="0010782D" w:rsidP="0010782D">
      <w:pPr>
        <w:pStyle w:val="PL"/>
      </w:pPr>
      <w:r>
        <w:t xml:space="preserve">                      $ref: '#/components/schemas/PlmnInfoList'</w:t>
      </w:r>
    </w:p>
    <w:p w14:paraId="222C14CF" w14:textId="77777777" w:rsidR="0010782D" w:rsidRDefault="0010782D" w:rsidP="0010782D">
      <w:pPr>
        <w:pStyle w:val="PL"/>
      </w:pPr>
      <w:r>
        <w:t xml:space="preserve">                    configurable5QISetRef:</w:t>
      </w:r>
    </w:p>
    <w:p w14:paraId="1026FB68" w14:textId="77777777" w:rsidR="0010782D" w:rsidRDefault="0010782D" w:rsidP="0010782D">
      <w:pPr>
        <w:pStyle w:val="PL"/>
      </w:pPr>
      <w:r>
        <w:t xml:space="preserve">                      $ref: 'genericNrm.yaml#/components/schemas/Dn'</w:t>
      </w:r>
    </w:p>
    <w:p w14:paraId="42876CB8" w14:textId="77777777" w:rsidR="0010782D" w:rsidRDefault="0010782D" w:rsidP="0010782D">
      <w:pPr>
        <w:pStyle w:val="PL"/>
      </w:pPr>
      <w:r>
        <w:t xml:space="preserve">                    dynamic5QISetRef:</w:t>
      </w:r>
    </w:p>
    <w:p w14:paraId="6062A190" w14:textId="77777777" w:rsidR="0010782D" w:rsidRDefault="0010782D" w:rsidP="0010782D">
      <w:pPr>
        <w:pStyle w:val="PL"/>
      </w:pPr>
      <w:r>
        <w:t xml:space="preserve">                      $ref: 'genericNrm.yaml#/components/schemas/Dn'</w:t>
      </w:r>
    </w:p>
    <w:p w14:paraId="42DCFF88" w14:textId="77777777" w:rsidR="0010782D" w:rsidRDefault="0010782D" w:rsidP="0010782D">
      <w:pPr>
        <w:pStyle w:val="PL"/>
      </w:pPr>
      <w:r>
        <w:t xml:space="preserve">        - $ref: 'genericNrm.yaml#/components/schemas/ManagedFunction-ncO'</w:t>
      </w:r>
    </w:p>
    <w:p w14:paraId="3343E5AA" w14:textId="77777777" w:rsidR="0010782D" w:rsidRDefault="0010782D" w:rsidP="0010782D">
      <w:pPr>
        <w:pStyle w:val="PL"/>
      </w:pPr>
      <w:r>
        <w:t xml:space="preserve">        - type: object</w:t>
      </w:r>
    </w:p>
    <w:p w14:paraId="4ECE7BC1" w14:textId="77777777" w:rsidR="0010782D" w:rsidRDefault="0010782D" w:rsidP="0010782D">
      <w:pPr>
        <w:pStyle w:val="PL"/>
      </w:pPr>
      <w:r>
        <w:t xml:space="preserve">          properties:</w:t>
      </w:r>
    </w:p>
    <w:p w14:paraId="626E8283" w14:textId="77777777" w:rsidR="0010782D" w:rsidRDefault="0010782D" w:rsidP="0010782D">
      <w:pPr>
        <w:pStyle w:val="PL"/>
      </w:pPr>
      <w:r>
        <w:t xml:space="preserve">            RRMPolicyRatio:</w:t>
      </w:r>
    </w:p>
    <w:p w14:paraId="4491CEE8" w14:textId="77777777" w:rsidR="0010782D" w:rsidRDefault="0010782D" w:rsidP="0010782D">
      <w:pPr>
        <w:pStyle w:val="PL"/>
      </w:pPr>
      <w:r>
        <w:t xml:space="preserve">              $ref: '#/components/schemas/RRMPolicyRatio-Multiple'</w:t>
      </w:r>
    </w:p>
    <w:p w14:paraId="28BB62AA" w14:textId="77777777" w:rsidR="0010782D" w:rsidRDefault="0010782D" w:rsidP="0010782D">
      <w:pPr>
        <w:pStyle w:val="PL"/>
      </w:pPr>
      <w:r>
        <w:t xml:space="preserve">            EP_E1:</w:t>
      </w:r>
    </w:p>
    <w:p w14:paraId="37C4D911" w14:textId="77777777" w:rsidR="0010782D" w:rsidRDefault="0010782D" w:rsidP="0010782D">
      <w:pPr>
        <w:pStyle w:val="PL"/>
      </w:pPr>
      <w:r>
        <w:t xml:space="preserve">              $ref: '#/components/schemas/EP_E1-Single'</w:t>
      </w:r>
    </w:p>
    <w:p w14:paraId="15C83BB1" w14:textId="77777777" w:rsidR="0010782D" w:rsidRDefault="0010782D" w:rsidP="0010782D">
      <w:pPr>
        <w:pStyle w:val="PL"/>
      </w:pPr>
      <w:r>
        <w:t xml:space="preserve">            EP_XnU:</w:t>
      </w:r>
    </w:p>
    <w:p w14:paraId="3DA6B8F6" w14:textId="77777777" w:rsidR="0010782D" w:rsidRDefault="0010782D" w:rsidP="0010782D">
      <w:pPr>
        <w:pStyle w:val="PL"/>
      </w:pPr>
      <w:r>
        <w:t xml:space="preserve">              $ref: '#/components/schemas/EP_XnU-Multiple'</w:t>
      </w:r>
    </w:p>
    <w:p w14:paraId="40129008" w14:textId="77777777" w:rsidR="0010782D" w:rsidRDefault="0010782D" w:rsidP="0010782D">
      <w:pPr>
        <w:pStyle w:val="PL"/>
      </w:pPr>
      <w:r>
        <w:t xml:space="preserve">            EP_F1U:</w:t>
      </w:r>
    </w:p>
    <w:p w14:paraId="232C5481" w14:textId="77777777" w:rsidR="0010782D" w:rsidRDefault="0010782D" w:rsidP="0010782D">
      <w:pPr>
        <w:pStyle w:val="PL"/>
      </w:pPr>
      <w:r>
        <w:t xml:space="preserve">              $ref: '#/components/schemas/EP_F1U-Multiple'</w:t>
      </w:r>
    </w:p>
    <w:p w14:paraId="76B2AB48" w14:textId="77777777" w:rsidR="0010782D" w:rsidRDefault="0010782D" w:rsidP="0010782D">
      <w:pPr>
        <w:pStyle w:val="PL"/>
      </w:pPr>
      <w:r>
        <w:t xml:space="preserve">            EP_NgU:</w:t>
      </w:r>
    </w:p>
    <w:p w14:paraId="3F61E1DE" w14:textId="77777777" w:rsidR="0010782D" w:rsidRDefault="0010782D" w:rsidP="0010782D">
      <w:pPr>
        <w:pStyle w:val="PL"/>
      </w:pPr>
      <w:r>
        <w:t xml:space="preserve">              $ref: '#/components/schemas/EP_NgU-Multiple'</w:t>
      </w:r>
    </w:p>
    <w:p w14:paraId="2922CD1A" w14:textId="77777777" w:rsidR="0010782D" w:rsidRDefault="0010782D" w:rsidP="0010782D">
      <w:pPr>
        <w:pStyle w:val="PL"/>
      </w:pPr>
      <w:r>
        <w:t xml:space="preserve">            EP_X2U:</w:t>
      </w:r>
    </w:p>
    <w:p w14:paraId="372334EA" w14:textId="77777777" w:rsidR="0010782D" w:rsidRDefault="0010782D" w:rsidP="0010782D">
      <w:pPr>
        <w:pStyle w:val="PL"/>
      </w:pPr>
      <w:r>
        <w:t xml:space="preserve">              $ref: '#/components/schemas/EP_X2U-Multiple'</w:t>
      </w:r>
    </w:p>
    <w:p w14:paraId="5CB1C002" w14:textId="77777777" w:rsidR="0010782D" w:rsidRDefault="0010782D" w:rsidP="0010782D">
      <w:pPr>
        <w:pStyle w:val="PL"/>
      </w:pPr>
      <w:r>
        <w:t xml:space="preserve">            EP_S1U:</w:t>
      </w:r>
    </w:p>
    <w:p w14:paraId="2A20061D" w14:textId="77777777" w:rsidR="0010782D" w:rsidRDefault="0010782D" w:rsidP="0010782D">
      <w:pPr>
        <w:pStyle w:val="PL"/>
      </w:pPr>
      <w:r>
        <w:t xml:space="preserve">              $ref: '#/components/schemas/EP_S1U-Multiple'</w:t>
      </w:r>
    </w:p>
    <w:p w14:paraId="299743E7" w14:textId="77777777" w:rsidR="0010782D" w:rsidRDefault="0010782D" w:rsidP="0010782D">
      <w:pPr>
        <w:pStyle w:val="PL"/>
      </w:pPr>
      <w:r>
        <w:t xml:space="preserve">    GnbCuCpFunction-Single:</w:t>
      </w:r>
    </w:p>
    <w:p w14:paraId="2B14C5B1" w14:textId="77777777" w:rsidR="0010782D" w:rsidRDefault="0010782D" w:rsidP="0010782D">
      <w:pPr>
        <w:pStyle w:val="PL"/>
      </w:pPr>
      <w:r>
        <w:t xml:space="preserve">      allOf:</w:t>
      </w:r>
    </w:p>
    <w:p w14:paraId="56F0E9CC" w14:textId="77777777" w:rsidR="0010782D" w:rsidRDefault="0010782D" w:rsidP="0010782D">
      <w:pPr>
        <w:pStyle w:val="PL"/>
      </w:pPr>
      <w:r>
        <w:t xml:space="preserve">        - $ref: 'genericNrm.yaml#/components/schemas/Top'</w:t>
      </w:r>
    </w:p>
    <w:p w14:paraId="7346106C" w14:textId="77777777" w:rsidR="0010782D" w:rsidRDefault="0010782D" w:rsidP="0010782D">
      <w:pPr>
        <w:pStyle w:val="PL"/>
      </w:pPr>
      <w:r>
        <w:t xml:space="preserve">        - type: object</w:t>
      </w:r>
    </w:p>
    <w:p w14:paraId="61F0ECDA" w14:textId="77777777" w:rsidR="0010782D" w:rsidRDefault="0010782D" w:rsidP="0010782D">
      <w:pPr>
        <w:pStyle w:val="PL"/>
      </w:pPr>
      <w:r>
        <w:t xml:space="preserve">          properties:</w:t>
      </w:r>
    </w:p>
    <w:p w14:paraId="72BB5D81" w14:textId="77777777" w:rsidR="0010782D" w:rsidRDefault="0010782D" w:rsidP="0010782D">
      <w:pPr>
        <w:pStyle w:val="PL"/>
      </w:pPr>
      <w:r>
        <w:t xml:space="preserve">            attributes:</w:t>
      </w:r>
    </w:p>
    <w:p w14:paraId="18FF16CD" w14:textId="77777777" w:rsidR="0010782D" w:rsidRDefault="0010782D" w:rsidP="0010782D">
      <w:pPr>
        <w:pStyle w:val="PL"/>
      </w:pPr>
      <w:r>
        <w:t xml:space="preserve">              allOf:</w:t>
      </w:r>
    </w:p>
    <w:p w14:paraId="0D1A708C" w14:textId="77777777" w:rsidR="0010782D" w:rsidRDefault="0010782D" w:rsidP="0010782D">
      <w:pPr>
        <w:pStyle w:val="PL"/>
      </w:pPr>
      <w:r>
        <w:t xml:space="preserve">                - $ref: 'genericNrm.yaml#/components/schemas/ManagedFunction-Attr'</w:t>
      </w:r>
    </w:p>
    <w:p w14:paraId="4A5C5591" w14:textId="77777777" w:rsidR="0010782D" w:rsidRDefault="0010782D" w:rsidP="0010782D">
      <w:pPr>
        <w:pStyle w:val="PL"/>
      </w:pPr>
      <w:r>
        <w:t xml:space="preserve">                - type: object</w:t>
      </w:r>
    </w:p>
    <w:p w14:paraId="534B8A0B" w14:textId="77777777" w:rsidR="0010782D" w:rsidRDefault="0010782D" w:rsidP="0010782D">
      <w:pPr>
        <w:pStyle w:val="PL"/>
      </w:pPr>
      <w:r>
        <w:t xml:space="preserve">                  properties:</w:t>
      </w:r>
    </w:p>
    <w:p w14:paraId="13FBB731" w14:textId="77777777" w:rsidR="0010782D" w:rsidRDefault="0010782D" w:rsidP="0010782D">
      <w:pPr>
        <w:pStyle w:val="PL"/>
      </w:pPr>
      <w:r>
        <w:t xml:space="preserve">                    gnbId:</w:t>
      </w:r>
    </w:p>
    <w:p w14:paraId="3AAF9B8F" w14:textId="77777777" w:rsidR="0010782D" w:rsidRDefault="0010782D" w:rsidP="0010782D">
      <w:pPr>
        <w:pStyle w:val="PL"/>
      </w:pPr>
      <w:r>
        <w:t xml:space="preserve">                      $ref: '#/components/schemas/GnbId'</w:t>
      </w:r>
    </w:p>
    <w:p w14:paraId="7DEF7EBC" w14:textId="77777777" w:rsidR="0010782D" w:rsidRDefault="0010782D" w:rsidP="0010782D">
      <w:pPr>
        <w:pStyle w:val="PL"/>
      </w:pPr>
      <w:r>
        <w:t xml:space="preserve">                    gnbIdLength:</w:t>
      </w:r>
    </w:p>
    <w:p w14:paraId="67DDDE91" w14:textId="77777777" w:rsidR="0010782D" w:rsidRDefault="0010782D" w:rsidP="0010782D">
      <w:pPr>
        <w:pStyle w:val="PL"/>
      </w:pPr>
      <w:r>
        <w:t xml:space="preserve">                      $ref: '#/components/schemas/GnbIdLength'</w:t>
      </w:r>
    </w:p>
    <w:p w14:paraId="45B04CA6" w14:textId="77777777" w:rsidR="0010782D" w:rsidRDefault="0010782D" w:rsidP="0010782D">
      <w:pPr>
        <w:pStyle w:val="PL"/>
      </w:pPr>
      <w:r>
        <w:t xml:space="preserve">                    gnbCuName:</w:t>
      </w:r>
    </w:p>
    <w:p w14:paraId="17794C55" w14:textId="77777777" w:rsidR="0010782D" w:rsidRDefault="0010782D" w:rsidP="0010782D">
      <w:pPr>
        <w:pStyle w:val="PL"/>
      </w:pPr>
      <w:r>
        <w:t xml:space="preserve">                      $ref: '#/components/schemas/GnbName'</w:t>
      </w:r>
    </w:p>
    <w:p w14:paraId="23720C0F" w14:textId="77777777" w:rsidR="0010782D" w:rsidRDefault="0010782D" w:rsidP="0010782D">
      <w:pPr>
        <w:pStyle w:val="PL"/>
      </w:pPr>
      <w:r>
        <w:t xml:space="preserve">                    plmnId:</w:t>
      </w:r>
    </w:p>
    <w:p w14:paraId="6945513F" w14:textId="77777777" w:rsidR="0010782D" w:rsidRDefault="0010782D" w:rsidP="0010782D">
      <w:pPr>
        <w:pStyle w:val="PL"/>
      </w:pPr>
      <w:r>
        <w:t xml:space="preserve">                      $ref: '#/components/schemas/PlmnId'</w:t>
      </w:r>
    </w:p>
    <w:p w14:paraId="234AC7C3" w14:textId="77777777" w:rsidR="0010782D" w:rsidRDefault="0010782D" w:rsidP="0010782D">
      <w:pPr>
        <w:pStyle w:val="PL"/>
      </w:pPr>
      <w:r>
        <w:t xml:space="preserve">                    x2BlackList:</w:t>
      </w:r>
    </w:p>
    <w:p w14:paraId="06DE5092" w14:textId="77777777" w:rsidR="0010782D" w:rsidRDefault="0010782D" w:rsidP="0010782D">
      <w:pPr>
        <w:pStyle w:val="PL"/>
      </w:pPr>
      <w:r>
        <w:t xml:space="preserve">                      $ref: '#/components/schemas/GGnbIdList'</w:t>
      </w:r>
    </w:p>
    <w:p w14:paraId="19C5A484" w14:textId="77777777" w:rsidR="0010782D" w:rsidRDefault="0010782D" w:rsidP="0010782D">
      <w:pPr>
        <w:pStyle w:val="PL"/>
      </w:pPr>
      <w:r>
        <w:t xml:space="preserve">                    xnBlackList:</w:t>
      </w:r>
    </w:p>
    <w:p w14:paraId="4E452DA0" w14:textId="77777777" w:rsidR="0010782D" w:rsidRDefault="0010782D" w:rsidP="0010782D">
      <w:pPr>
        <w:pStyle w:val="PL"/>
      </w:pPr>
      <w:r>
        <w:t xml:space="preserve">                      $ref: '#/components/schemas/GGnbIdList'</w:t>
      </w:r>
    </w:p>
    <w:p w14:paraId="4EF42C84" w14:textId="77777777" w:rsidR="0010782D" w:rsidRDefault="0010782D" w:rsidP="0010782D">
      <w:pPr>
        <w:pStyle w:val="PL"/>
      </w:pPr>
      <w:r>
        <w:t xml:space="preserve">                    x2WhiteList:</w:t>
      </w:r>
    </w:p>
    <w:p w14:paraId="085C922F" w14:textId="77777777" w:rsidR="0010782D" w:rsidRDefault="0010782D" w:rsidP="0010782D">
      <w:pPr>
        <w:pStyle w:val="PL"/>
      </w:pPr>
      <w:r>
        <w:t xml:space="preserve">                      $ref: '#/components/schemas/GGnbIdList'</w:t>
      </w:r>
    </w:p>
    <w:p w14:paraId="6260BA76" w14:textId="77777777" w:rsidR="0010782D" w:rsidRDefault="0010782D" w:rsidP="0010782D">
      <w:pPr>
        <w:pStyle w:val="PL"/>
      </w:pPr>
      <w:r>
        <w:t xml:space="preserve">                    xnWhiteList:</w:t>
      </w:r>
    </w:p>
    <w:p w14:paraId="33DE3335" w14:textId="77777777" w:rsidR="0010782D" w:rsidRDefault="0010782D" w:rsidP="0010782D">
      <w:pPr>
        <w:pStyle w:val="PL"/>
      </w:pPr>
      <w:r>
        <w:t xml:space="preserve">                      $ref: '#/components/schemas/GGnbIdList'</w:t>
      </w:r>
    </w:p>
    <w:p w14:paraId="6E5F5922" w14:textId="77777777" w:rsidR="0010782D" w:rsidRDefault="0010782D" w:rsidP="0010782D">
      <w:pPr>
        <w:pStyle w:val="PL"/>
      </w:pPr>
      <w:r>
        <w:t xml:space="preserve">                    x2XnHOBlackList:</w:t>
      </w:r>
    </w:p>
    <w:p w14:paraId="5AEB683C" w14:textId="77777777" w:rsidR="0010782D" w:rsidRDefault="0010782D" w:rsidP="0010782D">
      <w:pPr>
        <w:pStyle w:val="PL"/>
      </w:pPr>
      <w:r>
        <w:t xml:space="preserve">                      $ref: '#/components/schemas/GEnbIdList'</w:t>
      </w:r>
    </w:p>
    <w:p w14:paraId="140A9B71" w14:textId="77777777" w:rsidR="0010782D" w:rsidRDefault="0010782D" w:rsidP="0010782D">
      <w:pPr>
        <w:pStyle w:val="PL"/>
      </w:pPr>
      <w:r>
        <w:t xml:space="preserve">                    mappingSetIDBackhaulAddress:</w:t>
      </w:r>
    </w:p>
    <w:p w14:paraId="75FA0920" w14:textId="77777777" w:rsidR="0010782D" w:rsidRDefault="0010782D" w:rsidP="0010782D">
      <w:pPr>
        <w:pStyle w:val="PL"/>
      </w:pPr>
      <w:r>
        <w:t xml:space="preserve">                      $ref: '#/components/schemas/MappingSetIDBackhaulAddress'</w:t>
      </w:r>
    </w:p>
    <w:p w14:paraId="143D10FB" w14:textId="77777777" w:rsidR="0010782D" w:rsidRDefault="0010782D" w:rsidP="0010782D">
      <w:pPr>
        <w:pStyle w:val="PL"/>
      </w:pPr>
      <w:r>
        <w:t xml:space="preserve">                    tceMappingInfoList:</w:t>
      </w:r>
    </w:p>
    <w:p w14:paraId="05C12682" w14:textId="77777777" w:rsidR="0010782D" w:rsidRDefault="0010782D" w:rsidP="0010782D">
      <w:pPr>
        <w:pStyle w:val="PL"/>
      </w:pPr>
      <w:r>
        <w:t xml:space="preserve">                      $ref: '#/components/schemas/TceMappingInfoList'</w:t>
      </w:r>
    </w:p>
    <w:p w14:paraId="5DEEFAFA" w14:textId="77777777" w:rsidR="0010782D" w:rsidRDefault="0010782D" w:rsidP="0010782D">
      <w:pPr>
        <w:pStyle w:val="PL"/>
      </w:pPr>
      <w:r>
        <w:t xml:space="preserve">                    configurable5QISetRef:</w:t>
      </w:r>
    </w:p>
    <w:p w14:paraId="341F3A0A" w14:textId="77777777" w:rsidR="0010782D" w:rsidRDefault="0010782D" w:rsidP="0010782D">
      <w:pPr>
        <w:pStyle w:val="PL"/>
      </w:pPr>
      <w:r>
        <w:t xml:space="preserve">                      $ref: 'genericNrm.yaml#/components/schemas/Dn'</w:t>
      </w:r>
    </w:p>
    <w:p w14:paraId="2D0256B8" w14:textId="77777777" w:rsidR="0010782D" w:rsidRDefault="0010782D" w:rsidP="0010782D">
      <w:pPr>
        <w:pStyle w:val="PL"/>
      </w:pPr>
      <w:r>
        <w:t xml:space="preserve">                    dynamic5QISetRef:</w:t>
      </w:r>
    </w:p>
    <w:p w14:paraId="4DC59674" w14:textId="77777777" w:rsidR="0010782D" w:rsidRDefault="0010782D" w:rsidP="0010782D">
      <w:pPr>
        <w:pStyle w:val="PL"/>
      </w:pPr>
      <w:r>
        <w:t xml:space="preserve">                      $ref: 'genericNrm.yaml#/components/schemas/Dn'</w:t>
      </w:r>
    </w:p>
    <w:p w14:paraId="3029B02A" w14:textId="77777777" w:rsidR="0010782D" w:rsidRDefault="0010782D" w:rsidP="0010782D">
      <w:pPr>
        <w:pStyle w:val="PL"/>
      </w:pPr>
      <w:r>
        <w:t xml:space="preserve">        - $ref: 'genericNrm.yaml#/components/schemas/ManagedFunction-ncO'</w:t>
      </w:r>
    </w:p>
    <w:p w14:paraId="4A5814CC" w14:textId="77777777" w:rsidR="0010782D" w:rsidRDefault="0010782D" w:rsidP="0010782D">
      <w:pPr>
        <w:pStyle w:val="PL"/>
      </w:pPr>
      <w:r>
        <w:t xml:space="preserve">        - type: object</w:t>
      </w:r>
    </w:p>
    <w:p w14:paraId="3022B246" w14:textId="77777777" w:rsidR="0010782D" w:rsidRDefault="0010782D" w:rsidP="0010782D">
      <w:pPr>
        <w:pStyle w:val="PL"/>
      </w:pPr>
      <w:r>
        <w:t xml:space="preserve">          properties:</w:t>
      </w:r>
    </w:p>
    <w:p w14:paraId="3E1DEAF1" w14:textId="77777777" w:rsidR="0010782D" w:rsidRDefault="0010782D" w:rsidP="0010782D">
      <w:pPr>
        <w:pStyle w:val="PL"/>
      </w:pPr>
      <w:r>
        <w:t xml:space="preserve">            RRMPolicyRatio:</w:t>
      </w:r>
    </w:p>
    <w:p w14:paraId="1CCAEC48" w14:textId="77777777" w:rsidR="0010782D" w:rsidRDefault="0010782D" w:rsidP="0010782D">
      <w:pPr>
        <w:pStyle w:val="PL"/>
      </w:pPr>
      <w:r>
        <w:t xml:space="preserve">              $ref: '#/components/schemas/RRMPolicyRatio-Multiple'</w:t>
      </w:r>
    </w:p>
    <w:p w14:paraId="2FD739A2" w14:textId="77777777" w:rsidR="0010782D" w:rsidRDefault="0010782D" w:rsidP="0010782D">
      <w:pPr>
        <w:pStyle w:val="PL"/>
      </w:pPr>
      <w:r>
        <w:t xml:space="preserve">            NrCellCu:</w:t>
      </w:r>
    </w:p>
    <w:p w14:paraId="6ECACD85" w14:textId="77777777" w:rsidR="0010782D" w:rsidRDefault="0010782D" w:rsidP="0010782D">
      <w:pPr>
        <w:pStyle w:val="PL"/>
      </w:pPr>
      <w:r>
        <w:t xml:space="preserve">              $ref: '#/components/schemas/NrCellCu-Multiple'</w:t>
      </w:r>
    </w:p>
    <w:p w14:paraId="753B6711" w14:textId="77777777" w:rsidR="0010782D" w:rsidRDefault="0010782D" w:rsidP="0010782D">
      <w:pPr>
        <w:pStyle w:val="PL"/>
      </w:pPr>
      <w:r>
        <w:t xml:space="preserve">            EP_XnC:</w:t>
      </w:r>
    </w:p>
    <w:p w14:paraId="02EDEBD8" w14:textId="77777777" w:rsidR="0010782D" w:rsidRDefault="0010782D" w:rsidP="0010782D">
      <w:pPr>
        <w:pStyle w:val="PL"/>
      </w:pPr>
      <w:r>
        <w:t xml:space="preserve">              $ref: '#/components/schemas/EP_XnC-Multiple'</w:t>
      </w:r>
    </w:p>
    <w:p w14:paraId="7C7D69E6" w14:textId="77777777" w:rsidR="0010782D" w:rsidRDefault="0010782D" w:rsidP="0010782D">
      <w:pPr>
        <w:pStyle w:val="PL"/>
      </w:pPr>
      <w:r>
        <w:t xml:space="preserve">            EP_E1:</w:t>
      </w:r>
    </w:p>
    <w:p w14:paraId="725491BE" w14:textId="77777777" w:rsidR="0010782D" w:rsidRDefault="0010782D" w:rsidP="0010782D">
      <w:pPr>
        <w:pStyle w:val="PL"/>
      </w:pPr>
      <w:r>
        <w:t xml:space="preserve">              $ref: '#/components/schemas/EP_E1-Multiple'</w:t>
      </w:r>
    </w:p>
    <w:p w14:paraId="31681A3D" w14:textId="77777777" w:rsidR="0010782D" w:rsidRDefault="0010782D" w:rsidP="0010782D">
      <w:pPr>
        <w:pStyle w:val="PL"/>
      </w:pPr>
      <w:r>
        <w:t xml:space="preserve">            EP_F1C:</w:t>
      </w:r>
    </w:p>
    <w:p w14:paraId="01C36583" w14:textId="77777777" w:rsidR="0010782D" w:rsidRDefault="0010782D" w:rsidP="0010782D">
      <w:pPr>
        <w:pStyle w:val="PL"/>
      </w:pPr>
      <w:r>
        <w:t xml:space="preserve">              $ref: '#/components/schemas/EP_F1C-Multiple'</w:t>
      </w:r>
    </w:p>
    <w:p w14:paraId="401A13C7" w14:textId="77777777" w:rsidR="0010782D" w:rsidRDefault="0010782D" w:rsidP="0010782D">
      <w:pPr>
        <w:pStyle w:val="PL"/>
      </w:pPr>
      <w:r>
        <w:t xml:space="preserve">            EP_NgC:</w:t>
      </w:r>
    </w:p>
    <w:p w14:paraId="4375942F" w14:textId="77777777" w:rsidR="0010782D" w:rsidRDefault="0010782D" w:rsidP="0010782D">
      <w:pPr>
        <w:pStyle w:val="PL"/>
      </w:pPr>
      <w:r>
        <w:t xml:space="preserve">              $ref: '#/components/schemas/EP_NgC-Multiple'</w:t>
      </w:r>
    </w:p>
    <w:p w14:paraId="10C2A638" w14:textId="77777777" w:rsidR="0010782D" w:rsidRDefault="0010782D" w:rsidP="0010782D">
      <w:pPr>
        <w:pStyle w:val="PL"/>
      </w:pPr>
      <w:r>
        <w:t xml:space="preserve">            EP_X2C:</w:t>
      </w:r>
    </w:p>
    <w:p w14:paraId="166F6F57" w14:textId="77777777" w:rsidR="0010782D" w:rsidRDefault="0010782D" w:rsidP="0010782D">
      <w:pPr>
        <w:pStyle w:val="PL"/>
      </w:pPr>
      <w:r>
        <w:t xml:space="preserve">              $ref: '#/components/schemas/EP_X2C-Multiple'</w:t>
      </w:r>
    </w:p>
    <w:p w14:paraId="4C0F0A89" w14:textId="77777777" w:rsidR="0010782D" w:rsidRDefault="0010782D" w:rsidP="0010782D">
      <w:pPr>
        <w:pStyle w:val="PL"/>
      </w:pPr>
      <w:r>
        <w:t xml:space="preserve">            DANRManagementFunction:</w:t>
      </w:r>
    </w:p>
    <w:p w14:paraId="781410DE" w14:textId="77777777" w:rsidR="0010782D" w:rsidRDefault="0010782D" w:rsidP="0010782D">
      <w:pPr>
        <w:pStyle w:val="PL"/>
      </w:pPr>
      <w:r>
        <w:t xml:space="preserve">              $ref: '#/components/schemas/DANRManagementFunction-Single'</w:t>
      </w:r>
    </w:p>
    <w:p w14:paraId="34D81274" w14:textId="77777777" w:rsidR="0010782D" w:rsidRDefault="0010782D" w:rsidP="0010782D">
      <w:pPr>
        <w:pStyle w:val="PL"/>
      </w:pPr>
      <w:r>
        <w:t xml:space="preserve">            DESManagementFunction:</w:t>
      </w:r>
    </w:p>
    <w:p w14:paraId="6048C514" w14:textId="77777777" w:rsidR="0010782D" w:rsidRDefault="0010782D" w:rsidP="0010782D">
      <w:pPr>
        <w:pStyle w:val="PL"/>
      </w:pPr>
      <w:r>
        <w:t xml:space="preserve">              $ref: '#/components/schemas/DESManagementFunction-Single'</w:t>
      </w:r>
    </w:p>
    <w:p w14:paraId="62BD8168" w14:textId="77777777" w:rsidR="0010782D" w:rsidRDefault="0010782D" w:rsidP="0010782D">
      <w:pPr>
        <w:pStyle w:val="PL"/>
      </w:pPr>
      <w:r>
        <w:t xml:space="preserve">            DMROFunction:</w:t>
      </w:r>
    </w:p>
    <w:p w14:paraId="1B1A5743" w14:textId="77777777" w:rsidR="0010782D" w:rsidRDefault="0010782D" w:rsidP="0010782D">
      <w:pPr>
        <w:pStyle w:val="PL"/>
      </w:pPr>
      <w:r>
        <w:t xml:space="preserve">              $ref: '#/components/schemas/DMROFunction-Single'</w:t>
      </w:r>
    </w:p>
    <w:p w14:paraId="5C926F11" w14:textId="77777777" w:rsidR="0010782D" w:rsidRDefault="0010782D" w:rsidP="0010782D">
      <w:pPr>
        <w:pStyle w:val="PL"/>
      </w:pPr>
    </w:p>
    <w:p w14:paraId="78BBD52F" w14:textId="77777777" w:rsidR="0010782D" w:rsidRDefault="0010782D" w:rsidP="0010782D">
      <w:pPr>
        <w:pStyle w:val="PL"/>
      </w:pPr>
      <w:r>
        <w:t xml:space="preserve">    NrCellCu-Single:</w:t>
      </w:r>
    </w:p>
    <w:p w14:paraId="58EE6F7F" w14:textId="77777777" w:rsidR="0010782D" w:rsidRDefault="0010782D" w:rsidP="0010782D">
      <w:pPr>
        <w:pStyle w:val="PL"/>
      </w:pPr>
      <w:r>
        <w:t xml:space="preserve">      allOf:</w:t>
      </w:r>
    </w:p>
    <w:p w14:paraId="4E384C0E" w14:textId="77777777" w:rsidR="0010782D" w:rsidRDefault="0010782D" w:rsidP="0010782D">
      <w:pPr>
        <w:pStyle w:val="PL"/>
      </w:pPr>
      <w:r>
        <w:t xml:space="preserve">        - $ref: 'genericNrm.yaml#/components/schemas/Top'</w:t>
      </w:r>
    </w:p>
    <w:p w14:paraId="60CA84A8" w14:textId="77777777" w:rsidR="0010782D" w:rsidRDefault="0010782D" w:rsidP="0010782D">
      <w:pPr>
        <w:pStyle w:val="PL"/>
      </w:pPr>
      <w:r>
        <w:t xml:space="preserve">        - type: object</w:t>
      </w:r>
    </w:p>
    <w:p w14:paraId="54501D7C" w14:textId="77777777" w:rsidR="0010782D" w:rsidRDefault="0010782D" w:rsidP="0010782D">
      <w:pPr>
        <w:pStyle w:val="PL"/>
      </w:pPr>
      <w:r>
        <w:t xml:space="preserve">          properties:</w:t>
      </w:r>
    </w:p>
    <w:p w14:paraId="208812F0" w14:textId="77777777" w:rsidR="0010782D" w:rsidRDefault="0010782D" w:rsidP="0010782D">
      <w:pPr>
        <w:pStyle w:val="PL"/>
      </w:pPr>
      <w:r>
        <w:t xml:space="preserve">            attributes:</w:t>
      </w:r>
    </w:p>
    <w:p w14:paraId="1F4B4274" w14:textId="77777777" w:rsidR="0010782D" w:rsidRDefault="0010782D" w:rsidP="0010782D">
      <w:pPr>
        <w:pStyle w:val="PL"/>
      </w:pPr>
      <w:r>
        <w:t xml:space="preserve">              allOf:</w:t>
      </w:r>
    </w:p>
    <w:p w14:paraId="254117A3" w14:textId="77777777" w:rsidR="0010782D" w:rsidRDefault="0010782D" w:rsidP="0010782D">
      <w:pPr>
        <w:pStyle w:val="PL"/>
      </w:pPr>
      <w:r>
        <w:t xml:space="preserve">                - $ref: 'genericNrm.yaml#/components/schemas/ManagedFunction-Attr'</w:t>
      </w:r>
    </w:p>
    <w:p w14:paraId="4D34843B" w14:textId="77777777" w:rsidR="0010782D" w:rsidRDefault="0010782D" w:rsidP="0010782D">
      <w:pPr>
        <w:pStyle w:val="PL"/>
      </w:pPr>
      <w:r>
        <w:t xml:space="preserve">                - type: object</w:t>
      </w:r>
    </w:p>
    <w:p w14:paraId="72C1B83A" w14:textId="77777777" w:rsidR="0010782D" w:rsidRDefault="0010782D" w:rsidP="0010782D">
      <w:pPr>
        <w:pStyle w:val="PL"/>
      </w:pPr>
      <w:r>
        <w:t xml:space="preserve">                  properties:</w:t>
      </w:r>
    </w:p>
    <w:p w14:paraId="0CC57F63" w14:textId="77777777" w:rsidR="0010782D" w:rsidRDefault="0010782D" w:rsidP="0010782D">
      <w:pPr>
        <w:pStyle w:val="PL"/>
      </w:pPr>
      <w:r>
        <w:t xml:space="preserve">                    cellLocalId:</w:t>
      </w:r>
    </w:p>
    <w:p w14:paraId="0FB4A540" w14:textId="77777777" w:rsidR="0010782D" w:rsidRDefault="0010782D" w:rsidP="0010782D">
      <w:pPr>
        <w:pStyle w:val="PL"/>
      </w:pPr>
      <w:r>
        <w:t xml:space="preserve">                      type: integer</w:t>
      </w:r>
    </w:p>
    <w:p w14:paraId="20344924" w14:textId="77777777" w:rsidR="0010782D" w:rsidRDefault="0010782D" w:rsidP="0010782D">
      <w:pPr>
        <w:pStyle w:val="PL"/>
      </w:pPr>
      <w:r>
        <w:t xml:space="preserve">                    plmnInfoList:</w:t>
      </w:r>
    </w:p>
    <w:p w14:paraId="10E6A919" w14:textId="77777777" w:rsidR="0010782D" w:rsidRDefault="0010782D" w:rsidP="0010782D">
      <w:pPr>
        <w:pStyle w:val="PL"/>
      </w:pPr>
      <w:r>
        <w:t xml:space="preserve">                      $ref: '#/components/schemas/PlmnInfoList'</w:t>
      </w:r>
    </w:p>
    <w:p w14:paraId="7BF1CE57" w14:textId="77777777" w:rsidR="0010782D" w:rsidRDefault="0010782D" w:rsidP="0010782D">
      <w:pPr>
        <w:pStyle w:val="PL"/>
      </w:pPr>
      <w:r>
        <w:t xml:space="preserve">                    nRFrequencyRef:</w:t>
      </w:r>
    </w:p>
    <w:p w14:paraId="0685CA88" w14:textId="77777777" w:rsidR="0010782D" w:rsidRDefault="0010782D" w:rsidP="0010782D">
      <w:pPr>
        <w:pStyle w:val="PL"/>
      </w:pPr>
      <w:r>
        <w:t xml:space="preserve">                      $ref: 'genericNrm.yaml#/components/schemas/Dn'</w:t>
      </w:r>
    </w:p>
    <w:p w14:paraId="55B77EAC" w14:textId="77777777" w:rsidR="0010782D" w:rsidRDefault="0010782D" w:rsidP="0010782D">
      <w:pPr>
        <w:pStyle w:val="PL"/>
      </w:pPr>
      <w:r>
        <w:t xml:space="preserve">        - $ref: 'genericNrm.yaml#/components/schemas/ManagedFunction-ncO'</w:t>
      </w:r>
    </w:p>
    <w:p w14:paraId="7B838052" w14:textId="77777777" w:rsidR="0010782D" w:rsidRDefault="0010782D" w:rsidP="0010782D">
      <w:pPr>
        <w:pStyle w:val="PL"/>
      </w:pPr>
      <w:r>
        <w:t xml:space="preserve">        - type: object</w:t>
      </w:r>
    </w:p>
    <w:p w14:paraId="7EDEC2F2" w14:textId="77777777" w:rsidR="0010782D" w:rsidRDefault="0010782D" w:rsidP="0010782D">
      <w:pPr>
        <w:pStyle w:val="PL"/>
      </w:pPr>
      <w:r>
        <w:t xml:space="preserve">          properties:</w:t>
      </w:r>
    </w:p>
    <w:p w14:paraId="42E9B32D" w14:textId="77777777" w:rsidR="0010782D" w:rsidRDefault="0010782D" w:rsidP="0010782D">
      <w:pPr>
        <w:pStyle w:val="PL"/>
      </w:pPr>
      <w:r>
        <w:t xml:space="preserve">            RRMPolicyRatio:</w:t>
      </w:r>
    </w:p>
    <w:p w14:paraId="1A8BA988" w14:textId="77777777" w:rsidR="0010782D" w:rsidRDefault="0010782D" w:rsidP="0010782D">
      <w:pPr>
        <w:pStyle w:val="PL"/>
      </w:pPr>
      <w:r>
        <w:t xml:space="preserve">              $ref: '#/components/schemas/RRMPolicyRatio-Multiple'</w:t>
      </w:r>
    </w:p>
    <w:p w14:paraId="7AF37442" w14:textId="77777777" w:rsidR="0010782D" w:rsidRDefault="0010782D" w:rsidP="0010782D">
      <w:pPr>
        <w:pStyle w:val="PL"/>
      </w:pPr>
      <w:r>
        <w:t xml:space="preserve">            NRCellRelation:</w:t>
      </w:r>
    </w:p>
    <w:p w14:paraId="68C00E78" w14:textId="77777777" w:rsidR="0010782D" w:rsidRDefault="0010782D" w:rsidP="0010782D">
      <w:pPr>
        <w:pStyle w:val="PL"/>
      </w:pPr>
      <w:r>
        <w:t xml:space="preserve">              $ref: '#/components/schemas/NRCellRelation-Multiple'</w:t>
      </w:r>
    </w:p>
    <w:p w14:paraId="2AF81399" w14:textId="77777777" w:rsidR="0010782D" w:rsidRDefault="0010782D" w:rsidP="0010782D">
      <w:pPr>
        <w:pStyle w:val="PL"/>
      </w:pPr>
      <w:r>
        <w:t xml:space="preserve">            EUtranCellRelation:</w:t>
      </w:r>
    </w:p>
    <w:p w14:paraId="0A148DAE" w14:textId="77777777" w:rsidR="0010782D" w:rsidRDefault="0010782D" w:rsidP="0010782D">
      <w:pPr>
        <w:pStyle w:val="PL"/>
      </w:pPr>
      <w:r>
        <w:t xml:space="preserve">              $ref: '#/components/schemas/EUtranCellRelation-Multiple'</w:t>
      </w:r>
    </w:p>
    <w:p w14:paraId="518C0F6C" w14:textId="77777777" w:rsidR="0010782D" w:rsidRDefault="0010782D" w:rsidP="0010782D">
      <w:pPr>
        <w:pStyle w:val="PL"/>
      </w:pPr>
      <w:r>
        <w:t xml:space="preserve">            NRFreqRelation:</w:t>
      </w:r>
    </w:p>
    <w:p w14:paraId="05387974" w14:textId="77777777" w:rsidR="0010782D" w:rsidRDefault="0010782D" w:rsidP="0010782D">
      <w:pPr>
        <w:pStyle w:val="PL"/>
      </w:pPr>
      <w:r>
        <w:t xml:space="preserve">              $ref: '#/components/schemas/NRFreqRelation-Multiple'</w:t>
      </w:r>
    </w:p>
    <w:p w14:paraId="62981B19" w14:textId="77777777" w:rsidR="0010782D" w:rsidRDefault="0010782D" w:rsidP="0010782D">
      <w:pPr>
        <w:pStyle w:val="PL"/>
      </w:pPr>
      <w:r>
        <w:t xml:space="preserve">            EUtranFreqRelation:</w:t>
      </w:r>
    </w:p>
    <w:p w14:paraId="0054849F" w14:textId="77777777" w:rsidR="0010782D" w:rsidRDefault="0010782D" w:rsidP="0010782D">
      <w:pPr>
        <w:pStyle w:val="PL"/>
      </w:pPr>
      <w:r>
        <w:t xml:space="preserve">              $ref: '#/components/schemas/EUtranFreqRelation-Multiple'</w:t>
      </w:r>
    </w:p>
    <w:p w14:paraId="457088E0" w14:textId="77777777" w:rsidR="0010782D" w:rsidRDefault="0010782D" w:rsidP="0010782D">
      <w:pPr>
        <w:pStyle w:val="PL"/>
      </w:pPr>
      <w:r>
        <w:t xml:space="preserve">            DESManagementFunction:</w:t>
      </w:r>
    </w:p>
    <w:p w14:paraId="093FCD4D" w14:textId="77777777" w:rsidR="0010782D" w:rsidRDefault="0010782D" w:rsidP="0010782D">
      <w:pPr>
        <w:pStyle w:val="PL"/>
      </w:pPr>
      <w:r>
        <w:t xml:space="preserve">              $ref: '#/components/schemas/DESManagementFunction-Single'</w:t>
      </w:r>
    </w:p>
    <w:p w14:paraId="6FB3AF41" w14:textId="77777777" w:rsidR="0010782D" w:rsidRDefault="0010782D" w:rsidP="0010782D">
      <w:pPr>
        <w:pStyle w:val="PL"/>
      </w:pPr>
      <w:r>
        <w:t xml:space="preserve">            DMROFunction:</w:t>
      </w:r>
    </w:p>
    <w:p w14:paraId="5B5737DD" w14:textId="77777777" w:rsidR="0010782D" w:rsidRDefault="0010782D" w:rsidP="0010782D">
      <w:pPr>
        <w:pStyle w:val="PL"/>
      </w:pPr>
      <w:r>
        <w:t xml:space="preserve">              $ref: '#/components/schemas/DMROFunction-Single'</w:t>
      </w:r>
    </w:p>
    <w:p w14:paraId="3C06FED0" w14:textId="77777777" w:rsidR="0010782D" w:rsidRDefault="0010782D" w:rsidP="0010782D">
      <w:pPr>
        <w:pStyle w:val="PL"/>
      </w:pPr>
      <w:r>
        <w:t xml:space="preserve">            CESManagementFunction:</w:t>
      </w:r>
    </w:p>
    <w:p w14:paraId="736A501F" w14:textId="77777777" w:rsidR="0010782D" w:rsidRDefault="0010782D" w:rsidP="0010782D">
      <w:pPr>
        <w:pStyle w:val="PL"/>
      </w:pPr>
      <w:r>
        <w:t xml:space="preserve">              $ref: '#/components/schemas/CESManagementFunction-Single'</w:t>
      </w:r>
    </w:p>
    <w:p w14:paraId="509097F1" w14:textId="77777777" w:rsidR="0010782D" w:rsidRDefault="0010782D" w:rsidP="0010782D">
      <w:pPr>
        <w:pStyle w:val="PL"/>
      </w:pPr>
      <w:r>
        <w:t xml:space="preserve">            DPCIConfigurationFunction:</w:t>
      </w:r>
    </w:p>
    <w:p w14:paraId="5621DAEE" w14:textId="77777777" w:rsidR="0010782D" w:rsidRDefault="0010782D" w:rsidP="0010782D">
      <w:pPr>
        <w:pStyle w:val="PL"/>
      </w:pPr>
      <w:r>
        <w:t xml:space="preserve">              $ref: '#/components/schemas/DPCIConfigurationFunction-Single'</w:t>
      </w:r>
    </w:p>
    <w:p w14:paraId="6BD8C941" w14:textId="77777777" w:rsidR="0010782D" w:rsidRDefault="0010782D" w:rsidP="0010782D">
      <w:pPr>
        <w:pStyle w:val="PL"/>
      </w:pPr>
    </w:p>
    <w:p w14:paraId="76ADB8EC" w14:textId="77777777" w:rsidR="0010782D" w:rsidRDefault="0010782D" w:rsidP="0010782D">
      <w:pPr>
        <w:pStyle w:val="PL"/>
      </w:pPr>
      <w:r>
        <w:t xml:space="preserve">    NrCellDu-Single:</w:t>
      </w:r>
    </w:p>
    <w:p w14:paraId="019C2EBF" w14:textId="77777777" w:rsidR="0010782D" w:rsidRDefault="0010782D" w:rsidP="0010782D">
      <w:pPr>
        <w:pStyle w:val="PL"/>
      </w:pPr>
      <w:r>
        <w:t xml:space="preserve">      allOf:</w:t>
      </w:r>
    </w:p>
    <w:p w14:paraId="5FBA1659" w14:textId="77777777" w:rsidR="0010782D" w:rsidRDefault="0010782D" w:rsidP="0010782D">
      <w:pPr>
        <w:pStyle w:val="PL"/>
      </w:pPr>
      <w:r>
        <w:t xml:space="preserve">        - $ref: 'genericNrm.yaml#/components/schemas/Top'</w:t>
      </w:r>
    </w:p>
    <w:p w14:paraId="00F840AF" w14:textId="77777777" w:rsidR="0010782D" w:rsidRDefault="0010782D" w:rsidP="0010782D">
      <w:pPr>
        <w:pStyle w:val="PL"/>
      </w:pPr>
      <w:r>
        <w:t xml:space="preserve">        - type: object</w:t>
      </w:r>
    </w:p>
    <w:p w14:paraId="4ED62B2D" w14:textId="77777777" w:rsidR="0010782D" w:rsidRDefault="0010782D" w:rsidP="0010782D">
      <w:pPr>
        <w:pStyle w:val="PL"/>
      </w:pPr>
      <w:r>
        <w:t xml:space="preserve">          properties:</w:t>
      </w:r>
    </w:p>
    <w:p w14:paraId="094340A2" w14:textId="77777777" w:rsidR="0010782D" w:rsidRDefault="0010782D" w:rsidP="0010782D">
      <w:pPr>
        <w:pStyle w:val="PL"/>
      </w:pPr>
      <w:r>
        <w:t xml:space="preserve">            attributes:</w:t>
      </w:r>
    </w:p>
    <w:p w14:paraId="74133947" w14:textId="77777777" w:rsidR="0010782D" w:rsidRDefault="0010782D" w:rsidP="0010782D">
      <w:pPr>
        <w:pStyle w:val="PL"/>
      </w:pPr>
      <w:r>
        <w:t xml:space="preserve">              allOf:</w:t>
      </w:r>
    </w:p>
    <w:p w14:paraId="20893C00" w14:textId="77777777" w:rsidR="0010782D" w:rsidRDefault="0010782D" w:rsidP="0010782D">
      <w:pPr>
        <w:pStyle w:val="PL"/>
      </w:pPr>
      <w:r>
        <w:t xml:space="preserve">                - $ref: 'genericNrm.yaml#/components/schemas/ManagedFunction-Attr'</w:t>
      </w:r>
    </w:p>
    <w:p w14:paraId="4BCF925B" w14:textId="77777777" w:rsidR="0010782D" w:rsidRDefault="0010782D" w:rsidP="0010782D">
      <w:pPr>
        <w:pStyle w:val="PL"/>
      </w:pPr>
      <w:r>
        <w:t xml:space="preserve">                - type: object</w:t>
      </w:r>
    </w:p>
    <w:p w14:paraId="752E9C66" w14:textId="77777777" w:rsidR="0010782D" w:rsidRDefault="0010782D" w:rsidP="0010782D">
      <w:pPr>
        <w:pStyle w:val="PL"/>
      </w:pPr>
      <w:r>
        <w:t xml:space="preserve">                  properties:</w:t>
      </w:r>
    </w:p>
    <w:p w14:paraId="1832F21D" w14:textId="77777777" w:rsidR="0010782D" w:rsidRDefault="0010782D" w:rsidP="0010782D">
      <w:pPr>
        <w:pStyle w:val="PL"/>
      </w:pPr>
      <w:r>
        <w:t xml:space="preserve">                    administrativeState:</w:t>
      </w:r>
    </w:p>
    <w:p w14:paraId="757EFC27" w14:textId="77777777" w:rsidR="0010782D" w:rsidRDefault="0010782D" w:rsidP="0010782D">
      <w:pPr>
        <w:pStyle w:val="PL"/>
      </w:pPr>
      <w:r>
        <w:t xml:space="preserve">                      $ref: 'genericNrm.yaml#/components/schemas/AdministrativeState'</w:t>
      </w:r>
    </w:p>
    <w:p w14:paraId="239C5829" w14:textId="77777777" w:rsidR="0010782D" w:rsidRDefault="0010782D" w:rsidP="0010782D">
      <w:pPr>
        <w:pStyle w:val="PL"/>
      </w:pPr>
      <w:r>
        <w:t xml:space="preserve">                    operationalState:</w:t>
      </w:r>
    </w:p>
    <w:p w14:paraId="3FEED744" w14:textId="77777777" w:rsidR="0010782D" w:rsidRDefault="0010782D" w:rsidP="0010782D">
      <w:pPr>
        <w:pStyle w:val="PL"/>
      </w:pPr>
      <w:r>
        <w:t xml:space="preserve">                      $ref: 'genericNrm.yaml#/components/schemas/OperationalState'</w:t>
      </w:r>
    </w:p>
    <w:p w14:paraId="48C51249" w14:textId="77777777" w:rsidR="0010782D" w:rsidRDefault="0010782D" w:rsidP="0010782D">
      <w:pPr>
        <w:pStyle w:val="PL"/>
      </w:pPr>
      <w:r>
        <w:t xml:space="preserve">                    cellLocalId:</w:t>
      </w:r>
    </w:p>
    <w:p w14:paraId="4B5B5868" w14:textId="77777777" w:rsidR="0010782D" w:rsidRDefault="0010782D" w:rsidP="0010782D">
      <w:pPr>
        <w:pStyle w:val="PL"/>
      </w:pPr>
      <w:r>
        <w:t xml:space="preserve">                      type: integer</w:t>
      </w:r>
    </w:p>
    <w:p w14:paraId="0A5B581D" w14:textId="77777777" w:rsidR="0010782D" w:rsidRDefault="0010782D" w:rsidP="0010782D">
      <w:pPr>
        <w:pStyle w:val="PL"/>
      </w:pPr>
      <w:r>
        <w:t xml:space="preserve">                    cellState:</w:t>
      </w:r>
    </w:p>
    <w:p w14:paraId="6D500B34" w14:textId="77777777" w:rsidR="0010782D" w:rsidRDefault="0010782D" w:rsidP="0010782D">
      <w:pPr>
        <w:pStyle w:val="PL"/>
      </w:pPr>
      <w:r>
        <w:t xml:space="preserve">                      $ref: '#/components/schemas/CellState'</w:t>
      </w:r>
    </w:p>
    <w:p w14:paraId="32CAAC59" w14:textId="77777777" w:rsidR="0010782D" w:rsidRDefault="0010782D" w:rsidP="0010782D">
      <w:pPr>
        <w:pStyle w:val="PL"/>
      </w:pPr>
      <w:r>
        <w:t xml:space="preserve">                    plmnInfoList:</w:t>
      </w:r>
    </w:p>
    <w:p w14:paraId="24429FE3" w14:textId="77777777" w:rsidR="0010782D" w:rsidRDefault="0010782D" w:rsidP="0010782D">
      <w:pPr>
        <w:pStyle w:val="PL"/>
      </w:pPr>
      <w:r>
        <w:t xml:space="preserve">                      $ref: '#/components/schemas/PlmnInfoList'</w:t>
      </w:r>
    </w:p>
    <w:p w14:paraId="2AFC7ADE" w14:textId="77777777" w:rsidR="0010782D" w:rsidRDefault="0010782D" w:rsidP="0010782D">
      <w:pPr>
        <w:pStyle w:val="PL"/>
      </w:pPr>
      <w:r>
        <w:t xml:space="preserve">                    npnIdentityList:</w:t>
      </w:r>
    </w:p>
    <w:p w14:paraId="3302615A" w14:textId="77777777" w:rsidR="0010782D" w:rsidRDefault="0010782D" w:rsidP="0010782D">
      <w:pPr>
        <w:pStyle w:val="PL"/>
      </w:pPr>
      <w:r>
        <w:t xml:space="preserve">                      $ref: '#/components/schemas/NpnIdentityList'</w:t>
      </w:r>
    </w:p>
    <w:p w14:paraId="7D5D9734" w14:textId="77777777" w:rsidR="0010782D" w:rsidRDefault="0010782D" w:rsidP="0010782D">
      <w:pPr>
        <w:pStyle w:val="PL"/>
      </w:pPr>
      <w:r>
        <w:t xml:space="preserve">                    nrPci:</w:t>
      </w:r>
    </w:p>
    <w:p w14:paraId="0A7E9A1C" w14:textId="77777777" w:rsidR="0010782D" w:rsidRDefault="0010782D" w:rsidP="0010782D">
      <w:pPr>
        <w:pStyle w:val="PL"/>
      </w:pPr>
      <w:r>
        <w:t xml:space="preserve">                      $ref: '#/components/schemas/NrPci'</w:t>
      </w:r>
    </w:p>
    <w:p w14:paraId="35EACD29" w14:textId="77777777" w:rsidR="0010782D" w:rsidRDefault="0010782D" w:rsidP="0010782D">
      <w:pPr>
        <w:pStyle w:val="PL"/>
      </w:pPr>
      <w:r>
        <w:t xml:space="preserve">                    nrTac:</w:t>
      </w:r>
    </w:p>
    <w:p w14:paraId="0BCD5F16" w14:textId="77777777" w:rsidR="0010782D" w:rsidRDefault="0010782D" w:rsidP="0010782D">
      <w:pPr>
        <w:pStyle w:val="PL"/>
      </w:pPr>
      <w:r>
        <w:t xml:space="preserve">                      $ref: '#/components/schemas/NrTac'</w:t>
      </w:r>
    </w:p>
    <w:p w14:paraId="60C58384" w14:textId="77777777" w:rsidR="0010782D" w:rsidRPr="00BC7335" w:rsidRDefault="0010782D" w:rsidP="0010782D">
      <w:pPr>
        <w:pStyle w:val="PL"/>
        <w:rPr>
          <w:lang w:val="sv-SE"/>
        </w:rPr>
      </w:pPr>
      <w:r>
        <w:t xml:space="preserve">                    </w:t>
      </w:r>
      <w:r w:rsidRPr="00BC7335">
        <w:rPr>
          <w:lang w:val="sv-SE"/>
        </w:rPr>
        <w:t>arfcnDL:</w:t>
      </w:r>
    </w:p>
    <w:p w14:paraId="14534575" w14:textId="77777777" w:rsidR="0010782D" w:rsidRPr="00BC7335" w:rsidRDefault="0010782D" w:rsidP="0010782D">
      <w:pPr>
        <w:pStyle w:val="PL"/>
        <w:rPr>
          <w:lang w:val="sv-SE"/>
        </w:rPr>
      </w:pPr>
      <w:r w:rsidRPr="00BC7335">
        <w:rPr>
          <w:lang w:val="sv-SE"/>
        </w:rPr>
        <w:t xml:space="preserve">                      type: integer</w:t>
      </w:r>
    </w:p>
    <w:p w14:paraId="599C5F90" w14:textId="77777777" w:rsidR="0010782D" w:rsidRPr="00BC7335" w:rsidRDefault="0010782D" w:rsidP="0010782D">
      <w:pPr>
        <w:pStyle w:val="PL"/>
        <w:rPr>
          <w:lang w:val="sv-SE"/>
        </w:rPr>
      </w:pPr>
      <w:r w:rsidRPr="00BC7335">
        <w:rPr>
          <w:lang w:val="sv-SE"/>
        </w:rPr>
        <w:t xml:space="preserve">                    arfcnUL:</w:t>
      </w:r>
    </w:p>
    <w:p w14:paraId="5F0AEAC8" w14:textId="77777777" w:rsidR="0010782D" w:rsidRPr="00BC7335" w:rsidRDefault="0010782D" w:rsidP="0010782D">
      <w:pPr>
        <w:pStyle w:val="PL"/>
        <w:rPr>
          <w:lang w:val="sv-SE"/>
        </w:rPr>
      </w:pPr>
      <w:r w:rsidRPr="00BC7335">
        <w:rPr>
          <w:lang w:val="sv-SE"/>
        </w:rPr>
        <w:t xml:space="preserve">                      type: integer</w:t>
      </w:r>
    </w:p>
    <w:p w14:paraId="40DDE1D5" w14:textId="77777777" w:rsidR="0010782D" w:rsidRPr="00BC7335" w:rsidRDefault="0010782D" w:rsidP="0010782D">
      <w:pPr>
        <w:pStyle w:val="PL"/>
        <w:rPr>
          <w:lang w:val="sv-SE"/>
        </w:rPr>
      </w:pPr>
      <w:r w:rsidRPr="00BC7335">
        <w:rPr>
          <w:lang w:val="sv-SE"/>
        </w:rPr>
        <w:t xml:space="preserve">                    arfcnSUL:</w:t>
      </w:r>
    </w:p>
    <w:p w14:paraId="1B2D86CB" w14:textId="77777777" w:rsidR="0010782D" w:rsidRPr="00BC7335" w:rsidRDefault="0010782D" w:rsidP="0010782D">
      <w:pPr>
        <w:pStyle w:val="PL"/>
        <w:rPr>
          <w:lang w:val="sv-SE"/>
        </w:rPr>
      </w:pPr>
      <w:r w:rsidRPr="00BC7335">
        <w:rPr>
          <w:lang w:val="sv-SE"/>
        </w:rPr>
        <w:t xml:space="preserve">                      type: integer</w:t>
      </w:r>
    </w:p>
    <w:p w14:paraId="3C98C821" w14:textId="77777777" w:rsidR="0010782D" w:rsidRPr="00BC7335" w:rsidRDefault="0010782D" w:rsidP="0010782D">
      <w:pPr>
        <w:pStyle w:val="PL"/>
        <w:rPr>
          <w:lang w:val="sv-SE"/>
        </w:rPr>
      </w:pPr>
      <w:r w:rsidRPr="00BC7335">
        <w:rPr>
          <w:lang w:val="sv-SE"/>
        </w:rPr>
        <w:t xml:space="preserve">                    bSChannelBwDL:</w:t>
      </w:r>
    </w:p>
    <w:p w14:paraId="4C425E2C" w14:textId="77777777" w:rsidR="0010782D" w:rsidRPr="00BC7335" w:rsidRDefault="0010782D" w:rsidP="0010782D">
      <w:pPr>
        <w:pStyle w:val="PL"/>
        <w:rPr>
          <w:lang w:val="sv-SE"/>
        </w:rPr>
      </w:pPr>
      <w:r w:rsidRPr="00BC7335">
        <w:rPr>
          <w:lang w:val="sv-SE"/>
        </w:rPr>
        <w:t xml:space="preserve">                      type: integer</w:t>
      </w:r>
    </w:p>
    <w:p w14:paraId="2923A310" w14:textId="77777777" w:rsidR="0010782D" w:rsidRPr="00BC7335" w:rsidRDefault="0010782D" w:rsidP="0010782D">
      <w:pPr>
        <w:pStyle w:val="PL"/>
        <w:rPr>
          <w:lang w:val="sv-SE"/>
        </w:rPr>
      </w:pPr>
      <w:r w:rsidRPr="00BC7335">
        <w:rPr>
          <w:lang w:val="sv-SE"/>
        </w:rPr>
        <w:t xml:space="preserve">                    bSChannelBwUL:</w:t>
      </w:r>
    </w:p>
    <w:p w14:paraId="573377ED" w14:textId="77777777" w:rsidR="0010782D" w:rsidRPr="00BC7335" w:rsidRDefault="0010782D" w:rsidP="0010782D">
      <w:pPr>
        <w:pStyle w:val="PL"/>
        <w:rPr>
          <w:lang w:val="sv-SE"/>
        </w:rPr>
      </w:pPr>
      <w:r w:rsidRPr="00BC7335">
        <w:rPr>
          <w:lang w:val="sv-SE"/>
        </w:rPr>
        <w:t xml:space="preserve">                      type: integer</w:t>
      </w:r>
    </w:p>
    <w:p w14:paraId="6C8C9424" w14:textId="77777777" w:rsidR="0010782D" w:rsidRPr="00BC7335" w:rsidRDefault="0010782D" w:rsidP="0010782D">
      <w:pPr>
        <w:pStyle w:val="PL"/>
        <w:rPr>
          <w:lang w:val="sv-SE"/>
        </w:rPr>
      </w:pPr>
      <w:r w:rsidRPr="00BC7335">
        <w:rPr>
          <w:lang w:val="sv-SE"/>
        </w:rPr>
        <w:t xml:space="preserve">                    bSChannelBwSUL:</w:t>
      </w:r>
    </w:p>
    <w:p w14:paraId="681C0922" w14:textId="77777777" w:rsidR="0010782D" w:rsidRPr="00BC7335" w:rsidRDefault="0010782D" w:rsidP="0010782D">
      <w:pPr>
        <w:pStyle w:val="PL"/>
        <w:rPr>
          <w:lang w:val="sv-SE"/>
        </w:rPr>
      </w:pPr>
      <w:r w:rsidRPr="00BC7335">
        <w:rPr>
          <w:lang w:val="sv-SE"/>
        </w:rPr>
        <w:t xml:space="preserve">                      type: integer</w:t>
      </w:r>
    </w:p>
    <w:p w14:paraId="16975876" w14:textId="77777777" w:rsidR="0010782D" w:rsidRDefault="0010782D" w:rsidP="0010782D">
      <w:pPr>
        <w:pStyle w:val="PL"/>
      </w:pPr>
      <w:r w:rsidRPr="00BC7335">
        <w:rPr>
          <w:lang w:val="sv-SE"/>
        </w:rPr>
        <w:t xml:space="preserve">                    </w:t>
      </w:r>
      <w:r>
        <w:t>ssbFrequency:</w:t>
      </w:r>
    </w:p>
    <w:p w14:paraId="47296B0D" w14:textId="77777777" w:rsidR="0010782D" w:rsidRDefault="0010782D" w:rsidP="0010782D">
      <w:pPr>
        <w:pStyle w:val="PL"/>
      </w:pPr>
      <w:r>
        <w:t xml:space="preserve">                      type: integer</w:t>
      </w:r>
    </w:p>
    <w:p w14:paraId="1AFCB6CE" w14:textId="77777777" w:rsidR="0010782D" w:rsidRDefault="0010782D" w:rsidP="0010782D">
      <w:pPr>
        <w:pStyle w:val="PL"/>
      </w:pPr>
      <w:r>
        <w:t xml:space="preserve">                      minimum: 0</w:t>
      </w:r>
    </w:p>
    <w:p w14:paraId="6BFDB195" w14:textId="77777777" w:rsidR="0010782D" w:rsidRDefault="0010782D" w:rsidP="0010782D">
      <w:pPr>
        <w:pStyle w:val="PL"/>
      </w:pPr>
      <w:r>
        <w:t xml:space="preserve">                      maximum: 3279165</w:t>
      </w:r>
    </w:p>
    <w:p w14:paraId="7E929C88" w14:textId="77777777" w:rsidR="0010782D" w:rsidRDefault="0010782D" w:rsidP="0010782D">
      <w:pPr>
        <w:pStyle w:val="PL"/>
      </w:pPr>
      <w:r>
        <w:t xml:space="preserve">                    ssbPeriodicity:</w:t>
      </w:r>
    </w:p>
    <w:p w14:paraId="598C13E7" w14:textId="77777777" w:rsidR="0010782D" w:rsidRDefault="0010782D" w:rsidP="0010782D">
      <w:pPr>
        <w:pStyle w:val="PL"/>
      </w:pPr>
      <w:r>
        <w:t xml:space="preserve">                      $ref: '#/components/schemas/SsbPeriodicity'</w:t>
      </w:r>
    </w:p>
    <w:p w14:paraId="6DE4608E" w14:textId="77777777" w:rsidR="0010782D" w:rsidRDefault="0010782D" w:rsidP="0010782D">
      <w:pPr>
        <w:pStyle w:val="PL"/>
      </w:pPr>
      <w:r>
        <w:t xml:space="preserve">                    ssbSubCarrierSpacing:</w:t>
      </w:r>
    </w:p>
    <w:p w14:paraId="6D59070B" w14:textId="77777777" w:rsidR="0010782D" w:rsidRDefault="0010782D" w:rsidP="0010782D">
      <w:pPr>
        <w:pStyle w:val="PL"/>
      </w:pPr>
      <w:r>
        <w:t xml:space="preserve">                      $ref: '#/components/schemas/SsbSubCarrierSpacing'</w:t>
      </w:r>
    </w:p>
    <w:p w14:paraId="0B701AB9" w14:textId="77777777" w:rsidR="0010782D" w:rsidRDefault="0010782D" w:rsidP="0010782D">
      <w:pPr>
        <w:pStyle w:val="PL"/>
      </w:pPr>
      <w:r>
        <w:t xml:space="preserve">                    ssbOffset:</w:t>
      </w:r>
    </w:p>
    <w:p w14:paraId="66BDEA12" w14:textId="77777777" w:rsidR="0010782D" w:rsidRDefault="0010782D" w:rsidP="0010782D">
      <w:pPr>
        <w:pStyle w:val="PL"/>
      </w:pPr>
      <w:r>
        <w:t xml:space="preserve">                      type: integer</w:t>
      </w:r>
    </w:p>
    <w:p w14:paraId="1EC99D97" w14:textId="77777777" w:rsidR="0010782D" w:rsidRDefault="0010782D" w:rsidP="0010782D">
      <w:pPr>
        <w:pStyle w:val="PL"/>
      </w:pPr>
      <w:r>
        <w:t xml:space="preserve">                      minimum: 0</w:t>
      </w:r>
    </w:p>
    <w:p w14:paraId="37AF76A8" w14:textId="77777777" w:rsidR="0010782D" w:rsidRDefault="0010782D" w:rsidP="0010782D">
      <w:pPr>
        <w:pStyle w:val="PL"/>
      </w:pPr>
      <w:r>
        <w:t xml:space="preserve">                      maximum: 159</w:t>
      </w:r>
    </w:p>
    <w:p w14:paraId="6167EBD6" w14:textId="77777777" w:rsidR="0010782D" w:rsidRDefault="0010782D" w:rsidP="0010782D">
      <w:pPr>
        <w:pStyle w:val="PL"/>
      </w:pPr>
      <w:r>
        <w:t xml:space="preserve">                    ssbDuration:</w:t>
      </w:r>
    </w:p>
    <w:p w14:paraId="6ACF64A7" w14:textId="77777777" w:rsidR="0010782D" w:rsidRDefault="0010782D" w:rsidP="0010782D">
      <w:pPr>
        <w:pStyle w:val="PL"/>
      </w:pPr>
      <w:r>
        <w:t xml:space="preserve">                      $ref: '#/components/schemas/SsbDuration'</w:t>
      </w:r>
    </w:p>
    <w:p w14:paraId="31555ACC" w14:textId="77777777" w:rsidR="0010782D" w:rsidRDefault="0010782D" w:rsidP="0010782D">
      <w:pPr>
        <w:pStyle w:val="PL"/>
      </w:pPr>
      <w:r>
        <w:t xml:space="preserve">                    nrSectorCarrierRef:</w:t>
      </w:r>
    </w:p>
    <w:p w14:paraId="32890EF7" w14:textId="77777777" w:rsidR="0010782D" w:rsidRDefault="0010782D" w:rsidP="0010782D">
      <w:pPr>
        <w:pStyle w:val="PL"/>
      </w:pPr>
      <w:r>
        <w:t xml:space="preserve">                      type: array</w:t>
      </w:r>
    </w:p>
    <w:p w14:paraId="4F0FDED0" w14:textId="77777777" w:rsidR="0010782D" w:rsidRDefault="0010782D" w:rsidP="0010782D">
      <w:pPr>
        <w:pStyle w:val="PL"/>
      </w:pPr>
      <w:r>
        <w:t xml:space="preserve">                      items:</w:t>
      </w:r>
    </w:p>
    <w:p w14:paraId="2EE3BD89" w14:textId="77777777" w:rsidR="0010782D" w:rsidRDefault="0010782D" w:rsidP="0010782D">
      <w:pPr>
        <w:pStyle w:val="PL"/>
      </w:pPr>
      <w:r>
        <w:t xml:space="preserve">                        $ref: 'genericNrm.yaml#/components/schemas/Dn'</w:t>
      </w:r>
    </w:p>
    <w:p w14:paraId="71EB00CA" w14:textId="77777777" w:rsidR="0010782D" w:rsidRDefault="0010782D" w:rsidP="0010782D">
      <w:pPr>
        <w:pStyle w:val="PL"/>
      </w:pPr>
      <w:r>
        <w:t xml:space="preserve">                    bwpRef:</w:t>
      </w:r>
    </w:p>
    <w:p w14:paraId="5F8A4549" w14:textId="77777777" w:rsidR="0010782D" w:rsidRDefault="0010782D" w:rsidP="0010782D">
      <w:pPr>
        <w:pStyle w:val="PL"/>
      </w:pPr>
      <w:r>
        <w:t xml:space="preserve">                      type: array</w:t>
      </w:r>
    </w:p>
    <w:p w14:paraId="5690DDC1" w14:textId="77777777" w:rsidR="0010782D" w:rsidRDefault="0010782D" w:rsidP="0010782D">
      <w:pPr>
        <w:pStyle w:val="PL"/>
      </w:pPr>
      <w:r>
        <w:t xml:space="preserve">                      items:</w:t>
      </w:r>
    </w:p>
    <w:p w14:paraId="0E9825F5" w14:textId="77777777" w:rsidR="0010782D" w:rsidRDefault="0010782D" w:rsidP="0010782D">
      <w:pPr>
        <w:pStyle w:val="PL"/>
      </w:pPr>
      <w:r>
        <w:t xml:space="preserve">                        $ref: 'genericNrm.yaml#/components/schemas/Dn'</w:t>
      </w:r>
    </w:p>
    <w:p w14:paraId="7DF4F09B" w14:textId="77777777" w:rsidR="0010782D" w:rsidRDefault="0010782D" w:rsidP="0010782D">
      <w:pPr>
        <w:pStyle w:val="PL"/>
      </w:pPr>
      <w:r>
        <w:t xml:space="preserve">                    rimRSMonitoringStartTime:</w:t>
      </w:r>
    </w:p>
    <w:p w14:paraId="38BF6AE3" w14:textId="77777777" w:rsidR="0010782D" w:rsidRDefault="0010782D" w:rsidP="0010782D">
      <w:pPr>
        <w:pStyle w:val="PL"/>
      </w:pPr>
      <w:r>
        <w:t xml:space="preserve">                      type: string</w:t>
      </w:r>
    </w:p>
    <w:p w14:paraId="2274549E" w14:textId="77777777" w:rsidR="0010782D" w:rsidRDefault="0010782D" w:rsidP="0010782D">
      <w:pPr>
        <w:pStyle w:val="PL"/>
      </w:pPr>
      <w:r>
        <w:t xml:space="preserve">                    rimRSMonitoringStopTime:</w:t>
      </w:r>
    </w:p>
    <w:p w14:paraId="63DEF62E" w14:textId="77777777" w:rsidR="0010782D" w:rsidRDefault="0010782D" w:rsidP="0010782D">
      <w:pPr>
        <w:pStyle w:val="PL"/>
      </w:pPr>
      <w:r>
        <w:t xml:space="preserve">                      type: string</w:t>
      </w:r>
    </w:p>
    <w:p w14:paraId="7B97392B" w14:textId="77777777" w:rsidR="0010782D" w:rsidRDefault="0010782D" w:rsidP="0010782D">
      <w:pPr>
        <w:pStyle w:val="PL"/>
      </w:pPr>
      <w:r>
        <w:t xml:space="preserve">                    rimRSMonitoringWindowDuration:</w:t>
      </w:r>
    </w:p>
    <w:p w14:paraId="73792D7D" w14:textId="77777777" w:rsidR="0010782D" w:rsidRDefault="0010782D" w:rsidP="0010782D">
      <w:pPr>
        <w:pStyle w:val="PL"/>
      </w:pPr>
      <w:r>
        <w:t xml:space="preserve">                      type: integer</w:t>
      </w:r>
    </w:p>
    <w:p w14:paraId="0AD312D1" w14:textId="77777777" w:rsidR="0010782D" w:rsidRDefault="0010782D" w:rsidP="0010782D">
      <w:pPr>
        <w:pStyle w:val="PL"/>
      </w:pPr>
      <w:r>
        <w:t xml:space="preserve">                    rimRSMonitoringWindowStartingOffset:</w:t>
      </w:r>
    </w:p>
    <w:p w14:paraId="5E859FE2" w14:textId="77777777" w:rsidR="0010782D" w:rsidRDefault="0010782D" w:rsidP="0010782D">
      <w:pPr>
        <w:pStyle w:val="PL"/>
      </w:pPr>
      <w:r>
        <w:t xml:space="preserve">                      type: integer</w:t>
      </w:r>
    </w:p>
    <w:p w14:paraId="475397A3" w14:textId="77777777" w:rsidR="0010782D" w:rsidRDefault="0010782D" w:rsidP="0010782D">
      <w:pPr>
        <w:pStyle w:val="PL"/>
      </w:pPr>
      <w:r>
        <w:t xml:space="preserve">                    rimRSMonitoringWindowPeriodicity:</w:t>
      </w:r>
    </w:p>
    <w:p w14:paraId="6CED2FB0" w14:textId="77777777" w:rsidR="0010782D" w:rsidRDefault="0010782D" w:rsidP="0010782D">
      <w:pPr>
        <w:pStyle w:val="PL"/>
      </w:pPr>
      <w:r>
        <w:t xml:space="preserve">                      type: integer</w:t>
      </w:r>
    </w:p>
    <w:p w14:paraId="624B6D38" w14:textId="77777777" w:rsidR="0010782D" w:rsidRDefault="0010782D" w:rsidP="0010782D">
      <w:pPr>
        <w:pStyle w:val="PL"/>
      </w:pPr>
      <w:r>
        <w:t xml:space="preserve">                    rimRSMonitoringOccasionInterval:</w:t>
      </w:r>
    </w:p>
    <w:p w14:paraId="02A9E7F9" w14:textId="77777777" w:rsidR="0010782D" w:rsidRDefault="0010782D" w:rsidP="0010782D">
      <w:pPr>
        <w:pStyle w:val="PL"/>
      </w:pPr>
      <w:r>
        <w:t xml:space="preserve">                      type: integer</w:t>
      </w:r>
    </w:p>
    <w:p w14:paraId="4B34DAC7" w14:textId="77777777" w:rsidR="0010782D" w:rsidRDefault="0010782D" w:rsidP="0010782D">
      <w:pPr>
        <w:pStyle w:val="PL"/>
      </w:pPr>
      <w:r>
        <w:t xml:space="preserve">                    rimRSMonitoringOccasionStartingOffset:</w:t>
      </w:r>
    </w:p>
    <w:p w14:paraId="45B9DB49" w14:textId="77777777" w:rsidR="0010782D" w:rsidRDefault="0010782D" w:rsidP="0010782D">
      <w:pPr>
        <w:pStyle w:val="PL"/>
      </w:pPr>
      <w:r>
        <w:t xml:space="preserve">                      type: integer</w:t>
      </w:r>
    </w:p>
    <w:p w14:paraId="061E6BF2" w14:textId="77777777" w:rsidR="0010782D" w:rsidRDefault="0010782D" w:rsidP="0010782D">
      <w:pPr>
        <w:pStyle w:val="PL"/>
      </w:pPr>
      <w:r>
        <w:t xml:space="preserve">                    nRFrequencyRef:</w:t>
      </w:r>
    </w:p>
    <w:p w14:paraId="581FD005" w14:textId="77777777" w:rsidR="0010782D" w:rsidRDefault="0010782D" w:rsidP="0010782D">
      <w:pPr>
        <w:pStyle w:val="PL"/>
      </w:pPr>
      <w:r>
        <w:t xml:space="preserve">                      $ref: 'genericNrm.yaml#/components/schemas/Dn'</w:t>
      </w:r>
    </w:p>
    <w:p w14:paraId="577C36FE" w14:textId="77777777" w:rsidR="0010782D" w:rsidRDefault="0010782D" w:rsidP="0010782D">
      <w:pPr>
        <w:pStyle w:val="PL"/>
      </w:pPr>
      <w:r>
        <w:t xml:space="preserve">                    victimSetRef:</w:t>
      </w:r>
    </w:p>
    <w:p w14:paraId="53568CAF" w14:textId="77777777" w:rsidR="0010782D" w:rsidRDefault="0010782D" w:rsidP="0010782D">
      <w:pPr>
        <w:pStyle w:val="PL"/>
      </w:pPr>
      <w:r>
        <w:t xml:space="preserve">                      $ref: 'genericNrm.yaml#/components/schemas/Dn'</w:t>
      </w:r>
    </w:p>
    <w:p w14:paraId="3A5FEA52" w14:textId="77777777" w:rsidR="0010782D" w:rsidRDefault="0010782D" w:rsidP="0010782D">
      <w:pPr>
        <w:pStyle w:val="PL"/>
      </w:pPr>
      <w:r>
        <w:t xml:space="preserve">                    aggressorSetRef:</w:t>
      </w:r>
    </w:p>
    <w:p w14:paraId="0CAD0FFA" w14:textId="77777777" w:rsidR="0010782D" w:rsidRDefault="0010782D" w:rsidP="0010782D">
      <w:pPr>
        <w:pStyle w:val="PL"/>
      </w:pPr>
      <w:r>
        <w:t xml:space="preserve">                      $ref: 'genericNrm.yaml#/components/schemas/Dn'</w:t>
      </w:r>
    </w:p>
    <w:p w14:paraId="664AA889" w14:textId="77777777" w:rsidR="0010782D" w:rsidRDefault="0010782D" w:rsidP="0010782D">
      <w:pPr>
        <w:pStyle w:val="PL"/>
      </w:pPr>
      <w:r>
        <w:t xml:space="preserve">        - $ref: 'genericNrm.yaml#/components/schemas/ManagedFunction-ncO'</w:t>
      </w:r>
    </w:p>
    <w:p w14:paraId="59306AE2" w14:textId="77777777" w:rsidR="0010782D" w:rsidRDefault="0010782D" w:rsidP="0010782D">
      <w:pPr>
        <w:pStyle w:val="PL"/>
      </w:pPr>
      <w:r>
        <w:t xml:space="preserve">        - type: object</w:t>
      </w:r>
    </w:p>
    <w:p w14:paraId="31813525" w14:textId="77777777" w:rsidR="0010782D" w:rsidRDefault="0010782D" w:rsidP="0010782D">
      <w:pPr>
        <w:pStyle w:val="PL"/>
      </w:pPr>
      <w:r>
        <w:t xml:space="preserve">          properties:</w:t>
      </w:r>
    </w:p>
    <w:p w14:paraId="44E0AC80" w14:textId="77777777" w:rsidR="0010782D" w:rsidRDefault="0010782D" w:rsidP="0010782D">
      <w:pPr>
        <w:pStyle w:val="PL"/>
      </w:pPr>
      <w:r>
        <w:t xml:space="preserve">            RRMPolicyRatio:</w:t>
      </w:r>
    </w:p>
    <w:p w14:paraId="7A467F17" w14:textId="77777777" w:rsidR="0010782D" w:rsidRDefault="0010782D" w:rsidP="0010782D">
      <w:pPr>
        <w:pStyle w:val="PL"/>
      </w:pPr>
      <w:r>
        <w:t xml:space="preserve">              $ref: '#/components/schemas/RRMPolicyRatio-Multiple'</w:t>
      </w:r>
    </w:p>
    <w:p w14:paraId="7D869854" w14:textId="77777777" w:rsidR="0010782D" w:rsidRDefault="0010782D" w:rsidP="0010782D">
      <w:pPr>
        <w:pStyle w:val="PL"/>
      </w:pPr>
      <w:r>
        <w:t xml:space="preserve">            CPCIConfigurationFunction:</w:t>
      </w:r>
    </w:p>
    <w:p w14:paraId="2F8EBBD6" w14:textId="77777777" w:rsidR="0010782D" w:rsidRDefault="0010782D" w:rsidP="0010782D">
      <w:pPr>
        <w:pStyle w:val="PL"/>
      </w:pPr>
      <w:r>
        <w:t xml:space="preserve">              $ref: '#/components/schemas/CPCIConfigurationFunction-Single'</w:t>
      </w:r>
    </w:p>
    <w:p w14:paraId="11C8DB2F" w14:textId="77777777" w:rsidR="0010782D" w:rsidRDefault="0010782D" w:rsidP="0010782D">
      <w:pPr>
        <w:pStyle w:val="PL"/>
      </w:pPr>
      <w:r>
        <w:t xml:space="preserve">            DRACHOptimizationFunction:</w:t>
      </w:r>
    </w:p>
    <w:p w14:paraId="618D56C4" w14:textId="77777777" w:rsidR="0010782D" w:rsidRDefault="0010782D" w:rsidP="0010782D">
      <w:pPr>
        <w:pStyle w:val="PL"/>
      </w:pPr>
      <w:r>
        <w:t xml:space="preserve">              $ref: '#/components/schemas/DRACHOptimizationFunction-Single'</w:t>
      </w:r>
    </w:p>
    <w:p w14:paraId="06467BFE" w14:textId="77777777" w:rsidR="0010782D" w:rsidRDefault="0010782D" w:rsidP="0010782D">
      <w:pPr>
        <w:pStyle w:val="PL"/>
      </w:pPr>
    </w:p>
    <w:p w14:paraId="590F6A22" w14:textId="77777777" w:rsidR="0010782D" w:rsidRDefault="0010782D" w:rsidP="0010782D">
      <w:pPr>
        <w:pStyle w:val="PL"/>
      </w:pPr>
      <w:r>
        <w:t xml:space="preserve">    NRFrequency-Single:</w:t>
      </w:r>
    </w:p>
    <w:p w14:paraId="3F67704B" w14:textId="77777777" w:rsidR="0010782D" w:rsidRDefault="0010782D" w:rsidP="0010782D">
      <w:pPr>
        <w:pStyle w:val="PL"/>
      </w:pPr>
      <w:r>
        <w:t xml:space="preserve">      allOf:</w:t>
      </w:r>
    </w:p>
    <w:p w14:paraId="7E4BD432" w14:textId="77777777" w:rsidR="0010782D" w:rsidRDefault="0010782D" w:rsidP="0010782D">
      <w:pPr>
        <w:pStyle w:val="PL"/>
      </w:pPr>
      <w:r>
        <w:t xml:space="preserve">        - $ref: 'genericNrm.yaml#/components/schemas/Top'</w:t>
      </w:r>
    </w:p>
    <w:p w14:paraId="3E187208" w14:textId="77777777" w:rsidR="0010782D" w:rsidRDefault="0010782D" w:rsidP="0010782D">
      <w:pPr>
        <w:pStyle w:val="PL"/>
      </w:pPr>
      <w:r>
        <w:t xml:space="preserve">        - type: object</w:t>
      </w:r>
    </w:p>
    <w:p w14:paraId="4ADB7E17" w14:textId="77777777" w:rsidR="0010782D" w:rsidRDefault="0010782D" w:rsidP="0010782D">
      <w:pPr>
        <w:pStyle w:val="PL"/>
      </w:pPr>
      <w:r>
        <w:t xml:space="preserve">          properties:</w:t>
      </w:r>
    </w:p>
    <w:p w14:paraId="61810262" w14:textId="77777777" w:rsidR="0010782D" w:rsidRDefault="0010782D" w:rsidP="0010782D">
      <w:pPr>
        <w:pStyle w:val="PL"/>
      </w:pPr>
      <w:r>
        <w:t xml:space="preserve">            attributes:</w:t>
      </w:r>
    </w:p>
    <w:p w14:paraId="2D455520" w14:textId="77777777" w:rsidR="0010782D" w:rsidRDefault="0010782D" w:rsidP="0010782D">
      <w:pPr>
        <w:pStyle w:val="PL"/>
      </w:pPr>
      <w:r>
        <w:t xml:space="preserve">                type: object</w:t>
      </w:r>
    </w:p>
    <w:p w14:paraId="57DF7933" w14:textId="77777777" w:rsidR="0010782D" w:rsidRDefault="0010782D" w:rsidP="0010782D">
      <w:pPr>
        <w:pStyle w:val="PL"/>
      </w:pPr>
      <w:r>
        <w:t xml:space="preserve">                properties:</w:t>
      </w:r>
    </w:p>
    <w:p w14:paraId="33398BCB" w14:textId="77777777" w:rsidR="0010782D" w:rsidRDefault="0010782D" w:rsidP="0010782D">
      <w:pPr>
        <w:pStyle w:val="PL"/>
      </w:pPr>
      <w:r>
        <w:t xml:space="preserve">                  absoluteFrequencySSB:</w:t>
      </w:r>
    </w:p>
    <w:p w14:paraId="41B4C4A9" w14:textId="77777777" w:rsidR="0010782D" w:rsidRDefault="0010782D" w:rsidP="0010782D">
      <w:pPr>
        <w:pStyle w:val="PL"/>
      </w:pPr>
      <w:r>
        <w:t xml:space="preserve">                    type: integer</w:t>
      </w:r>
    </w:p>
    <w:p w14:paraId="4EE96009" w14:textId="77777777" w:rsidR="0010782D" w:rsidRDefault="0010782D" w:rsidP="0010782D">
      <w:pPr>
        <w:pStyle w:val="PL"/>
      </w:pPr>
      <w:r>
        <w:t xml:space="preserve">                    minimum: 0</w:t>
      </w:r>
    </w:p>
    <w:p w14:paraId="6A160E89" w14:textId="77777777" w:rsidR="0010782D" w:rsidRDefault="0010782D" w:rsidP="0010782D">
      <w:pPr>
        <w:pStyle w:val="PL"/>
      </w:pPr>
      <w:r>
        <w:t xml:space="preserve">                    maximum: 3279165</w:t>
      </w:r>
    </w:p>
    <w:p w14:paraId="6B3892BB" w14:textId="77777777" w:rsidR="0010782D" w:rsidRDefault="0010782D" w:rsidP="0010782D">
      <w:pPr>
        <w:pStyle w:val="PL"/>
      </w:pPr>
      <w:r>
        <w:t xml:space="preserve">                  ssbSubCarrierSpacing:</w:t>
      </w:r>
    </w:p>
    <w:p w14:paraId="7461FE86" w14:textId="77777777" w:rsidR="0010782D" w:rsidRDefault="0010782D" w:rsidP="0010782D">
      <w:pPr>
        <w:pStyle w:val="PL"/>
      </w:pPr>
      <w:r>
        <w:t xml:space="preserve">                    $ref: '#/components/schemas/SsbSubCarrierSpacing'</w:t>
      </w:r>
    </w:p>
    <w:p w14:paraId="6E6E5EC7" w14:textId="77777777" w:rsidR="0010782D" w:rsidRDefault="0010782D" w:rsidP="0010782D">
      <w:pPr>
        <w:pStyle w:val="PL"/>
      </w:pPr>
      <w:r>
        <w:t xml:space="preserve">                  multiFrequencyBandListNR:</w:t>
      </w:r>
    </w:p>
    <w:p w14:paraId="1B36DB20" w14:textId="77777777" w:rsidR="0010782D" w:rsidRDefault="0010782D" w:rsidP="0010782D">
      <w:pPr>
        <w:pStyle w:val="PL"/>
      </w:pPr>
      <w:r>
        <w:t xml:space="preserve">                    type: integer</w:t>
      </w:r>
    </w:p>
    <w:p w14:paraId="22812495" w14:textId="77777777" w:rsidR="0010782D" w:rsidRDefault="0010782D" w:rsidP="0010782D">
      <w:pPr>
        <w:pStyle w:val="PL"/>
      </w:pPr>
      <w:r>
        <w:t xml:space="preserve">                    minimum: 1</w:t>
      </w:r>
    </w:p>
    <w:p w14:paraId="4F652652" w14:textId="77777777" w:rsidR="0010782D" w:rsidRDefault="0010782D" w:rsidP="0010782D">
      <w:pPr>
        <w:pStyle w:val="PL"/>
      </w:pPr>
      <w:r>
        <w:t xml:space="preserve">                    maximum: 256</w:t>
      </w:r>
    </w:p>
    <w:p w14:paraId="767BE87C" w14:textId="77777777" w:rsidR="0010782D" w:rsidRDefault="0010782D" w:rsidP="0010782D">
      <w:pPr>
        <w:pStyle w:val="PL"/>
      </w:pPr>
      <w:r>
        <w:t xml:space="preserve">    EUtranFrequency-Single:</w:t>
      </w:r>
    </w:p>
    <w:p w14:paraId="0A92CEF1" w14:textId="77777777" w:rsidR="0010782D" w:rsidRDefault="0010782D" w:rsidP="0010782D">
      <w:pPr>
        <w:pStyle w:val="PL"/>
      </w:pPr>
      <w:r>
        <w:t xml:space="preserve">      allOf:</w:t>
      </w:r>
    </w:p>
    <w:p w14:paraId="3D19AAA0" w14:textId="77777777" w:rsidR="0010782D" w:rsidRDefault="0010782D" w:rsidP="0010782D">
      <w:pPr>
        <w:pStyle w:val="PL"/>
      </w:pPr>
      <w:r>
        <w:t xml:space="preserve">        - $ref: 'genericNrm.yaml#/components/schemas/Top'</w:t>
      </w:r>
    </w:p>
    <w:p w14:paraId="1CB38302" w14:textId="77777777" w:rsidR="0010782D" w:rsidRDefault="0010782D" w:rsidP="0010782D">
      <w:pPr>
        <w:pStyle w:val="PL"/>
      </w:pPr>
      <w:r>
        <w:t xml:space="preserve">        - type: object</w:t>
      </w:r>
    </w:p>
    <w:p w14:paraId="2DB5B720" w14:textId="77777777" w:rsidR="0010782D" w:rsidRDefault="0010782D" w:rsidP="0010782D">
      <w:pPr>
        <w:pStyle w:val="PL"/>
      </w:pPr>
      <w:r>
        <w:t xml:space="preserve">          properties:</w:t>
      </w:r>
    </w:p>
    <w:p w14:paraId="2F3F0079" w14:textId="77777777" w:rsidR="0010782D" w:rsidRDefault="0010782D" w:rsidP="0010782D">
      <w:pPr>
        <w:pStyle w:val="PL"/>
      </w:pPr>
      <w:r>
        <w:t xml:space="preserve">            attributes:</w:t>
      </w:r>
    </w:p>
    <w:p w14:paraId="1F01DE20" w14:textId="77777777" w:rsidR="0010782D" w:rsidRDefault="0010782D" w:rsidP="0010782D">
      <w:pPr>
        <w:pStyle w:val="PL"/>
      </w:pPr>
      <w:r>
        <w:t xml:space="preserve">              type: object</w:t>
      </w:r>
    </w:p>
    <w:p w14:paraId="25B345FF" w14:textId="77777777" w:rsidR="0010782D" w:rsidRDefault="0010782D" w:rsidP="0010782D">
      <w:pPr>
        <w:pStyle w:val="PL"/>
      </w:pPr>
      <w:r>
        <w:t xml:space="preserve">              properties:</w:t>
      </w:r>
    </w:p>
    <w:p w14:paraId="69910F57" w14:textId="77777777" w:rsidR="0010782D" w:rsidRDefault="0010782D" w:rsidP="0010782D">
      <w:pPr>
        <w:pStyle w:val="PL"/>
      </w:pPr>
      <w:r>
        <w:t xml:space="preserve">                earfcnDL:</w:t>
      </w:r>
    </w:p>
    <w:p w14:paraId="7D067649" w14:textId="77777777" w:rsidR="0010782D" w:rsidRDefault="0010782D" w:rsidP="0010782D">
      <w:pPr>
        <w:pStyle w:val="PL"/>
      </w:pPr>
      <w:r>
        <w:t xml:space="preserve">                  type: integer</w:t>
      </w:r>
    </w:p>
    <w:p w14:paraId="7BF4CE1E" w14:textId="77777777" w:rsidR="0010782D" w:rsidRDefault="0010782D" w:rsidP="0010782D">
      <w:pPr>
        <w:pStyle w:val="PL"/>
      </w:pPr>
      <w:r>
        <w:t xml:space="preserve">                  minimum: 0</w:t>
      </w:r>
    </w:p>
    <w:p w14:paraId="799461FC" w14:textId="77777777" w:rsidR="0010782D" w:rsidRDefault="0010782D" w:rsidP="0010782D">
      <w:pPr>
        <w:pStyle w:val="PL"/>
      </w:pPr>
      <w:r>
        <w:t xml:space="preserve">                  maximum: 262143</w:t>
      </w:r>
    </w:p>
    <w:p w14:paraId="4C8001F3" w14:textId="77777777" w:rsidR="0010782D" w:rsidRDefault="0010782D" w:rsidP="0010782D">
      <w:pPr>
        <w:pStyle w:val="PL"/>
      </w:pPr>
      <w:r>
        <w:t xml:space="preserve">                multiBandInfoListEutra:</w:t>
      </w:r>
    </w:p>
    <w:p w14:paraId="65D7956D" w14:textId="77777777" w:rsidR="0010782D" w:rsidRDefault="0010782D" w:rsidP="0010782D">
      <w:pPr>
        <w:pStyle w:val="PL"/>
      </w:pPr>
      <w:r>
        <w:t xml:space="preserve">                  type: integer</w:t>
      </w:r>
    </w:p>
    <w:p w14:paraId="1A8C61BF" w14:textId="77777777" w:rsidR="0010782D" w:rsidRDefault="0010782D" w:rsidP="0010782D">
      <w:pPr>
        <w:pStyle w:val="PL"/>
      </w:pPr>
      <w:r>
        <w:t xml:space="preserve">                  minimum: 1</w:t>
      </w:r>
    </w:p>
    <w:p w14:paraId="168EAC7D" w14:textId="77777777" w:rsidR="0010782D" w:rsidRDefault="0010782D" w:rsidP="0010782D">
      <w:pPr>
        <w:pStyle w:val="PL"/>
      </w:pPr>
      <w:r>
        <w:t xml:space="preserve">                  maximum: 256</w:t>
      </w:r>
    </w:p>
    <w:p w14:paraId="7A7BF18D" w14:textId="77777777" w:rsidR="0010782D" w:rsidRDefault="0010782D" w:rsidP="0010782D">
      <w:pPr>
        <w:pStyle w:val="PL"/>
      </w:pPr>
    </w:p>
    <w:p w14:paraId="7FEEACA0" w14:textId="77777777" w:rsidR="0010782D" w:rsidRDefault="0010782D" w:rsidP="0010782D">
      <w:pPr>
        <w:pStyle w:val="PL"/>
      </w:pPr>
      <w:r>
        <w:t xml:space="preserve">    NrSectorCarrier-Single:</w:t>
      </w:r>
    </w:p>
    <w:p w14:paraId="02616074" w14:textId="77777777" w:rsidR="0010782D" w:rsidRDefault="0010782D" w:rsidP="0010782D">
      <w:pPr>
        <w:pStyle w:val="PL"/>
      </w:pPr>
      <w:r>
        <w:t xml:space="preserve">      allOf:</w:t>
      </w:r>
    </w:p>
    <w:p w14:paraId="6CBDEC06" w14:textId="77777777" w:rsidR="0010782D" w:rsidRDefault="0010782D" w:rsidP="0010782D">
      <w:pPr>
        <w:pStyle w:val="PL"/>
      </w:pPr>
      <w:r>
        <w:t xml:space="preserve">        - $ref: 'genericNrm.yaml#/components/schemas/Top'</w:t>
      </w:r>
    </w:p>
    <w:p w14:paraId="4D1490A0" w14:textId="77777777" w:rsidR="0010782D" w:rsidRDefault="0010782D" w:rsidP="0010782D">
      <w:pPr>
        <w:pStyle w:val="PL"/>
      </w:pPr>
      <w:r>
        <w:t xml:space="preserve">        - type: object</w:t>
      </w:r>
    </w:p>
    <w:p w14:paraId="28FD3101" w14:textId="77777777" w:rsidR="0010782D" w:rsidRDefault="0010782D" w:rsidP="0010782D">
      <w:pPr>
        <w:pStyle w:val="PL"/>
      </w:pPr>
      <w:r>
        <w:t xml:space="preserve">          properties:</w:t>
      </w:r>
    </w:p>
    <w:p w14:paraId="144DB5E7" w14:textId="77777777" w:rsidR="0010782D" w:rsidRDefault="0010782D" w:rsidP="0010782D">
      <w:pPr>
        <w:pStyle w:val="PL"/>
      </w:pPr>
      <w:r>
        <w:t xml:space="preserve">            attributes:</w:t>
      </w:r>
    </w:p>
    <w:p w14:paraId="04481DC9" w14:textId="77777777" w:rsidR="0010782D" w:rsidRDefault="0010782D" w:rsidP="0010782D">
      <w:pPr>
        <w:pStyle w:val="PL"/>
      </w:pPr>
      <w:r>
        <w:t xml:space="preserve">              allOf:</w:t>
      </w:r>
    </w:p>
    <w:p w14:paraId="5DAB6AB4" w14:textId="77777777" w:rsidR="0010782D" w:rsidRDefault="0010782D" w:rsidP="0010782D">
      <w:pPr>
        <w:pStyle w:val="PL"/>
      </w:pPr>
      <w:r>
        <w:t xml:space="preserve">                - $ref: 'genericNrm.yaml#/components/schemas/ManagedFunction-Attr'</w:t>
      </w:r>
    </w:p>
    <w:p w14:paraId="14296E8F" w14:textId="77777777" w:rsidR="0010782D" w:rsidRDefault="0010782D" w:rsidP="0010782D">
      <w:pPr>
        <w:pStyle w:val="PL"/>
      </w:pPr>
      <w:r>
        <w:t xml:space="preserve">                - type: object</w:t>
      </w:r>
    </w:p>
    <w:p w14:paraId="14831E65" w14:textId="77777777" w:rsidR="0010782D" w:rsidRDefault="0010782D" w:rsidP="0010782D">
      <w:pPr>
        <w:pStyle w:val="PL"/>
      </w:pPr>
      <w:r>
        <w:t xml:space="preserve">                  properties:</w:t>
      </w:r>
    </w:p>
    <w:p w14:paraId="0531D63F" w14:textId="77777777" w:rsidR="0010782D" w:rsidRDefault="0010782D" w:rsidP="0010782D">
      <w:pPr>
        <w:pStyle w:val="PL"/>
      </w:pPr>
      <w:r>
        <w:t xml:space="preserve">                    txDirection:</w:t>
      </w:r>
    </w:p>
    <w:p w14:paraId="63F4E249" w14:textId="77777777" w:rsidR="0010782D" w:rsidRDefault="0010782D" w:rsidP="0010782D">
      <w:pPr>
        <w:pStyle w:val="PL"/>
      </w:pPr>
      <w:r>
        <w:t xml:space="preserve">                      $ref: '#/components/schemas/TxDirection'</w:t>
      </w:r>
    </w:p>
    <w:p w14:paraId="4499FB96" w14:textId="77777777" w:rsidR="0010782D" w:rsidRDefault="0010782D" w:rsidP="0010782D">
      <w:pPr>
        <w:pStyle w:val="PL"/>
      </w:pPr>
      <w:r>
        <w:t xml:space="preserve">                    configuredMaxTxPower:</w:t>
      </w:r>
    </w:p>
    <w:p w14:paraId="62558700" w14:textId="77777777" w:rsidR="0010782D" w:rsidRDefault="0010782D" w:rsidP="0010782D">
      <w:pPr>
        <w:pStyle w:val="PL"/>
      </w:pPr>
      <w:r>
        <w:t xml:space="preserve">                      type: integer</w:t>
      </w:r>
    </w:p>
    <w:p w14:paraId="0628FF38" w14:textId="77777777" w:rsidR="0010782D" w:rsidRDefault="0010782D" w:rsidP="0010782D">
      <w:pPr>
        <w:pStyle w:val="PL"/>
      </w:pPr>
      <w:r>
        <w:t xml:space="preserve">                    arfcnDL:</w:t>
      </w:r>
    </w:p>
    <w:p w14:paraId="6DD3B041" w14:textId="77777777" w:rsidR="0010782D" w:rsidRDefault="0010782D" w:rsidP="0010782D">
      <w:pPr>
        <w:pStyle w:val="PL"/>
      </w:pPr>
      <w:r>
        <w:t xml:space="preserve">                      type: integer</w:t>
      </w:r>
    </w:p>
    <w:p w14:paraId="6D1D8E32" w14:textId="77777777" w:rsidR="0010782D" w:rsidRPr="00BC7335" w:rsidRDefault="0010782D" w:rsidP="0010782D">
      <w:pPr>
        <w:pStyle w:val="PL"/>
        <w:rPr>
          <w:lang w:val="sv-SE"/>
        </w:rPr>
      </w:pPr>
      <w:r>
        <w:t xml:space="preserve">                    </w:t>
      </w:r>
      <w:r w:rsidRPr="00BC7335">
        <w:rPr>
          <w:lang w:val="sv-SE"/>
        </w:rPr>
        <w:t>arfcnUL:</w:t>
      </w:r>
    </w:p>
    <w:p w14:paraId="21E4F340" w14:textId="77777777" w:rsidR="0010782D" w:rsidRPr="00BC7335" w:rsidRDefault="0010782D" w:rsidP="0010782D">
      <w:pPr>
        <w:pStyle w:val="PL"/>
        <w:rPr>
          <w:lang w:val="sv-SE"/>
        </w:rPr>
      </w:pPr>
      <w:r w:rsidRPr="00BC7335">
        <w:rPr>
          <w:lang w:val="sv-SE"/>
        </w:rPr>
        <w:t xml:space="preserve">                      type: integer</w:t>
      </w:r>
    </w:p>
    <w:p w14:paraId="6754A50E" w14:textId="77777777" w:rsidR="0010782D" w:rsidRPr="00BC7335" w:rsidRDefault="0010782D" w:rsidP="0010782D">
      <w:pPr>
        <w:pStyle w:val="PL"/>
        <w:rPr>
          <w:lang w:val="sv-SE"/>
        </w:rPr>
      </w:pPr>
      <w:r w:rsidRPr="00BC7335">
        <w:rPr>
          <w:lang w:val="sv-SE"/>
        </w:rPr>
        <w:t xml:space="preserve">                    bSChannelBwDL:</w:t>
      </w:r>
    </w:p>
    <w:p w14:paraId="354CFCE1" w14:textId="77777777" w:rsidR="0010782D" w:rsidRPr="00BC7335" w:rsidRDefault="0010782D" w:rsidP="0010782D">
      <w:pPr>
        <w:pStyle w:val="PL"/>
        <w:rPr>
          <w:lang w:val="sv-SE"/>
        </w:rPr>
      </w:pPr>
      <w:r w:rsidRPr="00BC7335">
        <w:rPr>
          <w:lang w:val="sv-SE"/>
        </w:rPr>
        <w:t xml:space="preserve">                      type: integer</w:t>
      </w:r>
    </w:p>
    <w:p w14:paraId="658E01B4" w14:textId="77777777" w:rsidR="0010782D" w:rsidRDefault="0010782D" w:rsidP="0010782D">
      <w:pPr>
        <w:pStyle w:val="PL"/>
      </w:pPr>
      <w:r w:rsidRPr="00BC7335">
        <w:rPr>
          <w:lang w:val="sv-SE"/>
        </w:rPr>
        <w:t xml:space="preserve">                    </w:t>
      </w:r>
      <w:r>
        <w:t>bSChannelBwUL:</w:t>
      </w:r>
    </w:p>
    <w:p w14:paraId="13E4388D" w14:textId="77777777" w:rsidR="0010782D" w:rsidRDefault="0010782D" w:rsidP="0010782D">
      <w:pPr>
        <w:pStyle w:val="PL"/>
      </w:pPr>
      <w:r>
        <w:t xml:space="preserve">                      type: integer</w:t>
      </w:r>
    </w:p>
    <w:p w14:paraId="355A2AC0" w14:textId="77777777" w:rsidR="0010782D" w:rsidRDefault="0010782D" w:rsidP="0010782D">
      <w:pPr>
        <w:pStyle w:val="PL"/>
      </w:pPr>
      <w:r>
        <w:t xml:space="preserve">                    sectorEquipmentFunctionRef:</w:t>
      </w:r>
    </w:p>
    <w:p w14:paraId="5F26E40F" w14:textId="77777777" w:rsidR="0010782D" w:rsidRDefault="0010782D" w:rsidP="0010782D">
      <w:pPr>
        <w:pStyle w:val="PL"/>
      </w:pPr>
      <w:r>
        <w:t xml:space="preserve">                      $ref: 'genericNrm.yaml#/components/schemas/Dn'</w:t>
      </w:r>
    </w:p>
    <w:p w14:paraId="72080B42" w14:textId="77777777" w:rsidR="0010782D" w:rsidRDefault="0010782D" w:rsidP="0010782D">
      <w:pPr>
        <w:pStyle w:val="PL"/>
      </w:pPr>
      <w:r>
        <w:t xml:space="preserve">        - $ref: 'genericNrm.yaml#/components/schemas/ManagedFunction-ncO'</w:t>
      </w:r>
    </w:p>
    <w:p w14:paraId="39A4CDD3" w14:textId="77777777" w:rsidR="0010782D" w:rsidRDefault="0010782D" w:rsidP="0010782D">
      <w:pPr>
        <w:pStyle w:val="PL"/>
      </w:pPr>
      <w:r>
        <w:t xml:space="preserve">        - type: object</w:t>
      </w:r>
    </w:p>
    <w:p w14:paraId="0278F265" w14:textId="77777777" w:rsidR="0010782D" w:rsidRDefault="0010782D" w:rsidP="0010782D">
      <w:pPr>
        <w:pStyle w:val="PL"/>
      </w:pPr>
      <w:r>
        <w:t xml:space="preserve">          properties:</w:t>
      </w:r>
    </w:p>
    <w:p w14:paraId="74F7BEE4" w14:textId="77777777" w:rsidR="0010782D" w:rsidRDefault="0010782D" w:rsidP="0010782D">
      <w:pPr>
        <w:pStyle w:val="PL"/>
      </w:pPr>
      <w:r>
        <w:t xml:space="preserve">            CommonBeamformingFunction:</w:t>
      </w:r>
    </w:p>
    <w:p w14:paraId="5F63257E" w14:textId="77777777" w:rsidR="0010782D" w:rsidRDefault="0010782D" w:rsidP="0010782D">
      <w:pPr>
        <w:pStyle w:val="PL"/>
      </w:pPr>
      <w:r>
        <w:t xml:space="preserve">              $ref: '#/components/schemas/CommonBeamformingFunction-Single'</w:t>
      </w:r>
    </w:p>
    <w:p w14:paraId="79A23C7E" w14:textId="77777777" w:rsidR="0010782D" w:rsidRDefault="0010782D" w:rsidP="0010782D">
      <w:pPr>
        <w:pStyle w:val="PL"/>
      </w:pPr>
      <w:r>
        <w:t xml:space="preserve">    Bwp-Single:</w:t>
      </w:r>
    </w:p>
    <w:p w14:paraId="5FF7B94A" w14:textId="77777777" w:rsidR="0010782D" w:rsidRDefault="0010782D" w:rsidP="0010782D">
      <w:pPr>
        <w:pStyle w:val="PL"/>
      </w:pPr>
      <w:r>
        <w:t xml:space="preserve">      allOf:</w:t>
      </w:r>
    </w:p>
    <w:p w14:paraId="3D8C2E1D" w14:textId="77777777" w:rsidR="0010782D" w:rsidRDefault="0010782D" w:rsidP="0010782D">
      <w:pPr>
        <w:pStyle w:val="PL"/>
      </w:pPr>
      <w:r>
        <w:t xml:space="preserve">        - $ref: 'genericNrm.yaml#/components/schemas/Top'</w:t>
      </w:r>
    </w:p>
    <w:p w14:paraId="45D1ED65" w14:textId="77777777" w:rsidR="0010782D" w:rsidRDefault="0010782D" w:rsidP="0010782D">
      <w:pPr>
        <w:pStyle w:val="PL"/>
      </w:pPr>
      <w:r>
        <w:t xml:space="preserve">        - type: object</w:t>
      </w:r>
    </w:p>
    <w:p w14:paraId="218D13E2" w14:textId="77777777" w:rsidR="0010782D" w:rsidRDefault="0010782D" w:rsidP="0010782D">
      <w:pPr>
        <w:pStyle w:val="PL"/>
      </w:pPr>
      <w:r>
        <w:t xml:space="preserve">          properties:</w:t>
      </w:r>
    </w:p>
    <w:p w14:paraId="3C4096EC" w14:textId="77777777" w:rsidR="0010782D" w:rsidRDefault="0010782D" w:rsidP="0010782D">
      <w:pPr>
        <w:pStyle w:val="PL"/>
      </w:pPr>
      <w:r>
        <w:t xml:space="preserve">            attributes:</w:t>
      </w:r>
    </w:p>
    <w:p w14:paraId="14EAC310" w14:textId="77777777" w:rsidR="0010782D" w:rsidRDefault="0010782D" w:rsidP="0010782D">
      <w:pPr>
        <w:pStyle w:val="PL"/>
      </w:pPr>
      <w:r>
        <w:t xml:space="preserve">              allOf:</w:t>
      </w:r>
    </w:p>
    <w:p w14:paraId="0D4A02CD" w14:textId="77777777" w:rsidR="0010782D" w:rsidRDefault="0010782D" w:rsidP="0010782D">
      <w:pPr>
        <w:pStyle w:val="PL"/>
      </w:pPr>
      <w:r>
        <w:t xml:space="preserve">                - $ref: 'genericNrm.yaml#/components/schemas/ManagedFunction-Attr'</w:t>
      </w:r>
    </w:p>
    <w:p w14:paraId="6B5A189C" w14:textId="77777777" w:rsidR="0010782D" w:rsidRDefault="0010782D" w:rsidP="0010782D">
      <w:pPr>
        <w:pStyle w:val="PL"/>
      </w:pPr>
      <w:r>
        <w:t xml:space="preserve">                - type: object</w:t>
      </w:r>
    </w:p>
    <w:p w14:paraId="7A6F03F7" w14:textId="77777777" w:rsidR="0010782D" w:rsidRDefault="0010782D" w:rsidP="0010782D">
      <w:pPr>
        <w:pStyle w:val="PL"/>
      </w:pPr>
      <w:r>
        <w:t xml:space="preserve">                  properties:</w:t>
      </w:r>
    </w:p>
    <w:p w14:paraId="0FF81F22" w14:textId="77777777" w:rsidR="0010782D" w:rsidRDefault="0010782D" w:rsidP="0010782D">
      <w:pPr>
        <w:pStyle w:val="PL"/>
      </w:pPr>
      <w:r>
        <w:t xml:space="preserve">                    bwpContext:</w:t>
      </w:r>
    </w:p>
    <w:p w14:paraId="3CCF0D54" w14:textId="77777777" w:rsidR="0010782D" w:rsidRDefault="0010782D" w:rsidP="0010782D">
      <w:pPr>
        <w:pStyle w:val="PL"/>
      </w:pPr>
      <w:r>
        <w:t xml:space="preserve">                      $ref: '#/components/schemas/BwpContext'</w:t>
      </w:r>
    </w:p>
    <w:p w14:paraId="6E3F2F46" w14:textId="77777777" w:rsidR="0010782D" w:rsidRDefault="0010782D" w:rsidP="0010782D">
      <w:pPr>
        <w:pStyle w:val="PL"/>
      </w:pPr>
      <w:r>
        <w:t xml:space="preserve">                    isInitialBwp:</w:t>
      </w:r>
    </w:p>
    <w:p w14:paraId="09056F84" w14:textId="77777777" w:rsidR="0010782D" w:rsidRDefault="0010782D" w:rsidP="0010782D">
      <w:pPr>
        <w:pStyle w:val="PL"/>
      </w:pPr>
      <w:r>
        <w:t xml:space="preserve">                      $ref: '#/components/schemas/IsInitialBwp'</w:t>
      </w:r>
    </w:p>
    <w:p w14:paraId="3093E1C3" w14:textId="77777777" w:rsidR="0010782D" w:rsidRDefault="0010782D" w:rsidP="0010782D">
      <w:pPr>
        <w:pStyle w:val="PL"/>
      </w:pPr>
      <w:r>
        <w:t xml:space="preserve">                    subCarrierSpacing:</w:t>
      </w:r>
    </w:p>
    <w:p w14:paraId="3448C245" w14:textId="77777777" w:rsidR="0010782D" w:rsidRDefault="0010782D" w:rsidP="0010782D">
      <w:pPr>
        <w:pStyle w:val="PL"/>
      </w:pPr>
      <w:r>
        <w:t xml:space="preserve">                      type: integer</w:t>
      </w:r>
    </w:p>
    <w:p w14:paraId="66518F08" w14:textId="77777777" w:rsidR="0010782D" w:rsidRDefault="0010782D" w:rsidP="0010782D">
      <w:pPr>
        <w:pStyle w:val="PL"/>
      </w:pPr>
      <w:r>
        <w:t xml:space="preserve">                    cyclicPrefix:</w:t>
      </w:r>
    </w:p>
    <w:p w14:paraId="61E90810" w14:textId="77777777" w:rsidR="0010782D" w:rsidRDefault="0010782D" w:rsidP="0010782D">
      <w:pPr>
        <w:pStyle w:val="PL"/>
      </w:pPr>
      <w:r>
        <w:t xml:space="preserve">                      $ref: '#/components/schemas/CyclicPrefix'</w:t>
      </w:r>
    </w:p>
    <w:p w14:paraId="43E725B4" w14:textId="77777777" w:rsidR="0010782D" w:rsidRPr="00BC7335" w:rsidRDefault="0010782D" w:rsidP="0010782D">
      <w:pPr>
        <w:pStyle w:val="PL"/>
        <w:rPr>
          <w:lang w:val="sv-SE"/>
        </w:rPr>
      </w:pPr>
      <w:r>
        <w:t xml:space="preserve">                    </w:t>
      </w:r>
      <w:r w:rsidRPr="00BC7335">
        <w:rPr>
          <w:lang w:val="sv-SE"/>
        </w:rPr>
        <w:t>startRB:</w:t>
      </w:r>
    </w:p>
    <w:p w14:paraId="159E46B5" w14:textId="77777777" w:rsidR="0010782D" w:rsidRPr="00BC7335" w:rsidRDefault="0010782D" w:rsidP="0010782D">
      <w:pPr>
        <w:pStyle w:val="PL"/>
        <w:rPr>
          <w:lang w:val="sv-SE"/>
        </w:rPr>
      </w:pPr>
      <w:r w:rsidRPr="00BC7335">
        <w:rPr>
          <w:lang w:val="sv-SE"/>
        </w:rPr>
        <w:t xml:space="preserve">                      type: integer</w:t>
      </w:r>
    </w:p>
    <w:p w14:paraId="740B38D6" w14:textId="77777777" w:rsidR="0010782D" w:rsidRPr="00BC7335" w:rsidRDefault="0010782D" w:rsidP="0010782D">
      <w:pPr>
        <w:pStyle w:val="PL"/>
        <w:rPr>
          <w:lang w:val="sv-SE"/>
        </w:rPr>
      </w:pPr>
      <w:r w:rsidRPr="00BC7335">
        <w:rPr>
          <w:lang w:val="sv-SE"/>
        </w:rPr>
        <w:t xml:space="preserve">                    numberOfRBs:</w:t>
      </w:r>
    </w:p>
    <w:p w14:paraId="6D905496" w14:textId="77777777" w:rsidR="0010782D" w:rsidRPr="00BC7335" w:rsidRDefault="0010782D" w:rsidP="0010782D">
      <w:pPr>
        <w:pStyle w:val="PL"/>
        <w:rPr>
          <w:lang w:val="sv-SE"/>
        </w:rPr>
      </w:pPr>
      <w:r w:rsidRPr="00BC7335">
        <w:rPr>
          <w:lang w:val="sv-SE"/>
        </w:rPr>
        <w:t xml:space="preserve">                      type: integer</w:t>
      </w:r>
    </w:p>
    <w:p w14:paraId="5509FF98" w14:textId="77777777" w:rsidR="0010782D" w:rsidRDefault="0010782D" w:rsidP="0010782D">
      <w:pPr>
        <w:pStyle w:val="PL"/>
      </w:pPr>
      <w:r w:rsidRPr="00BC7335">
        <w:rPr>
          <w:lang w:val="sv-SE"/>
        </w:rPr>
        <w:t xml:space="preserve">        </w:t>
      </w:r>
      <w:r>
        <w:t>- $ref: 'genericNrm.yaml#/components/schemas/ManagedFunction-ncO'</w:t>
      </w:r>
    </w:p>
    <w:p w14:paraId="7B9F42DB" w14:textId="77777777" w:rsidR="0010782D" w:rsidRDefault="0010782D" w:rsidP="0010782D">
      <w:pPr>
        <w:pStyle w:val="PL"/>
      </w:pPr>
      <w:r>
        <w:t xml:space="preserve">    CommonBeamformingFunction-Single:</w:t>
      </w:r>
    </w:p>
    <w:p w14:paraId="27D4C731" w14:textId="77777777" w:rsidR="0010782D" w:rsidRDefault="0010782D" w:rsidP="0010782D">
      <w:pPr>
        <w:pStyle w:val="PL"/>
      </w:pPr>
      <w:r>
        <w:t xml:space="preserve">      allOf:</w:t>
      </w:r>
    </w:p>
    <w:p w14:paraId="28EA718D" w14:textId="77777777" w:rsidR="0010782D" w:rsidRDefault="0010782D" w:rsidP="0010782D">
      <w:pPr>
        <w:pStyle w:val="PL"/>
      </w:pPr>
      <w:r>
        <w:t xml:space="preserve">        - $ref: 'genericNrm.yaml#/components/schemas/Top'</w:t>
      </w:r>
    </w:p>
    <w:p w14:paraId="45130464" w14:textId="77777777" w:rsidR="0010782D" w:rsidRDefault="0010782D" w:rsidP="0010782D">
      <w:pPr>
        <w:pStyle w:val="PL"/>
      </w:pPr>
      <w:r>
        <w:t xml:space="preserve">        - type: object</w:t>
      </w:r>
    </w:p>
    <w:p w14:paraId="059C45D3" w14:textId="77777777" w:rsidR="0010782D" w:rsidRDefault="0010782D" w:rsidP="0010782D">
      <w:pPr>
        <w:pStyle w:val="PL"/>
      </w:pPr>
      <w:r>
        <w:t xml:space="preserve">          properties:</w:t>
      </w:r>
    </w:p>
    <w:p w14:paraId="572F6CCB" w14:textId="77777777" w:rsidR="0010782D" w:rsidRDefault="0010782D" w:rsidP="0010782D">
      <w:pPr>
        <w:pStyle w:val="PL"/>
      </w:pPr>
      <w:r>
        <w:t xml:space="preserve">            attributes:</w:t>
      </w:r>
    </w:p>
    <w:p w14:paraId="516D89FA" w14:textId="77777777" w:rsidR="0010782D" w:rsidRDefault="0010782D" w:rsidP="0010782D">
      <w:pPr>
        <w:pStyle w:val="PL"/>
      </w:pPr>
      <w:r>
        <w:t xml:space="preserve">              allOf:</w:t>
      </w:r>
    </w:p>
    <w:p w14:paraId="72531AAD" w14:textId="77777777" w:rsidR="0010782D" w:rsidRDefault="0010782D" w:rsidP="0010782D">
      <w:pPr>
        <w:pStyle w:val="PL"/>
      </w:pPr>
      <w:r>
        <w:t xml:space="preserve">                - type: object</w:t>
      </w:r>
    </w:p>
    <w:p w14:paraId="79335D66" w14:textId="77777777" w:rsidR="0010782D" w:rsidRDefault="0010782D" w:rsidP="0010782D">
      <w:pPr>
        <w:pStyle w:val="PL"/>
      </w:pPr>
      <w:r>
        <w:t xml:space="preserve">                  properties:</w:t>
      </w:r>
    </w:p>
    <w:p w14:paraId="42930A51" w14:textId="77777777" w:rsidR="0010782D" w:rsidRDefault="0010782D" w:rsidP="0010782D">
      <w:pPr>
        <w:pStyle w:val="PL"/>
      </w:pPr>
      <w:r>
        <w:t xml:space="preserve">                    coverageShape:</w:t>
      </w:r>
    </w:p>
    <w:p w14:paraId="1DFF8D6F" w14:textId="77777777" w:rsidR="0010782D" w:rsidRDefault="0010782D" w:rsidP="0010782D">
      <w:pPr>
        <w:pStyle w:val="PL"/>
      </w:pPr>
      <w:r>
        <w:t xml:space="preserve">                      $ref: '#/components/schemas/CoverageShape'</w:t>
      </w:r>
    </w:p>
    <w:p w14:paraId="6FE1A427" w14:textId="77777777" w:rsidR="0010782D" w:rsidRDefault="0010782D" w:rsidP="0010782D">
      <w:pPr>
        <w:pStyle w:val="PL"/>
      </w:pPr>
      <w:r>
        <w:t xml:space="preserve">                    digitalAzimuth:</w:t>
      </w:r>
    </w:p>
    <w:p w14:paraId="3E635B49" w14:textId="77777777" w:rsidR="0010782D" w:rsidRDefault="0010782D" w:rsidP="0010782D">
      <w:pPr>
        <w:pStyle w:val="PL"/>
      </w:pPr>
      <w:r>
        <w:t xml:space="preserve">                      $ref: '#/components/schemas/DigitalAzimuth'</w:t>
      </w:r>
    </w:p>
    <w:p w14:paraId="04B1E7C0" w14:textId="77777777" w:rsidR="0010782D" w:rsidRDefault="0010782D" w:rsidP="0010782D">
      <w:pPr>
        <w:pStyle w:val="PL"/>
      </w:pPr>
      <w:r>
        <w:t xml:space="preserve">                    digitalTilt:</w:t>
      </w:r>
    </w:p>
    <w:p w14:paraId="38145744" w14:textId="77777777" w:rsidR="0010782D" w:rsidRDefault="0010782D" w:rsidP="0010782D">
      <w:pPr>
        <w:pStyle w:val="PL"/>
      </w:pPr>
      <w:r>
        <w:t xml:space="preserve">                      $ref: '#/components/schemas/DigitalTilt'</w:t>
      </w:r>
    </w:p>
    <w:p w14:paraId="7F648D1D" w14:textId="77777777" w:rsidR="0010782D" w:rsidRDefault="0010782D" w:rsidP="0010782D">
      <w:pPr>
        <w:pStyle w:val="PL"/>
      </w:pPr>
      <w:r>
        <w:t xml:space="preserve">        - type: object</w:t>
      </w:r>
    </w:p>
    <w:p w14:paraId="4F868154" w14:textId="77777777" w:rsidR="0010782D" w:rsidRDefault="0010782D" w:rsidP="0010782D">
      <w:pPr>
        <w:pStyle w:val="PL"/>
      </w:pPr>
      <w:r>
        <w:t xml:space="preserve">          properties:</w:t>
      </w:r>
    </w:p>
    <w:p w14:paraId="761C4DA7" w14:textId="77777777" w:rsidR="0010782D" w:rsidRDefault="0010782D" w:rsidP="0010782D">
      <w:pPr>
        <w:pStyle w:val="PL"/>
      </w:pPr>
      <w:r>
        <w:t xml:space="preserve">            Beam:</w:t>
      </w:r>
    </w:p>
    <w:p w14:paraId="36DBED37" w14:textId="77777777" w:rsidR="0010782D" w:rsidRDefault="0010782D" w:rsidP="0010782D">
      <w:pPr>
        <w:pStyle w:val="PL"/>
      </w:pPr>
      <w:r>
        <w:t xml:space="preserve">              $ref: '#/components/schemas/Beam-Multiple'</w:t>
      </w:r>
    </w:p>
    <w:p w14:paraId="2E282009" w14:textId="77777777" w:rsidR="0010782D" w:rsidRDefault="0010782D" w:rsidP="0010782D">
      <w:pPr>
        <w:pStyle w:val="PL"/>
      </w:pPr>
      <w:r>
        <w:t xml:space="preserve">    Beam-Single:</w:t>
      </w:r>
    </w:p>
    <w:p w14:paraId="5461D6EE" w14:textId="77777777" w:rsidR="0010782D" w:rsidRDefault="0010782D" w:rsidP="0010782D">
      <w:pPr>
        <w:pStyle w:val="PL"/>
      </w:pPr>
      <w:r>
        <w:t xml:space="preserve">      allOf:</w:t>
      </w:r>
    </w:p>
    <w:p w14:paraId="487F443F" w14:textId="77777777" w:rsidR="0010782D" w:rsidRDefault="0010782D" w:rsidP="0010782D">
      <w:pPr>
        <w:pStyle w:val="PL"/>
      </w:pPr>
      <w:r>
        <w:t xml:space="preserve">        - $ref: 'genericNrm.yaml#/components/schemas/Top'</w:t>
      </w:r>
    </w:p>
    <w:p w14:paraId="556A1248" w14:textId="77777777" w:rsidR="0010782D" w:rsidRDefault="0010782D" w:rsidP="0010782D">
      <w:pPr>
        <w:pStyle w:val="PL"/>
      </w:pPr>
      <w:r>
        <w:t xml:space="preserve">        - type: object</w:t>
      </w:r>
    </w:p>
    <w:p w14:paraId="614C357D" w14:textId="77777777" w:rsidR="0010782D" w:rsidRDefault="0010782D" w:rsidP="0010782D">
      <w:pPr>
        <w:pStyle w:val="PL"/>
      </w:pPr>
      <w:r>
        <w:t xml:space="preserve">          properties:</w:t>
      </w:r>
    </w:p>
    <w:p w14:paraId="43ACD460" w14:textId="77777777" w:rsidR="0010782D" w:rsidRDefault="0010782D" w:rsidP="0010782D">
      <w:pPr>
        <w:pStyle w:val="PL"/>
      </w:pPr>
      <w:r>
        <w:t xml:space="preserve">            attributes:</w:t>
      </w:r>
    </w:p>
    <w:p w14:paraId="585C4A27" w14:textId="77777777" w:rsidR="0010782D" w:rsidRDefault="0010782D" w:rsidP="0010782D">
      <w:pPr>
        <w:pStyle w:val="PL"/>
      </w:pPr>
      <w:r>
        <w:t xml:space="preserve">              allOf:</w:t>
      </w:r>
    </w:p>
    <w:p w14:paraId="6795ADDB" w14:textId="77777777" w:rsidR="0010782D" w:rsidRDefault="0010782D" w:rsidP="0010782D">
      <w:pPr>
        <w:pStyle w:val="PL"/>
      </w:pPr>
      <w:r>
        <w:t xml:space="preserve">                - type: object</w:t>
      </w:r>
    </w:p>
    <w:p w14:paraId="743B95C7" w14:textId="77777777" w:rsidR="0010782D" w:rsidRDefault="0010782D" w:rsidP="0010782D">
      <w:pPr>
        <w:pStyle w:val="PL"/>
      </w:pPr>
      <w:r>
        <w:t xml:space="preserve">                  properties:</w:t>
      </w:r>
    </w:p>
    <w:p w14:paraId="2CEDF0B9" w14:textId="77777777" w:rsidR="0010782D" w:rsidRDefault="0010782D" w:rsidP="0010782D">
      <w:pPr>
        <w:pStyle w:val="PL"/>
      </w:pPr>
      <w:r>
        <w:t xml:space="preserve">                    beamIndex:</w:t>
      </w:r>
    </w:p>
    <w:p w14:paraId="3F38C5BE" w14:textId="77777777" w:rsidR="0010782D" w:rsidRDefault="0010782D" w:rsidP="0010782D">
      <w:pPr>
        <w:pStyle w:val="PL"/>
      </w:pPr>
      <w:r>
        <w:t xml:space="preserve">                      type: integer</w:t>
      </w:r>
    </w:p>
    <w:p w14:paraId="0006F061" w14:textId="77777777" w:rsidR="0010782D" w:rsidRDefault="0010782D" w:rsidP="0010782D">
      <w:pPr>
        <w:pStyle w:val="PL"/>
      </w:pPr>
      <w:r>
        <w:t xml:space="preserve">                    beamType:</w:t>
      </w:r>
    </w:p>
    <w:p w14:paraId="2540715D" w14:textId="77777777" w:rsidR="0010782D" w:rsidRDefault="0010782D" w:rsidP="0010782D">
      <w:pPr>
        <w:pStyle w:val="PL"/>
      </w:pPr>
      <w:r>
        <w:t xml:space="preserve">                      type: string</w:t>
      </w:r>
    </w:p>
    <w:p w14:paraId="3449B223" w14:textId="77777777" w:rsidR="0010782D" w:rsidRDefault="0010782D" w:rsidP="0010782D">
      <w:pPr>
        <w:pStyle w:val="PL"/>
      </w:pPr>
      <w:r>
        <w:t xml:space="preserve">                      enum:</w:t>
      </w:r>
    </w:p>
    <w:p w14:paraId="0A43B66B" w14:textId="77777777" w:rsidR="0010782D" w:rsidRDefault="0010782D" w:rsidP="0010782D">
      <w:pPr>
        <w:pStyle w:val="PL"/>
      </w:pPr>
      <w:r>
        <w:t xml:space="preserve">                        - SSB-BEAM</w:t>
      </w:r>
    </w:p>
    <w:p w14:paraId="62B9E835" w14:textId="77777777" w:rsidR="0010782D" w:rsidRDefault="0010782D" w:rsidP="0010782D">
      <w:pPr>
        <w:pStyle w:val="PL"/>
      </w:pPr>
      <w:r>
        <w:t xml:space="preserve">                    beamAzimuth:</w:t>
      </w:r>
    </w:p>
    <w:p w14:paraId="110E2215" w14:textId="77777777" w:rsidR="0010782D" w:rsidRDefault="0010782D" w:rsidP="0010782D">
      <w:pPr>
        <w:pStyle w:val="PL"/>
      </w:pPr>
      <w:r>
        <w:t xml:space="preserve">                      type: integer</w:t>
      </w:r>
    </w:p>
    <w:p w14:paraId="663E3786" w14:textId="77777777" w:rsidR="0010782D" w:rsidRDefault="0010782D" w:rsidP="0010782D">
      <w:pPr>
        <w:pStyle w:val="PL"/>
      </w:pPr>
      <w:r>
        <w:t xml:space="preserve">                      minimum: -1800</w:t>
      </w:r>
    </w:p>
    <w:p w14:paraId="7BE4FCD9" w14:textId="77777777" w:rsidR="0010782D" w:rsidRDefault="0010782D" w:rsidP="0010782D">
      <w:pPr>
        <w:pStyle w:val="PL"/>
      </w:pPr>
      <w:r>
        <w:t xml:space="preserve">                      maximum: 1800</w:t>
      </w:r>
    </w:p>
    <w:p w14:paraId="1AC503A0" w14:textId="77777777" w:rsidR="0010782D" w:rsidRDefault="0010782D" w:rsidP="0010782D">
      <w:pPr>
        <w:pStyle w:val="PL"/>
      </w:pPr>
      <w:r>
        <w:t xml:space="preserve">                    beamTilt:</w:t>
      </w:r>
    </w:p>
    <w:p w14:paraId="1328CF18" w14:textId="77777777" w:rsidR="0010782D" w:rsidRDefault="0010782D" w:rsidP="0010782D">
      <w:pPr>
        <w:pStyle w:val="PL"/>
      </w:pPr>
      <w:r>
        <w:t xml:space="preserve">                      type: integer</w:t>
      </w:r>
    </w:p>
    <w:p w14:paraId="1F9D8784" w14:textId="77777777" w:rsidR="0010782D" w:rsidRDefault="0010782D" w:rsidP="0010782D">
      <w:pPr>
        <w:pStyle w:val="PL"/>
      </w:pPr>
      <w:r>
        <w:t xml:space="preserve">                      minimum: -900</w:t>
      </w:r>
    </w:p>
    <w:p w14:paraId="7964847A" w14:textId="77777777" w:rsidR="0010782D" w:rsidRDefault="0010782D" w:rsidP="0010782D">
      <w:pPr>
        <w:pStyle w:val="PL"/>
      </w:pPr>
      <w:r>
        <w:t xml:space="preserve">                      maximum: 900</w:t>
      </w:r>
    </w:p>
    <w:p w14:paraId="203B3EFF" w14:textId="77777777" w:rsidR="0010782D" w:rsidRDefault="0010782D" w:rsidP="0010782D">
      <w:pPr>
        <w:pStyle w:val="PL"/>
      </w:pPr>
      <w:r>
        <w:t xml:space="preserve">                    beamHorizWidth:</w:t>
      </w:r>
    </w:p>
    <w:p w14:paraId="1BEC8E16" w14:textId="77777777" w:rsidR="0010782D" w:rsidRDefault="0010782D" w:rsidP="0010782D">
      <w:pPr>
        <w:pStyle w:val="PL"/>
      </w:pPr>
      <w:r>
        <w:t xml:space="preserve">                      type: integer</w:t>
      </w:r>
    </w:p>
    <w:p w14:paraId="5D13A67A" w14:textId="77777777" w:rsidR="0010782D" w:rsidRDefault="0010782D" w:rsidP="0010782D">
      <w:pPr>
        <w:pStyle w:val="PL"/>
      </w:pPr>
      <w:r>
        <w:t xml:space="preserve">                      minimum: 0</w:t>
      </w:r>
    </w:p>
    <w:p w14:paraId="55E670E8" w14:textId="77777777" w:rsidR="0010782D" w:rsidRDefault="0010782D" w:rsidP="0010782D">
      <w:pPr>
        <w:pStyle w:val="PL"/>
      </w:pPr>
      <w:r>
        <w:t xml:space="preserve">                      maximum: 3599</w:t>
      </w:r>
    </w:p>
    <w:p w14:paraId="04866547" w14:textId="77777777" w:rsidR="0010782D" w:rsidRDefault="0010782D" w:rsidP="0010782D">
      <w:pPr>
        <w:pStyle w:val="PL"/>
      </w:pPr>
      <w:r>
        <w:t xml:space="preserve">                    beamVertWidth:</w:t>
      </w:r>
    </w:p>
    <w:p w14:paraId="32E804F9" w14:textId="77777777" w:rsidR="0010782D" w:rsidRDefault="0010782D" w:rsidP="0010782D">
      <w:pPr>
        <w:pStyle w:val="PL"/>
      </w:pPr>
      <w:r>
        <w:t xml:space="preserve">                      type: integer</w:t>
      </w:r>
    </w:p>
    <w:p w14:paraId="0A13966F" w14:textId="77777777" w:rsidR="0010782D" w:rsidRDefault="0010782D" w:rsidP="0010782D">
      <w:pPr>
        <w:pStyle w:val="PL"/>
      </w:pPr>
      <w:r>
        <w:t xml:space="preserve">                      minimum: 0</w:t>
      </w:r>
    </w:p>
    <w:p w14:paraId="2C7EC8DD" w14:textId="77777777" w:rsidR="0010782D" w:rsidRDefault="0010782D" w:rsidP="0010782D">
      <w:pPr>
        <w:pStyle w:val="PL"/>
      </w:pPr>
      <w:r>
        <w:t xml:space="preserve">                      maximum: 1800</w:t>
      </w:r>
    </w:p>
    <w:p w14:paraId="16EC8407" w14:textId="77777777" w:rsidR="0010782D" w:rsidRDefault="0010782D" w:rsidP="0010782D">
      <w:pPr>
        <w:pStyle w:val="PL"/>
      </w:pPr>
      <w:r>
        <w:t xml:space="preserve">    RRMPolicyRatio-Single:</w:t>
      </w:r>
    </w:p>
    <w:p w14:paraId="0A91CDCC" w14:textId="77777777" w:rsidR="0010782D" w:rsidRDefault="0010782D" w:rsidP="0010782D">
      <w:pPr>
        <w:pStyle w:val="PL"/>
      </w:pPr>
      <w:r>
        <w:t xml:space="preserve">      allOf:</w:t>
      </w:r>
    </w:p>
    <w:p w14:paraId="1690C901" w14:textId="77777777" w:rsidR="0010782D" w:rsidRDefault="0010782D" w:rsidP="0010782D">
      <w:pPr>
        <w:pStyle w:val="PL"/>
      </w:pPr>
      <w:r>
        <w:t xml:space="preserve">        - $ref: 'genericNrm.yaml#/components/schemas/Top'</w:t>
      </w:r>
    </w:p>
    <w:p w14:paraId="4B7BE030" w14:textId="77777777" w:rsidR="0010782D" w:rsidRDefault="0010782D" w:rsidP="0010782D">
      <w:pPr>
        <w:pStyle w:val="PL"/>
      </w:pPr>
      <w:r>
        <w:t xml:space="preserve">        - type: object</w:t>
      </w:r>
    </w:p>
    <w:p w14:paraId="6A546D72" w14:textId="77777777" w:rsidR="0010782D" w:rsidRDefault="0010782D" w:rsidP="0010782D">
      <w:pPr>
        <w:pStyle w:val="PL"/>
      </w:pPr>
      <w:r>
        <w:t xml:space="preserve">          properties:</w:t>
      </w:r>
    </w:p>
    <w:p w14:paraId="43F7B0B7" w14:textId="77777777" w:rsidR="0010782D" w:rsidRDefault="0010782D" w:rsidP="0010782D">
      <w:pPr>
        <w:pStyle w:val="PL"/>
      </w:pPr>
      <w:r>
        <w:t xml:space="preserve">            attributes:</w:t>
      </w:r>
    </w:p>
    <w:p w14:paraId="10433174" w14:textId="77777777" w:rsidR="0010782D" w:rsidRDefault="0010782D" w:rsidP="0010782D">
      <w:pPr>
        <w:pStyle w:val="PL"/>
      </w:pPr>
      <w:r>
        <w:t xml:space="preserve">              allOf:</w:t>
      </w:r>
    </w:p>
    <w:p w14:paraId="7CCCE1DD" w14:textId="77777777" w:rsidR="0010782D" w:rsidRDefault="0010782D" w:rsidP="0010782D">
      <w:pPr>
        <w:pStyle w:val="PL"/>
      </w:pPr>
      <w:r>
        <w:t xml:space="preserve">                - $ref: '#/components/schemas/RrmPolicy_-Attr'</w:t>
      </w:r>
    </w:p>
    <w:p w14:paraId="5B01DA5D" w14:textId="77777777" w:rsidR="0010782D" w:rsidRDefault="0010782D" w:rsidP="0010782D">
      <w:pPr>
        <w:pStyle w:val="PL"/>
      </w:pPr>
      <w:r>
        <w:t xml:space="preserve">                - type: object</w:t>
      </w:r>
    </w:p>
    <w:p w14:paraId="7122FE05" w14:textId="77777777" w:rsidR="0010782D" w:rsidRDefault="0010782D" w:rsidP="0010782D">
      <w:pPr>
        <w:pStyle w:val="PL"/>
      </w:pPr>
      <w:r>
        <w:t xml:space="preserve">                  properties:</w:t>
      </w:r>
    </w:p>
    <w:p w14:paraId="6677F6A8" w14:textId="77777777" w:rsidR="0010782D" w:rsidRDefault="0010782D" w:rsidP="0010782D">
      <w:pPr>
        <w:pStyle w:val="PL"/>
      </w:pPr>
      <w:r>
        <w:t xml:space="preserve">                    rRMPolicyMaxRatio:</w:t>
      </w:r>
    </w:p>
    <w:p w14:paraId="233E7A27" w14:textId="77777777" w:rsidR="0010782D" w:rsidRDefault="0010782D" w:rsidP="0010782D">
      <w:pPr>
        <w:pStyle w:val="PL"/>
      </w:pPr>
      <w:r>
        <w:t xml:space="preserve">                      type: integer</w:t>
      </w:r>
    </w:p>
    <w:p w14:paraId="2EE0EBF5" w14:textId="77777777" w:rsidR="0010782D" w:rsidRDefault="0010782D" w:rsidP="0010782D">
      <w:pPr>
        <w:pStyle w:val="PL"/>
      </w:pPr>
      <w:r>
        <w:t xml:space="preserve">                    rRMPolicyMinRatio:</w:t>
      </w:r>
    </w:p>
    <w:p w14:paraId="05C8DBEA" w14:textId="77777777" w:rsidR="0010782D" w:rsidRDefault="0010782D" w:rsidP="0010782D">
      <w:pPr>
        <w:pStyle w:val="PL"/>
      </w:pPr>
      <w:r>
        <w:t xml:space="preserve">                      type: integer</w:t>
      </w:r>
    </w:p>
    <w:p w14:paraId="05A9658C" w14:textId="77777777" w:rsidR="0010782D" w:rsidRDefault="0010782D" w:rsidP="0010782D">
      <w:pPr>
        <w:pStyle w:val="PL"/>
      </w:pPr>
      <w:r>
        <w:t xml:space="preserve">                    rRMPolicyDedicatedRatio:</w:t>
      </w:r>
    </w:p>
    <w:p w14:paraId="4EA94E8D" w14:textId="77777777" w:rsidR="0010782D" w:rsidRDefault="0010782D" w:rsidP="0010782D">
      <w:pPr>
        <w:pStyle w:val="PL"/>
      </w:pPr>
      <w:r>
        <w:t xml:space="preserve">                      type: integer</w:t>
      </w:r>
    </w:p>
    <w:p w14:paraId="503754E2" w14:textId="77777777" w:rsidR="0010782D" w:rsidRDefault="0010782D" w:rsidP="0010782D">
      <w:pPr>
        <w:pStyle w:val="PL"/>
      </w:pPr>
    </w:p>
    <w:p w14:paraId="75C03DE3" w14:textId="77777777" w:rsidR="0010782D" w:rsidRDefault="0010782D" w:rsidP="0010782D">
      <w:pPr>
        <w:pStyle w:val="PL"/>
      </w:pPr>
      <w:r>
        <w:t xml:space="preserve">    NRCellRelation-Single:</w:t>
      </w:r>
    </w:p>
    <w:p w14:paraId="6B131ADC" w14:textId="77777777" w:rsidR="0010782D" w:rsidRDefault="0010782D" w:rsidP="0010782D">
      <w:pPr>
        <w:pStyle w:val="PL"/>
      </w:pPr>
      <w:r>
        <w:t xml:space="preserve">      allOf:</w:t>
      </w:r>
    </w:p>
    <w:p w14:paraId="56FA4B41" w14:textId="77777777" w:rsidR="0010782D" w:rsidRDefault="0010782D" w:rsidP="0010782D">
      <w:pPr>
        <w:pStyle w:val="PL"/>
      </w:pPr>
      <w:r>
        <w:t xml:space="preserve">        - $ref: 'genericNrm.yaml#/components/schemas/Top'</w:t>
      </w:r>
    </w:p>
    <w:p w14:paraId="5B25D4A7" w14:textId="77777777" w:rsidR="0010782D" w:rsidRDefault="0010782D" w:rsidP="0010782D">
      <w:pPr>
        <w:pStyle w:val="PL"/>
      </w:pPr>
      <w:r>
        <w:t xml:space="preserve">        - type: object</w:t>
      </w:r>
    </w:p>
    <w:p w14:paraId="555BF4EA" w14:textId="77777777" w:rsidR="0010782D" w:rsidRDefault="0010782D" w:rsidP="0010782D">
      <w:pPr>
        <w:pStyle w:val="PL"/>
      </w:pPr>
      <w:r>
        <w:t xml:space="preserve">          properties:</w:t>
      </w:r>
    </w:p>
    <w:p w14:paraId="43CFA493" w14:textId="77777777" w:rsidR="0010782D" w:rsidRDefault="0010782D" w:rsidP="0010782D">
      <w:pPr>
        <w:pStyle w:val="PL"/>
      </w:pPr>
      <w:r>
        <w:t xml:space="preserve">            attributes:</w:t>
      </w:r>
    </w:p>
    <w:p w14:paraId="0FE98701" w14:textId="77777777" w:rsidR="0010782D" w:rsidRDefault="0010782D" w:rsidP="0010782D">
      <w:pPr>
        <w:pStyle w:val="PL"/>
      </w:pPr>
      <w:r>
        <w:t xml:space="preserve">                  type: object</w:t>
      </w:r>
    </w:p>
    <w:p w14:paraId="0CECDE8C" w14:textId="77777777" w:rsidR="0010782D" w:rsidRDefault="0010782D" w:rsidP="0010782D">
      <w:pPr>
        <w:pStyle w:val="PL"/>
      </w:pPr>
      <w:r>
        <w:t xml:space="preserve">                  properties:</w:t>
      </w:r>
    </w:p>
    <w:p w14:paraId="762268A3" w14:textId="77777777" w:rsidR="0010782D" w:rsidRDefault="0010782D" w:rsidP="0010782D">
      <w:pPr>
        <w:pStyle w:val="PL"/>
      </w:pPr>
      <w:r>
        <w:t xml:space="preserve">                    nRTCI:</w:t>
      </w:r>
    </w:p>
    <w:p w14:paraId="211535DE" w14:textId="77777777" w:rsidR="0010782D" w:rsidRDefault="0010782D" w:rsidP="0010782D">
      <w:pPr>
        <w:pStyle w:val="PL"/>
      </w:pPr>
      <w:r>
        <w:t xml:space="preserve">                      type: integer</w:t>
      </w:r>
    </w:p>
    <w:p w14:paraId="45C05AD8" w14:textId="77777777" w:rsidR="0010782D" w:rsidRDefault="0010782D" w:rsidP="0010782D">
      <w:pPr>
        <w:pStyle w:val="PL"/>
      </w:pPr>
      <w:r>
        <w:t xml:space="preserve">                    cellIndividualOffset:</w:t>
      </w:r>
    </w:p>
    <w:p w14:paraId="7F69D819" w14:textId="77777777" w:rsidR="0010782D" w:rsidRDefault="0010782D" w:rsidP="0010782D">
      <w:pPr>
        <w:pStyle w:val="PL"/>
      </w:pPr>
      <w:r>
        <w:t xml:space="preserve">                      $ref: '#/components/schemas/CellIndividualOffset'</w:t>
      </w:r>
    </w:p>
    <w:p w14:paraId="1A9429CD" w14:textId="77777777" w:rsidR="0010782D" w:rsidRDefault="0010782D" w:rsidP="0010782D">
      <w:pPr>
        <w:pStyle w:val="PL"/>
      </w:pPr>
      <w:r>
        <w:t xml:space="preserve">                    adjacentNRCellRef:</w:t>
      </w:r>
    </w:p>
    <w:p w14:paraId="4114548C" w14:textId="77777777" w:rsidR="0010782D" w:rsidRDefault="0010782D" w:rsidP="0010782D">
      <w:pPr>
        <w:pStyle w:val="PL"/>
      </w:pPr>
      <w:r>
        <w:t xml:space="preserve">                      $ref: 'genericNrm.yaml#/components/schemas/Dn'</w:t>
      </w:r>
    </w:p>
    <w:p w14:paraId="43FC45BE" w14:textId="77777777" w:rsidR="0010782D" w:rsidRDefault="0010782D" w:rsidP="0010782D">
      <w:pPr>
        <w:pStyle w:val="PL"/>
      </w:pPr>
      <w:r>
        <w:t xml:space="preserve">                    nRFrequencyRef:</w:t>
      </w:r>
    </w:p>
    <w:p w14:paraId="400C5D6B" w14:textId="77777777" w:rsidR="0010782D" w:rsidRDefault="0010782D" w:rsidP="0010782D">
      <w:pPr>
        <w:pStyle w:val="PL"/>
      </w:pPr>
      <w:r>
        <w:t xml:space="preserve">                      $ref: 'genericNrm.yaml#/components/schemas/Dn'</w:t>
      </w:r>
    </w:p>
    <w:p w14:paraId="3568B214" w14:textId="77777777" w:rsidR="0010782D" w:rsidRDefault="0010782D" w:rsidP="0010782D">
      <w:pPr>
        <w:pStyle w:val="PL"/>
      </w:pPr>
      <w:r>
        <w:t xml:space="preserve">                    isRemoveAllowed:</w:t>
      </w:r>
    </w:p>
    <w:p w14:paraId="0C848BCD" w14:textId="77777777" w:rsidR="0010782D" w:rsidRDefault="0010782D" w:rsidP="0010782D">
      <w:pPr>
        <w:pStyle w:val="PL"/>
      </w:pPr>
      <w:r>
        <w:t xml:space="preserve">                      type: boolean</w:t>
      </w:r>
    </w:p>
    <w:p w14:paraId="53F3E57A" w14:textId="77777777" w:rsidR="0010782D" w:rsidRDefault="0010782D" w:rsidP="0010782D">
      <w:pPr>
        <w:pStyle w:val="PL"/>
      </w:pPr>
      <w:r>
        <w:t xml:space="preserve">                    isHOAllowed:</w:t>
      </w:r>
    </w:p>
    <w:p w14:paraId="4EB76764" w14:textId="77777777" w:rsidR="0010782D" w:rsidRDefault="0010782D" w:rsidP="0010782D">
      <w:pPr>
        <w:pStyle w:val="PL"/>
      </w:pPr>
      <w:r>
        <w:t xml:space="preserve">                      type: boolean</w:t>
      </w:r>
    </w:p>
    <w:p w14:paraId="6D063AA5" w14:textId="77777777" w:rsidR="0010782D" w:rsidRDefault="0010782D" w:rsidP="0010782D">
      <w:pPr>
        <w:pStyle w:val="PL"/>
      </w:pPr>
      <w:r>
        <w:t xml:space="preserve">                    isESCoveredBy:</w:t>
      </w:r>
    </w:p>
    <w:p w14:paraId="2304CB8C" w14:textId="77777777" w:rsidR="0010782D" w:rsidRDefault="0010782D" w:rsidP="0010782D">
      <w:pPr>
        <w:pStyle w:val="PL"/>
      </w:pPr>
      <w:r>
        <w:t xml:space="preserve">                      $ref: '#/components/schemas/IsESCoveredBy'</w:t>
      </w:r>
    </w:p>
    <w:p w14:paraId="0A017A3A" w14:textId="77777777" w:rsidR="0010782D" w:rsidRDefault="0010782D" w:rsidP="0010782D">
      <w:pPr>
        <w:pStyle w:val="PL"/>
      </w:pPr>
      <w:r>
        <w:t xml:space="preserve">                    isENDCAllowed:</w:t>
      </w:r>
    </w:p>
    <w:p w14:paraId="75BAB7AB" w14:textId="77777777" w:rsidR="0010782D" w:rsidRDefault="0010782D" w:rsidP="0010782D">
      <w:pPr>
        <w:pStyle w:val="PL"/>
      </w:pPr>
      <w:r>
        <w:t xml:space="preserve">                      type: boolean</w:t>
      </w:r>
    </w:p>
    <w:p w14:paraId="17250898" w14:textId="77777777" w:rsidR="0010782D" w:rsidRDefault="0010782D" w:rsidP="0010782D">
      <w:pPr>
        <w:pStyle w:val="PL"/>
      </w:pPr>
      <w:r>
        <w:t xml:space="preserve">                    isMLBAllowed:</w:t>
      </w:r>
    </w:p>
    <w:p w14:paraId="02C7713C" w14:textId="77777777" w:rsidR="0010782D" w:rsidRDefault="0010782D" w:rsidP="0010782D">
      <w:pPr>
        <w:pStyle w:val="PL"/>
      </w:pPr>
      <w:r>
        <w:t xml:space="preserve">                      type: boolean</w:t>
      </w:r>
    </w:p>
    <w:p w14:paraId="384FBF3F" w14:textId="77777777" w:rsidR="0010782D" w:rsidRDefault="0010782D" w:rsidP="0010782D">
      <w:pPr>
        <w:pStyle w:val="PL"/>
      </w:pPr>
      <w:r>
        <w:t xml:space="preserve">    EUtranCellRelation-Single:</w:t>
      </w:r>
    </w:p>
    <w:p w14:paraId="6668B36C" w14:textId="77777777" w:rsidR="0010782D" w:rsidRDefault="0010782D" w:rsidP="0010782D">
      <w:pPr>
        <w:pStyle w:val="PL"/>
      </w:pPr>
      <w:r>
        <w:t xml:space="preserve">      allOf:</w:t>
      </w:r>
    </w:p>
    <w:p w14:paraId="59B8176A" w14:textId="77777777" w:rsidR="0010782D" w:rsidRDefault="0010782D" w:rsidP="0010782D">
      <w:pPr>
        <w:pStyle w:val="PL"/>
      </w:pPr>
      <w:r>
        <w:t xml:space="preserve">        - $ref: 'genericNrm.yaml#/components/schemas/Top'</w:t>
      </w:r>
    </w:p>
    <w:p w14:paraId="06672DE7" w14:textId="77777777" w:rsidR="0010782D" w:rsidRDefault="0010782D" w:rsidP="0010782D">
      <w:pPr>
        <w:pStyle w:val="PL"/>
      </w:pPr>
      <w:r>
        <w:t xml:space="preserve">        - type: object</w:t>
      </w:r>
    </w:p>
    <w:p w14:paraId="3F58BC14" w14:textId="77777777" w:rsidR="0010782D" w:rsidRDefault="0010782D" w:rsidP="0010782D">
      <w:pPr>
        <w:pStyle w:val="PL"/>
      </w:pPr>
      <w:r>
        <w:t xml:space="preserve">          properties:</w:t>
      </w:r>
    </w:p>
    <w:p w14:paraId="4A3417D8" w14:textId="77777777" w:rsidR="0010782D" w:rsidRDefault="0010782D" w:rsidP="0010782D">
      <w:pPr>
        <w:pStyle w:val="PL"/>
      </w:pPr>
      <w:r>
        <w:t xml:space="preserve">            attributes:</w:t>
      </w:r>
    </w:p>
    <w:p w14:paraId="4B83855F" w14:textId="77777777" w:rsidR="0010782D" w:rsidRDefault="0010782D" w:rsidP="0010782D">
      <w:pPr>
        <w:pStyle w:val="PL"/>
      </w:pPr>
      <w:r>
        <w:t xml:space="preserve">              allOf:</w:t>
      </w:r>
    </w:p>
    <w:p w14:paraId="0FA0676E" w14:textId="77777777" w:rsidR="0010782D" w:rsidRDefault="0010782D" w:rsidP="0010782D">
      <w:pPr>
        <w:pStyle w:val="PL"/>
      </w:pPr>
      <w:r>
        <w:t xml:space="preserve">                - $ref: 'genericNrm.yaml#/components/schemas/ManagedFunction-Attr'</w:t>
      </w:r>
    </w:p>
    <w:p w14:paraId="17AC993E" w14:textId="77777777" w:rsidR="0010782D" w:rsidRDefault="0010782D" w:rsidP="0010782D">
      <w:pPr>
        <w:pStyle w:val="PL"/>
      </w:pPr>
      <w:r>
        <w:t xml:space="preserve">                - type: object</w:t>
      </w:r>
    </w:p>
    <w:p w14:paraId="537F8E6D" w14:textId="77777777" w:rsidR="0010782D" w:rsidRDefault="0010782D" w:rsidP="0010782D">
      <w:pPr>
        <w:pStyle w:val="PL"/>
      </w:pPr>
      <w:r>
        <w:t xml:space="preserve">                  properties:</w:t>
      </w:r>
    </w:p>
    <w:p w14:paraId="5F87E08F" w14:textId="77777777" w:rsidR="0010782D" w:rsidRDefault="0010782D" w:rsidP="0010782D">
      <w:pPr>
        <w:pStyle w:val="PL"/>
      </w:pPr>
      <w:r>
        <w:t xml:space="preserve">                    adjacentEUtranCellRef:</w:t>
      </w:r>
    </w:p>
    <w:p w14:paraId="7ABEBC8A" w14:textId="77777777" w:rsidR="0010782D" w:rsidRDefault="0010782D" w:rsidP="0010782D">
      <w:pPr>
        <w:pStyle w:val="PL"/>
      </w:pPr>
      <w:r>
        <w:t xml:space="preserve">                      $ref: 'genericNrm.yaml#/components/schemas/Dn'</w:t>
      </w:r>
    </w:p>
    <w:p w14:paraId="0253FE3C" w14:textId="77777777" w:rsidR="0010782D" w:rsidRDefault="0010782D" w:rsidP="0010782D">
      <w:pPr>
        <w:pStyle w:val="PL"/>
      </w:pPr>
      <w:r>
        <w:t xml:space="preserve">        - $ref: 'genericNrm.yaml#/components/schemas/ManagedFunction-ncO'</w:t>
      </w:r>
    </w:p>
    <w:p w14:paraId="6B4D0043" w14:textId="77777777" w:rsidR="0010782D" w:rsidRDefault="0010782D" w:rsidP="0010782D">
      <w:pPr>
        <w:pStyle w:val="PL"/>
      </w:pPr>
      <w:r>
        <w:t xml:space="preserve">    NRFreqRelation-Single:</w:t>
      </w:r>
    </w:p>
    <w:p w14:paraId="040FFA97" w14:textId="77777777" w:rsidR="0010782D" w:rsidRDefault="0010782D" w:rsidP="0010782D">
      <w:pPr>
        <w:pStyle w:val="PL"/>
      </w:pPr>
      <w:r>
        <w:t xml:space="preserve">      allOf:</w:t>
      </w:r>
    </w:p>
    <w:p w14:paraId="740D1ACA" w14:textId="77777777" w:rsidR="0010782D" w:rsidRDefault="0010782D" w:rsidP="0010782D">
      <w:pPr>
        <w:pStyle w:val="PL"/>
      </w:pPr>
      <w:r>
        <w:t xml:space="preserve">        - $ref: 'genericNrm.yaml#/components/schemas/Top'</w:t>
      </w:r>
    </w:p>
    <w:p w14:paraId="35C9B078" w14:textId="77777777" w:rsidR="0010782D" w:rsidRDefault="0010782D" w:rsidP="0010782D">
      <w:pPr>
        <w:pStyle w:val="PL"/>
      </w:pPr>
      <w:r>
        <w:t xml:space="preserve">        - type: object</w:t>
      </w:r>
    </w:p>
    <w:p w14:paraId="1583B374" w14:textId="77777777" w:rsidR="0010782D" w:rsidRDefault="0010782D" w:rsidP="0010782D">
      <w:pPr>
        <w:pStyle w:val="PL"/>
      </w:pPr>
      <w:r>
        <w:t xml:space="preserve">          properties:</w:t>
      </w:r>
    </w:p>
    <w:p w14:paraId="78882408" w14:textId="77777777" w:rsidR="0010782D" w:rsidRDefault="0010782D" w:rsidP="0010782D">
      <w:pPr>
        <w:pStyle w:val="PL"/>
      </w:pPr>
      <w:r>
        <w:t xml:space="preserve">            attributes:</w:t>
      </w:r>
    </w:p>
    <w:p w14:paraId="19DB3E45" w14:textId="77777777" w:rsidR="0010782D" w:rsidRDefault="0010782D" w:rsidP="0010782D">
      <w:pPr>
        <w:pStyle w:val="PL"/>
      </w:pPr>
      <w:r>
        <w:t xml:space="preserve">                  type: object</w:t>
      </w:r>
    </w:p>
    <w:p w14:paraId="0AF09E2F" w14:textId="77777777" w:rsidR="0010782D" w:rsidRDefault="0010782D" w:rsidP="0010782D">
      <w:pPr>
        <w:pStyle w:val="PL"/>
      </w:pPr>
      <w:r>
        <w:t xml:space="preserve">                  properties:</w:t>
      </w:r>
    </w:p>
    <w:p w14:paraId="4BF11EA1" w14:textId="77777777" w:rsidR="0010782D" w:rsidRDefault="0010782D" w:rsidP="0010782D">
      <w:pPr>
        <w:pStyle w:val="PL"/>
      </w:pPr>
      <w:r>
        <w:t xml:space="preserve">                    offsetMO:</w:t>
      </w:r>
    </w:p>
    <w:p w14:paraId="7C30F11C" w14:textId="77777777" w:rsidR="0010782D" w:rsidRDefault="0010782D" w:rsidP="0010782D">
      <w:pPr>
        <w:pStyle w:val="PL"/>
      </w:pPr>
      <w:r>
        <w:t xml:space="preserve">                      $ref: '#/components/schemas/QOffsetRangeList'</w:t>
      </w:r>
    </w:p>
    <w:p w14:paraId="7C9EAB37" w14:textId="77777777" w:rsidR="0010782D" w:rsidRDefault="0010782D" w:rsidP="0010782D">
      <w:pPr>
        <w:pStyle w:val="PL"/>
      </w:pPr>
      <w:r>
        <w:t xml:space="preserve">                    blackListEntry:</w:t>
      </w:r>
    </w:p>
    <w:p w14:paraId="6E1B5A7C" w14:textId="77777777" w:rsidR="0010782D" w:rsidRDefault="0010782D" w:rsidP="0010782D">
      <w:pPr>
        <w:pStyle w:val="PL"/>
      </w:pPr>
      <w:r>
        <w:t xml:space="preserve">                      type: array</w:t>
      </w:r>
    </w:p>
    <w:p w14:paraId="2A6B2A7A" w14:textId="77777777" w:rsidR="0010782D" w:rsidRDefault="0010782D" w:rsidP="0010782D">
      <w:pPr>
        <w:pStyle w:val="PL"/>
      </w:pPr>
      <w:r>
        <w:t xml:space="preserve">                      items:</w:t>
      </w:r>
    </w:p>
    <w:p w14:paraId="6C4965A8" w14:textId="77777777" w:rsidR="0010782D" w:rsidRDefault="0010782D" w:rsidP="0010782D">
      <w:pPr>
        <w:pStyle w:val="PL"/>
      </w:pPr>
      <w:r>
        <w:t xml:space="preserve">                        type: integer</w:t>
      </w:r>
    </w:p>
    <w:p w14:paraId="56CDC7FB" w14:textId="77777777" w:rsidR="0010782D" w:rsidRDefault="0010782D" w:rsidP="0010782D">
      <w:pPr>
        <w:pStyle w:val="PL"/>
      </w:pPr>
      <w:r>
        <w:t xml:space="preserve">                        minimum: 0</w:t>
      </w:r>
    </w:p>
    <w:p w14:paraId="2F7DBC08" w14:textId="77777777" w:rsidR="0010782D" w:rsidRDefault="0010782D" w:rsidP="0010782D">
      <w:pPr>
        <w:pStyle w:val="PL"/>
      </w:pPr>
      <w:r>
        <w:t xml:space="preserve">                        maximum: 1007</w:t>
      </w:r>
    </w:p>
    <w:p w14:paraId="05A33C34" w14:textId="77777777" w:rsidR="0010782D" w:rsidRDefault="0010782D" w:rsidP="0010782D">
      <w:pPr>
        <w:pStyle w:val="PL"/>
      </w:pPr>
      <w:r>
        <w:t xml:space="preserve">                    blackListEntryIdleMode:</w:t>
      </w:r>
    </w:p>
    <w:p w14:paraId="62493A54" w14:textId="77777777" w:rsidR="0010782D" w:rsidRDefault="0010782D" w:rsidP="0010782D">
      <w:pPr>
        <w:pStyle w:val="PL"/>
      </w:pPr>
      <w:r>
        <w:t xml:space="preserve">                      type: integer</w:t>
      </w:r>
    </w:p>
    <w:p w14:paraId="2E4FA57F" w14:textId="77777777" w:rsidR="0010782D" w:rsidRDefault="0010782D" w:rsidP="0010782D">
      <w:pPr>
        <w:pStyle w:val="PL"/>
      </w:pPr>
      <w:r>
        <w:t xml:space="preserve">                    cellReselectionPriority:</w:t>
      </w:r>
    </w:p>
    <w:p w14:paraId="408CD214" w14:textId="77777777" w:rsidR="0010782D" w:rsidRDefault="0010782D" w:rsidP="0010782D">
      <w:pPr>
        <w:pStyle w:val="PL"/>
      </w:pPr>
      <w:r>
        <w:t xml:space="preserve">                      type: integer</w:t>
      </w:r>
    </w:p>
    <w:p w14:paraId="7564140B" w14:textId="77777777" w:rsidR="0010782D" w:rsidRDefault="0010782D" w:rsidP="0010782D">
      <w:pPr>
        <w:pStyle w:val="PL"/>
      </w:pPr>
      <w:r>
        <w:t xml:space="preserve">                    cellReselectionSubPriority:</w:t>
      </w:r>
    </w:p>
    <w:p w14:paraId="1B61CE7A" w14:textId="77777777" w:rsidR="0010782D" w:rsidRDefault="0010782D" w:rsidP="0010782D">
      <w:pPr>
        <w:pStyle w:val="PL"/>
      </w:pPr>
      <w:r>
        <w:t xml:space="preserve">                      type: number</w:t>
      </w:r>
    </w:p>
    <w:p w14:paraId="123AE821" w14:textId="77777777" w:rsidR="0010782D" w:rsidRDefault="0010782D" w:rsidP="0010782D">
      <w:pPr>
        <w:pStyle w:val="PL"/>
      </w:pPr>
      <w:r>
        <w:t xml:space="preserve">                      minimum: 0.2</w:t>
      </w:r>
    </w:p>
    <w:p w14:paraId="78E7EA3D" w14:textId="77777777" w:rsidR="0010782D" w:rsidRDefault="0010782D" w:rsidP="0010782D">
      <w:pPr>
        <w:pStyle w:val="PL"/>
      </w:pPr>
      <w:r>
        <w:t xml:space="preserve">                      maximum: 0.8</w:t>
      </w:r>
    </w:p>
    <w:p w14:paraId="74122576" w14:textId="77777777" w:rsidR="0010782D" w:rsidRDefault="0010782D" w:rsidP="0010782D">
      <w:pPr>
        <w:pStyle w:val="PL"/>
      </w:pPr>
      <w:r>
        <w:t xml:space="preserve">                      multipleOf: 0.2</w:t>
      </w:r>
    </w:p>
    <w:p w14:paraId="77341115" w14:textId="77777777" w:rsidR="0010782D" w:rsidRDefault="0010782D" w:rsidP="0010782D">
      <w:pPr>
        <w:pStyle w:val="PL"/>
      </w:pPr>
      <w:r>
        <w:t xml:space="preserve">                    pMax:</w:t>
      </w:r>
    </w:p>
    <w:p w14:paraId="23803E27" w14:textId="77777777" w:rsidR="0010782D" w:rsidRDefault="0010782D" w:rsidP="0010782D">
      <w:pPr>
        <w:pStyle w:val="PL"/>
      </w:pPr>
      <w:r>
        <w:t xml:space="preserve">                      type: integer</w:t>
      </w:r>
    </w:p>
    <w:p w14:paraId="09DD2AD3" w14:textId="77777777" w:rsidR="0010782D" w:rsidRDefault="0010782D" w:rsidP="0010782D">
      <w:pPr>
        <w:pStyle w:val="PL"/>
      </w:pPr>
      <w:r>
        <w:t xml:space="preserve">                      minimum: -30</w:t>
      </w:r>
    </w:p>
    <w:p w14:paraId="04C08D2A" w14:textId="77777777" w:rsidR="0010782D" w:rsidRDefault="0010782D" w:rsidP="0010782D">
      <w:pPr>
        <w:pStyle w:val="PL"/>
      </w:pPr>
      <w:r>
        <w:t xml:space="preserve">                      maximum: 33</w:t>
      </w:r>
    </w:p>
    <w:p w14:paraId="69F433AF" w14:textId="77777777" w:rsidR="0010782D" w:rsidRDefault="0010782D" w:rsidP="0010782D">
      <w:pPr>
        <w:pStyle w:val="PL"/>
      </w:pPr>
      <w:r>
        <w:t xml:space="preserve">                    qOffsetFreq:</w:t>
      </w:r>
    </w:p>
    <w:p w14:paraId="586FBFF3" w14:textId="77777777" w:rsidR="0010782D" w:rsidRDefault="0010782D" w:rsidP="0010782D">
      <w:pPr>
        <w:pStyle w:val="PL"/>
      </w:pPr>
      <w:r>
        <w:t xml:space="preserve">                      $ref: '#/components/schemas/QOffsetFreq'</w:t>
      </w:r>
    </w:p>
    <w:p w14:paraId="5223C563" w14:textId="77777777" w:rsidR="0010782D" w:rsidRDefault="0010782D" w:rsidP="0010782D">
      <w:pPr>
        <w:pStyle w:val="PL"/>
      </w:pPr>
      <w:r>
        <w:t xml:space="preserve">                    qQualMin:</w:t>
      </w:r>
    </w:p>
    <w:p w14:paraId="41584753" w14:textId="77777777" w:rsidR="0010782D" w:rsidRDefault="0010782D" w:rsidP="0010782D">
      <w:pPr>
        <w:pStyle w:val="PL"/>
      </w:pPr>
      <w:r>
        <w:t xml:space="preserve">                      type: number</w:t>
      </w:r>
    </w:p>
    <w:p w14:paraId="72B50541" w14:textId="77777777" w:rsidR="0010782D" w:rsidRDefault="0010782D" w:rsidP="0010782D">
      <w:pPr>
        <w:pStyle w:val="PL"/>
      </w:pPr>
      <w:r>
        <w:t xml:space="preserve">                    qRxLevMin:</w:t>
      </w:r>
    </w:p>
    <w:p w14:paraId="2597811B" w14:textId="77777777" w:rsidR="0010782D" w:rsidRDefault="0010782D" w:rsidP="0010782D">
      <w:pPr>
        <w:pStyle w:val="PL"/>
      </w:pPr>
      <w:r>
        <w:t xml:space="preserve">                      type: integer</w:t>
      </w:r>
    </w:p>
    <w:p w14:paraId="4040B144" w14:textId="77777777" w:rsidR="0010782D" w:rsidRDefault="0010782D" w:rsidP="0010782D">
      <w:pPr>
        <w:pStyle w:val="PL"/>
      </w:pPr>
      <w:r>
        <w:t xml:space="preserve">                      minimum: -140</w:t>
      </w:r>
    </w:p>
    <w:p w14:paraId="0CDD49FC" w14:textId="77777777" w:rsidR="0010782D" w:rsidRDefault="0010782D" w:rsidP="0010782D">
      <w:pPr>
        <w:pStyle w:val="PL"/>
      </w:pPr>
      <w:r>
        <w:t xml:space="preserve">                      maximum: -44</w:t>
      </w:r>
    </w:p>
    <w:p w14:paraId="206BF894" w14:textId="77777777" w:rsidR="0010782D" w:rsidRDefault="0010782D" w:rsidP="0010782D">
      <w:pPr>
        <w:pStyle w:val="PL"/>
      </w:pPr>
      <w:r>
        <w:t xml:space="preserve">                    threshXHighP:</w:t>
      </w:r>
    </w:p>
    <w:p w14:paraId="692C09CC" w14:textId="77777777" w:rsidR="0010782D" w:rsidRDefault="0010782D" w:rsidP="0010782D">
      <w:pPr>
        <w:pStyle w:val="PL"/>
      </w:pPr>
      <w:r>
        <w:t xml:space="preserve">                      type: integer</w:t>
      </w:r>
    </w:p>
    <w:p w14:paraId="5980D49D" w14:textId="77777777" w:rsidR="0010782D" w:rsidRDefault="0010782D" w:rsidP="0010782D">
      <w:pPr>
        <w:pStyle w:val="PL"/>
      </w:pPr>
      <w:r>
        <w:t xml:space="preserve">                      minimum: 0</w:t>
      </w:r>
    </w:p>
    <w:p w14:paraId="3E696E64" w14:textId="77777777" w:rsidR="0010782D" w:rsidRDefault="0010782D" w:rsidP="0010782D">
      <w:pPr>
        <w:pStyle w:val="PL"/>
      </w:pPr>
      <w:r>
        <w:t xml:space="preserve">                      maximum: 62</w:t>
      </w:r>
    </w:p>
    <w:p w14:paraId="6DBCC69F" w14:textId="77777777" w:rsidR="0010782D" w:rsidRDefault="0010782D" w:rsidP="0010782D">
      <w:pPr>
        <w:pStyle w:val="PL"/>
      </w:pPr>
      <w:r>
        <w:t xml:space="preserve">                    threshXHighQ:</w:t>
      </w:r>
    </w:p>
    <w:p w14:paraId="7E1CA8DC" w14:textId="77777777" w:rsidR="0010782D" w:rsidRDefault="0010782D" w:rsidP="0010782D">
      <w:pPr>
        <w:pStyle w:val="PL"/>
      </w:pPr>
      <w:r>
        <w:t xml:space="preserve">                      type: integer</w:t>
      </w:r>
    </w:p>
    <w:p w14:paraId="2C86FDBA" w14:textId="77777777" w:rsidR="0010782D" w:rsidRDefault="0010782D" w:rsidP="0010782D">
      <w:pPr>
        <w:pStyle w:val="PL"/>
      </w:pPr>
      <w:r>
        <w:t xml:space="preserve">                      minimum: 0</w:t>
      </w:r>
    </w:p>
    <w:p w14:paraId="51C0A182" w14:textId="77777777" w:rsidR="0010782D" w:rsidRDefault="0010782D" w:rsidP="0010782D">
      <w:pPr>
        <w:pStyle w:val="PL"/>
      </w:pPr>
      <w:r>
        <w:t xml:space="preserve">                      maximum: 31</w:t>
      </w:r>
    </w:p>
    <w:p w14:paraId="6600E95E" w14:textId="77777777" w:rsidR="0010782D" w:rsidRDefault="0010782D" w:rsidP="0010782D">
      <w:pPr>
        <w:pStyle w:val="PL"/>
      </w:pPr>
      <w:r>
        <w:t xml:space="preserve">                    threshXLowP:</w:t>
      </w:r>
    </w:p>
    <w:p w14:paraId="4C059FA0" w14:textId="77777777" w:rsidR="0010782D" w:rsidRDefault="0010782D" w:rsidP="0010782D">
      <w:pPr>
        <w:pStyle w:val="PL"/>
      </w:pPr>
      <w:r>
        <w:t xml:space="preserve">                      type: integer</w:t>
      </w:r>
    </w:p>
    <w:p w14:paraId="0EC9AD39" w14:textId="77777777" w:rsidR="0010782D" w:rsidRDefault="0010782D" w:rsidP="0010782D">
      <w:pPr>
        <w:pStyle w:val="PL"/>
      </w:pPr>
      <w:r>
        <w:t xml:space="preserve">                      minimum: 0</w:t>
      </w:r>
    </w:p>
    <w:p w14:paraId="6A070CFE" w14:textId="77777777" w:rsidR="0010782D" w:rsidRDefault="0010782D" w:rsidP="0010782D">
      <w:pPr>
        <w:pStyle w:val="PL"/>
      </w:pPr>
      <w:r>
        <w:t xml:space="preserve">                      maximum: 62</w:t>
      </w:r>
    </w:p>
    <w:p w14:paraId="2B8A4956" w14:textId="77777777" w:rsidR="0010782D" w:rsidRDefault="0010782D" w:rsidP="0010782D">
      <w:pPr>
        <w:pStyle w:val="PL"/>
      </w:pPr>
      <w:r>
        <w:t xml:space="preserve">                    threshXLowQ:</w:t>
      </w:r>
    </w:p>
    <w:p w14:paraId="732C32A5" w14:textId="77777777" w:rsidR="0010782D" w:rsidRDefault="0010782D" w:rsidP="0010782D">
      <w:pPr>
        <w:pStyle w:val="PL"/>
      </w:pPr>
      <w:r>
        <w:t xml:space="preserve">                      type: integer</w:t>
      </w:r>
    </w:p>
    <w:p w14:paraId="019FCBF2" w14:textId="77777777" w:rsidR="0010782D" w:rsidRDefault="0010782D" w:rsidP="0010782D">
      <w:pPr>
        <w:pStyle w:val="PL"/>
      </w:pPr>
      <w:r>
        <w:t xml:space="preserve">                      minimum: 0</w:t>
      </w:r>
    </w:p>
    <w:p w14:paraId="6A5FBAE2" w14:textId="77777777" w:rsidR="0010782D" w:rsidRDefault="0010782D" w:rsidP="0010782D">
      <w:pPr>
        <w:pStyle w:val="PL"/>
      </w:pPr>
      <w:r>
        <w:t xml:space="preserve">                      maximum: 31</w:t>
      </w:r>
    </w:p>
    <w:p w14:paraId="7591643D" w14:textId="77777777" w:rsidR="0010782D" w:rsidRDefault="0010782D" w:rsidP="0010782D">
      <w:pPr>
        <w:pStyle w:val="PL"/>
      </w:pPr>
      <w:r>
        <w:t xml:space="preserve">                    tReselectionNr:</w:t>
      </w:r>
    </w:p>
    <w:p w14:paraId="65BF724B" w14:textId="77777777" w:rsidR="0010782D" w:rsidRDefault="0010782D" w:rsidP="0010782D">
      <w:pPr>
        <w:pStyle w:val="PL"/>
      </w:pPr>
      <w:r>
        <w:t xml:space="preserve">                      type: integer</w:t>
      </w:r>
    </w:p>
    <w:p w14:paraId="7C908414" w14:textId="77777777" w:rsidR="0010782D" w:rsidRDefault="0010782D" w:rsidP="0010782D">
      <w:pPr>
        <w:pStyle w:val="PL"/>
      </w:pPr>
      <w:r>
        <w:t xml:space="preserve">                      minimum: 0</w:t>
      </w:r>
    </w:p>
    <w:p w14:paraId="4F27F57E" w14:textId="77777777" w:rsidR="0010782D" w:rsidRDefault="0010782D" w:rsidP="0010782D">
      <w:pPr>
        <w:pStyle w:val="PL"/>
      </w:pPr>
      <w:r>
        <w:t xml:space="preserve">                      maximum: 7</w:t>
      </w:r>
    </w:p>
    <w:p w14:paraId="4B01B0EC" w14:textId="77777777" w:rsidR="0010782D" w:rsidRDefault="0010782D" w:rsidP="0010782D">
      <w:pPr>
        <w:pStyle w:val="PL"/>
      </w:pPr>
      <w:r>
        <w:t xml:space="preserve">                    tReselectionNRSfHigh:</w:t>
      </w:r>
    </w:p>
    <w:p w14:paraId="1AED38E2" w14:textId="77777777" w:rsidR="0010782D" w:rsidRDefault="0010782D" w:rsidP="0010782D">
      <w:pPr>
        <w:pStyle w:val="PL"/>
      </w:pPr>
      <w:r>
        <w:t xml:space="preserve">                      $ref: '#/components/schemas/TReselectionNRSf'</w:t>
      </w:r>
    </w:p>
    <w:p w14:paraId="19AC0634" w14:textId="77777777" w:rsidR="0010782D" w:rsidRDefault="0010782D" w:rsidP="0010782D">
      <w:pPr>
        <w:pStyle w:val="PL"/>
      </w:pPr>
      <w:r>
        <w:t xml:space="preserve">                    tReselectionNRSfMedium:</w:t>
      </w:r>
    </w:p>
    <w:p w14:paraId="7776B308" w14:textId="77777777" w:rsidR="0010782D" w:rsidRDefault="0010782D" w:rsidP="0010782D">
      <w:pPr>
        <w:pStyle w:val="PL"/>
      </w:pPr>
      <w:r>
        <w:t xml:space="preserve">                      $ref: '#/components/schemas/TReselectionNRSf'</w:t>
      </w:r>
    </w:p>
    <w:p w14:paraId="1FBF3850" w14:textId="77777777" w:rsidR="0010782D" w:rsidRDefault="0010782D" w:rsidP="0010782D">
      <w:pPr>
        <w:pStyle w:val="PL"/>
      </w:pPr>
      <w:r>
        <w:t xml:space="preserve">                    nRFrequencyRef:</w:t>
      </w:r>
    </w:p>
    <w:p w14:paraId="05E01907" w14:textId="77777777" w:rsidR="0010782D" w:rsidRDefault="0010782D" w:rsidP="0010782D">
      <w:pPr>
        <w:pStyle w:val="PL"/>
      </w:pPr>
      <w:r>
        <w:t xml:space="preserve">                      $ref: 'genericNrm.yaml#/components/schemas/Dn'</w:t>
      </w:r>
    </w:p>
    <w:p w14:paraId="012CCB5B" w14:textId="77777777" w:rsidR="0010782D" w:rsidRDefault="0010782D" w:rsidP="0010782D">
      <w:pPr>
        <w:pStyle w:val="PL"/>
      </w:pPr>
      <w:r>
        <w:t xml:space="preserve">    EUtranFreqRelation-Single:</w:t>
      </w:r>
    </w:p>
    <w:p w14:paraId="2E82232C" w14:textId="77777777" w:rsidR="0010782D" w:rsidRDefault="0010782D" w:rsidP="0010782D">
      <w:pPr>
        <w:pStyle w:val="PL"/>
      </w:pPr>
      <w:r>
        <w:t xml:space="preserve">      allOf:</w:t>
      </w:r>
    </w:p>
    <w:p w14:paraId="518C22E8" w14:textId="77777777" w:rsidR="0010782D" w:rsidRDefault="0010782D" w:rsidP="0010782D">
      <w:pPr>
        <w:pStyle w:val="PL"/>
      </w:pPr>
      <w:r>
        <w:t xml:space="preserve">        - $ref: 'genericNrm.yaml#/components/schemas/Top'</w:t>
      </w:r>
    </w:p>
    <w:p w14:paraId="0823EE0C" w14:textId="77777777" w:rsidR="0010782D" w:rsidRDefault="0010782D" w:rsidP="0010782D">
      <w:pPr>
        <w:pStyle w:val="PL"/>
      </w:pPr>
      <w:r>
        <w:t xml:space="preserve">        - type: object</w:t>
      </w:r>
    </w:p>
    <w:p w14:paraId="656FF05D" w14:textId="77777777" w:rsidR="0010782D" w:rsidRDefault="0010782D" w:rsidP="0010782D">
      <w:pPr>
        <w:pStyle w:val="PL"/>
      </w:pPr>
      <w:r>
        <w:t xml:space="preserve">          properties:</w:t>
      </w:r>
    </w:p>
    <w:p w14:paraId="12650DDC" w14:textId="77777777" w:rsidR="0010782D" w:rsidRDefault="0010782D" w:rsidP="0010782D">
      <w:pPr>
        <w:pStyle w:val="PL"/>
      </w:pPr>
      <w:r>
        <w:t xml:space="preserve">            attributes:</w:t>
      </w:r>
    </w:p>
    <w:p w14:paraId="49D15DE1" w14:textId="77777777" w:rsidR="0010782D" w:rsidRDefault="0010782D" w:rsidP="0010782D">
      <w:pPr>
        <w:pStyle w:val="PL"/>
      </w:pPr>
      <w:r>
        <w:t xml:space="preserve">              type: object</w:t>
      </w:r>
    </w:p>
    <w:p w14:paraId="000B59FB" w14:textId="77777777" w:rsidR="0010782D" w:rsidRDefault="0010782D" w:rsidP="0010782D">
      <w:pPr>
        <w:pStyle w:val="PL"/>
      </w:pPr>
      <w:r>
        <w:t xml:space="preserve">              properties:</w:t>
      </w:r>
    </w:p>
    <w:p w14:paraId="4E87B279" w14:textId="77777777" w:rsidR="0010782D" w:rsidRDefault="0010782D" w:rsidP="0010782D">
      <w:pPr>
        <w:pStyle w:val="PL"/>
      </w:pPr>
      <w:r>
        <w:t xml:space="preserve">                    cellIndividualOffset:</w:t>
      </w:r>
    </w:p>
    <w:p w14:paraId="46D69FF4" w14:textId="77777777" w:rsidR="0010782D" w:rsidRDefault="0010782D" w:rsidP="0010782D">
      <w:pPr>
        <w:pStyle w:val="PL"/>
      </w:pPr>
      <w:r>
        <w:t xml:space="preserve">                      $ref: '#/components/schemas/CellIndividualOffset'</w:t>
      </w:r>
    </w:p>
    <w:p w14:paraId="32C32C82" w14:textId="77777777" w:rsidR="0010782D" w:rsidRDefault="0010782D" w:rsidP="0010782D">
      <w:pPr>
        <w:pStyle w:val="PL"/>
      </w:pPr>
      <w:r>
        <w:t xml:space="preserve">                    blackListEntry:</w:t>
      </w:r>
    </w:p>
    <w:p w14:paraId="048F3B0A" w14:textId="77777777" w:rsidR="0010782D" w:rsidRDefault="0010782D" w:rsidP="0010782D">
      <w:pPr>
        <w:pStyle w:val="PL"/>
      </w:pPr>
      <w:r>
        <w:t xml:space="preserve">                      type: array</w:t>
      </w:r>
    </w:p>
    <w:p w14:paraId="05D8B0E0" w14:textId="77777777" w:rsidR="0010782D" w:rsidRDefault="0010782D" w:rsidP="0010782D">
      <w:pPr>
        <w:pStyle w:val="PL"/>
      </w:pPr>
      <w:r>
        <w:t xml:space="preserve">                      items:</w:t>
      </w:r>
    </w:p>
    <w:p w14:paraId="6506245D" w14:textId="77777777" w:rsidR="0010782D" w:rsidRDefault="0010782D" w:rsidP="0010782D">
      <w:pPr>
        <w:pStyle w:val="PL"/>
      </w:pPr>
      <w:r>
        <w:t xml:space="preserve">                        type: integer</w:t>
      </w:r>
    </w:p>
    <w:p w14:paraId="37ADFD52" w14:textId="77777777" w:rsidR="0010782D" w:rsidRDefault="0010782D" w:rsidP="0010782D">
      <w:pPr>
        <w:pStyle w:val="PL"/>
      </w:pPr>
      <w:r>
        <w:t xml:space="preserve">                        minimum: 0</w:t>
      </w:r>
    </w:p>
    <w:p w14:paraId="28DBFE18" w14:textId="77777777" w:rsidR="0010782D" w:rsidRDefault="0010782D" w:rsidP="0010782D">
      <w:pPr>
        <w:pStyle w:val="PL"/>
      </w:pPr>
      <w:r>
        <w:t xml:space="preserve">                        maximum: 1007</w:t>
      </w:r>
    </w:p>
    <w:p w14:paraId="1AAFA740" w14:textId="77777777" w:rsidR="0010782D" w:rsidRDefault="0010782D" w:rsidP="0010782D">
      <w:pPr>
        <w:pStyle w:val="PL"/>
      </w:pPr>
      <w:r>
        <w:t xml:space="preserve">                    blackListEntryIdleMode:</w:t>
      </w:r>
    </w:p>
    <w:p w14:paraId="5FB0157E" w14:textId="77777777" w:rsidR="0010782D" w:rsidRDefault="0010782D" w:rsidP="0010782D">
      <w:pPr>
        <w:pStyle w:val="PL"/>
      </w:pPr>
      <w:r>
        <w:t xml:space="preserve">                      type: integer</w:t>
      </w:r>
    </w:p>
    <w:p w14:paraId="01357B6A" w14:textId="77777777" w:rsidR="0010782D" w:rsidRDefault="0010782D" w:rsidP="0010782D">
      <w:pPr>
        <w:pStyle w:val="PL"/>
      </w:pPr>
      <w:r>
        <w:t xml:space="preserve">                    cellReselectionPriority:</w:t>
      </w:r>
    </w:p>
    <w:p w14:paraId="7BCC2F8D" w14:textId="77777777" w:rsidR="0010782D" w:rsidRDefault="0010782D" w:rsidP="0010782D">
      <w:pPr>
        <w:pStyle w:val="PL"/>
      </w:pPr>
      <w:r>
        <w:t xml:space="preserve">                      type: integer</w:t>
      </w:r>
    </w:p>
    <w:p w14:paraId="63492E35" w14:textId="77777777" w:rsidR="0010782D" w:rsidRDefault="0010782D" w:rsidP="0010782D">
      <w:pPr>
        <w:pStyle w:val="PL"/>
      </w:pPr>
      <w:r>
        <w:t xml:space="preserve">                    cellReselectionSubPriority:</w:t>
      </w:r>
    </w:p>
    <w:p w14:paraId="097E818C" w14:textId="77777777" w:rsidR="0010782D" w:rsidRDefault="0010782D" w:rsidP="0010782D">
      <w:pPr>
        <w:pStyle w:val="PL"/>
      </w:pPr>
      <w:r>
        <w:t xml:space="preserve">                      type: number</w:t>
      </w:r>
    </w:p>
    <w:p w14:paraId="553C869D" w14:textId="77777777" w:rsidR="0010782D" w:rsidRDefault="0010782D" w:rsidP="0010782D">
      <w:pPr>
        <w:pStyle w:val="PL"/>
      </w:pPr>
      <w:r>
        <w:t xml:space="preserve">                      minimum: 0.2</w:t>
      </w:r>
    </w:p>
    <w:p w14:paraId="0E051C11" w14:textId="77777777" w:rsidR="0010782D" w:rsidRDefault="0010782D" w:rsidP="0010782D">
      <w:pPr>
        <w:pStyle w:val="PL"/>
      </w:pPr>
      <w:r>
        <w:t xml:space="preserve">                      maximum: 0.8</w:t>
      </w:r>
    </w:p>
    <w:p w14:paraId="75126248" w14:textId="77777777" w:rsidR="0010782D" w:rsidRDefault="0010782D" w:rsidP="0010782D">
      <w:pPr>
        <w:pStyle w:val="PL"/>
      </w:pPr>
      <w:r>
        <w:t xml:space="preserve">                      multipleOf: 0.2</w:t>
      </w:r>
    </w:p>
    <w:p w14:paraId="5D516781" w14:textId="77777777" w:rsidR="0010782D" w:rsidRDefault="0010782D" w:rsidP="0010782D">
      <w:pPr>
        <w:pStyle w:val="PL"/>
      </w:pPr>
      <w:r>
        <w:t xml:space="preserve">                    pMax:</w:t>
      </w:r>
    </w:p>
    <w:p w14:paraId="16FCA9BD" w14:textId="77777777" w:rsidR="0010782D" w:rsidRDefault="0010782D" w:rsidP="0010782D">
      <w:pPr>
        <w:pStyle w:val="PL"/>
      </w:pPr>
      <w:r>
        <w:t xml:space="preserve">                      type: integer</w:t>
      </w:r>
    </w:p>
    <w:p w14:paraId="76088462" w14:textId="77777777" w:rsidR="0010782D" w:rsidRDefault="0010782D" w:rsidP="0010782D">
      <w:pPr>
        <w:pStyle w:val="PL"/>
      </w:pPr>
      <w:r>
        <w:t xml:space="preserve">                      minimum: -30</w:t>
      </w:r>
    </w:p>
    <w:p w14:paraId="3FCBA3CE" w14:textId="77777777" w:rsidR="0010782D" w:rsidRDefault="0010782D" w:rsidP="0010782D">
      <w:pPr>
        <w:pStyle w:val="PL"/>
      </w:pPr>
      <w:r>
        <w:t xml:space="preserve">                      maximum: 33</w:t>
      </w:r>
    </w:p>
    <w:p w14:paraId="0257E796" w14:textId="77777777" w:rsidR="0010782D" w:rsidRDefault="0010782D" w:rsidP="0010782D">
      <w:pPr>
        <w:pStyle w:val="PL"/>
      </w:pPr>
      <w:r>
        <w:t xml:space="preserve">                    qOffsetFreq:</w:t>
      </w:r>
    </w:p>
    <w:p w14:paraId="015C1F7E" w14:textId="77777777" w:rsidR="0010782D" w:rsidRDefault="0010782D" w:rsidP="0010782D">
      <w:pPr>
        <w:pStyle w:val="PL"/>
      </w:pPr>
      <w:r>
        <w:t xml:space="preserve">                      $ref: '#/components/schemas/QOffsetFreq'</w:t>
      </w:r>
    </w:p>
    <w:p w14:paraId="4630C884" w14:textId="77777777" w:rsidR="0010782D" w:rsidRDefault="0010782D" w:rsidP="0010782D">
      <w:pPr>
        <w:pStyle w:val="PL"/>
      </w:pPr>
      <w:r>
        <w:t xml:space="preserve">                    qQualMin:</w:t>
      </w:r>
    </w:p>
    <w:p w14:paraId="58895314" w14:textId="77777777" w:rsidR="0010782D" w:rsidRDefault="0010782D" w:rsidP="0010782D">
      <w:pPr>
        <w:pStyle w:val="PL"/>
      </w:pPr>
      <w:r>
        <w:t xml:space="preserve">                      type: number</w:t>
      </w:r>
    </w:p>
    <w:p w14:paraId="2744F8EA" w14:textId="77777777" w:rsidR="0010782D" w:rsidRDefault="0010782D" w:rsidP="0010782D">
      <w:pPr>
        <w:pStyle w:val="PL"/>
      </w:pPr>
      <w:r>
        <w:t xml:space="preserve">                    qRxLevMin:</w:t>
      </w:r>
    </w:p>
    <w:p w14:paraId="1C0DE9E6" w14:textId="77777777" w:rsidR="0010782D" w:rsidRDefault="0010782D" w:rsidP="0010782D">
      <w:pPr>
        <w:pStyle w:val="PL"/>
      </w:pPr>
      <w:r>
        <w:t xml:space="preserve">                      type: integer</w:t>
      </w:r>
    </w:p>
    <w:p w14:paraId="5CD2DB91" w14:textId="77777777" w:rsidR="0010782D" w:rsidRDefault="0010782D" w:rsidP="0010782D">
      <w:pPr>
        <w:pStyle w:val="PL"/>
      </w:pPr>
      <w:r>
        <w:t xml:space="preserve">                      minimum: -140</w:t>
      </w:r>
    </w:p>
    <w:p w14:paraId="203E40AA" w14:textId="77777777" w:rsidR="0010782D" w:rsidRDefault="0010782D" w:rsidP="0010782D">
      <w:pPr>
        <w:pStyle w:val="PL"/>
      </w:pPr>
      <w:r>
        <w:t xml:space="preserve">                      maximum: -44</w:t>
      </w:r>
    </w:p>
    <w:p w14:paraId="0F437E52" w14:textId="77777777" w:rsidR="0010782D" w:rsidRDefault="0010782D" w:rsidP="0010782D">
      <w:pPr>
        <w:pStyle w:val="PL"/>
      </w:pPr>
      <w:r>
        <w:t xml:space="preserve">                    threshXHighP:</w:t>
      </w:r>
    </w:p>
    <w:p w14:paraId="2B51CAFC" w14:textId="77777777" w:rsidR="0010782D" w:rsidRDefault="0010782D" w:rsidP="0010782D">
      <w:pPr>
        <w:pStyle w:val="PL"/>
      </w:pPr>
      <w:r>
        <w:t xml:space="preserve">                      type: integer</w:t>
      </w:r>
    </w:p>
    <w:p w14:paraId="7BE4EC0D" w14:textId="77777777" w:rsidR="0010782D" w:rsidRDefault="0010782D" w:rsidP="0010782D">
      <w:pPr>
        <w:pStyle w:val="PL"/>
      </w:pPr>
      <w:r>
        <w:t xml:space="preserve">                      minimum: 0</w:t>
      </w:r>
    </w:p>
    <w:p w14:paraId="1840AC01" w14:textId="77777777" w:rsidR="0010782D" w:rsidRDefault="0010782D" w:rsidP="0010782D">
      <w:pPr>
        <w:pStyle w:val="PL"/>
      </w:pPr>
      <w:r>
        <w:t xml:space="preserve">                      maximum: 62</w:t>
      </w:r>
    </w:p>
    <w:p w14:paraId="041370D1" w14:textId="77777777" w:rsidR="0010782D" w:rsidRDefault="0010782D" w:rsidP="0010782D">
      <w:pPr>
        <w:pStyle w:val="PL"/>
      </w:pPr>
      <w:r>
        <w:t xml:space="preserve">                    threshXHighQ:</w:t>
      </w:r>
    </w:p>
    <w:p w14:paraId="78DBBC38" w14:textId="77777777" w:rsidR="0010782D" w:rsidRDefault="0010782D" w:rsidP="0010782D">
      <w:pPr>
        <w:pStyle w:val="PL"/>
      </w:pPr>
      <w:r>
        <w:t xml:space="preserve">                      type: integer</w:t>
      </w:r>
    </w:p>
    <w:p w14:paraId="20D09653" w14:textId="77777777" w:rsidR="0010782D" w:rsidRDefault="0010782D" w:rsidP="0010782D">
      <w:pPr>
        <w:pStyle w:val="PL"/>
      </w:pPr>
      <w:r>
        <w:t xml:space="preserve">                      minimum: 0</w:t>
      </w:r>
    </w:p>
    <w:p w14:paraId="7D23A9DE" w14:textId="77777777" w:rsidR="0010782D" w:rsidRDefault="0010782D" w:rsidP="0010782D">
      <w:pPr>
        <w:pStyle w:val="PL"/>
      </w:pPr>
      <w:r>
        <w:t xml:space="preserve">                      maximum: 31</w:t>
      </w:r>
    </w:p>
    <w:p w14:paraId="5C38A0EF" w14:textId="77777777" w:rsidR="0010782D" w:rsidRDefault="0010782D" w:rsidP="0010782D">
      <w:pPr>
        <w:pStyle w:val="PL"/>
      </w:pPr>
      <w:r>
        <w:t xml:space="preserve">                    threshXLowP:</w:t>
      </w:r>
    </w:p>
    <w:p w14:paraId="0382D143" w14:textId="77777777" w:rsidR="0010782D" w:rsidRDefault="0010782D" w:rsidP="0010782D">
      <w:pPr>
        <w:pStyle w:val="PL"/>
      </w:pPr>
      <w:r>
        <w:t xml:space="preserve">                      type: integer</w:t>
      </w:r>
    </w:p>
    <w:p w14:paraId="4CA2A20C" w14:textId="77777777" w:rsidR="0010782D" w:rsidRDefault="0010782D" w:rsidP="0010782D">
      <w:pPr>
        <w:pStyle w:val="PL"/>
      </w:pPr>
      <w:r>
        <w:t xml:space="preserve">                      minimum: 0</w:t>
      </w:r>
    </w:p>
    <w:p w14:paraId="162F94BB" w14:textId="77777777" w:rsidR="0010782D" w:rsidRDefault="0010782D" w:rsidP="0010782D">
      <w:pPr>
        <w:pStyle w:val="PL"/>
      </w:pPr>
      <w:r>
        <w:t xml:space="preserve">                      maximum: 62</w:t>
      </w:r>
    </w:p>
    <w:p w14:paraId="3A6992C4" w14:textId="77777777" w:rsidR="0010782D" w:rsidRDefault="0010782D" w:rsidP="0010782D">
      <w:pPr>
        <w:pStyle w:val="PL"/>
      </w:pPr>
      <w:r>
        <w:t xml:space="preserve">                    threshXLowQ:</w:t>
      </w:r>
    </w:p>
    <w:p w14:paraId="7F3031F4" w14:textId="77777777" w:rsidR="0010782D" w:rsidRDefault="0010782D" w:rsidP="0010782D">
      <w:pPr>
        <w:pStyle w:val="PL"/>
      </w:pPr>
      <w:r>
        <w:t xml:space="preserve">                      type: integer</w:t>
      </w:r>
    </w:p>
    <w:p w14:paraId="76F96C27" w14:textId="77777777" w:rsidR="0010782D" w:rsidRDefault="0010782D" w:rsidP="0010782D">
      <w:pPr>
        <w:pStyle w:val="PL"/>
      </w:pPr>
      <w:r>
        <w:t xml:space="preserve">                      minimum: 0</w:t>
      </w:r>
    </w:p>
    <w:p w14:paraId="59B70097" w14:textId="77777777" w:rsidR="0010782D" w:rsidRDefault="0010782D" w:rsidP="0010782D">
      <w:pPr>
        <w:pStyle w:val="PL"/>
      </w:pPr>
      <w:r>
        <w:t xml:space="preserve">                      maximum: 31</w:t>
      </w:r>
    </w:p>
    <w:p w14:paraId="5C9E7466" w14:textId="77777777" w:rsidR="0010782D" w:rsidRDefault="0010782D" w:rsidP="0010782D">
      <w:pPr>
        <w:pStyle w:val="PL"/>
      </w:pPr>
      <w:r>
        <w:t xml:space="preserve">                    tReselectionEutran:</w:t>
      </w:r>
    </w:p>
    <w:p w14:paraId="45E45B33" w14:textId="77777777" w:rsidR="0010782D" w:rsidRDefault="0010782D" w:rsidP="0010782D">
      <w:pPr>
        <w:pStyle w:val="PL"/>
      </w:pPr>
      <w:r>
        <w:t xml:space="preserve">                      type: integer</w:t>
      </w:r>
    </w:p>
    <w:p w14:paraId="648B8DD0" w14:textId="77777777" w:rsidR="0010782D" w:rsidRDefault="0010782D" w:rsidP="0010782D">
      <w:pPr>
        <w:pStyle w:val="PL"/>
      </w:pPr>
      <w:r>
        <w:t xml:space="preserve">                      minimum: 0</w:t>
      </w:r>
    </w:p>
    <w:p w14:paraId="58CC600B" w14:textId="77777777" w:rsidR="0010782D" w:rsidRDefault="0010782D" w:rsidP="0010782D">
      <w:pPr>
        <w:pStyle w:val="PL"/>
      </w:pPr>
      <w:r>
        <w:t xml:space="preserve">                      maximum: 7</w:t>
      </w:r>
    </w:p>
    <w:p w14:paraId="338D6D06" w14:textId="77777777" w:rsidR="0010782D" w:rsidRDefault="0010782D" w:rsidP="0010782D">
      <w:pPr>
        <w:pStyle w:val="PL"/>
      </w:pPr>
      <w:r>
        <w:t xml:space="preserve">                    tReselectionNRSfHigh:</w:t>
      </w:r>
    </w:p>
    <w:p w14:paraId="539C4FA7" w14:textId="77777777" w:rsidR="0010782D" w:rsidRDefault="0010782D" w:rsidP="0010782D">
      <w:pPr>
        <w:pStyle w:val="PL"/>
      </w:pPr>
      <w:r>
        <w:t xml:space="preserve">                      $ref: '#/components/schemas/TReselectionNRSf'</w:t>
      </w:r>
    </w:p>
    <w:p w14:paraId="2EA896A8" w14:textId="77777777" w:rsidR="0010782D" w:rsidRDefault="0010782D" w:rsidP="0010782D">
      <w:pPr>
        <w:pStyle w:val="PL"/>
      </w:pPr>
      <w:r>
        <w:t xml:space="preserve">                    tReselectionNRSfMedium:</w:t>
      </w:r>
    </w:p>
    <w:p w14:paraId="14A86E78" w14:textId="77777777" w:rsidR="0010782D" w:rsidRDefault="0010782D" w:rsidP="0010782D">
      <w:pPr>
        <w:pStyle w:val="PL"/>
      </w:pPr>
      <w:r>
        <w:t xml:space="preserve">                      $ref: '#/components/schemas/TReselectionNRSf'</w:t>
      </w:r>
    </w:p>
    <w:p w14:paraId="1CA2B75B" w14:textId="77777777" w:rsidR="0010782D" w:rsidRDefault="0010782D" w:rsidP="0010782D">
      <w:pPr>
        <w:pStyle w:val="PL"/>
      </w:pPr>
      <w:r>
        <w:t xml:space="preserve">                    eUTranFrequencyRef:</w:t>
      </w:r>
    </w:p>
    <w:p w14:paraId="2960D5A8" w14:textId="77777777" w:rsidR="0010782D" w:rsidRDefault="0010782D" w:rsidP="0010782D">
      <w:pPr>
        <w:pStyle w:val="PL"/>
      </w:pPr>
      <w:r>
        <w:t xml:space="preserve">                      $ref: 'genericNrm.yaml#/components/schemas/Dn'</w:t>
      </w:r>
    </w:p>
    <w:p w14:paraId="02F15F55" w14:textId="77777777" w:rsidR="0010782D" w:rsidRDefault="0010782D" w:rsidP="0010782D">
      <w:pPr>
        <w:pStyle w:val="PL"/>
      </w:pPr>
      <w:r>
        <w:t xml:space="preserve">    DANRManagementFunction-Single:</w:t>
      </w:r>
    </w:p>
    <w:p w14:paraId="00E2F66E" w14:textId="77777777" w:rsidR="0010782D" w:rsidRDefault="0010782D" w:rsidP="0010782D">
      <w:pPr>
        <w:pStyle w:val="PL"/>
      </w:pPr>
      <w:r>
        <w:t xml:space="preserve">      allOf:</w:t>
      </w:r>
    </w:p>
    <w:p w14:paraId="1E14966F" w14:textId="77777777" w:rsidR="0010782D" w:rsidRDefault="0010782D" w:rsidP="0010782D">
      <w:pPr>
        <w:pStyle w:val="PL"/>
      </w:pPr>
      <w:r>
        <w:t xml:space="preserve">        - $ref: 'genericNrm.yaml#/components/schemas/Top'</w:t>
      </w:r>
    </w:p>
    <w:p w14:paraId="16DBDAD7" w14:textId="77777777" w:rsidR="0010782D" w:rsidRDefault="0010782D" w:rsidP="0010782D">
      <w:pPr>
        <w:pStyle w:val="PL"/>
      </w:pPr>
      <w:r>
        <w:t xml:space="preserve">        - type: object</w:t>
      </w:r>
    </w:p>
    <w:p w14:paraId="0B672B7C" w14:textId="77777777" w:rsidR="0010782D" w:rsidRDefault="0010782D" w:rsidP="0010782D">
      <w:pPr>
        <w:pStyle w:val="PL"/>
      </w:pPr>
      <w:r>
        <w:t xml:space="preserve">          properties:</w:t>
      </w:r>
    </w:p>
    <w:p w14:paraId="0FFBE6D0" w14:textId="77777777" w:rsidR="0010782D" w:rsidRDefault="0010782D" w:rsidP="0010782D">
      <w:pPr>
        <w:pStyle w:val="PL"/>
      </w:pPr>
      <w:r>
        <w:t xml:space="preserve">            attributes:</w:t>
      </w:r>
    </w:p>
    <w:p w14:paraId="4DD28294" w14:textId="77777777" w:rsidR="0010782D" w:rsidRDefault="0010782D" w:rsidP="0010782D">
      <w:pPr>
        <w:pStyle w:val="PL"/>
      </w:pPr>
      <w:r>
        <w:t xml:space="preserve">                  type: object</w:t>
      </w:r>
    </w:p>
    <w:p w14:paraId="1FE85520" w14:textId="77777777" w:rsidR="0010782D" w:rsidRDefault="0010782D" w:rsidP="0010782D">
      <w:pPr>
        <w:pStyle w:val="PL"/>
      </w:pPr>
      <w:r>
        <w:t xml:space="preserve">                  properties:</w:t>
      </w:r>
    </w:p>
    <w:p w14:paraId="2F167741" w14:textId="77777777" w:rsidR="0010782D" w:rsidRDefault="0010782D" w:rsidP="0010782D">
      <w:pPr>
        <w:pStyle w:val="PL"/>
      </w:pPr>
      <w:r>
        <w:t xml:space="preserve">                    intrasystemANRManagementSwitch:</w:t>
      </w:r>
    </w:p>
    <w:p w14:paraId="0BE9CF29" w14:textId="77777777" w:rsidR="0010782D" w:rsidRDefault="0010782D" w:rsidP="0010782D">
      <w:pPr>
        <w:pStyle w:val="PL"/>
      </w:pPr>
      <w:r>
        <w:t xml:space="preserve">                      type: boolean</w:t>
      </w:r>
    </w:p>
    <w:p w14:paraId="23BD0381" w14:textId="77777777" w:rsidR="0010782D" w:rsidRDefault="0010782D" w:rsidP="0010782D">
      <w:pPr>
        <w:pStyle w:val="PL"/>
      </w:pPr>
      <w:r>
        <w:t xml:space="preserve">                    intersystemANRManagementSwitch:</w:t>
      </w:r>
    </w:p>
    <w:p w14:paraId="253C3AC4" w14:textId="77777777" w:rsidR="0010782D" w:rsidRDefault="0010782D" w:rsidP="0010782D">
      <w:pPr>
        <w:pStyle w:val="PL"/>
      </w:pPr>
      <w:r>
        <w:t xml:space="preserve">                      type: boolean</w:t>
      </w:r>
    </w:p>
    <w:p w14:paraId="12A72EF2" w14:textId="77777777" w:rsidR="0010782D" w:rsidRDefault="0010782D" w:rsidP="0010782D">
      <w:pPr>
        <w:pStyle w:val="PL"/>
      </w:pPr>
    </w:p>
    <w:p w14:paraId="32C0C72B" w14:textId="77777777" w:rsidR="0010782D" w:rsidRDefault="0010782D" w:rsidP="0010782D">
      <w:pPr>
        <w:pStyle w:val="PL"/>
      </w:pPr>
      <w:r>
        <w:t xml:space="preserve">    DESManagementFunction-Single:</w:t>
      </w:r>
    </w:p>
    <w:p w14:paraId="28A57A83" w14:textId="77777777" w:rsidR="0010782D" w:rsidRDefault="0010782D" w:rsidP="0010782D">
      <w:pPr>
        <w:pStyle w:val="PL"/>
      </w:pPr>
      <w:r>
        <w:t xml:space="preserve">      allOf:</w:t>
      </w:r>
    </w:p>
    <w:p w14:paraId="6F59CEC6" w14:textId="77777777" w:rsidR="0010782D" w:rsidRDefault="0010782D" w:rsidP="0010782D">
      <w:pPr>
        <w:pStyle w:val="PL"/>
      </w:pPr>
      <w:r>
        <w:t xml:space="preserve">        - $ref: 'genericNrm.yaml#/components/schemas/Top'</w:t>
      </w:r>
    </w:p>
    <w:p w14:paraId="635E844E" w14:textId="77777777" w:rsidR="0010782D" w:rsidRDefault="0010782D" w:rsidP="0010782D">
      <w:pPr>
        <w:pStyle w:val="PL"/>
      </w:pPr>
      <w:r>
        <w:t xml:space="preserve">        - type: object</w:t>
      </w:r>
    </w:p>
    <w:p w14:paraId="3C068046" w14:textId="77777777" w:rsidR="0010782D" w:rsidRDefault="0010782D" w:rsidP="0010782D">
      <w:pPr>
        <w:pStyle w:val="PL"/>
      </w:pPr>
      <w:r>
        <w:t xml:space="preserve">          properties:</w:t>
      </w:r>
    </w:p>
    <w:p w14:paraId="6073D266" w14:textId="77777777" w:rsidR="0010782D" w:rsidRDefault="0010782D" w:rsidP="0010782D">
      <w:pPr>
        <w:pStyle w:val="PL"/>
      </w:pPr>
      <w:r>
        <w:t xml:space="preserve">            attributes:</w:t>
      </w:r>
    </w:p>
    <w:p w14:paraId="565B6C25" w14:textId="77777777" w:rsidR="0010782D" w:rsidRDefault="0010782D" w:rsidP="0010782D">
      <w:pPr>
        <w:pStyle w:val="PL"/>
      </w:pPr>
      <w:r>
        <w:t xml:space="preserve">                  type: object</w:t>
      </w:r>
    </w:p>
    <w:p w14:paraId="0C50A029" w14:textId="77777777" w:rsidR="0010782D" w:rsidRDefault="0010782D" w:rsidP="0010782D">
      <w:pPr>
        <w:pStyle w:val="PL"/>
      </w:pPr>
      <w:r>
        <w:t xml:space="preserve">                  properties:</w:t>
      </w:r>
    </w:p>
    <w:p w14:paraId="0C1CFAC5" w14:textId="77777777" w:rsidR="0010782D" w:rsidRDefault="0010782D" w:rsidP="0010782D">
      <w:pPr>
        <w:pStyle w:val="PL"/>
      </w:pPr>
      <w:r>
        <w:t xml:space="preserve">                    desSwitch:</w:t>
      </w:r>
    </w:p>
    <w:p w14:paraId="4ECD220B" w14:textId="77777777" w:rsidR="0010782D" w:rsidRDefault="0010782D" w:rsidP="0010782D">
      <w:pPr>
        <w:pStyle w:val="PL"/>
      </w:pPr>
      <w:r>
        <w:t xml:space="preserve">                      type: boolean</w:t>
      </w:r>
    </w:p>
    <w:p w14:paraId="2E9FEEF7" w14:textId="77777777" w:rsidR="0010782D" w:rsidRDefault="0010782D" w:rsidP="0010782D">
      <w:pPr>
        <w:pStyle w:val="PL"/>
      </w:pPr>
      <w:r>
        <w:t xml:space="preserve">                    intraRatEsActivationOriginalCellLoadParameters:</w:t>
      </w:r>
    </w:p>
    <w:p w14:paraId="489F53F2" w14:textId="77777777" w:rsidR="0010782D" w:rsidRDefault="0010782D" w:rsidP="0010782D">
      <w:pPr>
        <w:pStyle w:val="PL"/>
      </w:pPr>
      <w:r>
        <w:t xml:space="preserve">                      $ref: "#/components/schemas/IntraRatEsActivationOriginalCellLoadParameters"</w:t>
      </w:r>
    </w:p>
    <w:p w14:paraId="23643911" w14:textId="77777777" w:rsidR="0010782D" w:rsidRDefault="0010782D" w:rsidP="0010782D">
      <w:pPr>
        <w:pStyle w:val="PL"/>
      </w:pPr>
      <w:r>
        <w:t xml:space="preserve">                    intraRatEsActivationCandidateCellsLoadParameters:</w:t>
      </w:r>
    </w:p>
    <w:p w14:paraId="56EE05F5" w14:textId="77777777" w:rsidR="0010782D" w:rsidRDefault="0010782D" w:rsidP="0010782D">
      <w:pPr>
        <w:pStyle w:val="PL"/>
      </w:pPr>
      <w:r>
        <w:t xml:space="preserve">                      $ref: "#/components/schemas/IntraRatEsActivationCandidateCellsLoadParameters"</w:t>
      </w:r>
    </w:p>
    <w:p w14:paraId="04677E78" w14:textId="77777777" w:rsidR="0010782D" w:rsidRDefault="0010782D" w:rsidP="0010782D">
      <w:pPr>
        <w:pStyle w:val="PL"/>
      </w:pPr>
      <w:r>
        <w:t xml:space="preserve">                    intraRatEsDeactivationCandidateCellsLoadParameters:</w:t>
      </w:r>
    </w:p>
    <w:p w14:paraId="116B7BBE" w14:textId="77777777" w:rsidR="0010782D" w:rsidRDefault="0010782D" w:rsidP="0010782D">
      <w:pPr>
        <w:pStyle w:val="PL"/>
      </w:pPr>
      <w:r>
        <w:t xml:space="preserve">                      $ref: "#/components/schemas/IntraRatEsDeactivationCandidateCellsLoadParameters"</w:t>
      </w:r>
    </w:p>
    <w:p w14:paraId="6376D9B3" w14:textId="77777777" w:rsidR="0010782D" w:rsidRDefault="0010782D" w:rsidP="0010782D">
      <w:pPr>
        <w:pStyle w:val="PL"/>
      </w:pPr>
      <w:r>
        <w:t xml:space="preserve">                    esNotAllowedTimePeriod:</w:t>
      </w:r>
    </w:p>
    <w:p w14:paraId="618A9246" w14:textId="77777777" w:rsidR="0010782D" w:rsidRDefault="0010782D" w:rsidP="0010782D">
      <w:pPr>
        <w:pStyle w:val="PL"/>
      </w:pPr>
      <w:r>
        <w:t xml:space="preserve">                      $ref: "#/components/schemas/EsNotAllowedTimePeriod"</w:t>
      </w:r>
    </w:p>
    <w:p w14:paraId="1C1A7700" w14:textId="77777777" w:rsidR="0010782D" w:rsidRDefault="0010782D" w:rsidP="0010782D">
      <w:pPr>
        <w:pStyle w:val="PL"/>
      </w:pPr>
      <w:r>
        <w:t xml:space="preserve">                    interRatEsActivationOriginalCellParameters:</w:t>
      </w:r>
    </w:p>
    <w:p w14:paraId="3E54003C" w14:textId="77777777" w:rsidR="0010782D" w:rsidRDefault="0010782D" w:rsidP="0010782D">
      <w:pPr>
        <w:pStyle w:val="PL"/>
      </w:pPr>
      <w:r>
        <w:t xml:space="preserve">                      $ref: "#/components/schemas/IntraRatEsActivationOriginalCellLoadParameters"</w:t>
      </w:r>
    </w:p>
    <w:p w14:paraId="3799D158" w14:textId="77777777" w:rsidR="0010782D" w:rsidRDefault="0010782D" w:rsidP="0010782D">
      <w:pPr>
        <w:pStyle w:val="PL"/>
      </w:pPr>
      <w:r>
        <w:t xml:space="preserve">                    interRatEsActivationCandidateCellParameters:</w:t>
      </w:r>
    </w:p>
    <w:p w14:paraId="2300E4C1" w14:textId="77777777" w:rsidR="0010782D" w:rsidRDefault="0010782D" w:rsidP="0010782D">
      <w:pPr>
        <w:pStyle w:val="PL"/>
      </w:pPr>
      <w:r>
        <w:t xml:space="preserve">                      $ref: "#/components/schemas/IntraRatEsActivationOriginalCellLoadParameters"</w:t>
      </w:r>
    </w:p>
    <w:p w14:paraId="74547409" w14:textId="77777777" w:rsidR="0010782D" w:rsidRDefault="0010782D" w:rsidP="0010782D">
      <w:pPr>
        <w:pStyle w:val="PL"/>
      </w:pPr>
      <w:r>
        <w:t xml:space="preserve">                    interRatEsDeactivationCandidateCellParameters:</w:t>
      </w:r>
    </w:p>
    <w:p w14:paraId="66F478C0" w14:textId="77777777" w:rsidR="0010782D" w:rsidRDefault="0010782D" w:rsidP="0010782D">
      <w:pPr>
        <w:pStyle w:val="PL"/>
      </w:pPr>
      <w:r>
        <w:t xml:space="preserve">                      $ref: "#/components/schemas/IntraRatEsActivationOriginalCellLoadParameters"</w:t>
      </w:r>
    </w:p>
    <w:p w14:paraId="4BC944C7" w14:textId="77777777" w:rsidR="0010782D" w:rsidRDefault="0010782D" w:rsidP="0010782D">
      <w:pPr>
        <w:pStyle w:val="PL"/>
      </w:pPr>
      <w:r>
        <w:t xml:space="preserve">                    isProbingCapable:</w:t>
      </w:r>
    </w:p>
    <w:p w14:paraId="036056C5" w14:textId="77777777" w:rsidR="0010782D" w:rsidRDefault="0010782D" w:rsidP="0010782D">
      <w:pPr>
        <w:pStyle w:val="PL"/>
      </w:pPr>
      <w:r>
        <w:t xml:space="preserve">                      type: string</w:t>
      </w:r>
    </w:p>
    <w:p w14:paraId="21ED7A31" w14:textId="77777777" w:rsidR="0010782D" w:rsidRDefault="0010782D" w:rsidP="0010782D">
      <w:pPr>
        <w:pStyle w:val="PL"/>
      </w:pPr>
      <w:r>
        <w:t xml:space="preserve">                      enum:</w:t>
      </w:r>
    </w:p>
    <w:p w14:paraId="2E756D3D" w14:textId="77777777" w:rsidR="0010782D" w:rsidRDefault="0010782D" w:rsidP="0010782D">
      <w:pPr>
        <w:pStyle w:val="PL"/>
      </w:pPr>
      <w:r>
        <w:t xml:space="preserve">                         - yes</w:t>
      </w:r>
    </w:p>
    <w:p w14:paraId="69EC82EB" w14:textId="77777777" w:rsidR="0010782D" w:rsidRDefault="0010782D" w:rsidP="0010782D">
      <w:pPr>
        <w:pStyle w:val="PL"/>
      </w:pPr>
      <w:r>
        <w:t xml:space="preserve">                         - no</w:t>
      </w:r>
    </w:p>
    <w:p w14:paraId="31674F55" w14:textId="77777777" w:rsidR="0010782D" w:rsidRDefault="0010782D" w:rsidP="0010782D">
      <w:pPr>
        <w:pStyle w:val="PL"/>
      </w:pPr>
      <w:r>
        <w:t xml:space="preserve">                    energySavingState:</w:t>
      </w:r>
    </w:p>
    <w:p w14:paraId="635B412D" w14:textId="77777777" w:rsidR="0010782D" w:rsidRDefault="0010782D" w:rsidP="0010782D">
      <w:pPr>
        <w:pStyle w:val="PL"/>
      </w:pPr>
      <w:r>
        <w:t xml:space="preserve">                      type: string</w:t>
      </w:r>
    </w:p>
    <w:p w14:paraId="3EE03842" w14:textId="77777777" w:rsidR="0010782D" w:rsidRDefault="0010782D" w:rsidP="0010782D">
      <w:pPr>
        <w:pStyle w:val="PL"/>
      </w:pPr>
      <w:r>
        <w:t xml:space="preserve">                      enum:</w:t>
      </w:r>
    </w:p>
    <w:p w14:paraId="3ADB1ECF" w14:textId="77777777" w:rsidR="0010782D" w:rsidRDefault="0010782D" w:rsidP="0010782D">
      <w:pPr>
        <w:pStyle w:val="PL"/>
      </w:pPr>
      <w:r>
        <w:t xml:space="preserve">                         - isNotEnergySaving</w:t>
      </w:r>
    </w:p>
    <w:p w14:paraId="0339B515" w14:textId="77777777" w:rsidR="0010782D" w:rsidRDefault="0010782D" w:rsidP="0010782D">
      <w:pPr>
        <w:pStyle w:val="PL"/>
      </w:pPr>
      <w:r>
        <w:t xml:space="preserve">                         - isEnergySaving</w:t>
      </w:r>
    </w:p>
    <w:p w14:paraId="57E49DDA" w14:textId="77777777" w:rsidR="0010782D" w:rsidRDefault="0010782D" w:rsidP="0010782D">
      <w:pPr>
        <w:pStyle w:val="PL"/>
      </w:pPr>
    </w:p>
    <w:p w14:paraId="78888903" w14:textId="77777777" w:rsidR="0010782D" w:rsidRDefault="0010782D" w:rsidP="0010782D">
      <w:pPr>
        <w:pStyle w:val="PL"/>
      </w:pPr>
      <w:r>
        <w:t xml:space="preserve">    DRACHOptimizationFunction-Single:</w:t>
      </w:r>
    </w:p>
    <w:p w14:paraId="28FD409C" w14:textId="77777777" w:rsidR="0010782D" w:rsidRDefault="0010782D" w:rsidP="0010782D">
      <w:pPr>
        <w:pStyle w:val="PL"/>
      </w:pPr>
      <w:r>
        <w:t xml:space="preserve">      allOf:</w:t>
      </w:r>
    </w:p>
    <w:p w14:paraId="16A478B7" w14:textId="77777777" w:rsidR="0010782D" w:rsidRDefault="0010782D" w:rsidP="0010782D">
      <w:pPr>
        <w:pStyle w:val="PL"/>
      </w:pPr>
      <w:r>
        <w:t xml:space="preserve">        - $ref: 'genericNrm.yaml#/components/schemas/Top'</w:t>
      </w:r>
    </w:p>
    <w:p w14:paraId="3EB7C85E" w14:textId="77777777" w:rsidR="0010782D" w:rsidRDefault="0010782D" w:rsidP="0010782D">
      <w:pPr>
        <w:pStyle w:val="PL"/>
      </w:pPr>
      <w:r>
        <w:t xml:space="preserve">        - type: object</w:t>
      </w:r>
    </w:p>
    <w:p w14:paraId="2B8E875B" w14:textId="77777777" w:rsidR="0010782D" w:rsidRDefault="0010782D" w:rsidP="0010782D">
      <w:pPr>
        <w:pStyle w:val="PL"/>
      </w:pPr>
      <w:r>
        <w:t xml:space="preserve">          properties:</w:t>
      </w:r>
    </w:p>
    <w:p w14:paraId="15EB734C" w14:textId="77777777" w:rsidR="0010782D" w:rsidRDefault="0010782D" w:rsidP="0010782D">
      <w:pPr>
        <w:pStyle w:val="PL"/>
      </w:pPr>
      <w:r>
        <w:t xml:space="preserve">            attributes:</w:t>
      </w:r>
    </w:p>
    <w:p w14:paraId="04B2D7CC" w14:textId="77777777" w:rsidR="0010782D" w:rsidRDefault="0010782D" w:rsidP="0010782D">
      <w:pPr>
        <w:pStyle w:val="PL"/>
      </w:pPr>
      <w:r>
        <w:t xml:space="preserve">                  type: object</w:t>
      </w:r>
    </w:p>
    <w:p w14:paraId="5C0D4E87" w14:textId="77777777" w:rsidR="0010782D" w:rsidRDefault="0010782D" w:rsidP="0010782D">
      <w:pPr>
        <w:pStyle w:val="PL"/>
      </w:pPr>
      <w:r>
        <w:t xml:space="preserve">                  properties:</w:t>
      </w:r>
    </w:p>
    <w:p w14:paraId="058A6B56" w14:textId="77777777" w:rsidR="0010782D" w:rsidRDefault="0010782D" w:rsidP="0010782D">
      <w:pPr>
        <w:pStyle w:val="PL"/>
      </w:pPr>
      <w:r>
        <w:t xml:space="preserve">                    drachOptimizationControl:</w:t>
      </w:r>
    </w:p>
    <w:p w14:paraId="2A447100" w14:textId="77777777" w:rsidR="0010782D" w:rsidRDefault="0010782D" w:rsidP="0010782D">
      <w:pPr>
        <w:pStyle w:val="PL"/>
      </w:pPr>
      <w:r>
        <w:t xml:space="preserve">                      type: boolean</w:t>
      </w:r>
    </w:p>
    <w:p w14:paraId="1EAFCDAA" w14:textId="77777777" w:rsidR="0010782D" w:rsidRDefault="0010782D" w:rsidP="0010782D">
      <w:pPr>
        <w:pStyle w:val="PL"/>
      </w:pPr>
      <w:r>
        <w:t xml:space="preserve">                    ueAccProbilityDist:</w:t>
      </w:r>
    </w:p>
    <w:p w14:paraId="5971C33B" w14:textId="77777777" w:rsidR="0010782D" w:rsidRDefault="0010782D" w:rsidP="0010782D">
      <w:pPr>
        <w:pStyle w:val="PL"/>
      </w:pPr>
      <w:r>
        <w:t xml:space="preserve">                      $ref: "#/components/schemas/UeAccProbilityDist"</w:t>
      </w:r>
    </w:p>
    <w:p w14:paraId="7C5B8B6B" w14:textId="77777777" w:rsidR="0010782D" w:rsidRDefault="0010782D" w:rsidP="0010782D">
      <w:pPr>
        <w:pStyle w:val="PL"/>
      </w:pPr>
      <w:r>
        <w:t xml:space="preserve">                    ueAccDelayProbilityDist:</w:t>
      </w:r>
    </w:p>
    <w:p w14:paraId="5F0071AB" w14:textId="77777777" w:rsidR="0010782D" w:rsidRDefault="0010782D" w:rsidP="0010782D">
      <w:pPr>
        <w:pStyle w:val="PL"/>
      </w:pPr>
      <w:r>
        <w:t xml:space="preserve">                      $ref: "#/components/schemas/UeAccDelayProbilityDist"</w:t>
      </w:r>
    </w:p>
    <w:p w14:paraId="2F15993E" w14:textId="77777777" w:rsidR="0010782D" w:rsidRDefault="0010782D" w:rsidP="0010782D">
      <w:pPr>
        <w:pStyle w:val="PL"/>
      </w:pPr>
      <w:r>
        <w:t xml:space="preserve">        - $ref: 'genericNrm.yaml#/components/schemas/ManagedFunction-ncO'</w:t>
      </w:r>
    </w:p>
    <w:p w14:paraId="6AA4BD7B" w14:textId="77777777" w:rsidR="0010782D" w:rsidRDefault="0010782D" w:rsidP="0010782D">
      <w:pPr>
        <w:pStyle w:val="PL"/>
      </w:pPr>
    </w:p>
    <w:p w14:paraId="4D060F58" w14:textId="77777777" w:rsidR="0010782D" w:rsidRDefault="0010782D" w:rsidP="0010782D">
      <w:pPr>
        <w:pStyle w:val="PL"/>
      </w:pPr>
      <w:r>
        <w:t xml:space="preserve">    DMROFunction-Single:</w:t>
      </w:r>
    </w:p>
    <w:p w14:paraId="7C877FE0" w14:textId="77777777" w:rsidR="0010782D" w:rsidRDefault="0010782D" w:rsidP="0010782D">
      <w:pPr>
        <w:pStyle w:val="PL"/>
      </w:pPr>
      <w:r>
        <w:t xml:space="preserve">      allOf:</w:t>
      </w:r>
    </w:p>
    <w:p w14:paraId="7541BD91" w14:textId="77777777" w:rsidR="0010782D" w:rsidRDefault="0010782D" w:rsidP="0010782D">
      <w:pPr>
        <w:pStyle w:val="PL"/>
      </w:pPr>
      <w:r>
        <w:t xml:space="preserve">        - $ref: 'genericNrm.yaml#/components/schemas/Top'</w:t>
      </w:r>
    </w:p>
    <w:p w14:paraId="761253FE" w14:textId="77777777" w:rsidR="0010782D" w:rsidRDefault="0010782D" w:rsidP="0010782D">
      <w:pPr>
        <w:pStyle w:val="PL"/>
      </w:pPr>
      <w:r>
        <w:t xml:space="preserve">        - type: object</w:t>
      </w:r>
    </w:p>
    <w:p w14:paraId="382D1BE7" w14:textId="77777777" w:rsidR="0010782D" w:rsidRDefault="0010782D" w:rsidP="0010782D">
      <w:pPr>
        <w:pStyle w:val="PL"/>
      </w:pPr>
      <w:r>
        <w:t xml:space="preserve">          properties:</w:t>
      </w:r>
    </w:p>
    <w:p w14:paraId="359444A9" w14:textId="77777777" w:rsidR="0010782D" w:rsidRDefault="0010782D" w:rsidP="0010782D">
      <w:pPr>
        <w:pStyle w:val="PL"/>
      </w:pPr>
      <w:r>
        <w:t xml:space="preserve">            attributes: </w:t>
      </w:r>
    </w:p>
    <w:p w14:paraId="141AD5C6" w14:textId="77777777" w:rsidR="0010782D" w:rsidRDefault="0010782D" w:rsidP="0010782D">
      <w:pPr>
        <w:pStyle w:val="PL"/>
      </w:pPr>
      <w:r>
        <w:t xml:space="preserve">                  type: object</w:t>
      </w:r>
    </w:p>
    <w:p w14:paraId="6487C041" w14:textId="77777777" w:rsidR="0010782D" w:rsidRDefault="0010782D" w:rsidP="0010782D">
      <w:pPr>
        <w:pStyle w:val="PL"/>
      </w:pPr>
      <w:r>
        <w:t xml:space="preserve">                  properties:</w:t>
      </w:r>
    </w:p>
    <w:p w14:paraId="46E767B6" w14:textId="77777777" w:rsidR="0010782D" w:rsidRDefault="0010782D" w:rsidP="0010782D">
      <w:pPr>
        <w:pStyle w:val="PL"/>
      </w:pPr>
      <w:r>
        <w:t xml:space="preserve">                    dmroControl:</w:t>
      </w:r>
    </w:p>
    <w:p w14:paraId="368292C0" w14:textId="77777777" w:rsidR="0010782D" w:rsidRDefault="0010782D" w:rsidP="0010782D">
      <w:pPr>
        <w:pStyle w:val="PL"/>
      </w:pPr>
      <w:r>
        <w:t xml:space="preserve">                      type: boolean</w:t>
      </w:r>
    </w:p>
    <w:p w14:paraId="4A449D3A" w14:textId="513643AD" w:rsidR="0010782D" w:rsidDel="00603411" w:rsidRDefault="0010782D" w:rsidP="0010782D">
      <w:pPr>
        <w:pStyle w:val="PL"/>
        <w:rPr>
          <w:del w:id="168" w:author="Ericsson User" w:date="2021-11-04T15:17:00Z"/>
        </w:rPr>
      </w:pPr>
      <w:del w:id="169" w:author="Ericsson User" w:date="2021-11-04T15:17:00Z">
        <w:r w:rsidDel="00603411">
          <w:delText xml:space="preserve">                    maximumDeviationHoTrigger</w:delText>
        </w:r>
        <w:r w:rsidR="005857FB" w:rsidDel="00603411">
          <w:delText>Low</w:delText>
        </w:r>
        <w:r w:rsidDel="00603411">
          <w:delText>:</w:delText>
        </w:r>
      </w:del>
    </w:p>
    <w:p w14:paraId="45508CDE" w14:textId="3CC0C800" w:rsidR="0010782D" w:rsidDel="00603411" w:rsidRDefault="0010782D" w:rsidP="0010782D">
      <w:pPr>
        <w:pStyle w:val="PL"/>
        <w:rPr>
          <w:del w:id="170" w:author="Ericsson User" w:date="2021-11-04T15:17:00Z"/>
        </w:rPr>
      </w:pPr>
      <w:del w:id="171" w:author="Ericsson User" w:date="2021-11-04T15:17:00Z">
        <w:r w:rsidDel="00603411">
          <w:delText xml:space="preserve">                      $ref: '#/components/schemas/MaximumDeviationHoTrigger</w:delText>
        </w:r>
        <w:r w:rsidR="005857FB" w:rsidDel="00603411">
          <w:delText>Low</w:delText>
        </w:r>
        <w:r w:rsidDel="00603411">
          <w:delText>'</w:delText>
        </w:r>
      </w:del>
    </w:p>
    <w:p w14:paraId="7A30B61D" w14:textId="77777777" w:rsidR="00603411" w:rsidRDefault="00603411" w:rsidP="00603411">
      <w:pPr>
        <w:pStyle w:val="PL"/>
        <w:rPr>
          <w:ins w:id="172" w:author="Ericsson User" w:date="2021-11-04T15:17:00Z"/>
        </w:rPr>
      </w:pPr>
      <w:ins w:id="173" w:author="Ericsson User" w:date="2021-11-04T15:17:00Z">
        <w:r>
          <w:t xml:space="preserve">                    maximumDeviationHoTriggerLow:</w:t>
        </w:r>
      </w:ins>
    </w:p>
    <w:p w14:paraId="39C765E1" w14:textId="77777777" w:rsidR="00603411" w:rsidRDefault="00603411" w:rsidP="00603411">
      <w:pPr>
        <w:pStyle w:val="PL"/>
        <w:rPr>
          <w:ins w:id="174" w:author="Ericsson User" w:date="2021-11-04T15:17:00Z"/>
        </w:rPr>
      </w:pPr>
      <w:ins w:id="175" w:author="Ericsson User" w:date="2021-11-04T15:17:00Z">
        <w:r>
          <w:t xml:space="preserve">                      $ref: '#/components/schemas/MaximumDeviationHoTriggerLow'</w:t>
        </w:r>
      </w:ins>
    </w:p>
    <w:p w14:paraId="66E908F3" w14:textId="3FE4F8A6" w:rsidR="005857FB" w:rsidRDefault="005857FB" w:rsidP="005857FB">
      <w:pPr>
        <w:pStyle w:val="PL"/>
        <w:rPr>
          <w:ins w:id="176" w:author="Ericsson User" w:date="2021-09-29T16:21:00Z"/>
        </w:rPr>
      </w:pPr>
      <w:ins w:id="177" w:author="Ericsson User" w:date="2021-09-29T16:21:00Z">
        <w:r>
          <w:t xml:space="preserve">                    maximumDeviationHoTriggerHigh:</w:t>
        </w:r>
      </w:ins>
    </w:p>
    <w:p w14:paraId="15094A3E" w14:textId="1B88DECA" w:rsidR="005857FB" w:rsidRDefault="005857FB" w:rsidP="005857FB">
      <w:pPr>
        <w:pStyle w:val="PL"/>
        <w:rPr>
          <w:ins w:id="178" w:author="Ericsson User" w:date="2021-09-29T16:21:00Z"/>
        </w:rPr>
      </w:pPr>
      <w:ins w:id="179" w:author="Ericsson User" w:date="2021-09-29T16:21:00Z">
        <w:r>
          <w:t xml:space="preserve">                      $ref: '#/components/schemas/MaximumDeviationHoTrigger</w:t>
        </w:r>
      </w:ins>
      <w:ins w:id="180" w:author="Ericsson User" w:date="2021-09-29T16:22:00Z">
        <w:r>
          <w:t>High</w:t>
        </w:r>
      </w:ins>
      <w:ins w:id="181" w:author="Ericsson User" w:date="2021-09-29T16:21:00Z">
        <w:r>
          <w:t>'</w:t>
        </w:r>
      </w:ins>
    </w:p>
    <w:p w14:paraId="3E38EF79" w14:textId="77777777" w:rsidR="0010782D" w:rsidRDefault="0010782D" w:rsidP="0010782D">
      <w:pPr>
        <w:pStyle w:val="PL"/>
      </w:pPr>
      <w:r>
        <w:t xml:space="preserve">                    minimumTimeBetweenHoTriggerChange:</w:t>
      </w:r>
    </w:p>
    <w:p w14:paraId="2947D218" w14:textId="77777777" w:rsidR="0010782D" w:rsidRDefault="0010782D" w:rsidP="0010782D">
      <w:pPr>
        <w:pStyle w:val="PL"/>
      </w:pPr>
      <w:r>
        <w:t xml:space="preserve">                      $ref: '#/components/schemas/MinimumTimeBetweenHoTriggerChange'</w:t>
      </w:r>
    </w:p>
    <w:p w14:paraId="4353B417" w14:textId="77777777" w:rsidR="0010782D" w:rsidRDefault="0010782D" w:rsidP="0010782D">
      <w:pPr>
        <w:pStyle w:val="PL"/>
      </w:pPr>
      <w:r>
        <w:t xml:space="preserve">                    tstoreUEcntxt:</w:t>
      </w:r>
    </w:p>
    <w:p w14:paraId="7D30BA3B" w14:textId="77777777" w:rsidR="0010782D" w:rsidRDefault="0010782D" w:rsidP="0010782D">
      <w:pPr>
        <w:pStyle w:val="PL"/>
      </w:pPr>
      <w:r>
        <w:t xml:space="preserve">                      $ref: '#/components/schemas/TstoreUEcntxt'</w:t>
      </w:r>
    </w:p>
    <w:p w14:paraId="51656E81" w14:textId="77777777" w:rsidR="0010782D" w:rsidRDefault="0010782D" w:rsidP="0010782D">
      <w:pPr>
        <w:pStyle w:val="PL"/>
      </w:pPr>
    </w:p>
    <w:p w14:paraId="3B4D3B7B" w14:textId="77777777" w:rsidR="0010782D" w:rsidRDefault="0010782D" w:rsidP="0010782D">
      <w:pPr>
        <w:pStyle w:val="PL"/>
      </w:pPr>
      <w:r>
        <w:t xml:space="preserve">    DPCIConfigurationFunction-Single:</w:t>
      </w:r>
    </w:p>
    <w:p w14:paraId="1CEFB7C0" w14:textId="77777777" w:rsidR="0010782D" w:rsidRDefault="0010782D" w:rsidP="0010782D">
      <w:pPr>
        <w:pStyle w:val="PL"/>
      </w:pPr>
      <w:r>
        <w:t xml:space="preserve">      allOf:</w:t>
      </w:r>
    </w:p>
    <w:p w14:paraId="336900F7" w14:textId="77777777" w:rsidR="0010782D" w:rsidRDefault="0010782D" w:rsidP="0010782D">
      <w:pPr>
        <w:pStyle w:val="PL"/>
      </w:pPr>
      <w:r>
        <w:t xml:space="preserve">        - $ref: 'genericNrm.yaml#/components/schemas/Top'</w:t>
      </w:r>
    </w:p>
    <w:p w14:paraId="5E56D0C1" w14:textId="77777777" w:rsidR="0010782D" w:rsidRDefault="0010782D" w:rsidP="0010782D">
      <w:pPr>
        <w:pStyle w:val="PL"/>
      </w:pPr>
      <w:r>
        <w:t xml:space="preserve">        - type: object</w:t>
      </w:r>
    </w:p>
    <w:p w14:paraId="439371D3" w14:textId="77777777" w:rsidR="0010782D" w:rsidRDefault="0010782D" w:rsidP="0010782D">
      <w:pPr>
        <w:pStyle w:val="PL"/>
      </w:pPr>
      <w:r>
        <w:t xml:space="preserve">          properties:</w:t>
      </w:r>
    </w:p>
    <w:p w14:paraId="0A829335" w14:textId="77777777" w:rsidR="0010782D" w:rsidRDefault="0010782D" w:rsidP="0010782D">
      <w:pPr>
        <w:pStyle w:val="PL"/>
      </w:pPr>
      <w:r>
        <w:t xml:space="preserve">            attributes:</w:t>
      </w:r>
    </w:p>
    <w:p w14:paraId="4E560CC7" w14:textId="77777777" w:rsidR="0010782D" w:rsidRDefault="0010782D" w:rsidP="0010782D">
      <w:pPr>
        <w:pStyle w:val="PL"/>
      </w:pPr>
      <w:r>
        <w:t xml:space="preserve">                  type: object</w:t>
      </w:r>
    </w:p>
    <w:p w14:paraId="563514CB" w14:textId="77777777" w:rsidR="0010782D" w:rsidRDefault="0010782D" w:rsidP="0010782D">
      <w:pPr>
        <w:pStyle w:val="PL"/>
      </w:pPr>
      <w:r>
        <w:t xml:space="preserve">                  properties:</w:t>
      </w:r>
    </w:p>
    <w:p w14:paraId="4D6B9C2B" w14:textId="77777777" w:rsidR="0010782D" w:rsidRDefault="0010782D" w:rsidP="0010782D">
      <w:pPr>
        <w:pStyle w:val="PL"/>
      </w:pPr>
      <w:r>
        <w:t xml:space="preserve">                    dPciConfigurationControl:</w:t>
      </w:r>
    </w:p>
    <w:p w14:paraId="3452F118" w14:textId="77777777" w:rsidR="0010782D" w:rsidRDefault="0010782D" w:rsidP="0010782D">
      <w:pPr>
        <w:pStyle w:val="PL"/>
      </w:pPr>
      <w:r>
        <w:t xml:space="preserve">                      type: boolean</w:t>
      </w:r>
    </w:p>
    <w:p w14:paraId="6CF7E688" w14:textId="77777777" w:rsidR="0010782D" w:rsidRDefault="0010782D" w:rsidP="0010782D">
      <w:pPr>
        <w:pStyle w:val="PL"/>
      </w:pPr>
      <w:r>
        <w:t xml:space="preserve">                    nRPciList:</w:t>
      </w:r>
    </w:p>
    <w:p w14:paraId="7D53CDD0" w14:textId="77777777" w:rsidR="0010782D" w:rsidRDefault="0010782D" w:rsidP="0010782D">
      <w:pPr>
        <w:pStyle w:val="PL"/>
      </w:pPr>
      <w:r>
        <w:t xml:space="preserve">                      $ref: "#/components/schemas/NRPciList"</w:t>
      </w:r>
    </w:p>
    <w:p w14:paraId="130B9FAC" w14:textId="77777777" w:rsidR="0010782D" w:rsidRDefault="0010782D" w:rsidP="0010782D">
      <w:pPr>
        <w:pStyle w:val="PL"/>
      </w:pPr>
    </w:p>
    <w:p w14:paraId="3FF94DBF" w14:textId="77777777" w:rsidR="0010782D" w:rsidRDefault="0010782D" w:rsidP="0010782D">
      <w:pPr>
        <w:pStyle w:val="PL"/>
      </w:pPr>
      <w:r>
        <w:t xml:space="preserve">    CPCIConfigurationFunction-Single:</w:t>
      </w:r>
    </w:p>
    <w:p w14:paraId="5A285E12" w14:textId="77777777" w:rsidR="0010782D" w:rsidRDefault="0010782D" w:rsidP="0010782D">
      <w:pPr>
        <w:pStyle w:val="PL"/>
      </w:pPr>
      <w:r>
        <w:t xml:space="preserve">      allOf:</w:t>
      </w:r>
    </w:p>
    <w:p w14:paraId="59ADAF88" w14:textId="77777777" w:rsidR="0010782D" w:rsidRDefault="0010782D" w:rsidP="0010782D">
      <w:pPr>
        <w:pStyle w:val="PL"/>
      </w:pPr>
      <w:r>
        <w:t xml:space="preserve">        - $ref: 'genericNrm.yaml#/components/schemas/Top'</w:t>
      </w:r>
    </w:p>
    <w:p w14:paraId="7733C9D2" w14:textId="77777777" w:rsidR="0010782D" w:rsidRDefault="0010782D" w:rsidP="0010782D">
      <w:pPr>
        <w:pStyle w:val="PL"/>
      </w:pPr>
      <w:r>
        <w:t xml:space="preserve">        - type: object</w:t>
      </w:r>
    </w:p>
    <w:p w14:paraId="18D28031" w14:textId="77777777" w:rsidR="0010782D" w:rsidRDefault="0010782D" w:rsidP="0010782D">
      <w:pPr>
        <w:pStyle w:val="PL"/>
      </w:pPr>
      <w:r>
        <w:t xml:space="preserve">          properties:</w:t>
      </w:r>
    </w:p>
    <w:p w14:paraId="5E8C97DD" w14:textId="77777777" w:rsidR="0010782D" w:rsidRDefault="0010782D" w:rsidP="0010782D">
      <w:pPr>
        <w:pStyle w:val="PL"/>
      </w:pPr>
      <w:r>
        <w:t xml:space="preserve">            attributes:</w:t>
      </w:r>
    </w:p>
    <w:p w14:paraId="52AADEBD" w14:textId="77777777" w:rsidR="0010782D" w:rsidRDefault="0010782D" w:rsidP="0010782D">
      <w:pPr>
        <w:pStyle w:val="PL"/>
      </w:pPr>
      <w:r>
        <w:t xml:space="preserve">                  type: object</w:t>
      </w:r>
    </w:p>
    <w:p w14:paraId="002FD041" w14:textId="77777777" w:rsidR="0010782D" w:rsidRDefault="0010782D" w:rsidP="0010782D">
      <w:pPr>
        <w:pStyle w:val="PL"/>
      </w:pPr>
      <w:r>
        <w:t xml:space="preserve">                  properties:</w:t>
      </w:r>
    </w:p>
    <w:p w14:paraId="45550E0D" w14:textId="77777777" w:rsidR="0010782D" w:rsidRDefault="0010782D" w:rsidP="0010782D">
      <w:pPr>
        <w:pStyle w:val="PL"/>
      </w:pPr>
      <w:r>
        <w:t xml:space="preserve">                    cPciConfigurationControl:</w:t>
      </w:r>
    </w:p>
    <w:p w14:paraId="6B08EAA7" w14:textId="77777777" w:rsidR="0010782D" w:rsidRDefault="0010782D" w:rsidP="0010782D">
      <w:pPr>
        <w:pStyle w:val="PL"/>
      </w:pPr>
      <w:r>
        <w:t xml:space="preserve">                      type: boolean</w:t>
      </w:r>
    </w:p>
    <w:p w14:paraId="501F0067" w14:textId="77777777" w:rsidR="0010782D" w:rsidRDefault="0010782D" w:rsidP="0010782D">
      <w:pPr>
        <w:pStyle w:val="PL"/>
      </w:pPr>
      <w:r>
        <w:t xml:space="preserve">                    cSonPciList:</w:t>
      </w:r>
    </w:p>
    <w:p w14:paraId="505F5372" w14:textId="77777777" w:rsidR="0010782D" w:rsidRDefault="0010782D" w:rsidP="0010782D">
      <w:pPr>
        <w:pStyle w:val="PL"/>
      </w:pPr>
      <w:r>
        <w:t xml:space="preserve">                      $ref: "#/components/schemas/CSonPciList"</w:t>
      </w:r>
    </w:p>
    <w:p w14:paraId="7411290F" w14:textId="77777777" w:rsidR="0010782D" w:rsidRDefault="0010782D" w:rsidP="0010782D">
      <w:pPr>
        <w:pStyle w:val="PL"/>
      </w:pPr>
    </w:p>
    <w:p w14:paraId="51610CD3" w14:textId="77777777" w:rsidR="0010782D" w:rsidRDefault="0010782D" w:rsidP="0010782D">
      <w:pPr>
        <w:pStyle w:val="PL"/>
      </w:pPr>
      <w:r>
        <w:t xml:space="preserve">    CESManagementFunction-Single:</w:t>
      </w:r>
    </w:p>
    <w:p w14:paraId="1335D58B" w14:textId="77777777" w:rsidR="0010782D" w:rsidRDefault="0010782D" w:rsidP="0010782D">
      <w:pPr>
        <w:pStyle w:val="PL"/>
      </w:pPr>
      <w:r>
        <w:t xml:space="preserve">      allOf:</w:t>
      </w:r>
    </w:p>
    <w:p w14:paraId="134DF5A3" w14:textId="77777777" w:rsidR="0010782D" w:rsidRDefault="0010782D" w:rsidP="0010782D">
      <w:pPr>
        <w:pStyle w:val="PL"/>
      </w:pPr>
      <w:r>
        <w:t xml:space="preserve">        - $ref: 'genericNrm.yaml#/components/schemas/Top'</w:t>
      </w:r>
    </w:p>
    <w:p w14:paraId="30D53446" w14:textId="77777777" w:rsidR="0010782D" w:rsidRDefault="0010782D" w:rsidP="0010782D">
      <w:pPr>
        <w:pStyle w:val="PL"/>
      </w:pPr>
      <w:r>
        <w:t xml:space="preserve">        - type: object</w:t>
      </w:r>
    </w:p>
    <w:p w14:paraId="7E4334E5" w14:textId="77777777" w:rsidR="0010782D" w:rsidRDefault="0010782D" w:rsidP="0010782D">
      <w:pPr>
        <w:pStyle w:val="PL"/>
      </w:pPr>
      <w:r>
        <w:t xml:space="preserve">          properties:</w:t>
      </w:r>
    </w:p>
    <w:p w14:paraId="735142BA" w14:textId="77777777" w:rsidR="0010782D" w:rsidRDefault="0010782D" w:rsidP="0010782D">
      <w:pPr>
        <w:pStyle w:val="PL"/>
      </w:pPr>
      <w:r>
        <w:t xml:space="preserve">            attributes:</w:t>
      </w:r>
    </w:p>
    <w:p w14:paraId="0F79DE6C" w14:textId="77777777" w:rsidR="0010782D" w:rsidRDefault="0010782D" w:rsidP="0010782D">
      <w:pPr>
        <w:pStyle w:val="PL"/>
      </w:pPr>
      <w:r>
        <w:t xml:space="preserve">                  type: object</w:t>
      </w:r>
    </w:p>
    <w:p w14:paraId="51568AA8" w14:textId="77777777" w:rsidR="0010782D" w:rsidRDefault="0010782D" w:rsidP="0010782D">
      <w:pPr>
        <w:pStyle w:val="PL"/>
      </w:pPr>
      <w:r>
        <w:t xml:space="preserve">                  properties:</w:t>
      </w:r>
    </w:p>
    <w:p w14:paraId="00123C6E" w14:textId="77777777" w:rsidR="0010782D" w:rsidRDefault="0010782D" w:rsidP="0010782D">
      <w:pPr>
        <w:pStyle w:val="PL"/>
      </w:pPr>
      <w:r>
        <w:t xml:space="preserve">                    cesSwitch:</w:t>
      </w:r>
    </w:p>
    <w:p w14:paraId="56A502EE" w14:textId="77777777" w:rsidR="0010782D" w:rsidRDefault="0010782D" w:rsidP="0010782D">
      <w:pPr>
        <w:pStyle w:val="PL"/>
      </w:pPr>
      <w:r>
        <w:t xml:space="preserve">                      type: boolean</w:t>
      </w:r>
    </w:p>
    <w:p w14:paraId="136E3C6E" w14:textId="77777777" w:rsidR="0010782D" w:rsidRDefault="0010782D" w:rsidP="0010782D">
      <w:pPr>
        <w:pStyle w:val="PL"/>
      </w:pPr>
      <w:r>
        <w:t xml:space="preserve">                    intraRatEsActivationOriginalCellLoadParameters:</w:t>
      </w:r>
    </w:p>
    <w:p w14:paraId="07111285" w14:textId="77777777" w:rsidR="0010782D" w:rsidRDefault="0010782D" w:rsidP="0010782D">
      <w:pPr>
        <w:pStyle w:val="PL"/>
      </w:pPr>
      <w:r>
        <w:t xml:space="preserve">                      $ref: "#/components/schemas/IntraRatEsActivationOriginalCellLoadParameters"</w:t>
      </w:r>
    </w:p>
    <w:p w14:paraId="35002187" w14:textId="77777777" w:rsidR="0010782D" w:rsidRDefault="0010782D" w:rsidP="0010782D">
      <w:pPr>
        <w:pStyle w:val="PL"/>
      </w:pPr>
      <w:r>
        <w:t xml:space="preserve">                    intraRatEsActivationCandidateCellsLoadParameters:</w:t>
      </w:r>
    </w:p>
    <w:p w14:paraId="61130E22" w14:textId="77777777" w:rsidR="0010782D" w:rsidRDefault="0010782D" w:rsidP="0010782D">
      <w:pPr>
        <w:pStyle w:val="PL"/>
      </w:pPr>
      <w:r>
        <w:t xml:space="preserve">                      $ref: "#/components/schemas/IntraRatEsActivationCandidateCellsLoadParameters"</w:t>
      </w:r>
    </w:p>
    <w:p w14:paraId="3312233E" w14:textId="77777777" w:rsidR="0010782D" w:rsidRDefault="0010782D" w:rsidP="0010782D">
      <w:pPr>
        <w:pStyle w:val="PL"/>
      </w:pPr>
      <w:r>
        <w:t xml:space="preserve">                    intraRatEsDeactivationCandidateCellsLoadParameters:</w:t>
      </w:r>
    </w:p>
    <w:p w14:paraId="59DEC2C9" w14:textId="77777777" w:rsidR="0010782D" w:rsidRDefault="0010782D" w:rsidP="0010782D">
      <w:pPr>
        <w:pStyle w:val="PL"/>
      </w:pPr>
      <w:r>
        <w:t xml:space="preserve">                      $ref: "#/components/schemas/IntraRatEsDeactivationCandidateCellsLoadParameters"</w:t>
      </w:r>
    </w:p>
    <w:p w14:paraId="51E37AE0" w14:textId="77777777" w:rsidR="0010782D" w:rsidRDefault="0010782D" w:rsidP="0010782D">
      <w:pPr>
        <w:pStyle w:val="PL"/>
      </w:pPr>
      <w:r>
        <w:t xml:space="preserve">                    esNotAllowedTimePeriod:</w:t>
      </w:r>
    </w:p>
    <w:p w14:paraId="1EEDC5C2" w14:textId="77777777" w:rsidR="0010782D" w:rsidRDefault="0010782D" w:rsidP="0010782D">
      <w:pPr>
        <w:pStyle w:val="PL"/>
      </w:pPr>
      <w:r>
        <w:t xml:space="preserve">                      $ref: "#/components/schemas/EsNotAllowedTimePeriod"</w:t>
      </w:r>
    </w:p>
    <w:p w14:paraId="22C869E9" w14:textId="77777777" w:rsidR="0010782D" w:rsidRDefault="0010782D" w:rsidP="0010782D">
      <w:pPr>
        <w:pStyle w:val="PL"/>
      </w:pPr>
      <w:r>
        <w:t xml:space="preserve">                    interRatEsActivationOriginalCellParameters:</w:t>
      </w:r>
    </w:p>
    <w:p w14:paraId="7D93DF97" w14:textId="77777777" w:rsidR="0010782D" w:rsidRDefault="0010782D" w:rsidP="0010782D">
      <w:pPr>
        <w:pStyle w:val="PL"/>
      </w:pPr>
      <w:r>
        <w:t xml:space="preserve">                      $ref: "#/components/schemas/IntraRatEsActivationOriginalCellLoadParameters"</w:t>
      </w:r>
    </w:p>
    <w:p w14:paraId="2CF59CCB" w14:textId="77777777" w:rsidR="0010782D" w:rsidRDefault="0010782D" w:rsidP="0010782D">
      <w:pPr>
        <w:pStyle w:val="PL"/>
      </w:pPr>
      <w:r>
        <w:t xml:space="preserve">                    interRatEsActivationCandidateCellParameters:</w:t>
      </w:r>
    </w:p>
    <w:p w14:paraId="658CD1D0" w14:textId="77777777" w:rsidR="0010782D" w:rsidRDefault="0010782D" w:rsidP="0010782D">
      <w:pPr>
        <w:pStyle w:val="PL"/>
      </w:pPr>
      <w:r>
        <w:t xml:space="preserve">                      $ref: "#/components/schemas/IntraRatEsActivationOriginalCellLoadParameters"</w:t>
      </w:r>
    </w:p>
    <w:p w14:paraId="665A0FFF" w14:textId="77777777" w:rsidR="0010782D" w:rsidRDefault="0010782D" w:rsidP="0010782D">
      <w:pPr>
        <w:pStyle w:val="PL"/>
      </w:pPr>
      <w:r>
        <w:t xml:space="preserve">                    interRatEsDeactivationCandidateCellParameters:</w:t>
      </w:r>
    </w:p>
    <w:p w14:paraId="28249802" w14:textId="77777777" w:rsidR="0010782D" w:rsidRDefault="0010782D" w:rsidP="0010782D">
      <w:pPr>
        <w:pStyle w:val="PL"/>
      </w:pPr>
      <w:r>
        <w:t xml:space="preserve">                      $ref: "#/components/schemas/IntraRatEsActivationOriginalCellLoadParameters"</w:t>
      </w:r>
    </w:p>
    <w:p w14:paraId="1EE84D8F" w14:textId="77777777" w:rsidR="0010782D" w:rsidRDefault="0010782D" w:rsidP="0010782D">
      <w:pPr>
        <w:pStyle w:val="PL"/>
      </w:pPr>
      <w:r>
        <w:t xml:space="preserve">                    energySavingControl:</w:t>
      </w:r>
    </w:p>
    <w:p w14:paraId="50F42FB4" w14:textId="77777777" w:rsidR="0010782D" w:rsidRDefault="0010782D" w:rsidP="0010782D">
      <w:pPr>
        <w:pStyle w:val="PL"/>
      </w:pPr>
      <w:r>
        <w:t xml:space="preserve">                      type: string</w:t>
      </w:r>
    </w:p>
    <w:p w14:paraId="42D6F48B" w14:textId="77777777" w:rsidR="0010782D" w:rsidRDefault="0010782D" w:rsidP="0010782D">
      <w:pPr>
        <w:pStyle w:val="PL"/>
      </w:pPr>
      <w:r>
        <w:t xml:space="preserve">                      enum:</w:t>
      </w:r>
    </w:p>
    <w:p w14:paraId="4B703E67" w14:textId="77777777" w:rsidR="0010782D" w:rsidRDefault="0010782D" w:rsidP="0010782D">
      <w:pPr>
        <w:pStyle w:val="PL"/>
      </w:pPr>
      <w:r>
        <w:t xml:space="preserve">                         - toBeEnergySaving</w:t>
      </w:r>
    </w:p>
    <w:p w14:paraId="2C16E151" w14:textId="77777777" w:rsidR="0010782D" w:rsidRDefault="0010782D" w:rsidP="0010782D">
      <w:pPr>
        <w:pStyle w:val="PL"/>
      </w:pPr>
      <w:r>
        <w:t xml:space="preserve">                         - toBeNotEnergySaving</w:t>
      </w:r>
    </w:p>
    <w:p w14:paraId="04CEA97C" w14:textId="77777777" w:rsidR="0010782D" w:rsidRDefault="0010782D" w:rsidP="0010782D">
      <w:pPr>
        <w:pStyle w:val="PL"/>
      </w:pPr>
      <w:r>
        <w:t xml:space="preserve">                    energySavingState:</w:t>
      </w:r>
    </w:p>
    <w:p w14:paraId="0748B159" w14:textId="77777777" w:rsidR="0010782D" w:rsidRDefault="0010782D" w:rsidP="0010782D">
      <w:pPr>
        <w:pStyle w:val="PL"/>
      </w:pPr>
      <w:r>
        <w:t xml:space="preserve">                      type: string</w:t>
      </w:r>
    </w:p>
    <w:p w14:paraId="0AC858C2" w14:textId="77777777" w:rsidR="0010782D" w:rsidRDefault="0010782D" w:rsidP="0010782D">
      <w:pPr>
        <w:pStyle w:val="PL"/>
      </w:pPr>
      <w:r>
        <w:t xml:space="preserve">                      enum:</w:t>
      </w:r>
    </w:p>
    <w:p w14:paraId="4301D182" w14:textId="77777777" w:rsidR="0010782D" w:rsidRDefault="0010782D" w:rsidP="0010782D">
      <w:pPr>
        <w:pStyle w:val="PL"/>
      </w:pPr>
      <w:r>
        <w:t xml:space="preserve">                         - isNotEnergySaving</w:t>
      </w:r>
    </w:p>
    <w:p w14:paraId="37CF498F" w14:textId="77777777" w:rsidR="0010782D" w:rsidRDefault="0010782D" w:rsidP="0010782D">
      <w:pPr>
        <w:pStyle w:val="PL"/>
      </w:pPr>
      <w:r>
        <w:t xml:space="preserve">                         - isEnergySaving</w:t>
      </w:r>
    </w:p>
    <w:p w14:paraId="2645CAEB" w14:textId="77777777" w:rsidR="0010782D" w:rsidRDefault="0010782D" w:rsidP="0010782D">
      <w:pPr>
        <w:pStyle w:val="PL"/>
      </w:pPr>
    </w:p>
    <w:p w14:paraId="5E865649" w14:textId="77777777" w:rsidR="0010782D" w:rsidRDefault="0010782D" w:rsidP="0010782D">
      <w:pPr>
        <w:pStyle w:val="PL"/>
      </w:pPr>
      <w:r>
        <w:t xml:space="preserve">    RimRSGlobal-Single:</w:t>
      </w:r>
    </w:p>
    <w:p w14:paraId="62A92235" w14:textId="77777777" w:rsidR="0010782D" w:rsidRDefault="0010782D" w:rsidP="0010782D">
      <w:pPr>
        <w:pStyle w:val="PL"/>
      </w:pPr>
      <w:r>
        <w:t xml:space="preserve">      allOf:</w:t>
      </w:r>
    </w:p>
    <w:p w14:paraId="0D92367B" w14:textId="77777777" w:rsidR="0010782D" w:rsidRDefault="0010782D" w:rsidP="0010782D">
      <w:pPr>
        <w:pStyle w:val="PL"/>
      </w:pPr>
      <w:r>
        <w:t xml:space="preserve">        - $ref: 'genericNrm.yaml#/components/schemas/Top'</w:t>
      </w:r>
    </w:p>
    <w:p w14:paraId="3D40BD63" w14:textId="77777777" w:rsidR="0010782D" w:rsidRDefault="0010782D" w:rsidP="0010782D">
      <w:pPr>
        <w:pStyle w:val="PL"/>
      </w:pPr>
      <w:r>
        <w:t xml:space="preserve">        - type: object</w:t>
      </w:r>
    </w:p>
    <w:p w14:paraId="77AE5B59" w14:textId="77777777" w:rsidR="0010782D" w:rsidRDefault="0010782D" w:rsidP="0010782D">
      <w:pPr>
        <w:pStyle w:val="PL"/>
      </w:pPr>
      <w:r>
        <w:t xml:space="preserve">          properties:</w:t>
      </w:r>
    </w:p>
    <w:p w14:paraId="76F3641C" w14:textId="77777777" w:rsidR="0010782D" w:rsidRDefault="0010782D" w:rsidP="0010782D">
      <w:pPr>
        <w:pStyle w:val="PL"/>
      </w:pPr>
      <w:r>
        <w:t xml:space="preserve">            attributes:</w:t>
      </w:r>
    </w:p>
    <w:p w14:paraId="72546CE5" w14:textId="77777777" w:rsidR="0010782D" w:rsidRDefault="0010782D" w:rsidP="0010782D">
      <w:pPr>
        <w:pStyle w:val="PL"/>
      </w:pPr>
      <w:r>
        <w:t xml:space="preserve">              type: object</w:t>
      </w:r>
    </w:p>
    <w:p w14:paraId="2BE28E98" w14:textId="77777777" w:rsidR="0010782D" w:rsidRDefault="0010782D" w:rsidP="0010782D">
      <w:pPr>
        <w:pStyle w:val="PL"/>
      </w:pPr>
      <w:r>
        <w:t xml:space="preserve">              properties:</w:t>
      </w:r>
    </w:p>
    <w:p w14:paraId="2D852B5F" w14:textId="77777777" w:rsidR="0010782D" w:rsidRDefault="0010782D" w:rsidP="0010782D">
      <w:pPr>
        <w:pStyle w:val="PL"/>
      </w:pPr>
      <w:r>
        <w:t xml:space="preserve">                frequencyDomainPara:</w:t>
      </w:r>
    </w:p>
    <w:p w14:paraId="68DDA04B" w14:textId="77777777" w:rsidR="0010782D" w:rsidRDefault="0010782D" w:rsidP="0010782D">
      <w:pPr>
        <w:pStyle w:val="PL"/>
      </w:pPr>
      <w:r>
        <w:t xml:space="preserve">                  $ref: '#/components/schemas/FrequencyDomainPara'</w:t>
      </w:r>
    </w:p>
    <w:p w14:paraId="195B53B6" w14:textId="77777777" w:rsidR="0010782D" w:rsidRDefault="0010782D" w:rsidP="0010782D">
      <w:pPr>
        <w:pStyle w:val="PL"/>
      </w:pPr>
      <w:r>
        <w:t xml:space="preserve">                sequenceDomainPara:</w:t>
      </w:r>
    </w:p>
    <w:p w14:paraId="5FA72743" w14:textId="77777777" w:rsidR="0010782D" w:rsidRDefault="0010782D" w:rsidP="0010782D">
      <w:pPr>
        <w:pStyle w:val="PL"/>
      </w:pPr>
      <w:r>
        <w:t xml:space="preserve">                  $ref: '#/components/schemas/SequenceDomainPara'</w:t>
      </w:r>
    </w:p>
    <w:p w14:paraId="2A9A0D62" w14:textId="77777777" w:rsidR="0010782D" w:rsidRDefault="0010782D" w:rsidP="0010782D">
      <w:pPr>
        <w:pStyle w:val="PL"/>
      </w:pPr>
      <w:r>
        <w:t xml:space="preserve">                timeDomainPara:</w:t>
      </w:r>
    </w:p>
    <w:p w14:paraId="73002C7C" w14:textId="77777777" w:rsidR="0010782D" w:rsidRDefault="0010782D" w:rsidP="0010782D">
      <w:pPr>
        <w:pStyle w:val="PL"/>
      </w:pPr>
      <w:r>
        <w:t xml:space="preserve">                  $ref: '#/components/schemas/TimeDomainPara'</w:t>
      </w:r>
    </w:p>
    <w:p w14:paraId="68B7809D" w14:textId="77777777" w:rsidR="0010782D" w:rsidRDefault="0010782D" w:rsidP="0010782D">
      <w:pPr>
        <w:pStyle w:val="PL"/>
      </w:pPr>
      <w:r>
        <w:t xml:space="preserve">            RimRSSet:</w:t>
      </w:r>
    </w:p>
    <w:p w14:paraId="62CDF2B5" w14:textId="77777777" w:rsidR="0010782D" w:rsidRDefault="0010782D" w:rsidP="0010782D">
      <w:pPr>
        <w:pStyle w:val="PL"/>
      </w:pPr>
      <w:r>
        <w:t xml:space="preserve">              $ref: '#/components/schemas/RimRSSet-Multiple'</w:t>
      </w:r>
    </w:p>
    <w:p w14:paraId="11E4E445" w14:textId="77777777" w:rsidR="0010782D" w:rsidRDefault="0010782D" w:rsidP="0010782D">
      <w:pPr>
        <w:pStyle w:val="PL"/>
      </w:pPr>
    </w:p>
    <w:p w14:paraId="1515EEBB" w14:textId="77777777" w:rsidR="0010782D" w:rsidRDefault="0010782D" w:rsidP="0010782D">
      <w:pPr>
        <w:pStyle w:val="PL"/>
      </w:pPr>
      <w:r>
        <w:t xml:space="preserve">    RimRSSet-Single:</w:t>
      </w:r>
    </w:p>
    <w:p w14:paraId="0574303D" w14:textId="77777777" w:rsidR="0010782D" w:rsidRDefault="0010782D" w:rsidP="0010782D">
      <w:pPr>
        <w:pStyle w:val="PL"/>
      </w:pPr>
      <w:r>
        <w:t xml:space="preserve">      allOf:</w:t>
      </w:r>
    </w:p>
    <w:p w14:paraId="556B3F65" w14:textId="77777777" w:rsidR="0010782D" w:rsidRDefault="0010782D" w:rsidP="0010782D">
      <w:pPr>
        <w:pStyle w:val="PL"/>
      </w:pPr>
      <w:r>
        <w:t xml:space="preserve">        - $ref: 'genericNrm.yaml#/components/schemas/Top'</w:t>
      </w:r>
    </w:p>
    <w:p w14:paraId="0E6BD81E" w14:textId="77777777" w:rsidR="0010782D" w:rsidRDefault="0010782D" w:rsidP="0010782D">
      <w:pPr>
        <w:pStyle w:val="PL"/>
      </w:pPr>
      <w:r>
        <w:t xml:space="preserve">        - type: object</w:t>
      </w:r>
    </w:p>
    <w:p w14:paraId="5A4EA2E1" w14:textId="77777777" w:rsidR="0010782D" w:rsidRDefault="0010782D" w:rsidP="0010782D">
      <w:pPr>
        <w:pStyle w:val="PL"/>
      </w:pPr>
      <w:r>
        <w:t xml:space="preserve">          properties:</w:t>
      </w:r>
    </w:p>
    <w:p w14:paraId="15CB837B" w14:textId="77777777" w:rsidR="0010782D" w:rsidRDefault="0010782D" w:rsidP="0010782D">
      <w:pPr>
        <w:pStyle w:val="PL"/>
      </w:pPr>
      <w:r>
        <w:t xml:space="preserve">            attributes:</w:t>
      </w:r>
    </w:p>
    <w:p w14:paraId="3B7FD52F" w14:textId="77777777" w:rsidR="0010782D" w:rsidRDefault="0010782D" w:rsidP="0010782D">
      <w:pPr>
        <w:pStyle w:val="PL"/>
      </w:pPr>
      <w:r>
        <w:t xml:space="preserve">              type: object</w:t>
      </w:r>
    </w:p>
    <w:p w14:paraId="32223B33" w14:textId="77777777" w:rsidR="0010782D" w:rsidRDefault="0010782D" w:rsidP="0010782D">
      <w:pPr>
        <w:pStyle w:val="PL"/>
      </w:pPr>
      <w:r>
        <w:t xml:space="preserve">              properties:</w:t>
      </w:r>
    </w:p>
    <w:p w14:paraId="6645E62C" w14:textId="77777777" w:rsidR="0010782D" w:rsidRDefault="0010782D" w:rsidP="0010782D">
      <w:pPr>
        <w:pStyle w:val="PL"/>
      </w:pPr>
      <w:r>
        <w:t xml:space="preserve">                setId:</w:t>
      </w:r>
    </w:p>
    <w:p w14:paraId="229C0D3D" w14:textId="77777777" w:rsidR="0010782D" w:rsidRDefault="0010782D" w:rsidP="0010782D">
      <w:pPr>
        <w:pStyle w:val="PL"/>
      </w:pPr>
      <w:r>
        <w:t xml:space="preserve">                  $ref: '#/components/schemas/RSSetId'</w:t>
      </w:r>
    </w:p>
    <w:p w14:paraId="57B49C2C" w14:textId="77777777" w:rsidR="0010782D" w:rsidRDefault="0010782D" w:rsidP="0010782D">
      <w:pPr>
        <w:pStyle w:val="PL"/>
      </w:pPr>
      <w:r>
        <w:t xml:space="preserve">                setType:</w:t>
      </w:r>
    </w:p>
    <w:p w14:paraId="46D83AF8" w14:textId="77777777" w:rsidR="0010782D" w:rsidRDefault="0010782D" w:rsidP="0010782D">
      <w:pPr>
        <w:pStyle w:val="PL"/>
      </w:pPr>
      <w:r>
        <w:t xml:space="preserve">                  $ref: '#/components/schemas/RSSetType'</w:t>
      </w:r>
    </w:p>
    <w:p w14:paraId="705B2704" w14:textId="77777777" w:rsidR="0010782D" w:rsidRDefault="0010782D" w:rsidP="0010782D">
      <w:pPr>
        <w:pStyle w:val="PL"/>
      </w:pPr>
      <w:r>
        <w:t xml:space="preserve">                nRCellDURefs:</w:t>
      </w:r>
    </w:p>
    <w:p w14:paraId="73F4A602" w14:textId="77777777" w:rsidR="0010782D" w:rsidRDefault="0010782D" w:rsidP="0010782D">
      <w:pPr>
        <w:pStyle w:val="PL"/>
      </w:pPr>
      <w:r>
        <w:t xml:space="preserve">                  $ref: 'genericNrm.yaml#/components/schemas/DnList'</w:t>
      </w:r>
    </w:p>
    <w:p w14:paraId="0B9187C0" w14:textId="77777777" w:rsidR="0010782D" w:rsidRDefault="0010782D" w:rsidP="0010782D">
      <w:pPr>
        <w:pStyle w:val="PL"/>
      </w:pPr>
    </w:p>
    <w:p w14:paraId="69118F50" w14:textId="77777777" w:rsidR="0010782D" w:rsidRDefault="0010782D" w:rsidP="0010782D">
      <w:pPr>
        <w:pStyle w:val="PL"/>
      </w:pPr>
      <w:r>
        <w:t xml:space="preserve">    ExternalGnbDuFunction-Single:</w:t>
      </w:r>
    </w:p>
    <w:p w14:paraId="61B3E39A" w14:textId="77777777" w:rsidR="0010782D" w:rsidRDefault="0010782D" w:rsidP="0010782D">
      <w:pPr>
        <w:pStyle w:val="PL"/>
      </w:pPr>
      <w:r>
        <w:t xml:space="preserve">      allOf:</w:t>
      </w:r>
    </w:p>
    <w:p w14:paraId="4D2F683B" w14:textId="77777777" w:rsidR="0010782D" w:rsidRDefault="0010782D" w:rsidP="0010782D">
      <w:pPr>
        <w:pStyle w:val="PL"/>
      </w:pPr>
      <w:r>
        <w:t xml:space="preserve">        - $ref: 'genericNrm.yaml#/components/schemas/Top'</w:t>
      </w:r>
    </w:p>
    <w:p w14:paraId="2EBE7EBE" w14:textId="77777777" w:rsidR="0010782D" w:rsidRDefault="0010782D" w:rsidP="0010782D">
      <w:pPr>
        <w:pStyle w:val="PL"/>
      </w:pPr>
      <w:r>
        <w:t xml:space="preserve">        - type: object</w:t>
      </w:r>
    </w:p>
    <w:p w14:paraId="5D111AA9" w14:textId="77777777" w:rsidR="0010782D" w:rsidRDefault="0010782D" w:rsidP="0010782D">
      <w:pPr>
        <w:pStyle w:val="PL"/>
      </w:pPr>
      <w:r>
        <w:t xml:space="preserve">          properties:</w:t>
      </w:r>
    </w:p>
    <w:p w14:paraId="7438A4DA" w14:textId="77777777" w:rsidR="0010782D" w:rsidRDefault="0010782D" w:rsidP="0010782D">
      <w:pPr>
        <w:pStyle w:val="PL"/>
      </w:pPr>
      <w:r>
        <w:t xml:space="preserve">            attributes:</w:t>
      </w:r>
    </w:p>
    <w:p w14:paraId="3C1928C5" w14:textId="77777777" w:rsidR="0010782D" w:rsidRDefault="0010782D" w:rsidP="0010782D">
      <w:pPr>
        <w:pStyle w:val="PL"/>
      </w:pPr>
      <w:r>
        <w:t xml:space="preserve">              allOf:</w:t>
      </w:r>
    </w:p>
    <w:p w14:paraId="2C3DE4DC" w14:textId="77777777" w:rsidR="0010782D" w:rsidRDefault="0010782D" w:rsidP="0010782D">
      <w:pPr>
        <w:pStyle w:val="PL"/>
      </w:pPr>
      <w:r>
        <w:t xml:space="preserve">                - $ref: 'genericNrm.yaml#/components/schemas/ManagedFunction-Attr'</w:t>
      </w:r>
    </w:p>
    <w:p w14:paraId="5D8196D9" w14:textId="77777777" w:rsidR="0010782D" w:rsidRDefault="0010782D" w:rsidP="0010782D">
      <w:pPr>
        <w:pStyle w:val="PL"/>
      </w:pPr>
      <w:r>
        <w:t xml:space="preserve">                - type: object</w:t>
      </w:r>
    </w:p>
    <w:p w14:paraId="4F84F53F" w14:textId="77777777" w:rsidR="0010782D" w:rsidRDefault="0010782D" w:rsidP="0010782D">
      <w:pPr>
        <w:pStyle w:val="PL"/>
      </w:pPr>
      <w:r>
        <w:t xml:space="preserve">                  properties:</w:t>
      </w:r>
    </w:p>
    <w:p w14:paraId="3AC159BD" w14:textId="77777777" w:rsidR="0010782D" w:rsidRDefault="0010782D" w:rsidP="0010782D">
      <w:pPr>
        <w:pStyle w:val="PL"/>
      </w:pPr>
      <w:r>
        <w:t xml:space="preserve">                    gnbId:</w:t>
      </w:r>
    </w:p>
    <w:p w14:paraId="269C780F" w14:textId="77777777" w:rsidR="0010782D" w:rsidRDefault="0010782D" w:rsidP="0010782D">
      <w:pPr>
        <w:pStyle w:val="PL"/>
      </w:pPr>
      <w:r>
        <w:t xml:space="preserve">                      $ref: '#/components/schemas/GnbId'</w:t>
      </w:r>
    </w:p>
    <w:p w14:paraId="5BB6AD77" w14:textId="77777777" w:rsidR="0010782D" w:rsidRDefault="0010782D" w:rsidP="0010782D">
      <w:pPr>
        <w:pStyle w:val="PL"/>
      </w:pPr>
      <w:r>
        <w:t xml:space="preserve">                    gnbIdLength:</w:t>
      </w:r>
    </w:p>
    <w:p w14:paraId="0A299C27" w14:textId="77777777" w:rsidR="0010782D" w:rsidRDefault="0010782D" w:rsidP="0010782D">
      <w:pPr>
        <w:pStyle w:val="PL"/>
      </w:pPr>
      <w:r>
        <w:t xml:space="preserve">                      $ref: '#/components/schemas/GnbIdLength'</w:t>
      </w:r>
    </w:p>
    <w:p w14:paraId="7958498C" w14:textId="77777777" w:rsidR="0010782D" w:rsidRDefault="0010782D" w:rsidP="0010782D">
      <w:pPr>
        <w:pStyle w:val="PL"/>
      </w:pPr>
      <w:r>
        <w:t xml:space="preserve">        - $ref: 'genericNrm.yaml#/components/schemas/ManagedFunction-ncO'</w:t>
      </w:r>
    </w:p>
    <w:p w14:paraId="4B0A87B4" w14:textId="77777777" w:rsidR="0010782D" w:rsidRDefault="0010782D" w:rsidP="0010782D">
      <w:pPr>
        <w:pStyle w:val="PL"/>
      </w:pPr>
      <w:r>
        <w:t xml:space="preserve">        - type: object</w:t>
      </w:r>
    </w:p>
    <w:p w14:paraId="6E04EA5E" w14:textId="77777777" w:rsidR="0010782D" w:rsidRDefault="0010782D" w:rsidP="0010782D">
      <w:pPr>
        <w:pStyle w:val="PL"/>
      </w:pPr>
      <w:r>
        <w:t xml:space="preserve">          properties:</w:t>
      </w:r>
    </w:p>
    <w:p w14:paraId="4D9FFA27" w14:textId="77777777" w:rsidR="0010782D" w:rsidRDefault="0010782D" w:rsidP="0010782D">
      <w:pPr>
        <w:pStyle w:val="PL"/>
      </w:pPr>
      <w:r>
        <w:t xml:space="preserve">            EP_F1C:</w:t>
      </w:r>
    </w:p>
    <w:p w14:paraId="0D4C9A7D" w14:textId="77777777" w:rsidR="0010782D" w:rsidRDefault="0010782D" w:rsidP="0010782D">
      <w:pPr>
        <w:pStyle w:val="PL"/>
      </w:pPr>
      <w:r>
        <w:t xml:space="preserve">              $ref: '#/components/schemas/EP_F1C-Multiple'</w:t>
      </w:r>
    </w:p>
    <w:p w14:paraId="4ECF6B9A" w14:textId="77777777" w:rsidR="0010782D" w:rsidRDefault="0010782D" w:rsidP="0010782D">
      <w:pPr>
        <w:pStyle w:val="PL"/>
      </w:pPr>
      <w:r>
        <w:t xml:space="preserve">            EP_F1U:</w:t>
      </w:r>
    </w:p>
    <w:p w14:paraId="065FC3A6" w14:textId="77777777" w:rsidR="0010782D" w:rsidRDefault="0010782D" w:rsidP="0010782D">
      <w:pPr>
        <w:pStyle w:val="PL"/>
      </w:pPr>
      <w:r>
        <w:t xml:space="preserve">              $ref: '#/components/schemas/EP_F1U-Multiple'</w:t>
      </w:r>
    </w:p>
    <w:p w14:paraId="22E15C79" w14:textId="77777777" w:rsidR="0010782D" w:rsidRDefault="0010782D" w:rsidP="0010782D">
      <w:pPr>
        <w:pStyle w:val="PL"/>
      </w:pPr>
      <w:r>
        <w:t xml:space="preserve">    ExternalGnbCuUpFunction-Single:</w:t>
      </w:r>
    </w:p>
    <w:p w14:paraId="3AA54508" w14:textId="77777777" w:rsidR="0010782D" w:rsidRDefault="0010782D" w:rsidP="0010782D">
      <w:pPr>
        <w:pStyle w:val="PL"/>
      </w:pPr>
      <w:r>
        <w:t xml:space="preserve">      allOf:</w:t>
      </w:r>
    </w:p>
    <w:p w14:paraId="71560AC9" w14:textId="77777777" w:rsidR="0010782D" w:rsidRDefault="0010782D" w:rsidP="0010782D">
      <w:pPr>
        <w:pStyle w:val="PL"/>
      </w:pPr>
      <w:r>
        <w:t xml:space="preserve">        - $ref: 'genericNrm.yaml#/components/schemas/Top'</w:t>
      </w:r>
    </w:p>
    <w:p w14:paraId="0CE8BAC8" w14:textId="77777777" w:rsidR="0010782D" w:rsidRDefault="0010782D" w:rsidP="0010782D">
      <w:pPr>
        <w:pStyle w:val="PL"/>
      </w:pPr>
      <w:r>
        <w:t xml:space="preserve">        - type: object</w:t>
      </w:r>
    </w:p>
    <w:p w14:paraId="57524493" w14:textId="77777777" w:rsidR="0010782D" w:rsidRDefault="0010782D" w:rsidP="0010782D">
      <w:pPr>
        <w:pStyle w:val="PL"/>
      </w:pPr>
      <w:r>
        <w:t xml:space="preserve">          properties:</w:t>
      </w:r>
    </w:p>
    <w:p w14:paraId="0A1DA4E8" w14:textId="77777777" w:rsidR="0010782D" w:rsidRDefault="0010782D" w:rsidP="0010782D">
      <w:pPr>
        <w:pStyle w:val="PL"/>
      </w:pPr>
      <w:r>
        <w:t xml:space="preserve">            attributes:</w:t>
      </w:r>
    </w:p>
    <w:p w14:paraId="2E4C022B" w14:textId="77777777" w:rsidR="0010782D" w:rsidRDefault="0010782D" w:rsidP="0010782D">
      <w:pPr>
        <w:pStyle w:val="PL"/>
      </w:pPr>
      <w:r>
        <w:t xml:space="preserve">              allOf:</w:t>
      </w:r>
    </w:p>
    <w:p w14:paraId="34FBF3B4" w14:textId="77777777" w:rsidR="0010782D" w:rsidRDefault="0010782D" w:rsidP="0010782D">
      <w:pPr>
        <w:pStyle w:val="PL"/>
      </w:pPr>
      <w:r>
        <w:t xml:space="preserve">                - $ref: 'genericNrm.yaml#/components/schemas/ManagedFunction-Attr'</w:t>
      </w:r>
    </w:p>
    <w:p w14:paraId="40C11031" w14:textId="77777777" w:rsidR="0010782D" w:rsidRDefault="0010782D" w:rsidP="0010782D">
      <w:pPr>
        <w:pStyle w:val="PL"/>
      </w:pPr>
      <w:r>
        <w:t xml:space="preserve">                - type: object</w:t>
      </w:r>
    </w:p>
    <w:p w14:paraId="4996EC6F" w14:textId="77777777" w:rsidR="0010782D" w:rsidRDefault="0010782D" w:rsidP="0010782D">
      <w:pPr>
        <w:pStyle w:val="PL"/>
      </w:pPr>
      <w:r>
        <w:t xml:space="preserve">                  properties:</w:t>
      </w:r>
    </w:p>
    <w:p w14:paraId="3DF946DA" w14:textId="77777777" w:rsidR="0010782D" w:rsidRDefault="0010782D" w:rsidP="0010782D">
      <w:pPr>
        <w:pStyle w:val="PL"/>
      </w:pPr>
      <w:r>
        <w:t xml:space="preserve">                    gnbId:</w:t>
      </w:r>
    </w:p>
    <w:p w14:paraId="1F1FDB96" w14:textId="77777777" w:rsidR="0010782D" w:rsidRDefault="0010782D" w:rsidP="0010782D">
      <w:pPr>
        <w:pStyle w:val="PL"/>
      </w:pPr>
      <w:r>
        <w:t xml:space="preserve">                      $ref: '#/components/schemas/GnbId'</w:t>
      </w:r>
    </w:p>
    <w:p w14:paraId="2437BA6C" w14:textId="77777777" w:rsidR="0010782D" w:rsidRDefault="0010782D" w:rsidP="0010782D">
      <w:pPr>
        <w:pStyle w:val="PL"/>
      </w:pPr>
      <w:r>
        <w:t xml:space="preserve">                    gnbIdLength:</w:t>
      </w:r>
    </w:p>
    <w:p w14:paraId="08F78C2B" w14:textId="77777777" w:rsidR="0010782D" w:rsidRDefault="0010782D" w:rsidP="0010782D">
      <w:pPr>
        <w:pStyle w:val="PL"/>
      </w:pPr>
      <w:r>
        <w:t xml:space="preserve">                      $ref: '#/components/schemas/GnbIdLength'</w:t>
      </w:r>
    </w:p>
    <w:p w14:paraId="1BC8F350" w14:textId="77777777" w:rsidR="0010782D" w:rsidRDefault="0010782D" w:rsidP="0010782D">
      <w:pPr>
        <w:pStyle w:val="PL"/>
      </w:pPr>
      <w:r>
        <w:t xml:space="preserve">        - $ref: 'genericNrm.yaml#/components/schemas/ManagedFunction-ncO'</w:t>
      </w:r>
    </w:p>
    <w:p w14:paraId="072B058E" w14:textId="77777777" w:rsidR="0010782D" w:rsidRDefault="0010782D" w:rsidP="0010782D">
      <w:pPr>
        <w:pStyle w:val="PL"/>
      </w:pPr>
      <w:r>
        <w:t xml:space="preserve">        - type: object</w:t>
      </w:r>
    </w:p>
    <w:p w14:paraId="1880C2A0" w14:textId="77777777" w:rsidR="0010782D" w:rsidRDefault="0010782D" w:rsidP="0010782D">
      <w:pPr>
        <w:pStyle w:val="PL"/>
      </w:pPr>
      <w:r>
        <w:t xml:space="preserve">          properties:</w:t>
      </w:r>
    </w:p>
    <w:p w14:paraId="1EB723C8" w14:textId="77777777" w:rsidR="0010782D" w:rsidRDefault="0010782D" w:rsidP="0010782D">
      <w:pPr>
        <w:pStyle w:val="PL"/>
      </w:pPr>
      <w:r>
        <w:t xml:space="preserve">            EP_E1:</w:t>
      </w:r>
    </w:p>
    <w:p w14:paraId="72E47736" w14:textId="77777777" w:rsidR="0010782D" w:rsidRDefault="0010782D" w:rsidP="0010782D">
      <w:pPr>
        <w:pStyle w:val="PL"/>
      </w:pPr>
      <w:r>
        <w:t xml:space="preserve">              $ref: '#/components/schemas/EP_E1-Multiple'</w:t>
      </w:r>
    </w:p>
    <w:p w14:paraId="41BE3E5D" w14:textId="77777777" w:rsidR="0010782D" w:rsidRDefault="0010782D" w:rsidP="0010782D">
      <w:pPr>
        <w:pStyle w:val="PL"/>
      </w:pPr>
      <w:r>
        <w:t xml:space="preserve">            EP_F1U:</w:t>
      </w:r>
    </w:p>
    <w:p w14:paraId="3A6B576B" w14:textId="77777777" w:rsidR="0010782D" w:rsidRDefault="0010782D" w:rsidP="0010782D">
      <w:pPr>
        <w:pStyle w:val="PL"/>
      </w:pPr>
      <w:r>
        <w:t xml:space="preserve">              $ref: '#/components/schemas/EP_F1U-Multiple'</w:t>
      </w:r>
    </w:p>
    <w:p w14:paraId="43057159" w14:textId="77777777" w:rsidR="0010782D" w:rsidRDefault="0010782D" w:rsidP="0010782D">
      <w:pPr>
        <w:pStyle w:val="PL"/>
      </w:pPr>
      <w:r>
        <w:t xml:space="preserve">            EP_XnU:</w:t>
      </w:r>
    </w:p>
    <w:p w14:paraId="42DA3621" w14:textId="77777777" w:rsidR="0010782D" w:rsidRDefault="0010782D" w:rsidP="0010782D">
      <w:pPr>
        <w:pStyle w:val="PL"/>
      </w:pPr>
      <w:r>
        <w:t xml:space="preserve">              $ref: '#/components/schemas/EP_XnU-Multiple'</w:t>
      </w:r>
    </w:p>
    <w:p w14:paraId="485B5ED0" w14:textId="77777777" w:rsidR="0010782D" w:rsidRDefault="0010782D" w:rsidP="0010782D">
      <w:pPr>
        <w:pStyle w:val="PL"/>
      </w:pPr>
      <w:r>
        <w:t xml:space="preserve">    ExternalGnbCuCpFunction-Single:</w:t>
      </w:r>
    </w:p>
    <w:p w14:paraId="74512EB2" w14:textId="77777777" w:rsidR="0010782D" w:rsidRDefault="0010782D" w:rsidP="0010782D">
      <w:pPr>
        <w:pStyle w:val="PL"/>
      </w:pPr>
      <w:r>
        <w:t xml:space="preserve">      allOf:</w:t>
      </w:r>
    </w:p>
    <w:p w14:paraId="69795A66" w14:textId="77777777" w:rsidR="0010782D" w:rsidRDefault="0010782D" w:rsidP="0010782D">
      <w:pPr>
        <w:pStyle w:val="PL"/>
      </w:pPr>
      <w:r>
        <w:t xml:space="preserve">        - $ref: 'genericNrm.yaml#/components/schemas/Top'</w:t>
      </w:r>
    </w:p>
    <w:p w14:paraId="6F8DDF15" w14:textId="77777777" w:rsidR="0010782D" w:rsidRDefault="0010782D" w:rsidP="0010782D">
      <w:pPr>
        <w:pStyle w:val="PL"/>
      </w:pPr>
      <w:r>
        <w:t xml:space="preserve">        - type: object</w:t>
      </w:r>
    </w:p>
    <w:p w14:paraId="30B41547" w14:textId="77777777" w:rsidR="0010782D" w:rsidRDefault="0010782D" w:rsidP="0010782D">
      <w:pPr>
        <w:pStyle w:val="PL"/>
      </w:pPr>
      <w:r>
        <w:t xml:space="preserve">          properties:</w:t>
      </w:r>
    </w:p>
    <w:p w14:paraId="07A106F5" w14:textId="77777777" w:rsidR="0010782D" w:rsidRDefault="0010782D" w:rsidP="0010782D">
      <w:pPr>
        <w:pStyle w:val="PL"/>
      </w:pPr>
      <w:r>
        <w:t xml:space="preserve">            attributes:</w:t>
      </w:r>
    </w:p>
    <w:p w14:paraId="4794A764" w14:textId="77777777" w:rsidR="0010782D" w:rsidRDefault="0010782D" w:rsidP="0010782D">
      <w:pPr>
        <w:pStyle w:val="PL"/>
      </w:pPr>
      <w:r>
        <w:t xml:space="preserve">              allOf:</w:t>
      </w:r>
    </w:p>
    <w:p w14:paraId="2CE67E9F" w14:textId="77777777" w:rsidR="0010782D" w:rsidRDefault="0010782D" w:rsidP="0010782D">
      <w:pPr>
        <w:pStyle w:val="PL"/>
      </w:pPr>
      <w:r>
        <w:t xml:space="preserve">                - $ref: &gt;-</w:t>
      </w:r>
    </w:p>
    <w:p w14:paraId="219464B1" w14:textId="77777777" w:rsidR="0010782D" w:rsidRDefault="0010782D" w:rsidP="0010782D">
      <w:pPr>
        <w:pStyle w:val="PL"/>
      </w:pPr>
      <w:r>
        <w:t xml:space="preserve">                    genericNrm.yaml#/components/schemas/ManagedFunction-Attr</w:t>
      </w:r>
    </w:p>
    <w:p w14:paraId="54E7A65A" w14:textId="77777777" w:rsidR="0010782D" w:rsidRDefault="0010782D" w:rsidP="0010782D">
      <w:pPr>
        <w:pStyle w:val="PL"/>
      </w:pPr>
      <w:r>
        <w:t xml:space="preserve">                - type: object</w:t>
      </w:r>
    </w:p>
    <w:p w14:paraId="55E5B28B" w14:textId="77777777" w:rsidR="0010782D" w:rsidRDefault="0010782D" w:rsidP="0010782D">
      <w:pPr>
        <w:pStyle w:val="PL"/>
      </w:pPr>
      <w:r>
        <w:t xml:space="preserve">                  properties:</w:t>
      </w:r>
    </w:p>
    <w:p w14:paraId="67FF7541" w14:textId="77777777" w:rsidR="0010782D" w:rsidRDefault="0010782D" w:rsidP="0010782D">
      <w:pPr>
        <w:pStyle w:val="PL"/>
      </w:pPr>
      <w:r>
        <w:t xml:space="preserve">                    gnbId:</w:t>
      </w:r>
    </w:p>
    <w:p w14:paraId="4E423AFE" w14:textId="77777777" w:rsidR="0010782D" w:rsidRDefault="0010782D" w:rsidP="0010782D">
      <w:pPr>
        <w:pStyle w:val="PL"/>
      </w:pPr>
      <w:r>
        <w:t xml:space="preserve">                      $ref: '#/components/schemas/GnbId'</w:t>
      </w:r>
    </w:p>
    <w:p w14:paraId="5DDE1031" w14:textId="77777777" w:rsidR="0010782D" w:rsidRDefault="0010782D" w:rsidP="0010782D">
      <w:pPr>
        <w:pStyle w:val="PL"/>
      </w:pPr>
      <w:r>
        <w:t xml:space="preserve">                    gnbIdLength:</w:t>
      </w:r>
    </w:p>
    <w:p w14:paraId="2B20138D" w14:textId="77777777" w:rsidR="0010782D" w:rsidRDefault="0010782D" w:rsidP="0010782D">
      <w:pPr>
        <w:pStyle w:val="PL"/>
      </w:pPr>
      <w:r>
        <w:t xml:space="preserve">                      $ref: '#/components/schemas/GnbIdLength'</w:t>
      </w:r>
    </w:p>
    <w:p w14:paraId="089AC358" w14:textId="77777777" w:rsidR="0010782D" w:rsidRDefault="0010782D" w:rsidP="0010782D">
      <w:pPr>
        <w:pStyle w:val="PL"/>
      </w:pPr>
      <w:r>
        <w:t xml:space="preserve">                    plmnId:</w:t>
      </w:r>
    </w:p>
    <w:p w14:paraId="3444C682" w14:textId="77777777" w:rsidR="0010782D" w:rsidRDefault="0010782D" w:rsidP="0010782D">
      <w:pPr>
        <w:pStyle w:val="PL"/>
      </w:pPr>
      <w:r>
        <w:t xml:space="preserve">                      $ref: '#/components/schemas/PlmnId'</w:t>
      </w:r>
    </w:p>
    <w:p w14:paraId="4D804444" w14:textId="77777777" w:rsidR="0010782D" w:rsidRDefault="0010782D" w:rsidP="0010782D">
      <w:pPr>
        <w:pStyle w:val="PL"/>
      </w:pPr>
      <w:r>
        <w:t xml:space="preserve">        - $ref: 'genericNrm.yaml#/components/schemas/ManagedFunction-ncO'</w:t>
      </w:r>
    </w:p>
    <w:p w14:paraId="4CC7B2C7" w14:textId="77777777" w:rsidR="0010782D" w:rsidRDefault="0010782D" w:rsidP="0010782D">
      <w:pPr>
        <w:pStyle w:val="PL"/>
      </w:pPr>
      <w:r>
        <w:t xml:space="preserve">        - type: object</w:t>
      </w:r>
    </w:p>
    <w:p w14:paraId="24226079" w14:textId="77777777" w:rsidR="0010782D" w:rsidRDefault="0010782D" w:rsidP="0010782D">
      <w:pPr>
        <w:pStyle w:val="PL"/>
      </w:pPr>
      <w:r>
        <w:t xml:space="preserve">          properties:</w:t>
      </w:r>
    </w:p>
    <w:p w14:paraId="55DBD62D" w14:textId="77777777" w:rsidR="0010782D" w:rsidRDefault="0010782D" w:rsidP="0010782D">
      <w:pPr>
        <w:pStyle w:val="PL"/>
      </w:pPr>
      <w:r>
        <w:t xml:space="preserve">            ExternalNrCellCu:</w:t>
      </w:r>
    </w:p>
    <w:p w14:paraId="6DB45C7A" w14:textId="77777777" w:rsidR="0010782D" w:rsidRDefault="0010782D" w:rsidP="0010782D">
      <w:pPr>
        <w:pStyle w:val="PL"/>
      </w:pPr>
      <w:r>
        <w:t xml:space="preserve">              $ref: '#/components/schemas/ExternalNrCellCu-Multiple'</w:t>
      </w:r>
    </w:p>
    <w:p w14:paraId="3B4CB63F" w14:textId="77777777" w:rsidR="0010782D" w:rsidRDefault="0010782D" w:rsidP="0010782D">
      <w:pPr>
        <w:pStyle w:val="PL"/>
      </w:pPr>
      <w:r>
        <w:t xml:space="preserve">            EP_XnC:</w:t>
      </w:r>
    </w:p>
    <w:p w14:paraId="08F86788" w14:textId="77777777" w:rsidR="0010782D" w:rsidRDefault="0010782D" w:rsidP="0010782D">
      <w:pPr>
        <w:pStyle w:val="PL"/>
      </w:pPr>
      <w:r>
        <w:t xml:space="preserve">              $ref: '#/components/schemas/EP_XnC-Multiple'</w:t>
      </w:r>
    </w:p>
    <w:p w14:paraId="3CA87B50" w14:textId="77777777" w:rsidR="0010782D" w:rsidRDefault="0010782D" w:rsidP="0010782D">
      <w:pPr>
        <w:pStyle w:val="PL"/>
      </w:pPr>
      <w:r>
        <w:t xml:space="preserve">            EP_E1:</w:t>
      </w:r>
    </w:p>
    <w:p w14:paraId="268F7AAA" w14:textId="77777777" w:rsidR="0010782D" w:rsidRDefault="0010782D" w:rsidP="0010782D">
      <w:pPr>
        <w:pStyle w:val="PL"/>
      </w:pPr>
      <w:r>
        <w:t xml:space="preserve">              $ref: '#/components/schemas/EP_E1-Multiple'</w:t>
      </w:r>
    </w:p>
    <w:p w14:paraId="696193FD" w14:textId="77777777" w:rsidR="0010782D" w:rsidRDefault="0010782D" w:rsidP="0010782D">
      <w:pPr>
        <w:pStyle w:val="PL"/>
      </w:pPr>
      <w:r>
        <w:t xml:space="preserve">            EP_F1C:</w:t>
      </w:r>
    </w:p>
    <w:p w14:paraId="5F772EA5" w14:textId="77777777" w:rsidR="0010782D" w:rsidRDefault="0010782D" w:rsidP="0010782D">
      <w:pPr>
        <w:pStyle w:val="PL"/>
      </w:pPr>
      <w:r>
        <w:t xml:space="preserve">              $ref: '#/components/schemas/EP_F1C-Multiple'</w:t>
      </w:r>
    </w:p>
    <w:p w14:paraId="7A4552B2" w14:textId="77777777" w:rsidR="0010782D" w:rsidRDefault="0010782D" w:rsidP="0010782D">
      <w:pPr>
        <w:pStyle w:val="PL"/>
      </w:pPr>
      <w:r>
        <w:t xml:space="preserve">    ExternalNrCellCu-Single:</w:t>
      </w:r>
    </w:p>
    <w:p w14:paraId="50825FF0" w14:textId="77777777" w:rsidR="0010782D" w:rsidRDefault="0010782D" w:rsidP="0010782D">
      <w:pPr>
        <w:pStyle w:val="PL"/>
      </w:pPr>
      <w:r>
        <w:t xml:space="preserve">      allOf:</w:t>
      </w:r>
    </w:p>
    <w:p w14:paraId="34A75BF8" w14:textId="77777777" w:rsidR="0010782D" w:rsidRDefault="0010782D" w:rsidP="0010782D">
      <w:pPr>
        <w:pStyle w:val="PL"/>
      </w:pPr>
      <w:r>
        <w:t xml:space="preserve">        - $ref: 'genericNrm.yaml#/components/schemas/Top'</w:t>
      </w:r>
    </w:p>
    <w:p w14:paraId="13801482" w14:textId="77777777" w:rsidR="0010782D" w:rsidRDefault="0010782D" w:rsidP="0010782D">
      <w:pPr>
        <w:pStyle w:val="PL"/>
      </w:pPr>
      <w:r>
        <w:t xml:space="preserve">        - type: object</w:t>
      </w:r>
    </w:p>
    <w:p w14:paraId="339F89C8" w14:textId="77777777" w:rsidR="0010782D" w:rsidRDefault="0010782D" w:rsidP="0010782D">
      <w:pPr>
        <w:pStyle w:val="PL"/>
      </w:pPr>
      <w:r>
        <w:t xml:space="preserve">          properties:</w:t>
      </w:r>
    </w:p>
    <w:p w14:paraId="0A758D3C" w14:textId="77777777" w:rsidR="0010782D" w:rsidRDefault="0010782D" w:rsidP="0010782D">
      <w:pPr>
        <w:pStyle w:val="PL"/>
      </w:pPr>
      <w:r>
        <w:t xml:space="preserve">            attributes:</w:t>
      </w:r>
    </w:p>
    <w:p w14:paraId="5AB7E686" w14:textId="77777777" w:rsidR="0010782D" w:rsidRDefault="0010782D" w:rsidP="0010782D">
      <w:pPr>
        <w:pStyle w:val="PL"/>
      </w:pPr>
      <w:r>
        <w:t xml:space="preserve">              allOf:</w:t>
      </w:r>
    </w:p>
    <w:p w14:paraId="5C139791" w14:textId="77777777" w:rsidR="0010782D" w:rsidRDefault="0010782D" w:rsidP="0010782D">
      <w:pPr>
        <w:pStyle w:val="PL"/>
      </w:pPr>
      <w:r>
        <w:t xml:space="preserve">                - $ref: 'genericNrm.yaml#/components/schemas/ManagedFunction-Attr'</w:t>
      </w:r>
    </w:p>
    <w:p w14:paraId="76AA7D4C" w14:textId="77777777" w:rsidR="0010782D" w:rsidRDefault="0010782D" w:rsidP="0010782D">
      <w:pPr>
        <w:pStyle w:val="PL"/>
      </w:pPr>
      <w:r>
        <w:t xml:space="preserve">                - type: object</w:t>
      </w:r>
    </w:p>
    <w:p w14:paraId="0595D4D5" w14:textId="77777777" w:rsidR="0010782D" w:rsidRDefault="0010782D" w:rsidP="0010782D">
      <w:pPr>
        <w:pStyle w:val="PL"/>
      </w:pPr>
      <w:r>
        <w:t xml:space="preserve">                  properties:</w:t>
      </w:r>
    </w:p>
    <w:p w14:paraId="6012AB8B" w14:textId="77777777" w:rsidR="0010782D" w:rsidRDefault="0010782D" w:rsidP="0010782D">
      <w:pPr>
        <w:pStyle w:val="PL"/>
      </w:pPr>
      <w:r>
        <w:t xml:space="preserve">                    cellLocalId:</w:t>
      </w:r>
    </w:p>
    <w:p w14:paraId="474BEE3A" w14:textId="77777777" w:rsidR="0010782D" w:rsidRDefault="0010782D" w:rsidP="0010782D">
      <w:pPr>
        <w:pStyle w:val="PL"/>
      </w:pPr>
      <w:r>
        <w:t xml:space="preserve">                      type: integer</w:t>
      </w:r>
    </w:p>
    <w:p w14:paraId="46FF1524" w14:textId="77777777" w:rsidR="0010782D" w:rsidRDefault="0010782D" w:rsidP="0010782D">
      <w:pPr>
        <w:pStyle w:val="PL"/>
      </w:pPr>
      <w:r>
        <w:t xml:space="preserve">                    nrPci:</w:t>
      </w:r>
    </w:p>
    <w:p w14:paraId="42DAD966" w14:textId="77777777" w:rsidR="0010782D" w:rsidRDefault="0010782D" w:rsidP="0010782D">
      <w:pPr>
        <w:pStyle w:val="PL"/>
      </w:pPr>
      <w:r>
        <w:t xml:space="preserve">                      $ref: '#/components/schemas/NrPci'</w:t>
      </w:r>
    </w:p>
    <w:p w14:paraId="60D2F74B" w14:textId="77777777" w:rsidR="0010782D" w:rsidRDefault="0010782D" w:rsidP="0010782D">
      <w:pPr>
        <w:pStyle w:val="PL"/>
      </w:pPr>
      <w:r>
        <w:t xml:space="preserve">                    plmnIdList:</w:t>
      </w:r>
    </w:p>
    <w:p w14:paraId="1865DEE7" w14:textId="77777777" w:rsidR="0010782D" w:rsidRDefault="0010782D" w:rsidP="0010782D">
      <w:pPr>
        <w:pStyle w:val="PL"/>
      </w:pPr>
      <w:r>
        <w:t xml:space="preserve">                      $ref: '#/components/schemas/PlmnIdList'</w:t>
      </w:r>
    </w:p>
    <w:p w14:paraId="1724F18D" w14:textId="77777777" w:rsidR="0010782D" w:rsidRDefault="0010782D" w:rsidP="0010782D">
      <w:pPr>
        <w:pStyle w:val="PL"/>
      </w:pPr>
      <w:r>
        <w:t xml:space="preserve">                    nRFrequencyRef:</w:t>
      </w:r>
    </w:p>
    <w:p w14:paraId="7F537972" w14:textId="77777777" w:rsidR="0010782D" w:rsidRDefault="0010782D" w:rsidP="0010782D">
      <w:pPr>
        <w:pStyle w:val="PL"/>
      </w:pPr>
      <w:r>
        <w:t xml:space="preserve">                      $ref: 'genericNrm.yaml#/components/schemas/Dn'</w:t>
      </w:r>
    </w:p>
    <w:p w14:paraId="406718B4" w14:textId="77777777" w:rsidR="0010782D" w:rsidRDefault="0010782D" w:rsidP="0010782D">
      <w:pPr>
        <w:pStyle w:val="PL"/>
      </w:pPr>
      <w:r>
        <w:t xml:space="preserve">        - $ref: 'genericNrm.yaml#/components/schemas/ManagedFunction-ncO'</w:t>
      </w:r>
    </w:p>
    <w:p w14:paraId="4E2B88D5" w14:textId="77777777" w:rsidR="0010782D" w:rsidRDefault="0010782D" w:rsidP="0010782D">
      <w:pPr>
        <w:pStyle w:val="PL"/>
      </w:pPr>
      <w:r>
        <w:t xml:space="preserve">    ExternalENBFunction-Single:</w:t>
      </w:r>
    </w:p>
    <w:p w14:paraId="772D2C3E" w14:textId="77777777" w:rsidR="0010782D" w:rsidRDefault="0010782D" w:rsidP="0010782D">
      <w:pPr>
        <w:pStyle w:val="PL"/>
      </w:pPr>
      <w:r>
        <w:t xml:space="preserve">      allOf:</w:t>
      </w:r>
    </w:p>
    <w:p w14:paraId="1B0730B3" w14:textId="77777777" w:rsidR="0010782D" w:rsidRDefault="0010782D" w:rsidP="0010782D">
      <w:pPr>
        <w:pStyle w:val="PL"/>
      </w:pPr>
      <w:r>
        <w:t xml:space="preserve">        - $ref: 'genericNrm.yaml#/components/schemas/Top'</w:t>
      </w:r>
    </w:p>
    <w:p w14:paraId="7DE40556" w14:textId="77777777" w:rsidR="0010782D" w:rsidRDefault="0010782D" w:rsidP="0010782D">
      <w:pPr>
        <w:pStyle w:val="PL"/>
      </w:pPr>
      <w:r>
        <w:t xml:space="preserve">        - type: object</w:t>
      </w:r>
    </w:p>
    <w:p w14:paraId="2FADAAEE" w14:textId="77777777" w:rsidR="0010782D" w:rsidRDefault="0010782D" w:rsidP="0010782D">
      <w:pPr>
        <w:pStyle w:val="PL"/>
      </w:pPr>
      <w:r>
        <w:t xml:space="preserve">          properties:</w:t>
      </w:r>
    </w:p>
    <w:p w14:paraId="34833B83" w14:textId="77777777" w:rsidR="0010782D" w:rsidRDefault="0010782D" w:rsidP="0010782D">
      <w:pPr>
        <w:pStyle w:val="PL"/>
      </w:pPr>
      <w:r>
        <w:t xml:space="preserve">            attributes:</w:t>
      </w:r>
    </w:p>
    <w:p w14:paraId="298EDC45" w14:textId="77777777" w:rsidR="0010782D" w:rsidRDefault="0010782D" w:rsidP="0010782D">
      <w:pPr>
        <w:pStyle w:val="PL"/>
      </w:pPr>
      <w:r>
        <w:t xml:space="preserve">              allOf:</w:t>
      </w:r>
    </w:p>
    <w:p w14:paraId="68A50813" w14:textId="77777777" w:rsidR="0010782D" w:rsidRDefault="0010782D" w:rsidP="0010782D">
      <w:pPr>
        <w:pStyle w:val="PL"/>
      </w:pPr>
      <w:r>
        <w:t xml:space="preserve">                - $ref: 'genericNrm.yaml#/components/schemas/ManagedFunction-Attr'</w:t>
      </w:r>
    </w:p>
    <w:p w14:paraId="1E33A5E8" w14:textId="77777777" w:rsidR="0010782D" w:rsidRDefault="0010782D" w:rsidP="0010782D">
      <w:pPr>
        <w:pStyle w:val="PL"/>
      </w:pPr>
      <w:r>
        <w:t xml:space="preserve">                - type: object</w:t>
      </w:r>
    </w:p>
    <w:p w14:paraId="3E70896D" w14:textId="77777777" w:rsidR="0010782D" w:rsidRDefault="0010782D" w:rsidP="0010782D">
      <w:pPr>
        <w:pStyle w:val="PL"/>
      </w:pPr>
      <w:r>
        <w:t xml:space="preserve">                  properties:</w:t>
      </w:r>
    </w:p>
    <w:p w14:paraId="7E54F3C2" w14:textId="77777777" w:rsidR="0010782D" w:rsidRDefault="0010782D" w:rsidP="0010782D">
      <w:pPr>
        <w:pStyle w:val="PL"/>
      </w:pPr>
      <w:r>
        <w:t xml:space="preserve">                    eNBId:</w:t>
      </w:r>
    </w:p>
    <w:p w14:paraId="1C185F87" w14:textId="77777777" w:rsidR="0010782D" w:rsidRDefault="0010782D" w:rsidP="0010782D">
      <w:pPr>
        <w:pStyle w:val="PL"/>
      </w:pPr>
      <w:r>
        <w:t xml:space="preserve">                      type: integer</w:t>
      </w:r>
    </w:p>
    <w:p w14:paraId="6E156FDE" w14:textId="77777777" w:rsidR="0010782D" w:rsidRDefault="0010782D" w:rsidP="0010782D">
      <w:pPr>
        <w:pStyle w:val="PL"/>
      </w:pPr>
      <w:r>
        <w:t xml:space="preserve">        - $ref: 'genericNrm.yaml#/components/schemas/ManagedFunction-ncO'</w:t>
      </w:r>
    </w:p>
    <w:p w14:paraId="47718FD5" w14:textId="77777777" w:rsidR="0010782D" w:rsidRDefault="0010782D" w:rsidP="0010782D">
      <w:pPr>
        <w:pStyle w:val="PL"/>
      </w:pPr>
      <w:r>
        <w:t xml:space="preserve">        - type: object</w:t>
      </w:r>
    </w:p>
    <w:p w14:paraId="6AA7C5B4" w14:textId="77777777" w:rsidR="0010782D" w:rsidRDefault="0010782D" w:rsidP="0010782D">
      <w:pPr>
        <w:pStyle w:val="PL"/>
      </w:pPr>
      <w:r>
        <w:t xml:space="preserve">          properties:</w:t>
      </w:r>
    </w:p>
    <w:p w14:paraId="415876BD" w14:textId="77777777" w:rsidR="0010782D" w:rsidRDefault="0010782D" w:rsidP="0010782D">
      <w:pPr>
        <w:pStyle w:val="PL"/>
      </w:pPr>
      <w:r>
        <w:t xml:space="preserve">            ExternalEUTranCell:</w:t>
      </w:r>
    </w:p>
    <w:p w14:paraId="79CFFD29" w14:textId="77777777" w:rsidR="0010782D" w:rsidRDefault="0010782D" w:rsidP="0010782D">
      <w:pPr>
        <w:pStyle w:val="PL"/>
      </w:pPr>
      <w:r>
        <w:t xml:space="preserve">              $ref: '#/components/schemas/ExternalEUTranCell-Multiple'</w:t>
      </w:r>
    </w:p>
    <w:p w14:paraId="3B2FF931" w14:textId="77777777" w:rsidR="0010782D" w:rsidRDefault="0010782D" w:rsidP="0010782D">
      <w:pPr>
        <w:pStyle w:val="PL"/>
      </w:pPr>
      <w:r>
        <w:t xml:space="preserve">    ExternalEUTranCell-Single:</w:t>
      </w:r>
    </w:p>
    <w:p w14:paraId="3A77AAD6" w14:textId="77777777" w:rsidR="0010782D" w:rsidRDefault="0010782D" w:rsidP="0010782D">
      <w:pPr>
        <w:pStyle w:val="PL"/>
      </w:pPr>
      <w:r>
        <w:t xml:space="preserve">      allOf:</w:t>
      </w:r>
    </w:p>
    <w:p w14:paraId="1BE1AC03" w14:textId="77777777" w:rsidR="0010782D" w:rsidRDefault="0010782D" w:rsidP="0010782D">
      <w:pPr>
        <w:pStyle w:val="PL"/>
      </w:pPr>
      <w:r>
        <w:t xml:space="preserve">        - $ref: 'genericNrm.yaml#/components/schemas/Top'</w:t>
      </w:r>
    </w:p>
    <w:p w14:paraId="3B90A184" w14:textId="77777777" w:rsidR="0010782D" w:rsidRDefault="0010782D" w:rsidP="0010782D">
      <w:pPr>
        <w:pStyle w:val="PL"/>
      </w:pPr>
      <w:r>
        <w:t xml:space="preserve">        - type: object</w:t>
      </w:r>
    </w:p>
    <w:p w14:paraId="36912829" w14:textId="77777777" w:rsidR="0010782D" w:rsidRDefault="0010782D" w:rsidP="0010782D">
      <w:pPr>
        <w:pStyle w:val="PL"/>
      </w:pPr>
      <w:r>
        <w:t xml:space="preserve">          properties:</w:t>
      </w:r>
    </w:p>
    <w:p w14:paraId="79BE7340" w14:textId="77777777" w:rsidR="0010782D" w:rsidRDefault="0010782D" w:rsidP="0010782D">
      <w:pPr>
        <w:pStyle w:val="PL"/>
      </w:pPr>
      <w:r>
        <w:t xml:space="preserve">            attributes:</w:t>
      </w:r>
    </w:p>
    <w:p w14:paraId="1A584D99" w14:textId="77777777" w:rsidR="0010782D" w:rsidRDefault="0010782D" w:rsidP="0010782D">
      <w:pPr>
        <w:pStyle w:val="PL"/>
      </w:pPr>
      <w:r>
        <w:t xml:space="preserve">              allOf:</w:t>
      </w:r>
    </w:p>
    <w:p w14:paraId="48A5970F" w14:textId="77777777" w:rsidR="0010782D" w:rsidRDefault="0010782D" w:rsidP="0010782D">
      <w:pPr>
        <w:pStyle w:val="PL"/>
      </w:pPr>
      <w:r>
        <w:t xml:space="preserve">                - $ref: 'genericNrm.yaml#/components/schemas/ManagedFunction-Attr'</w:t>
      </w:r>
    </w:p>
    <w:p w14:paraId="13A1084C" w14:textId="77777777" w:rsidR="0010782D" w:rsidRDefault="0010782D" w:rsidP="0010782D">
      <w:pPr>
        <w:pStyle w:val="PL"/>
      </w:pPr>
      <w:r>
        <w:t xml:space="preserve">                - type: object</w:t>
      </w:r>
    </w:p>
    <w:p w14:paraId="23C80A07" w14:textId="77777777" w:rsidR="0010782D" w:rsidRDefault="0010782D" w:rsidP="0010782D">
      <w:pPr>
        <w:pStyle w:val="PL"/>
      </w:pPr>
      <w:r>
        <w:t xml:space="preserve">                  properties:</w:t>
      </w:r>
    </w:p>
    <w:p w14:paraId="4C356DC8" w14:textId="77777777" w:rsidR="0010782D" w:rsidRDefault="0010782D" w:rsidP="0010782D">
      <w:pPr>
        <w:pStyle w:val="PL"/>
      </w:pPr>
      <w:r>
        <w:t xml:space="preserve">                    EUtranFrequencyRef:</w:t>
      </w:r>
    </w:p>
    <w:p w14:paraId="38C1772F" w14:textId="77777777" w:rsidR="0010782D" w:rsidRDefault="0010782D" w:rsidP="0010782D">
      <w:pPr>
        <w:pStyle w:val="PL"/>
      </w:pPr>
      <w:r>
        <w:t xml:space="preserve">                      $ref: 'genericNrm.yaml#/components/schemas/Dn'</w:t>
      </w:r>
    </w:p>
    <w:p w14:paraId="710624A2" w14:textId="77777777" w:rsidR="0010782D" w:rsidRDefault="0010782D" w:rsidP="0010782D">
      <w:pPr>
        <w:pStyle w:val="PL"/>
      </w:pPr>
      <w:r>
        <w:t xml:space="preserve">        - $ref: 'genericNrm.yaml#/components/schemas/ManagedFunction-ncO'</w:t>
      </w:r>
    </w:p>
    <w:p w14:paraId="13B83D89" w14:textId="77777777" w:rsidR="0010782D" w:rsidRDefault="0010782D" w:rsidP="0010782D">
      <w:pPr>
        <w:pStyle w:val="PL"/>
      </w:pPr>
    </w:p>
    <w:p w14:paraId="1E1D6CCA" w14:textId="77777777" w:rsidR="0010782D" w:rsidRDefault="0010782D" w:rsidP="0010782D">
      <w:pPr>
        <w:pStyle w:val="PL"/>
      </w:pPr>
      <w:r>
        <w:t xml:space="preserve">    EP_XnC-Single:</w:t>
      </w:r>
    </w:p>
    <w:p w14:paraId="69E347D0" w14:textId="77777777" w:rsidR="0010782D" w:rsidRDefault="0010782D" w:rsidP="0010782D">
      <w:pPr>
        <w:pStyle w:val="PL"/>
      </w:pPr>
      <w:r>
        <w:t xml:space="preserve">      allOf:</w:t>
      </w:r>
    </w:p>
    <w:p w14:paraId="4F46ECE0" w14:textId="77777777" w:rsidR="0010782D" w:rsidRDefault="0010782D" w:rsidP="0010782D">
      <w:pPr>
        <w:pStyle w:val="PL"/>
      </w:pPr>
      <w:r>
        <w:t xml:space="preserve">        - $ref: 'genericNrm.yaml#/components/schemas/Top'</w:t>
      </w:r>
    </w:p>
    <w:p w14:paraId="6EFA1FF2" w14:textId="77777777" w:rsidR="0010782D" w:rsidRDefault="0010782D" w:rsidP="0010782D">
      <w:pPr>
        <w:pStyle w:val="PL"/>
      </w:pPr>
      <w:r>
        <w:t xml:space="preserve">        - type: object</w:t>
      </w:r>
    </w:p>
    <w:p w14:paraId="0CA86733" w14:textId="77777777" w:rsidR="0010782D" w:rsidRDefault="0010782D" w:rsidP="0010782D">
      <w:pPr>
        <w:pStyle w:val="PL"/>
      </w:pPr>
      <w:r>
        <w:t xml:space="preserve">          properties:</w:t>
      </w:r>
    </w:p>
    <w:p w14:paraId="338BD2BD" w14:textId="77777777" w:rsidR="0010782D" w:rsidRDefault="0010782D" w:rsidP="0010782D">
      <w:pPr>
        <w:pStyle w:val="PL"/>
      </w:pPr>
      <w:r>
        <w:t xml:space="preserve">            attributes:</w:t>
      </w:r>
    </w:p>
    <w:p w14:paraId="162073E1" w14:textId="77777777" w:rsidR="0010782D" w:rsidRDefault="0010782D" w:rsidP="0010782D">
      <w:pPr>
        <w:pStyle w:val="PL"/>
      </w:pPr>
      <w:r>
        <w:t xml:space="preserve">              allOf:</w:t>
      </w:r>
    </w:p>
    <w:p w14:paraId="760A42B2" w14:textId="77777777" w:rsidR="0010782D" w:rsidRDefault="0010782D" w:rsidP="0010782D">
      <w:pPr>
        <w:pStyle w:val="PL"/>
      </w:pPr>
      <w:r>
        <w:t xml:space="preserve">                - $ref: 'genericNrm.yaml#/components/schemas/EP_RP-Attr'</w:t>
      </w:r>
    </w:p>
    <w:p w14:paraId="02AD9D34" w14:textId="77777777" w:rsidR="0010782D" w:rsidRDefault="0010782D" w:rsidP="0010782D">
      <w:pPr>
        <w:pStyle w:val="PL"/>
      </w:pPr>
      <w:r>
        <w:t xml:space="preserve">                - type: object</w:t>
      </w:r>
    </w:p>
    <w:p w14:paraId="59749527" w14:textId="77777777" w:rsidR="0010782D" w:rsidRDefault="0010782D" w:rsidP="0010782D">
      <w:pPr>
        <w:pStyle w:val="PL"/>
      </w:pPr>
      <w:r>
        <w:t xml:space="preserve">                  properties:</w:t>
      </w:r>
    </w:p>
    <w:p w14:paraId="688ADB06" w14:textId="77777777" w:rsidR="0010782D" w:rsidRDefault="0010782D" w:rsidP="0010782D">
      <w:pPr>
        <w:pStyle w:val="PL"/>
      </w:pPr>
      <w:r>
        <w:t xml:space="preserve">                    localAddress:</w:t>
      </w:r>
    </w:p>
    <w:p w14:paraId="32016E91" w14:textId="77777777" w:rsidR="0010782D" w:rsidRDefault="0010782D" w:rsidP="0010782D">
      <w:pPr>
        <w:pStyle w:val="PL"/>
      </w:pPr>
      <w:r>
        <w:t xml:space="preserve">                      $ref: '#/components/schemas/LocalAddress'</w:t>
      </w:r>
    </w:p>
    <w:p w14:paraId="7BFB6E0A" w14:textId="77777777" w:rsidR="0010782D" w:rsidRDefault="0010782D" w:rsidP="0010782D">
      <w:pPr>
        <w:pStyle w:val="PL"/>
      </w:pPr>
      <w:r>
        <w:t xml:space="preserve">                    remoteAddress:</w:t>
      </w:r>
    </w:p>
    <w:p w14:paraId="77B96CC4" w14:textId="77777777" w:rsidR="0010782D" w:rsidRDefault="0010782D" w:rsidP="0010782D">
      <w:pPr>
        <w:pStyle w:val="PL"/>
      </w:pPr>
      <w:r>
        <w:t xml:space="preserve">                      $ref: '#/components/schemas/RemoteAddress'</w:t>
      </w:r>
    </w:p>
    <w:p w14:paraId="1F8E9437" w14:textId="77777777" w:rsidR="0010782D" w:rsidRDefault="0010782D" w:rsidP="0010782D">
      <w:pPr>
        <w:pStyle w:val="PL"/>
      </w:pPr>
      <w:r>
        <w:t xml:space="preserve">    EP_E1-Single:</w:t>
      </w:r>
    </w:p>
    <w:p w14:paraId="3BD8C2F2" w14:textId="77777777" w:rsidR="0010782D" w:rsidRDefault="0010782D" w:rsidP="0010782D">
      <w:pPr>
        <w:pStyle w:val="PL"/>
      </w:pPr>
      <w:r>
        <w:t xml:space="preserve">      allOf:</w:t>
      </w:r>
    </w:p>
    <w:p w14:paraId="05BB83E7" w14:textId="77777777" w:rsidR="0010782D" w:rsidRDefault="0010782D" w:rsidP="0010782D">
      <w:pPr>
        <w:pStyle w:val="PL"/>
      </w:pPr>
      <w:r>
        <w:t xml:space="preserve">        - $ref: 'genericNrm.yaml#/components/schemas/Top'</w:t>
      </w:r>
    </w:p>
    <w:p w14:paraId="05BFDB0F" w14:textId="77777777" w:rsidR="0010782D" w:rsidRDefault="0010782D" w:rsidP="0010782D">
      <w:pPr>
        <w:pStyle w:val="PL"/>
      </w:pPr>
      <w:r>
        <w:t xml:space="preserve">        - type: object</w:t>
      </w:r>
    </w:p>
    <w:p w14:paraId="2C439363" w14:textId="77777777" w:rsidR="0010782D" w:rsidRDefault="0010782D" w:rsidP="0010782D">
      <w:pPr>
        <w:pStyle w:val="PL"/>
      </w:pPr>
      <w:r>
        <w:t xml:space="preserve">          properties:</w:t>
      </w:r>
    </w:p>
    <w:p w14:paraId="3779F4A3" w14:textId="77777777" w:rsidR="0010782D" w:rsidRDefault="0010782D" w:rsidP="0010782D">
      <w:pPr>
        <w:pStyle w:val="PL"/>
      </w:pPr>
      <w:r>
        <w:t xml:space="preserve">            attributes:</w:t>
      </w:r>
    </w:p>
    <w:p w14:paraId="5CAAE97B" w14:textId="77777777" w:rsidR="0010782D" w:rsidRDefault="0010782D" w:rsidP="0010782D">
      <w:pPr>
        <w:pStyle w:val="PL"/>
      </w:pPr>
      <w:r>
        <w:t xml:space="preserve">              allOf:</w:t>
      </w:r>
    </w:p>
    <w:p w14:paraId="23CBEC7A" w14:textId="77777777" w:rsidR="0010782D" w:rsidRDefault="0010782D" w:rsidP="0010782D">
      <w:pPr>
        <w:pStyle w:val="PL"/>
      </w:pPr>
      <w:r>
        <w:t xml:space="preserve">                - $ref: 'genericNrm.yaml#/components/schemas/EP_RP-Attr'</w:t>
      </w:r>
    </w:p>
    <w:p w14:paraId="613BC129" w14:textId="77777777" w:rsidR="0010782D" w:rsidRDefault="0010782D" w:rsidP="0010782D">
      <w:pPr>
        <w:pStyle w:val="PL"/>
      </w:pPr>
      <w:r>
        <w:t xml:space="preserve">                - type: object</w:t>
      </w:r>
    </w:p>
    <w:p w14:paraId="4C6E2E9D" w14:textId="77777777" w:rsidR="0010782D" w:rsidRDefault="0010782D" w:rsidP="0010782D">
      <w:pPr>
        <w:pStyle w:val="PL"/>
      </w:pPr>
      <w:r>
        <w:t xml:space="preserve">                  properties:</w:t>
      </w:r>
    </w:p>
    <w:p w14:paraId="39FF2C61" w14:textId="77777777" w:rsidR="0010782D" w:rsidRDefault="0010782D" w:rsidP="0010782D">
      <w:pPr>
        <w:pStyle w:val="PL"/>
      </w:pPr>
      <w:r>
        <w:t xml:space="preserve">                    localAddress:</w:t>
      </w:r>
    </w:p>
    <w:p w14:paraId="0D565BEF" w14:textId="77777777" w:rsidR="0010782D" w:rsidRDefault="0010782D" w:rsidP="0010782D">
      <w:pPr>
        <w:pStyle w:val="PL"/>
      </w:pPr>
      <w:r>
        <w:t xml:space="preserve">                      $ref: '#/components/schemas/LocalAddress'</w:t>
      </w:r>
    </w:p>
    <w:p w14:paraId="4511995F" w14:textId="77777777" w:rsidR="0010782D" w:rsidRDefault="0010782D" w:rsidP="0010782D">
      <w:pPr>
        <w:pStyle w:val="PL"/>
      </w:pPr>
      <w:r>
        <w:t xml:space="preserve">                    remoteAddress:</w:t>
      </w:r>
    </w:p>
    <w:p w14:paraId="4F35982B" w14:textId="77777777" w:rsidR="0010782D" w:rsidRDefault="0010782D" w:rsidP="0010782D">
      <w:pPr>
        <w:pStyle w:val="PL"/>
      </w:pPr>
      <w:r>
        <w:t xml:space="preserve">                      $ref: '#/components/schemas/RemoteAddress'</w:t>
      </w:r>
    </w:p>
    <w:p w14:paraId="561B8E79" w14:textId="77777777" w:rsidR="0010782D" w:rsidRDefault="0010782D" w:rsidP="0010782D">
      <w:pPr>
        <w:pStyle w:val="PL"/>
      </w:pPr>
      <w:r>
        <w:t xml:space="preserve">    EP_F1C-Single:</w:t>
      </w:r>
    </w:p>
    <w:p w14:paraId="7A35A486" w14:textId="77777777" w:rsidR="0010782D" w:rsidRDefault="0010782D" w:rsidP="0010782D">
      <w:pPr>
        <w:pStyle w:val="PL"/>
      </w:pPr>
      <w:r>
        <w:t xml:space="preserve">      allOf:</w:t>
      </w:r>
    </w:p>
    <w:p w14:paraId="76F5B072" w14:textId="77777777" w:rsidR="0010782D" w:rsidRDefault="0010782D" w:rsidP="0010782D">
      <w:pPr>
        <w:pStyle w:val="PL"/>
      </w:pPr>
      <w:r>
        <w:t xml:space="preserve">        - $ref: 'genericNrm.yaml#/components/schemas/Top'</w:t>
      </w:r>
    </w:p>
    <w:p w14:paraId="4A7F0AB6" w14:textId="77777777" w:rsidR="0010782D" w:rsidRDefault="0010782D" w:rsidP="0010782D">
      <w:pPr>
        <w:pStyle w:val="PL"/>
      </w:pPr>
      <w:r>
        <w:t xml:space="preserve">        - type: object</w:t>
      </w:r>
    </w:p>
    <w:p w14:paraId="06CAC75B" w14:textId="77777777" w:rsidR="0010782D" w:rsidRDefault="0010782D" w:rsidP="0010782D">
      <w:pPr>
        <w:pStyle w:val="PL"/>
      </w:pPr>
      <w:r>
        <w:t xml:space="preserve">          properties:</w:t>
      </w:r>
    </w:p>
    <w:p w14:paraId="2C4E9C5E" w14:textId="77777777" w:rsidR="0010782D" w:rsidRDefault="0010782D" w:rsidP="0010782D">
      <w:pPr>
        <w:pStyle w:val="PL"/>
      </w:pPr>
      <w:r>
        <w:t xml:space="preserve">            attributes:</w:t>
      </w:r>
    </w:p>
    <w:p w14:paraId="5ED17F5D" w14:textId="77777777" w:rsidR="0010782D" w:rsidRDefault="0010782D" w:rsidP="0010782D">
      <w:pPr>
        <w:pStyle w:val="PL"/>
      </w:pPr>
      <w:r>
        <w:t xml:space="preserve">              allOf:</w:t>
      </w:r>
    </w:p>
    <w:p w14:paraId="260FFBFD" w14:textId="77777777" w:rsidR="0010782D" w:rsidRDefault="0010782D" w:rsidP="0010782D">
      <w:pPr>
        <w:pStyle w:val="PL"/>
      </w:pPr>
      <w:r>
        <w:t xml:space="preserve">                - $ref: 'genericNrm.yaml#/components/schemas/EP_RP-Attr'</w:t>
      </w:r>
    </w:p>
    <w:p w14:paraId="4E42CD49" w14:textId="77777777" w:rsidR="0010782D" w:rsidRDefault="0010782D" w:rsidP="0010782D">
      <w:pPr>
        <w:pStyle w:val="PL"/>
      </w:pPr>
      <w:r>
        <w:t xml:space="preserve">                - type: object</w:t>
      </w:r>
    </w:p>
    <w:p w14:paraId="73CA4215" w14:textId="77777777" w:rsidR="0010782D" w:rsidRDefault="0010782D" w:rsidP="0010782D">
      <w:pPr>
        <w:pStyle w:val="PL"/>
      </w:pPr>
      <w:r>
        <w:t xml:space="preserve">                  properties:</w:t>
      </w:r>
    </w:p>
    <w:p w14:paraId="3156144B" w14:textId="77777777" w:rsidR="0010782D" w:rsidRDefault="0010782D" w:rsidP="0010782D">
      <w:pPr>
        <w:pStyle w:val="PL"/>
      </w:pPr>
      <w:r>
        <w:t xml:space="preserve">                    localAddress:</w:t>
      </w:r>
    </w:p>
    <w:p w14:paraId="4E55540B" w14:textId="77777777" w:rsidR="0010782D" w:rsidRDefault="0010782D" w:rsidP="0010782D">
      <w:pPr>
        <w:pStyle w:val="PL"/>
      </w:pPr>
      <w:r>
        <w:t xml:space="preserve">                      $ref: '#/components/schemas/LocalAddress'</w:t>
      </w:r>
    </w:p>
    <w:p w14:paraId="3A85F8D2" w14:textId="77777777" w:rsidR="0010782D" w:rsidRDefault="0010782D" w:rsidP="0010782D">
      <w:pPr>
        <w:pStyle w:val="PL"/>
      </w:pPr>
      <w:r>
        <w:t xml:space="preserve">                    remoteAddress:</w:t>
      </w:r>
    </w:p>
    <w:p w14:paraId="40A76D6D" w14:textId="77777777" w:rsidR="0010782D" w:rsidRDefault="0010782D" w:rsidP="0010782D">
      <w:pPr>
        <w:pStyle w:val="PL"/>
      </w:pPr>
      <w:r>
        <w:t xml:space="preserve">                      $ref: '#/components/schemas/RemoteAddress'</w:t>
      </w:r>
    </w:p>
    <w:p w14:paraId="721DBFF8" w14:textId="77777777" w:rsidR="0010782D" w:rsidRDefault="0010782D" w:rsidP="0010782D">
      <w:pPr>
        <w:pStyle w:val="PL"/>
      </w:pPr>
      <w:r>
        <w:t xml:space="preserve">    EP_NgC-Single:</w:t>
      </w:r>
    </w:p>
    <w:p w14:paraId="7A5A70F8" w14:textId="77777777" w:rsidR="0010782D" w:rsidRDefault="0010782D" w:rsidP="0010782D">
      <w:pPr>
        <w:pStyle w:val="PL"/>
      </w:pPr>
      <w:r>
        <w:t xml:space="preserve">      allOf:</w:t>
      </w:r>
    </w:p>
    <w:p w14:paraId="7AACDF3D" w14:textId="77777777" w:rsidR="0010782D" w:rsidRDefault="0010782D" w:rsidP="0010782D">
      <w:pPr>
        <w:pStyle w:val="PL"/>
      </w:pPr>
      <w:r>
        <w:t xml:space="preserve">        - $ref: 'genericNrm.yaml#/components/schemas/Top'</w:t>
      </w:r>
    </w:p>
    <w:p w14:paraId="54FD1ED2" w14:textId="77777777" w:rsidR="0010782D" w:rsidRDefault="0010782D" w:rsidP="0010782D">
      <w:pPr>
        <w:pStyle w:val="PL"/>
      </w:pPr>
      <w:r>
        <w:t xml:space="preserve">        - type: object</w:t>
      </w:r>
    </w:p>
    <w:p w14:paraId="0D943B47" w14:textId="77777777" w:rsidR="0010782D" w:rsidRDefault="0010782D" w:rsidP="0010782D">
      <w:pPr>
        <w:pStyle w:val="PL"/>
      </w:pPr>
      <w:r>
        <w:t xml:space="preserve">          properties:</w:t>
      </w:r>
    </w:p>
    <w:p w14:paraId="0AB2D63B" w14:textId="77777777" w:rsidR="0010782D" w:rsidRDefault="0010782D" w:rsidP="0010782D">
      <w:pPr>
        <w:pStyle w:val="PL"/>
      </w:pPr>
      <w:r>
        <w:t xml:space="preserve">            attributes:</w:t>
      </w:r>
    </w:p>
    <w:p w14:paraId="09D15B32" w14:textId="77777777" w:rsidR="0010782D" w:rsidRDefault="0010782D" w:rsidP="0010782D">
      <w:pPr>
        <w:pStyle w:val="PL"/>
      </w:pPr>
      <w:r>
        <w:t xml:space="preserve">              allOf:</w:t>
      </w:r>
    </w:p>
    <w:p w14:paraId="3FA444C3" w14:textId="77777777" w:rsidR="0010782D" w:rsidRDefault="0010782D" w:rsidP="0010782D">
      <w:pPr>
        <w:pStyle w:val="PL"/>
      </w:pPr>
      <w:r>
        <w:t xml:space="preserve">                - $ref: 'genericNrm.yaml#/components/schemas/EP_RP-Attr'</w:t>
      </w:r>
    </w:p>
    <w:p w14:paraId="1BEEBE24" w14:textId="77777777" w:rsidR="0010782D" w:rsidRDefault="0010782D" w:rsidP="0010782D">
      <w:pPr>
        <w:pStyle w:val="PL"/>
      </w:pPr>
      <w:r>
        <w:t xml:space="preserve">                - type: object</w:t>
      </w:r>
    </w:p>
    <w:p w14:paraId="310121A1" w14:textId="77777777" w:rsidR="0010782D" w:rsidRDefault="0010782D" w:rsidP="0010782D">
      <w:pPr>
        <w:pStyle w:val="PL"/>
      </w:pPr>
      <w:r>
        <w:t xml:space="preserve">                  properties:</w:t>
      </w:r>
    </w:p>
    <w:p w14:paraId="1373D9F5" w14:textId="77777777" w:rsidR="0010782D" w:rsidRDefault="0010782D" w:rsidP="0010782D">
      <w:pPr>
        <w:pStyle w:val="PL"/>
      </w:pPr>
      <w:r>
        <w:t xml:space="preserve">                    localAddress:</w:t>
      </w:r>
    </w:p>
    <w:p w14:paraId="5E7D55E2" w14:textId="77777777" w:rsidR="0010782D" w:rsidRDefault="0010782D" w:rsidP="0010782D">
      <w:pPr>
        <w:pStyle w:val="PL"/>
      </w:pPr>
      <w:r>
        <w:t xml:space="preserve">                      $ref: '#/components/schemas/LocalAddress'</w:t>
      </w:r>
    </w:p>
    <w:p w14:paraId="09549CB1" w14:textId="77777777" w:rsidR="0010782D" w:rsidRDefault="0010782D" w:rsidP="0010782D">
      <w:pPr>
        <w:pStyle w:val="PL"/>
      </w:pPr>
      <w:r>
        <w:t xml:space="preserve">                    remoteAddress:</w:t>
      </w:r>
    </w:p>
    <w:p w14:paraId="0E0BE0C2" w14:textId="77777777" w:rsidR="0010782D" w:rsidRDefault="0010782D" w:rsidP="0010782D">
      <w:pPr>
        <w:pStyle w:val="PL"/>
      </w:pPr>
      <w:r>
        <w:t xml:space="preserve">                      $ref: '#/components/schemas/RemoteAddress'</w:t>
      </w:r>
    </w:p>
    <w:p w14:paraId="78BA3DA0" w14:textId="77777777" w:rsidR="0010782D" w:rsidRDefault="0010782D" w:rsidP="0010782D">
      <w:pPr>
        <w:pStyle w:val="PL"/>
      </w:pPr>
      <w:r>
        <w:t xml:space="preserve">    EP_X2C-Single:</w:t>
      </w:r>
    </w:p>
    <w:p w14:paraId="1BDB2A73" w14:textId="77777777" w:rsidR="0010782D" w:rsidRDefault="0010782D" w:rsidP="0010782D">
      <w:pPr>
        <w:pStyle w:val="PL"/>
      </w:pPr>
      <w:r>
        <w:t xml:space="preserve">      allOf:</w:t>
      </w:r>
    </w:p>
    <w:p w14:paraId="41F8330D" w14:textId="77777777" w:rsidR="0010782D" w:rsidRDefault="0010782D" w:rsidP="0010782D">
      <w:pPr>
        <w:pStyle w:val="PL"/>
      </w:pPr>
      <w:r>
        <w:t xml:space="preserve">        - $ref: 'genericNrm.yaml#/components/schemas/Top'</w:t>
      </w:r>
    </w:p>
    <w:p w14:paraId="69CB592E" w14:textId="77777777" w:rsidR="0010782D" w:rsidRDefault="0010782D" w:rsidP="0010782D">
      <w:pPr>
        <w:pStyle w:val="PL"/>
      </w:pPr>
      <w:r>
        <w:t xml:space="preserve">        - type: object</w:t>
      </w:r>
    </w:p>
    <w:p w14:paraId="39292349" w14:textId="77777777" w:rsidR="0010782D" w:rsidRDefault="0010782D" w:rsidP="0010782D">
      <w:pPr>
        <w:pStyle w:val="PL"/>
      </w:pPr>
      <w:r>
        <w:t xml:space="preserve">          properties:</w:t>
      </w:r>
    </w:p>
    <w:p w14:paraId="7A3B7EBC" w14:textId="77777777" w:rsidR="0010782D" w:rsidRDefault="0010782D" w:rsidP="0010782D">
      <w:pPr>
        <w:pStyle w:val="PL"/>
      </w:pPr>
      <w:r>
        <w:t xml:space="preserve">            attributes:</w:t>
      </w:r>
    </w:p>
    <w:p w14:paraId="5779DC9E" w14:textId="77777777" w:rsidR="0010782D" w:rsidRDefault="0010782D" w:rsidP="0010782D">
      <w:pPr>
        <w:pStyle w:val="PL"/>
      </w:pPr>
      <w:r>
        <w:t xml:space="preserve">              allOf:</w:t>
      </w:r>
    </w:p>
    <w:p w14:paraId="79119002" w14:textId="77777777" w:rsidR="0010782D" w:rsidRDefault="0010782D" w:rsidP="0010782D">
      <w:pPr>
        <w:pStyle w:val="PL"/>
      </w:pPr>
      <w:r>
        <w:t xml:space="preserve">                - $ref: 'genericNrm.yaml#/components/schemas/EP_RP-Attr'</w:t>
      </w:r>
    </w:p>
    <w:p w14:paraId="31CE8B2C" w14:textId="77777777" w:rsidR="0010782D" w:rsidRDefault="0010782D" w:rsidP="0010782D">
      <w:pPr>
        <w:pStyle w:val="PL"/>
      </w:pPr>
      <w:r>
        <w:t xml:space="preserve">                - type: object</w:t>
      </w:r>
    </w:p>
    <w:p w14:paraId="5BBDE6EE" w14:textId="77777777" w:rsidR="0010782D" w:rsidRDefault="0010782D" w:rsidP="0010782D">
      <w:pPr>
        <w:pStyle w:val="PL"/>
      </w:pPr>
      <w:r>
        <w:t xml:space="preserve">                  properties:</w:t>
      </w:r>
    </w:p>
    <w:p w14:paraId="1F513166" w14:textId="77777777" w:rsidR="0010782D" w:rsidRDefault="0010782D" w:rsidP="0010782D">
      <w:pPr>
        <w:pStyle w:val="PL"/>
      </w:pPr>
      <w:r>
        <w:t xml:space="preserve">                    localAddress:</w:t>
      </w:r>
    </w:p>
    <w:p w14:paraId="08E0CFFA" w14:textId="77777777" w:rsidR="0010782D" w:rsidRDefault="0010782D" w:rsidP="0010782D">
      <w:pPr>
        <w:pStyle w:val="PL"/>
      </w:pPr>
      <w:r>
        <w:t xml:space="preserve">                      $ref: '#/components/schemas/LocalAddress'</w:t>
      </w:r>
    </w:p>
    <w:p w14:paraId="33976CF5" w14:textId="77777777" w:rsidR="0010782D" w:rsidRDefault="0010782D" w:rsidP="0010782D">
      <w:pPr>
        <w:pStyle w:val="PL"/>
      </w:pPr>
      <w:r>
        <w:t xml:space="preserve">                    remoteAddress:</w:t>
      </w:r>
    </w:p>
    <w:p w14:paraId="533BC340" w14:textId="77777777" w:rsidR="0010782D" w:rsidRDefault="0010782D" w:rsidP="0010782D">
      <w:pPr>
        <w:pStyle w:val="PL"/>
      </w:pPr>
      <w:r>
        <w:t xml:space="preserve">                      $ref: '#/components/schemas/RemoteAddress'</w:t>
      </w:r>
    </w:p>
    <w:p w14:paraId="36BE5CB2" w14:textId="77777777" w:rsidR="0010782D" w:rsidRDefault="0010782D" w:rsidP="0010782D">
      <w:pPr>
        <w:pStyle w:val="PL"/>
      </w:pPr>
      <w:r>
        <w:t xml:space="preserve">    EP_XnU-Single:</w:t>
      </w:r>
    </w:p>
    <w:p w14:paraId="3FF6E877" w14:textId="77777777" w:rsidR="0010782D" w:rsidRDefault="0010782D" w:rsidP="0010782D">
      <w:pPr>
        <w:pStyle w:val="PL"/>
      </w:pPr>
      <w:r>
        <w:t xml:space="preserve">      allOf:</w:t>
      </w:r>
    </w:p>
    <w:p w14:paraId="7E40E1DC" w14:textId="77777777" w:rsidR="0010782D" w:rsidRDefault="0010782D" w:rsidP="0010782D">
      <w:pPr>
        <w:pStyle w:val="PL"/>
      </w:pPr>
      <w:r>
        <w:t xml:space="preserve">        - $ref: 'genericNrm.yaml#/components/schemas/Top'</w:t>
      </w:r>
    </w:p>
    <w:p w14:paraId="1A25C3D0" w14:textId="77777777" w:rsidR="0010782D" w:rsidRDefault="0010782D" w:rsidP="0010782D">
      <w:pPr>
        <w:pStyle w:val="PL"/>
      </w:pPr>
      <w:r>
        <w:t xml:space="preserve">        - type: object</w:t>
      </w:r>
    </w:p>
    <w:p w14:paraId="35D5C506" w14:textId="77777777" w:rsidR="0010782D" w:rsidRDefault="0010782D" w:rsidP="0010782D">
      <w:pPr>
        <w:pStyle w:val="PL"/>
      </w:pPr>
      <w:r>
        <w:t xml:space="preserve">          properties:</w:t>
      </w:r>
    </w:p>
    <w:p w14:paraId="64F45570" w14:textId="77777777" w:rsidR="0010782D" w:rsidRDefault="0010782D" w:rsidP="0010782D">
      <w:pPr>
        <w:pStyle w:val="PL"/>
      </w:pPr>
      <w:r>
        <w:t xml:space="preserve">            attributes:</w:t>
      </w:r>
    </w:p>
    <w:p w14:paraId="0C7E96DD" w14:textId="77777777" w:rsidR="0010782D" w:rsidRDefault="0010782D" w:rsidP="0010782D">
      <w:pPr>
        <w:pStyle w:val="PL"/>
      </w:pPr>
      <w:r>
        <w:t xml:space="preserve">              allOf:</w:t>
      </w:r>
    </w:p>
    <w:p w14:paraId="6F6E4259" w14:textId="77777777" w:rsidR="0010782D" w:rsidRDefault="0010782D" w:rsidP="0010782D">
      <w:pPr>
        <w:pStyle w:val="PL"/>
      </w:pPr>
      <w:r>
        <w:t xml:space="preserve">                - $ref: 'genericNrm.yaml#/components/schemas/EP_RP-Attr'</w:t>
      </w:r>
    </w:p>
    <w:p w14:paraId="73F434A8" w14:textId="77777777" w:rsidR="0010782D" w:rsidRDefault="0010782D" w:rsidP="0010782D">
      <w:pPr>
        <w:pStyle w:val="PL"/>
      </w:pPr>
      <w:r>
        <w:t xml:space="preserve">                - type: object</w:t>
      </w:r>
    </w:p>
    <w:p w14:paraId="7A95199F" w14:textId="77777777" w:rsidR="0010782D" w:rsidRDefault="0010782D" w:rsidP="0010782D">
      <w:pPr>
        <w:pStyle w:val="PL"/>
      </w:pPr>
      <w:r>
        <w:t xml:space="preserve">                  properties:</w:t>
      </w:r>
    </w:p>
    <w:p w14:paraId="4504EE0F" w14:textId="77777777" w:rsidR="0010782D" w:rsidRDefault="0010782D" w:rsidP="0010782D">
      <w:pPr>
        <w:pStyle w:val="PL"/>
      </w:pPr>
      <w:r>
        <w:t xml:space="preserve">                    localAddress:</w:t>
      </w:r>
    </w:p>
    <w:p w14:paraId="692D94AE" w14:textId="77777777" w:rsidR="0010782D" w:rsidRDefault="0010782D" w:rsidP="0010782D">
      <w:pPr>
        <w:pStyle w:val="PL"/>
      </w:pPr>
      <w:r>
        <w:t xml:space="preserve">                      $ref: '#/components/schemas/LocalAddress'</w:t>
      </w:r>
    </w:p>
    <w:p w14:paraId="14ADD23F" w14:textId="77777777" w:rsidR="0010782D" w:rsidRDefault="0010782D" w:rsidP="0010782D">
      <w:pPr>
        <w:pStyle w:val="PL"/>
      </w:pPr>
      <w:r>
        <w:t xml:space="preserve">                    remoteAddress:</w:t>
      </w:r>
    </w:p>
    <w:p w14:paraId="6B67781A" w14:textId="77777777" w:rsidR="0010782D" w:rsidRDefault="0010782D" w:rsidP="0010782D">
      <w:pPr>
        <w:pStyle w:val="PL"/>
      </w:pPr>
      <w:r>
        <w:t xml:space="preserve">                      $ref: '#/components/schemas/RemoteAddress'</w:t>
      </w:r>
    </w:p>
    <w:p w14:paraId="7B7766A4" w14:textId="77777777" w:rsidR="0010782D" w:rsidRDefault="0010782D" w:rsidP="0010782D">
      <w:pPr>
        <w:pStyle w:val="PL"/>
      </w:pPr>
      <w:r>
        <w:t xml:space="preserve">    EP_F1U-Single:</w:t>
      </w:r>
    </w:p>
    <w:p w14:paraId="2EA9A2AE" w14:textId="77777777" w:rsidR="0010782D" w:rsidRDefault="0010782D" w:rsidP="0010782D">
      <w:pPr>
        <w:pStyle w:val="PL"/>
      </w:pPr>
      <w:r>
        <w:t xml:space="preserve">      allOf:</w:t>
      </w:r>
    </w:p>
    <w:p w14:paraId="3CD2C5DA" w14:textId="77777777" w:rsidR="0010782D" w:rsidRDefault="0010782D" w:rsidP="0010782D">
      <w:pPr>
        <w:pStyle w:val="PL"/>
      </w:pPr>
      <w:r>
        <w:t xml:space="preserve">        - $ref: 'genericNrm.yaml#/components/schemas/Top'</w:t>
      </w:r>
    </w:p>
    <w:p w14:paraId="7CFD1176" w14:textId="77777777" w:rsidR="0010782D" w:rsidRDefault="0010782D" w:rsidP="0010782D">
      <w:pPr>
        <w:pStyle w:val="PL"/>
      </w:pPr>
      <w:r>
        <w:t xml:space="preserve">        - type: object</w:t>
      </w:r>
    </w:p>
    <w:p w14:paraId="1393D0D5" w14:textId="77777777" w:rsidR="0010782D" w:rsidRDefault="0010782D" w:rsidP="0010782D">
      <w:pPr>
        <w:pStyle w:val="PL"/>
      </w:pPr>
      <w:r>
        <w:t xml:space="preserve">          properties:</w:t>
      </w:r>
    </w:p>
    <w:p w14:paraId="28BF43B0" w14:textId="77777777" w:rsidR="0010782D" w:rsidRDefault="0010782D" w:rsidP="0010782D">
      <w:pPr>
        <w:pStyle w:val="PL"/>
      </w:pPr>
      <w:r>
        <w:t xml:space="preserve">            attributes:</w:t>
      </w:r>
    </w:p>
    <w:p w14:paraId="4C947547" w14:textId="77777777" w:rsidR="0010782D" w:rsidRDefault="0010782D" w:rsidP="0010782D">
      <w:pPr>
        <w:pStyle w:val="PL"/>
      </w:pPr>
      <w:r>
        <w:t xml:space="preserve">              allOf:</w:t>
      </w:r>
    </w:p>
    <w:p w14:paraId="7664036D" w14:textId="77777777" w:rsidR="0010782D" w:rsidRDefault="0010782D" w:rsidP="0010782D">
      <w:pPr>
        <w:pStyle w:val="PL"/>
      </w:pPr>
      <w:r>
        <w:t xml:space="preserve">                - $ref: 'genericNrm.yaml#/components/schemas/EP_RP-Attr'</w:t>
      </w:r>
    </w:p>
    <w:p w14:paraId="75E4563E" w14:textId="77777777" w:rsidR="0010782D" w:rsidRDefault="0010782D" w:rsidP="0010782D">
      <w:pPr>
        <w:pStyle w:val="PL"/>
      </w:pPr>
      <w:r>
        <w:t xml:space="preserve">                - type: object</w:t>
      </w:r>
    </w:p>
    <w:p w14:paraId="53CD8D38" w14:textId="77777777" w:rsidR="0010782D" w:rsidRDefault="0010782D" w:rsidP="0010782D">
      <w:pPr>
        <w:pStyle w:val="PL"/>
      </w:pPr>
      <w:r>
        <w:t xml:space="preserve">                  properties:</w:t>
      </w:r>
    </w:p>
    <w:p w14:paraId="0FAF9190" w14:textId="77777777" w:rsidR="0010782D" w:rsidRDefault="0010782D" w:rsidP="0010782D">
      <w:pPr>
        <w:pStyle w:val="PL"/>
      </w:pPr>
      <w:r>
        <w:t xml:space="preserve">                    localAddress:</w:t>
      </w:r>
    </w:p>
    <w:p w14:paraId="5D6FEA39" w14:textId="77777777" w:rsidR="0010782D" w:rsidRDefault="0010782D" w:rsidP="0010782D">
      <w:pPr>
        <w:pStyle w:val="PL"/>
      </w:pPr>
      <w:r>
        <w:t xml:space="preserve">                      $ref: '#/components/schemas/LocalAddress'</w:t>
      </w:r>
    </w:p>
    <w:p w14:paraId="29796D4B" w14:textId="77777777" w:rsidR="0010782D" w:rsidRDefault="0010782D" w:rsidP="0010782D">
      <w:pPr>
        <w:pStyle w:val="PL"/>
      </w:pPr>
      <w:r>
        <w:t xml:space="preserve">                    remoteAddress:</w:t>
      </w:r>
    </w:p>
    <w:p w14:paraId="32628EE5" w14:textId="77777777" w:rsidR="0010782D" w:rsidRDefault="0010782D" w:rsidP="0010782D">
      <w:pPr>
        <w:pStyle w:val="PL"/>
      </w:pPr>
      <w:r>
        <w:t xml:space="preserve">                      $ref: '#/components/schemas/RemoteAddress'</w:t>
      </w:r>
    </w:p>
    <w:p w14:paraId="0A10A6F6" w14:textId="77777777" w:rsidR="0010782D" w:rsidRDefault="0010782D" w:rsidP="0010782D">
      <w:pPr>
        <w:pStyle w:val="PL"/>
      </w:pPr>
      <w:r>
        <w:t xml:space="preserve">                    epTransportRefs:</w:t>
      </w:r>
    </w:p>
    <w:p w14:paraId="3BE1CE96" w14:textId="77777777" w:rsidR="0010782D" w:rsidRDefault="0010782D" w:rsidP="0010782D">
      <w:pPr>
        <w:pStyle w:val="PL"/>
      </w:pPr>
      <w:r>
        <w:t xml:space="preserve">                      $ref: 'genericNrm.yaml#/components/schemas/DnList'</w:t>
      </w:r>
    </w:p>
    <w:p w14:paraId="60BF1234" w14:textId="77777777" w:rsidR="0010782D" w:rsidRDefault="0010782D" w:rsidP="0010782D">
      <w:pPr>
        <w:pStyle w:val="PL"/>
      </w:pPr>
    </w:p>
    <w:p w14:paraId="1D2A3A32" w14:textId="77777777" w:rsidR="0010782D" w:rsidRDefault="0010782D" w:rsidP="0010782D">
      <w:pPr>
        <w:pStyle w:val="PL"/>
      </w:pPr>
      <w:r>
        <w:t xml:space="preserve">    EP_NgU-Single:</w:t>
      </w:r>
    </w:p>
    <w:p w14:paraId="780759D1" w14:textId="77777777" w:rsidR="0010782D" w:rsidRDefault="0010782D" w:rsidP="0010782D">
      <w:pPr>
        <w:pStyle w:val="PL"/>
      </w:pPr>
      <w:r>
        <w:t xml:space="preserve">      allOf:</w:t>
      </w:r>
    </w:p>
    <w:p w14:paraId="4D0D95F8" w14:textId="77777777" w:rsidR="0010782D" w:rsidRDefault="0010782D" w:rsidP="0010782D">
      <w:pPr>
        <w:pStyle w:val="PL"/>
      </w:pPr>
      <w:r>
        <w:t xml:space="preserve">        - $ref: 'genericNrm.yaml#/components/schemas/Top'</w:t>
      </w:r>
    </w:p>
    <w:p w14:paraId="1D3F2C6E" w14:textId="77777777" w:rsidR="0010782D" w:rsidRDefault="0010782D" w:rsidP="0010782D">
      <w:pPr>
        <w:pStyle w:val="PL"/>
      </w:pPr>
      <w:r>
        <w:t xml:space="preserve">        - type: object</w:t>
      </w:r>
    </w:p>
    <w:p w14:paraId="1B982991" w14:textId="77777777" w:rsidR="0010782D" w:rsidRDefault="0010782D" w:rsidP="0010782D">
      <w:pPr>
        <w:pStyle w:val="PL"/>
      </w:pPr>
      <w:r>
        <w:t xml:space="preserve">          properties:</w:t>
      </w:r>
    </w:p>
    <w:p w14:paraId="377F5C98" w14:textId="77777777" w:rsidR="0010782D" w:rsidRDefault="0010782D" w:rsidP="0010782D">
      <w:pPr>
        <w:pStyle w:val="PL"/>
      </w:pPr>
      <w:r>
        <w:t xml:space="preserve">            attributes:</w:t>
      </w:r>
    </w:p>
    <w:p w14:paraId="2C10008C" w14:textId="77777777" w:rsidR="0010782D" w:rsidRDefault="0010782D" w:rsidP="0010782D">
      <w:pPr>
        <w:pStyle w:val="PL"/>
      </w:pPr>
      <w:r>
        <w:t xml:space="preserve">              allOf:</w:t>
      </w:r>
    </w:p>
    <w:p w14:paraId="7CF1BFB7" w14:textId="77777777" w:rsidR="0010782D" w:rsidRDefault="0010782D" w:rsidP="0010782D">
      <w:pPr>
        <w:pStyle w:val="PL"/>
      </w:pPr>
      <w:r>
        <w:t xml:space="preserve">                - $ref: 'genericNrm.yaml#/components/schemas/EP_RP-Attr'</w:t>
      </w:r>
    </w:p>
    <w:p w14:paraId="6154CCE9" w14:textId="77777777" w:rsidR="0010782D" w:rsidRDefault="0010782D" w:rsidP="0010782D">
      <w:pPr>
        <w:pStyle w:val="PL"/>
      </w:pPr>
      <w:r>
        <w:t xml:space="preserve">                - type: object</w:t>
      </w:r>
    </w:p>
    <w:p w14:paraId="0D45E32F" w14:textId="77777777" w:rsidR="0010782D" w:rsidRDefault="0010782D" w:rsidP="0010782D">
      <w:pPr>
        <w:pStyle w:val="PL"/>
      </w:pPr>
      <w:r>
        <w:t xml:space="preserve">                  properties:</w:t>
      </w:r>
    </w:p>
    <w:p w14:paraId="4D294210" w14:textId="77777777" w:rsidR="0010782D" w:rsidRDefault="0010782D" w:rsidP="0010782D">
      <w:pPr>
        <w:pStyle w:val="PL"/>
      </w:pPr>
      <w:r>
        <w:t xml:space="preserve">                    localAddress:</w:t>
      </w:r>
    </w:p>
    <w:p w14:paraId="42D83E4C" w14:textId="77777777" w:rsidR="0010782D" w:rsidRDefault="0010782D" w:rsidP="0010782D">
      <w:pPr>
        <w:pStyle w:val="PL"/>
      </w:pPr>
      <w:r>
        <w:t xml:space="preserve">                      $ref: '#/components/schemas/LocalAddress'</w:t>
      </w:r>
    </w:p>
    <w:p w14:paraId="7CDAC551" w14:textId="77777777" w:rsidR="0010782D" w:rsidRDefault="0010782D" w:rsidP="0010782D">
      <w:pPr>
        <w:pStyle w:val="PL"/>
      </w:pPr>
      <w:r>
        <w:t xml:space="preserve">                    remoteAddress:</w:t>
      </w:r>
    </w:p>
    <w:p w14:paraId="6FD0C137" w14:textId="77777777" w:rsidR="0010782D" w:rsidRDefault="0010782D" w:rsidP="0010782D">
      <w:pPr>
        <w:pStyle w:val="PL"/>
      </w:pPr>
      <w:r>
        <w:t xml:space="preserve">                      $ref: '#/components/schemas/RemoteAddress'</w:t>
      </w:r>
    </w:p>
    <w:p w14:paraId="36914082" w14:textId="77777777" w:rsidR="0010782D" w:rsidRDefault="0010782D" w:rsidP="0010782D">
      <w:pPr>
        <w:pStyle w:val="PL"/>
      </w:pPr>
      <w:r>
        <w:t xml:space="preserve">                    epTransportRefs:</w:t>
      </w:r>
    </w:p>
    <w:p w14:paraId="7D6499DC" w14:textId="77777777" w:rsidR="0010782D" w:rsidRDefault="0010782D" w:rsidP="0010782D">
      <w:pPr>
        <w:pStyle w:val="PL"/>
      </w:pPr>
      <w:r>
        <w:t xml:space="preserve">                      $ref: 'genericNrm.yaml#/components/schemas/DnList'</w:t>
      </w:r>
    </w:p>
    <w:p w14:paraId="176F7693" w14:textId="77777777" w:rsidR="0010782D" w:rsidRDefault="0010782D" w:rsidP="0010782D">
      <w:pPr>
        <w:pStyle w:val="PL"/>
      </w:pPr>
    </w:p>
    <w:p w14:paraId="2A249D60" w14:textId="77777777" w:rsidR="0010782D" w:rsidRDefault="0010782D" w:rsidP="0010782D">
      <w:pPr>
        <w:pStyle w:val="PL"/>
      </w:pPr>
      <w:r>
        <w:t xml:space="preserve">    EP_X2U-Single:</w:t>
      </w:r>
    </w:p>
    <w:p w14:paraId="59B639A6" w14:textId="77777777" w:rsidR="0010782D" w:rsidRDefault="0010782D" w:rsidP="0010782D">
      <w:pPr>
        <w:pStyle w:val="PL"/>
      </w:pPr>
      <w:r>
        <w:t xml:space="preserve">      allOf:</w:t>
      </w:r>
    </w:p>
    <w:p w14:paraId="3ECE83F9" w14:textId="77777777" w:rsidR="0010782D" w:rsidRDefault="0010782D" w:rsidP="0010782D">
      <w:pPr>
        <w:pStyle w:val="PL"/>
      </w:pPr>
      <w:r>
        <w:t xml:space="preserve">        - $ref: 'genericNrm.yaml#/components/schemas/Top'</w:t>
      </w:r>
    </w:p>
    <w:p w14:paraId="13A9CC2A" w14:textId="77777777" w:rsidR="0010782D" w:rsidRDefault="0010782D" w:rsidP="0010782D">
      <w:pPr>
        <w:pStyle w:val="PL"/>
      </w:pPr>
      <w:r>
        <w:t xml:space="preserve">        - type: object</w:t>
      </w:r>
    </w:p>
    <w:p w14:paraId="740A1F87" w14:textId="77777777" w:rsidR="0010782D" w:rsidRDefault="0010782D" w:rsidP="0010782D">
      <w:pPr>
        <w:pStyle w:val="PL"/>
      </w:pPr>
      <w:r>
        <w:t xml:space="preserve">          properties:</w:t>
      </w:r>
    </w:p>
    <w:p w14:paraId="436867B1" w14:textId="77777777" w:rsidR="0010782D" w:rsidRDefault="0010782D" w:rsidP="0010782D">
      <w:pPr>
        <w:pStyle w:val="PL"/>
      </w:pPr>
      <w:r>
        <w:t xml:space="preserve">            attributes:</w:t>
      </w:r>
    </w:p>
    <w:p w14:paraId="175ECFA3" w14:textId="77777777" w:rsidR="0010782D" w:rsidRDefault="0010782D" w:rsidP="0010782D">
      <w:pPr>
        <w:pStyle w:val="PL"/>
      </w:pPr>
      <w:r>
        <w:t xml:space="preserve">              allOf:</w:t>
      </w:r>
    </w:p>
    <w:p w14:paraId="2B506DFE" w14:textId="77777777" w:rsidR="0010782D" w:rsidRDefault="0010782D" w:rsidP="0010782D">
      <w:pPr>
        <w:pStyle w:val="PL"/>
      </w:pPr>
      <w:r>
        <w:t xml:space="preserve">                - $ref: 'genericNrm.yaml#/components/schemas/EP_RP-Attr'</w:t>
      </w:r>
    </w:p>
    <w:p w14:paraId="47987194" w14:textId="77777777" w:rsidR="0010782D" w:rsidRDefault="0010782D" w:rsidP="0010782D">
      <w:pPr>
        <w:pStyle w:val="PL"/>
      </w:pPr>
      <w:r>
        <w:t xml:space="preserve">                - type: object</w:t>
      </w:r>
    </w:p>
    <w:p w14:paraId="3E4A1F78" w14:textId="77777777" w:rsidR="0010782D" w:rsidRDefault="0010782D" w:rsidP="0010782D">
      <w:pPr>
        <w:pStyle w:val="PL"/>
      </w:pPr>
      <w:r>
        <w:t xml:space="preserve">                  properties:</w:t>
      </w:r>
    </w:p>
    <w:p w14:paraId="3CA61D3B" w14:textId="77777777" w:rsidR="0010782D" w:rsidRDefault="0010782D" w:rsidP="0010782D">
      <w:pPr>
        <w:pStyle w:val="PL"/>
      </w:pPr>
      <w:r>
        <w:t xml:space="preserve">                    localAddress:</w:t>
      </w:r>
    </w:p>
    <w:p w14:paraId="4BBC23B8" w14:textId="77777777" w:rsidR="0010782D" w:rsidRDefault="0010782D" w:rsidP="0010782D">
      <w:pPr>
        <w:pStyle w:val="PL"/>
      </w:pPr>
      <w:r>
        <w:t xml:space="preserve">                      $ref: '#/components/schemas/LocalAddress'</w:t>
      </w:r>
    </w:p>
    <w:p w14:paraId="0BB32808" w14:textId="77777777" w:rsidR="0010782D" w:rsidRDefault="0010782D" w:rsidP="0010782D">
      <w:pPr>
        <w:pStyle w:val="PL"/>
      </w:pPr>
      <w:r>
        <w:t xml:space="preserve">                    remoteAddress:</w:t>
      </w:r>
    </w:p>
    <w:p w14:paraId="73137ABE" w14:textId="77777777" w:rsidR="0010782D" w:rsidRDefault="0010782D" w:rsidP="0010782D">
      <w:pPr>
        <w:pStyle w:val="PL"/>
      </w:pPr>
      <w:r>
        <w:t xml:space="preserve">                      $ref: '#/components/schemas/RemoteAddress'</w:t>
      </w:r>
    </w:p>
    <w:p w14:paraId="4D58C1EF" w14:textId="77777777" w:rsidR="0010782D" w:rsidRDefault="0010782D" w:rsidP="0010782D">
      <w:pPr>
        <w:pStyle w:val="PL"/>
      </w:pPr>
      <w:r>
        <w:t xml:space="preserve">    EP_S1U-Single:</w:t>
      </w:r>
    </w:p>
    <w:p w14:paraId="6114D1DA" w14:textId="77777777" w:rsidR="0010782D" w:rsidRDefault="0010782D" w:rsidP="0010782D">
      <w:pPr>
        <w:pStyle w:val="PL"/>
      </w:pPr>
      <w:r>
        <w:t xml:space="preserve">      allOf:</w:t>
      </w:r>
    </w:p>
    <w:p w14:paraId="76C384D7" w14:textId="77777777" w:rsidR="0010782D" w:rsidRDefault="0010782D" w:rsidP="0010782D">
      <w:pPr>
        <w:pStyle w:val="PL"/>
      </w:pPr>
      <w:r>
        <w:t xml:space="preserve">        - $ref: 'genericNrm.yaml#/components/schemas/Top'</w:t>
      </w:r>
    </w:p>
    <w:p w14:paraId="45CC147B" w14:textId="77777777" w:rsidR="0010782D" w:rsidRDefault="0010782D" w:rsidP="0010782D">
      <w:pPr>
        <w:pStyle w:val="PL"/>
      </w:pPr>
      <w:r>
        <w:t xml:space="preserve">        - type: object</w:t>
      </w:r>
    </w:p>
    <w:p w14:paraId="413A8D92" w14:textId="77777777" w:rsidR="0010782D" w:rsidRDefault="0010782D" w:rsidP="0010782D">
      <w:pPr>
        <w:pStyle w:val="PL"/>
      </w:pPr>
      <w:r>
        <w:t xml:space="preserve">          properties:</w:t>
      </w:r>
    </w:p>
    <w:p w14:paraId="7E56008A" w14:textId="77777777" w:rsidR="0010782D" w:rsidRDefault="0010782D" w:rsidP="0010782D">
      <w:pPr>
        <w:pStyle w:val="PL"/>
      </w:pPr>
      <w:r>
        <w:t xml:space="preserve">            attributes:</w:t>
      </w:r>
    </w:p>
    <w:p w14:paraId="445F9A8E" w14:textId="77777777" w:rsidR="0010782D" w:rsidRDefault="0010782D" w:rsidP="0010782D">
      <w:pPr>
        <w:pStyle w:val="PL"/>
      </w:pPr>
      <w:r>
        <w:t xml:space="preserve">              allOf:</w:t>
      </w:r>
    </w:p>
    <w:p w14:paraId="22B90D22" w14:textId="77777777" w:rsidR="0010782D" w:rsidRDefault="0010782D" w:rsidP="0010782D">
      <w:pPr>
        <w:pStyle w:val="PL"/>
      </w:pPr>
      <w:r>
        <w:t xml:space="preserve">                - $ref: 'genericNrm.yaml#/components/schemas/EP_RP-Attr'</w:t>
      </w:r>
    </w:p>
    <w:p w14:paraId="30399922" w14:textId="77777777" w:rsidR="0010782D" w:rsidRDefault="0010782D" w:rsidP="0010782D">
      <w:pPr>
        <w:pStyle w:val="PL"/>
      </w:pPr>
      <w:r>
        <w:t xml:space="preserve">                - type: object</w:t>
      </w:r>
    </w:p>
    <w:p w14:paraId="2CB487A4" w14:textId="77777777" w:rsidR="0010782D" w:rsidRDefault="0010782D" w:rsidP="0010782D">
      <w:pPr>
        <w:pStyle w:val="PL"/>
      </w:pPr>
      <w:r>
        <w:t xml:space="preserve">                  properties:</w:t>
      </w:r>
    </w:p>
    <w:p w14:paraId="24C473B3" w14:textId="77777777" w:rsidR="0010782D" w:rsidRDefault="0010782D" w:rsidP="0010782D">
      <w:pPr>
        <w:pStyle w:val="PL"/>
      </w:pPr>
      <w:r>
        <w:t xml:space="preserve">                    localAddress:</w:t>
      </w:r>
    </w:p>
    <w:p w14:paraId="1F975AB1" w14:textId="77777777" w:rsidR="0010782D" w:rsidRDefault="0010782D" w:rsidP="0010782D">
      <w:pPr>
        <w:pStyle w:val="PL"/>
      </w:pPr>
      <w:r>
        <w:t xml:space="preserve">                      $ref: '#/components/schemas/LocalAddress'</w:t>
      </w:r>
    </w:p>
    <w:p w14:paraId="0C7F08C7" w14:textId="77777777" w:rsidR="0010782D" w:rsidRDefault="0010782D" w:rsidP="0010782D">
      <w:pPr>
        <w:pStyle w:val="PL"/>
      </w:pPr>
      <w:r>
        <w:t xml:space="preserve">                    remoteAddress:</w:t>
      </w:r>
    </w:p>
    <w:p w14:paraId="008070EB" w14:textId="77777777" w:rsidR="0010782D" w:rsidRDefault="0010782D" w:rsidP="0010782D">
      <w:pPr>
        <w:pStyle w:val="PL"/>
      </w:pPr>
      <w:r>
        <w:t xml:space="preserve">                      $ref: '#/components/schemas/RemoteAddress'</w:t>
      </w:r>
    </w:p>
    <w:p w14:paraId="5A78AACE" w14:textId="77777777" w:rsidR="0010782D" w:rsidRDefault="0010782D" w:rsidP="0010782D">
      <w:pPr>
        <w:pStyle w:val="PL"/>
      </w:pPr>
    </w:p>
    <w:p w14:paraId="623D8CF5" w14:textId="77777777" w:rsidR="0010782D" w:rsidRDefault="0010782D" w:rsidP="0010782D">
      <w:pPr>
        <w:pStyle w:val="PL"/>
      </w:pPr>
      <w:r>
        <w:t>#-------- Definition of JSON arrays for name-contained IOCs ----------------------</w:t>
      </w:r>
    </w:p>
    <w:p w14:paraId="6E557C6D" w14:textId="77777777" w:rsidR="0010782D" w:rsidRDefault="0010782D" w:rsidP="0010782D">
      <w:pPr>
        <w:pStyle w:val="PL"/>
      </w:pPr>
    </w:p>
    <w:p w14:paraId="6093513D" w14:textId="77777777" w:rsidR="0010782D" w:rsidRDefault="0010782D" w:rsidP="0010782D">
      <w:pPr>
        <w:pStyle w:val="PL"/>
      </w:pPr>
      <w:r>
        <w:t xml:space="preserve">    SubNetwork-Multiple:</w:t>
      </w:r>
    </w:p>
    <w:p w14:paraId="0EA083E1" w14:textId="77777777" w:rsidR="0010782D" w:rsidRDefault="0010782D" w:rsidP="0010782D">
      <w:pPr>
        <w:pStyle w:val="PL"/>
      </w:pPr>
      <w:r>
        <w:t xml:space="preserve">      type: array</w:t>
      </w:r>
    </w:p>
    <w:p w14:paraId="3EF005BC" w14:textId="77777777" w:rsidR="0010782D" w:rsidRDefault="0010782D" w:rsidP="0010782D">
      <w:pPr>
        <w:pStyle w:val="PL"/>
      </w:pPr>
      <w:r>
        <w:t xml:space="preserve">      items:</w:t>
      </w:r>
    </w:p>
    <w:p w14:paraId="1918E394" w14:textId="77777777" w:rsidR="0010782D" w:rsidRDefault="0010782D" w:rsidP="0010782D">
      <w:pPr>
        <w:pStyle w:val="PL"/>
      </w:pPr>
      <w:r>
        <w:t xml:space="preserve">        $ref: '#/components/schemas/SubNetwork-Single'</w:t>
      </w:r>
    </w:p>
    <w:p w14:paraId="6ADF55EB" w14:textId="77777777" w:rsidR="0010782D" w:rsidRDefault="0010782D" w:rsidP="0010782D">
      <w:pPr>
        <w:pStyle w:val="PL"/>
      </w:pPr>
      <w:r>
        <w:t xml:space="preserve">    ManagedElement-Multiple:</w:t>
      </w:r>
    </w:p>
    <w:p w14:paraId="14EFF835" w14:textId="77777777" w:rsidR="0010782D" w:rsidRDefault="0010782D" w:rsidP="0010782D">
      <w:pPr>
        <w:pStyle w:val="PL"/>
      </w:pPr>
      <w:r>
        <w:t xml:space="preserve">      type: array</w:t>
      </w:r>
    </w:p>
    <w:p w14:paraId="5511C904" w14:textId="77777777" w:rsidR="0010782D" w:rsidRDefault="0010782D" w:rsidP="0010782D">
      <w:pPr>
        <w:pStyle w:val="PL"/>
      </w:pPr>
      <w:r>
        <w:t xml:space="preserve">      items:</w:t>
      </w:r>
    </w:p>
    <w:p w14:paraId="26598E66" w14:textId="77777777" w:rsidR="0010782D" w:rsidRDefault="0010782D" w:rsidP="0010782D">
      <w:pPr>
        <w:pStyle w:val="PL"/>
      </w:pPr>
      <w:r>
        <w:t xml:space="preserve">        $ref: '#/components/schemas/ManagedElement-Single'</w:t>
      </w:r>
    </w:p>
    <w:p w14:paraId="54B8A0C4" w14:textId="77777777" w:rsidR="0010782D" w:rsidRDefault="0010782D" w:rsidP="0010782D">
      <w:pPr>
        <w:pStyle w:val="PL"/>
      </w:pPr>
      <w:r>
        <w:t xml:space="preserve">    GnbDuFunction-Multiple:</w:t>
      </w:r>
    </w:p>
    <w:p w14:paraId="49FC6482" w14:textId="77777777" w:rsidR="0010782D" w:rsidRDefault="0010782D" w:rsidP="0010782D">
      <w:pPr>
        <w:pStyle w:val="PL"/>
      </w:pPr>
      <w:r>
        <w:t xml:space="preserve">      type: array</w:t>
      </w:r>
    </w:p>
    <w:p w14:paraId="72A898E1" w14:textId="77777777" w:rsidR="0010782D" w:rsidRDefault="0010782D" w:rsidP="0010782D">
      <w:pPr>
        <w:pStyle w:val="PL"/>
      </w:pPr>
      <w:r>
        <w:t xml:space="preserve">      items:</w:t>
      </w:r>
    </w:p>
    <w:p w14:paraId="48FDDEC8" w14:textId="77777777" w:rsidR="0010782D" w:rsidRDefault="0010782D" w:rsidP="0010782D">
      <w:pPr>
        <w:pStyle w:val="PL"/>
      </w:pPr>
      <w:r>
        <w:t xml:space="preserve">        $ref: '#/components/schemas/GnbDuFunction-Single'</w:t>
      </w:r>
    </w:p>
    <w:p w14:paraId="4E587FFD" w14:textId="77777777" w:rsidR="0010782D" w:rsidRDefault="0010782D" w:rsidP="0010782D">
      <w:pPr>
        <w:pStyle w:val="PL"/>
      </w:pPr>
      <w:r>
        <w:t xml:space="preserve">    GnbCuUpFunction-Multiple:</w:t>
      </w:r>
    </w:p>
    <w:p w14:paraId="3432E4E1" w14:textId="77777777" w:rsidR="0010782D" w:rsidRDefault="0010782D" w:rsidP="0010782D">
      <w:pPr>
        <w:pStyle w:val="PL"/>
      </w:pPr>
      <w:r>
        <w:t xml:space="preserve">      type: array</w:t>
      </w:r>
    </w:p>
    <w:p w14:paraId="1F8348A8" w14:textId="77777777" w:rsidR="0010782D" w:rsidRDefault="0010782D" w:rsidP="0010782D">
      <w:pPr>
        <w:pStyle w:val="PL"/>
      </w:pPr>
      <w:r>
        <w:t xml:space="preserve">      items:</w:t>
      </w:r>
    </w:p>
    <w:p w14:paraId="0A87225C" w14:textId="77777777" w:rsidR="0010782D" w:rsidRDefault="0010782D" w:rsidP="0010782D">
      <w:pPr>
        <w:pStyle w:val="PL"/>
      </w:pPr>
      <w:r>
        <w:t xml:space="preserve">        $ref: '#/components/schemas/GnbCuUpFunction-Single'</w:t>
      </w:r>
    </w:p>
    <w:p w14:paraId="7D3DE847" w14:textId="77777777" w:rsidR="0010782D" w:rsidRDefault="0010782D" w:rsidP="0010782D">
      <w:pPr>
        <w:pStyle w:val="PL"/>
      </w:pPr>
      <w:r>
        <w:t xml:space="preserve">    GnbCuCpFunction-Multiple:</w:t>
      </w:r>
    </w:p>
    <w:p w14:paraId="4B04E939" w14:textId="77777777" w:rsidR="0010782D" w:rsidRDefault="0010782D" w:rsidP="0010782D">
      <w:pPr>
        <w:pStyle w:val="PL"/>
      </w:pPr>
      <w:r>
        <w:t xml:space="preserve">      type: array</w:t>
      </w:r>
    </w:p>
    <w:p w14:paraId="16740C3F" w14:textId="77777777" w:rsidR="0010782D" w:rsidRDefault="0010782D" w:rsidP="0010782D">
      <w:pPr>
        <w:pStyle w:val="PL"/>
      </w:pPr>
      <w:r>
        <w:t xml:space="preserve">      items:</w:t>
      </w:r>
    </w:p>
    <w:p w14:paraId="7D068CDF" w14:textId="77777777" w:rsidR="0010782D" w:rsidRDefault="0010782D" w:rsidP="0010782D">
      <w:pPr>
        <w:pStyle w:val="PL"/>
      </w:pPr>
      <w:r>
        <w:t xml:space="preserve">        $ref: '#/components/schemas/GnbCuCpFunction-Single'</w:t>
      </w:r>
    </w:p>
    <w:p w14:paraId="7F574BDB" w14:textId="77777777" w:rsidR="0010782D" w:rsidRDefault="0010782D" w:rsidP="0010782D">
      <w:pPr>
        <w:pStyle w:val="PL"/>
      </w:pPr>
    </w:p>
    <w:p w14:paraId="530612B5" w14:textId="77777777" w:rsidR="0010782D" w:rsidRDefault="0010782D" w:rsidP="0010782D">
      <w:pPr>
        <w:pStyle w:val="PL"/>
      </w:pPr>
      <w:r>
        <w:t xml:space="preserve">    NrCellDu-Multiple:</w:t>
      </w:r>
    </w:p>
    <w:p w14:paraId="2B08973A" w14:textId="77777777" w:rsidR="0010782D" w:rsidRDefault="0010782D" w:rsidP="0010782D">
      <w:pPr>
        <w:pStyle w:val="PL"/>
      </w:pPr>
      <w:r>
        <w:t xml:space="preserve">      type: array</w:t>
      </w:r>
    </w:p>
    <w:p w14:paraId="039E4E03" w14:textId="77777777" w:rsidR="0010782D" w:rsidRDefault="0010782D" w:rsidP="0010782D">
      <w:pPr>
        <w:pStyle w:val="PL"/>
      </w:pPr>
      <w:r>
        <w:t xml:space="preserve">      items:</w:t>
      </w:r>
    </w:p>
    <w:p w14:paraId="6B237692" w14:textId="77777777" w:rsidR="0010782D" w:rsidRDefault="0010782D" w:rsidP="0010782D">
      <w:pPr>
        <w:pStyle w:val="PL"/>
      </w:pPr>
      <w:r>
        <w:t xml:space="preserve">        $ref: '#/components/schemas/NrCellDu-Single'</w:t>
      </w:r>
    </w:p>
    <w:p w14:paraId="4A88A2B2" w14:textId="77777777" w:rsidR="0010782D" w:rsidRDefault="0010782D" w:rsidP="0010782D">
      <w:pPr>
        <w:pStyle w:val="PL"/>
      </w:pPr>
      <w:r>
        <w:t xml:space="preserve">    NrCellCu-Multiple:</w:t>
      </w:r>
    </w:p>
    <w:p w14:paraId="76D6509E" w14:textId="77777777" w:rsidR="0010782D" w:rsidRDefault="0010782D" w:rsidP="0010782D">
      <w:pPr>
        <w:pStyle w:val="PL"/>
      </w:pPr>
      <w:r>
        <w:t xml:space="preserve">      type: array</w:t>
      </w:r>
    </w:p>
    <w:p w14:paraId="16DFA1F4" w14:textId="77777777" w:rsidR="0010782D" w:rsidRDefault="0010782D" w:rsidP="0010782D">
      <w:pPr>
        <w:pStyle w:val="PL"/>
      </w:pPr>
      <w:r>
        <w:t xml:space="preserve">      items:</w:t>
      </w:r>
    </w:p>
    <w:p w14:paraId="1C54DE7E" w14:textId="77777777" w:rsidR="0010782D" w:rsidRDefault="0010782D" w:rsidP="0010782D">
      <w:pPr>
        <w:pStyle w:val="PL"/>
      </w:pPr>
      <w:r>
        <w:t xml:space="preserve">        $ref: '#/components/schemas/NrCellCu-Single'</w:t>
      </w:r>
    </w:p>
    <w:p w14:paraId="7EE83ADF" w14:textId="77777777" w:rsidR="0010782D" w:rsidRDefault="0010782D" w:rsidP="0010782D">
      <w:pPr>
        <w:pStyle w:val="PL"/>
      </w:pPr>
    </w:p>
    <w:p w14:paraId="2E277892" w14:textId="77777777" w:rsidR="0010782D" w:rsidRDefault="0010782D" w:rsidP="0010782D">
      <w:pPr>
        <w:pStyle w:val="PL"/>
      </w:pPr>
      <w:r>
        <w:t xml:space="preserve">    NRFrequency-Multiple:</w:t>
      </w:r>
    </w:p>
    <w:p w14:paraId="3B4940BF" w14:textId="77777777" w:rsidR="0010782D" w:rsidRDefault="0010782D" w:rsidP="0010782D">
      <w:pPr>
        <w:pStyle w:val="PL"/>
      </w:pPr>
      <w:r>
        <w:t xml:space="preserve">      type: array</w:t>
      </w:r>
    </w:p>
    <w:p w14:paraId="0445B2B6" w14:textId="77777777" w:rsidR="0010782D" w:rsidRDefault="0010782D" w:rsidP="0010782D">
      <w:pPr>
        <w:pStyle w:val="PL"/>
      </w:pPr>
      <w:r>
        <w:t xml:space="preserve">      minItems: 1</w:t>
      </w:r>
    </w:p>
    <w:p w14:paraId="00E5A2FF" w14:textId="77777777" w:rsidR="0010782D" w:rsidRDefault="0010782D" w:rsidP="0010782D">
      <w:pPr>
        <w:pStyle w:val="PL"/>
      </w:pPr>
      <w:r>
        <w:t xml:space="preserve">      items:</w:t>
      </w:r>
    </w:p>
    <w:p w14:paraId="04AAD0EE" w14:textId="77777777" w:rsidR="0010782D" w:rsidRDefault="0010782D" w:rsidP="0010782D">
      <w:pPr>
        <w:pStyle w:val="PL"/>
      </w:pPr>
      <w:r>
        <w:t xml:space="preserve">        $ref: '#/components/schemas/NRFrequency-Single'</w:t>
      </w:r>
    </w:p>
    <w:p w14:paraId="281DE818" w14:textId="77777777" w:rsidR="0010782D" w:rsidRDefault="0010782D" w:rsidP="0010782D">
      <w:pPr>
        <w:pStyle w:val="PL"/>
      </w:pPr>
      <w:r>
        <w:t xml:space="preserve">    EUtranFrequency-Multiple:</w:t>
      </w:r>
    </w:p>
    <w:p w14:paraId="1E5DB772" w14:textId="77777777" w:rsidR="0010782D" w:rsidRDefault="0010782D" w:rsidP="0010782D">
      <w:pPr>
        <w:pStyle w:val="PL"/>
      </w:pPr>
      <w:r>
        <w:t xml:space="preserve">      type: array</w:t>
      </w:r>
    </w:p>
    <w:p w14:paraId="0C5358FC" w14:textId="77777777" w:rsidR="0010782D" w:rsidRDefault="0010782D" w:rsidP="0010782D">
      <w:pPr>
        <w:pStyle w:val="PL"/>
      </w:pPr>
      <w:r>
        <w:t xml:space="preserve">      minItems: 1</w:t>
      </w:r>
    </w:p>
    <w:p w14:paraId="74897F18" w14:textId="77777777" w:rsidR="0010782D" w:rsidRDefault="0010782D" w:rsidP="0010782D">
      <w:pPr>
        <w:pStyle w:val="PL"/>
      </w:pPr>
      <w:r>
        <w:t xml:space="preserve">      items:</w:t>
      </w:r>
    </w:p>
    <w:p w14:paraId="59DD9F1C" w14:textId="77777777" w:rsidR="0010782D" w:rsidRDefault="0010782D" w:rsidP="0010782D">
      <w:pPr>
        <w:pStyle w:val="PL"/>
      </w:pPr>
      <w:r>
        <w:t xml:space="preserve">        $ref: '#/components/schemas/EUtranFrequency-Single'</w:t>
      </w:r>
    </w:p>
    <w:p w14:paraId="262DE03F" w14:textId="77777777" w:rsidR="0010782D" w:rsidRDefault="0010782D" w:rsidP="0010782D">
      <w:pPr>
        <w:pStyle w:val="PL"/>
      </w:pPr>
    </w:p>
    <w:p w14:paraId="49009A04" w14:textId="77777777" w:rsidR="0010782D" w:rsidRDefault="0010782D" w:rsidP="0010782D">
      <w:pPr>
        <w:pStyle w:val="PL"/>
      </w:pPr>
      <w:r>
        <w:t xml:space="preserve">    NrSectorCarrier-Multiple:</w:t>
      </w:r>
    </w:p>
    <w:p w14:paraId="37217015" w14:textId="77777777" w:rsidR="0010782D" w:rsidRDefault="0010782D" w:rsidP="0010782D">
      <w:pPr>
        <w:pStyle w:val="PL"/>
      </w:pPr>
      <w:r>
        <w:t xml:space="preserve">      type: array</w:t>
      </w:r>
    </w:p>
    <w:p w14:paraId="18D5AD4C" w14:textId="77777777" w:rsidR="0010782D" w:rsidRDefault="0010782D" w:rsidP="0010782D">
      <w:pPr>
        <w:pStyle w:val="PL"/>
      </w:pPr>
      <w:r>
        <w:t xml:space="preserve">      items:</w:t>
      </w:r>
    </w:p>
    <w:p w14:paraId="58660404" w14:textId="77777777" w:rsidR="0010782D" w:rsidRDefault="0010782D" w:rsidP="0010782D">
      <w:pPr>
        <w:pStyle w:val="PL"/>
      </w:pPr>
      <w:r>
        <w:t xml:space="preserve">        $ref: '#/components/schemas/NrSectorCarrier-Single'</w:t>
      </w:r>
    </w:p>
    <w:p w14:paraId="5CB4EB43" w14:textId="77777777" w:rsidR="0010782D" w:rsidRDefault="0010782D" w:rsidP="0010782D">
      <w:pPr>
        <w:pStyle w:val="PL"/>
      </w:pPr>
      <w:r>
        <w:t xml:space="preserve">    Bwp-Multiple:</w:t>
      </w:r>
    </w:p>
    <w:p w14:paraId="23B25311" w14:textId="77777777" w:rsidR="0010782D" w:rsidRDefault="0010782D" w:rsidP="0010782D">
      <w:pPr>
        <w:pStyle w:val="PL"/>
      </w:pPr>
      <w:r>
        <w:t xml:space="preserve">      type: array</w:t>
      </w:r>
    </w:p>
    <w:p w14:paraId="0B2971F8" w14:textId="77777777" w:rsidR="0010782D" w:rsidRDefault="0010782D" w:rsidP="0010782D">
      <w:pPr>
        <w:pStyle w:val="PL"/>
      </w:pPr>
      <w:r>
        <w:t xml:space="preserve">      items:</w:t>
      </w:r>
    </w:p>
    <w:p w14:paraId="5005F2D0" w14:textId="77777777" w:rsidR="0010782D" w:rsidRDefault="0010782D" w:rsidP="0010782D">
      <w:pPr>
        <w:pStyle w:val="PL"/>
      </w:pPr>
      <w:r>
        <w:t xml:space="preserve">        $ref: '#/components/schemas/Bwp-Single'</w:t>
      </w:r>
    </w:p>
    <w:p w14:paraId="0F40E67D" w14:textId="77777777" w:rsidR="0010782D" w:rsidRDefault="0010782D" w:rsidP="0010782D">
      <w:pPr>
        <w:pStyle w:val="PL"/>
      </w:pPr>
      <w:r>
        <w:t xml:space="preserve">    Beam-Multiple:</w:t>
      </w:r>
    </w:p>
    <w:p w14:paraId="47D7037B" w14:textId="77777777" w:rsidR="0010782D" w:rsidRDefault="0010782D" w:rsidP="0010782D">
      <w:pPr>
        <w:pStyle w:val="PL"/>
      </w:pPr>
      <w:r>
        <w:t xml:space="preserve">      type: array</w:t>
      </w:r>
    </w:p>
    <w:p w14:paraId="1EAD56C2" w14:textId="77777777" w:rsidR="0010782D" w:rsidRDefault="0010782D" w:rsidP="0010782D">
      <w:pPr>
        <w:pStyle w:val="PL"/>
      </w:pPr>
      <w:r>
        <w:t xml:space="preserve">      items:</w:t>
      </w:r>
    </w:p>
    <w:p w14:paraId="7AE6187B" w14:textId="77777777" w:rsidR="0010782D" w:rsidRDefault="0010782D" w:rsidP="0010782D">
      <w:pPr>
        <w:pStyle w:val="PL"/>
      </w:pPr>
      <w:r>
        <w:t xml:space="preserve">        $ref: '#/components/schemas/Beam-Single'</w:t>
      </w:r>
    </w:p>
    <w:p w14:paraId="684615E0" w14:textId="77777777" w:rsidR="0010782D" w:rsidRDefault="0010782D" w:rsidP="0010782D">
      <w:pPr>
        <w:pStyle w:val="PL"/>
      </w:pPr>
      <w:r>
        <w:t xml:space="preserve">    RRMPolicyRatio-Multiple:</w:t>
      </w:r>
    </w:p>
    <w:p w14:paraId="63C2217E" w14:textId="77777777" w:rsidR="0010782D" w:rsidRDefault="0010782D" w:rsidP="0010782D">
      <w:pPr>
        <w:pStyle w:val="PL"/>
      </w:pPr>
      <w:r>
        <w:t xml:space="preserve">      type: array</w:t>
      </w:r>
    </w:p>
    <w:p w14:paraId="298BC6ED" w14:textId="77777777" w:rsidR="0010782D" w:rsidRDefault="0010782D" w:rsidP="0010782D">
      <w:pPr>
        <w:pStyle w:val="PL"/>
      </w:pPr>
      <w:r>
        <w:t xml:space="preserve">      items:</w:t>
      </w:r>
    </w:p>
    <w:p w14:paraId="725B3801" w14:textId="77777777" w:rsidR="0010782D" w:rsidRDefault="0010782D" w:rsidP="0010782D">
      <w:pPr>
        <w:pStyle w:val="PL"/>
      </w:pPr>
      <w:r>
        <w:t xml:space="preserve">        $ref: '#/components/schemas/RRMPolicyRatio-Single'</w:t>
      </w:r>
    </w:p>
    <w:p w14:paraId="30806A43" w14:textId="77777777" w:rsidR="0010782D" w:rsidRDefault="0010782D" w:rsidP="0010782D">
      <w:pPr>
        <w:pStyle w:val="PL"/>
      </w:pPr>
    </w:p>
    <w:p w14:paraId="49795565" w14:textId="77777777" w:rsidR="0010782D" w:rsidRDefault="0010782D" w:rsidP="0010782D">
      <w:pPr>
        <w:pStyle w:val="PL"/>
      </w:pPr>
      <w:r>
        <w:t xml:space="preserve">    NRCellRelation-Multiple:</w:t>
      </w:r>
    </w:p>
    <w:p w14:paraId="4ECDE15A" w14:textId="77777777" w:rsidR="0010782D" w:rsidRDefault="0010782D" w:rsidP="0010782D">
      <w:pPr>
        <w:pStyle w:val="PL"/>
      </w:pPr>
      <w:r>
        <w:t xml:space="preserve">      type: array</w:t>
      </w:r>
    </w:p>
    <w:p w14:paraId="4B4B157B" w14:textId="77777777" w:rsidR="0010782D" w:rsidRDefault="0010782D" w:rsidP="0010782D">
      <w:pPr>
        <w:pStyle w:val="PL"/>
      </w:pPr>
      <w:r>
        <w:t xml:space="preserve">      items:</w:t>
      </w:r>
    </w:p>
    <w:p w14:paraId="1A83FD15" w14:textId="77777777" w:rsidR="0010782D" w:rsidRDefault="0010782D" w:rsidP="0010782D">
      <w:pPr>
        <w:pStyle w:val="PL"/>
      </w:pPr>
      <w:r>
        <w:t xml:space="preserve">        $ref: '#/components/schemas/NRCellRelation-Single'</w:t>
      </w:r>
    </w:p>
    <w:p w14:paraId="5490C999" w14:textId="77777777" w:rsidR="0010782D" w:rsidRDefault="0010782D" w:rsidP="0010782D">
      <w:pPr>
        <w:pStyle w:val="PL"/>
      </w:pPr>
      <w:r>
        <w:t xml:space="preserve">    EUtranCellRelation-Multiple:</w:t>
      </w:r>
    </w:p>
    <w:p w14:paraId="5192CA8C" w14:textId="77777777" w:rsidR="0010782D" w:rsidRDefault="0010782D" w:rsidP="0010782D">
      <w:pPr>
        <w:pStyle w:val="PL"/>
      </w:pPr>
      <w:r>
        <w:t xml:space="preserve">      type: array</w:t>
      </w:r>
    </w:p>
    <w:p w14:paraId="07714025" w14:textId="77777777" w:rsidR="0010782D" w:rsidRDefault="0010782D" w:rsidP="0010782D">
      <w:pPr>
        <w:pStyle w:val="PL"/>
      </w:pPr>
      <w:r>
        <w:t xml:space="preserve">      items:</w:t>
      </w:r>
    </w:p>
    <w:p w14:paraId="1EB67268" w14:textId="77777777" w:rsidR="0010782D" w:rsidRDefault="0010782D" w:rsidP="0010782D">
      <w:pPr>
        <w:pStyle w:val="PL"/>
      </w:pPr>
      <w:r>
        <w:t xml:space="preserve">        $ref: '#/components/schemas/EUtranCellRelation-Single'</w:t>
      </w:r>
    </w:p>
    <w:p w14:paraId="584FC4A4" w14:textId="77777777" w:rsidR="0010782D" w:rsidRDefault="0010782D" w:rsidP="0010782D">
      <w:pPr>
        <w:pStyle w:val="PL"/>
      </w:pPr>
      <w:r>
        <w:t xml:space="preserve">    NRFreqRelation-Multiple:</w:t>
      </w:r>
    </w:p>
    <w:p w14:paraId="07379EA6" w14:textId="77777777" w:rsidR="0010782D" w:rsidRDefault="0010782D" w:rsidP="0010782D">
      <w:pPr>
        <w:pStyle w:val="PL"/>
      </w:pPr>
      <w:r>
        <w:t xml:space="preserve">      type: array</w:t>
      </w:r>
    </w:p>
    <w:p w14:paraId="7BCDFC53" w14:textId="77777777" w:rsidR="0010782D" w:rsidRDefault="0010782D" w:rsidP="0010782D">
      <w:pPr>
        <w:pStyle w:val="PL"/>
      </w:pPr>
      <w:r>
        <w:t xml:space="preserve">      items:</w:t>
      </w:r>
    </w:p>
    <w:p w14:paraId="2855FAEF" w14:textId="77777777" w:rsidR="0010782D" w:rsidRDefault="0010782D" w:rsidP="0010782D">
      <w:pPr>
        <w:pStyle w:val="PL"/>
      </w:pPr>
      <w:r>
        <w:t xml:space="preserve">        $ref: '#/components/schemas/NRFreqRelation-Single'</w:t>
      </w:r>
    </w:p>
    <w:p w14:paraId="05886331" w14:textId="77777777" w:rsidR="0010782D" w:rsidRDefault="0010782D" w:rsidP="0010782D">
      <w:pPr>
        <w:pStyle w:val="PL"/>
      </w:pPr>
      <w:r>
        <w:t xml:space="preserve">    EUtranFreqRelation-Multiple:</w:t>
      </w:r>
    </w:p>
    <w:p w14:paraId="5C520366" w14:textId="77777777" w:rsidR="0010782D" w:rsidRDefault="0010782D" w:rsidP="0010782D">
      <w:pPr>
        <w:pStyle w:val="PL"/>
      </w:pPr>
      <w:r>
        <w:t xml:space="preserve">      type: array</w:t>
      </w:r>
    </w:p>
    <w:p w14:paraId="51594D86" w14:textId="77777777" w:rsidR="0010782D" w:rsidRDefault="0010782D" w:rsidP="0010782D">
      <w:pPr>
        <w:pStyle w:val="PL"/>
      </w:pPr>
      <w:r>
        <w:t xml:space="preserve">      items:</w:t>
      </w:r>
    </w:p>
    <w:p w14:paraId="69FFF5FA" w14:textId="77777777" w:rsidR="0010782D" w:rsidRDefault="0010782D" w:rsidP="0010782D">
      <w:pPr>
        <w:pStyle w:val="PL"/>
      </w:pPr>
      <w:r>
        <w:t xml:space="preserve">        $ref: '#/components/schemas/EUtranFreqRelation-Single'</w:t>
      </w:r>
    </w:p>
    <w:p w14:paraId="1B8C7208" w14:textId="77777777" w:rsidR="0010782D" w:rsidRDefault="0010782D" w:rsidP="0010782D">
      <w:pPr>
        <w:pStyle w:val="PL"/>
      </w:pPr>
    </w:p>
    <w:p w14:paraId="75FF5A32" w14:textId="77777777" w:rsidR="0010782D" w:rsidRDefault="0010782D" w:rsidP="0010782D">
      <w:pPr>
        <w:pStyle w:val="PL"/>
      </w:pPr>
      <w:r>
        <w:t xml:space="preserve">    RimRSSet-Multiple:</w:t>
      </w:r>
    </w:p>
    <w:p w14:paraId="60342055" w14:textId="77777777" w:rsidR="0010782D" w:rsidRDefault="0010782D" w:rsidP="0010782D">
      <w:pPr>
        <w:pStyle w:val="PL"/>
      </w:pPr>
      <w:r>
        <w:t xml:space="preserve">      type: array</w:t>
      </w:r>
    </w:p>
    <w:p w14:paraId="4AC93392" w14:textId="77777777" w:rsidR="0010782D" w:rsidRDefault="0010782D" w:rsidP="0010782D">
      <w:pPr>
        <w:pStyle w:val="PL"/>
      </w:pPr>
      <w:r>
        <w:t xml:space="preserve">      items:</w:t>
      </w:r>
    </w:p>
    <w:p w14:paraId="23CC47F3" w14:textId="77777777" w:rsidR="0010782D" w:rsidRDefault="0010782D" w:rsidP="0010782D">
      <w:pPr>
        <w:pStyle w:val="PL"/>
      </w:pPr>
      <w:r>
        <w:t xml:space="preserve">        $ref: '#/components/schemas/RimRSSet-Single'</w:t>
      </w:r>
    </w:p>
    <w:p w14:paraId="6EF0FBEF" w14:textId="77777777" w:rsidR="0010782D" w:rsidRDefault="0010782D" w:rsidP="0010782D">
      <w:pPr>
        <w:pStyle w:val="PL"/>
      </w:pPr>
    </w:p>
    <w:p w14:paraId="2DFDE4AE" w14:textId="77777777" w:rsidR="0010782D" w:rsidRDefault="0010782D" w:rsidP="0010782D">
      <w:pPr>
        <w:pStyle w:val="PL"/>
      </w:pPr>
      <w:r>
        <w:t xml:space="preserve">    ExternalGnbDuFunction-Multiple:</w:t>
      </w:r>
    </w:p>
    <w:p w14:paraId="003AAD93" w14:textId="77777777" w:rsidR="0010782D" w:rsidRDefault="0010782D" w:rsidP="0010782D">
      <w:pPr>
        <w:pStyle w:val="PL"/>
      </w:pPr>
      <w:r>
        <w:t xml:space="preserve">      type: array</w:t>
      </w:r>
    </w:p>
    <w:p w14:paraId="66218304" w14:textId="77777777" w:rsidR="0010782D" w:rsidRDefault="0010782D" w:rsidP="0010782D">
      <w:pPr>
        <w:pStyle w:val="PL"/>
      </w:pPr>
      <w:r>
        <w:t xml:space="preserve">      items:</w:t>
      </w:r>
    </w:p>
    <w:p w14:paraId="2EAC2D83" w14:textId="77777777" w:rsidR="0010782D" w:rsidRDefault="0010782D" w:rsidP="0010782D">
      <w:pPr>
        <w:pStyle w:val="PL"/>
      </w:pPr>
      <w:r>
        <w:t xml:space="preserve">        $ref: '#/components/schemas/ExternalGnbDuFunction-Single'</w:t>
      </w:r>
    </w:p>
    <w:p w14:paraId="1E5AC286" w14:textId="77777777" w:rsidR="0010782D" w:rsidRDefault="0010782D" w:rsidP="0010782D">
      <w:pPr>
        <w:pStyle w:val="PL"/>
      </w:pPr>
      <w:r>
        <w:t xml:space="preserve">    ExternalGnbCuUpFunction-Multiple:</w:t>
      </w:r>
    </w:p>
    <w:p w14:paraId="1AE5508B" w14:textId="77777777" w:rsidR="0010782D" w:rsidRDefault="0010782D" w:rsidP="0010782D">
      <w:pPr>
        <w:pStyle w:val="PL"/>
      </w:pPr>
      <w:r>
        <w:t xml:space="preserve">      type: array</w:t>
      </w:r>
    </w:p>
    <w:p w14:paraId="6A4FB15F" w14:textId="77777777" w:rsidR="0010782D" w:rsidRDefault="0010782D" w:rsidP="0010782D">
      <w:pPr>
        <w:pStyle w:val="PL"/>
      </w:pPr>
      <w:r>
        <w:t xml:space="preserve">      items:</w:t>
      </w:r>
    </w:p>
    <w:p w14:paraId="0E54714A" w14:textId="77777777" w:rsidR="0010782D" w:rsidRDefault="0010782D" w:rsidP="0010782D">
      <w:pPr>
        <w:pStyle w:val="PL"/>
      </w:pPr>
      <w:r>
        <w:t xml:space="preserve">        $ref: '#/components/schemas/ExternalGnbCuUpFunction-Single'</w:t>
      </w:r>
    </w:p>
    <w:p w14:paraId="588AED50" w14:textId="77777777" w:rsidR="0010782D" w:rsidRDefault="0010782D" w:rsidP="0010782D">
      <w:pPr>
        <w:pStyle w:val="PL"/>
      </w:pPr>
      <w:r>
        <w:t xml:space="preserve">    ExternalGnbCuCpFunction-Multiple:</w:t>
      </w:r>
    </w:p>
    <w:p w14:paraId="64BEF033" w14:textId="77777777" w:rsidR="0010782D" w:rsidRDefault="0010782D" w:rsidP="0010782D">
      <w:pPr>
        <w:pStyle w:val="PL"/>
      </w:pPr>
      <w:r>
        <w:t xml:space="preserve">      type: array</w:t>
      </w:r>
    </w:p>
    <w:p w14:paraId="0C11C213" w14:textId="77777777" w:rsidR="0010782D" w:rsidRDefault="0010782D" w:rsidP="0010782D">
      <w:pPr>
        <w:pStyle w:val="PL"/>
      </w:pPr>
      <w:r>
        <w:t xml:space="preserve">      items:</w:t>
      </w:r>
    </w:p>
    <w:p w14:paraId="204F1BCF" w14:textId="77777777" w:rsidR="0010782D" w:rsidRDefault="0010782D" w:rsidP="0010782D">
      <w:pPr>
        <w:pStyle w:val="PL"/>
      </w:pPr>
      <w:r>
        <w:t xml:space="preserve">        $ref: '#/components/schemas/ExternalGnbCuCpFunction-Single'</w:t>
      </w:r>
    </w:p>
    <w:p w14:paraId="15EAA3ED" w14:textId="77777777" w:rsidR="0010782D" w:rsidRDefault="0010782D" w:rsidP="0010782D">
      <w:pPr>
        <w:pStyle w:val="PL"/>
      </w:pPr>
      <w:r>
        <w:t xml:space="preserve">    ExternalNrCellCu-Multiple:</w:t>
      </w:r>
    </w:p>
    <w:p w14:paraId="659F78C3" w14:textId="77777777" w:rsidR="0010782D" w:rsidRDefault="0010782D" w:rsidP="0010782D">
      <w:pPr>
        <w:pStyle w:val="PL"/>
      </w:pPr>
      <w:r>
        <w:t xml:space="preserve">      type: array</w:t>
      </w:r>
    </w:p>
    <w:p w14:paraId="31E8BD7D" w14:textId="77777777" w:rsidR="0010782D" w:rsidRDefault="0010782D" w:rsidP="0010782D">
      <w:pPr>
        <w:pStyle w:val="PL"/>
      </w:pPr>
      <w:r>
        <w:t xml:space="preserve">      items:</w:t>
      </w:r>
    </w:p>
    <w:p w14:paraId="48BA266C" w14:textId="77777777" w:rsidR="0010782D" w:rsidRDefault="0010782D" w:rsidP="0010782D">
      <w:pPr>
        <w:pStyle w:val="PL"/>
      </w:pPr>
      <w:r>
        <w:t xml:space="preserve">        $ref: '#/components/schemas/ExternalNrCellCu-Single'</w:t>
      </w:r>
    </w:p>
    <w:p w14:paraId="2860D80D" w14:textId="77777777" w:rsidR="0010782D" w:rsidRDefault="0010782D" w:rsidP="0010782D">
      <w:pPr>
        <w:pStyle w:val="PL"/>
      </w:pPr>
      <w:r>
        <w:t xml:space="preserve">    </w:t>
      </w:r>
    </w:p>
    <w:p w14:paraId="264D23E5" w14:textId="77777777" w:rsidR="0010782D" w:rsidRDefault="0010782D" w:rsidP="0010782D">
      <w:pPr>
        <w:pStyle w:val="PL"/>
      </w:pPr>
      <w:r>
        <w:t xml:space="preserve">    ExternalENBFunction-Multiple:</w:t>
      </w:r>
    </w:p>
    <w:p w14:paraId="7866D25E" w14:textId="77777777" w:rsidR="0010782D" w:rsidRDefault="0010782D" w:rsidP="0010782D">
      <w:pPr>
        <w:pStyle w:val="PL"/>
      </w:pPr>
      <w:r>
        <w:t xml:space="preserve">      type: array</w:t>
      </w:r>
    </w:p>
    <w:p w14:paraId="1BA1599C" w14:textId="77777777" w:rsidR="0010782D" w:rsidRDefault="0010782D" w:rsidP="0010782D">
      <w:pPr>
        <w:pStyle w:val="PL"/>
      </w:pPr>
      <w:r>
        <w:t xml:space="preserve">      items:</w:t>
      </w:r>
    </w:p>
    <w:p w14:paraId="17F77A16" w14:textId="77777777" w:rsidR="0010782D" w:rsidRDefault="0010782D" w:rsidP="0010782D">
      <w:pPr>
        <w:pStyle w:val="PL"/>
      </w:pPr>
      <w:r>
        <w:t xml:space="preserve">        $ref: '#/components/schemas/ExternalENBFunction-Single'</w:t>
      </w:r>
    </w:p>
    <w:p w14:paraId="0C134B41" w14:textId="77777777" w:rsidR="0010782D" w:rsidRDefault="0010782D" w:rsidP="0010782D">
      <w:pPr>
        <w:pStyle w:val="PL"/>
      </w:pPr>
      <w:r>
        <w:t xml:space="preserve">    ExternalEUTranCell-Multiple:</w:t>
      </w:r>
    </w:p>
    <w:p w14:paraId="5B3AA500" w14:textId="77777777" w:rsidR="0010782D" w:rsidRDefault="0010782D" w:rsidP="0010782D">
      <w:pPr>
        <w:pStyle w:val="PL"/>
      </w:pPr>
      <w:r>
        <w:t xml:space="preserve">      type: array</w:t>
      </w:r>
    </w:p>
    <w:p w14:paraId="73D8C72A" w14:textId="77777777" w:rsidR="0010782D" w:rsidRDefault="0010782D" w:rsidP="0010782D">
      <w:pPr>
        <w:pStyle w:val="PL"/>
      </w:pPr>
      <w:r>
        <w:t xml:space="preserve">      items:</w:t>
      </w:r>
    </w:p>
    <w:p w14:paraId="5E5D921D" w14:textId="77777777" w:rsidR="0010782D" w:rsidRDefault="0010782D" w:rsidP="0010782D">
      <w:pPr>
        <w:pStyle w:val="PL"/>
      </w:pPr>
      <w:r>
        <w:t xml:space="preserve">        $ref: '#/components/schemas/ExternalEUTranCell-Single'</w:t>
      </w:r>
    </w:p>
    <w:p w14:paraId="46BB461D" w14:textId="77777777" w:rsidR="0010782D" w:rsidRDefault="0010782D" w:rsidP="0010782D">
      <w:pPr>
        <w:pStyle w:val="PL"/>
      </w:pPr>
    </w:p>
    <w:p w14:paraId="197DAFBD" w14:textId="77777777" w:rsidR="0010782D" w:rsidRDefault="0010782D" w:rsidP="0010782D">
      <w:pPr>
        <w:pStyle w:val="PL"/>
      </w:pPr>
      <w:r>
        <w:t xml:space="preserve">    EP_E1-Multiple:</w:t>
      </w:r>
    </w:p>
    <w:p w14:paraId="05CB9A0A" w14:textId="77777777" w:rsidR="0010782D" w:rsidRDefault="0010782D" w:rsidP="0010782D">
      <w:pPr>
        <w:pStyle w:val="PL"/>
      </w:pPr>
      <w:r>
        <w:t xml:space="preserve">      type: array</w:t>
      </w:r>
    </w:p>
    <w:p w14:paraId="6EE123D5" w14:textId="77777777" w:rsidR="0010782D" w:rsidRDefault="0010782D" w:rsidP="0010782D">
      <w:pPr>
        <w:pStyle w:val="PL"/>
      </w:pPr>
      <w:r>
        <w:t xml:space="preserve">      items:</w:t>
      </w:r>
    </w:p>
    <w:p w14:paraId="4E28970B" w14:textId="77777777" w:rsidR="0010782D" w:rsidRDefault="0010782D" w:rsidP="0010782D">
      <w:pPr>
        <w:pStyle w:val="PL"/>
      </w:pPr>
      <w:r>
        <w:t xml:space="preserve">        $ref: '#/components/schemas/EP_E1-Single'</w:t>
      </w:r>
    </w:p>
    <w:p w14:paraId="063753CC" w14:textId="77777777" w:rsidR="0010782D" w:rsidRDefault="0010782D" w:rsidP="0010782D">
      <w:pPr>
        <w:pStyle w:val="PL"/>
      </w:pPr>
      <w:r>
        <w:t xml:space="preserve">    EP_XnC-Multiple:</w:t>
      </w:r>
    </w:p>
    <w:p w14:paraId="13966193" w14:textId="77777777" w:rsidR="0010782D" w:rsidRDefault="0010782D" w:rsidP="0010782D">
      <w:pPr>
        <w:pStyle w:val="PL"/>
      </w:pPr>
      <w:r>
        <w:t xml:space="preserve">      type: array</w:t>
      </w:r>
    </w:p>
    <w:p w14:paraId="0B29FB2E" w14:textId="77777777" w:rsidR="0010782D" w:rsidRDefault="0010782D" w:rsidP="0010782D">
      <w:pPr>
        <w:pStyle w:val="PL"/>
      </w:pPr>
      <w:r>
        <w:t xml:space="preserve">      items:</w:t>
      </w:r>
    </w:p>
    <w:p w14:paraId="6495BEB8" w14:textId="77777777" w:rsidR="0010782D" w:rsidRDefault="0010782D" w:rsidP="0010782D">
      <w:pPr>
        <w:pStyle w:val="PL"/>
      </w:pPr>
      <w:r>
        <w:t xml:space="preserve">        $ref: '#/components/schemas/EP_XnC-Single'</w:t>
      </w:r>
    </w:p>
    <w:p w14:paraId="5FC27CB9" w14:textId="77777777" w:rsidR="0010782D" w:rsidRDefault="0010782D" w:rsidP="0010782D">
      <w:pPr>
        <w:pStyle w:val="PL"/>
      </w:pPr>
      <w:r>
        <w:t xml:space="preserve">    EP_F1C-Multiple:</w:t>
      </w:r>
    </w:p>
    <w:p w14:paraId="4337A3EB" w14:textId="77777777" w:rsidR="0010782D" w:rsidRDefault="0010782D" w:rsidP="0010782D">
      <w:pPr>
        <w:pStyle w:val="PL"/>
      </w:pPr>
      <w:r>
        <w:t xml:space="preserve">      type: array</w:t>
      </w:r>
    </w:p>
    <w:p w14:paraId="489838A0" w14:textId="77777777" w:rsidR="0010782D" w:rsidRDefault="0010782D" w:rsidP="0010782D">
      <w:pPr>
        <w:pStyle w:val="PL"/>
      </w:pPr>
      <w:r>
        <w:t xml:space="preserve">      items:</w:t>
      </w:r>
    </w:p>
    <w:p w14:paraId="12C12C31" w14:textId="77777777" w:rsidR="0010782D" w:rsidRDefault="0010782D" w:rsidP="0010782D">
      <w:pPr>
        <w:pStyle w:val="PL"/>
      </w:pPr>
      <w:r>
        <w:t xml:space="preserve">        $ref: '#/components/schemas/EP_F1C-Single'</w:t>
      </w:r>
    </w:p>
    <w:p w14:paraId="17C91404" w14:textId="77777777" w:rsidR="0010782D" w:rsidRDefault="0010782D" w:rsidP="0010782D">
      <w:pPr>
        <w:pStyle w:val="PL"/>
      </w:pPr>
      <w:r>
        <w:t xml:space="preserve">    EP_NgC-Multiple:</w:t>
      </w:r>
    </w:p>
    <w:p w14:paraId="1811AA7B" w14:textId="77777777" w:rsidR="0010782D" w:rsidRDefault="0010782D" w:rsidP="0010782D">
      <w:pPr>
        <w:pStyle w:val="PL"/>
      </w:pPr>
      <w:r>
        <w:t xml:space="preserve">      type: array</w:t>
      </w:r>
    </w:p>
    <w:p w14:paraId="78C60008" w14:textId="77777777" w:rsidR="0010782D" w:rsidRDefault="0010782D" w:rsidP="0010782D">
      <w:pPr>
        <w:pStyle w:val="PL"/>
      </w:pPr>
      <w:r>
        <w:t xml:space="preserve">      items:</w:t>
      </w:r>
    </w:p>
    <w:p w14:paraId="5EFC1A75" w14:textId="77777777" w:rsidR="0010782D" w:rsidRDefault="0010782D" w:rsidP="0010782D">
      <w:pPr>
        <w:pStyle w:val="PL"/>
      </w:pPr>
      <w:r>
        <w:t xml:space="preserve">        $ref: '#/components/schemas/EP_NgC-Single'</w:t>
      </w:r>
    </w:p>
    <w:p w14:paraId="088FD58C" w14:textId="77777777" w:rsidR="0010782D" w:rsidRDefault="0010782D" w:rsidP="0010782D">
      <w:pPr>
        <w:pStyle w:val="PL"/>
      </w:pPr>
      <w:r>
        <w:t xml:space="preserve">    EP_X2C-Multiple:</w:t>
      </w:r>
    </w:p>
    <w:p w14:paraId="11000393" w14:textId="77777777" w:rsidR="0010782D" w:rsidRDefault="0010782D" w:rsidP="0010782D">
      <w:pPr>
        <w:pStyle w:val="PL"/>
      </w:pPr>
      <w:r>
        <w:t xml:space="preserve">      type: array</w:t>
      </w:r>
    </w:p>
    <w:p w14:paraId="4895DC38" w14:textId="77777777" w:rsidR="0010782D" w:rsidRDefault="0010782D" w:rsidP="0010782D">
      <w:pPr>
        <w:pStyle w:val="PL"/>
      </w:pPr>
      <w:r>
        <w:t xml:space="preserve">      items:</w:t>
      </w:r>
    </w:p>
    <w:p w14:paraId="382E2490" w14:textId="77777777" w:rsidR="0010782D" w:rsidRDefault="0010782D" w:rsidP="0010782D">
      <w:pPr>
        <w:pStyle w:val="PL"/>
      </w:pPr>
      <w:r>
        <w:t xml:space="preserve">        $ref: '#/components/schemas/EP_X2C-Single'</w:t>
      </w:r>
    </w:p>
    <w:p w14:paraId="5D3D8872" w14:textId="77777777" w:rsidR="0010782D" w:rsidRDefault="0010782D" w:rsidP="0010782D">
      <w:pPr>
        <w:pStyle w:val="PL"/>
      </w:pPr>
      <w:r>
        <w:t xml:space="preserve">    EP_XnU-Multiple:</w:t>
      </w:r>
    </w:p>
    <w:p w14:paraId="1CA858FB" w14:textId="77777777" w:rsidR="0010782D" w:rsidRDefault="0010782D" w:rsidP="0010782D">
      <w:pPr>
        <w:pStyle w:val="PL"/>
      </w:pPr>
      <w:r>
        <w:t xml:space="preserve">      type: array</w:t>
      </w:r>
    </w:p>
    <w:p w14:paraId="016A4751" w14:textId="77777777" w:rsidR="0010782D" w:rsidRDefault="0010782D" w:rsidP="0010782D">
      <w:pPr>
        <w:pStyle w:val="PL"/>
      </w:pPr>
      <w:r>
        <w:t xml:space="preserve">      items:</w:t>
      </w:r>
    </w:p>
    <w:p w14:paraId="653E8F64" w14:textId="77777777" w:rsidR="0010782D" w:rsidRDefault="0010782D" w:rsidP="0010782D">
      <w:pPr>
        <w:pStyle w:val="PL"/>
      </w:pPr>
      <w:r>
        <w:t xml:space="preserve">        $ref: '#/components/schemas/EP_XnU-Single'</w:t>
      </w:r>
    </w:p>
    <w:p w14:paraId="2C0FEC89" w14:textId="77777777" w:rsidR="0010782D" w:rsidRDefault="0010782D" w:rsidP="0010782D">
      <w:pPr>
        <w:pStyle w:val="PL"/>
      </w:pPr>
      <w:r>
        <w:t xml:space="preserve">    EP_F1U-Multiple:</w:t>
      </w:r>
    </w:p>
    <w:p w14:paraId="79F216B6" w14:textId="77777777" w:rsidR="0010782D" w:rsidRDefault="0010782D" w:rsidP="0010782D">
      <w:pPr>
        <w:pStyle w:val="PL"/>
      </w:pPr>
      <w:r>
        <w:t xml:space="preserve">      type: array</w:t>
      </w:r>
    </w:p>
    <w:p w14:paraId="575E473E" w14:textId="77777777" w:rsidR="0010782D" w:rsidRDefault="0010782D" w:rsidP="0010782D">
      <w:pPr>
        <w:pStyle w:val="PL"/>
      </w:pPr>
      <w:r>
        <w:t xml:space="preserve">      items:</w:t>
      </w:r>
    </w:p>
    <w:p w14:paraId="56DFEA91" w14:textId="77777777" w:rsidR="0010782D" w:rsidRDefault="0010782D" w:rsidP="0010782D">
      <w:pPr>
        <w:pStyle w:val="PL"/>
      </w:pPr>
      <w:r>
        <w:t xml:space="preserve">        $ref: '#/components/schemas/EP_F1U-Single'</w:t>
      </w:r>
    </w:p>
    <w:p w14:paraId="67369CBB" w14:textId="77777777" w:rsidR="0010782D" w:rsidRDefault="0010782D" w:rsidP="0010782D">
      <w:pPr>
        <w:pStyle w:val="PL"/>
      </w:pPr>
      <w:r>
        <w:t xml:space="preserve">    EP_NgU-Multiple:</w:t>
      </w:r>
    </w:p>
    <w:p w14:paraId="3527ACE4" w14:textId="77777777" w:rsidR="0010782D" w:rsidRDefault="0010782D" w:rsidP="0010782D">
      <w:pPr>
        <w:pStyle w:val="PL"/>
      </w:pPr>
      <w:r>
        <w:t xml:space="preserve">      type: array</w:t>
      </w:r>
    </w:p>
    <w:p w14:paraId="4E208370" w14:textId="77777777" w:rsidR="0010782D" w:rsidRDefault="0010782D" w:rsidP="0010782D">
      <w:pPr>
        <w:pStyle w:val="PL"/>
      </w:pPr>
      <w:r>
        <w:t xml:space="preserve">      items:</w:t>
      </w:r>
    </w:p>
    <w:p w14:paraId="505F4D02" w14:textId="77777777" w:rsidR="0010782D" w:rsidRDefault="0010782D" w:rsidP="0010782D">
      <w:pPr>
        <w:pStyle w:val="PL"/>
      </w:pPr>
      <w:r>
        <w:t xml:space="preserve">        $ref: '#/components/schemas/EP_NgU-Single'</w:t>
      </w:r>
    </w:p>
    <w:p w14:paraId="731A2016" w14:textId="77777777" w:rsidR="0010782D" w:rsidRDefault="0010782D" w:rsidP="0010782D">
      <w:pPr>
        <w:pStyle w:val="PL"/>
      </w:pPr>
      <w:r>
        <w:t xml:space="preserve">    EP_X2U-Multiple:</w:t>
      </w:r>
    </w:p>
    <w:p w14:paraId="4C4DEE71" w14:textId="77777777" w:rsidR="0010782D" w:rsidRDefault="0010782D" w:rsidP="0010782D">
      <w:pPr>
        <w:pStyle w:val="PL"/>
      </w:pPr>
      <w:r>
        <w:t xml:space="preserve">      type: array</w:t>
      </w:r>
    </w:p>
    <w:p w14:paraId="64C14807" w14:textId="77777777" w:rsidR="0010782D" w:rsidRDefault="0010782D" w:rsidP="0010782D">
      <w:pPr>
        <w:pStyle w:val="PL"/>
      </w:pPr>
      <w:r>
        <w:t xml:space="preserve">      items:</w:t>
      </w:r>
    </w:p>
    <w:p w14:paraId="65F532B8" w14:textId="77777777" w:rsidR="0010782D" w:rsidRDefault="0010782D" w:rsidP="0010782D">
      <w:pPr>
        <w:pStyle w:val="PL"/>
      </w:pPr>
      <w:r>
        <w:t xml:space="preserve">        $ref: '#/components/schemas/EP_X2U-Single'</w:t>
      </w:r>
    </w:p>
    <w:p w14:paraId="0AA7B88E" w14:textId="77777777" w:rsidR="0010782D" w:rsidRDefault="0010782D" w:rsidP="0010782D">
      <w:pPr>
        <w:pStyle w:val="PL"/>
      </w:pPr>
      <w:r>
        <w:t xml:space="preserve">    EP_S1U-Multiple:</w:t>
      </w:r>
    </w:p>
    <w:p w14:paraId="5F5FCECA" w14:textId="77777777" w:rsidR="0010782D" w:rsidRDefault="0010782D" w:rsidP="0010782D">
      <w:pPr>
        <w:pStyle w:val="PL"/>
      </w:pPr>
      <w:r>
        <w:t xml:space="preserve">      type: array</w:t>
      </w:r>
    </w:p>
    <w:p w14:paraId="798D05DA" w14:textId="77777777" w:rsidR="0010782D" w:rsidRDefault="0010782D" w:rsidP="0010782D">
      <w:pPr>
        <w:pStyle w:val="PL"/>
      </w:pPr>
      <w:r>
        <w:t xml:space="preserve">      items:</w:t>
      </w:r>
    </w:p>
    <w:p w14:paraId="322680AB" w14:textId="77777777" w:rsidR="0010782D" w:rsidRDefault="0010782D" w:rsidP="0010782D">
      <w:pPr>
        <w:pStyle w:val="PL"/>
      </w:pPr>
      <w:r>
        <w:t xml:space="preserve">        $ref: '#/components/schemas/EP_S1U-Single'</w:t>
      </w:r>
    </w:p>
    <w:p w14:paraId="0A22FF5C" w14:textId="77777777" w:rsidR="0010782D" w:rsidRDefault="0010782D" w:rsidP="0010782D">
      <w:pPr>
        <w:pStyle w:val="PL"/>
      </w:pPr>
    </w:p>
    <w:p w14:paraId="7BAB1AB9" w14:textId="77777777" w:rsidR="0010782D" w:rsidRDefault="0010782D" w:rsidP="0010782D">
      <w:pPr>
        <w:pStyle w:val="PL"/>
      </w:pPr>
      <w:r>
        <w:t>#-------- Definitions in TS 28.541 for TS 28.532 ---------------------------------</w:t>
      </w:r>
    </w:p>
    <w:p w14:paraId="6E2D3526" w14:textId="77777777" w:rsidR="0010782D" w:rsidRDefault="0010782D" w:rsidP="0010782D">
      <w:pPr>
        <w:pStyle w:val="PL"/>
      </w:pPr>
    </w:p>
    <w:p w14:paraId="575CDC14" w14:textId="77777777" w:rsidR="0010782D" w:rsidRDefault="0010782D" w:rsidP="0010782D">
      <w:pPr>
        <w:pStyle w:val="PL"/>
      </w:pPr>
      <w:r>
        <w:t xml:space="preserve">    resources-nrNrm:</w:t>
      </w:r>
    </w:p>
    <w:p w14:paraId="2073CD0D" w14:textId="77777777" w:rsidR="0010782D" w:rsidRDefault="0010782D" w:rsidP="0010782D">
      <w:pPr>
        <w:pStyle w:val="PL"/>
      </w:pPr>
      <w:r>
        <w:t xml:space="preserve">      oneOf:</w:t>
      </w:r>
    </w:p>
    <w:p w14:paraId="158E20C6" w14:textId="77777777" w:rsidR="0010782D" w:rsidRDefault="0010782D" w:rsidP="0010782D">
      <w:pPr>
        <w:pStyle w:val="PL"/>
      </w:pPr>
      <w:r>
        <w:t xml:space="preserve">        - $ref: '#/components/schemas/SubNetwork-Single'</w:t>
      </w:r>
    </w:p>
    <w:p w14:paraId="088C167D" w14:textId="77777777" w:rsidR="0010782D" w:rsidRDefault="0010782D" w:rsidP="0010782D">
      <w:pPr>
        <w:pStyle w:val="PL"/>
      </w:pPr>
      <w:r>
        <w:t xml:space="preserve">        - $ref: '#/components/schemas/ManagedElement-Single'</w:t>
      </w:r>
    </w:p>
    <w:p w14:paraId="014762A0" w14:textId="77777777" w:rsidR="0010782D" w:rsidRDefault="0010782D" w:rsidP="0010782D">
      <w:pPr>
        <w:pStyle w:val="PL"/>
      </w:pPr>
    </w:p>
    <w:p w14:paraId="2A9F43DB" w14:textId="77777777" w:rsidR="0010782D" w:rsidRDefault="0010782D" w:rsidP="0010782D">
      <w:pPr>
        <w:pStyle w:val="PL"/>
      </w:pPr>
      <w:r>
        <w:t xml:space="preserve">        - $ref: '#/components/schemas/GnbDuFunction-Single'</w:t>
      </w:r>
    </w:p>
    <w:p w14:paraId="3AFAF716" w14:textId="77777777" w:rsidR="0010782D" w:rsidRDefault="0010782D" w:rsidP="0010782D">
      <w:pPr>
        <w:pStyle w:val="PL"/>
      </w:pPr>
      <w:r>
        <w:t xml:space="preserve">        - $ref: '#/components/schemas/GnbCuUpFunction-Single'</w:t>
      </w:r>
    </w:p>
    <w:p w14:paraId="48E5D3C2" w14:textId="77777777" w:rsidR="0010782D" w:rsidRDefault="0010782D" w:rsidP="0010782D">
      <w:pPr>
        <w:pStyle w:val="PL"/>
      </w:pPr>
      <w:r>
        <w:t xml:space="preserve">        - $ref: '#/components/schemas/GnbCuCpFunction-Single'</w:t>
      </w:r>
    </w:p>
    <w:p w14:paraId="33F983A8" w14:textId="77777777" w:rsidR="0010782D" w:rsidRDefault="0010782D" w:rsidP="0010782D">
      <w:pPr>
        <w:pStyle w:val="PL"/>
      </w:pPr>
    </w:p>
    <w:p w14:paraId="063C9721" w14:textId="77777777" w:rsidR="0010782D" w:rsidRDefault="0010782D" w:rsidP="0010782D">
      <w:pPr>
        <w:pStyle w:val="PL"/>
      </w:pPr>
      <w:r>
        <w:t xml:space="preserve">        - $ref: '#/components/schemas/NrCellCu-Single'</w:t>
      </w:r>
    </w:p>
    <w:p w14:paraId="5D7E9152" w14:textId="77777777" w:rsidR="0010782D" w:rsidRDefault="0010782D" w:rsidP="0010782D">
      <w:pPr>
        <w:pStyle w:val="PL"/>
      </w:pPr>
      <w:r>
        <w:t xml:space="preserve">        - $ref: '#/components/schemas/NrCellDu-Single'</w:t>
      </w:r>
    </w:p>
    <w:p w14:paraId="5B99E9CD" w14:textId="77777777" w:rsidR="0010782D" w:rsidRDefault="0010782D" w:rsidP="0010782D">
      <w:pPr>
        <w:pStyle w:val="PL"/>
      </w:pPr>
    </w:p>
    <w:p w14:paraId="3AAB56B5" w14:textId="77777777" w:rsidR="0010782D" w:rsidRDefault="0010782D" w:rsidP="0010782D">
      <w:pPr>
        <w:pStyle w:val="PL"/>
      </w:pPr>
      <w:r>
        <w:t xml:space="preserve">        - $ref: '#/components/schemas/NRFrequency-Single'</w:t>
      </w:r>
    </w:p>
    <w:p w14:paraId="5A2A338C" w14:textId="77777777" w:rsidR="0010782D" w:rsidRDefault="0010782D" w:rsidP="0010782D">
      <w:pPr>
        <w:pStyle w:val="PL"/>
      </w:pPr>
      <w:r>
        <w:t xml:space="preserve">        - $ref: '#/components/schemas/EUtranFrequency-Single'</w:t>
      </w:r>
    </w:p>
    <w:p w14:paraId="20085AE0" w14:textId="77777777" w:rsidR="0010782D" w:rsidRDefault="0010782D" w:rsidP="0010782D">
      <w:pPr>
        <w:pStyle w:val="PL"/>
      </w:pPr>
    </w:p>
    <w:p w14:paraId="7B93151E" w14:textId="77777777" w:rsidR="0010782D" w:rsidRDefault="0010782D" w:rsidP="0010782D">
      <w:pPr>
        <w:pStyle w:val="PL"/>
      </w:pPr>
      <w:r>
        <w:t xml:space="preserve">        - $ref: '#/components/schemas/NrSectorCarrier-Single'</w:t>
      </w:r>
    </w:p>
    <w:p w14:paraId="549E269E" w14:textId="77777777" w:rsidR="0010782D" w:rsidRDefault="0010782D" w:rsidP="0010782D">
      <w:pPr>
        <w:pStyle w:val="PL"/>
      </w:pPr>
      <w:r>
        <w:t xml:space="preserve">        - $ref: '#/components/schemas/Bwp-Single'</w:t>
      </w:r>
    </w:p>
    <w:p w14:paraId="523C6C04" w14:textId="77777777" w:rsidR="0010782D" w:rsidRDefault="0010782D" w:rsidP="0010782D">
      <w:pPr>
        <w:pStyle w:val="PL"/>
      </w:pPr>
      <w:r>
        <w:t xml:space="preserve">        - $ref: '#/components/schemas/CommonBeamformingFunction-Single'</w:t>
      </w:r>
    </w:p>
    <w:p w14:paraId="7308AF84" w14:textId="77777777" w:rsidR="0010782D" w:rsidRDefault="0010782D" w:rsidP="0010782D">
      <w:pPr>
        <w:pStyle w:val="PL"/>
      </w:pPr>
      <w:r>
        <w:t xml:space="preserve">        - $ref: '#/components/schemas/Beam-Single'</w:t>
      </w:r>
    </w:p>
    <w:p w14:paraId="2F424188" w14:textId="77777777" w:rsidR="0010782D" w:rsidRDefault="0010782D" w:rsidP="0010782D">
      <w:pPr>
        <w:pStyle w:val="PL"/>
      </w:pPr>
      <w:r>
        <w:t xml:space="preserve">        - $ref: '#/components/schemas/RRMPolicyRatio-Single'</w:t>
      </w:r>
    </w:p>
    <w:p w14:paraId="1BD8CB83" w14:textId="77777777" w:rsidR="0010782D" w:rsidRDefault="0010782D" w:rsidP="0010782D">
      <w:pPr>
        <w:pStyle w:val="PL"/>
      </w:pPr>
      <w:r>
        <w:t xml:space="preserve">        </w:t>
      </w:r>
    </w:p>
    <w:p w14:paraId="6704108B" w14:textId="77777777" w:rsidR="0010782D" w:rsidRDefault="0010782D" w:rsidP="0010782D">
      <w:pPr>
        <w:pStyle w:val="PL"/>
      </w:pPr>
      <w:r>
        <w:t xml:space="preserve">        - $ref: '#/components/schemas/NRCellRelation-Single'</w:t>
      </w:r>
    </w:p>
    <w:p w14:paraId="21FB87EE" w14:textId="77777777" w:rsidR="0010782D" w:rsidRDefault="0010782D" w:rsidP="0010782D">
      <w:pPr>
        <w:pStyle w:val="PL"/>
      </w:pPr>
      <w:r>
        <w:t xml:space="preserve">        - $ref: '#/components/schemas/EUtranCellRelation-Single'</w:t>
      </w:r>
    </w:p>
    <w:p w14:paraId="499A6A5C" w14:textId="77777777" w:rsidR="0010782D" w:rsidRDefault="0010782D" w:rsidP="0010782D">
      <w:pPr>
        <w:pStyle w:val="PL"/>
      </w:pPr>
      <w:r>
        <w:t xml:space="preserve">        - $ref: '#/components/schemas/NRFreqRelation-Single'</w:t>
      </w:r>
    </w:p>
    <w:p w14:paraId="43EF2E67" w14:textId="77777777" w:rsidR="0010782D" w:rsidRDefault="0010782D" w:rsidP="0010782D">
      <w:pPr>
        <w:pStyle w:val="PL"/>
      </w:pPr>
      <w:r>
        <w:t xml:space="preserve">        - $ref: '#/components/schemas/EUtranFreqRelation-Single'</w:t>
      </w:r>
    </w:p>
    <w:p w14:paraId="49D3FD3C" w14:textId="77777777" w:rsidR="0010782D" w:rsidRDefault="0010782D" w:rsidP="0010782D">
      <w:pPr>
        <w:pStyle w:val="PL"/>
      </w:pPr>
    </w:p>
    <w:p w14:paraId="64A6BC23" w14:textId="77777777" w:rsidR="0010782D" w:rsidRDefault="0010782D" w:rsidP="0010782D">
      <w:pPr>
        <w:pStyle w:val="PL"/>
      </w:pPr>
      <w:r>
        <w:t xml:space="preserve">        - $ref: '#/components/schemas/DANRManagementFunction-Single'</w:t>
      </w:r>
    </w:p>
    <w:p w14:paraId="6B8C86A5" w14:textId="77777777" w:rsidR="0010782D" w:rsidRDefault="0010782D" w:rsidP="0010782D">
      <w:pPr>
        <w:pStyle w:val="PL"/>
      </w:pPr>
      <w:r>
        <w:t xml:space="preserve">        - $ref: '#/components/schemas/DESManagementFunction-Single'</w:t>
      </w:r>
    </w:p>
    <w:p w14:paraId="0916526B" w14:textId="77777777" w:rsidR="0010782D" w:rsidRDefault="0010782D" w:rsidP="0010782D">
      <w:pPr>
        <w:pStyle w:val="PL"/>
      </w:pPr>
      <w:r>
        <w:t xml:space="preserve">        - $ref: '#/components/schemas/DRACHOptimizationFunction-Single'</w:t>
      </w:r>
    </w:p>
    <w:p w14:paraId="38648AB2" w14:textId="77777777" w:rsidR="0010782D" w:rsidRDefault="0010782D" w:rsidP="0010782D">
      <w:pPr>
        <w:pStyle w:val="PL"/>
      </w:pPr>
      <w:r>
        <w:t xml:space="preserve">        - $ref: '#/components/schemas/DMROFunction-Single'</w:t>
      </w:r>
    </w:p>
    <w:p w14:paraId="04298E82" w14:textId="77777777" w:rsidR="0010782D" w:rsidRDefault="0010782D" w:rsidP="0010782D">
      <w:pPr>
        <w:pStyle w:val="PL"/>
      </w:pPr>
      <w:r>
        <w:t xml:space="preserve">        - $ref: '#/components/schemas/DPCIConfigurationFunction-Single'</w:t>
      </w:r>
    </w:p>
    <w:p w14:paraId="494CBB69" w14:textId="77777777" w:rsidR="0010782D" w:rsidRDefault="0010782D" w:rsidP="0010782D">
      <w:pPr>
        <w:pStyle w:val="PL"/>
      </w:pPr>
      <w:r>
        <w:t xml:space="preserve">        - $ref: '#/components/schemas/CPCIConfigurationFunction-Single'</w:t>
      </w:r>
    </w:p>
    <w:p w14:paraId="1FBE8F1A" w14:textId="77777777" w:rsidR="0010782D" w:rsidRDefault="0010782D" w:rsidP="0010782D">
      <w:pPr>
        <w:pStyle w:val="PL"/>
      </w:pPr>
      <w:r>
        <w:t xml:space="preserve">        - $ref: '#/components/schemas/CESManagementFunction-Single'</w:t>
      </w:r>
    </w:p>
    <w:p w14:paraId="6C8497C2" w14:textId="77777777" w:rsidR="0010782D" w:rsidRDefault="0010782D" w:rsidP="0010782D">
      <w:pPr>
        <w:pStyle w:val="PL"/>
      </w:pPr>
      <w:r>
        <w:t xml:space="preserve">     </w:t>
      </w:r>
    </w:p>
    <w:p w14:paraId="35BED9F9" w14:textId="77777777" w:rsidR="0010782D" w:rsidRDefault="0010782D" w:rsidP="0010782D">
      <w:pPr>
        <w:pStyle w:val="PL"/>
      </w:pPr>
      <w:r>
        <w:t xml:space="preserve">        - $ref: '#/components/schemas/RimRSGlobal-Single'</w:t>
      </w:r>
    </w:p>
    <w:p w14:paraId="75BCFFE4" w14:textId="77777777" w:rsidR="0010782D" w:rsidRDefault="0010782D" w:rsidP="0010782D">
      <w:pPr>
        <w:pStyle w:val="PL"/>
      </w:pPr>
      <w:r>
        <w:t xml:space="preserve">        - $ref: '#/components/schemas/RimRSSet-Single'</w:t>
      </w:r>
    </w:p>
    <w:p w14:paraId="6EB1D73E" w14:textId="77777777" w:rsidR="0010782D" w:rsidRDefault="0010782D" w:rsidP="0010782D">
      <w:pPr>
        <w:pStyle w:val="PL"/>
      </w:pPr>
      <w:r>
        <w:t xml:space="preserve">        </w:t>
      </w:r>
    </w:p>
    <w:p w14:paraId="379B6AD2" w14:textId="77777777" w:rsidR="0010782D" w:rsidRDefault="0010782D" w:rsidP="0010782D">
      <w:pPr>
        <w:pStyle w:val="PL"/>
      </w:pPr>
      <w:r>
        <w:t xml:space="preserve">        - $ref: '#/components/schemas/ExternalGnbDuFunction-Single'</w:t>
      </w:r>
    </w:p>
    <w:p w14:paraId="605DD985" w14:textId="77777777" w:rsidR="0010782D" w:rsidRDefault="0010782D" w:rsidP="0010782D">
      <w:pPr>
        <w:pStyle w:val="PL"/>
      </w:pPr>
      <w:r>
        <w:t xml:space="preserve">        - $ref: '#/components/schemas/ExternalGnbCuUpFunction-Single'</w:t>
      </w:r>
    </w:p>
    <w:p w14:paraId="0B6EBE5A" w14:textId="77777777" w:rsidR="0010782D" w:rsidRDefault="0010782D" w:rsidP="0010782D">
      <w:pPr>
        <w:pStyle w:val="PL"/>
      </w:pPr>
      <w:r>
        <w:t xml:space="preserve">        - $ref: '#/components/schemas/ExternalGnbCuCpFunction-Single'</w:t>
      </w:r>
    </w:p>
    <w:p w14:paraId="32893FEA" w14:textId="77777777" w:rsidR="0010782D" w:rsidRDefault="0010782D" w:rsidP="0010782D">
      <w:pPr>
        <w:pStyle w:val="PL"/>
      </w:pPr>
      <w:r>
        <w:t xml:space="preserve">        - $ref: '#/components/schemas/ExternalNrCellCu-Single'</w:t>
      </w:r>
    </w:p>
    <w:p w14:paraId="5665B6D8" w14:textId="77777777" w:rsidR="0010782D" w:rsidRDefault="0010782D" w:rsidP="0010782D">
      <w:pPr>
        <w:pStyle w:val="PL"/>
      </w:pPr>
      <w:r>
        <w:t xml:space="preserve">        - $ref: '#/components/schemas/ExternalENBFunction-Single'</w:t>
      </w:r>
    </w:p>
    <w:p w14:paraId="17245736" w14:textId="77777777" w:rsidR="0010782D" w:rsidRDefault="0010782D" w:rsidP="0010782D">
      <w:pPr>
        <w:pStyle w:val="PL"/>
      </w:pPr>
      <w:r>
        <w:t xml:space="preserve">        - $ref: '#/components/schemas/ExternalEUTranCell-Single'</w:t>
      </w:r>
    </w:p>
    <w:p w14:paraId="683264D1" w14:textId="77777777" w:rsidR="0010782D" w:rsidRDefault="0010782D" w:rsidP="0010782D">
      <w:pPr>
        <w:pStyle w:val="PL"/>
      </w:pPr>
    </w:p>
    <w:p w14:paraId="70529A96" w14:textId="77777777" w:rsidR="0010782D" w:rsidRDefault="0010782D" w:rsidP="0010782D">
      <w:pPr>
        <w:pStyle w:val="PL"/>
      </w:pPr>
      <w:r>
        <w:t xml:space="preserve">        - $ref: '#/components/schemas/EP_XnC-Single'</w:t>
      </w:r>
    </w:p>
    <w:p w14:paraId="2C016594" w14:textId="77777777" w:rsidR="0010782D" w:rsidRDefault="0010782D" w:rsidP="0010782D">
      <w:pPr>
        <w:pStyle w:val="PL"/>
      </w:pPr>
      <w:r>
        <w:t xml:space="preserve">        - $ref: '#/components/schemas/EP_E1-Single'</w:t>
      </w:r>
    </w:p>
    <w:p w14:paraId="4CA2A69F" w14:textId="77777777" w:rsidR="0010782D" w:rsidRDefault="0010782D" w:rsidP="0010782D">
      <w:pPr>
        <w:pStyle w:val="PL"/>
      </w:pPr>
      <w:r>
        <w:t xml:space="preserve">        - $ref: '#/components/schemas/EP_F1C-Single'</w:t>
      </w:r>
    </w:p>
    <w:p w14:paraId="16DF0305" w14:textId="77777777" w:rsidR="0010782D" w:rsidRDefault="0010782D" w:rsidP="0010782D">
      <w:pPr>
        <w:pStyle w:val="PL"/>
      </w:pPr>
      <w:r>
        <w:t xml:space="preserve">        - $ref: '#/components/schemas/EP_NgC-Single'</w:t>
      </w:r>
    </w:p>
    <w:p w14:paraId="0483A7D1" w14:textId="77777777" w:rsidR="0010782D" w:rsidRDefault="0010782D" w:rsidP="0010782D">
      <w:pPr>
        <w:pStyle w:val="PL"/>
      </w:pPr>
      <w:r>
        <w:t xml:space="preserve">        - $ref: '#/components/schemas/EP_X2C-Single'</w:t>
      </w:r>
    </w:p>
    <w:p w14:paraId="49C9BDF7" w14:textId="77777777" w:rsidR="0010782D" w:rsidRDefault="0010782D" w:rsidP="0010782D">
      <w:pPr>
        <w:pStyle w:val="PL"/>
      </w:pPr>
      <w:r>
        <w:t xml:space="preserve">        - $ref: '#/components/schemas/EP_XnU-Single'</w:t>
      </w:r>
    </w:p>
    <w:p w14:paraId="5B8979AE" w14:textId="77777777" w:rsidR="0010782D" w:rsidRDefault="0010782D" w:rsidP="0010782D">
      <w:pPr>
        <w:pStyle w:val="PL"/>
      </w:pPr>
      <w:r>
        <w:t xml:space="preserve">        - $ref: '#/components/schemas/EP_F1U-Single'</w:t>
      </w:r>
    </w:p>
    <w:p w14:paraId="440DF6F4" w14:textId="77777777" w:rsidR="0010782D" w:rsidRDefault="0010782D" w:rsidP="0010782D">
      <w:pPr>
        <w:pStyle w:val="PL"/>
      </w:pPr>
      <w:r>
        <w:t xml:space="preserve">        - $ref: '#/components/schemas/EP_NgU-Single'</w:t>
      </w:r>
    </w:p>
    <w:p w14:paraId="66C7DA4F" w14:textId="77777777" w:rsidR="0010782D" w:rsidRDefault="0010782D" w:rsidP="0010782D">
      <w:pPr>
        <w:pStyle w:val="PL"/>
      </w:pPr>
      <w:r>
        <w:t xml:space="preserve">        - $ref: '#/components/schemas/EP_X2U-Single'</w:t>
      </w:r>
    </w:p>
    <w:p w14:paraId="1C0F0994" w14:textId="77777777" w:rsidR="0010782D" w:rsidRDefault="0010782D" w:rsidP="0010782D">
      <w:pPr>
        <w:pStyle w:val="PL"/>
      </w:pPr>
      <w:r>
        <w:t xml:space="preserve">        - $ref: '#/components/schemas/EP_S1U-Single'</w:t>
      </w:r>
    </w:p>
    <w:p w14:paraId="75A8D870" w14:textId="77777777" w:rsidR="00B91014" w:rsidRDefault="00B91014" w:rsidP="00B91014">
      <w:pPr>
        <w:pStyle w:val="BodyText"/>
        <w:rPr>
          <w:rFonts w:ascii="Arial" w:hAnsi="Arial" w:cs="Arial"/>
          <w:iCs/>
        </w:rPr>
      </w:pPr>
    </w:p>
    <w:tbl>
      <w:tblPr>
        <w:tblStyle w:val="TableGrid"/>
        <w:tblW w:w="0" w:type="auto"/>
        <w:tblInd w:w="108" w:type="dxa"/>
        <w:tblCellMar>
          <w:top w:w="113" w:type="dxa"/>
        </w:tblCellMar>
        <w:tblLook w:val="01E0" w:firstRow="1" w:lastRow="1" w:firstColumn="1" w:lastColumn="1" w:noHBand="0" w:noVBand="0"/>
      </w:tblPr>
      <w:tblGrid>
        <w:gridCol w:w="9521"/>
      </w:tblGrid>
      <w:tr w:rsidR="00B91014" w14:paraId="11B19CE4" w14:textId="77777777" w:rsidTr="006B5CF8">
        <w:tc>
          <w:tcPr>
            <w:tcW w:w="9639" w:type="dxa"/>
            <w:shd w:val="clear" w:color="auto" w:fill="FFFFCC"/>
            <w:vAlign w:val="center"/>
          </w:tcPr>
          <w:p w14:paraId="698440AA" w14:textId="77777777" w:rsidR="00B91014" w:rsidRPr="00FA7359" w:rsidRDefault="00B91014" w:rsidP="006B5CF8">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65DC9637" w14:textId="77777777" w:rsidR="00B91014" w:rsidRPr="00042C7D" w:rsidRDefault="00B91014" w:rsidP="00B91014">
      <w:pPr>
        <w:pStyle w:val="BodyText"/>
        <w:rPr>
          <w:rFonts w:ascii="Arial" w:hAnsi="Arial" w:cs="Arial"/>
          <w:iCs/>
        </w:rPr>
      </w:pPr>
    </w:p>
    <w:p w14:paraId="495C4E04" w14:textId="77777777" w:rsidR="0097463B" w:rsidRDefault="0097463B" w:rsidP="0097463B">
      <w:pPr>
        <w:pStyle w:val="Heading2"/>
        <w:rPr>
          <w:lang w:eastAsia="zh-CN"/>
        </w:rPr>
      </w:pPr>
      <w:bookmarkStart w:id="182" w:name="_Toc59183360"/>
      <w:bookmarkStart w:id="183" w:name="_Toc59184826"/>
      <w:bookmarkStart w:id="184" w:name="_Toc59195761"/>
      <w:bookmarkStart w:id="185" w:name="_Toc59440190"/>
      <w:bookmarkStart w:id="186" w:name="_Toc67990639"/>
      <w:r>
        <w:rPr>
          <w:lang w:eastAsia="zh-CN"/>
        </w:rPr>
        <w:t>E.5.31</w:t>
      </w:r>
      <w:r>
        <w:rPr>
          <w:lang w:eastAsia="zh-CN"/>
        </w:rPr>
        <w:tab/>
        <w:t>module _3gpp-nr-nrm-dmrofunction.yang</w:t>
      </w:r>
      <w:bookmarkEnd w:id="182"/>
      <w:bookmarkEnd w:id="183"/>
      <w:bookmarkEnd w:id="184"/>
      <w:bookmarkEnd w:id="185"/>
      <w:bookmarkEnd w:id="186"/>
    </w:p>
    <w:p w14:paraId="7529B8BB" w14:textId="77777777" w:rsidR="0097463B" w:rsidRDefault="0097463B" w:rsidP="0097463B">
      <w:pPr>
        <w:pStyle w:val="PL"/>
      </w:pPr>
      <w:r>
        <w:t>module _3gpp-nr-nrm-dmrofunction {</w:t>
      </w:r>
    </w:p>
    <w:p w14:paraId="5CA0D07F" w14:textId="77777777" w:rsidR="0097463B" w:rsidRDefault="0097463B" w:rsidP="0097463B">
      <w:pPr>
        <w:pStyle w:val="PL"/>
      </w:pPr>
      <w:r>
        <w:t xml:space="preserve">  yang-version 1.1;</w:t>
      </w:r>
    </w:p>
    <w:p w14:paraId="206B8E00" w14:textId="77777777" w:rsidR="0097463B" w:rsidRDefault="0097463B" w:rsidP="0097463B">
      <w:pPr>
        <w:pStyle w:val="PL"/>
      </w:pPr>
      <w:r>
        <w:t xml:space="preserve">  namespace "urn:3gpp:sa5:_3gpp-nr-nrm-dmrofunction";</w:t>
      </w:r>
    </w:p>
    <w:p w14:paraId="59336520" w14:textId="77777777" w:rsidR="0097463B" w:rsidRDefault="0097463B" w:rsidP="0097463B">
      <w:pPr>
        <w:pStyle w:val="PL"/>
      </w:pPr>
      <w:r>
        <w:t xml:space="preserve">  prefix "dmrof3gpp";</w:t>
      </w:r>
    </w:p>
    <w:p w14:paraId="23BB4F46" w14:textId="77777777" w:rsidR="0097463B" w:rsidRDefault="0097463B" w:rsidP="0097463B">
      <w:pPr>
        <w:pStyle w:val="PL"/>
      </w:pPr>
    </w:p>
    <w:p w14:paraId="63DCF151" w14:textId="77777777" w:rsidR="0097463B" w:rsidRDefault="0097463B" w:rsidP="0097463B">
      <w:pPr>
        <w:pStyle w:val="PL"/>
      </w:pPr>
      <w:r>
        <w:t xml:space="preserve">  import _3gpp-common-subnetwork { prefix subnet3gpp; }</w:t>
      </w:r>
    </w:p>
    <w:p w14:paraId="2E2295CE" w14:textId="77777777" w:rsidR="0097463B" w:rsidRDefault="0097463B" w:rsidP="0097463B">
      <w:pPr>
        <w:pStyle w:val="PL"/>
      </w:pPr>
      <w:r>
        <w:t xml:space="preserve">  import _3gpp-common-top { prefix top3gpp; }</w:t>
      </w:r>
    </w:p>
    <w:p w14:paraId="7FD9D075" w14:textId="77777777" w:rsidR="0097463B" w:rsidRDefault="0097463B" w:rsidP="0097463B">
      <w:pPr>
        <w:pStyle w:val="PL"/>
      </w:pPr>
      <w:r>
        <w:t xml:space="preserve">  import _3gpp-nr-nrm-gnbcucpfunction { prefix gnbcucp3gpp; }</w:t>
      </w:r>
    </w:p>
    <w:p w14:paraId="621F036D" w14:textId="77777777" w:rsidR="0097463B" w:rsidRDefault="0097463B" w:rsidP="0097463B">
      <w:pPr>
        <w:pStyle w:val="PL"/>
      </w:pPr>
      <w:r>
        <w:t xml:space="preserve">  import _3gpp-common-managed-element { prefix me3gpp; }</w:t>
      </w:r>
    </w:p>
    <w:p w14:paraId="5AD34E3A" w14:textId="77777777" w:rsidR="0097463B" w:rsidRDefault="0097463B" w:rsidP="0097463B">
      <w:pPr>
        <w:pStyle w:val="PL"/>
      </w:pPr>
      <w:r>
        <w:t xml:space="preserve">  import _3gpp-nr-nrm-nrcellcu { prefix nrcellcu3gpp; }</w:t>
      </w:r>
    </w:p>
    <w:p w14:paraId="776CFAE8" w14:textId="77777777" w:rsidR="0097463B" w:rsidRDefault="0097463B" w:rsidP="0097463B">
      <w:pPr>
        <w:pStyle w:val="PL"/>
      </w:pPr>
    </w:p>
    <w:p w14:paraId="2AE28F71" w14:textId="77777777" w:rsidR="0097463B" w:rsidRDefault="0097463B" w:rsidP="0097463B">
      <w:pPr>
        <w:pStyle w:val="PL"/>
      </w:pPr>
      <w:r>
        <w:t xml:space="preserve">  organization "3GPP SA5";</w:t>
      </w:r>
    </w:p>
    <w:p w14:paraId="50A5B0F3" w14:textId="77777777" w:rsidR="0097463B" w:rsidRDefault="0097463B" w:rsidP="0097463B">
      <w:pPr>
        <w:pStyle w:val="PL"/>
      </w:pPr>
      <w:r>
        <w:t xml:space="preserve">  contact "https://www.3gpp.org/DynaReport/TSG-WG--S5--officials.htm?Itemid=464";</w:t>
      </w:r>
    </w:p>
    <w:p w14:paraId="7F823E61" w14:textId="77777777" w:rsidR="0097463B" w:rsidRDefault="0097463B" w:rsidP="0097463B">
      <w:pPr>
        <w:pStyle w:val="PL"/>
      </w:pPr>
      <w:r>
        <w:t xml:space="preserve">  description "Defines the YANG mapping of the DMROFunction </w:t>
      </w:r>
    </w:p>
    <w:p w14:paraId="42A002DA" w14:textId="77777777" w:rsidR="0097463B" w:rsidRDefault="0097463B" w:rsidP="0097463B">
      <w:pPr>
        <w:pStyle w:val="PL"/>
      </w:pPr>
      <w:r>
        <w:t xml:space="preserve">    Information Object Class (IOC) that is part of the NR Network Resource </w:t>
      </w:r>
    </w:p>
    <w:p w14:paraId="0F9A4987" w14:textId="77777777" w:rsidR="0097463B" w:rsidRDefault="0097463B" w:rsidP="0097463B">
      <w:pPr>
        <w:pStyle w:val="PL"/>
      </w:pPr>
      <w:r>
        <w:t xml:space="preserve">    Model (NRM).";</w:t>
      </w:r>
    </w:p>
    <w:p w14:paraId="2D037BD6" w14:textId="77777777" w:rsidR="0097463B" w:rsidRDefault="0097463B" w:rsidP="0097463B">
      <w:pPr>
        <w:pStyle w:val="PL"/>
      </w:pPr>
      <w:r>
        <w:t xml:space="preserve">  reference "3GPP TS 28.541 5G Network Resource Model (NRM)";</w:t>
      </w:r>
    </w:p>
    <w:p w14:paraId="79B298A1" w14:textId="77777777" w:rsidR="0097463B" w:rsidRDefault="0097463B" w:rsidP="0097463B">
      <w:pPr>
        <w:pStyle w:val="PL"/>
      </w:pPr>
    </w:p>
    <w:p w14:paraId="51CFD7F6" w14:textId="151C97DB" w:rsidR="0032117C" w:rsidRDefault="0032117C" w:rsidP="0032117C">
      <w:pPr>
        <w:pStyle w:val="PL"/>
        <w:rPr>
          <w:ins w:id="187" w:author="Ericsson User" w:date="2021-11-18T10:08:00Z"/>
        </w:rPr>
      </w:pPr>
      <w:ins w:id="188" w:author="Ericsson User" w:date="2021-11-18T10:08:00Z">
        <w:r>
          <w:t xml:space="preserve">  revision 2021-11-05 { reference CR-0633; }</w:t>
        </w:r>
      </w:ins>
    </w:p>
    <w:p w14:paraId="53965B2A" w14:textId="77777777" w:rsidR="0097463B" w:rsidRDefault="0097463B" w:rsidP="0097463B">
      <w:pPr>
        <w:pStyle w:val="PL"/>
      </w:pPr>
      <w:r>
        <w:t xml:space="preserve">  revision 2021-08-05 { reference S5-214053/CR-0518; }</w:t>
      </w:r>
    </w:p>
    <w:p w14:paraId="4A342BB4" w14:textId="77777777" w:rsidR="0097463B" w:rsidRDefault="0097463B" w:rsidP="0097463B">
      <w:pPr>
        <w:pStyle w:val="PL"/>
      </w:pPr>
      <w:r>
        <w:t xml:space="preserve">  revision 2020-05-08 { reference S5-203316; }</w:t>
      </w:r>
    </w:p>
    <w:p w14:paraId="4E7D833D" w14:textId="77777777" w:rsidR="0097463B" w:rsidRDefault="0097463B" w:rsidP="0097463B">
      <w:pPr>
        <w:pStyle w:val="PL"/>
      </w:pPr>
    </w:p>
    <w:p w14:paraId="402095C0" w14:textId="77777777" w:rsidR="0097463B" w:rsidRDefault="0097463B" w:rsidP="0097463B">
      <w:pPr>
        <w:pStyle w:val="PL"/>
      </w:pPr>
      <w:r>
        <w:t xml:space="preserve">  grouping DMROFunctionGrp {</w:t>
      </w:r>
    </w:p>
    <w:p w14:paraId="3D1DB161" w14:textId="77777777" w:rsidR="0097463B" w:rsidRDefault="0097463B" w:rsidP="0097463B">
      <w:pPr>
        <w:pStyle w:val="PL"/>
      </w:pPr>
      <w:r>
        <w:t xml:space="preserve">    description "Represents the DMROFunction IOC.";</w:t>
      </w:r>
    </w:p>
    <w:p w14:paraId="372AACC8" w14:textId="77777777" w:rsidR="0097463B" w:rsidRDefault="0097463B" w:rsidP="0097463B">
      <w:pPr>
        <w:pStyle w:val="PL"/>
      </w:pPr>
    </w:p>
    <w:p w14:paraId="7B3346A0" w14:textId="73105583" w:rsidR="0097463B" w:rsidDel="003C2ECB" w:rsidRDefault="0097463B" w:rsidP="0097463B">
      <w:pPr>
        <w:pStyle w:val="PL"/>
        <w:rPr>
          <w:del w:id="189" w:author="Ericsson User" w:date="2021-11-04T15:19:00Z"/>
        </w:rPr>
      </w:pPr>
      <w:del w:id="190" w:author="Ericsson User" w:date="2021-11-04T15:19:00Z">
        <w:r w:rsidDel="003C2ECB">
          <w:delText xml:space="preserve">    leaf maximumDeviationHoTrigger {</w:delText>
        </w:r>
      </w:del>
    </w:p>
    <w:p w14:paraId="79295D62" w14:textId="4770D1B4" w:rsidR="0097463B" w:rsidDel="003C2ECB" w:rsidRDefault="0097463B" w:rsidP="0097463B">
      <w:pPr>
        <w:pStyle w:val="PL"/>
        <w:rPr>
          <w:del w:id="191" w:author="Ericsson User" w:date="2021-11-04T15:19:00Z"/>
        </w:rPr>
      </w:pPr>
      <w:del w:id="192" w:author="Ericsson User" w:date="2021-11-04T15:19:00Z">
        <w:r w:rsidDel="003C2ECB">
          <w:delText xml:space="preserve">      description "This parameter defines the maximum allowed absolute </w:delText>
        </w:r>
      </w:del>
    </w:p>
    <w:p w14:paraId="42F08325" w14:textId="3092C232" w:rsidR="0097463B" w:rsidDel="003C2ECB" w:rsidRDefault="0097463B" w:rsidP="0097463B">
      <w:pPr>
        <w:pStyle w:val="PL"/>
        <w:rPr>
          <w:del w:id="193" w:author="Ericsson User" w:date="2021-11-04T15:19:00Z"/>
        </w:rPr>
      </w:pPr>
      <w:del w:id="194" w:author="Ericsson User" w:date="2021-11-04T15:19:00Z">
        <w:r w:rsidDel="003C2ECB">
          <w:delText xml:space="preserve">        deviation of the Handover Trigger, from the default point of </w:delText>
        </w:r>
      </w:del>
    </w:p>
    <w:p w14:paraId="1FE3F6BD" w14:textId="544E1C2A" w:rsidR="0097463B" w:rsidDel="003C2ECB" w:rsidRDefault="0097463B" w:rsidP="0097463B">
      <w:pPr>
        <w:pStyle w:val="PL"/>
        <w:rPr>
          <w:del w:id="195" w:author="Ericsson User" w:date="2021-11-04T15:19:00Z"/>
        </w:rPr>
      </w:pPr>
      <w:del w:id="196" w:author="Ericsson User" w:date="2021-11-04T15:19:00Z">
        <w:r w:rsidDel="003C2ECB">
          <w:delText xml:space="preserve">        operation. Range -20 to 20 in .5 dB steps. ";</w:delText>
        </w:r>
      </w:del>
    </w:p>
    <w:p w14:paraId="077D7167" w14:textId="07DC4542" w:rsidR="0097463B" w:rsidDel="003C2ECB" w:rsidRDefault="0097463B" w:rsidP="0097463B">
      <w:pPr>
        <w:pStyle w:val="PL"/>
        <w:rPr>
          <w:del w:id="197" w:author="Ericsson User" w:date="2021-11-04T15:19:00Z"/>
        </w:rPr>
      </w:pPr>
      <w:del w:id="198" w:author="Ericsson User" w:date="2021-11-04T15:19:00Z">
        <w:r w:rsidDel="003C2ECB">
          <w:delText xml:space="preserve">      type string { </w:delText>
        </w:r>
      </w:del>
    </w:p>
    <w:p w14:paraId="72742D7E" w14:textId="2FA75DEB" w:rsidR="0097463B" w:rsidDel="003C2ECB" w:rsidRDefault="0097463B" w:rsidP="0097463B">
      <w:pPr>
        <w:pStyle w:val="PL"/>
        <w:rPr>
          <w:del w:id="199" w:author="Ericsson User" w:date="2021-11-04T15:19:00Z"/>
        </w:rPr>
      </w:pPr>
      <w:del w:id="200" w:author="Ericsson User" w:date="2021-11-04T15:19:00Z">
        <w:r w:rsidDel="003C2ECB">
          <w:delText xml:space="preserve">        pattern '-?((20)|(1?[0-9]))\.[05]'; </w:delText>
        </w:r>
      </w:del>
    </w:p>
    <w:p w14:paraId="6E023A00" w14:textId="56500B47" w:rsidR="0097463B" w:rsidDel="003C2ECB" w:rsidRDefault="0097463B" w:rsidP="0097463B">
      <w:pPr>
        <w:pStyle w:val="PL"/>
        <w:rPr>
          <w:del w:id="201" w:author="Ericsson User" w:date="2021-11-04T15:19:00Z"/>
        </w:rPr>
      </w:pPr>
      <w:del w:id="202" w:author="Ericsson User" w:date="2021-11-04T15:19:00Z">
        <w:r w:rsidDel="003C2ECB">
          <w:delText xml:space="preserve">        // -20.0, -19.5, -19.0, ..., -0.5, 0.0, 0.5, 1.0, ... 19.5, 20.0</w:delText>
        </w:r>
      </w:del>
    </w:p>
    <w:p w14:paraId="6677FC52" w14:textId="0263D6D2" w:rsidR="0097463B" w:rsidDel="003C2ECB" w:rsidRDefault="0097463B" w:rsidP="0097463B">
      <w:pPr>
        <w:pStyle w:val="PL"/>
        <w:rPr>
          <w:del w:id="203" w:author="Ericsson User" w:date="2021-11-04T15:19:00Z"/>
        </w:rPr>
      </w:pPr>
      <w:del w:id="204" w:author="Ericsson User" w:date="2021-11-04T15:19:00Z">
        <w:r w:rsidDel="003C2ECB">
          <w:delText xml:space="preserve">      }</w:delText>
        </w:r>
      </w:del>
    </w:p>
    <w:p w14:paraId="2417CC67" w14:textId="45AE7042" w:rsidR="0097463B" w:rsidDel="003C2ECB" w:rsidRDefault="0097463B" w:rsidP="0097463B">
      <w:pPr>
        <w:pStyle w:val="PL"/>
        <w:rPr>
          <w:del w:id="205" w:author="Ericsson User" w:date="2021-11-04T15:19:00Z"/>
        </w:rPr>
      </w:pPr>
      <w:del w:id="206" w:author="Ericsson User" w:date="2021-11-04T15:19:00Z">
        <w:r w:rsidDel="003C2ECB">
          <w:delText xml:space="preserve">      units dB;</w:delText>
        </w:r>
      </w:del>
    </w:p>
    <w:p w14:paraId="40095380" w14:textId="64057B5C" w:rsidR="0097463B" w:rsidDel="003C2ECB" w:rsidRDefault="0097463B" w:rsidP="0097463B">
      <w:pPr>
        <w:pStyle w:val="PL"/>
        <w:rPr>
          <w:del w:id="207" w:author="Ericsson User" w:date="2021-11-04T15:19:00Z"/>
        </w:rPr>
      </w:pPr>
      <w:del w:id="208" w:author="Ericsson User" w:date="2021-11-04T15:19:00Z">
        <w:r w:rsidDel="003C2ECB">
          <w:delText xml:space="preserve">    }</w:delText>
        </w:r>
      </w:del>
    </w:p>
    <w:p w14:paraId="5BC16A13" w14:textId="77777777" w:rsidR="00FA26FD" w:rsidRDefault="00FA26FD" w:rsidP="00FA26FD">
      <w:pPr>
        <w:pStyle w:val="PL"/>
        <w:rPr>
          <w:ins w:id="209" w:author="Ericsson User" w:date="2021-11-04T15:18:00Z"/>
        </w:rPr>
      </w:pPr>
      <w:ins w:id="210" w:author="Ericsson User" w:date="2021-11-04T15:18:00Z">
        <w:r>
          <w:t xml:space="preserve">    leaf maximumDeviationHoTriggerLow {</w:t>
        </w:r>
      </w:ins>
    </w:p>
    <w:p w14:paraId="260F35B8" w14:textId="77777777" w:rsidR="00FA26FD" w:rsidRDefault="00FA26FD" w:rsidP="00FA26FD">
      <w:pPr>
        <w:pStyle w:val="PL"/>
        <w:rPr>
          <w:ins w:id="211" w:author="Ericsson User" w:date="2021-11-04T15:18:00Z"/>
        </w:rPr>
      </w:pPr>
      <w:ins w:id="212" w:author="Ericsson User" w:date="2021-11-04T15:18:00Z">
        <w:r>
          <w:t xml:space="preserve">      description "This parameter defines the maximum allowed lower </w:t>
        </w:r>
      </w:ins>
    </w:p>
    <w:p w14:paraId="308C8D04" w14:textId="77777777" w:rsidR="00FA26FD" w:rsidRDefault="00FA26FD" w:rsidP="00FA26FD">
      <w:pPr>
        <w:pStyle w:val="PL"/>
        <w:rPr>
          <w:ins w:id="213" w:author="Ericsson User" w:date="2021-11-04T15:18:00Z"/>
        </w:rPr>
      </w:pPr>
      <w:ins w:id="214" w:author="Ericsson User" w:date="2021-11-04T15:18:00Z">
        <w:r>
          <w:t xml:space="preserve">        deviation of the Handover Trigger, from the default point of </w:t>
        </w:r>
      </w:ins>
    </w:p>
    <w:p w14:paraId="1B0A9CA2" w14:textId="77777777" w:rsidR="00FA26FD" w:rsidRDefault="00FA26FD" w:rsidP="00FA26FD">
      <w:pPr>
        <w:pStyle w:val="PL"/>
        <w:rPr>
          <w:ins w:id="215" w:author="Ericsson User" w:date="2021-11-04T15:18:00Z"/>
        </w:rPr>
      </w:pPr>
      <w:ins w:id="216" w:author="Ericsson User" w:date="2021-11-04T15:18:00Z">
        <w:r>
          <w:t xml:space="preserve">        operation. Range -24 to 0 in .5 dB steps. ";</w:t>
        </w:r>
      </w:ins>
    </w:p>
    <w:p w14:paraId="0127C5F4" w14:textId="77777777" w:rsidR="00FA26FD" w:rsidRDefault="00FA26FD" w:rsidP="00FA26FD">
      <w:pPr>
        <w:pStyle w:val="PL"/>
        <w:rPr>
          <w:ins w:id="217" w:author="Ericsson User" w:date="2021-11-04T15:18:00Z"/>
        </w:rPr>
      </w:pPr>
      <w:ins w:id="218" w:author="Ericsson User" w:date="2021-11-04T15:18:00Z">
        <w:r>
          <w:t xml:space="preserve">      type string { </w:t>
        </w:r>
      </w:ins>
    </w:p>
    <w:p w14:paraId="15FD477B" w14:textId="77777777" w:rsidR="00FA26FD" w:rsidRDefault="00FA26FD" w:rsidP="00FA26FD">
      <w:pPr>
        <w:pStyle w:val="PL"/>
        <w:rPr>
          <w:ins w:id="219" w:author="Ericsson User" w:date="2021-11-04T15:18:00Z"/>
        </w:rPr>
      </w:pPr>
      <w:ins w:id="220" w:author="Ericsson User" w:date="2021-11-04T15:18:00Z">
        <w:r>
          <w:t xml:space="preserve">        pattern '-10\.0|-([1-9]\.[05])|-0\.5|0\.0'; </w:t>
        </w:r>
      </w:ins>
    </w:p>
    <w:p w14:paraId="30ABFC25" w14:textId="77777777" w:rsidR="00FA26FD" w:rsidRDefault="00FA26FD" w:rsidP="00FA26FD">
      <w:pPr>
        <w:pStyle w:val="PL"/>
        <w:rPr>
          <w:ins w:id="221" w:author="Ericsson User" w:date="2021-11-04T15:18:00Z"/>
        </w:rPr>
      </w:pPr>
      <w:ins w:id="222" w:author="Ericsson User" w:date="2021-11-04T15:18:00Z">
        <w:r>
          <w:t xml:space="preserve">        // -10.0, -9.5, -9.0, ..., -0.5, 0.0</w:t>
        </w:r>
      </w:ins>
    </w:p>
    <w:p w14:paraId="4CED5C6C" w14:textId="77777777" w:rsidR="00FA26FD" w:rsidRDefault="00FA26FD" w:rsidP="00FA26FD">
      <w:pPr>
        <w:pStyle w:val="PL"/>
        <w:rPr>
          <w:ins w:id="223" w:author="Ericsson User" w:date="2021-11-04T15:18:00Z"/>
        </w:rPr>
      </w:pPr>
      <w:ins w:id="224" w:author="Ericsson User" w:date="2021-11-04T15:18:00Z">
        <w:r>
          <w:t xml:space="preserve">      }</w:t>
        </w:r>
      </w:ins>
    </w:p>
    <w:p w14:paraId="48FF76F2" w14:textId="77777777" w:rsidR="00FA26FD" w:rsidRDefault="00FA26FD" w:rsidP="00FA26FD">
      <w:pPr>
        <w:pStyle w:val="PL"/>
        <w:rPr>
          <w:ins w:id="225" w:author="Ericsson User" w:date="2021-11-04T15:18:00Z"/>
        </w:rPr>
      </w:pPr>
      <w:ins w:id="226" w:author="Ericsson User" w:date="2021-11-04T15:18:00Z">
        <w:r>
          <w:t xml:space="preserve">      units dB;</w:t>
        </w:r>
      </w:ins>
    </w:p>
    <w:p w14:paraId="0B830858" w14:textId="03DA4199" w:rsidR="00FA26FD" w:rsidRDefault="00FA26FD" w:rsidP="00FA26FD">
      <w:pPr>
        <w:pStyle w:val="PL"/>
        <w:rPr>
          <w:ins w:id="227" w:author="Ericsson User" w:date="2021-11-18T10:08:00Z"/>
        </w:rPr>
      </w:pPr>
      <w:ins w:id="228" w:author="Ericsson User" w:date="2021-11-04T15:18:00Z">
        <w:r>
          <w:t xml:space="preserve">    }</w:t>
        </w:r>
      </w:ins>
    </w:p>
    <w:p w14:paraId="67133BA8" w14:textId="77777777" w:rsidR="00D07663" w:rsidRDefault="00D07663" w:rsidP="00FA26FD">
      <w:pPr>
        <w:pStyle w:val="PL"/>
        <w:rPr>
          <w:ins w:id="229" w:author="Ericsson User" w:date="2021-11-04T15:18:00Z"/>
        </w:rPr>
      </w:pPr>
    </w:p>
    <w:p w14:paraId="59444734" w14:textId="19910279" w:rsidR="0097463B" w:rsidRDefault="0097463B" w:rsidP="0097463B">
      <w:pPr>
        <w:pStyle w:val="PL"/>
        <w:rPr>
          <w:ins w:id="230" w:author="Ericsson User" w:date="2021-09-29T11:35:00Z"/>
        </w:rPr>
      </w:pPr>
      <w:ins w:id="231" w:author="Ericsson User" w:date="2021-09-29T11:35:00Z">
        <w:r>
          <w:t xml:space="preserve">    leaf maximumDeviationHoTriggerHigh {</w:t>
        </w:r>
      </w:ins>
    </w:p>
    <w:p w14:paraId="2B6C8C0E" w14:textId="41F8C7E2" w:rsidR="0097463B" w:rsidRDefault="0097463B" w:rsidP="0097463B">
      <w:pPr>
        <w:pStyle w:val="PL"/>
        <w:rPr>
          <w:ins w:id="232" w:author="Ericsson User" w:date="2021-09-29T11:35:00Z"/>
        </w:rPr>
      </w:pPr>
      <w:ins w:id="233" w:author="Ericsson User" w:date="2021-09-29T11:35:00Z">
        <w:r>
          <w:t xml:space="preserve">      description "This parameter defines the maximum allowed </w:t>
        </w:r>
      </w:ins>
      <w:ins w:id="234" w:author="Ericsson User" w:date="2021-09-29T11:39:00Z">
        <w:r w:rsidR="009D18DC">
          <w:t>upper</w:t>
        </w:r>
      </w:ins>
      <w:ins w:id="235" w:author="Ericsson User" w:date="2021-09-29T11:35:00Z">
        <w:r>
          <w:t xml:space="preserve"> </w:t>
        </w:r>
      </w:ins>
    </w:p>
    <w:p w14:paraId="7E45B9B7" w14:textId="77777777" w:rsidR="0097463B" w:rsidRDefault="0097463B" w:rsidP="0097463B">
      <w:pPr>
        <w:pStyle w:val="PL"/>
        <w:rPr>
          <w:ins w:id="236" w:author="Ericsson User" w:date="2021-09-29T11:35:00Z"/>
        </w:rPr>
      </w:pPr>
      <w:ins w:id="237" w:author="Ericsson User" w:date="2021-09-29T11:35:00Z">
        <w:r>
          <w:t xml:space="preserve">        deviation of the Handover Trigger, from the default point of </w:t>
        </w:r>
      </w:ins>
    </w:p>
    <w:p w14:paraId="53F2B05E" w14:textId="77D3D19C" w:rsidR="0097463B" w:rsidRDefault="0097463B" w:rsidP="0097463B">
      <w:pPr>
        <w:pStyle w:val="PL"/>
        <w:rPr>
          <w:ins w:id="238" w:author="Ericsson User" w:date="2021-09-29T11:35:00Z"/>
        </w:rPr>
      </w:pPr>
      <w:ins w:id="239" w:author="Ericsson User" w:date="2021-09-29T11:35:00Z">
        <w:r>
          <w:t xml:space="preserve">        operation. Range 0</w:t>
        </w:r>
      </w:ins>
      <w:ins w:id="240" w:author="Ericsson User" w:date="2021-09-29T16:26:00Z">
        <w:r w:rsidR="005C2AED">
          <w:t>.0</w:t>
        </w:r>
      </w:ins>
      <w:ins w:id="241" w:author="Ericsson User" w:date="2021-09-29T11:35:00Z">
        <w:r>
          <w:t xml:space="preserve"> to 2</w:t>
        </w:r>
      </w:ins>
      <w:ins w:id="242" w:author="Ericsson User" w:date="2021-09-29T11:39:00Z">
        <w:r w:rsidR="009D18DC">
          <w:t>4</w:t>
        </w:r>
      </w:ins>
      <w:ins w:id="243" w:author="Ericsson User" w:date="2021-09-29T16:26:00Z">
        <w:r w:rsidR="005C2AED">
          <w:t>.0</w:t>
        </w:r>
      </w:ins>
      <w:ins w:id="244" w:author="Ericsson User" w:date="2021-09-29T11:35:00Z">
        <w:r>
          <w:t xml:space="preserve"> in .5 dB steps. ";</w:t>
        </w:r>
      </w:ins>
    </w:p>
    <w:p w14:paraId="2064EEFA" w14:textId="77777777" w:rsidR="0097463B" w:rsidRDefault="0097463B" w:rsidP="0097463B">
      <w:pPr>
        <w:pStyle w:val="PL"/>
        <w:rPr>
          <w:ins w:id="245" w:author="Ericsson User" w:date="2021-09-29T11:35:00Z"/>
        </w:rPr>
      </w:pPr>
      <w:ins w:id="246" w:author="Ericsson User" w:date="2021-09-29T11:35:00Z">
        <w:r>
          <w:t xml:space="preserve">      type string { </w:t>
        </w:r>
      </w:ins>
    </w:p>
    <w:p w14:paraId="7637D4F9" w14:textId="77777777" w:rsidR="00FA26FD" w:rsidRDefault="00FA26FD" w:rsidP="00FA26FD">
      <w:pPr>
        <w:pStyle w:val="PL"/>
        <w:rPr>
          <w:ins w:id="247" w:author="Ericsson User" w:date="2021-11-04T15:18:00Z"/>
        </w:rPr>
      </w:pPr>
      <w:bookmarkStart w:id="248" w:name="_Hlk83825207"/>
      <w:ins w:id="249" w:author="Ericsson User" w:date="2021-11-04T15:18:00Z">
        <w:r>
          <w:t xml:space="preserve">        pattern '10\.0|([0-9]\.[05])'; </w:t>
        </w:r>
      </w:ins>
    </w:p>
    <w:p w14:paraId="56F2551C" w14:textId="77777777" w:rsidR="00FA26FD" w:rsidRDefault="00FA26FD" w:rsidP="00FA26FD">
      <w:pPr>
        <w:pStyle w:val="PL"/>
        <w:rPr>
          <w:ins w:id="250" w:author="Ericsson User" w:date="2021-11-04T15:18:00Z"/>
        </w:rPr>
      </w:pPr>
      <w:ins w:id="251" w:author="Ericsson User" w:date="2021-11-04T15:18:00Z">
        <w:r>
          <w:t xml:space="preserve">        // 0.0, 0.5, 1.0, ... 9.5, 10.0</w:t>
        </w:r>
      </w:ins>
    </w:p>
    <w:p w14:paraId="5448EC18" w14:textId="77777777" w:rsidR="0097463B" w:rsidRDefault="0097463B" w:rsidP="0097463B">
      <w:pPr>
        <w:pStyle w:val="PL"/>
        <w:rPr>
          <w:ins w:id="252" w:author="Ericsson User" w:date="2021-09-29T11:35:00Z"/>
        </w:rPr>
      </w:pPr>
      <w:ins w:id="253" w:author="Ericsson User" w:date="2021-09-29T11:35:00Z">
        <w:r>
          <w:t xml:space="preserve">      }</w:t>
        </w:r>
      </w:ins>
    </w:p>
    <w:bookmarkEnd w:id="248"/>
    <w:p w14:paraId="0C96390D" w14:textId="77777777" w:rsidR="0097463B" w:rsidRDefault="0097463B" w:rsidP="0097463B">
      <w:pPr>
        <w:pStyle w:val="PL"/>
        <w:rPr>
          <w:ins w:id="254" w:author="Ericsson User" w:date="2021-09-29T11:35:00Z"/>
        </w:rPr>
      </w:pPr>
      <w:ins w:id="255" w:author="Ericsson User" w:date="2021-09-29T11:35:00Z">
        <w:r>
          <w:t xml:space="preserve">      units dB;</w:t>
        </w:r>
      </w:ins>
    </w:p>
    <w:p w14:paraId="7A176383" w14:textId="67E49B42" w:rsidR="0097463B" w:rsidRDefault="0097463B" w:rsidP="0097463B">
      <w:pPr>
        <w:pStyle w:val="PL"/>
        <w:rPr>
          <w:ins w:id="256" w:author="Ericsson User" w:date="2021-11-18T10:08:00Z"/>
        </w:rPr>
      </w:pPr>
      <w:ins w:id="257" w:author="Ericsson User" w:date="2021-09-29T11:35:00Z">
        <w:r>
          <w:t xml:space="preserve">    }</w:t>
        </w:r>
      </w:ins>
    </w:p>
    <w:p w14:paraId="48251D26" w14:textId="77777777" w:rsidR="00D07663" w:rsidRDefault="00D07663" w:rsidP="0097463B">
      <w:pPr>
        <w:pStyle w:val="PL"/>
        <w:rPr>
          <w:ins w:id="258" w:author="Ericsson User" w:date="2021-09-29T11:35:00Z"/>
        </w:rPr>
      </w:pPr>
    </w:p>
    <w:p w14:paraId="40D5254D" w14:textId="77777777" w:rsidR="0097463B" w:rsidRDefault="0097463B" w:rsidP="0097463B">
      <w:pPr>
        <w:pStyle w:val="PL"/>
      </w:pPr>
      <w:r>
        <w:t xml:space="preserve">    leaf minimumTimeBetweenHoTriggerChange {</w:t>
      </w:r>
    </w:p>
    <w:p w14:paraId="4C04BF9B" w14:textId="77777777" w:rsidR="0097463B" w:rsidRDefault="0097463B" w:rsidP="0097463B">
      <w:pPr>
        <w:pStyle w:val="PL"/>
      </w:pPr>
      <w:r>
        <w:t xml:space="preserve">      description "This parameter defines the minimum allowed time interval</w:t>
      </w:r>
    </w:p>
    <w:p w14:paraId="6D3785D5" w14:textId="77777777" w:rsidR="0097463B" w:rsidRDefault="0097463B" w:rsidP="0097463B">
      <w:pPr>
        <w:pStyle w:val="PL"/>
      </w:pPr>
      <w:r>
        <w:t xml:space="preserve">        between two Handover Trigger change performed by MRO. This is used to </w:t>
      </w:r>
    </w:p>
    <w:p w14:paraId="06162522" w14:textId="77777777" w:rsidR="0097463B" w:rsidRDefault="0097463B" w:rsidP="0097463B">
      <w:pPr>
        <w:pStyle w:val="PL"/>
      </w:pPr>
      <w:r>
        <w:t xml:space="preserve">        control the stability and convergence of the algorithm.";</w:t>
      </w:r>
    </w:p>
    <w:p w14:paraId="1A9B3A6F" w14:textId="77777777" w:rsidR="0097463B" w:rsidRDefault="0097463B" w:rsidP="0097463B">
      <w:pPr>
        <w:pStyle w:val="PL"/>
      </w:pPr>
      <w:r>
        <w:t xml:space="preserve">      type uint32 { </w:t>
      </w:r>
    </w:p>
    <w:p w14:paraId="501D66D3" w14:textId="77777777" w:rsidR="0097463B" w:rsidRDefault="0097463B" w:rsidP="0097463B">
      <w:pPr>
        <w:pStyle w:val="PL"/>
      </w:pPr>
      <w:r>
        <w:t xml:space="preserve">        range 0..604800; // &lt;= 1 week</w:t>
      </w:r>
    </w:p>
    <w:p w14:paraId="12FE96D4" w14:textId="77777777" w:rsidR="0097463B" w:rsidRDefault="0097463B" w:rsidP="0097463B">
      <w:pPr>
        <w:pStyle w:val="PL"/>
      </w:pPr>
      <w:r>
        <w:t xml:space="preserve">      }</w:t>
      </w:r>
    </w:p>
    <w:p w14:paraId="4BED0540" w14:textId="77777777" w:rsidR="0097463B" w:rsidRDefault="0097463B" w:rsidP="0097463B">
      <w:pPr>
        <w:pStyle w:val="PL"/>
      </w:pPr>
      <w:r>
        <w:t xml:space="preserve">      units seconds;</w:t>
      </w:r>
    </w:p>
    <w:p w14:paraId="5EEF57F7" w14:textId="77777777" w:rsidR="0097463B" w:rsidRDefault="0097463B" w:rsidP="0097463B">
      <w:pPr>
        <w:pStyle w:val="PL"/>
      </w:pPr>
      <w:r>
        <w:t xml:space="preserve">    }</w:t>
      </w:r>
    </w:p>
    <w:p w14:paraId="1F0E9844" w14:textId="77777777" w:rsidR="0097463B" w:rsidRDefault="0097463B" w:rsidP="0097463B">
      <w:pPr>
        <w:pStyle w:val="PL"/>
      </w:pPr>
      <w:r>
        <w:t xml:space="preserve">    leaf tstoreUEcntxt {</w:t>
      </w:r>
    </w:p>
    <w:p w14:paraId="0DF43402" w14:textId="77777777" w:rsidR="0097463B" w:rsidRDefault="0097463B" w:rsidP="0097463B">
      <w:pPr>
        <w:pStyle w:val="PL"/>
      </w:pPr>
      <w:r>
        <w:t xml:space="preserve">      description "The timer used for detection of too early HO, too late HO </w:t>
      </w:r>
    </w:p>
    <w:p w14:paraId="6C7BF941" w14:textId="77777777" w:rsidR="0097463B" w:rsidRDefault="0097463B" w:rsidP="0097463B">
      <w:pPr>
        <w:pStyle w:val="PL"/>
      </w:pPr>
      <w:r>
        <w:t xml:space="preserve">        and HO to wrong cell.";</w:t>
      </w:r>
    </w:p>
    <w:p w14:paraId="6B162C38" w14:textId="77777777" w:rsidR="0097463B" w:rsidRPr="00561142" w:rsidRDefault="0097463B" w:rsidP="0097463B">
      <w:pPr>
        <w:pStyle w:val="PL"/>
        <w:rPr>
          <w:lang w:val="fr-FR"/>
        </w:rPr>
      </w:pPr>
      <w:r>
        <w:t xml:space="preserve">      </w:t>
      </w:r>
      <w:r w:rsidRPr="00561142">
        <w:rPr>
          <w:lang w:val="fr-FR"/>
        </w:rPr>
        <w:t xml:space="preserve">type uint32 { </w:t>
      </w:r>
    </w:p>
    <w:p w14:paraId="4CAB590E" w14:textId="77777777" w:rsidR="0097463B" w:rsidRPr="00561142" w:rsidRDefault="0097463B" w:rsidP="0097463B">
      <w:pPr>
        <w:pStyle w:val="PL"/>
        <w:rPr>
          <w:lang w:val="fr-FR"/>
        </w:rPr>
      </w:pPr>
      <w:r w:rsidRPr="00561142">
        <w:rPr>
          <w:lang w:val="fr-FR"/>
        </w:rPr>
        <w:t xml:space="preserve">        range 0..1023;</w:t>
      </w:r>
    </w:p>
    <w:p w14:paraId="64843989" w14:textId="77777777" w:rsidR="0097463B" w:rsidRPr="00561142" w:rsidRDefault="0097463B" w:rsidP="0097463B">
      <w:pPr>
        <w:pStyle w:val="PL"/>
        <w:rPr>
          <w:lang w:val="fr-FR"/>
        </w:rPr>
      </w:pPr>
      <w:r w:rsidRPr="00561142">
        <w:rPr>
          <w:lang w:val="fr-FR"/>
        </w:rPr>
        <w:t xml:space="preserve">      }</w:t>
      </w:r>
    </w:p>
    <w:p w14:paraId="3FA0399A" w14:textId="77777777" w:rsidR="0097463B" w:rsidRPr="00561142" w:rsidRDefault="0097463B" w:rsidP="0097463B">
      <w:pPr>
        <w:pStyle w:val="PL"/>
        <w:rPr>
          <w:lang w:val="fr-FR"/>
        </w:rPr>
      </w:pPr>
      <w:r w:rsidRPr="00561142">
        <w:rPr>
          <w:lang w:val="fr-FR"/>
        </w:rPr>
        <w:t xml:space="preserve">      units "100 milliseconds";</w:t>
      </w:r>
    </w:p>
    <w:p w14:paraId="00CE93F4" w14:textId="77777777" w:rsidR="0097463B" w:rsidRDefault="0097463B" w:rsidP="0097463B">
      <w:pPr>
        <w:pStyle w:val="PL"/>
      </w:pPr>
      <w:r w:rsidRPr="00561142">
        <w:rPr>
          <w:lang w:val="fr-FR"/>
        </w:rPr>
        <w:t xml:space="preserve">    </w:t>
      </w:r>
      <w:r>
        <w:t>}</w:t>
      </w:r>
    </w:p>
    <w:p w14:paraId="100EA44D" w14:textId="77777777" w:rsidR="0097463B" w:rsidRDefault="0097463B" w:rsidP="0097463B">
      <w:pPr>
        <w:pStyle w:val="PL"/>
      </w:pPr>
      <w:r>
        <w:t xml:space="preserve">    leaf dmroControl {</w:t>
      </w:r>
    </w:p>
    <w:p w14:paraId="1CC1DB58" w14:textId="77777777" w:rsidR="0097463B" w:rsidRDefault="0097463B" w:rsidP="0097463B">
      <w:pPr>
        <w:pStyle w:val="PL"/>
      </w:pPr>
      <w:r>
        <w:t xml:space="preserve">      description "This attribute determines whether the MRO function is </w:t>
      </w:r>
    </w:p>
    <w:p w14:paraId="540874E1" w14:textId="77777777" w:rsidR="0097463B" w:rsidRDefault="0097463B" w:rsidP="0097463B">
      <w:pPr>
        <w:pStyle w:val="PL"/>
      </w:pPr>
      <w:r>
        <w:t xml:space="preserve">        enabled or disabled.";</w:t>
      </w:r>
    </w:p>
    <w:p w14:paraId="6378BCE2" w14:textId="77777777" w:rsidR="0097463B" w:rsidRDefault="0097463B" w:rsidP="0097463B">
      <w:pPr>
        <w:pStyle w:val="PL"/>
      </w:pPr>
      <w:r>
        <w:t xml:space="preserve">      type boolean;</w:t>
      </w:r>
    </w:p>
    <w:p w14:paraId="29F303DE" w14:textId="77777777" w:rsidR="0097463B" w:rsidRDefault="0097463B" w:rsidP="0097463B">
      <w:pPr>
        <w:pStyle w:val="PL"/>
      </w:pPr>
      <w:r>
        <w:t xml:space="preserve">    }</w:t>
      </w:r>
    </w:p>
    <w:p w14:paraId="6AE8265A" w14:textId="77777777" w:rsidR="0097463B" w:rsidRDefault="0097463B" w:rsidP="0097463B">
      <w:pPr>
        <w:pStyle w:val="PL"/>
      </w:pPr>
      <w:r>
        <w:t xml:space="preserve">  }</w:t>
      </w:r>
    </w:p>
    <w:p w14:paraId="67142834" w14:textId="77777777" w:rsidR="0097463B" w:rsidRDefault="0097463B" w:rsidP="0097463B">
      <w:pPr>
        <w:pStyle w:val="PL"/>
      </w:pPr>
    </w:p>
    <w:p w14:paraId="0B57471C" w14:textId="77777777" w:rsidR="0097463B" w:rsidRDefault="0097463B" w:rsidP="0097463B">
      <w:pPr>
        <w:pStyle w:val="PL"/>
      </w:pPr>
      <w:r>
        <w:t xml:space="preserve">  grouping DMROFunctionSubtree {</w:t>
      </w:r>
    </w:p>
    <w:p w14:paraId="2E4FA616" w14:textId="77777777" w:rsidR="0097463B" w:rsidRDefault="0097463B" w:rsidP="0097463B">
      <w:pPr>
        <w:pStyle w:val="PL"/>
      </w:pPr>
      <w:r>
        <w:t xml:space="preserve">    list DMROFunction {</w:t>
      </w:r>
    </w:p>
    <w:p w14:paraId="40A35436" w14:textId="77777777" w:rsidR="0097463B" w:rsidRDefault="0097463B" w:rsidP="0097463B">
      <w:pPr>
        <w:pStyle w:val="PL"/>
      </w:pPr>
      <w:r>
        <w:t xml:space="preserve">      description "This IOC contains attributes to support the D-SON function </w:t>
      </w:r>
    </w:p>
    <w:p w14:paraId="54E27AA0" w14:textId="77777777" w:rsidR="0097463B" w:rsidRDefault="0097463B" w:rsidP="0097463B">
      <w:pPr>
        <w:pStyle w:val="PL"/>
      </w:pPr>
      <w:r>
        <w:t xml:space="preserve">        of MRO.</w:t>
      </w:r>
    </w:p>
    <w:p w14:paraId="0F873241" w14:textId="77777777" w:rsidR="0097463B" w:rsidRDefault="0097463B" w:rsidP="0097463B">
      <w:pPr>
        <w:pStyle w:val="PL"/>
      </w:pPr>
    </w:p>
    <w:p w14:paraId="509FB131" w14:textId="77777777" w:rsidR="0097463B" w:rsidRDefault="0097463B" w:rsidP="0097463B">
      <w:pPr>
        <w:pStyle w:val="PL"/>
      </w:pPr>
      <w:r>
        <w:t xml:space="preserve">        In the case where multiple DMRO MOIs exist at different levels of the </w:t>
      </w:r>
    </w:p>
    <w:p w14:paraId="195D8CE1" w14:textId="77777777" w:rsidR="0097463B" w:rsidRDefault="0097463B" w:rsidP="0097463B">
      <w:pPr>
        <w:pStyle w:val="PL"/>
      </w:pPr>
      <w:r>
        <w:t xml:space="preserve">        containment tree, the DMRO MOI at the lower level overrides the DMRO </w:t>
      </w:r>
    </w:p>
    <w:p w14:paraId="34F252AE" w14:textId="77777777" w:rsidR="0097463B" w:rsidRDefault="0097463B" w:rsidP="0097463B">
      <w:pPr>
        <w:pStyle w:val="PL"/>
      </w:pPr>
      <w:r>
        <w:t xml:space="preserve">        MOIs at higher level(s) of the same containment tree.";</w:t>
      </w:r>
    </w:p>
    <w:p w14:paraId="4F5AA6DD" w14:textId="77777777" w:rsidR="0097463B" w:rsidRDefault="0097463B" w:rsidP="0097463B">
      <w:pPr>
        <w:pStyle w:val="PL"/>
      </w:pPr>
      <w:r>
        <w:t xml:space="preserve">      reference "clause 7.1.2 in TS 28.313";</w:t>
      </w:r>
    </w:p>
    <w:p w14:paraId="63C05B54" w14:textId="77777777" w:rsidR="0097463B" w:rsidRDefault="0097463B" w:rsidP="0097463B">
      <w:pPr>
        <w:pStyle w:val="PL"/>
      </w:pPr>
      <w:r>
        <w:t xml:space="preserve">      key id;   </w:t>
      </w:r>
    </w:p>
    <w:p w14:paraId="657C86B2" w14:textId="77777777" w:rsidR="0097463B" w:rsidRDefault="0097463B" w:rsidP="0097463B">
      <w:pPr>
        <w:pStyle w:val="PL"/>
      </w:pPr>
      <w:r>
        <w:t xml:space="preserve">      uses top3gpp:Top_Grp;</w:t>
      </w:r>
    </w:p>
    <w:p w14:paraId="75484B0E" w14:textId="77777777" w:rsidR="0097463B" w:rsidRDefault="0097463B" w:rsidP="0097463B">
      <w:pPr>
        <w:pStyle w:val="PL"/>
      </w:pPr>
      <w:r>
        <w:t xml:space="preserve">      container attributes {</w:t>
      </w:r>
    </w:p>
    <w:p w14:paraId="7174439B" w14:textId="77777777" w:rsidR="0097463B" w:rsidRDefault="0097463B" w:rsidP="0097463B">
      <w:pPr>
        <w:pStyle w:val="PL"/>
      </w:pPr>
      <w:r>
        <w:t xml:space="preserve">        uses DMROFunctionGrp;</w:t>
      </w:r>
    </w:p>
    <w:p w14:paraId="14528454" w14:textId="77777777" w:rsidR="0097463B" w:rsidRDefault="0097463B" w:rsidP="0097463B">
      <w:pPr>
        <w:pStyle w:val="PL"/>
      </w:pPr>
      <w:r>
        <w:t xml:space="preserve">      }      </w:t>
      </w:r>
    </w:p>
    <w:p w14:paraId="3CAB3719" w14:textId="77777777" w:rsidR="0097463B" w:rsidRDefault="0097463B" w:rsidP="0097463B">
      <w:pPr>
        <w:pStyle w:val="PL"/>
      </w:pPr>
      <w:r>
        <w:t xml:space="preserve">    }</w:t>
      </w:r>
    </w:p>
    <w:p w14:paraId="0F6D96D9" w14:textId="77777777" w:rsidR="0097463B" w:rsidRDefault="0097463B" w:rsidP="0097463B">
      <w:pPr>
        <w:pStyle w:val="PL"/>
      </w:pPr>
      <w:r>
        <w:t xml:space="preserve">  }</w:t>
      </w:r>
    </w:p>
    <w:p w14:paraId="7A40B15C" w14:textId="77777777" w:rsidR="0097463B" w:rsidRDefault="0097463B" w:rsidP="0097463B">
      <w:pPr>
        <w:pStyle w:val="PL"/>
      </w:pPr>
    </w:p>
    <w:p w14:paraId="1EE10EE9" w14:textId="77777777" w:rsidR="0097463B" w:rsidRDefault="0097463B" w:rsidP="0097463B">
      <w:pPr>
        <w:pStyle w:val="PL"/>
      </w:pPr>
      <w:r>
        <w:t xml:space="preserve">  augment "/me3gpp:ManagedElement/gnbcucp3gpp:GNBCUCPFunction/"+</w:t>
      </w:r>
    </w:p>
    <w:p w14:paraId="3B05B71E" w14:textId="77777777" w:rsidR="0097463B" w:rsidRDefault="0097463B" w:rsidP="0097463B">
      <w:pPr>
        <w:pStyle w:val="PL"/>
      </w:pPr>
      <w:r>
        <w:t xml:space="preserve">      "nrcellcu3gpp:NRCellCU" {</w:t>
      </w:r>
    </w:p>
    <w:p w14:paraId="654ED5C2" w14:textId="77777777" w:rsidR="0097463B" w:rsidRDefault="0097463B" w:rsidP="0097463B">
      <w:pPr>
        <w:pStyle w:val="PL"/>
      </w:pPr>
      <w:r>
        <w:t xml:space="preserve">    if-feature nrcellcu3gpp:DMROFunction;</w:t>
      </w:r>
    </w:p>
    <w:p w14:paraId="1C6B67D8" w14:textId="77777777" w:rsidR="0097463B" w:rsidRDefault="0097463B" w:rsidP="0097463B">
      <w:pPr>
        <w:pStyle w:val="PL"/>
      </w:pPr>
      <w:r>
        <w:t xml:space="preserve">    uses DMROFunctionSubtree;</w:t>
      </w:r>
    </w:p>
    <w:p w14:paraId="5F7B8051" w14:textId="77777777" w:rsidR="0097463B" w:rsidRDefault="0097463B" w:rsidP="0097463B">
      <w:pPr>
        <w:pStyle w:val="PL"/>
      </w:pPr>
      <w:r>
        <w:t xml:space="preserve">  }</w:t>
      </w:r>
    </w:p>
    <w:p w14:paraId="1FF67BC5" w14:textId="77777777" w:rsidR="0097463B" w:rsidRDefault="0097463B" w:rsidP="0097463B">
      <w:pPr>
        <w:pStyle w:val="PL"/>
      </w:pPr>
      <w:r>
        <w:t xml:space="preserve">  augment /me3gpp:ManagedElement/gnbcucp3gpp:GNBCUCPFunction {</w:t>
      </w:r>
    </w:p>
    <w:p w14:paraId="4DF6EDF6" w14:textId="77777777" w:rsidR="0097463B" w:rsidRDefault="0097463B" w:rsidP="0097463B">
      <w:pPr>
        <w:pStyle w:val="PL"/>
      </w:pPr>
      <w:r>
        <w:t xml:space="preserve">    if-feature gnbcucp3gpp:DMROFunction;</w:t>
      </w:r>
    </w:p>
    <w:p w14:paraId="1513D574" w14:textId="77777777" w:rsidR="0097463B" w:rsidRDefault="0097463B" w:rsidP="0097463B">
      <w:pPr>
        <w:pStyle w:val="PL"/>
      </w:pPr>
      <w:r>
        <w:t xml:space="preserve">    uses DMROFunctionSubtree;</w:t>
      </w:r>
    </w:p>
    <w:p w14:paraId="34F089E0" w14:textId="77777777" w:rsidR="0097463B" w:rsidRDefault="0097463B" w:rsidP="0097463B">
      <w:pPr>
        <w:pStyle w:val="PL"/>
      </w:pPr>
      <w:r>
        <w:t xml:space="preserve">  }</w:t>
      </w:r>
    </w:p>
    <w:p w14:paraId="0AE61BD6" w14:textId="77777777" w:rsidR="0097463B" w:rsidRDefault="0097463B" w:rsidP="0097463B">
      <w:pPr>
        <w:pStyle w:val="PL"/>
      </w:pPr>
      <w:r>
        <w:t xml:space="preserve">  augment /me3gpp:ManagedElement {</w:t>
      </w:r>
    </w:p>
    <w:p w14:paraId="38C6A2D4" w14:textId="77777777" w:rsidR="0097463B" w:rsidRDefault="0097463B" w:rsidP="0097463B">
      <w:pPr>
        <w:pStyle w:val="PL"/>
      </w:pPr>
      <w:r>
        <w:t xml:space="preserve">    if-feature me3gpp:DMROFunction;</w:t>
      </w:r>
    </w:p>
    <w:p w14:paraId="376180CC" w14:textId="77777777" w:rsidR="0097463B" w:rsidRDefault="0097463B" w:rsidP="0097463B">
      <w:pPr>
        <w:pStyle w:val="PL"/>
      </w:pPr>
      <w:r>
        <w:t xml:space="preserve">    uses DMROFunctionSubtree;</w:t>
      </w:r>
    </w:p>
    <w:p w14:paraId="3296ED86" w14:textId="77777777" w:rsidR="0097463B" w:rsidRDefault="0097463B" w:rsidP="0097463B">
      <w:pPr>
        <w:pStyle w:val="PL"/>
      </w:pPr>
      <w:r>
        <w:t xml:space="preserve">  }</w:t>
      </w:r>
    </w:p>
    <w:p w14:paraId="6322F83B" w14:textId="77777777" w:rsidR="0097463B" w:rsidRDefault="0097463B" w:rsidP="0097463B">
      <w:pPr>
        <w:pStyle w:val="PL"/>
      </w:pPr>
      <w:r>
        <w:t xml:space="preserve">  augment /subnet3gpp:SubNetwork {</w:t>
      </w:r>
    </w:p>
    <w:p w14:paraId="4F99E55F" w14:textId="77777777" w:rsidR="0097463B" w:rsidRDefault="0097463B" w:rsidP="0097463B">
      <w:pPr>
        <w:pStyle w:val="PL"/>
      </w:pPr>
      <w:r>
        <w:t xml:space="preserve">    if-feature subnet3gpp:DMROFunction;</w:t>
      </w:r>
    </w:p>
    <w:p w14:paraId="5E01439A" w14:textId="77777777" w:rsidR="0097463B" w:rsidRDefault="0097463B" w:rsidP="0097463B">
      <w:pPr>
        <w:pStyle w:val="PL"/>
      </w:pPr>
      <w:r>
        <w:t xml:space="preserve">    uses DMROFunctionSubtree;</w:t>
      </w:r>
    </w:p>
    <w:p w14:paraId="718B5FD5" w14:textId="77777777" w:rsidR="0097463B" w:rsidRDefault="0097463B" w:rsidP="0097463B">
      <w:pPr>
        <w:pStyle w:val="PL"/>
      </w:pPr>
      <w:r>
        <w:t xml:space="preserve">  }</w:t>
      </w:r>
    </w:p>
    <w:p w14:paraId="0AE85602" w14:textId="77777777" w:rsidR="0097463B" w:rsidRDefault="0097463B" w:rsidP="0097463B">
      <w:pPr>
        <w:pStyle w:val="PL"/>
      </w:pPr>
      <w:r>
        <w:t>}</w:t>
      </w:r>
    </w:p>
    <w:p w14:paraId="5A7BAF72" w14:textId="77777777" w:rsidR="00B91014" w:rsidRDefault="00B91014" w:rsidP="00B91014">
      <w:pPr>
        <w:pStyle w:val="BodyText"/>
        <w:rPr>
          <w:rFonts w:ascii="Arial" w:hAnsi="Arial" w:cs="Arial"/>
          <w:iCs/>
        </w:rPr>
      </w:pPr>
    </w:p>
    <w:p w14:paraId="162E9A63" w14:textId="77777777" w:rsidR="001B6A66" w:rsidRDefault="001B6A66" w:rsidP="001B6A66">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1B6A66" w14:paraId="43642839" w14:textId="77777777" w:rsidTr="00E2101B">
        <w:tc>
          <w:tcPr>
            <w:tcW w:w="9639" w:type="dxa"/>
            <w:shd w:val="clear" w:color="auto" w:fill="FFFFCC"/>
            <w:vAlign w:val="center"/>
          </w:tcPr>
          <w:p w14:paraId="14E57FCA" w14:textId="77777777" w:rsidR="001B6A66" w:rsidRPr="00FA7359" w:rsidRDefault="001B6A66" w:rsidP="00E2101B">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66CA" w14:textId="77777777" w:rsidR="00C67BD7" w:rsidRDefault="00C67BD7">
      <w:r>
        <w:separator/>
      </w:r>
    </w:p>
  </w:endnote>
  <w:endnote w:type="continuationSeparator" w:id="0">
    <w:p w14:paraId="0C4CE602" w14:textId="77777777" w:rsidR="00C67BD7" w:rsidRDefault="00C6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269D" w14:textId="77777777" w:rsidR="00C67BD7" w:rsidRDefault="00C67BD7">
      <w:r>
        <w:separator/>
      </w:r>
    </w:p>
  </w:footnote>
  <w:footnote w:type="continuationSeparator" w:id="0">
    <w:p w14:paraId="089E9889" w14:textId="77777777" w:rsidR="00C67BD7" w:rsidRDefault="00C6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80A"/>
    <w:rsid w:val="000A6394"/>
    <w:rsid w:val="000B7FED"/>
    <w:rsid w:val="000C038A"/>
    <w:rsid w:val="000C6598"/>
    <w:rsid w:val="000D44B3"/>
    <w:rsid w:val="000E014D"/>
    <w:rsid w:val="000F6FD7"/>
    <w:rsid w:val="0010782D"/>
    <w:rsid w:val="00141FDE"/>
    <w:rsid w:val="00145D43"/>
    <w:rsid w:val="00170691"/>
    <w:rsid w:val="00192C46"/>
    <w:rsid w:val="001A08B3"/>
    <w:rsid w:val="001A7B60"/>
    <w:rsid w:val="001B3F08"/>
    <w:rsid w:val="001B52F0"/>
    <w:rsid w:val="001B6A66"/>
    <w:rsid w:val="001B7A65"/>
    <w:rsid w:val="001E41F3"/>
    <w:rsid w:val="0026004D"/>
    <w:rsid w:val="002640DD"/>
    <w:rsid w:val="00275D12"/>
    <w:rsid w:val="00284FEB"/>
    <w:rsid w:val="002860C4"/>
    <w:rsid w:val="002B5741"/>
    <w:rsid w:val="002E472E"/>
    <w:rsid w:val="00305409"/>
    <w:rsid w:val="00313E68"/>
    <w:rsid w:val="0032117C"/>
    <w:rsid w:val="0034108E"/>
    <w:rsid w:val="00347F73"/>
    <w:rsid w:val="003609EF"/>
    <w:rsid w:val="0036231A"/>
    <w:rsid w:val="0036465F"/>
    <w:rsid w:val="00374DD4"/>
    <w:rsid w:val="003C2ECB"/>
    <w:rsid w:val="003E1A36"/>
    <w:rsid w:val="00410371"/>
    <w:rsid w:val="004242F1"/>
    <w:rsid w:val="004A52C6"/>
    <w:rsid w:val="004B75B7"/>
    <w:rsid w:val="005009D9"/>
    <w:rsid w:val="0051580D"/>
    <w:rsid w:val="00547111"/>
    <w:rsid w:val="005639DE"/>
    <w:rsid w:val="005857FB"/>
    <w:rsid w:val="00592D74"/>
    <w:rsid w:val="005C2AED"/>
    <w:rsid w:val="005E2C44"/>
    <w:rsid w:val="00603411"/>
    <w:rsid w:val="0060658D"/>
    <w:rsid w:val="00621188"/>
    <w:rsid w:val="006257ED"/>
    <w:rsid w:val="00635EF2"/>
    <w:rsid w:val="00665C47"/>
    <w:rsid w:val="00695808"/>
    <w:rsid w:val="006B46FB"/>
    <w:rsid w:val="006E21FB"/>
    <w:rsid w:val="00792342"/>
    <w:rsid w:val="007977A8"/>
    <w:rsid w:val="007A7A45"/>
    <w:rsid w:val="007B512A"/>
    <w:rsid w:val="007C2097"/>
    <w:rsid w:val="007D6A07"/>
    <w:rsid w:val="007F7259"/>
    <w:rsid w:val="008040A8"/>
    <w:rsid w:val="008279FA"/>
    <w:rsid w:val="008626E7"/>
    <w:rsid w:val="008678E8"/>
    <w:rsid w:val="00870EE7"/>
    <w:rsid w:val="0087750D"/>
    <w:rsid w:val="008863B9"/>
    <w:rsid w:val="008A45A6"/>
    <w:rsid w:val="008F3789"/>
    <w:rsid w:val="008F686C"/>
    <w:rsid w:val="009148DE"/>
    <w:rsid w:val="00941E30"/>
    <w:rsid w:val="0097463B"/>
    <w:rsid w:val="009777D9"/>
    <w:rsid w:val="00991B88"/>
    <w:rsid w:val="009A5753"/>
    <w:rsid w:val="009A579D"/>
    <w:rsid w:val="009D18DC"/>
    <w:rsid w:val="009E3297"/>
    <w:rsid w:val="009F4730"/>
    <w:rsid w:val="009F734F"/>
    <w:rsid w:val="00A246B6"/>
    <w:rsid w:val="00A47E70"/>
    <w:rsid w:val="00A50CF0"/>
    <w:rsid w:val="00A7671C"/>
    <w:rsid w:val="00A77A09"/>
    <w:rsid w:val="00AA2CBC"/>
    <w:rsid w:val="00AB644B"/>
    <w:rsid w:val="00AC5820"/>
    <w:rsid w:val="00AD1CD8"/>
    <w:rsid w:val="00B219BA"/>
    <w:rsid w:val="00B258BB"/>
    <w:rsid w:val="00B67B97"/>
    <w:rsid w:val="00B91014"/>
    <w:rsid w:val="00B968C8"/>
    <w:rsid w:val="00BA3EC5"/>
    <w:rsid w:val="00BA51D9"/>
    <w:rsid w:val="00BB5DFC"/>
    <w:rsid w:val="00BD279D"/>
    <w:rsid w:val="00BD6BB8"/>
    <w:rsid w:val="00BF328E"/>
    <w:rsid w:val="00C21392"/>
    <w:rsid w:val="00C34D08"/>
    <w:rsid w:val="00C66BA2"/>
    <w:rsid w:val="00C67BD7"/>
    <w:rsid w:val="00C95985"/>
    <w:rsid w:val="00CA5657"/>
    <w:rsid w:val="00CC144A"/>
    <w:rsid w:val="00CC5026"/>
    <w:rsid w:val="00CC68D0"/>
    <w:rsid w:val="00CC7254"/>
    <w:rsid w:val="00CF1281"/>
    <w:rsid w:val="00D03F9A"/>
    <w:rsid w:val="00D06D51"/>
    <w:rsid w:val="00D07663"/>
    <w:rsid w:val="00D21941"/>
    <w:rsid w:val="00D24991"/>
    <w:rsid w:val="00D50255"/>
    <w:rsid w:val="00D60186"/>
    <w:rsid w:val="00D61FCF"/>
    <w:rsid w:val="00D66520"/>
    <w:rsid w:val="00D764AA"/>
    <w:rsid w:val="00D843CF"/>
    <w:rsid w:val="00D92CBB"/>
    <w:rsid w:val="00DA5ED6"/>
    <w:rsid w:val="00DE34CF"/>
    <w:rsid w:val="00E05AFD"/>
    <w:rsid w:val="00E13F3D"/>
    <w:rsid w:val="00E34898"/>
    <w:rsid w:val="00E70194"/>
    <w:rsid w:val="00EB09B7"/>
    <w:rsid w:val="00EB6A89"/>
    <w:rsid w:val="00EB748A"/>
    <w:rsid w:val="00EE7D7C"/>
    <w:rsid w:val="00F25D98"/>
    <w:rsid w:val="00F300FB"/>
    <w:rsid w:val="00F47744"/>
    <w:rsid w:val="00FA26FD"/>
    <w:rsid w:val="00FB24C2"/>
    <w:rsid w:val="00FB4B61"/>
    <w:rsid w:val="00FB6386"/>
    <w:rsid w:val="00FD015A"/>
    <w:rsid w:val="00FD5B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rsid w:val="001B6A66"/>
    <w:rPr>
      <w:rFonts w:eastAsia="SimSun"/>
    </w:rPr>
  </w:style>
  <w:style w:type="character" w:customStyle="1" w:styleId="BodyTextChar">
    <w:name w:val="Body Text Char"/>
    <w:basedOn w:val="DefaultParagraphFont"/>
    <w:link w:val="BodyText"/>
    <w:rsid w:val="001B6A66"/>
    <w:rPr>
      <w:rFonts w:ascii="Times New Roman" w:eastAsia="SimSun" w:hAnsi="Times New Roman"/>
      <w:lang w:val="en-GB" w:eastAsia="en-US"/>
    </w:rPr>
  </w:style>
  <w:style w:type="table" w:styleId="TableGrid">
    <w:name w:val="Table Grid"/>
    <w:basedOn w:val="TableNormal"/>
    <w:rsid w:val="001B6A6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C34D08"/>
    <w:rPr>
      <w:rFonts w:ascii="Arial" w:hAnsi="Arial"/>
      <w:sz w:val="18"/>
      <w:lang w:val="en-GB" w:eastAsia="en-US"/>
    </w:rPr>
  </w:style>
  <w:style w:type="paragraph" w:customStyle="1" w:styleId="Default">
    <w:name w:val="Default"/>
    <w:rsid w:val="00C34D08"/>
    <w:pPr>
      <w:autoSpaceDE w:val="0"/>
      <w:autoSpaceDN w:val="0"/>
      <w:adjustRightInd w:val="0"/>
    </w:pPr>
    <w:rPr>
      <w:rFonts w:ascii="Arial" w:eastAsia="DengXian" w:hAnsi="Arial" w:cs="Arial"/>
      <w:color w:val="000000"/>
      <w:sz w:val="24"/>
      <w:szCs w:val="24"/>
      <w:lang w:val="en-US" w:eastAsia="en-US"/>
    </w:rPr>
  </w:style>
  <w:style w:type="character" w:customStyle="1" w:styleId="Heading3Char">
    <w:name w:val="Heading 3 Char"/>
    <w:aliases w:val="h3 Char"/>
    <w:basedOn w:val="DefaultParagraphFont"/>
    <w:link w:val="Heading3"/>
    <w:rsid w:val="00C34D08"/>
    <w:rPr>
      <w:rFonts w:ascii="Arial" w:hAnsi="Arial"/>
      <w:sz w:val="28"/>
      <w:lang w:val="en-GB" w:eastAsia="en-US"/>
    </w:rPr>
  </w:style>
  <w:style w:type="character" w:customStyle="1" w:styleId="Heading1Char">
    <w:name w:val="Heading 1 Char"/>
    <w:basedOn w:val="DefaultParagraphFont"/>
    <w:link w:val="Heading1"/>
    <w:rsid w:val="00CF1281"/>
    <w:rPr>
      <w:rFonts w:ascii="Arial" w:hAnsi="Arial"/>
      <w:sz w:val="36"/>
      <w:lang w:val="en-GB" w:eastAsia="en-US"/>
    </w:rPr>
  </w:style>
  <w:style w:type="character" w:customStyle="1" w:styleId="Heading2Char">
    <w:name w:val="Heading 2 Char"/>
    <w:basedOn w:val="DefaultParagraphFont"/>
    <w:link w:val="Heading2"/>
    <w:rsid w:val="00CF1281"/>
    <w:rPr>
      <w:rFonts w:ascii="Arial" w:hAnsi="Arial"/>
      <w:sz w:val="32"/>
      <w:lang w:val="en-GB" w:eastAsia="en-US"/>
    </w:rPr>
  </w:style>
  <w:style w:type="character" w:customStyle="1" w:styleId="Heading4Char">
    <w:name w:val="Heading 4 Char"/>
    <w:basedOn w:val="DefaultParagraphFont"/>
    <w:link w:val="Heading4"/>
    <w:rsid w:val="00CF1281"/>
    <w:rPr>
      <w:rFonts w:ascii="Arial" w:hAnsi="Arial"/>
      <w:sz w:val="24"/>
      <w:lang w:val="en-GB" w:eastAsia="en-US"/>
    </w:rPr>
  </w:style>
  <w:style w:type="character" w:customStyle="1" w:styleId="Heading5Char">
    <w:name w:val="Heading 5 Char"/>
    <w:basedOn w:val="DefaultParagraphFont"/>
    <w:link w:val="Heading5"/>
    <w:rsid w:val="00CF1281"/>
    <w:rPr>
      <w:rFonts w:ascii="Arial" w:hAnsi="Arial"/>
      <w:sz w:val="22"/>
      <w:lang w:val="en-GB" w:eastAsia="en-US"/>
    </w:rPr>
  </w:style>
  <w:style w:type="character" w:customStyle="1" w:styleId="Heading6Char">
    <w:name w:val="Heading 6 Char"/>
    <w:basedOn w:val="DefaultParagraphFont"/>
    <w:link w:val="Heading6"/>
    <w:rsid w:val="00CF1281"/>
    <w:rPr>
      <w:rFonts w:ascii="Arial" w:hAnsi="Arial"/>
      <w:lang w:val="en-GB" w:eastAsia="en-US"/>
    </w:rPr>
  </w:style>
  <w:style w:type="character" w:customStyle="1" w:styleId="Heading7Char">
    <w:name w:val="Heading 7 Char"/>
    <w:basedOn w:val="DefaultParagraphFont"/>
    <w:link w:val="Heading7"/>
    <w:rsid w:val="00CF1281"/>
    <w:rPr>
      <w:rFonts w:ascii="Arial" w:hAnsi="Arial"/>
      <w:lang w:val="en-GB" w:eastAsia="en-US"/>
    </w:rPr>
  </w:style>
  <w:style w:type="character" w:customStyle="1" w:styleId="Heading8Char">
    <w:name w:val="Heading 8 Char"/>
    <w:basedOn w:val="DefaultParagraphFont"/>
    <w:link w:val="Heading8"/>
    <w:rsid w:val="00CF1281"/>
    <w:rPr>
      <w:rFonts w:ascii="Arial" w:hAnsi="Arial"/>
      <w:sz w:val="36"/>
      <w:lang w:val="en-GB" w:eastAsia="en-US"/>
    </w:rPr>
  </w:style>
  <w:style w:type="character" w:customStyle="1" w:styleId="Heading9Char">
    <w:name w:val="Heading 9 Char"/>
    <w:basedOn w:val="DefaultParagraphFont"/>
    <w:link w:val="Heading9"/>
    <w:rsid w:val="00CF1281"/>
    <w:rPr>
      <w:rFonts w:ascii="Arial" w:hAnsi="Arial"/>
      <w:sz w:val="36"/>
      <w:lang w:val="en-GB" w:eastAsia="en-US"/>
    </w:rPr>
  </w:style>
  <w:style w:type="character" w:customStyle="1" w:styleId="FooterChar">
    <w:name w:val="Footer Char"/>
    <w:basedOn w:val="DefaultParagraphFont"/>
    <w:link w:val="Footer"/>
    <w:rsid w:val="00CF1281"/>
    <w:rPr>
      <w:rFonts w:ascii="Arial" w:hAnsi="Arial"/>
      <w:b/>
      <w:i/>
      <w:noProof/>
      <w:sz w:val="18"/>
      <w:lang w:val="en-GB" w:eastAsia="en-US"/>
    </w:rPr>
  </w:style>
  <w:style w:type="paragraph" w:customStyle="1" w:styleId="TAJ">
    <w:name w:val="TAJ"/>
    <w:basedOn w:val="TH"/>
    <w:rsid w:val="00CF1281"/>
  </w:style>
  <w:style w:type="paragraph" w:customStyle="1" w:styleId="Guidance">
    <w:name w:val="Guidance"/>
    <w:basedOn w:val="Normal"/>
    <w:rsid w:val="00CF1281"/>
    <w:rPr>
      <w:i/>
      <w:color w:val="0000FF"/>
    </w:rPr>
  </w:style>
  <w:style w:type="character" w:customStyle="1" w:styleId="BalloonTextChar">
    <w:name w:val="Balloon Text Char"/>
    <w:basedOn w:val="DefaultParagraphFont"/>
    <w:link w:val="BalloonText"/>
    <w:rsid w:val="00CF1281"/>
    <w:rPr>
      <w:rFonts w:ascii="Tahoma" w:hAnsi="Tahoma" w:cs="Tahoma"/>
      <w:sz w:val="16"/>
      <w:szCs w:val="16"/>
      <w:lang w:val="en-GB" w:eastAsia="en-US"/>
    </w:rPr>
  </w:style>
  <w:style w:type="character" w:styleId="UnresolvedMention">
    <w:name w:val="Unresolved Mention"/>
    <w:uiPriority w:val="99"/>
    <w:semiHidden/>
    <w:unhideWhenUsed/>
    <w:rsid w:val="00CF1281"/>
    <w:rPr>
      <w:color w:val="605E5C"/>
      <w:shd w:val="clear" w:color="auto" w:fill="E1DFDD"/>
    </w:rPr>
  </w:style>
  <w:style w:type="character" w:styleId="HTMLCode">
    <w:name w:val="HTML Code"/>
    <w:uiPriority w:val="99"/>
    <w:unhideWhenUsed/>
    <w:rsid w:val="00CF1281"/>
    <w:rPr>
      <w:rFonts w:ascii="Courier New" w:eastAsia="Times New Roman" w:hAnsi="Courier New" w:cs="Courier New" w:hint="default"/>
      <w:sz w:val="20"/>
      <w:szCs w:val="20"/>
    </w:rPr>
  </w:style>
  <w:style w:type="character" w:customStyle="1" w:styleId="Heading3Char1">
    <w:name w:val="Heading 3 Char1"/>
    <w:aliases w:val="h3 Char1"/>
    <w:semiHidden/>
    <w:rsid w:val="00CF1281"/>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CF1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F1281"/>
    <w:rPr>
      <w:rFonts w:ascii="Courier New" w:hAnsi="Courier New" w:cs="Courier New"/>
      <w:lang w:val="en-US" w:eastAsia="zh-CN"/>
    </w:rPr>
  </w:style>
  <w:style w:type="paragraph" w:customStyle="1" w:styleId="msonormal0">
    <w:name w:val="msonormal"/>
    <w:basedOn w:val="Normal"/>
    <w:rsid w:val="00CF1281"/>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CF1281"/>
    <w:rPr>
      <w:rFonts w:ascii="Times New Roman" w:hAnsi="Times New Roman"/>
      <w:sz w:val="16"/>
      <w:lang w:val="en-GB" w:eastAsia="en-US"/>
    </w:rPr>
  </w:style>
  <w:style w:type="character" w:customStyle="1" w:styleId="CommentTextChar">
    <w:name w:val="Comment Text Char"/>
    <w:basedOn w:val="DefaultParagraphFont"/>
    <w:link w:val="CommentText"/>
    <w:qFormat/>
    <w:rsid w:val="00CF1281"/>
    <w:rPr>
      <w:rFonts w:ascii="Times New Roman" w:hAnsi="Times New Roman"/>
      <w:lang w:val="en-GB" w:eastAsia="en-US"/>
    </w:rPr>
  </w:style>
  <w:style w:type="paragraph" w:styleId="Caption">
    <w:name w:val="caption"/>
    <w:basedOn w:val="Normal"/>
    <w:next w:val="Normal"/>
    <w:unhideWhenUsed/>
    <w:qFormat/>
    <w:rsid w:val="00CF1281"/>
    <w:pPr>
      <w:overflowPunct w:val="0"/>
      <w:autoSpaceDE w:val="0"/>
      <w:autoSpaceDN w:val="0"/>
      <w:adjustRightInd w:val="0"/>
    </w:pPr>
    <w:rPr>
      <w:rFonts w:eastAsia="SimSun"/>
      <w:b/>
      <w:bCs/>
    </w:rPr>
  </w:style>
  <w:style w:type="paragraph" w:styleId="BodyTextFirstIndent">
    <w:name w:val="Body Text First Indent"/>
    <w:basedOn w:val="Normal"/>
    <w:link w:val="BodyTextFirstIndentChar"/>
    <w:unhideWhenUsed/>
    <w:rsid w:val="00CF1281"/>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F1281"/>
    <w:rPr>
      <w:rFonts w:ascii="Arial" w:eastAsia="SimSun" w:hAnsi="Arial"/>
      <w:sz w:val="21"/>
      <w:szCs w:val="21"/>
      <w:lang w:val="en-US" w:eastAsia="zh-CN"/>
    </w:rPr>
  </w:style>
  <w:style w:type="character" w:customStyle="1" w:styleId="DocumentMapChar">
    <w:name w:val="Document Map Char"/>
    <w:basedOn w:val="DefaultParagraphFont"/>
    <w:link w:val="DocumentMap"/>
    <w:rsid w:val="00CF1281"/>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F1281"/>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F1281"/>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CF1281"/>
    <w:rPr>
      <w:rFonts w:ascii="Times New Roman" w:hAnsi="Times New Roman"/>
      <w:b/>
      <w:bCs/>
      <w:lang w:val="en-GB" w:eastAsia="en-US"/>
    </w:rPr>
  </w:style>
  <w:style w:type="paragraph" w:styleId="Revision">
    <w:name w:val="Revision"/>
    <w:uiPriority w:val="99"/>
    <w:semiHidden/>
    <w:rsid w:val="00CF1281"/>
    <w:rPr>
      <w:rFonts w:ascii="Times New Roman" w:eastAsia="SimSun" w:hAnsi="Times New Roman"/>
      <w:lang w:val="en-GB" w:eastAsia="en-US"/>
    </w:rPr>
  </w:style>
  <w:style w:type="paragraph" w:styleId="ListParagraph">
    <w:name w:val="List Paragraph"/>
    <w:basedOn w:val="Normal"/>
    <w:uiPriority w:val="34"/>
    <w:qFormat/>
    <w:rsid w:val="00CF1281"/>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CF1281"/>
    <w:rPr>
      <w:rFonts w:ascii="Times New Roman" w:hAnsi="Times New Roman"/>
      <w:lang w:val="en-GB" w:eastAsia="en-US"/>
    </w:rPr>
  </w:style>
  <w:style w:type="character" w:customStyle="1" w:styleId="PLChar">
    <w:name w:val="PL Char"/>
    <w:link w:val="PL"/>
    <w:qFormat/>
    <w:locked/>
    <w:rsid w:val="00CF1281"/>
    <w:rPr>
      <w:rFonts w:ascii="Courier New" w:hAnsi="Courier New"/>
      <w:noProof/>
      <w:sz w:val="16"/>
      <w:lang w:val="en-GB" w:eastAsia="en-US"/>
    </w:rPr>
  </w:style>
  <w:style w:type="character" w:customStyle="1" w:styleId="TACChar">
    <w:name w:val="TAC Char"/>
    <w:link w:val="TAC"/>
    <w:locked/>
    <w:rsid w:val="00CF1281"/>
    <w:rPr>
      <w:rFonts w:ascii="Arial" w:hAnsi="Arial"/>
      <w:sz w:val="18"/>
      <w:lang w:val="en-GB" w:eastAsia="en-US"/>
    </w:rPr>
  </w:style>
  <w:style w:type="character" w:customStyle="1" w:styleId="EXChar">
    <w:name w:val="EX Char"/>
    <w:link w:val="EX"/>
    <w:locked/>
    <w:rsid w:val="00CF1281"/>
    <w:rPr>
      <w:rFonts w:ascii="Times New Roman" w:hAnsi="Times New Roman"/>
      <w:lang w:val="en-GB" w:eastAsia="en-US"/>
    </w:rPr>
  </w:style>
  <w:style w:type="character" w:customStyle="1" w:styleId="B1Char">
    <w:name w:val="B1 Char"/>
    <w:link w:val="B10"/>
    <w:qFormat/>
    <w:locked/>
    <w:rsid w:val="00CF1281"/>
    <w:rPr>
      <w:rFonts w:ascii="Times New Roman" w:hAnsi="Times New Roman"/>
      <w:lang w:val="en-GB" w:eastAsia="en-US"/>
    </w:rPr>
  </w:style>
  <w:style w:type="character" w:customStyle="1" w:styleId="EditorsNoteChar">
    <w:name w:val="Editor's Note Char"/>
    <w:link w:val="EditorsNote"/>
    <w:locked/>
    <w:rsid w:val="00CF1281"/>
    <w:rPr>
      <w:rFonts w:ascii="Times New Roman" w:hAnsi="Times New Roman"/>
      <w:color w:val="FF0000"/>
      <w:lang w:val="en-GB" w:eastAsia="en-US"/>
    </w:rPr>
  </w:style>
  <w:style w:type="character" w:customStyle="1" w:styleId="THChar">
    <w:name w:val="TH Char"/>
    <w:link w:val="TH"/>
    <w:qFormat/>
    <w:locked/>
    <w:rsid w:val="00CF1281"/>
    <w:rPr>
      <w:rFonts w:ascii="Arial" w:hAnsi="Arial"/>
      <w:b/>
      <w:lang w:val="en-GB" w:eastAsia="en-US"/>
    </w:rPr>
  </w:style>
  <w:style w:type="character" w:customStyle="1" w:styleId="TFChar">
    <w:name w:val="TF Char"/>
    <w:link w:val="TF"/>
    <w:locked/>
    <w:rsid w:val="00CF1281"/>
    <w:rPr>
      <w:rFonts w:ascii="Arial" w:hAnsi="Arial"/>
      <w:b/>
      <w:lang w:val="en-GB" w:eastAsia="en-US"/>
    </w:rPr>
  </w:style>
  <w:style w:type="character" w:customStyle="1" w:styleId="B2Char">
    <w:name w:val="B2 Char"/>
    <w:link w:val="B2"/>
    <w:qFormat/>
    <w:locked/>
    <w:rsid w:val="00CF1281"/>
    <w:rPr>
      <w:rFonts w:ascii="Times New Roman" w:hAnsi="Times New Roman"/>
      <w:lang w:val="en-GB" w:eastAsia="en-US"/>
    </w:rPr>
  </w:style>
  <w:style w:type="paragraph" w:customStyle="1" w:styleId="a">
    <w:name w:val="表格文本"/>
    <w:basedOn w:val="Normal"/>
    <w:autoRedefine/>
    <w:rsid w:val="00CF1281"/>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F1281"/>
    <w:pPr>
      <w:overflowPunct w:val="0"/>
      <w:autoSpaceDE w:val="0"/>
      <w:autoSpaceDN w:val="0"/>
      <w:adjustRightInd w:val="0"/>
      <w:spacing w:after="0"/>
    </w:pPr>
    <w:rPr>
      <w:sz w:val="24"/>
      <w:szCs w:val="24"/>
      <w:lang w:val="en-US"/>
    </w:rPr>
  </w:style>
  <w:style w:type="paragraph" w:customStyle="1" w:styleId="FL">
    <w:name w:val="FL"/>
    <w:basedOn w:val="Normal"/>
    <w:rsid w:val="00CF1281"/>
    <w:pPr>
      <w:keepNext/>
      <w:keepLines/>
      <w:overflowPunct w:val="0"/>
      <w:autoSpaceDE w:val="0"/>
      <w:autoSpaceDN w:val="0"/>
      <w:adjustRightInd w:val="0"/>
      <w:spacing w:before="60"/>
      <w:jc w:val="center"/>
    </w:pPr>
    <w:rPr>
      <w:rFonts w:ascii="Arial" w:hAnsi="Arial"/>
      <w:b/>
    </w:rPr>
  </w:style>
  <w:style w:type="character" w:customStyle="1" w:styleId="TAHCar">
    <w:name w:val="TAH Car"/>
    <w:link w:val="TAH"/>
    <w:locked/>
    <w:rsid w:val="00CF1281"/>
    <w:rPr>
      <w:rFonts w:ascii="Arial" w:hAnsi="Arial"/>
      <w:b/>
      <w:sz w:val="18"/>
      <w:lang w:val="en-GB" w:eastAsia="en-US"/>
    </w:rPr>
  </w:style>
  <w:style w:type="character" w:customStyle="1" w:styleId="desc">
    <w:name w:val="desc"/>
    <w:rsid w:val="00CF1281"/>
  </w:style>
  <w:style w:type="character" w:customStyle="1" w:styleId="msoins0">
    <w:name w:val="msoins"/>
    <w:rsid w:val="00CF1281"/>
  </w:style>
  <w:style w:type="character" w:customStyle="1" w:styleId="NOZchn">
    <w:name w:val="NO Zchn"/>
    <w:locked/>
    <w:rsid w:val="00CF1281"/>
    <w:rPr>
      <w:rFonts w:ascii="Times New Roman" w:hAnsi="Times New Roman" w:cs="Times New Roman" w:hint="default"/>
      <w:lang w:val="en-GB"/>
    </w:rPr>
  </w:style>
  <w:style w:type="character" w:customStyle="1" w:styleId="normaltextrun1">
    <w:name w:val="normaltextrun1"/>
    <w:rsid w:val="00CF1281"/>
  </w:style>
  <w:style w:type="character" w:customStyle="1" w:styleId="spellingerror">
    <w:name w:val="spellingerror"/>
    <w:rsid w:val="00CF1281"/>
  </w:style>
  <w:style w:type="character" w:customStyle="1" w:styleId="eop">
    <w:name w:val="eop"/>
    <w:rsid w:val="00CF1281"/>
  </w:style>
  <w:style w:type="character" w:customStyle="1" w:styleId="EXCar">
    <w:name w:val="EX Car"/>
    <w:rsid w:val="00CF1281"/>
    <w:rPr>
      <w:lang w:val="en-GB" w:eastAsia="en-US"/>
    </w:rPr>
  </w:style>
  <w:style w:type="character" w:customStyle="1" w:styleId="TAHChar">
    <w:name w:val="TAH Char"/>
    <w:rsid w:val="00CF1281"/>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CF1281"/>
    <w:rPr>
      <w:rFonts w:ascii="Calibri Light" w:eastAsia="Times New Roman" w:hAnsi="Calibri Light" w:cs="Times New Roman" w:hint="default"/>
      <w:color w:val="2F5496"/>
      <w:sz w:val="26"/>
      <w:szCs w:val="26"/>
      <w:lang w:val="en-GB"/>
    </w:rPr>
  </w:style>
  <w:style w:type="character" w:customStyle="1" w:styleId="idiff">
    <w:name w:val="idiff"/>
    <w:rsid w:val="00CF1281"/>
  </w:style>
  <w:style w:type="character" w:customStyle="1" w:styleId="line">
    <w:name w:val="line"/>
    <w:rsid w:val="00CF1281"/>
  </w:style>
  <w:style w:type="table" w:customStyle="1" w:styleId="11">
    <w:name w:val="网格表 1 浅色1"/>
    <w:basedOn w:val="TableNormal"/>
    <w:uiPriority w:val="46"/>
    <w:rsid w:val="00CF128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CF1281"/>
    <w:rPr>
      <w:lang w:eastAsia="en-US"/>
    </w:rPr>
  </w:style>
  <w:style w:type="character" w:customStyle="1" w:styleId="StyleHeading3h3CourierNewChar">
    <w:name w:val="Style Heading 3h3 + Courier New Char"/>
    <w:link w:val="StyleHeading3h3CourierNew"/>
    <w:locked/>
    <w:rsid w:val="00CF128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F1281"/>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CF1281"/>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CF1281"/>
    <w:pPr>
      <w:numPr>
        <w:numId w:val="31"/>
      </w:numPr>
      <w:overflowPunct w:val="0"/>
      <w:autoSpaceDE w:val="0"/>
      <w:autoSpaceDN w:val="0"/>
      <w:adjustRightInd w:val="0"/>
      <w:textAlignment w:val="baseline"/>
    </w:pPr>
  </w:style>
  <w:style w:type="character" w:customStyle="1" w:styleId="B1Car">
    <w:name w:val="B1+ Car"/>
    <w:link w:val="B1"/>
    <w:rsid w:val="00CF1281"/>
    <w:rPr>
      <w:rFonts w:ascii="Times New Roman" w:hAnsi="Times New Roman"/>
      <w:lang w:val="en-GB" w:eastAsia="en-US"/>
    </w:rPr>
  </w:style>
  <w:style w:type="character" w:customStyle="1" w:styleId="UnresolvedMention1">
    <w:name w:val="Unresolved Mention1"/>
    <w:uiPriority w:val="99"/>
    <w:semiHidden/>
    <w:unhideWhenUsed/>
    <w:rsid w:val="0010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907762039">
      <w:bodyDiv w:val="1"/>
      <w:marLeft w:val="0"/>
      <w:marRight w:val="0"/>
      <w:marTop w:val="0"/>
      <w:marBottom w:val="0"/>
      <w:divBdr>
        <w:top w:val="none" w:sz="0" w:space="0" w:color="auto"/>
        <w:left w:val="none" w:sz="0" w:space="0" w:color="auto"/>
        <w:bottom w:val="none" w:sz="0" w:space="0" w:color="auto"/>
        <w:right w:val="none" w:sz="0" w:space="0" w:color="auto"/>
      </w:divBdr>
    </w:div>
    <w:div w:id="1030961152">
      <w:bodyDiv w:val="1"/>
      <w:marLeft w:val="0"/>
      <w:marRight w:val="0"/>
      <w:marTop w:val="0"/>
      <w:marBottom w:val="0"/>
      <w:divBdr>
        <w:top w:val="none" w:sz="0" w:space="0" w:color="auto"/>
        <w:left w:val="none" w:sz="0" w:space="0" w:color="auto"/>
        <w:bottom w:val="none" w:sz="0" w:space="0" w:color="auto"/>
        <w:right w:val="none" w:sz="0" w:space="0" w:color="auto"/>
      </w:divBdr>
    </w:div>
    <w:div w:id="1048646074">
      <w:bodyDiv w:val="1"/>
      <w:marLeft w:val="0"/>
      <w:marRight w:val="0"/>
      <w:marTop w:val="0"/>
      <w:marBottom w:val="0"/>
      <w:divBdr>
        <w:top w:val="none" w:sz="0" w:space="0" w:color="auto"/>
        <w:left w:val="none" w:sz="0" w:space="0" w:color="auto"/>
        <w:bottom w:val="none" w:sz="0" w:space="0" w:color="auto"/>
        <w:right w:val="none" w:sz="0" w:space="0" w:color="auto"/>
      </w:divBdr>
    </w:div>
    <w:div w:id="1219633052">
      <w:bodyDiv w:val="1"/>
      <w:marLeft w:val="0"/>
      <w:marRight w:val="0"/>
      <w:marTop w:val="0"/>
      <w:marBottom w:val="0"/>
      <w:divBdr>
        <w:top w:val="none" w:sz="0" w:space="0" w:color="auto"/>
        <w:left w:val="none" w:sz="0" w:space="0" w:color="auto"/>
        <w:bottom w:val="none" w:sz="0" w:space="0" w:color="auto"/>
        <w:right w:val="none" w:sz="0" w:space="0" w:color="auto"/>
      </w:divBdr>
    </w:div>
    <w:div w:id="1696611898">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E671C2B515C4B8D936183A3E6C9B9" ma:contentTypeVersion="10" ma:contentTypeDescription="Create a new document." ma:contentTypeScope="" ma:versionID="629cb1430d6616feec84efca850909c9">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6b7b44b0c5ca71720639873bdf37525a"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B066C-1E36-4B4B-B394-48C78CD9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C8D9C08F-2F4B-4588-847F-FEB8E2CAA6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CDF05A-927E-48AD-A95F-3BDC1A888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50</Pages>
  <Words>22292</Words>
  <Characters>127069</Characters>
  <Application>Microsoft Office Word</Application>
  <DocSecurity>0</DocSecurity>
  <Lines>1058</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7</cp:revision>
  <cp:lastPrinted>1899-12-31T23:00:00Z</cp:lastPrinted>
  <dcterms:created xsi:type="dcterms:W3CDTF">2021-11-05T15:14:00Z</dcterms:created>
  <dcterms:modified xsi:type="dcterms:W3CDTF">2021-11-22T16:58:00Z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