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5843E565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A50BF" w:rsidRPr="009A50BF">
        <w:t xml:space="preserve"> </w:t>
      </w:r>
      <w:r w:rsidR="009A50BF" w:rsidRPr="009A50BF">
        <w:rPr>
          <w:b/>
          <w:i/>
          <w:noProof/>
          <w:sz w:val="28"/>
        </w:rPr>
        <w:t>S5-216265</w:t>
      </w:r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D8EBD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73B7">
        <w:rPr>
          <w:rFonts w:ascii="Arial" w:hAnsi="Arial" w:hint="eastAsia"/>
          <w:b/>
          <w:lang w:val="en-US" w:eastAsia="zh-CN"/>
        </w:rPr>
        <w:t>China</w:t>
      </w:r>
      <w:r w:rsidR="005B73B7">
        <w:rPr>
          <w:rFonts w:ascii="Arial" w:hAnsi="Arial"/>
          <w:b/>
          <w:lang w:val="en-US"/>
        </w:rPr>
        <w:t xml:space="preserve"> </w:t>
      </w:r>
      <w:r w:rsidR="005B73B7">
        <w:rPr>
          <w:rFonts w:ascii="Arial" w:hAnsi="Arial" w:hint="eastAsia"/>
          <w:b/>
          <w:lang w:val="en-US" w:eastAsia="zh-CN"/>
        </w:rPr>
        <w:t>Mobile</w:t>
      </w:r>
    </w:p>
    <w:p w14:paraId="7C9F0994" w14:textId="42A00D5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5B73B7">
        <w:rPr>
          <w:rFonts w:ascii="Arial" w:hAnsi="Arial" w:cs="Arial" w:hint="eastAsia"/>
          <w:b/>
          <w:lang w:eastAsia="zh-CN"/>
        </w:rPr>
        <w:t>p</w:t>
      </w:r>
      <w:r w:rsidR="005B73B7">
        <w:rPr>
          <w:rFonts w:ascii="Arial" w:hAnsi="Arial" w:cs="Arial"/>
          <w:b/>
        </w:rPr>
        <w:t>CR</w:t>
      </w:r>
      <w:proofErr w:type="spellEnd"/>
      <w:r w:rsidR="005B73B7">
        <w:rPr>
          <w:rFonts w:ascii="Arial" w:hAnsi="Arial" w:cs="Arial"/>
          <w:b/>
        </w:rPr>
        <w:t xml:space="preserve"> 28.104 Add MDA assisted energy saving </w:t>
      </w:r>
    </w:p>
    <w:p w14:paraId="7C3F786F" w14:textId="24CD31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C9FD56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B73B7">
        <w:rPr>
          <w:rFonts w:ascii="Arial" w:hAnsi="Arial"/>
          <w:b/>
        </w:rPr>
        <w:t>6.4.18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346B6E3D" w14:textId="77777777" w:rsidR="005B73B7" w:rsidRDefault="005B73B7" w:rsidP="005B73B7">
      <w:pPr>
        <w:rPr>
          <w:lang w:eastAsia="zh-CN"/>
        </w:rPr>
      </w:pPr>
      <w:r>
        <w:rPr>
          <w:lang w:eastAsia="zh-CN"/>
        </w:rPr>
        <w:t>[1]</w:t>
      </w:r>
      <w:r>
        <w:rPr>
          <w:lang w:eastAsia="zh-CN"/>
        </w:rPr>
        <w:tab/>
        <w:t>3GPP TR 28.809 “Management and orchestration; Study on enhancement of Management Data Analytics (MDA)”.</w:t>
      </w:r>
    </w:p>
    <w:p w14:paraId="7AF88910" w14:textId="2D19F1C2" w:rsidR="00C022E3" w:rsidRDefault="00C022E3">
      <w:pPr>
        <w:pStyle w:val="1"/>
      </w:pPr>
      <w:r>
        <w:t>3</w:t>
      </w:r>
      <w:r>
        <w:tab/>
        <w:t>Rationale</w:t>
      </w:r>
    </w:p>
    <w:p w14:paraId="575C6802" w14:textId="7B204276" w:rsidR="005B73B7" w:rsidRPr="005B73B7" w:rsidRDefault="005B73B7" w:rsidP="005B73B7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add the description, use case and requirements </w:t>
      </w:r>
      <w:r w:rsidR="00DB6AE7">
        <w:rPr>
          <w:lang w:eastAsia="zh-CN"/>
        </w:rPr>
        <w:t>of MDA assisted energy saving, which is based on the clause 6.6.1</w:t>
      </w:r>
      <w:r w:rsidR="00B7171A">
        <w:rPr>
          <w:lang w:eastAsia="zh-CN"/>
        </w:rPr>
        <w:t xml:space="preserve"> in TR 28.809[1].</w:t>
      </w:r>
      <w:r>
        <w:rPr>
          <w:lang w:eastAsia="zh-CN"/>
        </w:rPr>
        <w:t xml:space="preserve"> 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B73B7" w14:paraId="6C370E1D" w14:textId="77777777" w:rsidTr="00B60BB2">
        <w:tc>
          <w:tcPr>
            <w:tcW w:w="9639" w:type="dxa"/>
            <w:shd w:val="clear" w:color="auto" w:fill="FFFFCC"/>
            <w:vAlign w:val="center"/>
          </w:tcPr>
          <w:p w14:paraId="152FF783" w14:textId="77777777" w:rsidR="005B73B7" w:rsidRDefault="005B73B7" w:rsidP="00B60BB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0" w:name="_Toc384916783"/>
            <w:bookmarkStart w:id="1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bookmarkEnd w:id="0"/>
    <w:bookmarkEnd w:id="1"/>
    <w:p w14:paraId="0F6A4E8D" w14:textId="515D50AA" w:rsidR="00B7171A" w:rsidRDefault="005B73B7" w:rsidP="00B7171A">
      <w:pPr>
        <w:pStyle w:val="2"/>
        <w:rPr>
          <w:ins w:id="2" w:author="feng" w:date="2021-11-04T10:26:00Z"/>
          <w:sz w:val="28"/>
        </w:rPr>
      </w:pPr>
      <w:del w:id="3" w:author="feng" w:date="2021-11-04T10:26:00Z">
        <w:r w:rsidDel="00B7171A">
          <w:rPr>
            <w:rFonts w:hint="eastAsia"/>
            <w:i/>
            <w:lang w:eastAsia="zh-CN"/>
          </w:rPr>
          <w:delText xml:space="preserve"> </w:delText>
        </w:r>
      </w:del>
      <w:ins w:id="4" w:author="feng" w:date="2021-11-04T10:26:00Z">
        <w:r w:rsidR="00B7171A">
          <w:t>7.2</w:t>
        </w:r>
        <w:r w:rsidR="00B7171A">
          <w:tab/>
        </w:r>
        <w:bookmarkStart w:id="5" w:name="OLE_LINK158"/>
        <w:r w:rsidR="00B7171A">
          <w:t>MDA capabilities</w:t>
        </w:r>
        <w:bookmarkEnd w:id="5"/>
        <w:r w:rsidR="00B7171A">
          <w:rPr>
            <w:sz w:val="28"/>
          </w:rPr>
          <w:t xml:space="preserve"> </w:t>
        </w:r>
      </w:ins>
    </w:p>
    <w:p w14:paraId="7C54382F" w14:textId="69EB827F" w:rsidR="00B7171A" w:rsidRDefault="00B7171A" w:rsidP="00B7171A">
      <w:pPr>
        <w:pStyle w:val="3"/>
        <w:rPr>
          <w:ins w:id="6" w:author="feng" w:date="2021-11-04T10:26:00Z"/>
        </w:rPr>
      </w:pPr>
      <w:ins w:id="7" w:author="feng" w:date="2021-11-04T10:27:00Z">
        <w:r>
          <w:t>7.2.4</w:t>
        </w:r>
      </w:ins>
      <w:ins w:id="8" w:author="feng" w:date="2021-11-04T10:26:00Z">
        <w:r>
          <w:tab/>
          <w:t xml:space="preserve">MDA assisted Energy Saving </w:t>
        </w:r>
      </w:ins>
    </w:p>
    <w:p w14:paraId="45FC4F6C" w14:textId="0834B235" w:rsidR="00B7171A" w:rsidRDefault="00B7171A" w:rsidP="00B7171A">
      <w:pPr>
        <w:pStyle w:val="4"/>
        <w:rPr>
          <w:ins w:id="9" w:author="feng" w:date="2021-11-04T10:26:00Z"/>
        </w:rPr>
      </w:pPr>
      <w:ins w:id="10" w:author="feng" w:date="2021-11-04T10:27:00Z">
        <w:r>
          <w:t>7.2.4.1</w:t>
        </w:r>
      </w:ins>
      <w:ins w:id="11" w:author="feng" w:date="2021-11-04T10:26:00Z">
        <w:r>
          <w:tab/>
          <w:t>Description</w:t>
        </w:r>
      </w:ins>
    </w:p>
    <w:p w14:paraId="41D514CD" w14:textId="237FE56C" w:rsidR="00C022E3" w:rsidRDefault="00B7171A" w:rsidP="005B73B7">
      <w:pPr>
        <w:rPr>
          <w:ins w:id="12" w:author="feng" w:date="2021-11-04T10:29:00Z"/>
          <w:lang w:eastAsia="zh-CN"/>
        </w:rPr>
      </w:pPr>
      <w:ins w:id="13" w:author="feng" w:date="2021-11-04T10:28:00Z">
        <w:del w:id="14" w:author="feng1" w:date="2021-11-17T11:07:00Z">
          <w:r w:rsidDel="0073602B">
            <w:rPr>
              <w:rFonts w:hint="eastAsia"/>
              <w:lang w:eastAsia="zh-CN"/>
            </w:rPr>
            <w:delText>T</w:delText>
          </w:r>
          <w:r w:rsidDel="0073602B">
            <w:rPr>
              <w:lang w:eastAsia="zh-CN"/>
            </w:rPr>
            <w:delText>he MDA capability is about analytics of</w:delText>
          </w:r>
          <w:r w:rsidR="008F5B70" w:rsidDel="0073602B">
            <w:rPr>
              <w:lang w:eastAsia="zh-CN"/>
            </w:rPr>
            <w:delText xml:space="preserve"> energy sa</w:delText>
          </w:r>
        </w:del>
      </w:ins>
      <w:ins w:id="15" w:author="feng" w:date="2021-11-04T10:29:00Z">
        <w:del w:id="16" w:author="feng1" w:date="2021-11-17T11:07:00Z">
          <w:r w:rsidR="008F5B70" w:rsidDel="0073602B">
            <w:rPr>
              <w:lang w:eastAsia="zh-CN"/>
            </w:rPr>
            <w:delText>ving.</w:delText>
          </w:r>
        </w:del>
      </w:ins>
      <w:ins w:id="17" w:author="feng1" w:date="2021-11-17T11:07:00Z">
        <w:r w:rsidR="0073602B" w:rsidRPr="0073602B">
          <w:rPr>
            <w:lang w:eastAsia="zh-CN"/>
          </w:rPr>
          <w:t>This MDA capability is to provide energy saving analytics.</w:t>
        </w:r>
      </w:ins>
    </w:p>
    <w:p w14:paraId="3B774E60" w14:textId="75BDC1EF" w:rsidR="008F5B70" w:rsidRDefault="008F5B70" w:rsidP="008F5B70">
      <w:pPr>
        <w:pStyle w:val="4"/>
        <w:rPr>
          <w:ins w:id="18" w:author="feng" w:date="2021-11-04T10:29:00Z"/>
          <w:lang w:eastAsia="zh-CN"/>
        </w:rPr>
      </w:pPr>
      <w:bookmarkStart w:id="19" w:name="OLE_LINK171"/>
      <w:bookmarkStart w:id="20" w:name="OLE_LINK172"/>
      <w:ins w:id="21" w:author="feng" w:date="2021-11-04T10:29:00Z">
        <w:r>
          <w:t>7.2.4.2</w:t>
        </w:r>
        <w:r>
          <w:tab/>
        </w:r>
        <w:r>
          <w:rPr>
            <w:lang w:eastAsia="zh-CN"/>
          </w:rPr>
          <w:t>Use cases</w:t>
        </w:r>
        <w:bookmarkEnd w:id="19"/>
        <w:bookmarkEnd w:id="20"/>
      </w:ins>
    </w:p>
    <w:p w14:paraId="62F6C4FE" w14:textId="57F39159" w:rsidR="0025468C" w:rsidRPr="0025468C" w:rsidRDefault="0025468C">
      <w:pPr>
        <w:jc w:val="both"/>
        <w:rPr>
          <w:ins w:id="22" w:author="feng" w:date="2021-11-04T15:00:00Z"/>
          <w:lang w:eastAsia="zh-CN"/>
        </w:rPr>
        <w:pPrChange w:id="23" w:author="feng" w:date="2021-11-05T18:20:00Z">
          <w:pPr/>
        </w:pPrChange>
      </w:pPr>
      <w:ins w:id="24" w:author="feng" w:date="2021-11-04T15:43:00Z">
        <w:r>
          <w:rPr>
            <w:lang w:eastAsia="zh-CN"/>
          </w:rPr>
          <w:t>Operators a</w:t>
        </w:r>
      </w:ins>
      <w:ins w:id="25" w:author="feng" w:date="2021-11-04T15:44:00Z">
        <w:r>
          <w:rPr>
            <w:lang w:eastAsia="zh-CN"/>
          </w:rPr>
          <w:t xml:space="preserve">re aiming </w:t>
        </w:r>
      </w:ins>
      <w:ins w:id="26" w:author="feng" w:date="2021-11-04T15:43:00Z">
        <w:r w:rsidRPr="0025468C">
          <w:rPr>
            <w:lang w:eastAsia="zh-CN"/>
          </w:rPr>
          <w:t>to reduce the power consumption of 5G networks through energy</w:t>
        </w:r>
      </w:ins>
      <w:ins w:id="27" w:author="feng" w:date="2021-11-04T15:46:00Z">
        <w:r>
          <w:rPr>
            <w:lang w:eastAsia="zh-CN"/>
          </w:rPr>
          <w:t xml:space="preserve"> </w:t>
        </w:r>
      </w:ins>
      <w:ins w:id="28" w:author="feng" w:date="2021-11-04T15:43:00Z">
        <w:r w:rsidRPr="0025468C">
          <w:rPr>
            <w:lang w:eastAsia="zh-CN"/>
          </w:rPr>
          <w:t>saving management solutions</w:t>
        </w:r>
      </w:ins>
      <w:ins w:id="29" w:author="feng" w:date="2021-11-04T15:44:00Z">
        <w:r>
          <w:rPr>
            <w:lang w:eastAsia="zh-CN"/>
          </w:rPr>
          <w:t>, so as</w:t>
        </w:r>
      </w:ins>
      <w:ins w:id="30" w:author="feng" w:date="2021-11-04T15:43:00Z">
        <w:r w:rsidRPr="0025468C">
          <w:rPr>
            <w:lang w:eastAsia="zh-CN"/>
          </w:rPr>
          <w:t xml:space="preserve"> to reduce operating </w:t>
        </w:r>
      </w:ins>
      <w:ins w:id="31" w:author="feng1" w:date="2021-11-17T11:08:00Z">
        <w:r w:rsidR="0073602B">
          <w:rPr>
            <w:rFonts w:hint="eastAsia"/>
            <w:lang w:eastAsia="zh-CN"/>
          </w:rPr>
          <w:t>expense</w:t>
        </w:r>
      </w:ins>
      <w:ins w:id="32" w:author="feng" w:date="2021-11-04T15:45:00Z">
        <w:del w:id="33" w:author="feng1" w:date="2021-11-17T11:08:00Z">
          <w:r w:rsidDel="0073602B">
            <w:rPr>
              <w:lang w:eastAsia="zh-CN"/>
            </w:rPr>
            <w:delText>expess</w:delText>
          </w:r>
        </w:del>
      </w:ins>
      <w:ins w:id="34" w:author="feng" w:date="2021-11-04T15:43:00Z">
        <w:r w:rsidRPr="0025468C">
          <w:rPr>
            <w:lang w:eastAsia="zh-CN"/>
          </w:rPr>
          <w:t xml:space="preserve">. </w:t>
        </w:r>
      </w:ins>
      <w:ins w:id="35" w:author="feng" w:date="2021-11-04T15:46:00Z">
        <w:r>
          <w:rPr>
            <w:lang w:eastAsia="zh-CN"/>
          </w:rPr>
          <w:t>A</w:t>
        </w:r>
      </w:ins>
      <w:ins w:id="36" w:author="feng" w:date="2021-11-04T15:43:00Z">
        <w:r w:rsidRPr="0025468C">
          <w:rPr>
            <w:lang w:eastAsia="zh-CN"/>
          </w:rPr>
          <w:t xml:space="preserve">ctivating the energy saving mode of the NR capacity booster cell is </w:t>
        </w:r>
      </w:ins>
      <w:ins w:id="37" w:author="feng" w:date="2021-11-04T15:48:00Z">
        <w:r w:rsidR="0096001F">
          <w:rPr>
            <w:lang w:eastAsia="zh-CN"/>
          </w:rPr>
          <w:t>one of the</w:t>
        </w:r>
      </w:ins>
      <w:ins w:id="38" w:author="feng" w:date="2021-11-04T15:43:00Z">
        <w:r w:rsidRPr="0025468C">
          <w:rPr>
            <w:lang w:eastAsia="zh-CN"/>
          </w:rPr>
          <w:t xml:space="preserve"> widely used base station energy saving solution</w:t>
        </w:r>
      </w:ins>
      <w:ins w:id="39" w:author="feng" w:date="2021-11-04T15:48:00Z">
        <w:r w:rsidR="0096001F">
          <w:rPr>
            <w:lang w:eastAsia="zh-CN"/>
          </w:rPr>
          <w:t>s</w:t>
        </w:r>
      </w:ins>
      <w:ins w:id="40" w:author="feng" w:date="2021-11-04T15:43:00Z">
        <w:r w:rsidRPr="0025468C">
          <w:rPr>
            <w:lang w:eastAsia="zh-CN"/>
          </w:rPr>
          <w:t>. As more NR base stations are deployed, such as small base stations with a large number of MIMO in high frequency bands, energy saving becomes more urgent and challenging.</w:t>
        </w:r>
      </w:ins>
    </w:p>
    <w:p w14:paraId="15A9CE80" w14:textId="4311A4B2" w:rsidR="0096001F" w:rsidRDefault="005726BB">
      <w:pPr>
        <w:jc w:val="both"/>
        <w:rPr>
          <w:ins w:id="41" w:author="feng" w:date="2021-11-04T15:15:00Z"/>
          <w:lang w:eastAsia="zh-CN"/>
        </w:rPr>
        <w:pPrChange w:id="42" w:author="feng" w:date="2021-11-05T18:20:00Z">
          <w:pPr/>
        </w:pPrChange>
      </w:pPr>
      <w:ins w:id="43" w:author="feng" w:date="2021-11-04T15:5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 w:rsidRPr="0096001F">
          <w:rPr>
            <w:lang w:eastAsia="zh-CN"/>
          </w:rPr>
          <w:t>energy</w:t>
        </w:r>
      </w:ins>
      <w:ins w:id="44" w:author="feng" w:date="2021-11-04T15:59:00Z">
        <w:r w:rsidR="00310018">
          <w:rPr>
            <w:lang w:eastAsia="zh-CN"/>
          </w:rPr>
          <w:t xml:space="preserve"> </w:t>
        </w:r>
      </w:ins>
      <w:ins w:id="45" w:author="feng" w:date="2021-11-04T15:56:00Z">
        <w:r w:rsidRPr="0096001F">
          <w:rPr>
            <w:lang w:eastAsia="zh-CN"/>
          </w:rPr>
          <w:t>saving mode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</w:ins>
      <w:ins w:id="46" w:author="feng" w:date="2021-11-04T15:51:00Z">
        <w:r w:rsidR="0096001F">
          <w:rPr>
            <w:lang w:eastAsia="zh-CN"/>
          </w:rPr>
          <w:t xml:space="preserve">he target cell </w:t>
        </w:r>
      </w:ins>
      <w:ins w:id="47" w:author="feng" w:date="2021-11-04T15:53:00Z">
        <w:r>
          <w:rPr>
            <w:lang w:eastAsia="zh-CN"/>
          </w:rPr>
          <w:t>can</w:t>
        </w:r>
      </w:ins>
      <w:ins w:id="48" w:author="feng" w:date="2021-11-04T15:51:00Z">
        <w:r w:rsidR="0096001F">
          <w:rPr>
            <w:lang w:eastAsia="zh-CN"/>
          </w:rPr>
          <w:t xml:space="preserve"> </w:t>
        </w:r>
      </w:ins>
      <w:ins w:id="49" w:author="feng" w:date="2021-11-04T15:53:00Z">
        <w:r>
          <w:rPr>
            <w:lang w:eastAsia="zh-CN"/>
          </w:rPr>
          <w:t xml:space="preserve">be </w:t>
        </w:r>
      </w:ins>
      <w:ins w:id="50" w:author="feng" w:date="2021-11-04T15:56:00Z">
        <w:r>
          <w:rPr>
            <w:lang w:eastAsia="zh-CN"/>
          </w:rPr>
          <w:t xml:space="preserve">activated </w:t>
        </w:r>
      </w:ins>
      <w:ins w:id="51" w:author="feng" w:date="2021-11-04T15:52:00Z">
        <w:r w:rsidR="0096001F">
          <w:rPr>
            <w:lang w:eastAsia="zh-CN"/>
          </w:rPr>
          <w:t xml:space="preserve">if </w:t>
        </w:r>
      </w:ins>
      <w:ins w:id="52" w:author="feng" w:date="2021-11-04T15:49:00Z">
        <w:r w:rsidR="0096001F" w:rsidRPr="0096001F">
          <w:rPr>
            <w:lang w:eastAsia="zh-CN"/>
          </w:rPr>
          <w:t xml:space="preserve">the </w:t>
        </w:r>
        <w:r w:rsidR="0096001F">
          <w:rPr>
            <w:lang w:eastAsia="zh-CN"/>
          </w:rPr>
          <w:t>traffic</w:t>
        </w:r>
        <w:r w:rsidR="0096001F" w:rsidRPr="0096001F">
          <w:rPr>
            <w:lang w:eastAsia="zh-CN"/>
          </w:rPr>
          <w:t xml:space="preserve"> load is lower than a certain threshold, </w:t>
        </w:r>
      </w:ins>
      <w:ins w:id="53" w:author="feng" w:date="2021-11-04T15:53:00Z">
        <w:r>
          <w:rPr>
            <w:lang w:eastAsia="zh-CN"/>
          </w:rPr>
          <w:t>and</w:t>
        </w:r>
      </w:ins>
      <w:ins w:id="54" w:author="feng" w:date="2021-11-04T15:49:00Z">
        <w:r w:rsidR="0096001F" w:rsidRPr="0096001F">
          <w:rPr>
            <w:lang w:eastAsia="zh-CN"/>
          </w:rPr>
          <w:t xml:space="preserve"> the load of the cell will be transferred to other candidate cells. </w:t>
        </w:r>
      </w:ins>
      <w:ins w:id="55" w:author="feng" w:date="2021-11-04T15:54:00Z">
        <w:r>
          <w:rPr>
            <w:lang w:eastAsia="zh-CN"/>
          </w:rPr>
          <w:t xml:space="preserve">The </w:t>
        </w:r>
      </w:ins>
      <w:ins w:id="56" w:author="feng" w:date="2021-11-04T15:57:00Z">
        <w:r>
          <w:rPr>
            <w:lang w:eastAsia="zh-CN"/>
          </w:rPr>
          <w:t>energy</w:t>
        </w:r>
      </w:ins>
      <w:ins w:id="57" w:author="feng" w:date="2021-11-04T15:59:00Z">
        <w:r w:rsidR="00310018">
          <w:rPr>
            <w:lang w:eastAsia="zh-CN"/>
          </w:rPr>
          <w:t xml:space="preserve"> </w:t>
        </w:r>
      </w:ins>
      <w:ins w:id="58" w:author="feng" w:date="2021-11-04T15:57:00Z">
        <w:r>
          <w:rPr>
            <w:lang w:eastAsia="zh-CN"/>
          </w:rPr>
          <w:t xml:space="preserve">saving mode </w:t>
        </w:r>
      </w:ins>
      <w:ins w:id="59" w:author="feng" w:date="2021-11-04T15:54:00Z">
        <w:r>
          <w:rPr>
            <w:lang w:eastAsia="zh-CN"/>
          </w:rPr>
          <w:t xml:space="preserve">will be </w:t>
        </w:r>
      </w:ins>
      <w:ins w:id="60" w:author="feng" w:date="2021-11-04T15:57:00Z">
        <w:r>
          <w:rPr>
            <w:lang w:eastAsia="zh-CN"/>
          </w:rPr>
          <w:t xml:space="preserve">terminated </w:t>
        </w:r>
      </w:ins>
      <w:ins w:id="61" w:author="feng" w:date="2021-11-04T15:58:00Z">
        <w:r w:rsidR="00310018">
          <w:rPr>
            <w:lang w:eastAsia="zh-CN"/>
          </w:rPr>
          <w:t xml:space="preserve">if </w:t>
        </w:r>
      </w:ins>
      <w:ins w:id="62" w:author="feng" w:date="2021-11-04T15:49:00Z">
        <w:r w:rsidR="0096001F" w:rsidRPr="0096001F">
          <w:rPr>
            <w:lang w:eastAsia="zh-CN"/>
          </w:rPr>
          <w:t>it is detected that additional capacity is needed</w:t>
        </w:r>
      </w:ins>
      <w:ins w:id="63" w:author="feng" w:date="2021-11-04T15:58:00Z">
        <w:r w:rsidR="00310018">
          <w:rPr>
            <w:lang w:eastAsia="zh-CN"/>
          </w:rPr>
          <w:t>.</w:t>
        </w:r>
      </w:ins>
      <w:ins w:id="64" w:author="feng" w:date="2021-11-04T15:49:00Z">
        <w:r w:rsidR="0096001F" w:rsidRPr="0096001F">
          <w:rPr>
            <w:lang w:eastAsia="zh-CN"/>
          </w:rPr>
          <w:t xml:space="preserve"> </w:t>
        </w:r>
      </w:ins>
      <w:ins w:id="65" w:author="feng" w:date="2021-11-04T17:00:00Z">
        <w:r w:rsidR="00A46744">
          <w:rPr>
            <w:lang w:eastAsia="zh-CN"/>
          </w:rPr>
          <w:t xml:space="preserve">Under </w:t>
        </w:r>
      </w:ins>
      <w:ins w:id="66" w:author="feng" w:date="2021-11-04T15:49:00Z">
        <w:r w:rsidR="0096001F" w:rsidRPr="0096001F">
          <w:rPr>
            <w:lang w:eastAsia="zh-CN"/>
          </w:rPr>
          <w:t>the energy</w:t>
        </w:r>
      </w:ins>
      <w:ins w:id="67" w:author="feng" w:date="2021-11-04T15:59:00Z">
        <w:r w:rsidR="00310018">
          <w:rPr>
            <w:lang w:eastAsia="zh-CN"/>
          </w:rPr>
          <w:t xml:space="preserve"> </w:t>
        </w:r>
      </w:ins>
      <w:ins w:id="68" w:author="feng" w:date="2021-11-04T15:49:00Z">
        <w:r w:rsidR="0096001F" w:rsidRPr="0096001F">
          <w:rPr>
            <w:lang w:eastAsia="zh-CN"/>
          </w:rPr>
          <w:t xml:space="preserve">saving state, the </w:t>
        </w:r>
      </w:ins>
      <w:ins w:id="69" w:author="feng" w:date="2021-11-04T17:02:00Z">
        <w:r w:rsidR="00A46744">
          <w:rPr>
            <w:lang w:eastAsia="zh-CN"/>
          </w:rPr>
          <w:t xml:space="preserve">required </w:t>
        </w:r>
      </w:ins>
      <w:ins w:id="70" w:author="feng" w:date="2021-11-04T15:49:00Z">
        <w:r w:rsidR="0096001F" w:rsidRPr="0096001F">
          <w:rPr>
            <w:lang w:eastAsia="zh-CN"/>
          </w:rPr>
          <w:t xml:space="preserve">network </w:t>
        </w:r>
      </w:ins>
      <w:ins w:id="71" w:author="feng" w:date="2021-11-04T17:18:00Z">
        <w:r w:rsidR="0079420C">
          <w:rPr>
            <w:lang w:eastAsia="zh-CN"/>
          </w:rPr>
          <w:t xml:space="preserve">performance </w:t>
        </w:r>
      </w:ins>
      <w:ins w:id="72" w:author="feng" w:date="2021-11-04T15:49:00Z">
        <w:r w:rsidR="0096001F" w:rsidRPr="0096001F">
          <w:rPr>
            <w:lang w:eastAsia="zh-CN"/>
          </w:rPr>
          <w:t>and network experience should also be guaranteed. Therefore,</w:t>
        </w:r>
      </w:ins>
      <w:ins w:id="73" w:author="feng" w:date="2021-11-04T16:00:00Z">
        <w:r w:rsidR="00310018">
          <w:rPr>
            <w:lang w:eastAsia="zh-CN"/>
          </w:rPr>
          <w:t xml:space="preserve"> it is important to </w:t>
        </w:r>
      </w:ins>
      <w:ins w:id="74" w:author="feng" w:date="2021-11-04T15:49:00Z">
        <w:r w:rsidR="0096001F" w:rsidRPr="0096001F">
          <w:rPr>
            <w:lang w:eastAsia="zh-CN"/>
          </w:rPr>
          <w:t>formulat</w:t>
        </w:r>
      </w:ins>
      <w:ins w:id="75" w:author="feng" w:date="2021-11-04T16:00:00Z">
        <w:r w:rsidR="00310018">
          <w:rPr>
            <w:lang w:eastAsia="zh-CN"/>
          </w:rPr>
          <w:t>e</w:t>
        </w:r>
      </w:ins>
      <w:ins w:id="76" w:author="feng" w:date="2021-11-04T15:49:00Z">
        <w:r w:rsidR="0096001F" w:rsidRPr="0096001F">
          <w:rPr>
            <w:lang w:eastAsia="zh-CN"/>
          </w:rPr>
          <w:t xml:space="preserve"> </w:t>
        </w:r>
      </w:ins>
      <w:ins w:id="77" w:author="feng" w:date="2021-11-04T16:01:00Z">
        <w:r w:rsidR="00310018" w:rsidRPr="00310018">
          <w:rPr>
            <w:lang w:eastAsia="zh-CN"/>
          </w:rPr>
          <w:t xml:space="preserve">appropriate </w:t>
        </w:r>
      </w:ins>
      <w:ins w:id="78" w:author="feng" w:date="2021-11-04T15:49:00Z">
        <w:r w:rsidR="0096001F" w:rsidRPr="0096001F">
          <w:rPr>
            <w:lang w:eastAsia="zh-CN"/>
          </w:rPr>
          <w:t>energy</w:t>
        </w:r>
      </w:ins>
      <w:ins w:id="79" w:author="feng" w:date="2021-11-04T15:59:00Z">
        <w:r w:rsidR="00310018">
          <w:rPr>
            <w:lang w:eastAsia="zh-CN"/>
          </w:rPr>
          <w:t xml:space="preserve"> </w:t>
        </w:r>
      </w:ins>
      <w:ins w:id="80" w:author="feng" w:date="2021-11-04T15:49:00Z">
        <w:r w:rsidR="0096001F" w:rsidRPr="0096001F">
          <w:rPr>
            <w:lang w:eastAsia="zh-CN"/>
          </w:rPr>
          <w:t xml:space="preserve">saving </w:t>
        </w:r>
      </w:ins>
      <w:ins w:id="81" w:author="feng" w:date="2021-11-04T16:01:00Z">
        <w:r w:rsidR="00310018">
          <w:rPr>
            <w:lang w:eastAsia="zh-CN"/>
          </w:rPr>
          <w:t>policies</w:t>
        </w:r>
      </w:ins>
      <w:ins w:id="82" w:author="feng" w:date="2021-11-04T17:00:00Z">
        <w:r w:rsidR="00A46744">
          <w:rPr>
            <w:lang w:eastAsia="zh-CN"/>
          </w:rPr>
          <w:t xml:space="preserve"> </w:t>
        </w:r>
      </w:ins>
      <w:ins w:id="83" w:author="feng" w:date="2021-11-04T15:49:00Z">
        <w:r w:rsidR="0096001F" w:rsidRPr="0096001F">
          <w:rPr>
            <w:lang w:eastAsia="zh-CN"/>
          </w:rPr>
          <w:t>(</w:t>
        </w:r>
      </w:ins>
      <w:ins w:id="84" w:author="feng" w:date="2021-11-04T15:58:00Z">
        <w:r w:rsidR="00310018">
          <w:rPr>
            <w:lang w:eastAsia="zh-CN"/>
          </w:rPr>
          <w:t xml:space="preserve">start </w:t>
        </w:r>
      </w:ins>
      <w:ins w:id="85" w:author="feng" w:date="2021-11-04T15:49:00Z">
        <w:r w:rsidR="0096001F" w:rsidRPr="0096001F">
          <w:rPr>
            <w:lang w:eastAsia="zh-CN"/>
          </w:rPr>
          <w:t>time, dynamic threshold setting</w:t>
        </w:r>
        <w:del w:id="86" w:author="feng1" w:date="2021-11-17T11:27:00Z">
          <w:r w:rsidR="0096001F" w:rsidRPr="0096001F" w:rsidDel="00911E8C">
            <w:rPr>
              <w:lang w:eastAsia="zh-CN"/>
            </w:rPr>
            <w:delText>, security assurance strategy</w:delText>
          </w:r>
        </w:del>
        <w:r w:rsidR="0096001F" w:rsidRPr="0096001F">
          <w:rPr>
            <w:lang w:eastAsia="zh-CN"/>
          </w:rPr>
          <w:t>, base station parameter configuration</w:t>
        </w:r>
      </w:ins>
      <w:ins w:id="87" w:author="feng" w:date="2021-11-04T15:59:00Z">
        <w:r w:rsidR="00310018">
          <w:rPr>
            <w:lang w:eastAsia="zh-CN"/>
          </w:rPr>
          <w:t>, et</w:t>
        </w:r>
      </w:ins>
      <w:ins w:id="88" w:author="feng" w:date="2021-11-04T16:02:00Z">
        <w:r w:rsidR="00310018">
          <w:rPr>
            <w:lang w:eastAsia="zh-CN"/>
          </w:rPr>
          <w:t>c.</w:t>
        </w:r>
      </w:ins>
      <w:ins w:id="89" w:author="feng" w:date="2021-11-04T15:49:00Z">
        <w:r w:rsidR="0096001F" w:rsidRPr="0096001F">
          <w:rPr>
            <w:lang w:eastAsia="zh-CN"/>
          </w:rPr>
          <w:t>)</w:t>
        </w:r>
      </w:ins>
      <w:ins w:id="90" w:author="feng" w:date="2021-11-04T16:00:00Z">
        <w:r w:rsidR="00310018">
          <w:rPr>
            <w:lang w:eastAsia="zh-CN"/>
          </w:rPr>
          <w:t>.</w:t>
        </w:r>
      </w:ins>
    </w:p>
    <w:p w14:paraId="3AE6DFB5" w14:textId="1F789C62" w:rsidR="008422A9" w:rsidRDefault="003945BC">
      <w:pPr>
        <w:jc w:val="both"/>
        <w:rPr>
          <w:ins w:id="91" w:author="feng" w:date="2021-11-04T15:40:00Z"/>
          <w:lang w:eastAsia="zh-CN"/>
        </w:rPr>
        <w:pPrChange w:id="92" w:author="feng" w:date="2021-11-05T18:20:00Z">
          <w:pPr/>
        </w:pPrChange>
      </w:pPr>
      <w:ins w:id="93" w:author="feng" w:date="2021-11-04T15:17:00Z">
        <w:r w:rsidRPr="003945BC">
          <w:rPr>
            <w:lang w:eastAsia="zh-CN"/>
          </w:rPr>
          <w:t xml:space="preserve">To achieve an optimized balance between the energy consumed and the network performance, MDA can be used to </w:t>
        </w:r>
      </w:ins>
      <w:ins w:id="94" w:author="feng" w:date="2021-11-04T15:19:00Z">
        <w:r>
          <w:rPr>
            <w:lang w:eastAsia="zh-CN"/>
          </w:rPr>
          <w:t>provide</w:t>
        </w:r>
      </w:ins>
      <w:ins w:id="95" w:author="feng" w:date="2021-11-04T15:18:00Z">
        <w:r>
          <w:rPr>
            <w:lang w:eastAsia="zh-CN"/>
          </w:rPr>
          <w:t xml:space="preserve"> the </w:t>
        </w:r>
      </w:ins>
      <w:ins w:id="96" w:author="feng1" w:date="2021-11-17T12:04:00Z">
        <w:r w:rsidR="006E7294">
          <w:rPr>
            <w:lang w:eastAsia="zh-CN"/>
          </w:rPr>
          <w:t xml:space="preserve">recommended </w:t>
        </w:r>
      </w:ins>
      <w:ins w:id="97" w:author="feng" w:date="2021-11-04T15:18:00Z">
        <w:r>
          <w:rPr>
            <w:lang w:eastAsia="zh-CN"/>
          </w:rPr>
          <w:t>energy saving polic</w:t>
        </w:r>
      </w:ins>
      <w:ins w:id="98" w:author="feng" w:date="2021-11-04T15:59:00Z">
        <w:r w:rsidR="00310018">
          <w:rPr>
            <w:lang w:eastAsia="zh-CN"/>
          </w:rPr>
          <w:t>ies</w:t>
        </w:r>
      </w:ins>
      <w:ins w:id="99" w:author="feng" w:date="2021-11-04T15:18:00Z">
        <w:r>
          <w:rPr>
            <w:lang w:eastAsia="zh-CN"/>
          </w:rPr>
          <w:t>.</w:t>
        </w:r>
      </w:ins>
      <w:ins w:id="100" w:author="feng" w:date="2021-11-04T15:20:00Z">
        <w:r>
          <w:rPr>
            <w:lang w:eastAsia="zh-CN"/>
          </w:rPr>
          <w:t xml:space="preserve"> </w:t>
        </w:r>
      </w:ins>
      <w:ins w:id="101" w:author="feng" w:date="2021-11-04T16:02:00Z">
        <w:r w:rsidR="00310018" w:rsidRPr="00310018">
          <w:rPr>
            <w:lang w:eastAsia="zh-CN"/>
          </w:rPr>
          <w:t xml:space="preserve">MDA can </w:t>
        </w:r>
        <w:proofErr w:type="spellStart"/>
        <w:r w:rsidR="00310018" w:rsidRPr="00310018">
          <w:rPr>
            <w:lang w:eastAsia="zh-CN"/>
          </w:rPr>
          <w:t>analyze</w:t>
        </w:r>
        <w:proofErr w:type="spellEnd"/>
        <w:r w:rsidR="00310018" w:rsidRPr="00310018">
          <w:rPr>
            <w:lang w:eastAsia="zh-CN"/>
          </w:rPr>
          <w:t xml:space="preserve"> various performance measurements (PM data, MR data, DPI performance data, etc.) to provide analysis results of the network status. MDA can also provide </w:t>
        </w:r>
      </w:ins>
      <w:ins w:id="102" w:author="feng" w:date="2021-11-04T16:22:00Z">
        <w:r w:rsidR="0043690F">
          <w:rPr>
            <w:lang w:eastAsia="zh-CN"/>
          </w:rPr>
          <w:t>predictions</w:t>
        </w:r>
      </w:ins>
      <w:ins w:id="103" w:author="feng" w:date="2021-11-04T16:02:00Z">
        <w:r w:rsidR="00310018" w:rsidRPr="00310018">
          <w:rPr>
            <w:lang w:eastAsia="zh-CN"/>
          </w:rPr>
          <w:t xml:space="preserve"> related to traffic load trends based on historical load and other related information.</w:t>
        </w:r>
      </w:ins>
      <w:ins w:id="104" w:author="feng1" w:date="2021-11-17T12:12:00Z">
        <w:r w:rsidR="00920A60">
          <w:rPr>
            <w:lang w:eastAsia="zh-CN"/>
          </w:rPr>
          <w:t xml:space="preserve"> </w:t>
        </w:r>
      </w:ins>
      <w:ins w:id="105" w:author="feng" w:date="2021-11-04T16:02:00Z">
        <w:del w:id="106" w:author="feng1" w:date="2021-11-17T12:12:00Z">
          <w:r w:rsidR="00310018" w:rsidRPr="00310018" w:rsidDel="00920A60">
            <w:rPr>
              <w:lang w:eastAsia="zh-CN"/>
            </w:rPr>
            <w:delText xml:space="preserve"> </w:delText>
          </w:r>
        </w:del>
      </w:ins>
      <w:ins w:id="107" w:author="feng" w:date="2021-11-04T16:24:00Z">
        <w:r w:rsidR="0043690F">
          <w:rPr>
            <w:lang w:eastAsia="zh-CN"/>
          </w:rPr>
          <w:t xml:space="preserve">AI/ML technologies </w:t>
        </w:r>
      </w:ins>
      <w:ins w:id="108" w:author="feng" w:date="2021-11-04T16:27:00Z">
        <w:r w:rsidR="00177D50">
          <w:rPr>
            <w:lang w:eastAsia="zh-CN"/>
          </w:rPr>
          <w:t xml:space="preserve">could be introduced </w:t>
        </w:r>
      </w:ins>
      <w:ins w:id="109" w:author="feng" w:date="2021-11-04T16:24:00Z">
        <w:r w:rsidR="0043690F">
          <w:rPr>
            <w:lang w:eastAsia="zh-CN"/>
          </w:rPr>
          <w:t xml:space="preserve">for </w:t>
        </w:r>
      </w:ins>
      <w:ins w:id="110" w:author="feng" w:date="2021-11-04T16:28:00Z">
        <w:r w:rsidR="00177D50">
          <w:rPr>
            <w:lang w:eastAsia="zh-CN"/>
          </w:rPr>
          <w:t>t</w:t>
        </w:r>
      </w:ins>
      <w:ins w:id="111" w:author="feng" w:date="2021-11-04T16:29:00Z">
        <w:r w:rsidR="00177D50">
          <w:rPr>
            <w:lang w:eastAsia="zh-CN"/>
          </w:rPr>
          <w:t xml:space="preserve">raffic prediction </w:t>
        </w:r>
      </w:ins>
      <w:ins w:id="112" w:author="feng1" w:date="2021-11-17T12:14:00Z">
        <w:r w:rsidR="00920A60">
          <w:rPr>
            <w:lang w:eastAsia="zh-CN"/>
          </w:rPr>
          <w:t>and</w:t>
        </w:r>
      </w:ins>
      <w:ins w:id="113" w:author="feng" w:date="2021-11-04T16:24:00Z">
        <w:del w:id="114" w:author="feng1" w:date="2021-11-17T12:14:00Z">
          <w:r w:rsidR="0043690F" w:rsidDel="00920A60">
            <w:rPr>
              <w:lang w:eastAsia="zh-CN"/>
            </w:rPr>
            <w:delText>model training</w:delText>
          </w:r>
        </w:del>
      </w:ins>
      <w:ins w:id="115" w:author="feng" w:date="2021-11-04T16:25:00Z">
        <w:del w:id="116" w:author="feng1" w:date="2021-11-17T12:14:00Z">
          <w:r w:rsidR="0043690F" w:rsidDel="00920A60">
            <w:rPr>
              <w:lang w:eastAsia="zh-CN"/>
            </w:rPr>
            <w:delText xml:space="preserve"> to output</w:delText>
          </w:r>
        </w:del>
        <w:r w:rsidR="0043690F">
          <w:rPr>
            <w:lang w:eastAsia="zh-CN"/>
          </w:rPr>
          <w:t xml:space="preserve"> energy saving policies.</w:t>
        </w:r>
      </w:ins>
      <w:ins w:id="117" w:author="feng1" w:date="2021-11-17T12:16:00Z">
        <w:r w:rsidR="00AC167C">
          <w:rPr>
            <w:lang w:eastAsia="zh-CN"/>
          </w:rPr>
          <w:t xml:space="preserve"> </w:t>
        </w:r>
      </w:ins>
    </w:p>
    <w:p w14:paraId="03521D0E" w14:textId="0C8F67A3" w:rsidR="008B55B7" w:rsidRDefault="008B55B7">
      <w:pPr>
        <w:jc w:val="both"/>
        <w:rPr>
          <w:ins w:id="118" w:author="feng" w:date="2021-11-04T10:29:00Z"/>
          <w:lang w:eastAsia="zh-CN"/>
        </w:rPr>
        <w:pPrChange w:id="119" w:author="feng" w:date="2021-11-05T18:20:00Z">
          <w:pPr/>
        </w:pPrChange>
      </w:pPr>
      <w:ins w:id="120" w:author="feng" w:date="2021-11-04T15:40:00Z">
        <w:r>
          <w:rPr>
            <w:lang w:eastAsia="zh-CN"/>
          </w:rPr>
          <w:t>I</w:t>
        </w:r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 necessary</w:t>
        </w:r>
      </w:ins>
      <w:ins w:id="121" w:author="feng" w:date="2021-11-04T15:41:00Z">
        <w:r>
          <w:rPr>
            <w:lang w:eastAsia="zh-CN"/>
          </w:rPr>
          <w:t>, MDA could provide corresponding recommended actions</w:t>
        </w:r>
        <w:r w:rsidR="00087F24">
          <w:rPr>
            <w:lang w:eastAsia="zh-CN"/>
          </w:rPr>
          <w:t xml:space="preserve"> of energy saving</w:t>
        </w:r>
      </w:ins>
      <w:ins w:id="122" w:author="feng" w:date="2021-11-04T15:42:00Z">
        <w:r w:rsidR="00087F24">
          <w:rPr>
            <w:lang w:eastAsia="zh-CN"/>
          </w:rPr>
          <w:t>.</w:t>
        </w:r>
      </w:ins>
    </w:p>
    <w:p w14:paraId="37529475" w14:textId="0CA68085" w:rsidR="008F5B70" w:rsidRDefault="008F5B70" w:rsidP="008F5B70">
      <w:pPr>
        <w:pStyle w:val="4"/>
        <w:rPr>
          <w:ins w:id="123" w:author="feng" w:date="2021-11-04T10:29:00Z"/>
          <w:lang w:eastAsia="zh-CN"/>
        </w:rPr>
      </w:pPr>
      <w:ins w:id="124" w:author="feng" w:date="2021-11-04T10:29:00Z">
        <w:r>
          <w:lastRenderedPageBreak/>
          <w:t>7.2.4.3</w:t>
        </w:r>
        <w:r>
          <w:tab/>
        </w:r>
        <w:r>
          <w:tab/>
          <w:t>Requirements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B973F7" w14:paraId="49244DF0" w14:textId="77777777" w:rsidTr="00B973F7">
        <w:trPr>
          <w:ins w:id="125" w:author="feng" w:date="2021-11-04T16:3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5EE8" w14:textId="77777777" w:rsidR="00B973F7" w:rsidRDefault="00B973F7">
            <w:pPr>
              <w:rPr>
                <w:ins w:id="126" w:author="feng" w:date="2021-11-04T16:31:00Z"/>
                <w:rFonts w:eastAsia="Times New Roman"/>
                <w:b/>
                <w:iCs/>
              </w:rPr>
            </w:pPr>
            <w:ins w:id="127" w:author="feng" w:date="2021-11-04T16:31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CB2B" w14:textId="77777777" w:rsidR="00B973F7" w:rsidRDefault="00B973F7">
            <w:pPr>
              <w:rPr>
                <w:ins w:id="128" w:author="feng" w:date="2021-11-04T16:31:00Z"/>
                <w:rFonts w:eastAsia="Times New Roman"/>
                <w:b/>
                <w:iCs/>
              </w:rPr>
            </w:pPr>
            <w:ins w:id="129" w:author="feng" w:date="2021-11-04T16:31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EC6" w14:textId="77777777" w:rsidR="00B973F7" w:rsidRDefault="00B973F7">
            <w:pPr>
              <w:rPr>
                <w:ins w:id="130" w:author="feng" w:date="2021-11-04T16:31:00Z"/>
                <w:rFonts w:eastAsia="Times New Roman"/>
                <w:b/>
                <w:iCs/>
              </w:rPr>
            </w:pPr>
            <w:ins w:id="131" w:author="feng" w:date="2021-11-04T16:31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B973F7" w14:paraId="0617EDCC" w14:textId="77777777" w:rsidTr="00B973F7">
        <w:trPr>
          <w:ins w:id="132" w:author="feng" w:date="2021-11-04T16:3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B45" w14:textId="77777777" w:rsidR="00B973F7" w:rsidRDefault="00B973F7">
            <w:pPr>
              <w:jc w:val="both"/>
              <w:rPr>
                <w:ins w:id="133" w:author="feng" w:date="2021-11-04T16:31:00Z"/>
                <w:lang w:eastAsia="zh-CN"/>
              </w:rPr>
              <w:pPrChange w:id="134" w:author="feng" w:date="2021-11-05T18:21:00Z">
                <w:pPr/>
              </w:pPrChange>
            </w:pPr>
            <w:ins w:id="135" w:author="feng" w:date="2021-11-04T16:31:00Z">
              <w:r>
                <w:rPr>
                  <w:lang w:eastAsia="zh-CN"/>
                </w:rPr>
                <w:t>REQ-ES_MDA-CON-1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F9B1" w14:textId="5D6AFFEC" w:rsidR="00173F35" w:rsidRDefault="00173F35">
            <w:pPr>
              <w:jc w:val="both"/>
              <w:rPr>
                <w:ins w:id="136" w:author="feng" w:date="2021-11-04T16:31:00Z"/>
                <w:lang w:eastAsia="zh-CN"/>
              </w:rPr>
              <w:pPrChange w:id="137" w:author="feng" w:date="2021-11-05T18:21:00Z">
                <w:pPr/>
              </w:pPrChange>
            </w:pPr>
            <w:ins w:id="138" w:author="feng" w:date="2021-11-04T16:32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 xml:space="preserve">DA for energy saving shall be able to </w:t>
              </w:r>
            </w:ins>
            <w:ins w:id="139" w:author="feng1" w:date="2021-11-17T11:25:00Z">
              <w:r w:rsidR="00911E8C">
                <w:rPr>
                  <w:rFonts w:hint="eastAsia"/>
                  <w:lang w:eastAsia="zh-CN"/>
                </w:rPr>
                <w:t>provide</w:t>
              </w:r>
              <w:r w:rsidR="00911E8C">
                <w:rPr>
                  <w:lang w:eastAsia="zh-CN"/>
                </w:rPr>
                <w:t xml:space="preserve"> </w:t>
              </w:r>
              <w:r w:rsidR="00911E8C">
                <w:rPr>
                  <w:rFonts w:hint="eastAsia"/>
                  <w:lang w:eastAsia="zh-CN"/>
                </w:rPr>
                <w:t>the</w:t>
              </w:r>
              <w:r w:rsidR="00911E8C">
                <w:rPr>
                  <w:lang w:eastAsia="zh-CN"/>
                </w:rPr>
                <w:t xml:space="preserve"> </w:t>
              </w:r>
            </w:ins>
            <w:ins w:id="140" w:author="feng" w:date="2021-11-04T16:55:00Z">
              <w:del w:id="141" w:author="feng1" w:date="2021-11-17T11:25:00Z">
                <w:r w:rsidR="008A6C4F" w:rsidDel="00911E8C">
                  <w:rPr>
                    <w:lang w:eastAsia="zh-CN"/>
                  </w:rPr>
                  <w:delText>identify the</w:delText>
                </w:r>
              </w:del>
              <w:del w:id="142" w:author="feng1" w:date="2021-11-17T11:35:00Z">
                <w:r w:rsidR="008A6C4F" w:rsidDel="00CB4002">
                  <w:rPr>
                    <w:lang w:eastAsia="zh-CN"/>
                  </w:rPr>
                  <w:delText xml:space="preserve"> </w:delText>
                </w:r>
              </w:del>
              <w:r w:rsidR="008A6C4F">
                <w:rPr>
                  <w:lang w:eastAsia="zh-CN"/>
                </w:rPr>
                <w:t>target cell</w:t>
              </w:r>
            </w:ins>
            <w:ins w:id="143" w:author="feng1" w:date="2021-11-17T11:40:00Z">
              <w:r w:rsidR="00576F95">
                <w:rPr>
                  <w:lang w:eastAsia="zh-CN"/>
                </w:rPr>
                <w:t xml:space="preserve"> candidates</w:t>
              </w:r>
            </w:ins>
            <w:ins w:id="144" w:author="feng" w:date="2021-11-04T16:55:00Z">
              <w:r w:rsidR="008A6C4F">
                <w:rPr>
                  <w:lang w:eastAsia="zh-CN"/>
                </w:rPr>
                <w:t xml:space="preserve"> which </w:t>
              </w:r>
            </w:ins>
            <w:ins w:id="145" w:author="feng" w:date="2021-11-04T16:56:00Z">
              <w:r w:rsidR="008A6C4F">
                <w:rPr>
                  <w:lang w:eastAsia="zh-CN"/>
                </w:rPr>
                <w:t xml:space="preserve">could </w:t>
              </w:r>
            </w:ins>
            <w:ins w:id="146" w:author="feng" w:date="2021-11-05T18:15:00Z">
              <w:r w:rsidR="00BC08A0" w:rsidRPr="00BC08A0">
                <w:rPr>
                  <w:lang w:eastAsia="zh-CN"/>
                </w:rPr>
                <w:t>satisfy the conditions set for energy saving mode activation.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DAE9" w14:textId="23870394" w:rsidR="00B973F7" w:rsidRDefault="00B973F7">
            <w:pPr>
              <w:spacing w:before="240"/>
              <w:jc w:val="both"/>
              <w:rPr>
                <w:ins w:id="147" w:author="feng" w:date="2021-11-04T16:31:00Z"/>
                <w:rFonts w:eastAsia="Times New Roman"/>
                <w:iCs/>
              </w:rPr>
              <w:pPrChange w:id="148" w:author="feng" w:date="2021-11-05T18:21:00Z">
                <w:pPr>
                  <w:spacing w:before="240"/>
                </w:pPr>
              </w:pPrChange>
            </w:pPr>
            <w:ins w:id="149" w:author="feng" w:date="2021-11-04T16:31:00Z">
              <w:r>
                <w:rPr>
                  <w:rFonts w:eastAsia="Times New Roman"/>
                </w:rPr>
                <w:t>MDA assisted Energy Saving</w:t>
              </w:r>
            </w:ins>
          </w:p>
        </w:tc>
      </w:tr>
      <w:tr w:rsidR="00B973F7" w14:paraId="6AAED720" w14:textId="77777777" w:rsidTr="00B973F7">
        <w:trPr>
          <w:ins w:id="150" w:author="feng" w:date="2021-11-04T16:3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3B8" w14:textId="77777777" w:rsidR="00B973F7" w:rsidRDefault="00B973F7">
            <w:pPr>
              <w:jc w:val="both"/>
              <w:rPr>
                <w:ins w:id="151" w:author="feng" w:date="2021-11-04T16:31:00Z"/>
                <w:rFonts w:eastAsia="Times New Roman"/>
                <w:b/>
                <w:iCs/>
              </w:rPr>
              <w:pPrChange w:id="152" w:author="feng" w:date="2021-11-05T18:21:00Z">
                <w:pPr/>
              </w:pPrChange>
            </w:pPr>
            <w:bookmarkStart w:id="153" w:name="OLE_LINK101"/>
            <w:ins w:id="154" w:author="feng" w:date="2021-11-04T16:31:00Z">
              <w:r>
                <w:rPr>
                  <w:lang w:eastAsia="zh-CN"/>
                </w:rPr>
                <w:t>REQ-ES_MDA-CON-</w:t>
              </w:r>
              <w:bookmarkEnd w:id="153"/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A4EB" w14:textId="11EAEF5F" w:rsidR="006314F2" w:rsidRPr="0079420C" w:rsidRDefault="006314F2">
            <w:pPr>
              <w:jc w:val="both"/>
              <w:rPr>
                <w:ins w:id="155" w:author="feng" w:date="2021-11-04T16:31:00Z"/>
                <w:rFonts w:eastAsiaTheme="minorEastAsia"/>
                <w:b/>
                <w:iCs/>
                <w:lang w:eastAsia="zh-CN"/>
                <w:rPrChange w:id="156" w:author="feng" w:date="2021-11-04T17:19:00Z">
                  <w:rPr>
                    <w:ins w:id="157" w:author="feng" w:date="2021-11-04T16:31:00Z"/>
                    <w:rFonts w:eastAsia="Times New Roman"/>
                    <w:b/>
                    <w:iCs/>
                  </w:rPr>
                </w:rPrChange>
              </w:rPr>
              <w:pPrChange w:id="158" w:author="feng" w:date="2021-11-05T18:21:00Z">
                <w:pPr/>
              </w:pPrChange>
            </w:pPr>
            <w:ins w:id="159" w:author="feng" w:date="2021-11-04T17:09:00Z">
              <w:r w:rsidRPr="00B9677D">
                <w:rPr>
                  <w:lang w:eastAsia="zh-CN"/>
                  <w:rPrChange w:id="160" w:author="feng" w:date="2021-11-04T17:14:00Z">
                    <w:rPr>
                      <w:rFonts w:eastAsiaTheme="minorEastAsia"/>
                      <w:b/>
                      <w:iCs/>
                      <w:lang w:eastAsia="zh-CN"/>
                    </w:rPr>
                  </w:rPrChange>
                </w:rPr>
                <w:t xml:space="preserve">MDA for energy saving shall be able </w:t>
              </w:r>
            </w:ins>
            <w:ins w:id="161" w:author="feng1" w:date="2021-11-17T11:52:00Z">
              <w:r w:rsidR="00373099">
                <w:rPr>
                  <w:lang w:eastAsia="zh-CN"/>
                </w:rPr>
                <w:t xml:space="preserve">to </w:t>
              </w:r>
            </w:ins>
            <w:ins w:id="162" w:author="feng" w:date="2021-11-04T17:09:00Z">
              <w:del w:id="163" w:author="feng1" w:date="2021-11-17T11:52:00Z">
                <w:r w:rsidRPr="00B9677D" w:rsidDel="00373099">
                  <w:rPr>
                    <w:lang w:eastAsia="zh-CN"/>
                    <w:rPrChange w:id="164" w:author="feng" w:date="2021-11-04T17:14:00Z">
                      <w:rPr>
                        <w:rFonts w:eastAsiaTheme="minorEastAsia"/>
                        <w:b/>
                        <w:iCs/>
                        <w:lang w:eastAsia="zh-CN"/>
                      </w:rPr>
                    </w:rPrChange>
                  </w:rPr>
                  <w:delText xml:space="preserve">to </w:delText>
                </w:r>
              </w:del>
            </w:ins>
            <w:ins w:id="165" w:author="feng" w:date="2021-11-04T17:10:00Z">
              <w:del w:id="166" w:author="feng1" w:date="2021-11-17T11:52:00Z">
                <w:r w:rsidR="00B9677D" w:rsidRPr="00B9677D" w:rsidDel="00373099">
                  <w:rPr>
                    <w:lang w:eastAsia="zh-CN"/>
                    <w:rPrChange w:id="167" w:author="feng" w:date="2021-11-04T17:14:00Z">
                      <w:rPr>
                        <w:rFonts w:eastAsiaTheme="minorEastAsia"/>
                        <w:b/>
                        <w:iCs/>
                        <w:lang w:eastAsia="zh-CN"/>
                      </w:rPr>
                    </w:rPrChange>
                  </w:rPr>
                  <w:delText xml:space="preserve">collect </w:delText>
                </w:r>
              </w:del>
            </w:ins>
            <w:ins w:id="168" w:author="feng" w:date="2021-11-04T17:11:00Z">
              <w:del w:id="169" w:author="feng1" w:date="2021-11-17T11:52:00Z">
                <w:r w:rsidR="00B9677D" w:rsidRPr="00B9677D" w:rsidDel="00373099">
                  <w:rPr>
                    <w:lang w:eastAsia="zh-CN"/>
                    <w:rPrChange w:id="170" w:author="feng" w:date="2021-11-04T17:14:00Z">
                      <w:rPr>
                        <w:rFonts w:eastAsiaTheme="minorEastAsia"/>
                        <w:b/>
                        <w:iCs/>
                        <w:lang w:eastAsia="zh-CN"/>
                      </w:rPr>
                    </w:rPrChange>
                  </w:rPr>
                  <w:delText>required data</w:delText>
                </w:r>
              </w:del>
            </w:ins>
            <w:ins w:id="171" w:author="feng" w:date="2021-11-04T17:12:00Z">
              <w:del w:id="172" w:author="feng1" w:date="2021-11-17T11:52:00Z">
                <w:r w:rsidR="00B9677D" w:rsidRPr="00B9677D" w:rsidDel="00373099">
                  <w:rPr>
                    <w:lang w:eastAsia="zh-CN"/>
                    <w:rPrChange w:id="173" w:author="feng" w:date="2021-11-04T17:14:00Z">
                      <w:rPr>
                        <w:rFonts w:eastAsiaTheme="minorEastAsia"/>
                        <w:b/>
                        <w:iCs/>
                        <w:lang w:eastAsia="zh-CN"/>
                      </w:rPr>
                    </w:rPrChange>
                  </w:rPr>
                  <w:delText xml:space="preserve"> (</w:delText>
                </w:r>
                <w:r w:rsidR="00B9677D" w:rsidRPr="00310018" w:rsidDel="00373099">
                  <w:rPr>
                    <w:lang w:eastAsia="zh-CN"/>
                  </w:rPr>
                  <w:delText>performance measurements</w:delText>
                </w:r>
                <w:r w:rsidR="00B9677D" w:rsidDel="00373099">
                  <w:rPr>
                    <w:lang w:eastAsia="zh-CN"/>
                  </w:rPr>
                  <w:delText xml:space="preserve">, </w:delText>
                </w:r>
                <w:r w:rsidR="00B9677D" w:rsidRPr="00310018" w:rsidDel="00373099">
                  <w:rPr>
                    <w:lang w:eastAsia="zh-CN"/>
                  </w:rPr>
                  <w:delText>historical load</w:delText>
                </w:r>
                <w:r w:rsidR="00B9677D" w:rsidDel="00373099">
                  <w:rPr>
                    <w:lang w:eastAsia="zh-CN"/>
                  </w:rPr>
                  <w:delText xml:space="preserve"> data, etc.</w:delText>
                </w:r>
                <w:r w:rsidR="00B9677D" w:rsidRPr="00B9677D" w:rsidDel="00373099">
                  <w:rPr>
                    <w:lang w:eastAsia="zh-CN"/>
                    <w:rPrChange w:id="174" w:author="feng" w:date="2021-11-04T17:14:00Z">
                      <w:rPr>
                        <w:rFonts w:eastAsiaTheme="minorEastAsia"/>
                        <w:b/>
                        <w:iCs/>
                        <w:lang w:eastAsia="zh-CN"/>
                      </w:rPr>
                    </w:rPrChange>
                  </w:rPr>
                  <w:delText>)</w:delText>
                </w:r>
              </w:del>
            </w:ins>
            <w:ins w:id="175" w:author="feng" w:date="2021-11-04T17:13:00Z">
              <w:del w:id="176" w:author="feng1" w:date="2021-11-17T11:52:00Z">
                <w:r w:rsidR="00B9677D" w:rsidRPr="00B9677D" w:rsidDel="00373099">
                  <w:rPr>
                    <w:lang w:eastAsia="zh-CN"/>
                    <w:rPrChange w:id="177" w:author="feng" w:date="2021-11-04T17:14:00Z">
                      <w:rPr>
                        <w:rFonts w:eastAsiaTheme="minorEastAsia"/>
                        <w:b/>
                        <w:iCs/>
                        <w:lang w:eastAsia="zh-CN"/>
                      </w:rPr>
                    </w:rPrChange>
                  </w:rPr>
                  <w:delText xml:space="preserve"> </w:delText>
                </w:r>
              </w:del>
            </w:ins>
            <w:ins w:id="178" w:author="feng1" w:date="2021-11-17T11:55:00Z">
              <w:r w:rsidR="000F42CF">
                <w:rPr>
                  <w:lang w:eastAsia="zh-CN"/>
                </w:rPr>
                <w:t>provide</w:t>
              </w:r>
            </w:ins>
            <w:ins w:id="179" w:author="feng1" w:date="2021-11-17T14:54:00Z">
              <w:r w:rsidR="00A84C61">
                <w:rPr>
                  <w:lang w:eastAsia="zh-CN"/>
                </w:rPr>
                <w:t xml:space="preserve"> </w:t>
              </w:r>
            </w:ins>
            <w:ins w:id="180" w:author="feng" w:date="2021-11-04T17:13:00Z">
              <w:del w:id="181" w:author="feng1" w:date="2021-11-17T11:48:00Z">
                <w:r w:rsidR="00B9677D" w:rsidRPr="00B9677D" w:rsidDel="0088137A">
                  <w:rPr>
                    <w:lang w:eastAsia="zh-CN"/>
                    <w:rPrChange w:id="182" w:author="feng" w:date="2021-11-04T17:14:00Z">
                      <w:rPr>
                        <w:rFonts w:eastAsia="等线"/>
                        <w:bCs/>
                        <w:iCs/>
                        <w:lang w:eastAsia="zh-CN"/>
                      </w:rPr>
                    </w:rPrChange>
                  </w:rPr>
                  <w:delText xml:space="preserve">for </w:delText>
                </w:r>
              </w:del>
            </w:ins>
            <w:ins w:id="183" w:author="feng1" w:date="2021-11-17T11:43:00Z">
              <w:r w:rsidR="00576F95">
                <w:rPr>
                  <w:lang w:eastAsia="zh-CN"/>
                </w:rPr>
                <w:t xml:space="preserve">the </w:t>
              </w:r>
            </w:ins>
            <w:ins w:id="184" w:author="feng" w:date="2021-11-04T17:13:00Z">
              <w:del w:id="185" w:author="feng1" w:date="2021-11-17T11:28:00Z">
                <w:r w:rsidR="00B9677D" w:rsidRPr="00B9677D" w:rsidDel="00911E8C">
                  <w:rPr>
                    <w:rFonts w:hint="eastAsia"/>
                    <w:lang w:eastAsia="zh-CN"/>
                    <w:rPrChange w:id="186" w:author="feng" w:date="2021-11-04T17:14:00Z">
                      <w:rPr>
                        <w:rFonts w:eastAsia="等线"/>
                        <w:bCs/>
                        <w:iCs/>
                        <w:lang w:eastAsia="zh-CN"/>
                      </w:rPr>
                    </w:rPrChange>
                  </w:rPr>
                  <w:delText>analytics</w:delText>
                </w:r>
              </w:del>
            </w:ins>
            <w:ins w:id="187" w:author="feng1" w:date="2021-11-17T11:28:00Z">
              <w:r w:rsidR="00911E8C">
                <w:rPr>
                  <w:rFonts w:hint="eastAsia"/>
                  <w:lang w:eastAsia="zh-CN"/>
                </w:rPr>
                <w:t>network</w:t>
              </w:r>
              <w:r w:rsidR="00911E8C">
                <w:rPr>
                  <w:lang w:eastAsia="zh-CN"/>
                </w:rPr>
                <w:t xml:space="preserve"> </w:t>
              </w:r>
              <w:r w:rsidR="00911E8C">
                <w:rPr>
                  <w:rFonts w:hint="eastAsia"/>
                  <w:lang w:eastAsia="zh-CN"/>
                </w:rPr>
                <w:t>status</w:t>
              </w:r>
            </w:ins>
            <w:ins w:id="188" w:author="feng" w:date="2021-11-04T17:13:00Z">
              <w:r w:rsidR="00B9677D" w:rsidRPr="00B9677D">
                <w:rPr>
                  <w:lang w:eastAsia="zh-CN"/>
                  <w:rPrChange w:id="189" w:author="feng" w:date="2021-11-04T17:14:00Z">
                    <w:rPr>
                      <w:rFonts w:eastAsia="等线"/>
                      <w:bCs/>
                      <w:iCs/>
                      <w:lang w:eastAsia="zh-CN"/>
                    </w:rPr>
                  </w:rPrChange>
                </w:rPr>
                <w:t xml:space="preserve"> </w:t>
              </w:r>
            </w:ins>
            <w:ins w:id="190" w:author="feng1" w:date="2021-11-17T11:46:00Z">
              <w:r w:rsidR="0088137A">
                <w:rPr>
                  <w:lang w:eastAsia="zh-CN"/>
                </w:rPr>
                <w:t xml:space="preserve">analysis </w:t>
              </w:r>
            </w:ins>
            <w:ins w:id="191" w:author="feng" w:date="2021-11-04T17:13:00Z">
              <w:r w:rsidR="00B9677D" w:rsidRPr="00B9677D">
                <w:rPr>
                  <w:lang w:eastAsia="zh-CN"/>
                  <w:rPrChange w:id="192" w:author="feng" w:date="2021-11-04T17:14:00Z">
                    <w:rPr>
                      <w:rFonts w:eastAsia="等线"/>
                      <w:bCs/>
                      <w:iCs/>
                      <w:lang w:eastAsia="zh-CN"/>
                    </w:rPr>
                  </w:rPrChange>
                </w:rPr>
                <w:t xml:space="preserve">and </w:t>
              </w:r>
            </w:ins>
            <w:ins w:id="193" w:author="feng" w:date="2021-11-04T17:18:00Z">
              <w:r w:rsidR="0079420C">
                <w:rPr>
                  <w:lang w:eastAsia="zh-CN"/>
                </w:rPr>
                <w:t>t</w:t>
              </w:r>
            </w:ins>
            <w:ins w:id="194" w:author="feng" w:date="2021-11-04T17:19:00Z">
              <w:r w:rsidR="0079420C">
                <w:rPr>
                  <w:lang w:eastAsia="zh-CN"/>
                </w:rPr>
                <w:t xml:space="preserve">raffic load </w:t>
              </w:r>
            </w:ins>
            <w:ins w:id="195" w:author="feng" w:date="2021-11-04T17:13:00Z">
              <w:r w:rsidR="00B9677D" w:rsidRPr="00B9677D">
                <w:rPr>
                  <w:lang w:eastAsia="zh-CN"/>
                  <w:rPrChange w:id="196" w:author="feng" w:date="2021-11-04T17:14:00Z">
                    <w:rPr>
                      <w:rFonts w:eastAsia="等线"/>
                      <w:bCs/>
                      <w:iCs/>
                      <w:lang w:eastAsia="zh-CN"/>
                    </w:rPr>
                  </w:rPrChange>
                </w:rPr>
                <w:t>predictions</w:t>
              </w:r>
            </w:ins>
            <w:ins w:id="197" w:author="feng1" w:date="2021-11-17T11:51:00Z">
              <w:r w:rsidR="00373099">
                <w:rPr>
                  <w:lang w:eastAsia="zh-CN"/>
                </w:rPr>
                <w:t xml:space="preserve"> based on the required</w:t>
              </w:r>
            </w:ins>
            <w:ins w:id="198" w:author="feng1" w:date="2021-11-17T11:52:00Z">
              <w:r w:rsidR="00373099">
                <w:rPr>
                  <w:lang w:eastAsia="zh-CN"/>
                </w:rPr>
                <w:t xml:space="preserve"> </w:t>
              </w:r>
            </w:ins>
            <w:ins w:id="199" w:author="feng1" w:date="2021-11-17T11:51:00Z">
              <w:r w:rsidR="00373099">
                <w:rPr>
                  <w:lang w:eastAsia="zh-CN"/>
                </w:rPr>
                <w:t>data</w:t>
              </w:r>
              <w:r w:rsidR="00373099" w:rsidRPr="00647D74">
                <w:rPr>
                  <w:lang w:eastAsia="zh-CN"/>
                </w:rPr>
                <w:t xml:space="preserve"> (</w:t>
              </w:r>
              <w:r w:rsidR="00373099" w:rsidRPr="00310018">
                <w:rPr>
                  <w:lang w:eastAsia="zh-CN"/>
                </w:rPr>
                <w:t>performance measurements</w:t>
              </w:r>
              <w:r w:rsidR="00373099">
                <w:rPr>
                  <w:lang w:eastAsia="zh-CN"/>
                </w:rPr>
                <w:t xml:space="preserve">, </w:t>
              </w:r>
              <w:r w:rsidR="00373099" w:rsidRPr="00310018">
                <w:rPr>
                  <w:lang w:eastAsia="zh-CN"/>
                </w:rPr>
                <w:t>historical load</w:t>
              </w:r>
              <w:r w:rsidR="00373099">
                <w:rPr>
                  <w:lang w:eastAsia="zh-CN"/>
                </w:rPr>
                <w:t xml:space="preserve"> data, etc.</w:t>
              </w:r>
              <w:r w:rsidR="00373099" w:rsidRPr="00647D74">
                <w:rPr>
                  <w:lang w:eastAsia="zh-CN"/>
                </w:rPr>
                <w:t>)</w:t>
              </w:r>
            </w:ins>
            <w:ins w:id="200" w:author="feng" w:date="2021-11-04T17:13:00Z">
              <w:r w:rsidR="00B9677D" w:rsidRPr="00B9677D">
                <w:rPr>
                  <w:lang w:eastAsia="zh-CN"/>
                  <w:rPrChange w:id="201" w:author="feng" w:date="2021-11-04T17:14:00Z">
                    <w:rPr>
                      <w:rFonts w:eastAsia="等线"/>
                      <w:bCs/>
                      <w:iCs/>
                      <w:lang w:eastAsia="zh-CN"/>
                    </w:rPr>
                  </w:rPrChange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9481" w14:textId="0DA114B8" w:rsidR="00B973F7" w:rsidRDefault="00B973F7">
            <w:pPr>
              <w:spacing w:before="240"/>
              <w:jc w:val="both"/>
              <w:rPr>
                <w:ins w:id="202" w:author="feng" w:date="2021-11-04T16:31:00Z"/>
                <w:rFonts w:eastAsia="Times New Roman"/>
                <w:b/>
                <w:iCs/>
              </w:rPr>
              <w:pPrChange w:id="203" w:author="feng" w:date="2021-11-05T18:21:00Z">
                <w:pPr>
                  <w:spacing w:before="240"/>
                </w:pPr>
              </w:pPrChange>
            </w:pPr>
            <w:ins w:id="204" w:author="feng" w:date="2021-11-04T16:31:00Z">
              <w:r>
                <w:rPr>
                  <w:rFonts w:eastAsia="Times New Roman"/>
                </w:rPr>
                <w:t>MDA assisted Energy Saving</w:t>
              </w:r>
            </w:ins>
          </w:p>
        </w:tc>
      </w:tr>
      <w:tr w:rsidR="00B973F7" w14:paraId="261947DD" w14:textId="77777777" w:rsidTr="00B973F7">
        <w:trPr>
          <w:ins w:id="205" w:author="feng" w:date="2021-11-04T16:3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E4A7" w14:textId="77777777" w:rsidR="00B973F7" w:rsidRDefault="00B973F7">
            <w:pPr>
              <w:jc w:val="both"/>
              <w:rPr>
                <w:ins w:id="206" w:author="feng" w:date="2021-11-04T16:31:00Z"/>
                <w:rFonts w:eastAsia="Times New Roman"/>
                <w:iCs/>
              </w:rPr>
              <w:pPrChange w:id="207" w:author="feng" w:date="2021-11-05T18:21:00Z">
                <w:pPr/>
              </w:pPrChange>
            </w:pPr>
            <w:ins w:id="208" w:author="feng" w:date="2021-11-04T16:31:00Z">
              <w:r>
                <w:rPr>
                  <w:lang w:eastAsia="zh-CN"/>
                </w:rPr>
                <w:t>REQ-ES_MDA-CON-3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870" w14:textId="3F9FCB67" w:rsidR="0079420C" w:rsidRDefault="0079420C">
            <w:pPr>
              <w:jc w:val="both"/>
              <w:rPr>
                <w:ins w:id="209" w:author="feng" w:date="2021-11-04T16:31:00Z"/>
                <w:rFonts w:eastAsia="Times New Roman"/>
                <w:iCs/>
                <w:lang w:eastAsia="zh-CN"/>
              </w:rPr>
              <w:pPrChange w:id="210" w:author="feng" w:date="2021-11-05T18:21:00Z">
                <w:pPr/>
              </w:pPrChange>
            </w:pPr>
            <w:ins w:id="211" w:author="feng" w:date="2021-11-04T17:15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 xml:space="preserve">DA for energy saving shall be able to </w:t>
              </w:r>
            </w:ins>
            <w:ins w:id="212" w:author="feng" w:date="2021-11-04T17:16:00Z">
              <w:r>
                <w:rPr>
                  <w:lang w:eastAsia="zh-CN"/>
                </w:rPr>
                <w:t xml:space="preserve">provide the </w:t>
              </w:r>
            </w:ins>
            <w:ins w:id="213" w:author="feng1" w:date="2021-11-17T11:57:00Z">
              <w:r w:rsidR="000F42CF">
                <w:rPr>
                  <w:lang w:eastAsia="zh-CN"/>
                </w:rPr>
                <w:t xml:space="preserve">recommended </w:t>
              </w:r>
            </w:ins>
            <w:ins w:id="214" w:author="feng" w:date="2021-11-04T17:16:00Z">
              <w:del w:id="215" w:author="feng1" w:date="2021-11-17T11:57:00Z">
                <w:r w:rsidRPr="00310018" w:rsidDel="000F42CF">
                  <w:rPr>
                    <w:lang w:eastAsia="zh-CN"/>
                  </w:rPr>
                  <w:delText xml:space="preserve">appropriate </w:delText>
                </w:r>
              </w:del>
              <w:r w:rsidRPr="0096001F">
                <w:rPr>
                  <w:lang w:eastAsia="zh-CN"/>
                </w:rPr>
                <w:t>energy</w:t>
              </w:r>
              <w:r>
                <w:rPr>
                  <w:lang w:eastAsia="zh-CN"/>
                </w:rPr>
                <w:t xml:space="preserve"> </w:t>
              </w:r>
              <w:r w:rsidRPr="0096001F">
                <w:rPr>
                  <w:lang w:eastAsia="zh-CN"/>
                </w:rPr>
                <w:t xml:space="preserve">saving </w:t>
              </w:r>
              <w:r>
                <w:rPr>
                  <w:lang w:eastAsia="zh-CN"/>
                </w:rPr>
                <w:t>policies</w:t>
              </w:r>
            </w:ins>
            <w:ins w:id="216" w:author="feng" w:date="2021-11-04T18:57:00Z">
              <w:r w:rsidR="00DA3E95">
                <w:rPr>
                  <w:lang w:eastAsia="zh-CN"/>
                </w:rPr>
                <w:t xml:space="preserve"> </w:t>
              </w:r>
              <w:r w:rsidR="00DA3E95" w:rsidRPr="0096001F">
                <w:rPr>
                  <w:lang w:eastAsia="zh-CN"/>
                </w:rPr>
                <w:t>(</w:t>
              </w:r>
              <w:r w:rsidR="00DA3E95">
                <w:rPr>
                  <w:lang w:eastAsia="zh-CN"/>
                </w:rPr>
                <w:t xml:space="preserve">start </w:t>
              </w:r>
              <w:r w:rsidR="00DA3E95" w:rsidRPr="0096001F">
                <w:rPr>
                  <w:lang w:eastAsia="zh-CN"/>
                </w:rPr>
                <w:t>time, dynamic threshold setting</w:t>
              </w:r>
              <w:del w:id="217" w:author="feng1" w:date="2021-11-17T11:09:00Z">
                <w:r w:rsidR="00DA3E95" w:rsidRPr="0096001F" w:rsidDel="0073602B">
                  <w:rPr>
                    <w:lang w:eastAsia="zh-CN"/>
                  </w:rPr>
                  <w:delText xml:space="preserve">, </w:delText>
                </w:r>
                <w:r w:rsidR="00DA3E95" w:rsidRPr="00664C9C" w:rsidDel="0073602B">
                  <w:rPr>
                    <w:strike/>
                    <w:lang w:eastAsia="zh-CN"/>
                    <w:rPrChange w:id="218" w:author="feng" w:date="2021-11-12T19:33:00Z">
                      <w:rPr>
                        <w:lang w:eastAsia="zh-CN"/>
                      </w:rPr>
                    </w:rPrChange>
                  </w:rPr>
                  <w:delText>security assurance strategy</w:delText>
                </w:r>
              </w:del>
              <w:r w:rsidR="00DA3E95" w:rsidRPr="0096001F">
                <w:rPr>
                  <w:lang w:eastAsia="zh-CN"/>
                </w:rPr>
                <w:t>, base station parameter configuration</w:t>
              </w:r>
              <w:r w:rsidR="00DA3E95">
                <w:rPr>
                  <w:lang w:eastAsia="zh-CN"/>
                </w:rPr>
                <w:t>, etc.</w:t>
              </w:r>
              <w:r w:rsidR="00DA3E95" w:rsidRPr="0096001F">
                <w:rPr>
                  <w:lang w:eastAsia="zh-CN"/>
                </w:rPr>
                <w:t>)</w:t>
              </w:r>
            </w:ins>
            <w:ins w:id="219" w:author="feng" w:date="2021-11-04T17:16:00Z">
              <w:r>
                <w:rPr>
                  <w:lang w:eastAsia="zh-CN"/>
                </w:rPr>
                <w:t xml:space="preserve"> </w:t>
              </w:r>
            </w:ins>
            <w:ins w:id="220" w:author="feng" w:date="2021-11-04T17:17:00Z">
              <w:r>
                <w:rPr>
                  <w:lang w:eastAsia="zh-CN"/>
                </w:rPr>
                <w:t xml:space="preserve">with the guarantee of network </w:t>
              </w:r>
            </w:ins>
            <w:ins w:id="221" w:author="feng" w:date="2021-11-04T17:18:00Z">
              <w:r>
                <w:rPr>
                  <w:lang w:eastAsia="zh-CN"/>
                </w:rPr>
                <w:t>performance</w:t>
              </w:r>
            </w:ins>
            <w:ins w:id="222" w:author="feng" w:date="2021-11-04T17:17:00Z">
              <w:r>
                <w:rPr>
                  <w:lang w:eastAsia="zh-CN"/>
                </w:rPr>
                <w:t xml:space="preserve"> and network </w:t>
              </w:r>
            </w:ins>
            <w:ins w:id="223" w:author="feng" w:date="2021-11-04T17:18:00Z">
              <w:r>
                <w:rPr>
                  <w:lang w:eastAsia="zh-CN"/>
                </w:rPr>
                <w:t xml:space="preserve">experience.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E7F" w14:textId="44A391F0" w:rsidR="00B973F7" w:rsidRDefault="00B973F7">
            <w:pPr>
              <w:jc w:val="both"/>
              <w:rPr>
                <w:ins w:id="224" w:author="feng" w:date="2021-11-04T16:31:00Z"/>
                <w:rFonts w:eastAsia="Times New Roman"/>
                <w:iCs/>
              </w:rPr>
              <w:pPrChange w:id="225" w:author="feng" w:date="2021-11-05T18:21:00Z">
                <w:pPr/>
              </w:pPrChange>
            </w:pPr>
            <w:bookmarkStart w:id="226" w:name="OLE_LINK102"/>
            <w:ins w:id="227" w:author="feng" w:date="2021-11-04T16:31:00Z">
              <w:r>
                <w:rPr>
                  <w:rFonts w:eastAsia="Times New Roman"/>
                </w:rPr>
                <w:t>MDA assisted Energy Saving</w:t>
              </w:r>
              <w:bookmarkEnd w:id="226"/>
            </w:ins>
          </w:p>
        </w:tc>
      </w:tr>
    </w:tbl>
    <w:p w14:paraId="4424BEC4" w14:textId="77777777" w:rsidR="008F5B70" w:rsidRPr="00B973F7" w:rsidRDefault="008F5B70">
      <w:pPr>
        <w:rPr>
          <w:ins w:id="228" w:author="feng" w:date="2021-11-04T10:29:00Z"/>
          <w:lang w:val="en-US" w:eastAsia="zh-CN"/>
          <w:rPrChange w:id="229" w:author="feng" w:date="2021-11-04T16:31:00Z">
            <w:rPr>
              <w:ins w:id="230" w:author="feng" w:date="2021-11-04T10:29:00Z"/>
              <w:lang w:eastAsia="zh-CN"/>
            </w:rPr>
          </w:rPrChange>
        </w:rPr>
        <w:pPrChange w:id="231" w:author="feng" w:date="2021-11-04T10:29:00Z">
          <w:pPr>
            <w:pStyle w:val="4"/>
          </w:pPr>
        </w:pPrChange>
      </w:pPr>
    </w:p>
    <w:p w14:paraId="445F9A4D" w14:textId="77777777" w:rsidR="008F5B70" w:rsidRPr="00B7171A" w:rsidRDefault="008F5B70" w:rsidP="005B73B7">
      <w:pPr>
        <w:rPr>
          <w:i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B73B7" w14:paraId="72FA9AAF" w14:textId="77777777" w:rsidTr="00B60BB2">
        <w:tc>
          <w:tcPr>
            <w:tcW w:w="9639" w:type="dxa"/>
            <w:shd w:val="clear" w:color="auto" w:fill="FFFFCC"/>
            <w:vAlign w:val="center"/>
          </w:tcPr>
          <w:p w14:paraId="57C9C796" w14:textId="77777777" w:rsidR="005B73B7" w:rsidRDefault="005B73B7" w:rsidP="00B60BB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3BB9383A" w14:textId="77777777" w:rsidR="005B73B7" w:rsidRDefault="005B73B7" w:rsidP="005B73B7">
      <w:pPr>
        <w:rPr>
          <w:i/>
          <w:lang w:eastAsia="zh-CN"/>
        </w:rPr>
      </w:pPr>
    </w:p>
    <w:sectPr w:rsidR="005B73B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2978" w14:textId="77777777" w:rsidR="00EE7766" w:rsidRDefault="00EE7766">
      <w:r>
        <w:separator/>
      </w:r>
    </w:p>
  </w:endnote>
  <w:endnote w:type="continuationSeparator" w:id="0">
    <w:p w14:paraId="6412813A" w14:textId="77777777" w:rsidR="00EE7766" w:rsidRDefault="00EE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EFEA" w14:textId="77777777" w:rsidR="00EE7766" w:rsidRDefault="00EE7766">
      <w:r>
        <w:separator/>
      </w:r>
    </w:p>
  </w:footnote>
  <w:footnote w:type="continuationSeparator" w:id="0">
    <w:p w14:paraId="5D07B4E6" w14:textId="77777777" w:rsidR="00EE7766" w:rsidRDefault="00EE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">
    <w15:presenceInfo w15:providerId="None" w15:userId="feng"/>
  </w15:person>
  <w15:person w15:author="feng1">
    <w15:presenceInfo w15:providerId="None" w15:userId="fe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6389"/>
    <w:rsid w:val="00074722"/>
    <w:rsid w:val="000819D8"/>
    <w:rsid w:val="00087F24"/>
    <w:rsid w:val="000934A6"/>
    <w:rsid w:val="000A2C6C"/>
    <w:rsid w:val="000A4660"/>
    <w:rsid w:val="000D1B5B"/>
    <w:rsid w:val="000D2EC4"/>
    <w:rsid w:val="000F42CF"/>
    <w:rsid w:val="0010401F"/>
    <w:rsid w:val="00112FC3"/>
    <w:rsid w:val="00173F35"/>
    <w:rsid w:val="00173FA3"/>
    <w:rsid w:val="00177D50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468C"/>
    <w:rsid w:val="002A1857"/>
    <w:rsid w:val="002C7F38"/>
    <w:rsid w:val="0030366E"/>
    <w:rsid w:val="0030628A"/>
    <w:rsid w:val="00310018"/>
    <w:rsid w:val="0035122B"/>
    <w:rsid w:val="00353451"/>
    <w:rsid w:val="00371032"/>
    <w:rsid w:val="00371B44"/>
    <w:rsid w:val="00373099"/>
    <w:rsid w:val="003945BC"/>
    <w:rsid w:val="003C122B"/>
    <w:rsid w:val="003C5A97"/>
    <w:rsid w:val="003C7A04"/>
    <w:rsid w:val="003F52B2"/>
    <w:rsid w:val="0043690F"/>
    <w:rsid w:val="00440414"/>
    <w:rsid w:val="004558E9"/>
    <w:rsid w:val="0045777E"/>
    <w:rsid w:val="004B3753"/>
    <w:rsid w:val="004C31D2"/>
    <w:rsid w:val="004D55C2"/>
    <w:rsid w:val="00521131"/>
    <w:rsid w:val="00523D87"/>
    <w:rsid w:val="00527C0B"/>
    <w:rsid w:val="005410F6"/>
    <w:rsid w:val="00545086"/>
    <w:rsid w:val="005726BB"/>
    <w:rsid w:val="005729C4"/>
    <w:rsid w:val="00574049"/>
    <w:rsid w:val="00576621"/>
    <w:rsid w:val="00576F95"/>
    <w:rsid w:val="0058501D"/>
    <w:rsid w:val="0059227B"/>
    <w:rsid w:val="005B0966"/>
    <w:rsid w:val="005B73B7"/>
    <w:rsid w:val="005B795D"/>
    <w:rsid w:val="00613820"/>
    <w:rsid w:val="006314F2"/>
    <w:rsid w:val="00652248"/>
    <w:rsid w:val="00657B80"/>
    <w:rsid w:val="00664C9C"/>
    <w:rsid w:val="00675B3C"/>
    <w:rsid w:val="0069495C"/>
    <w:rsid w:val="006A54DA"/>
    <w:rsid w:val="006D340A"/>
    <w:rsid w:val="006E7294"/>
    <w:rsid w:val="00715A1D"/>
    <w:rsid w:val="0073602B"/>
    <w:rsid w:val="007408BD"/>
    <w:rsid w:val="00760BB0"/>
    <w:rsid w:val="0076157A"/>
    <w:rsid w:val="00784593"/>
    <w:rsid w:val="0079420C"/>
    <w:rsid w:val="007A00EF"/>
    <w:rsid w:val="007B19EA"/>
    <w:rsid w:val="007C0A2D"/>
    <w:rsid w:val="007C27B0"/>
    <w:rsid w:val="007F300B"/>
    <w:rsid w:val="008014C3"/>
    <w:rsid w:val="00802C80"/>
    <w:rsid w:val="008413DF"/>
    <w:rsid w:val="008422A9"/>
    <w:rsid w:val="00850812"/>
    <w:rsid w:val="00876B9A"/>
    <w:rsid w:val="0088137A"/>
    <w:rsid w:val="008933BF"/>
    <w:rsid w:val="0089522F"/>
    <w:rsid w:val="008A10C4"/>
    <w:rsid w:val="008A6C4F"/>
    <w:rsid w:val="008B0248"/>
    <w:rsid w:val="008B55B7"/>
    <w:rsid w:val="008F5B70"/>
    <w:rsid w:val="008F5F33"/>
    <w:rsid w:val="0091046A"/>
    <w:rsid w:val="00911E8C"/>
    <w:rsid w:val="00912707"/>
    <w:rsid w:val="00920A60"/>
    <w:rsid w:val="00923441"/>
    <w:rsid w:val="00926ABD"/>
    <w:rsid w:val="00943C56"/>
    <w:rsid w:val="00947F4E"/>
    <w:rsid w:val="00950432"/>
    <w:rsid w:val="00952EFE"/>
    <w:rsid w:val="0096001F"/>
    <w:rsid w:val="009607D3"/>
    <w:rsid w:val="00966D47"/>
    <w:rsid w:val="00992312"/>
    <w:rsid w:val="00992523"/>
    <w:rsid w:val="009A50BF"/>
    <w:rsid w:val="009C0DED"/>
    <w:rsid w:val="00A37D7F"/>
    <w:rsid w:val="00A46410"/>
    <w:rsid w:val="00A46744"/>
    <w:rsid w:val="00A57688"/>
    <w:rsid w:val="00A84A94"/>
    <w:rsid w:val="00A84C61"/>
    <w:rsid w:val="00AC167C"/>
    <w:rsid w:val="00AD1DAA"/>
    <w:rsid w:val="00AF1E23"/>
    <w:rsid w:val="00AF7F81"/>
    <w:rsid w:val="00B01AFF"/>
    <w:rsid w:val="00B05CC7"/>
    <w:rsid w:val="00B137D0"/>
    <w:rsid w:val="00B27E39"/>
    <w:rsid w:val="00B350D8"/>
    <w:rsid w:val="00B7171A"/>
    <w:rsid w:val="00B76763"/>
    <w:rsid w:val="00B7732B"/>
    <w:rsid w:val="00B879F0"/>
    <w:rsid w:val="00B9677D"/>
    <w:rsid w:val="00B973F7"/>
    <w:rsid w:val="00BC08A0"/>
    <w:rsid w:val="00BC25AA"/>
    <w:rsid w:val="00C022E3"/>
    <w:rsid w:val="00C22D17"/>
    <w:rsid w:val="00C4259D"/>
    <w:rsid w:val="00C4712D"/>
    <w:rsid w:val="00C555C9"/>
    <w:rsid w:val="00C65DE7"/>
    <w:rsid w:val="00C94F55"/>
    <w:rsid w:val="00CA7D62"/>
    <w:rsid w:val="00CB07A8"/>
    <w:rsid w:val="00CB4002"/>
    <w:rsid w:val="00CD471C"/>
    <w:rsid w:val="00CD4A57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A3E95"/>
    <w:rsid w:val="00DB6AE7"/>
    <w:rsid w:val="00DE4EF2"/>
    <w:rsid w:val="00DF2C0E"/>
    <w:rsid w:val="00E04DB6"/>
    <w:rsid w:val="00E06FFB"/>
    <w:rsid w:val="00E30155"/>
    <w:rsid w:val="00E91FE1"/>
    <w:rsid w:val="00EA59E3"/>
    <w:rsid w:val="00EA5E95"/>
    <w:rsid w:val="00ED4954"/>
    <w:rsid w:val="00EE0943"/>
    <w:rsid w:val="00EE33A2"/>
    <w:rsid w:val="00EE5783"/>
    <w:rsid w:val="00EE7766"/>
    <w:rsid w:val="00F67A1C"/>
    <w:rsid w:val="00F82C5B"/>
    <w:rsid w:val="00F8555F"/>
    <w:rsid w:val="00FB2EB1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locked/>
    <w:rsid w:val="00B7171A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locked/>
    <w:rsid w:val="00B7171A"/>
    <w:rPr>
      <w:rFonts w:ascii="Arial" w:hAnsi="Arial"/>
      <w:sz w:val="28"/>
      <w:lang w:eastAsia="en-US"/>
    </w:rPr>
  </w:style>
  <w:style w:type="character" w:customStyle="1" w:styleId="40">
    <w:name w:val="标题 4 字符"/>
    <w:link w:val="4"/>
    <w:locked/>
    <w:rsid w:val="00B7171A"/>
    <w:rPr>
      <w:rFonts w:ascii="Arial" w:hAnsi="Arial"/>
      <w:sz w:val="24"/>
      <w:lang w:eastAsia="en-US"/>
    </w:rPr>
  </w:style>
  <w:style w:type="paragraph" w:styleId="af1">
    <w:name w:val="annotation subject"/>
    <w:basedOn w:val="ad"/>
    <w:next w:val="ad"/>
    <w:link w:val="af2"/>
    <w:rsid w:val="00BC08A0"/>
    <w:rPr>
      <w:b/>
      <w:bCs/>
    </w:rPr>
  </w:style>
  <w:style w:type="character" w:customStyle="1" w:styleId="ae">
    <w:name w:val="批注文字 字符"/>
    <w:basedOn w:val="a0"/>
    <w:link w:val="ad"/>
    <w:semiHidden/>
    <w:rsid w:val="00BC08A0"/>
    <w:rPr>
      <w:rFonts w:ascii="Times New Roman" w:hAnsi="Times New Roman"/>
      <w:lang w:eastAsia="en-US"/>
    </w:rPr>
  </w:style>
  <w:style w:type="character" w:customStyle="1" w:styleId="af2">
    <w:name w:val="批注主题 字符"/>
    <w:basedOn w:val="ae"/>
    <w:link w:val="af1"/>
    <w:rsid w:val="00BC08A0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feng1</cp:lastModifiedBy>
  <cp:revision>15</cp:revision>
  <cp:lastPrinted>1899-12-31T16:00:00Z</cp:lastPrinted>
  <dcterms:created xsi:type="dcterms:W3CDTF">2021-10-26T08:01:00Z</dcterms:created>
  <dcterms:modified xsi:type="dcterms:W3CDTF">2021-11-17T06:56:00Z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