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6ACB6CD5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BA0C44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BA0C44">
        <w:rPr>
          <w:b/>
          <w:i/>
          <w:noProof/>
          <w:sz w:val="28"/>
        </w:rPr>
        <w:t>6</w:t>
      </w:r>
      <w:r w:rsidR="003E7057">
        <w:rPr>
          <w:b/>
          <w:i/>
          <w:noProof/>
          <w:sz w:val="28"/>
        </w:rPr>
        <w:t>230</w:t>
      </w:r>
    </w:p>
    <w:p w14:paraId="7CB45193" w14:textId="14BC3D05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C64A56">
        <w:rPr>
          <w:b/>
          <w:bCs/>
          <w:sz w:val="24"/>
        </w:rPr>
        <w:t>1</w:t>
      </w:r>
      <w:r w:rsidR="00BA0C44">
        <w:rPr>
          <w:b/>
          <w:bCs/>
          <w:sz w:val="24"/>
        </w:rPr>
        <w:t>5</w:t>
      </w:r>
      <w:r w:rsidRPr="0068622F">
        <w:rPr>
          <w:b/>
          <w:bCs/>
          <w:sz w:val="24"/>
        </w:rPr>
        <w:t xml:space="preserve"> - </w:t>
      </w:r>
      <w:r w:rsidR="00C64A56">
        <w:rPr>
          <w:b/>
          <w:bCs/>
          <w:sz w:val="24"/>
        </w:rPr>
        <w:t>2</w:t>
      </w:r>
      <w:r w:rsidR="00BA0C44">
        <w:rPr>
          <w:b/>
          <w:bCs/>
          <w:sz w:val="24"/>
        </w:rPr>
        <w:t>4</w:t>
      </w:r>
      <w:r w:rsidRPr="0068622F">
        <w:rPr>
          <w:b/>
          <w:bCs/>
          <w:sz w:val="24"/>
        </w:rPr>
        <w:t xml:space="preserve"> </w:t>
      </w:r>
      <w:r w:rsidR="00BA0C44"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94B273" w:rsidR="001E41F3" w:rsidRPr="00410371" w:rsidRDefault="007E16F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E5FB5E" w:rsidR="001E41F3" w:rsidRPr="00410371" w:rsidRDefault="00B654D0" w:rsidP="007E16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E16F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1CBC86" w:rsidR="001E41F3" w:rsidRPr="00410371" w:rsidRDefault="00B654D0" w:rsidP="007E16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bookmarkStart w:id="0" w:name="OLE_LINK26"/>
            <w:r w:rsidR="007E16FA">
              <w:rPr>
                <w:b/>
                <w:noProof/>
                <w:sz w:val="28"/>
              </w:rPr>
              <w:t>-</w:t>
            </w:r>
            <w:bookmarkEnd w:id="0"/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8370D8" w:rsidR="001E41F3" w:rsidRPr="00410371" w:rsidRDefault="00B654D0" w:rsidP="007E16F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E16FA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193B9A" w:rsidR="00F25D98" w:rsidRDefault="004C0F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106939" w:rsidR="00F25D98" w:rsidRDefault="004C0F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DF96B" w:rsidR="001E41F3" w:rsidRDefault="007E16FA" w:rsidP="00DA03D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proofErr w:type="spellStart"/>
            <w:r>
              <w:t>draftCR</w:t>
            </w:r>
            <w:proofErr w:type="spellEnd"/>
            <w:r>
              <w:t xml:space="preserve"> </w:t>
            </w:r>
            <w:r w:rsidR="00BA0C44">
              <w:t xml:space="preserve">S5-215550 </w:t>
            </w:r>
            <w:r w:rsidR="00DA03D2">
              <w:t>Update</w:t>
            </w:r>
            <w:r w:rsidR="0099647E">
              <w:t>s</w:t>
            </w:r>
            <w:r w:rsidR="00D663FA">
              <w:t xml:space="preserve"> to</w:t>
            </w:r>
            <w:r w:rsidR="00BA0C44">
              <w:t xml:space="preserve"> </w:t>
            </w:r>
            <w:r>
              <w:t>assurance report for</w:t>
            </w:r>
            <w:r w:rsidRPr="00A8032F">
              <w:t xml:space="preserve"> </w:t>
            </w:r>
            <w:proofErr w:type="spellStart"/>
            <w:r w:rsidR="00BA0C44">
              <w:t>eCOSLA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E21BAF" w:rsidR="001E41F3" w:rsidRDefault="007E16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E8250E0" w:rsidR="001E41F3" w:rsidRDefault="007E16FA" w:rsidP="007E16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B2ED23" w:rsidR="001E41F3" w:rsidRDefault="007E16FA" w:rsidP="00B968B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B968BC">
              <w:t>11</w:t>
            </w:r>
            <w:r>
              <w:t>-</w:t>
            </w:r>
            <w:r w:rsidR="00A05A6E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859CCD" w:rsidR="001E41F3" w:rsidRDefault="00B654D0" w:rsidP="007E16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E6A90A" w:rsidR="001E41F3" w:rsidRDefault="00B654D0" w:rsidP="00525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>
              <w:rPr>
                <w:noProof/>
              </w:rPr>
              <w:fldChar w:fldCharType="end"/>
            </w:r>
            <w:r w:rsidR="00525441">
              <w:rPr>
                <w:noProof/>
              </w:rPr>
              <w:t>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585F65" w14:textId="5FEEFE2F" w:rsidR="001E41F3" w:rsidRDefault="000E34EF" w:rsidP="000E34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Reference to </w:t>
            </w:r>
            <w:del w:id="2" w:author="Huawei-rev1" w:date="2021-11-19T21:27:00Z">
              <w:r w:rsidDel="00431D7A">
                <w:rPr>
                  <w:rFonts w:ascii="Courier New" w:hAnsi="Courier New" w:cs="Courier New"/>
                </w:rPr>
                <w:delText>As</w:delText>
              </w:r>
              <w:r w:rsidRPr="00F6081B" w:rsidDel="00431D7A">
                <w:rPr>
                  <w:rFonts w:ascii="Courier New" w:hAnsi="Courier New" w:cs="Courier New"/>
                </w:rPr>
                <w:delText>surance</w:delText>
              </w:r>
              <w:r w:rsidDel="00431D7A">
                <w:rPr>
                  <w:rFonts w:ascii="Courier New" w:hAnsi="Courier New" w:cs="Courier New"/>
                </w:rPr>
                <w:delText>Goal</w:delText>
              </w:r>
            </w:del>
            <w:ins w:id="3" w:author="Huawei-rev1" w:date="2021-11-19T21:27:00Z">
              <w:r w:rsidR="00431D7A" w:rsidRPr="00F6081B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="00431D7A" w:rsidRPr="00F6081B">
                <w:rPr>
                  <w:rFonts w:ascii="Courier New" w:hAnsi="Courier New" w:cs="Courier New"/>
                </w:rPr>
                <w:t>Assurance</w:t>
              </w:r>
              <w:r w:rsidR="00431D7A">
                <w:rPr>
                  <w:rFonts w:ascii="Courier New" w:hAnsi="Courier New" w:cs="Courier New"/>
                </w:rPr>
                <w:t>Closed</w:t>
              </w:r>
              <w:r w:rsidR="00431D7A" w:rsidRPr="00F6081B">
                <w:rPr>
                  <w:rFonts w:ascii="Courier New" w:hAnsi="Courier New" w:cs="Courier New"/>
                </w:rPr>
                <w:t>ControlLoop</w:t>
              </w:r>
            </w:ins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noProof/>
                <w:lang w:eastAsia="zh-CN"/>
              </w:rPr>
              <w:t xml:space="preserve">is missing in </w:t>
            </w:r>
            <w:proofErr w:type="spellStart"/>
            <w:r>
              <w:rPr>
                <w:rFonts w:ascii="Courier New" w:hAnsi="Courier New" w:cs="Courier New"/>
              </w:rPr>
              <w:t>A</w:t>
            </w:r>
            <w:r w:rsidR="00ED1050">
              <w:rPr>
                <w:rFonts w:ascii="Courier New" w:hAnsi="Courier New" w:cs="Courier New"/>
              </w:rPr>
              <w:t>s</w:t>
            </w:r>
            <w:r w:rsidR="00ED1050" w:rsidRPr="00F6081B">
              <w:rPr>
                <w:rFonts w:ascii="Courier New" w:hAnsi="Courier New" w:cs="Courier New"/>
              </w:rPr>
              <w:t>surance</w:t>
            </w:r>
            <w:r w:rsidR="00ED1050">
              <w:rPr>
                <w:rFonts w:ascii="Courier New" w:hAnsi="Courier New" w:cs="Courier New"/>
              </w:rPr>
              <w:t>Report</w:t>
            </w:r>
            <w:proofErr w:type="spellEnd"/>
            <w:r w:rsidR="00ED105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IOC</w:t>
            </w:r>
            <w:r w:rsidR="00ED1050">
              <w:rPr>
                <w:noProof/>
                <w:lang w:eastAsia="zh-CN"/>
              </w:rPr>
              <w:t>.</w:t>
            </w:r>
          </w:p>
          <w:p w14:paraId="708AA7DE" w14:textId="0E9F2AA5" w:rsidR="000E34EF" w:rsidRDefault="000E34EF" w:rsidP="000E34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It is too restrictive to define properties of </w:t>
            </w: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>
              <w:rPr>
                <w:rFonts w:ascii="Courier New" w:hAnsi="Courier New" w:cs="Courier New"/>
                <w:bCs/>
                <w:color w:val="333333"/>
              </w:rPr>
              <w:t>GoalStatusId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  <w:r>
              <w:rPr>
                <w:noProof/>
                <w:lang w:eastAsia="zh-CN"/>
              </w:rPr>
              <w:t xml:space="preserve">and </w:t>
            </w: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>
              <w:rPr>
                <w:rFonts w:ascii="Courier New" w:hAnsi="Courier New" w:cs="Courier New"/>
                <w:bCs/>
                <w:color w:val="333333"/>
              </w:rPr>
              <w:t>TargetStatusId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  <w:r>
              <w:rPr>
                <w:noProof/>
                <w:lang w:eastAsia="zh-CN"/>
              </w:rPr>
              <w:t xml:space="preserve">as </w:t>
            </w:r>
            <w:r w:rsidRPr="00156F80">
              <w:rPr>
                <w:rFonts w:ascii="Courier New" w:hAnsi="Courier New" w:cs="Courier New"/>
              </w:rPr>
              <w:t>“</w:t>
            </w:r>
            <w:r>
              <w:rPr>
                <w:noProof/>
                <w:lang w:eastAsia="zh-CN"/>
              </w:rPr>
              <w:t>Integer</w:t>
            </w:r>
            <w:r w:rsidRPr="00156F80">
              <w:rPr>
                <w:rFonts w:ascii="Courier New" w:hAnsi="Courier New" w:cs="Courier New"/>
              </w:rPr>
              <w:t>”</w:t>
            </w:r>
            <w:r>
              <w:rPr>
                <w:rFonts w:ascii="Courier New" w:hAnsi="Courier New" w:cs="Courier Ne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9DD8C1" w14:textId="6A10E146" w:rsidR="00C120FF" w:rsidRPr="00C6101A" w:rsidRDefault="000E34EF" w:rsidP="00C120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Add </w:t>
            </w:r>
            <w:r w:rsidR="00FC6964">
              <w:rPr>
                <w:noProof/>
                <w:lang w:eastAsia="zh-CN"/>
              </w:rPr>
              <w:t xml:space="preserve">attribute </w:t>
            </w:r>
            <w:proofErr w:type="spellStart"/>
            <w:ins w:id="4" w:author="Huawei-rev1" w:date="2021-11-19T21:27:00Z">
              <w:r w:rsidR="00431D7A">
                <w:rPr>
                  <w:rFonts w:ascii="Courier New" w:hAnsi="Courier New" w:cs="Courier New"/>
                </w:rPr>
                <w:t>a</w:t>
              </w:r>
              <w:r w:rsidR="00431D7A" w:rsidRPr="00F6081B">
                <w:rPr>
                  <w:rFonts w:ascii="Courier New" w:hAnsi="Courier New" w:cs="Courier New"/>
                </w:rPr>
                <w:t>ssurance</w:t>
              </w:r>
              <w:r w:rsidR="00431D7A">
                <w:rPr>
                  <w:rFonts w:ascii="Courier New" w:hAnsi="Courier New" w:cs="Courier New"/>
                </w:rPr>
                <w:t>Closed</w:t>
              </w:r>
              <w:r w:rsidR="00431D7A" w:rsidRPr="00F6081B">
                <w:rPr>
                  <w:rFonts w:ascii="Courier New" w:hAnsi="Courier New" w:cs="Courier New"/>
                </w:rPr>
                <w:t>ControlLoop</w:t>
              </w:r>
              <w:r w:rsidR="00431D7A">
                <w:rPr>
                  <w:rFonts w:ascii="Courier New" w:hAnsi="Courier New" w:cs="Courier New"/>
                </w:rPr>
                <w:t>Ref</w:t>
              </w:r>
            </w:ins>
            <w:proofErr w:type="spellEnd"/>
            <w:del w:id="5" w:author="Huawei-rev1" w:date="2021-11-19T21:27:00Z">
              <w:r w:rsidR="00FC6964" w:rsidDel="00431D7A">
                <w:rPr>
                  <w:rFonts w:ascii="Courier New" w:hAnsi="Courier New" w:cs="Courier New"/>
                </w:rPr>
                <w:delText>as</w:delText>
              </w:r>
              <w:r w:rsidR="00FC6964" w:rsidRPr="00F6081B" w:rsidDel="00431D7A">
                <w:rPr>
                  <w:rFonts w:ascii="Courier New" w:hAnsi="Courier New" w:cs="Courier New"/>
                </w:rPr>
                <w:delText>suranceGoal</w:delText>
              </w:r>
              <w:r w:rsidR="00FC6964" w:rsidDel="00431D7A">
                <w:rPr>
                  <w:rFonts w:ascii="Courier New" w:hAnsi="Courier New" w:cs="Courier New"/>
                </w:rPr>
                <w:delText>Ref</w:delText>
              </w:r>
            </w:del>
            <w:r>
              <w:rPr>
                <w:noProof/>
                <w:lang w:eastAsia="zh-CN"/>
              </w:rPr>
              <w:t xml:space="preserve"> </w:t>
            </w:r>
            <w:r w:rsidR="00FC6964">
              <w:rPr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</w:t>
            </w:r>
            <w:r w:rsidRPr="00F6081B">
              <w:rPr>
                <w:rFonts w:ascii="Courier New" w:hAnsi="Courier New" w:cs="Courier New"/>
              </w:rPr>
              <w:t>surance</w:t>
            </w:r>
            <w:r>
              <w:rPr>
                <w:rFonts w:ascii="Courier New" w:hAnsi="Courier New" w:cs="Courier New"/>
              </w:rPr>
              <w:t>Report</w:t>
            </w:r>
            <w:proofErr w:type="spellEnd"/>
            <w:r>
              <w:rPr>
                <w:noProof/>
                <w:lang w:eastAsia="zh-CN"/>
              </w:rPr>
              <w:t xml:space="preserve"> IOC.</w:t>
            </w:r>
            <w:ins w:id="6" w:author="Huawei-rev2" w:date="2021-11-22T10:53:00Z">
              <w:r w:rsidR="00680524">
                <w:rPr>
                  <w:noProof/>
                  <w:lang w:eastAsia="zh-CN"/>
                </w:rPr>
                <w:t xml:space="preserve"> </w:t>
              </w:r>
            </w:ins>
            <w:ins w:id="7" w:author="Huawei-rev2" w:date="2021-11-22T11:33:00Z">
              <w:r w:rsidR="00C6101A">
                <w:rPr>
                  <w:noProof/>
                  <w:lang w:eastAsia="zh-CN"/>
                </w:rPr>
                <w:t>Add relation</w:t>
              </w:r>
            </w:ins>
            <w:ins w:id="8" w:author="Huawei-rev2" w:date="2021-11-22T10:53:00Z">
              <w:r w:rsidR="00680524">
                <w:rPr>
                  <w:noProof/>
                  <w:lang w:eastAsia="zh-CN"/>
                </w:rPr>
                <w:t xml:space="preserve"> of </w:t>
              </w:r>
              <w:r w:rsidR="00680524" w:rsidRPr="007B2A41">
                <w:rPr>
                  <w:noProof/>
                  <w:lang w:eastAsia="zh-CN"/>
                </w:rPr>
                <w:t>AssuranceReport</w:t>
              </w:r>
            </w:ins>
            <w:ins w:id="9" w:author="Huawei-rev2" w:date="2021-11-22T11:33:00Z">
              <w:r w:rsidR="00C6101A">
                <w:rPr>
                  <w:noProof/>
                  <w:lang w:eastAsia="zh-CN"/>
                </w:rPr>
                <w:t xml:space="preserve"> and assurance control loop,</w:t>
              </w:r>
            </w:ins>
            <w:ins w:id="10" w:author="Huawei-rev2" w:date="2021-11-22T10:54:00Z">
              <w:r w:rsidR="00680524">
                <w:rPr>
                  <w:noProof/>
                  <w:lang w:eastAsia="zh-CN"/>
                </w:rPr>
                <w:t xml:space="preserve"> and reference to </w:t>
              </w:r>
            </w:ins>
            <w:ins w:id="11" w:author="Huawei-rev2" w:date="2021-11-22T10:55:00Z">
              <w:r w:rsidR="00680524">
                <w:rPr>
                  <w:noProof/>
                  <w:lang w:eastAsia="zh-CN"/>
                </w:rPr>
                <w:t xml:space="preserve">clause 4.2.5 regarding ACCL governance and monitoring </w:t>
              </w:r>
            </w:ins>
            <w:ins w:id="12" w:author="Huawei-rev2" w:date="2021-11-22T10:54:00Z">
              <w:r w:rsidR="00680524">
                <w:rPr>
                  <w:noProof/>
                  <w:lang w:eastAsia="zh-CN"/>
                </w:rPr>
                <w:t>in TS 28.535.</w:t>
              </w:r>
            </w:ins>
          </w:p>
          <w:p w14:paraId="31C656EC" w14:textId="149FFAC9" w:rsidR="00C120FF" w:rsidRDefault="000E34EF" w:rsidP="00601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</w:t>
            </w:r>
            <w:r w:rsidR="00C120FF">
              <w:rPr>
                <w:noProof/>
                <w:lang w:eastAsia="zh-CN"/>
              </w:rPr>
              <w:t>. Modify propert</w:t>
            </w:r>
            <w:r w:rsidR="00601F93">
              <w:rPr>
                <w:noProof/>
                <w:lang w:eastAsia="zh-CN"/>
              </w:rPr>
              <w:t>ies</w:t>
            </w:r>
            <w:r w:rsidR="00C120FF">
              <w:rPr>
                <w:noProof/>
                <w:lang w:eastAsia="zh-CN"/>
              </w:rPr>
              <w:t xml:space="preserve"> of </w:t>
            </w:r>
            <w:proofErr w:type="spellStart"/>
            <w:r w:rsidR="00C120FF"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 w:rsidR="00C120FF">
              <w:rPr>
                <w:rFonts w:ascii="Courier New" w:hAnsi="Courier New" w:cs="Courier New"/>
                <w:bCs/>
                <w:color w:val="333333"/>
              </w:rPr>
              <w:t>GoalStatusId</w:t>
            </w:r>
            <w:proofErr w:type="spellEnd"/>
            <w:r w:rsidR="00C120FF">
              <w:rPr>
                <w:rFonts w:ascii="Courier New" w:hAnsi="Courier New" w:cs="Courier New"/>
                <w:bCs/>
                <w:color w:val="333333"/>
              </w:rPr>
              <w:t xml:space="preserve"> </w:t>
            </w:r>
            <w:r w:rsidR="00C120FF">
              <w:rPr>
                <w:noProof/>
                <w:lang w:eastAsia="zh-CN"/>
              </w:rPr>
              <w:t xml:space="preserve">and </w:t>
            </w:r>
            <w:proofErr w:type="spellStart"/>
            <w:r w:rsidR="00C120FF" w:rsidRPr="009F4E70">
              <w:rPr>
                <w:rFonts w:ascii="Courier New" w:hAnsi="Courier New" w:cs="Courier New"/>
                <w:bCs/>
                <w:color w:val="333333"/>
              </w:rPr>
              <w:t>assurance</w:t>
            </w:r>
            <w:r w:rsidR="00C120FF">
              <w:rPr>
                <w:rFonts w:ascii="Courier New" w:hAnsi="Courier New" w:cs="Courier New"/>
                <w:bCs/>
                <w:color w:val="333333"/>
              </w:rPr>
              <w:t>TargetStatusId</w:t>
            </w:r>
            <w:proofErr w:type="spellEnd"/>
            <w:r w:rsidR="00C120FF">
              <w:rPr>
                <w:noProof/>
                <w:lang w:eastAsia="zh-CN"/>
              </w:rPr>
              <w:t xml:space="preserve"> from </w:t>
            </w:r>
            <w:r w:rsidR="00C120FF" w:rsidRPr="00156F80">
              <w:rPr>
                <w:rFonts w:ascii="Courier New" w:hAnsi="Courier New" w:cs="Courier New"/>
              </w:rPr>
              <w:t>“</w:t>
            </w:r>
            <w:r w:rsidR="00C120FF">
              <w:rPr>
                <w:noProof/>
                <w:lang w:eastAsia="zh-CN"/>
              </w:rPr>
              <w:t>Integer</w:t>
            </w:r>
            <w:r w:rsidR="00C120FF" w:rsidRPr="00156F80">
              <w:rPr>
                <w:rFonts w:ascii="Courier New" w:hAnsi="Courier New" w:cs="Courier New"/>
              </w:rPr>
              <w:t>”</w:t>
            </w:r>
            <w:r w:rsidR="00C120FF">
              <w:rPr>
                <w:rFonts w:ascii="Courier New" w:hAnsi="Courier New" w:cs="Courier New"/>
              </w:rPr>
              <w:t xml:space="preserve"> </w:t>
            </w:r>
            <w:r w:rsidR="00C120FF">
              <w:rPr>
                <w:noProof/>
                <w:lang w:eastAsia="zh-CN"/>
              </w:rPr>
              <w:t xml:space="preserve">to </w:t>
            </w:r>
            <w:r w:rsidR="00C120FF" w:rsidRPr="00156F80">
              <w:rPr>
                <w:rFonts w:ascii="Courier New" w:hAnsi="Courier New" w:cs="Courier New"/>
              </w:rPr>
              <w:t>“</w:t>
            </w:r>
            <w:r w:rsidR="00C120FF">
              <w:rPr>
                <w:noProof/>
                <w:lang w:eastAsia="zh-CN"/>
              </w:rPr>
              <w:t>String</w:t>
            </w:r>
            <w:r w:rsidR="00C120FF" w:rsidRPr="00156F80">
              <w:rPr>
                <w:rFonts w:ascii="Courier New" w:hAnsi="Courier New" w:cs="Courier New"/>
              </w:rPr>
              <w:t>”</w:t>
            </w:r>
            <w:r w:rsidR="00601F93">
              <w:rPr>
                <w:rFonts w:ascii="Courier New" w:hAnsi="Courier New" w:cs="Courier Ne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5AFB14" w:rsidR="001E41F3" w:rsidRDefault="000E34EF" w:rsidP="00D44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Inconsistency exists between </w:t>
            </w:r>
            <w:proofErr w:type="spellStart"/>
            <w:r>
              <w:rPr>
                <w:rFonts w:ascii="Courier New" w:hAnsi="Courier New" w:cs="Courier New"/>
              </w:rPr>
              <w:t>As</w:t>
            </w:r>
            <w:r w:rsidRPr="00F6081B">
              <w:rPr>
                <w:rFonts w:ascii="Courier New" w:hAnsi="Courier New" w:cs="Courier New"/>
              </w:rPr>
              <w:t>surance</w:t>
            </w:r>
            <w:r>
              <w:rPr>
                <w:rFonts w:ascii="Courier New" w:hAnsi="Courier New" w:cs="Courier New"/>
              </w:rPr>
              <w:t>Report</w:t>
            </w:r>
            <w:proofErr w:type="spellEnd"/>
            <w:r>
              <w:rPr>
                <w:noProof/>
                <w:lang w:eastAsia="zh-CN"/>
              </w:rPr>
              <w:t xml:space="preserve"> IOC definition and the UML diagram</w:t>
            </w:r>
            <w:r w:rsidR="00EA6EAB">
              <w:rPr>
                <w:noProof/>
                <w:lang w:eastAsia="zh-CN"/>
              </w:rPr>
              <w:t xml:space="preserve"> for “</w:t>
            </w:r>
            <w:r w:rsidR="00EA6EAB" w:rsidRPr="00F6081B">
              <w:t>Assurance management NRM fragment</w:t>
            </w:r>
            <w:r w:rsidR="00EA6EAB">
              <w:rPr>
                <w:noProof/>
                <w:lang w:eastAsia="zh-CN"/>
              </w:rPr>
              <w:t>”</w:t>
            </w:r>
            <w:r w:rsidR="006315B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23ED8B" w:rsidR="001E41F3" w:rsidRDefault="005630BB" w:rsidP="009A2B7D">
            <w:pPr>
              <w:pStyle w:val="CRCoverPage"/>
              <w:spacing w:after="0"/>
              <w:ind w:left="100"/>
              <w:rPr>
                <w:noProof/>
              </w:rPr>
            </w:pPr>
            <w:ins w:id="13" w:author="Huawei-rev2" w:date="2021-11-22T11:40:00Z">
              <w:r>
                <w:rPr>
                  <w:lang w:eastAsia="zh-CN"/>
                </w:rPr>
                <w:t xml:space="preserve">2, </w:t>
              </w:r>
            </w:ins>
            <w:ins w:id="14" w:author="Huawei-rev1" w:date="2021-11-19T21:26:00Z">
              <w:r w:rsidR="004E1219" w:rsidRPr="00F6081B">
                <w:rPr>
                  <w:rFonts w:hint="eastAsia"/>
                  <w:lang w:eastAsia="zh-CN"/>
                </w:rPr>
                <w:t>4</w:t>
              </w:r>
              <w:r w:rsidR="004E1219" w:rsidRPr="00F6081B">
                <w:t>.1.2.2.1</w:t>
              </w:r>
              <w:r w:rsidR="004E1219">
                <w:t>,</w:t>
              </w:r>
            </w:ins>
            <w:ins w:id="15" w:author="Huawei-rev2" w:date="2021-11-22T09:53:00Z">
              <w:r w:rsidR="009A2B7D" w:rsidRPr="00F6081B">
                <w:rPr>
                  <w:rFonts w:hint="eastAsia"/>
                  <w:lang w:eastAsia="zh-CN"/>
                </w:rPr>
                <w:t xml:space="preserve"> </w:t>
              </w:r>
              <w:r w:rsidR="009A2B7D" w:rsidRPr="00F6081B">
                <w:rPr>
                  <w:rFonts w:hint="eastAsia"/>
                  <w:lang w:eastAsia="zh-CN"/>
                </w:rPr>
                <w:t>4</w:t>
              </w:r>
              <w:r w:rsidR="009A2B7D" w:rsidRPr="00F6081B">
                <w:t>.1.2.2.</w:t>
              </w:r>
              <w:r w:rsidR="009A2B7D">
                <w:t>2</w:t>
              </w:r>
              <w:r w:rsidR="009A2B7D">
                <w:t>,</w:t>
              </w:r>
            </w:ins>
            <w:ins w:id="16" w:author="Huawei-rev1" w:date="2021-11-19T21:26:00Z">
              <w:r w:rsidR="004E1219">
                <w:t xml:space="preserve"> </w:t>
              </w:r>
            </w:ins>
            <w:r w:rsidR="00C120FF" w:rsidRPr="00F6081B">
              <w:t>4.1.2.</w:t>
            </w:r>
            <w:r w:rsidR="00C120FF">
              <w:t>3</w:t>
            </w:r>
            <w:r w:rsidR="00C120FF" w:rsidRPr="00F6081B">
              <w:t>.</w:t>
            </w:r>
            <w:r w:rsidR="00C120FF">
              <w:t>x</w:t>
            </w:r>
            <w:r w:rsidR="002E233B">
              <w:t>.2</w:t>
            </w:r>
            <w:r w:rsidR="00C120FF">
              <w:t>,</w:t>
            </w:r>
            <w:r w:rsidR="00C120FF" w:rsidRPr="00F6081B">
              <w:t xml:space="preserve"> </w:t>
            </w:r>
            <w:r w:rsidR="002E233B" w:rsidRPr="00F6081B">
              <w:t>4.1.2.3.</w:t>
            </w:r>
            <w:r w:rsidR="002E233B">
              <w:t>x</w:t>
            </w:r>
            <w:r w:rsidR="002E233B" w:rsidRPr="00F6081B">
              <w:t>.3</w:t>
            </w:r>
            <w:r w:rsidR="002E233B">
              <w:t xml:space="preserve">, </w:t>
            </w:r>
            <w:r w:rsidR="00B549C4" w:rsidRPr="00F6081B">
              <w:t>4.1.2.4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5E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5E94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5D8ADD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95E94" w:rsidRDefault="00B95E94" w:rsidP="00B95E9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95E94" w:rsidRDefault="00B95E94" w:rsidP="00B95E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E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5E94" w:rsidRDefault="00B95E94" w:rsidP="00B95E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A52AAF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5E94" w:rsidRDefault="00B95E94" w:rsidP="00B95E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5E94" w:rsidRDefault="00B95E94" w:rsidP="00B95E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E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5E94" w:rsidRDefault="00B95E94" w:rsidP="00B95E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6352B7" w:rsidR="00B95E94" w:rsidRDefault="00B95E94" w:rsidP="00B95E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5E94" w:rsidRDefault="00B95E94" w:rsidP="00B95E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5E94" w:rsidRDefault="00B95E94" w:rsidP="00B95E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5E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5E94" w:rsidRDefault="00B95E94" w:rsidP="00B95E9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5E94" w:rsidRDefault="00B95E94" w:rsidP="00B95E94">
            <w:pPr>
              <w:pStyle w:val="CRCoverPage"/>
              <w:spacing w:after="0"/>
              <w:rPr>
                <w:noProof/>
              </w:rPr>
            </w:pPr>
          </w:p>
        </w:tc>
      </w:tr>
      <w:tr w:rsidR="00B95E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5E94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E2BDBF" w:rsidR="00B95E94" w:rsidRDefault="00B95E94" w:rsidP="00B95E94">
            <w:pPr>
              <w:pStyle w:val="CRCoverPage"/>
              <w:spacing w:after="0"/>
              <w:ind w:left="100"/>
              <w:rPr>
                <w:noProof/>
              </w:rPr>
            </w:pPr>
            <w:r w:rsidRPr="005F3B8E">
              <w:rPr>
                <w:highlight w:val="yellow"/>
              </w:rPr>
              <w:t>This is input to the Rel-17 28.5</w:t>
            </w:r>
            <w:r>
              <w:rPr>
                <w:highlight w:val="yellow"/>
              </w:rPr>
              <w:t>36</w:t>
            </w:r>
            <w:r w:rsidRPr="005F3B8E">
              <w:rPr>
                <w:highlight w:val="yellow"/>
              </w:rPr>
              <w:t xml:space="preserve"> </w:t>
            </w:r>
            <w:proofErr w:type="spellStart"/>
            <w:r w:rsidRPr="00ED1050">
              <w:rPr>
                <w:highlight w:val="yellow"/>
              </w:rPr>
              <w:t>DraftCR</w:t>
            </w:r>
            <w:proofErr w:type="spellEnd"/>
            <w:r w:rsidRPr="00ED1050">
              <w:rPr>
                <w:highlight w:val="yellow"/>
              </w:rPr>
              <w:t xml:space="preserve"> </w:t>
            </w:r>
            <w:r w:rsidR="00ED1050" w:rsidRPr="00ED1050">
              <w:rPr>
                <w:highlight w:val="yellow"/>
              </w:rPr>
              <w:t xml:space="preserve">S5-215550 </w:t>
            </w:r>
            <w:r w:rsidRPr="00ED1050">
              <w:rPr>
                <w:highlight w:val="yellow"/>
              </w:rPr>
              <w:t>for</w:t>
            </w:r>
            <w:r w:rsidRPr="005F3B8E">
              <w:rPr>
                <w:highlight w:val="yellow"/>
              </w:rPr>
              <w:t xml:space="preserve"> </w:t>
            </w:r>
            <w:proofErr w:type="spellStart"/>
            <w:r w:rsidRPr="00500453">
              <w:rPr>
                <w:highlight w:val="yellow"/>
              </w:rPr>
              <w:t>eCOSLA</w:t>
            </w:r>
            <w:proofErr w:type="spellEnd"/>
          </w:p>
        </w:tc>
      </w:tr>
      <w:tr w:rsidR="00B95E9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5E94" w:rsidRPr="008863B9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5E94" w:rsidRPr="008863B9" w:rsidRDefault="00B95E94" w:rsidP="00B95E9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5E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5E94" w:rsidRDefault="00B95E94" w:rsidP="00B95E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5E94" w:rsidRDefault="00B95E94" w:rsidP="00B95E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C8B03" w14:textId="77777777" w:rsidR="00C120FF" w:rsidRPr="00F53AE4" w:rsidRDefault="00C120FF" w:rsidP="00C120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20FF" w:rsidRPr="00EB73C7" w14:paraId="18198BE4" w14:textId="77777777" w:rsidTr="00C31B76">
        <w:tc>
          <w:tcPr>
            <w:tcW w:w="9521" w:type="dxa"/>
            <w:shd w:val="clear" w:color="auto" w:fill="FFFFCC"/>
            <w:vAlign w:val="center"/>
          </w:tcPr>
          <w:p w14:paraId="300DAFAF" w14:textId="77777777" w:rsidR="00C120FF" w:rsidRPr="00EB73C7" w:rsidRDefault="00C120FF" w:rsidP="00C31B7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F79CDE" w14:textId="77777777" w:rsidR="00C120FF" w:rsidRDefault="00C120FF" w:rsidP="00CC22D8"/>
    <w:p w14:paraId="3B5DA0A6" w14:textId="77777777" w:rsidR="005630BB" w:rsidRPr="002B7C71" w:rsidRDefault="005630BB" w:rsidP="005630BB">
      <w:pPr>
        <w:pStyle w:val="1"/>
      </w:pPr>
      <w:bookmarkStart w:id="17" w:name="_Toc43122828"/>
      <w:bookmarkStart w:id="18" w:name="_Toc43294579"/>
      <w:bookmarkStart w:id="19" w:name="_Toc58507968"/>
      <w:bookmarkStart w:id="20" w:name="_Toc74662013"/>
      <w:r w:rsidRPr="002B7C71">
        <w:t>2</w:t>
      </w:r>
      <w:r w:rsidRPr="002B7C71">
        <w:tab/>
        <w:t>References</w:t>
      </w:r>
      <w:bookmarkEnd w:id="17"/>
      <w:bookmarkEnd w:id="18"/>
      <w:bookmarkEnd w:id="19"/>
      <w:bookmarkEnd w:id="20"/>
    </w:p>
    <w:p w14:paraId="11E8DE58" w14:textId="77777777" w:rsidR="005630BB" w:rsidRPr="002B7C71" w:rsidRDefault="005630BB" w:rsidP="005630BB">
      <w:r w:rsidRPr="002B7C71">
        <w:t>The following documents contain provisions which, through reference in this text, constitute provisions of the present document.</w:t>
      </w:r>
    </w:p>
    <w:p w14:paraId="2DA687DF" w14:textId="77777777" w:rsidR="005630BB" w:rsidRPr="002B7C71" w:rsidRDefault="005630BB" w:rsidP="005630BB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68B74ECD" w14:textId="77777777" w:rsidR="005630BB" w:rsidRPr="002B7C71" w:rsidRDefault="005630BB" w:rsidP="005630BB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5B56F1AD" w14:textId="77777777" w:rsidR="005630BB" w:rsidRPr="002B7C71" w:rsidRDefault="005630BB" w:rsidP="005630BB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31826692" w14:textId="349EECE0" w:rsidR="005630BB" w:rsidRPr="002B7C71" w:rsidRDefault="005630BB" w:rsidP="005630BB">
      <w:pPr>
        <w:pStyle w:val="EX"/>
      </w:pPr>
      <w:r w:rsidRPr="002B7C71">
        <w:t>[1]</w:t>
      </w:r>
      <w:r w:rsidRPr="002B7C71">
        <w:tab/>
        <w:t>3GPP</w:t>
      </w:r>
      <w:del w:id="21" w:author="Huawei-rev2" w:date="2021-11-22T11:40:00Z">
        <w:r w:rsidRPr="002B7C71" w:rsidDel="0004040A">
          <w:delText> </w:delText>
        </w:r>
      </w:del>
      <w:ins w:id="22" w:author="Huawei-rev2" w:date="2021-11-22T11:40:00Z">
        <w:r w:rsidR="0004040A">
          <w:t xml:space="preserve"> </w:t>
        </w:r>
      </w:ins>
      <w:r w:rsidRPr="002B7C71">
        <w:t>TR</w:t>
      </w:r>
      <w:del w:id="23" w:author="Huawei-rev2" w:date="2021-11-22T11:40:00Z">
        <w:r w:rsidRPr="002B7C71" w:rsidDel="0004040A">
          <w:delText> </w:delText>
        </w:r>
      </w:del>
      <w:ins w:id="24" w:author="Huawei-rev2" w:date="2021-11-22T11:40:00Z">
        <w:r w:rsidR="0004040A">
          <w:t xml:space="preserve"> </w:t>
        </w:r>
      </w:ins>
      <w:r w:rsidRPr="002B7C71">
        <w:t>21.905: "Vocabulary for 3GPP Specifications".</w:t>
      </w:r>
    </w:p>
    <w:p w14:paraId="72A5B804" w14:textId="77777777" w:rsidR="005630BB" w:rsidRPr="002B7C71" w:rsidRDefault="005630BB" w:rsidP="005630BB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5A916E82" w14:textId="77777777" w:rsidR="005630BB" w:rsidRPr="002B7C71" w:rsidRDefault="005630BB" w:rsidP="005630BB">
      <w:pPr>
        <w:pStyle w:val="EX"/>
        <w:rPr>
          <w:rFonts w:eastAsia="宋体"/>
        </w:rPr>
      </w:pPr>
      <w:r w:rsidRPr="002B7C71">
        <w:rPr>
          <w:rFonts w:eastAsia="宋体"/>
        </w:rPr>
        <w:t>[3]</w:t>
      </w:r>
      <w:r w:rsidRPr="002B7C71">
        <w:rPr>
          <w:rFonts w:eastAsia="宋体"/>
        </w:rPr>
        <w:tab/>
        <w:t>3GPP TS 28.550: "Management and orchestration; Performance assurance".</w:t>
      </w:r>
    </w:p>
    <w:p w14:paraId="18495136" w14:textId="77777777" w:rsidR="005630BB" w:rsidRDefault="005630BB" w:rsidP="005630BB">
      <w:pPr>
        <w:pStyle w:val="EX"/>
        <w:rPr>
          <w:rFonts w:eastAsia="宋体"/>
        </w:rPr>
      </w:pPr>
      <w:r w:rsidRPr="002B7C71">
        <w:rPr>
          <w:rFonts w:eastAsia="宋体"/>
        </w:rPr>
        <w:t>[4]</w:t>
      </w:r>
      <w:r w:rsidRPr="002B7C71">
        <w:rPr>
          <w:rFonts w:eastAsia="宋体"/>
        </w:rPr>
        <w:tab/>
        <w:t>3GPP TS 28.531: "Management and orchestration; Provisioning".</w:t>
      </w:r>
    </w:p>
    <w:p w14:paraId="4FBD523E" w14:textId="77777777" w:rsidR="005630BB" w:rsidRPr="00F6081B" w:rsidRDefault="005630BB" w:rsidP="005630BB">
      <w:pPr>
        <w:pStyle w:val="EX"/>
      </w:pPr>
      <w:r>
        <w:rPr>
          <w:rFonts w:eastAsia="宋体"/>
        </w:rPr>
        <w:t>[5]</w:t>
      </w:r>
      <w:r>
        <w:rPr>
          <w:rFonts w:eastAsia="宋体"/>
        </w:rPr>
        <w:tab/>
      </w:r>
      <w:r w:rsidRPr="00F6081B"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D08F542" w14:textId="77777777" w:rsidR="005630BB" w:rsidRDefault="005630BB" w:rsidP="005630BB">
      <w:pPr>
        <w:pStyle w:val="EX"/>
      </w:pPr>
      <w:r>
        <w:t>[6]</w:t>
      </w:r>
      <w:r>
        <w:tab/>
        <w:t xml:space="preserve">3GPP TS 28.545: </w:t>
      </w:r>
      <w:r w:rsidRPr="00F6081B">
        <w:t>"</w:t>
      </w:r>
      <w:r w:rsidRPr="004546D5">
        <w:t>Management and orchestration; Fault Supervision (FS)</w:t>
      </w:r>
      <w:r w:rsidRPr="00F6081B">
        <w:t>"</w:t>
      </w:r>
      <w:r>
        <w:t>.</w:t>
      </w:r>
    </w:p>
    <w:p w14:paraId="4BB5AB8F" w14:textId="77777777" w:rsidR="005630BB" w:rsidRDefault="005630BB" w:rsidP="005630BB">
      <w:pPr>
        <w:pStyle w:val="EX"/>
      </w:pPr>
      <w:r>
        <w:t>[7]</w:t>
      </w:r>
      <w:r>
        <w:tab/>
        <w:t xml:space="preserve">3GPP TS 28.552: </w:t>
      </w:r>
      <w:r w:rsidRPr="00F6081B">
        <w:t>"</w:t>
      </w:r>
      <w:r>
        <w:t>Management and orchestration; 5G performance measurements</w:t>
      </w:r>
      <w:r w:rsidRPr="00F6081B">
        <w:t>"</w:t>
      </w:r>
      <w:r>
        <w:t>.</w:t>
      </w:r>
    </w:p>
    <w:p w14:paraId="13836AD6" w14:textId="77777777" w:rsidR="005630BB" w:rsidRDefault="005630BB" w:rsidP="005630BB">
      <w:pPr>
        <w:pStyle w:val="EX"/>
      </w:pPr>
      <w:r>
        <w:t>[8]</w:t>
      </w:r>
      <w:r>
        <w:tab/>
        <w:t xml:space="preserve">3GPP TS 28.554: </w:t>
      </w:r>
      <w:r w:rsidRPr="00F6081B">
        <w:t>"</w:t>
      </w:r>
      <w:r>
        <w:t>Management and orchestration; 5G end to end Key Performance Indicators (KPI)</w:t>
      </w:r>
      <w:r w:rsidRPr="00F6081B">
        <w:t>"</w:t>
      </w:r>
      <w:r>
        <w:t>.</w:t>
      </w:r>
    </w:p>
    <w:p w14:paraId="33A65E12" w14:textId="77777777" w:rsidR="005630BB" w:rsidRPr="002B7C71" w:rsidRDefault="005630BB" w:rsidP="005630BB">
      <w:pPr>
        <w:pStyle w:val="EX"/>
        <w:rPr>
          <w:rFonts w:eastAsia="宋体"/>
        </w:rPr>
      </w:pPr>
      <w:r>
        <w:t>[9]</w:t>
      </w:r>
      <w:r>
        <w:tab/>
        <w:t xml:space="preserve">3GPP TS 28.532: </w:t>
      </w:r>
      <w:r w:rsidRPr="00F6081B">
        <w:t>"</w:t>
      </w:r>
      <w:r w:rsidRPr="00BF7658">
        <w:t>Management and orchestration; Generic management services</w:t>
      </w:r>
      <w:r w:rsidRPr="00F6081B">
        <w:t>"</w:t>
      </w:r>
      <w:r>
        <w:t>.</w:t>
      </w:r>
    </w:p>
    <w:p w14:paraId="16CEC68E" w14:textId="76979100" w:rsidR="0004040A" w:rsidRPr="002B7C71" w:rsidRDefault="0004040A" w:rsidP="0004040A">
      <w:pPr>
        <w:pStyle w:val="EX"/>
        <w:rPr>
          <w:ins w:id="25" w:author="Huawei-rev2" w:date="2021-11-22T11:40:00Z"/>
          <w:rFonts w:eastAsia="宋体"/>
        </w:rPr>
      </w:pPr>
      <w:ins w:id="26" w:author="Huawei-rev2" w:date="2021-11-22T11:40:00Z">
        <w:r>
          <w:t>[</w:t>
        </w:r>
        <w:r>
          <w:t>x</w:t>
        </w:r>
        <w:r>
          <w:t>]</w:t>
        </w:r>
        <w:r>
          <w:tab/>
          <w:t>3GPP TS 28.53</w:t>
        </w:r>
        <w:r>
          <w:t>5</w:t>
        </w:r>
        <w:r>
          <w:t xml:space="preserve">: </w:t>
        </w:r>
        <w:r w:rsidRPr="00F6081B">
          <w:t>"</w:t>
        </w:r>
        <w:r w:rsidRPr="00BF7658">
          <w:t xml:space="preserve">Management and orchestration; </w:t>
        </w:r>
      </w:ins>
      <w:ins w:id="27" w:author="Huawei-rev2" w:date="2021-11-22T11:41:00Z">
        <w:r w:rsidRPr="002B7C71">
          <w:t xml:space="preserve">Management </w:t>
        </w:r>
        <w:r>
          <w:t>s</w:t>
        </w:r>
        <w:r w:rsidRPr="002B7C71">
          <w:t xml:space="preserve">ervices for </w:t>
        </w:r>
        <w:r>
          <w:t>c</w:t>
        </w:r>
        <w:r w:rsidRPr="002B7C71">
          <w:t xml:space="preserve">ommunication </w:t>
        </w:r>
        <w:r>
          <w:t>s</w:t>
        </w:r>
        <w:r w:rsidRPr="002B7C71">
          <w:t xml:space="preserve">ervice </w:t>
        </w:r>
        <w:r>
          <w:t>a</w:t>
        </w:r>
        <w:r w:rsidRPr="002B7C71">
          <w:t>ssurance</w:t>
        </w:r>
        <w:r>
          <w:t>;</w:t>
        </w:r>
        <w:r w:rsidRPr="00BF7658">
          <w:t xml:space="preserve"> </w:t>
        </w:r>
        <w:r>
          <w:t>Requirements</w:t>
        </w:r>
      </w:ins>
      <w:ins w:id="28" w:author="Huawei-rev2" w:date="2021-11-22T11:40:00Z">
        <w:r w:rsidRPr="00F6081B">
          <w:t>"</w:t>
        </w:r>
        <w:r>
          <w:t>.</w:t>
        </w:r>
      </w:ins>
    </w:p>
    <w:p w14:paraId="26E7F529" w14:textId="77777777" w:rsidR="00010EC4" w:rsidRPr="0004040A" w:rsidRDefault="00010EC4" w:rsidP="00CC22D8"/>
    <w:p w14:paraId="680841A4" w14:textId="77777777" w:rsidR="00010EC4" w:rsidRPr="00F53AE4" w:rsidRDefault="00010EC4" w:rsidP="00010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0EC4" w:rsidRPr="00EB73C7" w14:paraId="4E861813" w14:textId="77777777" w:rsidTr="00133EC5">
        <w:tc>
          <w:tcPr>
            <w:tcW w:w="9521" w:type="dxa"/>
            <w:shd w:val="clear" w:color="auto" w:fill="FFFFCC"/>
            <w:vAlign w:val="center"/>
          </w:tcPr>
          <w:p w14:paraId="1FCB1F8D" w14:textId="0D4769B2" w:rsidR="00010EC4" w:rsidRPr="00EB73C7" w:rsidRDefault="00010EC4" w:rsidP="00010EC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09565F0E" w14:textId="77777777" w:rsidR="00010EC4" w:rsidRDefault="00010EC4" w:rsidP="00010EC4"/>
    <w:p w14:paraId="50BDDDAA" w14:textId="77777777" w:rsidR="00010EC4" w:rsidRDefault="00010EC4" w:rsidP="00CC22D8"/>
    <w:p w14:paraId="6E1525E6" w14:textId="77777777" w:rsidR="002C72BB" w:rsidRPr="00F6081B" w:rsidRDefault="002C72BB" w:rsidP="002C72BB">
      <w:pPr>
        <w:pStyle w:val="4"/>
      </w:pPr>
      <w:bookmarkStart w:id="29" w:name="_Toc43213053"/>
      <w:bookmarkStart w:id="30" w:name="_Toc43290114"/>
      <w:bookmarkStart w:id="31" w:name="_Toc51593024"/>
      <w:bookmarkStart w:id="32" w:name="_Toc58512749"/>
      <w:bookmarkStart w:id="33" w:name="_Toc74666089"/>
      <w:r w:rsidRPr="00F6081B">
        <w:t>4.1.2.2</w:t>
      </w:r>
      <w:r w:rsidRPr="00F6081B">
        <w:tab/>
        <w:t>Class diagram</w:t>
      </w:r>
      <w:bookmarkEnd w:id="29"/>
      <w:bookmarkEnd w:id="30"/>
      <w:bookmarkEnd w:id="31"/>
      <w:bookmarkEnd w:id="32"/>
      <w:bookmarkEnd w:id="33"/>
    </w:p>
    <w:p w14:paraId="3C5BCC82" w14:textId="77777777" w:rsidR="002C72BB" w:rsidRDefault="002C72BB" w:rsidP="002C72BB">
      <w:pPr>
        <w:pStyle w:val="4"/>
      </w:pPr>
      <w:bookmarkStart w:id="34" w:name="_Toc43213054"/>
      <w:bookmarkStart w:id="35" w:name="_Toc43290115"/>
      <w:bookmarkStart w:id="36" w:name="_Toc51593025"/>
      <w:bookmarkStart w:id="37" w:name="_Toc58512750"/>
      <w:bookmarkStart w:id="38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4"/>
      <w:bookmarkEnd w:id="35"/>
      <w:bookmarkEnd w:id="36"/>
      <w:bookmarkEnd w:id="37"/>
      <w:bookmarkEnd w:id="38"/>
    </w:p>
    <w:p w14:paraId="28C17D0E" w14:textId="77777777" w:rsidR="002C72BB" w:rsidRPr="009C0EC8" w:rsidRDefault="002C72BB" w:rsidP="002C72BB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p w14:paraId="21E75628" w14:textId="77777777" w:rsidR="002C72BB" w:rsidRDefault="002C72BB" w:rsidP="002C72BB">
      <w:pPr>
        <w:pStyle w:val="TH"/>
      </w:pPr>
    </w:p>
    <w:p w14:paraId="42E10EBA" w14:textId="436544FA" w:rsidR="002C72BB" w:rsidRDefault="002C72BB" w:rsidP="002C72BB">
      <w:pPr>
        <w:pStyle w:val="TH"/>
        <w:rPr>
          <w:ins w:id="39" w:author="Huawei-rev1" w:date="2021-11-19T21:38:00Z"/>
          <w:color w:val="0070C0"/>
        </w:rPr>
      </w:pPr>
      <w:del w:id="40" w:author="Huawei-rev1" w:date="2021-11-19T21:28:00Z">
        <w:r w:rsidDel="00CE0276">
          <w:rPr>
            <w:color w:val="0070C0"/>
          </w:rPr>
          <w:fldChar w:fldCharType="begin"/>
        </w:r>
        <w:r w:rsidDel="00CE0276">
          <w:rPr>
            <w:color w:val="0070C0"/>
          </w:rPr>
          <w:delInstrText xml:space="preserve"> INCLUDEPICTURE  "cid:image001.png@01D7C470.97C154D0" \* MERGEFORMATINET </w:delInstrText>
        </w:r>
        <w:r w:rsidDel="00CE0276">
          <w:rPr>
            <w:color w:val="0070C0"/>
          </w:rPr>
          <w:fldChar w:fldCharType="separate"/>
        </w:r>
        <w:r w:rsidDel="00CE0276">
          <w:rPr>
            <w:color w:val="0070C0"/>
          </w:rPr>
          <w:fldChar w:fldCharType="begin"/>
        </w:r>
        <w:r w:rsidDel="00CE0276">
          <w:rPr>
            <w:color w:val="0070C0"/>
          </w:rPr>
          <w:delInstrText xml:space="preserve"> INCLUDEPICTURE  "cid:image001.png@01D7C470.97C154D0" \* MERGEFORMATINET </w:delInstrText>
        </w:r>
        <w:r w:rsidDel="00CE0276">
          <w:rPr>
            <w:color w:val="0070C0"/>
          </w:rPr>
          <w:fldChar w:fldCharType="separate"/>
        </w:r>
        <w:r w:rsidDel="00CE0276">
          <w:rPr>
            <w:color w:val="0070C0"/>
          </w:rPr>
          <w:fldChar w:fldCharType="begin"/>
        </w:r>
        <w:r w:rsidDel="00CE0276">
          <w:rPr>
            <w:color w:val="0070C0"/>
          </w:rPr>
          <w:delInstrText xml:space="preserve"> INCLUDEPICTURE  "cid:image001.png@01D7C470.97C154D0" \* MERGEFORMATINET </w:delInstrText>
        </w:r>
        <w:r w:rsidDel="00CE0276">
          <w:rPr>
            <w:color w:val="0070C0"/>
          </w:rPr>
          <w:fldChar w:fldCharType="separate"/>
        </w:r>
        <w:r w:rsidR="00D10EB2">
          <w:rPr>
            <w:color w:val="0070C0"/>
          </w:rPr>
          <w:fldChar w:fldCharType="begin"/>
        </w:r>
        <w:r w:rsidR="00D10EB2">
          <w:rPr>
            <w:color w:val="0070C0"/>
          </w:rPr>
          <w:delInstrText xml:space="preserve"> INCLUDEPICTURE  "cid:image001.png@01D7C470.97C154D0" \* MERGEFORMATINET </w:delInstrText>
        </w:r>
        <w:r w:rsidR="00D10EB2">
          <w:rPr>
            <w:color w:val="0070C0"/>
          </w:rPr>
          <w:fldChar w:fldCharType="separate"/>
        </w:r>
        <w:r w:rsidR="00577D4B">
          <w:rPr>
            <w:color w:val="0070C0"/>
          </w:rPr>
          <w:fldChar w:fldCharType="begin"/>
        </w:r>
        <w:r w:rsidR="00577D4B">
          <w:rPr>
            <w:color w:val="0070C0"/>
          </w:rPr>
          <w:delInstrText xml:space="preserve"> </w:delInstrText>
        </w:r>
        <w:r w:rsidR="00577D4B">
          <w:rPr>
            <w:color w:val="0070C0"/>
          </w:rPr>
          <w:delInstrText>INCLUDEPICTURE  "cid:image001.png@01</w:delInstrText>
        </w:r>
        <w:r w:rsidR="00577D4B">
          <w:rPr>
            <w:color w:val="0070C0"/>
          </w:rPr>
          <w:delInstrText>D7C470.97C154D0" \* MERGEFORMATINET</w:delInstrText>
        </w:r>
        <w:r w:rsidR="00577D4B">
          <w:rPr>
            <w:color w:val="0070C0"/>
          </w:rPr>
          <w:delInstrText xml:space="preserve"> </w:delInstrText>
        </w:r>
        <w:r w:rsidR="00577D4B">
          <w:rPr>
            <w:color w:val="0070C0"/>
          </w:rPr>
          <w:fldChar w:fldCharType="separate"/>
        </w:r>
        <w:r w:rsidR="009A2B7D">
          <w:rPr>
            <w:color w:val="0070C0"/>
          </w:rPr>
          <w:pict w14:anchorId="5AC261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439.5pt;height:262.2pt">
              <v:imagedata r:id="rId12" r:href="rId13"/>
            </v:shape>
          </w:pict>
        </w:r>
        <w:r w:rsidR="00577D4B">
          <w:rPr>
            <w:color w:val="0070C0"/>
          </w:rPr>
          <w:fldChar w:fldCharType="end"/>
        </w:r>
        <w:r w:rsidR="00D10EB2">
          <w:rPr>
            <w:color w:val="0070C0"/>
          </w:rPr>
          <w:fldChar w:fldCharType="end"/>
        </w:r>
        <w:r w:rsidDel="00CE0276">
          <w:rPr>
            <w:color w:val="0070C0"/>
          </w:rPr>
          <w:fldChar w:fldCharType="end"/>
        </w:r>
        <w:r w:rsidDel="00CE0276">
          <w:rPr>
            <w:color w:val="0070C0"/>
          </w:rPr>
          <w:fldChar w:fldCharType="end"/>
        </w:r>
        <w:r w:rsidDel="00CE0276">
          <w:rPr>
            <w:color w:val="0070C0"/>
          </w:rPr>
          <w:fldChar w:fldCharType="end"/>
        </w:r>
      </w:del>
    </w:p>
    <w:p w14:paraId="219F5AB0" w14:textId="77777777" w:rsidR="00576B31" w:rsidRDefault="00576B31" w:rsidP="002C72BB">
      <w:pPr>
        <w:pStyle w:val="TH"/>
        <w:rPr>
          <w:ins w:id="41" w:author="Huawei-rev1" w:date="2021-11-19T21:28:00Z"/>
          <w:color w:val="0070C0"/>
        </w:rPr>
      </w:pPr>
    </w:p>
    <w:p w14:paraId="1F141239" w14:textId="7AD03C1F" w:rsidR="00CE0276" w:rsidRPr="00FA3D49" w:rsidRDefault="00576B31" w:rsidP="002C72BB">
      <w:pPr>
        <w:pStyle w:val="TH"/>
      </w:pPr>
      <w:ins w:id="42" w:author="Huawei-rev1" w:date="2021-11-19T21:38:00Z">
        <w:r>
          <w:rPr>
            <w:noProof/>
            <w:color w:val="000000"/>
            <w:lang w:val="en-US" w:eastAsia="zh-CN"/>
          </w:rPr>
          <w:drawing>
            <wp:inline distT="0" distB="0" distL="0" distR="0" wp14:anchorId="5DDFFE53" wp14:editId="160C8ED5">
              <wp:extent cx="5946140" cy="3371215"/>
              <wp:effectExtent l="0" t="0" r="0" b="635"/>
              <wp:docPr id="2" name="图片 2" descr="cid:image001.png@01D7DBED.4349C8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D7DBED.4349C880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6140" cy="337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EFED960" w14:textId="77777777" w:rsidR="002C72BB" w:rsidRPr="00F6081B" w:rsidRDefault="002C72BB" w:rsidP="002C72BB">
      <w:pPr>
        <w:pStyle w:val="TF"/>
      </w:pPr>
      <w:r w:rsidRPr="00F6081B">
        <w:t xml:space="preserve">Figure 4.1.2.2.1.1: Assurance management NRM fragment </w:t>
      </w:r>
    </w:p>
    <w:p w14:paraId="3478F69C" w14:textId="77777777" w:rsidR="009A2B7D" w:rsidRPr="00F6081B" w:rsidRDefault="009A2B7D" w:rsidP="009A2B7D">
      <w:pPr>
        <w:pStyle w:val="4"/>
      </w:pPr>
      <w:bookmarkStart w:id="43" w:name="_Toc43213055"/>
      <w:bookmarkStart w:id="44" w:name="_Toc43290116"/>
      <w:bookmarkStart w:id="45" w:name="_Toc51593026"/>
      <w:bookmarkStart w:id="46" w:name="_Toc58512751"/>
      <w:bookmarkStart w:id="47" w:name="_Toc74666091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43"/>
      <w:bookmarkEnd w:id="44"/>
      <w:bookmarkEnd w:id="45"/>
      <w:bookmarkEnd w:id="46"/>
      <w:bookmarkEnd w:id="47"/>
    </w:p>
    <w:p w14:paraId="1F997B97" w14:textId="5471CA37" w:rsidR="009A2B7D" w:rsidDel="009A2B7D" w:rsidRDefault="009A2B7D" w:rsidP="009A2B7D">
      <w:pPr>
        <w:pStyle w:val="TH"/>
        <w:rPr>
          <w:del w:id="48" w:author="Huawei-rev2" w:date="2021-11-22T09:54:00Z"/>
        </w:rPr>
      </w:pPr>
    </w:p>
    <w:p w14:paraId="5E271D2E" w14:textId="2C677866" w:rsidR="009A2B7D" w:rsidDel="009A2B7D" w:rsidRDefault="009A2B7D" w:rsidP="009A2B7D">
      <w:pPr>
        <w:pStyle w:val="TH"/>
        <w:rPr>
          <w:del w:id="49" w:author="Huawei-rev2" w:date="2021-11-22T09:54:00Z"/>
        </w:rPr>
      </w:pPr>
    </w:p>
    <w:p w14:paraId="1D9758F0" w14:textId="65DB2417" w:rsidR="009A2B7D" w:rsidRDefault="009A2B7D" w:rsidP="009A2B7D">
      <w:pPr>
        <w:pStyle w:val="TH"/>
        <w:rPr>
          <w:ins w:id="50" w:author="Huawei-rev2" w:date="2021-11-22T09:54:00Z"/>
        </w:rPr>
      </w:pPr>
      <w:del w:id="51" w:author="Huawei-rev2" w:date="2021-11-22T09:54:00Z">
        <w:r w:rsidDel="009A2B7D">
          <w:object w:dxaOrig="9026" w:dyaOrig="2136" w14:anchorId="4510E6F4">
            <v:shape id="_x0000_i1026" type="#_x0000_t75" style="width:452.4pt;height:106.95pt" o:ole="">
              <v:imagedata r:id="rId16" o:title=""/>
            </v:shape>
            <o:OLEObject Type="Embed" ProgID="Word.Document.12" ShapeID="_x0000_i1026" DrawAspect="Content" ObjectID="_1699087959" r:id="rId17">
              <o:FieldCodes>\s</o:FieldCodes>
            </o:OLEObject>
          </w:object>
        </w:r>
      </w:del>
    </w:p>
    <w:p w14:paraId="23048357" w14:textId="162FCD6E" w:rsidR="009A2B7D" w:rsidRPr="00F6081B" w:rsidRDefault="009A2B7D" w:rsidP="009A2B7D">
      <w:pPr>
        <w:pStyle w:val="TH"/>
      </w:pPr>
      <w:ins w:id="52" w:author="Huawei-rev2" w:date="2021-11-22T09:55:00Z">
        <w:r w:rsidRPr="00D0397B">
          <w:rPr>
            <w:noProof/>
            <w:lang w:val="en-US" w:eastAsia="zh-CN"/>
          </w:rPr>
          <w:drawing>
            <wp:inline distT="0" distB="0" distL="0" distR="0" wp14:anchorId="42E8BD31" wp14:editId="75AEDE88">
              <wp:extent cx="5495925" cy="1400175"/>
              <wp:effectExtent l="0" t="0" r="9525" b="9525"/>
              <wp:docPr id="3" name="图片 3" descr="D:\3GPP提案计划\SA5#135e\Final 1\eCOSLA\AssuranceReport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3GPP提案计划\SA5#135e\Final 1\eCOSLA\AssuranceReport2.pn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23B9FE4" w14:textId="77777777" w:rsidR="009A2B7D" w:rsidRPr="00F6081B" w:rsidRDefault="009A2B7D" w:rsidP="009A2B7D">
      <w:pPr>
        <w:pStyle w:val="TF"/>
      </w:pPr>
      <w:r w:rsidRPr="00F6081B">
        <w:t>Figure 4.1.2.2.2.1: Assurance management inheritance relationships</w:t>
      </w:r>
    </w:p>
    <w:p w14:paraId="7B7D6ECA" w14:textId="77777777" w:rsidR="002C72BB" w:rsidRPr="00F53AE4" w:rsidRDefault="002C72BB" w:rsidP="002C72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72BB" w:rsidRPr="00EB73C7" w14:paraId="06242E2E" w14:textId="77777777" w:rsidTr="00133EC5">
        <w:tc>
          <w:tcPr>
            <w:tcW w:w="9521" w:type="dxa"/>
            <w:shd w:val="clear" w:color="auto" w:fill="FFFFCC"/>
            <w:vAlign w:val="center"/>
          </w:tcPr>
          <w:p w14:paraId="16103093" w14:textId="781FF860" w:rsidR="002C72BB" w:rsidRPr="00EB73C7" w:rsidRDefault="00010EC4" w:rsidP="00010EC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="002C72BB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2C72BB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50C45B9" w14:textId="77777777" w:rsidR="002C72BB" w:rsidRDefault="002C72BB" w:rsidP="002C72BB"/>
    <w:p w14:paraId="039D7536" w14:textId="77777777" w:rsidR="00C120FF" w:rsidRPr="00F6081B" w:rsidRDefault="00C120FF" w:rsidP="00C120FF">
      <w:pPr>
        <w:pStyle w:val="5"/>
        <w:rPr>
          <w:rFonts w:ascii="Courier New" w:hAnsi="Courier New" w:cs="Courier New"/>
        </w:rPr>
      </w:pPr>
      <w:bookmarkStart w:id="53" w:name="OLE_LINK33"/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bookmarkEnd w:id="53"/>
      <w:proofErr w:type="gramEnd"/>
      <w:r w:rsidRPr="00F6081B">
        <w:tab/>
      </w:r>
      <w:bookmarkStart w:id="54" w:name="OLE_LINK19"/>
      <w:bookmarkStart w:id="55" w:name="OLE_LINK20"/>
      <w:bookmarkStart w:id="56" w:name="OLE_LINK21"/>
      <w:bookmarkStart w:id="57" w:name="OLE_LINK59"/>
      <w:bookmarkStart w:id="58" w:name="OLE_LINK60"/>
      <w:proofErr w:type="spellStart"/>
      <w:r>
        <w:rPr>
          <w:rFonts w:ascii="Courier New" w:hAnsi="Courier New" w:cs="Courier New"/>
        </w:rPr>
        <w:t>As</w:t>
      </w:r>
      <w:r w:rsidRPr="00F6081B">
        <w:rPr>
          <w:rFonts w:ascii="Courier New" w:hAnsi="Courier New" w:cs="Courier New"/>
        </w:rPr>
        <w:t>surance</w:t>
      </w:r>
      <w:bookmarkEnd w:id="54"/>
      <w:bookmarkEnd w:id="55"/>
      <w:bookmarkEnd w:id="56"/>
      <w:r>
        <w:rPr>
          <w:rFonts w:ascii="Courier New" w:hAnsi="Courier New" w:cs="Courier New"/>
        </w:rPr>
        <w:t>Report</w:t>
      </w:r>
      <w:bookmarkEnd w:id="57"/>
      <w:bookmarkEnd w:id="58"/>
      <w:proofErr w:type="spellEnd"/>
      <w:r>
        <w:rPr>
          <w:rFonts w:ascii="Courier New" w:hAnsi="Courier New" w:cs="Courier New"/>
        </w:rPr>
        <w:t xml:space="preserve"> </w:t>
      </w:r>
      <w:r w:rsidRPr="00A51C72">
        <w:rPr>
          <w:rFonts w:ascii="Courier New" w:hAnsi="Courier New" w:cs="Courier New"/>
          <w:lang w:eastAsia="zh-CN"/>
        </w:rPr>
        <w:t>&lt;&lt;</w:t>
      </w:r>
      <w:r>
        <w:rPr>
          <w:rFonts w:ascii="Courier New" w:hAnsi="Courier New" w:cs="Courier New"/>
          <w:lang w:eastAsia="zh-CN"/>
        </w:rPr>
        <w:t>IOC</w:t>
      </w:r>
      <w:r w:rsidRPr="00A51C72">
        <w:rPr>
          <w:rFonts w:ascii="Courier New" w:hAnsi="Courier New" w:cs="Courier New"/>
          <w:lang w:eastAsia="zh-CN"/>
        </w:rPr>
        <w:t>&gt;&gt;</w:t>
      </w:r>
    </w:p>
    <w:p w14:paraId="4AA64CFE" w14:textId="77777777" w:rsidR="00C120FF" w:rsidRPr="00F6081B" w:rsidRDefault="00C120FF" w:rsidP="00C120FF">
      <w:pPr>
        <w:pStyle w:val="H6"/>
      </w:pPr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r w:rsidRPr="00F6081B">
        <w:t>.1</w:t>
      </w:r>
      <w:proofErr w:type="gramEnd"/>
      <w:r w:rsidRPr="00F6081B">
        <w:tab/>
        <w:t>Definition</w:t>
      </w:r>
    </w:p>
    <w:p w14:paraId="68E484D6" w14:textId="638846FB" w:rsidR="00C120FF" w:rsidRDefault="00C120FF" w:rsidP="00C120FF">
      <w:r>
        <w:t xml:space="preserve">This class represents the attributes (typically characteristics attributes) of assurance report, </w:t>
      </w:r>
      <w:proofErr w:type="spellStart"/>
      <w:r>
        <w:t>e.g</w:t>
      </w:r>
      <w:proofErr w:type="spellEnd"/>
      <w:r>
        <w:t>, the information about one or multiple</w:t>
      </w:r>
      <w:r w:rsidRPr="00F82F57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AssuranceGoalStatus</w:t>
      </w:r>
      <w:proofErr w:type="spellEnd"/>
      <w:r>
        <w:rPr>
          <w:rFonts w:ascii="Courier New" w:hAnsi="Courier New" w:cs="Courier New"/>
        </w:rPr>
        <w:t xml:space="preserve"> </w:t>
      </w:r>
      <w:r>
        <w:t>and one or multiple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AssuranceTargetStatus</w:t>
      </w:r>
      <w:proofErr w:type="spellEnd"/>
      <w:r>
        <w:t>.</w:t>
      </w:r>
      <w:ins w:id="59" w:author="Huawei-rev2" w:date="2021-11-22T10:00:00Z">
        <w:r w:rsidR="00663566">
          <w:t xml:space="preserve"> </w:t>
        </w:r>
      </w:ins>
    </w:p>
    <w:p w14:paraId="21C8FA68" w14:textId="4538773B" w:rsidR="00C120FF" w:rsidRDefault="00C120FF" w:rsidP="00C120FF">
      <w:pPr>
        <w:rPr>
          <w:ins w:id="60" w:author="Huawei-rev2" w:date="2021-11-22T10:47:00Z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proofErr w:type="spellStart"/>
      <w:r>
        <w:rPr>
          <w:rFonts w:ascii="Courier New" w:hAnsi="Courier New" w:cs="Courier New"/>
        </w:rPr>
        <w:t>AssuranceGoalStatus</w:t>
      </w:r>
      <w:proofErr w:type="spellEnd"/>
      <w:r>
        <w:t>.</w:t>
      </w:r>
      <w:ins w:id="61" w:author="Huawei-rev2" w:date="2021-11-22T09:58:00Z">
        <w:r w:rsidR="00663566">
          <w:t xml:space="preserve"> </w:t>
        </w:r>
      </w:ins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assuranceTargetStatusList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proofErr w:type="spellStart"/>
      <w:r>
        <w:rPr>
          <w:rFonts w:ascii="Courier New" w:hAnsi="Courier New" w:cs="Courier New"/>
        </w:rPr>
        <w:t>AssuranceTargetStatus</w:t>
      </w:r>
      <w:proofErr w:type="spellEnd"/>
      <w:r>
        <w:t>.</w:t>
      </w:r>
    </w:p>
    <w:p w14:paraId="363B3A81" w14:textId="4ED8DA7F" w:rsidR="00C120FF" w:rsidRDefault="000674C5" w:rsidP="00C120FF">
      <w:proofErr w:type="spellStart"/>
      <w:ins w:id="62" w:author="Huawei-rev2" w:date="2021-11-22T10:47:00Z"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Report</w:t>
        </w:r>
        <w:proofErr w:type="spellEnd"/>
        <w:r>
          <w:rPr>
            <w:noProof/>
            <w:lang w:eastAsia="zh-CN"/>
          </w:rPr>
          <w:t xml:space="preserve"> represents the monitoring information of </w:t>
        </w:r>
        <w:r>
          <w:t xml:space="preserve">an assurance closed control loop. There is one </w:t>
        </w:r>
        <w:proofErr w:type="spellStart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Report</w:t>
        </w:r>
        <w:proofErr w:type="spellEnd"/>
        <w:r>
          <w:rPr>
            <w:noProof/>
            <w:lang w:eastAsia="zh-CN"/>
          </w:rPr>
          <w:t xml:space="preserve"> </w:t>
        </w:r>
        <w:r>
          <w:t xml:space="preserve">per assurance closed control loop for an observation time. </w:t>
        </w:r>
        <w:r w:rsidRPr="000674C5">
          <w:t xml:space="preserve">The contents of the </w:t>
        </w:r>
        <w:proofErr w:type="spellStart"/>
        <w:r w:rsidRPr="000674C5">
          <w:rPr>
            <w:rFonts w:ascii="Courier New" w:hAnsi="Courier New" w:cs="Courier New"/>
          </w:rPr>
          <w:t>AssuranceReport</w:t>
        </w:r>
        <w:proofErr w:type="spellEnd"/>
        <w:r w:rsidRPr="000674C5">
          <w:rPr>
            <w:noProof/>
            <w:lang w:eastAsia="zh-CN"/>
          </w:rPr>
          <w:t xml:space="preserve"> </w:t>
        </w:r>
        <w:r w:rsidRPr="000674C5">
          <w:t>may be different for different observation time. According to the</w:t>
        </w:r>
        <w:r>
          <w:rPr>
            <w:color w:val="0070C0"/>
          </w:rPr>
          <w:t xml:space="preserve">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  <w:proofErr w:type="spellEnd"/>
        <w:r>
          <w:rPr>
            <w:color w:val="0070C0"/>
          </w:rPr>
          <w:t xml:space="preserve"> </w:t>
        </w:r>
        <w:r w:rsidRPr="000674C5">
          <w:t xml:space="preserve">and the </w:t>
        </w:r>
        <w:proofErr w:type="spellStart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Report</w:t>
        </w:r>
        <w:proofErr w:type="spellEnd"/>
        <w:r w:rsidRPr="00F6081B">
          <w:t xml:space="preserve">, </w:t>
        </w:r>
        <w:r>
          <w:t>t</w:t>
        </w:r>
        <w:r w:rsidRPr="000674C5">
          <w:t xml:space="preserve">he consumer performs closed control loop governance </w:t>
        </w:r>
        <w:r>
          <w:rPr>
            <w:lang w:eastAsia="zh-CN"/>
          </w:rPr>
          <w:t>a</w:t>
        </w:r>
        <w:r w:rsidRPr="002B7C71">
          <w:rPr>
            <w:lang w:eastAsia="zh-CN"/>
          </w:rPr>
          <w:t xml:space="preserve">s </w:t>
        </w:r>
        <w:r w:rsidRPr="002B7C71">
          <w:t xml:space="preserve">described in </w:t>
        </w:r>
        <w:r>
          <w:t>clause</w:t>
        </w:r>
        <w:r w:rsidRPr="002B7C71">
          <w:t xml:space="preserve"> </w:t>
        </w:r>
      </w:ins>
      <w:ins w:id="63" w:author="Huawei-rev2" w:date="2021-11-22T11:44:00Z">
        <w:r w:rsidR="00003DB1" w:rsidRPr="00F6081B">
          <w:t>"</w:t>
        </w:r>
      </w:ins>
      <w:ins w:id="64" w:author="Huawei-rev2" w:date="2021-11-22T10:47:00Z">
        <w:r w:rsidRPr="002B7C71">
          <w:t>4.</w:t>
        </w:r>
        <w:r>
          <w:t>2.5</w:t>
        </w:r>
      </w:ins>
      <w:ins w:id="65" w:author="Huawei-rev2" w:date="2021-11-22T11:37:00Z">
        <w:r w:rsidR="00987966">
          <w:t xml:space="preserve"> </w:t>
        </w:r>
      </w:ins>
      <w:ins w:id="66" w:author="Huawei-rev2" w:date="2021-11-22T11:43:00Z">
        <w:r w:rsidR="00003DB1">
          <w:t>Closed control loop governance and monitoring</w:t>
        </w:r>
      </w:ins>
      <w:ins w:id="67" w:author="Huawei-rev2" w:date="2021-11-22T11:44:00Z">
        <w:r w:rsidR="00003DB1" w:rsidRPr="00F6081B">
          <w:t>"</w:t>
        </w:r>
      </w:ins>
      <w:ins w:id="68" w:author="Huawei-rev2" w:date="2021-11-22T11:43:00Z">
        <w:r w:rsidR="00003DB1">
          <w:t xml:space="preserve"> </w:t>
        </w:r>
      </w:ins>
      <w:ins w:id="69" w:author="Huawei-rev2" w:date="2021-11-22T11:37:00Z">
        <w:r w:rsidR="00987966">
          <w:t>in TS 28.535 [</w:t>
        </w:r>
      </w:ins>
      <w:ins w:id="70" w:author="Huawei-rev2" w:date="2021-11-22T11:39:00Z">
        <w:r w:rsidR="00096F7B">
          <w:t>x</w:t>
        </w:r>
      </w:ins>
      <w:ins w:id="71" w:author="Huawei-rev2" w:date="2021-11-22T11:37:00Z">
        <w:r w:rsidR="00987966">
          <w:t>]</w:t>
        </w:r>
      </w:ins>
      <w:ins w:id="72" w:author="Huawei-rev2" w:date="2021-11-22T10:47:00Z">
        <w:r>
          <w:t>.</w:t>
        </w:r>
      </w:ins>
      <w:bookmarkStart w:id="73" w:name="_GoBack"/>
      <w:bookmarkEnd w:id="73"/>
    </w:p>
    <w:p w14:paraId="19402EB9" w14:textId="77777777" w:rsidR="00C120FF" w:rsidRPr="00F6081B" w:rsidRDefault="00C120FF" w:rsidP="00C120FF">
      <w:pPr>
        <w:pStyle w:val="H6"/>
      </w:pPr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r w:rsidRPr="00F6081B">
        <w:t>.2</w:t>
      </w:r>
      <w:proofErr w:type="gramEnd"/>
      <w:r w:rsidRPr="00F6081B">
        <w:tab/>
        <w:t xml:space="preserve">Attributes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C120FF" w:rsidRPr="00F6081B" w14:paraId="2EB368E2" w14:textId="77777777" w:rsidTr="00C31B76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4E4D2A1A" w14:textId="77777777" w:rsidR="00C120FF" w:rsidRPr="00F6081B" w:rsidRDefault="00C120FF" w:rsidP="00C31B76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154F872" w14:textId="77777777" w:rsidR="00C120FF" w:rsidRPr="00F6081B" w:rsidRDefault="00C120FF" w:rsidP="00C31B76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CBEE74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3187A518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3BD55D9A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374B0E8" w14:textId="77777777" w:rsidR="00C120FF" w:rsidRPr="00F6081B" w:rsidRDefault="00C120FF" w:rsidP="00C31B76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C120FF" w:rsidRPr="00F6081B" w14:paraId="6497B02A" w14:textId="77777777" w:rsidTr="00C31B76">
        <w:trPr>
          <w:cantSplit/>
          <w:jc w:val="center"/>
        </w:trPr>
        <w:tc>
          <w:tcPr>
            <w:tcW w:w="3752" w:type="dxa"/>
          </w:tcPr>
          <w:p w14:paraId="33CB6D36" w14:textId="77777777" w:rsidR="00C120FF" w:rsidRDefault="00C120FF" w:rsidP="00C31B7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ssuranceGoalStatusList</w:t>
            </w:r>
            <w:proofErr w:type="spellEnd"/>
          </w:p>
        </w:tc>
        <w:tc>
          <w:tcPr>
            <w:tcW w:w="1131" w:type="dxa"/>
          </w:tcPr>
          <w:p w14:paraId="1E29728E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371C856E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C37B09D" w14:textId="77777777" w:rsidR="00C120FF" w:rsidRDefault="00C120FF" w:rsidP="00C31B76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F7F6734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5A70C82" w14:textId="77777777" w:rsidR="00C120FF" w:rsidRPr="00F6081B" w:rsidRDefault="00C120FF" w:rsidP="00C31B76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C120FF" w:rsidRPr="00F6081B" w14:paraId="26C9D7BA" w14:textId="77777777" w:rsidTr="00C31B76">
        <w:trPr>
          <w:cantSplit/>
          <w:jc w:val="center"/>
        </w:trPr>
        <w:tc>
          <w:tcPr>
            <w:tcW w:w="3752" w:type="dxa"/>
          </w:tcPr>
          <w:p w14:paraId="2A4E2C67" w14:textId="77777777" w:rsidR="00C120FF" w:rsidRDefault="00C120FF" w:rsidP="00C31B7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assuranceTargetStatusList</w:t>
            </w:r>
            <w:proofErr w:type="spellEnd"/>
          </w:p>
        </w:tc>
        <w:tc>
          <w:tcPr>
            <w:tcW w:w="1131" w:type="dxa"/>
          </w:tcPr>
          <w:p w14:paraId="140A2989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64E8367F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B7F9C26" w14:textId="77777777" w:rsidR="00C120FF" w:rsidRDefault="00C120FF" w:rsidP="00C31B76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9963ADE" w14:textId="77777777" w:rsidR="00C120FF" w:rsidRPr="00F6081B" w:rsidRDefault="00C120FF" w:rsidP="00C31B76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5D210E" w14:textId="77777777" w:rsidR="00C120FF" w:rsidRPr="00F6081B" w:rsidRDefault="00C120FF" w:rsidP="00C31B76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C120FF" w:rsidRPr="00F6081B" w14:paraId="2867C657" w14:textId="77777777" w:rsidTr="00C31B76">
        <w:trPr>
          <w:cantSplit/>
          <w:jc w:val="center"/>
          <w:ins w:id="74" w:author="Huawei" w:date="2021-11-02T20:11:00Z"/>
        </w:trPr>
        <w:tc>
          <w:tcPr>
            <w:tcW w:w="3752" w:type="dxa"/>
          </w:tcPr>
          <w:p w14:paraId="483EA757" w14:textId="30D637A4" w:rsidR="00C120FF" w:rsidRDefault="00C120FF" w:rsidP="00C31B76">
            <w:pPr>
              <w:pStyle w:val="TAL"/>
              <w:tabs>
                <w:tab w:val="left" w:pos="774"/>
              </w:tabs>
              <w:jc w:val="both"/>
              <w:rPr>
                <w:ins w:id="75" w:author="Huawei" w:date="2021-11-02T20:11:00Z"/>
                <w:rFonts w:ascii="Courier New" w:hAnsi="Courier New" w:cs="Courier New"/>
              </w:rPr>
            </w:pPr>
            <w:ins w:id="76" w:author="Huawei" w:date="2021-11-02T20:12:00Z">
              <w:r w:rsidRPr="00C5322B">
                <w:rPr>
                  <w:rFonts w:cs="Arial"/>
                  <w:b/>
                  <w:bCs/>
                </w:rPr>
                <w:t>Attributes related to role</w:t>
              </w:r>
            </w:ins>
          </w:p>
        </w:tc>
        <w:tc>
          <w:tcPr>
            <w:tcW w:w="1131" w:type="dxa"/>
          </w:tcPr>
          <w:p w14:paraId="26A695B7" w14:textId="77777777" w:rsidR="00C120FF" w:rsidRPr="00F6081B" w:rsidRDefault="00C120FF" w:rsidP="00C31B76">
            <w:pPr>
              <w:pStyle w:val="TAL"/>
              <w:jc w:val="center"/>
              <w:rPr>
                <w:ins w:id="77" w:author="Huawei" w:date="2021-11-02T20:11:00Z"/>
              </w:rPr>
            </w:pPr>
          </w:p>
        </w:tc>
        <w:tc>
          <w:tcPr>
            <w:tcW w:w="1180" w:type="dxa"/>
          </w:tcPr>
          <w:p w14:paraId="5FCA508A" w14:textId="77777777" w:rsidR="00C120FF" w:rsidRPr="00F6081B" w:rsidRDefault="00C120FF" w:rsidP="00C31B76">
            <w:pPr>
              <w:pStyle w:val="TAL"/>
              <w:jc w:val="center"/>
              <w:rPr>
                <w:ins w:id="78" w:author="Huawei" w:date="2021-11-02T20:11:00Z"/>
              </w:rPr>
            </w:pPr>
          </w:p>
        </w:tc>
        <w:tc>
          <w:tcPr>
            <w:tcW w:w="1160" w:type="dxa"/>
          </w:tcPr>
          <w:p w14:paraId="6F80ADC6" w14:textId="77777777" w:rsidR="00C120FF" w:rsidRDefault="00C120FF" w:rsidP="00C31B76">
            <w:pPr>
              <w:pStyle w:val="TAL"/>
              <w:jc w:val="center"/>
              <w:rPr>
                <w:ins w:id="79" w:author="Huawei" w:date="2021-11-02T20:11:00Z"/>
              </w:rPr>
            </w:pPr>
          </w:p>
        </w:tc>
        <w:tc>
          <w:tcPr>
            <w:tcW w:w="1169" w:type="dxa"/>
          </w:tcPr>
          <w:p w14:paraId="3697777F" w14:textId="77777777" w:rsidR="00C120FF" w:rsidRPr="00F6081B" w:rsidRDefault="00C120FF" w:rsidP="00C31B76">
            <w:pPr>
              <w:pStyle w:val="TAL"/>
              <w:jc w:val="center"/>
              <w:rPr>
                <w:ins w:id="80" w:author="Huawei" w:date="2021-11-02T20:11:00Z"/>
              </w:rPr>
            </w:pPr>
          </w:p>
        </w:tc>
        <w:tc>
          <w:tcPr>
            <w:tcW w:w="1237" w:type="dxa"/>
          </w:tcPr>
          <w:p w14:paraId="6BD012A2" w14:textId="77777777" w:rsidR="00C120FF" w:rsidRPr="00F6081B" w:rsidRDefault="00C120FF" w:rsidP="00C31B76">
            <w:pPr>
              <w:pStyle w:val="TAL"/>
              <w:jc w:val="center"/>
              <w:rPr>
                <w:ins w:id="81" w:author="Huawei" w:date="2021-11-02T20:11:00Z"/>
                <w:lang w:eastAsia="zh-CN"/>
              </w:rPr>
            </w:pPr>
          </w:p>
        </w:tc>
      </w:tr>
      <w:tr w:rsidR="00256B9E" w:rsidRPr="00F6081B" w14:paraId="29BA7960" w14:textId="77777777" w:rsidTr="00C31B76">
        <w:trPr>
          <w:cantSplit/>
          <w:jc w:val="center"/>
          <w:ins w:id="82" w:author="Huawei" w:date="2021-11-02T20:11:00Z"/>
        </w:trPr>
        <w:tc>
          <w:tcPr>
            <w:tcW w:w="3752" w:type="dxa"/>
          </w:tcPr>
          <w:p w14:paraId="0B360D8E" w14:textId="57B2D9E9" w:rsidR="00256B9E" w:rsidRDefault="00256B9E" w:rsidP="00256B9E">
            <w:pPr>
              <w:pStyle w:val="TAL"/>
              <w:tabs>
                <w:tab w:val="left" w:pos="774"/>
              </w:tabs>
              <w:jc w:val="both"/>
              <w:rPr>
                <w:ins w:id="83" w:author="Huawei" w:date="2021-11-02T20:11:00Z"/>
                <w:rFonts w:ascii="Courier New" w:hAnsi="Courier New" w:cs="Courier New"/>
                <w:lang w:eastAsia="zh-CN"/>
              </w:rPr>
            </w:pPr>
            <w:ins w:id="84" w:author="Huawei" w:date="2021-11-02T20:19:00Z">
              <w:del w:id="85" w:author="Huawei-rev1" w:date="2021-11-19T21:20:00Z">
                <w:r w:rsidDel="00E13618">
                  <w:rPr>
                    <w:rFonts w:ascii="Courier New" w:hAnsi="Courier New" w:cs="Courier New"/>
                  </w:rPr>
                  <w:delText>as</w:delText>
                </w:r>
              </w:del>
            </w:ins>
            <w:ins w:id="86" w:author="Huawei" w:date="2021-11-02T20:16:00Z">
              <w:del w:id="87" w:author="Huawei-rev1" w:date="2021-11-19T21:20:00Z">
                <w:r w:rsidRPr="00F6081B" w:rsidDel="00E13618">
                  <w:rPr>
                    <w:rFonts w:ascii="Courier New" w:hAnsi="Courier New" w:cs="Courier New"/>
                  </w:rPr>
                  <w:delText>suranceGoal</w:delText>
                </w:r>
                <w:r w:rsidDel="00E13618">
                  <w:rPr>
                    <w:rFonts w:ascii="Courier New" w:hAnsi="Courier New" w:cs="Courier New"/>
                  </w:rPr>
                  <w:delText>Ref</w:delText>
                </w:r>
              </w:del>
            </w:ins>
            <w:ins w:id="88" w:author="Huawei-rev1" w:date="2021-11-19T21:20:00Z">
              <w:r w:rsidR="00E13618">
                <w:rPr>
                  <w:rFonts w:ascii="Courier New" w:hAnsi="Courier New" w:cs="Courier New"/>
                </w:rPr>
                <w:t xml:space="preserve"> </w:t>
              </w:r>
            </w:ins>
            <w:proofErr w:type="spellStart"/>
            <w:ins w:id="89" w:author="Huawei-rev1" w:date="2021-11-19T21:22:00Z">
              <w:r w:rsidR="00542521">
                <w:rPr>
                  <w:rFonts w:ascii="Courier New" w:hAnsi="Courier New" w:cs="Courier New"/>
                </w:rPr>
                <w:t>a</w:t>
              </w:r>
            </w:ins>
            <w:ins w:id="90" w:author="Huawei-rev1" w:date="2021-11-19T21:20:00Z">
              <w:r w:rsidR="00E13618">
                <w:rPr>
                  <w:rFonts w:ascii="Courier New" w:hAnsi="Courier New" w:cs="Courier New"/>
                </w:rPr>
                <w:t>ssuranceClosedControlLoopRef</w:t>
              </w:r>
            </w:ins>
            <w:proofErr w:type="spellEnd"/>
          </w:p>
        </w:tc>
        <w:tc>
          <w:tcPr>
            <w:tcW w:w="1131" w:type="dxa"/>
          </w:tcPr>
          <w:p w14:paraId="33B2B137" w14:textId="6AE3B8D6" w:rsidR="00256B9E" w:rsidRPr="00F6081B" w:rsidRDefault="00256B9E" w:rsidP="00256B9E">
            <w:pPr>
              <w:pStyle w:val="TAL"/>
              <w:jc w:val="center"/>
              <w:rPr>
                <w:ins w:id="91" w:author="Huawei" w:date="2021-11-02T20:11:00Z"/>
                <w:lang w:eastAsia="zh-CN"/>
              </w:rPr>
            </w:pPr>
            <w:ins w:id="92" w:author="Huawei" w:date="2021-11-02T20:18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180" w:type="dxa"/>
          </w:tcPr>
          <w:p w14:paraId="69456066" w14:textId="225326BA" w:rsidR="00256B9E" w:rsidRPr="00F6081B" w:rsidRDefault="00256B9E" w:rsidP="00256B9E">
            <w:pPr>
              <w:pStyle w:val="TAL"/>
              <w:jc w:val="center"/>
              <w:rPr>
                <w:ins w:id="93" w:author="Huawei" w:date="2021-11-02T20:11:00Z"/>
              </w:rPr>
            </w:pPr>
            <w:ins w:id="94" w:author="Huawei" w:date="2021-11-02T20:18:00Z">
              <w:r>
                <w:t>T</w:t>
              </w:r>
            </w:ins>
          </w:p>
        </w:tc>
        <w:tc>
          <w:tcPr>
            <w:tcW w:w="1160" w:type="dxa"/>
          </w:tcPr>
          <w:p w14:paraId="25900598" w14:textId="6B016BFC" w:rsidR="00256B9E" w:rsidRDefault="00256B9E" w:rsidP="00256B9E">
            <w:pPr>
              <w:pStyle w:val="TAL"/>
              <w:jc w:val="center"/>
              <w:rPr>
                <w:ins w:id="95" w:author="Huawei" w:date="2021-11-02T20:11:00Z"/>
              </w:rPr>
            </w:pPr>
            <w:ins w:id="96" w:author="Huawei" w:date="2021-11-02T20:18:00Z">
              <w:r>
                <w:t>T</w:t>
              </w:r>
            </w:ins>
          </w:p>
        </w:tc>
        <w:tc>
          <w:tcPr>
            <w:tcW w:w="1169" w:type="dxa"/>
          </w:tcPr>
          <w:p w14:paraId="21335836" w14:textId="30988827" w:rsidR="00256B9E" w:rsidRPr="00F6081B" w:rsidRDefault="00256B9E" w:rsidP="00256B9E">
            <w:pPr>
              <w:pStyle w:val="TAL"/>
              <w:jc w:val="center"/>
              <w:rPr>
                <w:ins w:id="97" w:author="Huawei" w:date="2021-11-02T20:11:00Z"/>
              </w:rPr>
            </w:pPr>
            <w:ins w:id="98" w:author="Huawei" w:date="2021-11-02T20:18:00Z">
              <w:r>
                <w:t>F</w:t>
              </w:r>
            </w:ins>
          </w:p>
        </w:tc>
        <w:tc>
          <w:tcPr>
            <w:tcW w:w="1237" w:type="dxa"/>
          </w:tcPr>
          <w:p w14:paraId="49CBC7BD" w14:textId="66ABFF55" w:rsidR="00256B9E" w:rsidRPr="00F6081B" w:rsidRDefault="00256B9E" w:rsidP="00256B9E">
            <w:pPr>
              <w:pStyle w:val="TAL"/>
              <w:jc w:val="center"/>
              <w:rPr>
                <w:ins w:id="99" w:author="Huawei" w:date="2021-11-02T20:11:00Z"/>
                <w:lang w:eastAsia="zh-CN"/>
              </w:rPr>
            </w:pPr>
            <w:ins w:id="100" w:author="Huawei" w:date="2021-11-02T20:18:00Z">
              <w:r>
                <w:rPr>
                  <w:lang w:eastAsia="zh-CN"/>
                </w:rPr>
                <w:t>T</w:t>
              </w:r>
            </w:ins>
          </w:p>
        </w:tc>
      </w:tr>
    </w:tbl>
    <w:p w14:paraId="2865B28B" w14:textId="77777777" w:rsidR="00C120FF" w:rsidRDefault="00C120FF" w:rsidP="00C120FF">
      <w:pPr>
        <w:rPr>
          <w:lang w:eastAsia="zh-CN"/>
        </w:rPr>
      </w:pPr>
    </w:p>
    <w:p w14:paraId="607F4C45" w14:textId="77777777" w:rsidR="00C120FF" w:rsidRPr="00F6081B" w:rsidRDefault="00C120FF" w:rsidP="00C120FF">
      <w:pPr>
        <w:pStyle w:val="H6"/>
      </w:pPr>
      <w:r w:rsidRPr="00F6081B">
        <w:lastRenderedPageBreak/>
        <w:t>4.1.2.3</w:t>
      </w:r>
      <w:proofErr w:type="gramStart"/>
      <w:r w:rsidRPr="00F6081B">
        <w:t>.</w:t>
      </w:r>
      <w:r>
        <w:t>x</w:t>
      </w:r>
      <w:r w:rsidRPr="00F6081B">
        <w:t>.3</w:t>
      </w:r>
      <w:proofErr w:type="gramEnd"/>
      <w:r w:rsidRPr="00F6081B">
        <w:tab/>
        <w:t>Attribute constraints</w:t>
      </w:r>
    </w:p>
    <w:p w14:paraId="0E9DE1BD" w14:textId="5FD48CA7" w:rsidR="00C120FF" w:rsidRDefault="00C120FF" w:rsidP="00C120FF">
      <w:pPr>
        <w:rPr>
          <w:ins w:id="101" w:author="Huawei" w:date="2021-11-02T20:19:00Z"/>
        </w:rPr>
      </w:pPr>
      <w:del w:id="102" w:author="Huawei" w:date="2021-11-02T20:19:00Z">
        <w:r w:rsidRPr="00E47000" w:rsidDel="00256B9E">
          <w:delText xml:space="preserve">No constraints have been defined </w:delText>
        </w:r>
        <w:r w:rsidRPr="007F2AA7" w:rsidDel="00256B9E">
          <w:delText>for this document.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256B9E" w14:paraId="7096F3AE" w14:textId="77777777" w:rsidTr="00C31B76">
        <w:trPr>
          <w:ins w:id="103" w:author="Huawei" w:date="2021-11-02T20:19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85E9A" w14:textId="77777777" w:rsidR="00256B9E" w:rsidRDefault="00256B9E" w:rsidP="00C31B76">
            <w:pPr>
              <w:pStyle w:val="TAH"/>
              <w:rPr>
                <w:ins w:id="104" w:author="Huawei" w:date="2021-11-02T20:19:00Z"/>
              </w:rPr>
            </w:pPr>
            <w:ins w:id="105" w:author="Huawei" w:date="2021-11-02T20:19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2161B" w14:textId="77777777" w:rsidR="00256B9E" w:rsidRDefault="00256B9E" w:rsidP="00C31B76">
            <w:pPr>
              <w:pStyle w:val="TAH"/>
              <w:rPr>
                <w:ins w:id="106" w:author="Huawei" w:date="2021-11-02T20:19:00Z"/>
              </w:rPr>
            </w:pPr>
            <w:ins w:id="107" w:author="Huawei" w:date="2021-11-02T20:19:00Z">
              <w:r>
                <w:t>Definition</w:t>
              </w:r>
            </w:ins>
          </w:p>
        </w:tc>
      </w:tr>
      <w:tr w:rsidR="00256B9E" w14:paraId="1FFFCC27" w14:textId="77777777" w:rsidTr="00C31B76">
        <w:trPr>
          <w:ins w:id="108" w:author="Huawei" w:date="2021-11-02T20:19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33C" w14:textId="74A74303" w:rsidR="00256B9E" w:rsidRDefault="00256B9E" w:rsidP="00C31B76">
            <w:pPr>
              <w:pStyle w:val="TAL"/>
              <w:rPr>
                <w:ins w:id="109" w:author="Huawei" w:date="2021-11-02T20:19:00Z"/>
                <w:rFonts w:ascii="Courier" w:hAnsi="Courier"/>
              </w:rPr>
            </w:pPr>
            <w:ins w:id="110" w:author="Huawei" w:date="2021-11-02T20:20:00Z">
              <w:del w:id="111" w:author="Huawei-rev1" w:date="2021-11-19T21:21:00Z">
                <w:r w:rsidDel="00E13618">
                  <w:rPr>
                    <w:rFonts w:ascii="Courier New" w:hAnsi="Courier New" w:cs="Courier New"/>
                  </w:rPr>
                  <w:delText>as</w:delText>
                </w:r>
                <w:r w:rsidRPr="00F6081B" w:rsidDel="00E13618">
                  <w:rPr>
                    <w:rFonts w:ascii="Courier New" w:hAnsi="Courier New" w:cs="Courier New"/>
                  </w:rPr>
                  <w:delText>suranceGoal</w:delText>
                </w:r>
                <w:r w:rsidDel="00E13618">
                  <w:rPr>
                    <w:rFonts w:ascii="Courier New" w:hAnsi="Courier New" w:cs="Courier New"/>
                  </w:rPr>
                  <w:delText>Ref</w:delText>
                </w:r>
              </w:del>
            </w:ins>
            <w:ins w:id="112" w:author="Huawei-rev1" w:date="2021-11-19T21:21:00Z">
              <w:r w:rsidR="00E13618">
                <w:rPr>
                  <w:rFonts w:ascii="Courier New" w:hAnsi="Courier New" w:cs="Courier New"/>
                </w:rPr>
                <w:t xml:space="preserve"> </w:t>
              </w:r>
            </w:ins>
            <w:proofErr w:type="spellStart"/>
            <w:ins w:id="113" w:author="Huawei-rev1" w:date="2021-11-19T21:22:00Z">
              <w:r w:rsidR="00542521">
                <w:rPr>
                  <w:rFonts w:ascii="Courier New" w:hAnsi="Courier New" w:cs="Courier New"/>
                </w:rPr>
                <w:t>a</w:t>
              </w:r>
            </w:ins>
            <w:ins w:id="114" w:author="Huawei-rev1" w:date="2021-11-19T21:21:00Z">
              <w:r w:rsidR="00E13618">
                <w:rPr>
                  <w:rFonts w:ascii="Courier New" w:hAnsi="Courier New" w:cs="Courier New"/>
                </w:rPr>
                <w:t>ssuranceClosedControlLoop</w:t>
              </w:r>
            </w:ins>
            <w:ins w:id="115" w:author="Huawei-rev1" w:date="2021-11-19T22:11:00Z">
              <w:r w:rsidR="00EA6461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63E" w14:textId="158D5D6A" w:rsidR="00256B9E" w:rsidRDefault="00256B9E" w:rsidP="00E13618">
            <w:pPr>
              <w:pStyle w:val="TAL"/>
              <w:rPr>
                <w:ins w:id="116" w:author="Huawei" w:date="2021-11-02T20:19:00Z"/>
              </w:rPr>
            </w:pPr>
            <w:ins w:id="117" w:author="Huawei" w:date="2021-11-02T20:19:00Z">
              <w:r>
                <w:t xml:space="preserve">Condition: the </w:t>
              </w:r>
            </w:ins>
            <w:proofErr w:type="spellStart"/>
            <w:ins w:id="118" w:author="Huawei" w:date="2021-11-02T20:32:00Z">
              <w:r w:rsidR="00C31B76">
                <w:rPr>
                  <w:rFonts w:ascii="Courier New" w:hAnsi="Courier New" w:cs="Courier New"/>
                </w:rPr>
                <w:t>A</w:t>
              </w:r>
            </w:ins>
            <w:ins w:id="119" w:author="Huawei" w:date="2021-11-02T20:20:00Z">
              <w:r>
                <w:rPr>
                  <w:rFonts w:ascii="Courier New" w:hAnsi="Courier New" w:cs="Courier New"/>
                </w:rPr>
                <w:t>s</w:t>
              </w:r>
              <w:r w:rsidRPr="00F6081B">
                <w:rPr>
                  <w:rFonts w:ascii="Courier New" w:hAnsi="Courier New" w:cs="Courier New"/>
                </w:rPr>
                <w:t>surance</w:t>
              </w:r>
              <w:r>
                <w:rPr>
                  <w:rFonts w:ascii="Courier New" w:hAnsi="Courier New" w:cs="Courier New"/>
                </w:rPr>
                <w:t>Report</w:t>
              </w:r>
              <w:proofErr w:type="spellEnd"/>
              <w:r>
                <w:t xml:space="preserve"> </w:t>
              </w:r>
            </w:ins>
            <w:ins w:id="120" w:author="Huawei" w:date="2021-11-02T20:19:00Z">
              <w:r>
                <w:t xml:space="preserve">applies to </w:t>
              </w:r>
            </w:ins>
            <w:ins w:id="121" w:author="Huawei" w:date="2021-11-02T20:41:00Z">
              <w:del w:id="122" w:author="Huawei-rev1" w:date="2021-11-19T21:21:00Z">
                <w:r w:rsidR="00C31B76" w:rsidDel="00E13618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23" w:author="Huawei" w:date="2021-11-02T20:20:00Z">
              <w:del w:id="124" w:author="Huawei-rev1" w:date="2021-11-19T21:21:00Z">
                <w:r w:rsidDel="00E13618">
                  <w:rPr>
                    <w:rFonts w:ascii="Courier New" w:hAnsi="Courier New" w:cs="Courier New"/>
                  </w:rPr>
                  <w:delText>s</w:delText>
                </w:r>
                <w:r w:rsidRPr="00F6081B" w:rsidDel="00E13618">
                  <w:rPr>
                    <w:rFonts w:ascii="Courier New" w:hAnsi="Courier New" w:cs="Courier New"/>
                  </w:rPr>
                  <w:delText>suranceGoal</w:delText>
                </w:r>
              </w:del>
            </w:ins>
            <w:ins w:id="125" w:author="Huawei-rev1" w:date="2021-11-19T21:21:00Z">
              <w:r w:rsidR="00E1361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="00E13618">
                <w:rPr>
                  <w:rFonts w:ascii="Courier New" w:hAnsi="Courier New" w:cs="Courier New"/>
                </w:rPr>
                <w:t>AssuranceClosedControlLoop</w:t>
              </w:r>
            </w:ins>
            <w:proofErr w:type="spellEnd"/>
          </w:p>
        </w:tc>
      </w:tr>
    </w:tbl>
    <w:p w14:paraId="46052850" w14:textId="77777777" w:rsidR="00256B9E" w:rsidRPr="00256B9E" w:rsidRDefault="00256B9E" w:rsidP="00C120FF">
      <w:pPr>
        <w:rPr>
          <w:lang w:eastAsia="zh-CN"/>
        </w:rPr>
      </w:pPr>
    </w:p>
    <w:p w14:paraId="59E9CE00" w14:textId="77777777" w:rsidR="00C120FF" w:rsidRPr="00F6081B" w:rsidRDefault="00C120FF" w:rsidP="00C120FF">
      <w:pPr>
        <w:pStyle w:val="H6"/>
      </w:pPr>
      <w:r w:rsidRPr="00F6081B">
        <w:t>4.1.2.</w:t>
      </w:r>
      <w:r>
        <w:t>3</w:t>
      </w:r>
      <w:proofErr w:type="gramStart"/>
      <w:r w:rsidRPr="00F6081B">
        <w:t>.</w:t>
      </w:r>
      <w:r>
        <w:t>x</w:t>
      </w:r>
      <w:r w:rsidRPr="00F6081B">
        <w:t>.4</w:t>
      </w:r>
      <w:proofErr w:type="gramEnd"/>
      <w:r w:rsidRPr="00F6081B">
        <w:tab/>
        <w:t>Notifications</w:t>
      </w:r>
    </w:p>
    <w:p w14:paraId="7990B4A2" w14:textId="77777777" w:rsidR="00C120FF" w:rsidRPr="00F6081B" w:rsidRDefault="00C120FF" w:rsidP="00C120FF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3F6E9480" w14:textId="77777777" w:rsidR="00C120FF" w:rsidRPr="00EF0AB2" w:rsidRDefault="00C120FF" w:rsidP="00C120F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2D8" w:rsidRPr="00EB73C7" w14:paraId="025E403D" w14:textId="77777777" w:rsidTr="00741A8A">
        <w:tc>
          <w:tcPr>
            <w:tcW w:w="9521" w:type="dxa"/>
            <w:shd w:val="clear" w:color="auto" w:fill="FFFFCC"/>
            <w:vAlign w:val="center"/>
          </w:tcPr>
          <w:p w14:paraId="575210E0" w14:textId="2D2ADBE1" w:rsidR="00CC22D8" w:rsidRPr="00EB73C7" w:rsidRDefault="00E0493B" w:rsidP="00E0493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26" w:name="_Toc384916784"/>
            <w:bookmarkStart w:id="127" w:name="_Toc384916783"/>
            <w:bookmarkStart w:id="128" w:name="_Toc43122834"/>
            <w:bookmarkStart w:id="129" w:name="_Toc43294585"/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CC22D8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126"/>
      <w:bookmarkEnd w:id="127"/>
      <w:bookmarkEnd w:id="128"/>
      <w:bookmarkEnd w:id="129"/>
    </w:tbl>
    <w:p w14:paraId="74D315FC" w14:textId="77777777" w:rsidR="00CC22D8" w:rsidRDefault="00CC22D8" w:rsidP="00CC22D8"/>
    <w:p w14:paraId="6D1492DF" w14:textId="77777777" w:rsidR="00FA3FF0" w:rsidRPr="00F6081B" w:rsidRDefault="00FA3FF0" w:rsidP="00FA3FF0">
      <w:pPr>
        <w:pStyle w:val="4"/>
      </w:pPr>
      <w:bookmarkStart w:id="130" w:name="_Toc43213077"/>
      <w:bookmarkStart w:id="131" w:name="_Toc43290122"/>
      <w:bookmarkStart w:id="132" w:name="_Toc51593032"/>
      <w:bookmarkStart w:id="133" w:name="_Toc58512758"/>
      <w:bookmarkStart w:id="134" w:name="_Toc74666098"/>
      <w:r w:rsidRPr="00F6081B">
        <w:t>4.1.2.4</w:t>
      </w:r>
      <w:r w:rsidRPr="00F6081B">
        <w:tab/>
        <w:t>Attribute definitions</w:t>
      </w:r>
      <w:bookmarkEnd w:id="130"/>
      <w:bookmarkEnd w:id="131"/>
      <w:bookmarkEnd w:id="132"/>
      <w:bookmarkEnd w:id="133"/>
      <w:bookmarkEnd w:id="134"/>
    </w:p>
    <w:p w14:paraId="49536747" w14:textId="77777777" w:rsidR="00FA3FF0" w:rsidRPr="00F6081B" w:rsidRDefault="00FA3FF0" w:rsidP="00FA3FF0">
      <w:pPr>
        <w:pStyle w:val="5"/>
        <w:rPr>
          <w:lang w:eastAsia="zh-CN"/>
        </w:rPr>
      </w:pPr>
      <w:bookmarkStart w:id="135" w:name="_Toc43213078"/>
      <w:bookmarkStart w:id="136" w:name="_Toc43290123"/>
      <w:bookmarkStart w:id="137" w:name="_Toc51593033"/>
      <w:bookmarkStart w:id="138" w:name="_Toc58512759"/>
      <w:bookmarkStart w:id="139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35"/>
      <w:bookmarkEnd w:id="136"/>
      <w:bookmarkEnd w:id="137"/>
      <w:bookmarkEnd w:id="138"/>
      <w:bookmarkEnd w:id="139"/>
    </w:p>
    <w:p w14:paraId="1FADE8C9" w14:textId="77777777" w:rsidR="00FA3FF0" w:rsidRDefault="00FA3FF0" w:rsidP="00FA3FF0">
      <w:r w:rsidRPr="00F6081B">
        <w:t>The following table defines the properties of attributes that are specified in the present document.</w:t>
      </w:r>
    </w:p>
    <w:p w14:paraId="6DC82043" w14:textId="77777777" w:rsidR="00FA3FF0" w:rsidRPr="00F6081B" w:rsidRDefault="00FA3FF0" w:rsidP="00FA3FF0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FA3FF0" w:rsidRPr="00F6081B" w14:paraId="27623AB0" w14:textId="77777777" w:rsidTr="00C31B76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318AA1DA" w14:textId="77777777" w:rsidR="00FA3FF0" w:rsidRPr="00F6081B" w:rsidRDefault="00FA3FF0" w:rsidP="00C31B76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2E6FF73F" w14:textId="77777777" w:rsidR="00FA3FF0" w:rsidRPr="00F6081B" w:rsidRDefault="00FA3FF0" w:rsidP="00C31B76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86CF791" w14:textId="77777777" w:rsidR="00FA3FF0" w:rsidRPr="00F6081B" w:rsidRDefault="00FA3FF0" w:rsidP="00C31B76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FA3FF0" w:rsidRPr="00F6081B" w14:paraId="254CC038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093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1E8" w14:textId="77777777" w:rsidR="00FA3FF0" w:rsidRPr="00F6081B" w:rsidRDefault="00FA3FF0" w:rsidP="00C31B76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0E24D0E3" w14:textId="77777777" w:rsidR="00FA3FF0" w:rsidRPr="00F6081B" w:rsidRDefault="00FA3FF0" w:rsidP="00C31B76">
            <w:pPr>
              <w:pStyle w:val="TAL"/>
              <w:rPr>
                <w:color w:val="000000"/>
              </w:rPr>
            </w:pPr>
          </w:p>
          <w:p w14:paraId="356E54D4" w14:textId="77777777" w:rsidR="00FA3FF0" w:rsidRPr="00F6081B" w:rsidRDefault="00FA3FF0" w:rsidP="00C31B76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64B923FA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B4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5871CE2F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0FFB4EC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CC7F07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C31F95A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4437A1F3" w14:textId="77777777" w:rsidR="00FA3FF0" w:rsidRPr="008F747C" w:rsidRDefault="00FA3FF0" w:rsidP="00C31B76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FA3FF0" w:rsidRPr="00F6081B" w14:paraId="123C10FA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F20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CBE" w14:textId="77777777" w:rsidR="00FA3FF0" w:rsidRDefault="00FA3FF0" w:rsidP="00C31B76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73B2AEC0" w14:textId="77777777" w:rsidR="00FA3FF0" w:rsidRPr="00F6081B" w:rsidRDefault="00FA3FF0" w:rsidP="00C31B76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1C4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ED5A2F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4DA2232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F5E95A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A112E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05FB1FE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40799697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709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14D" w14:textId="77777777" w:rsidR="00FA3FF0" w:rsidRPr="00F6081B" w:rsidRDefault="00FA3FF0" w:rsidP="00C31B76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FF5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9FDC18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6F73F9F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50AB3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C4A7B5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6629EF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68769B2B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A7F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33C" w14:textId="77777777" w:rsidR="00FA3FF0" w:rsidRPr="00F6081B" w:rsidRDefault="00FA3FF0" w:rsidP="00C31B76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80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C34ABF2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7BB526DF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A12F8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A9F57D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43B77F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25E71361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94C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8F0" w14:textId="77777777" w:rsidR="00FA3FF0" w:rsidRPr="00F6081B" w:rsidRDefault="00FA3FF0" w:rsidP="00C31B76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r w:rsidRPr="00F6081B">
              <w:t xml:space="preserve">is observed. </w:t>
            </w:r>
          </w:p>
          <w:p w14:paraId="3099D7E0" w14:textId="77777777" w:rsidR="00FA3FF0" w:rsidRPr="00F6081B" w:rsidRDefault="00FA3FF0" w:rsidP="00C31B76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18FB780E" w14:textId="77777777" w:rsidR="00FA3FF0" w:rsidRPr="00F6081B" w:rsidRDefault="00FA3FF0" w:rsidP="00C31B76">
            <w:pPr>
              <w:pStyle w:val="TAL"/>
            </w:pPr>
          </w:p>
          <w:p w14:paraId="02397619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BB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7EF9C5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E4E18DD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CACE6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21F2DB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96EACC6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75A87B64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5FF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9A" w14:textId="77777777" w:rsidR="00FA3FF0" w:rsidRDefault="00FA3FF0" w:rsidP="00C31B76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220B9FE2" w14:textId="77777777" w:rsidR="00FA3FF0" w:rsidRDefault="00FA3FF0" w:rsidP="00C31B76">
            <w:pPr>
              <w:spacing w:after="0"/>
            </w:pPr>
          </w:p>
          <w:p w14:paraId="330157A7" w14:textId="77777777" w:rsidR="00FA3FF0" w:rsidRPr="00F6081B" w:rsidRDefault="00FA3FF0" w:rsidP="00C31B76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E22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5042E99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7C5ACF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9B465A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8ACA92F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2E3510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3CBAFD4E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336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06F" w14:textId="77777777" w:rsidR="00FA3FF0" w:rsidRDefault="00FA3FF0" w:rsidP="00C31B76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5690B8CA" w14:textId="77777777" w:rsidR="00FA3FF0" w:rsidRDefault="00FA3FF0" w:rsidP="00C31B76">
            <w:pPr>
              <w:spacing w:after="0"/>
            </w:pPr>
          </w:p>
          <w:p w14:paraId="090E0EC1" w14:textId="77777777" w:rsidR="00FA3FF0" w:rsidRPr="00F6081B" w:rsidRDefault="00FA3FF0" w:rsidP="00C31B76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EC4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4359F4D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82CF774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1E1CF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E4A2B4A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E6B7D84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2AA8CC96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6B2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0F2" w14:textId="77777777" w:rsidR="00FA3FF0" w:rsidRDefault="00FA3FF0" w:rsidP="00C31B7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3DEBA524" w14:textId="77777777" w:rsidR="00FA3FF0" w:rsidRDefault="00FA3FF0" w:rsidP="00C31B76">
            <w:pPr>
              <w:spacing w:after="0"/>
              <w:rPr>
                <w:lang w:val="en-US"/>
              </w:rPr>
            </w:pPr>
          </w:p>
          <w:p w14:paraId="142B3CE2" w14:textId="77777777" w:rsidR="00FA3FF0" w:rsidRDefault="00FA3FF0" w:rsidP="00C31B76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5AB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6B083A78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5B7F645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D6F8576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A5FFC3F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7F5CEACE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FA3FF0" w:rsidRPr="00F6081B" w14:paraId="0A48276E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1C3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52" w14:textId="77777777" w:rsidR="00FA3FF0" w:rsidRDefault="00FA3FF0" w:rsidP="00C31B7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6B2BD38" w14:textId="77777777" w:rsidR="00FA3FF0" w:rsidRDefault="00FA3FF0" w:rsidP="00C31B76">
            <w:pPr>
              <w:spacing w:after="0"/>
              <w:rPr>
                <w:lang w:val="en-US"/>
              </w:rPr>
            </w:pPr>
          </w:p>
          <w:p w14:paraId="72120288" w14:textId="77777777" w:rsidR="00FA3FF0" w:rsidRDefault="00FA3FF0" w:rsidP="00C31B76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F8C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2793651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F258DB4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EBA08C9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1EFCB0D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4DAF3A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FA3FF0" w:rsidRPr="00F6081B" w14:paraId="67E4B7F8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4E5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5EE" w14:textId="77777777" w:rsidR="00FA3FF0" w:rsidRDefault="00FA3FF0" w:rsidP="00C31B76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2E8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5CA850C8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02FF2D4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83979E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5C51C0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1B92C48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159E2DE7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200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BF8" w14:textId="77777777" w:rsidR="00FA3FF0" w:rsidRDefault="00FA3FF0" w:rsidP="00C31B76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E5B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2140D2A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649D182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F74C7C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23DE606" w14:textId="77777777" w:rsidR="00FA3FF0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BAE37C3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A3FF0" w:rsidRPr="00F6081B" w14:paraId="57753BD7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658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D59" w14:textId="77777777" w:rsidR="00FA3FF0" w:rsidRPr="00C6611C" w:rsidRDefault="00FA3FF0" w:rsidP="00C31B76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3D29115" w14:textId="77777777" w:rsidR="00FA3FF0" w:rsidRPr="00E35343" w:rsidRDefault="00FA3FF0" w:rsidP="00C31B76">
            <w:pPr>
              <w:pStyle w:val="TAL"/>
              <w:ind w:left="720"/>
              <w:rPr>
                <w:lang w:val="en-US"/>
              </w:rPr>
            </w:pPr>
          </w:p>
          <w:p w14:paraId="60148C9F" w14:textId="77777777" w:rsidR="00FA3FF0" w:rsidRDefault="00FA3FF0" w:rsidP="00C31B76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F63A03B" w14:textId="77777777" w:rsidR="00FA3FF0" w:rsidRDefault="00FA3FF0" w:rsidP="00C31B76">
            <w:pPr>
              <w:pStyle w:val="TAL"/>
              <w:rPr>
                <w:lang w:val="en-US"/>
              </w:rPr>
            </w:pPr>
          </w:p>
          <w:p w14:paraId="7C06C38F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A8933C5" w14:textId="77777777" w:rsidR="00FA3FF0" w:rsidRPr="002B15AA" w:rsidRDefault="00FA3FF0" w:rsidP="00C31B76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93D8EA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CB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2D24C85D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756F2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3F86D6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24A29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0B7DAB49" w14:textId="77777777" w:rsidR="00FA3FF0" w:rsidRPr="002B15AA" w:rsidRDefault="00FA3FF0" w:rsidP="00C31B76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F20C6BD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A3FF0" w:rsidRPr="00F6081B" w14:paraId="3FDC351A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89F" w14:textId="77777777" w:rsidR="00FA3FF0" w:rsidRPr="00F6081B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CB7" w14:textId="77777777" w:rsidR="00FA3FF0" w:rsidRPr="00C6611C" w:rsidRDefault="00FA3FF0" w:rsidP="00C31B76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1B522A55" w14:textId="77777777" w:rsidR="00FA3FF0" w:rsidRPr="00C06240" w:rsidRDefault="00FA3FF0" w:rsidP="00C31B76">
            <w:pPr>
              <w:pStyle w:val="TAL"/>
              <w:ind w:left="720"/>
              <w:rPr>
                <w:lang w:val="en-US"/>
              </w:rPr>
            </w:pPr>
          </w:p>
          <w:p w14:paraId="3A2ED07A" w14:textId="77777777" w:rsidR="00FA3FF0" w:rsidRDefault="00FA3FF0" w:rsidP="00C31B76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3100AABE" w14:textId="77777777" w:rsidR="00FA3FF0" w:rsidRPr="00C06240" w:rsidRDefault="00FA3FF0" w:rsidP="00C31B76">
            <w:pPr>
              <w:pStyle w:val="TAL"/>
              <w:rPr>
                <w:lang w:val="en-US"/>
              </w:rPr>
            </w:pPr>
          </w:p>
          <w:p w14:paraId="01A30D6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744C0E3" w14:textId="77777777" w:rsidR="00FA3FF0" w:rsidRPr="002B15AA" w:rsidRDefault="00FA3FF0" w:rsidP="00C31B76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A8BA54" w14:textId="77777777" w:rsidR="00FA3FF0" w:rsidRPr="00F6081B" w:rsidRDefault="00FA3FF0" w:rsidP="00C31B76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31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0E0ED7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01B83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058168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4241A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53DE9450" w14:textId="77777777" w:rsidR="00FA3FF0" w:rsidRPr="002B15AA" w:rsidRDefault="00FA3FF0" w:rsidP="00C31B76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1CECB4AE" w14:textId="77777777" w:rsidR="00FA3FF0" w:rsidRPr="008F747C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3B67BA" w:rsidRPr="00F6081B" w14:paraId="2D549BC1" w14:textId="77777777" w:rsidTr="00C31B76">
        <w:trPr>
          <w:cantSplit/>
          <w:tblHeader/>
          <w:ins w:id="140" w:author="Huawei" w:date="2021-11-02T20:2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F54" w14:textId="3EAC9AF2" w:rsidR="003B67BA" w:rsidRDefault="003B67BA" w:rsidP="00C31B76">
            <w:pPr>
              <w:spacing w:after="0"/>
              <w:rPr>
                <w:ins w:id="141" w:author="Huawei" w:date="2021-11-02T20:23:00Z"/>
                <w:rFonts w:ascii="Courier New" w:hAnsi="Courier New" w:cs="Courier New"/>
              </w:rPr>
            </w:pPr>
            <w:ins w:id="142" w:author="Huawei" w:date="2021-11-02T20:23:00Z">
              <w:del w:id="143" w:author="Huawei-rev1" w:date="2021-11-19T21:21:00Z">
                <w:r w:rsidDel="00E13618">
                  <w:rPr>
                    <w:rFonts w:ascii="Courier New" w:hAnsi="Courier New" w:cs="Courier New" w:hint="eastAsia"/>
                    <w:lang w:eastAsia="zh-CN"/>
                  </w:rPr>
                  <w:delText>a</w:delText>
                </w:r>
                <w:r w:rsidDel="00E13618">
                  <w:rPr>
                    <w:rFonts w:ascii="Courier New" w:hAnsi="Courier New" w:cs="Courier New"/>
                    <w:lang w:eastAsia="zh-CN"/>
                  </w:rPr>
                  <w:delText>ssuranceGoalRef</w:delText>
                </w:r>
              </w:del>
            </w:ins>
            <w:ins w:id="144" w:author="Huawei-rev1" w:date="2021-11-19T21:21:00Z">
              <w:r w:rsidR="00E13618">
                <w:rPr>
                  <w:rFonts w:ascii="Courier New" w:hAnsi="Courier New" w:cs="Courier New"/>
                </w:rPr>
                <w:t xml:space="preserve"> </w:t>
              </w:r>
            </w:ins>
            <w:proofErr w:type="spellStart"/>
            <w:ins w:id="145" w:author="Huawei-rev1" w:date="2021-11-19T21:22:00Z">
              <w:r w:rsidR="00E13618">
                <w:rPr>
                  <w:rFonts w:ascii="Courier New" w:hAnsi="Courier New" w:cs="Courier New"/>
                </w:rPr>
                <w:t>a</w:t>
              </w:r>
            </w:ins>
            <w:ins w:id="146" w:author="Huawei-rev1" w:date="2021-11-19T21:21:00Z">
              <w:r w:rsidR="00E13618">
                <w:rPr>
                  <w:rFonts w:ascii="Courier New" w:hAnsi="Courier New" w:cs="Courier New"/>
                </w:rPr>
                <w:t>ssuranceClosedControlLoop</w:t>
              </w:r>
            </w:ins>
            <w:ins w:id="147" w:author="Huawei-rev1" w:date="2021-11-19T22:11:00Z">
              <w:r w:rsidR="00485FB2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4AC" w14:textId="73562B44" w:rsidR="003B67BA" w:rsidRPr="00C06240" w:rsidRDefault="003B67BA" w:rsidP="00E13618">
            <w:pPr>
              <w:pStyle w:val="TAL"/>
              <w:rPr>
                <w:ins w:id="148" w:author="Huawei" w:date="2021-11-02T20:23:00Z"/>
              </w:rPr>
            </w:pPr>
            <w:ins w:id="149" w:author="Huawei" w:date="2021-11-02T20:23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</w:ins>
            <w:ins w:id="150" w:author="Huawei" w:date="2021-11-02T20:24:00Z">
              <w:del w:id="151" w:author="Huawei-rev1" w:date="2021-11-19T21:22:00Z">
                <w:r w:rsidDel="00E13618">
                  <w:rPr>
                    <w:rFonts w:ascii="Courier New" w:hAnsi="Courier New" w:cs="Courier New"/>
                    <w:snapToGrid w:val="0"/>
                    <w:szCs w:val="18"/>
                  </w:rPr>
                  <w:delText>AssuranceGoal</w:delText>
                </w:r>
              </w:del>
            </w:ins>
            <w:ins w:id="152" w:author="Huawei" w:date="2021-11-02T20:23:00Z">
              <w:del w:id="153" w:author="Huawei-rev1" w:date="2021-11-19T21:22:00Z">
                <w:r w:rsidDel="00E13618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</w:del>
            </w:ins>
            <w:proofErr w:type="spellStart"/>
            <w:ins w:id="154" w:author="Huawei-rev1" w:date="2021-11-19T21:22:00Z">
              <w:r w:rsidR="00E13618">
                <w:rPr>
                  <w:rFonts w:ascii="Courier New" w:hAnsi="Courier New" w:cs="Courier New"/>
                </w:rPr>
                <w:t>AssuranceClosedControlLoop</w:t>
              </w:r>
              <w:proofErr w:type="spellEnd"/>
              <w:r w:rsidR="00E13618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155" w:author="Huawei" w:date="2021-11-02T20:23:00Z">
              <w:r>
                <w:rPr>
                  <w:rFonts w:cs="Arial"/>
                  <w:snapToGrid w:val="0"/>
                  <w:szCs w:val="18"/>
                </w:rPr>
                <w:t>instance</w:t>
              </w:r>
            </w:ins>
            <w:ins w:id="156" w:author="Huawei" w:date="2021-11-02T20:25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103" w14:textId="77777777" w:rsidR="003B67BA" w:rsidRDefault="003B67BA" w:rsidP="003B67BA">
            <w:pPr>
              <w:spacing w:after="0"/>
              <w:rPr>
                <w:ins w:id="157" w:author="Huawei" w:date="2021-11-02T20:24:00Z"/>
                <w:rFonts w:ascii="Arial" w:hAnsi="Arial" w:cs="Arial"/>
                <w:sz w:val="18"/>
                <w:szCs w:val="18"/>
              </w:rPr>
            </w:pPr>
            <w:ins w:id="158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1A2DDED8" w14:textId="77777777" w:rsidR="003B67BA" w:rsidRDefault="003B67BA" w:rsidP="003B67BA">
            <w:pPr>
              <w:spacing w:after="0"/>
              <w:rPr>
                <w:ins w:id="159" w:author="Huawei" w:date="2021-11-02T20:24:00Z"/>
                <w:rFonts w:ascii="Arial" w:hAnsi="Arial" w:cs="Arial"/>
                <w:sz w:val="18"/>
                <w:szCs w:val="18"/>
              </w:rPr>
            </w:pPr>
            <w:ins w:id="160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CCAB445" w14:textId="77777777" w:rsidR="003B67BA" w:rsidRDefault="003B67BA" w:rsidP="003B67BA">
            <w:pPr>
              <w:spacing w:after="0"/>
              <w:rPr>
                <w:ins w:id="161" w:author="Huawei" w:date="2021-11-02T20:24:00Z"/>
                <w:rFonts w:ascii="Arial" w:hAnsi="Arial" w:cs="Arial"/>
                <w:sz w:val="18"/>
                <w:szCs w:val="18"/>
              </w:rPr>
            </w:pPr>
            <w:proofErr w:type="spellStart"/>
            <w:ins w:id="162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772B6EC" w14:textId="77777777" w:rsidR="003B67BA" w:rsidRDefault="003B67BA" w:rsidP="003B67BA">
            <w:pPr>
              <w:spacing w:after="0"/>
              <w:rPr>
                <w:ins w:id="163" w:author="Huawei" w:date="2021-11-02T20:24:00Z"/>
                <w:rFonts w:ascii="Arial" w:hAnsi="Arial" w:cs="Arial"/>
                <w:sz w:val="18"/>
                <w:szCs w:val="18"/>
              </w:rPr>
            </w:pPr>
            <w:proofErr w:type="spellStart"/>
            <w:ins w:id="164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6E05F50" w14:textId="77777777" w:rsidR="003B67BA" w:rsidRDefault="003B67BA" w:rsidP="003B67BA">
            <w:pPr>
              <w:spacing w:after="0"/>
              <w:rPr>
                <w:ins w:id="165" w:author="Huawei" w:date="2021-11-02T20:24:00Z"/>
                <w:rFonts w:ascii="Arial" w:hAnsi="Arial" w:cs="Arial"/>
                <w:sz w:val="18"/>
                <w:szCs w:val="18"/>
              </w:rPr>
            </w:pPr>
            <w:proofErr w:type="spellStart"/>
            <w:ins w:id="166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7769B513" w14:textId="28B56943" w:rsidR="003B67BA" w:rsidRPr="002B15AA" w:rsidRDefault="003B67BA" w:rsidP="003B67BA">
            <w:pPr>
              <w:spacing w:after="0"/>
              <w:rPr>
                <w:ins w:id="167" w:author="Huawei" w:date="2021-11-02T20:2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68" w:author="Huawei" w:date="2021-11-02T20:24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FA3FF0" w:rsidRPr="00F6081B" w14:paraId="17DFB2B3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1A1" w14:textId="77777777" w:rsidR="00FA3FF0" w:rsidRDefault="00FA3FF0" w:rsidP="00C31B76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ssuranceGoalStatusId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FDD" w14:textId="77777777" w:rsidR="00FA3FF0" w:rsidRDefault="00FA3FF0" w:rsidP="00C31B76">
            <w:pPr>
              <w:pStyle w:val="TAL"/>
            </w:pPr>
            <w:r>
              <w:t xml:space="preserve">The indication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r>
              <w:rPr>
                <w:rFonts w:ascii="Courier New" w:hAnsi="Courier New" w:cs="Courier New"/>
              </w:rPr>
              <w:t>Status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D39" w14:textId="33C235E9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del w:id="169" w:author="Huawei" w:date="2021-11-02T17:33:00Z">
              <w:r w:rsidDel="00FA3FF0">
                <w:rPr>
                  <w:rFonts w:ascii="Arial" w:hAnsi="Arial" w:cs="Arial"/>
                  <w:sz w:val="18"/>
                  <w:szCs w:val="18"/>
                  <w:lang w:eastAsia="zh-CN"/>
                </w:rPr>
                <w:delText>Integer</w:delText>
              </w:r>
            </w:del>
            <w:ins w:id="170" w:author="Huawei" w:date="2021-11-02T17:3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1F94E8A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EAF0DF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B688E8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1AEE227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26E30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5557AAE6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0E0" w14:textId="77777777" w:rsidR="00FA3FF0" w:rsidRDefault="00FA3FF0" w:rsidP="00C31B76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ssuranceTargetStatusId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5E4" w14:textId="77777777" w:rsidR="00FA3FF0" w:rsidRDefault="00FA3FF0" w:rsidP="00C31B76">
            <w:pPr>
              <w:pStyle w:val="TAL"/>
            </w:pPr>
            <w:r>
              <w:t xml:space="preserve">The indication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TargetStatus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0B0" w14:textId="3E332AD3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del w:id="171" w:author="Huawei" w:date="2021-11-02T17:33:00Z">
              <w:r w:rsidDel="00FA3FF0">
                <w:rPr>
                  <w:rFonts w:ascii="Arial" w:hAnsi="Arial" w:cs="Arial"/>
                  <w:sz w:val="18"/>
                  <w:szCs w:val="18"/>
                  <w:lang w:eastAsia="zh-CN"/>
                </w:rPr>
                <w:delText>Integer</w:delText>
              </w:r>
            </w:del>
            <w:ins w:id="172" w:author="Huawei" w:date="2021-11-02T17:3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619670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916DC0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2C373E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500CDC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20A0468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7409C463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E57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F7D" w14:textId="77777777" w:rsidR="00FA3FF0" w:rsidRPr="00C06240" w:rsidRDefault="00FA3FF0" w:rsidP="00C31B76">
            <w:pPr>
              <w:pStyle w:val="TAL"/>
            </w:pPr>
            <w:r>
              <w:t xml:space="preserve">This is an attribute containing a list of </w:t>
            </w: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ssuranceGoalStatus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481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</w:t>
            </w:r>
            <w:r>
              <w:rPr>
                <w:rFonts w:ascii="Arial" w:hAnsi="Arial" w:cs="Arial"/>
                <w:sz w:val="18"/>
                <w:szCs w:val="18"/>
              </w:rPr>
              <w:t>GoalStatus</w:t>
            </w:r>
            <w:proofErr w:type="spellEnd"/>
          </w:p>
          <w:p w14:paraId="79DE3E9B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5E14C95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7D641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7519B4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667B7F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7C9D5100" w14:textId="77777777" w:rsidTr="00C31B76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09D" w14:textId="77777777" w:rsidR="00FA3FF0" w:rsidRDefault="00FA3FF0" w:rsidP="00C31B7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assuranceTargetStatusList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A3F" w14:textId="77777777" w:rsidR="00FA3FF0" w:rsidRPr="00C06240" w:rsidRDefault="00FA3FF0" w:rsidP="00C31B76">
            <w:pPr>
              <w:pStyle w:val="TAL"/>
            </w:pPr>
            <w:r>
              <w:t xml:space="preserve">This is an attribute containing a list of </w:t>
            </w:r>
            <w:proofErr w:type="spellStart"/>
            <w:r>
              <w:rPr>
                <w:rFonts w:ascii="Courier New" w:hAnsi="Courier New" w:cs="Courier New"/>
              </w:rPr>
              <w:t>assuranceTargetStatus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A1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AssuranceTargetStatus</w:t>
            </w:r>
            <w:proofErr w:type="spellEnd"/>
          </w:p>
          <w:p w14:paraId="5A3961C4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66892BD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D2442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8CC6A3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AD1F7A" w14:textId="77777777" w:rsidR="00FA3FF0" w:rsidRPr="002B15AA" w:rsidRDefault="00FA3FF0" w:rsidP="00C31B7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FA3FF0" w:rsidRPr="00F6081B" w14:paraId="11E5D6BB" w14:textId="77777777" w:rsidTr="00C31B76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A5B" w14:textId="77777777" w:rsidR="00FA3FF0" w:rsidRPr="00F6081B" w:rsidRDefault="00FA3FF0" w:rsidP="00C31B76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47B1FA8D" w14:textId="77777777" w:rsidR="00FA3FF0" w:rsidRPr="00422E92" w:rsidRDefault="00FA3FF0" w:rsidP="00C31B76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96B7FCD" w14:textId="77777777" w:rsidR="00FA3FF0" w:rsidRPr="00F6081B" w:rsidRDefault="00FA3FF0" w:rsidP="00FA3F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02DD" w:rsidRPr="00EB73C7" w14:paraId="54D23DDD" w14:textId="77777777" w:rsidTr="00741A8A">
        <w:tc>
          <w:tcPr>
            <w:tcW w:w="9521" w:type="dxa"/>
            <w:shd w:val="clear" w:color="auto" w:fill="FFFFCC"/>
            <w:vAlign w:val="center"/>
          </w:tcPr>
          <w:p w14:paraId="4CCC4DD2" w14:textId="0C3912F3" w:rsidR="008A02DD" w:rsidRPr="00EB73C7" w:rsidRDefault="008A02DD" w:rsidP="0074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78AB405A" w14:textId="77777777" w:rsidR="008A02DD" w:rsidRDefault="008A02DD">
      <w:pPr>
        <w:rPr>
          <w:noProof/>
        </w:rPr>
      </w:pPr>
    </w:p>
    <w:sectPr w:rsidR="008A02DD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D51B9" w14:textId="77777777" w:rsidR="00577D4B" w:rsidRDefault="00577D4B">
      <w:r>
        <w:separator/>
      </w:r>
    </w:p>
  </w:endnote>
  <w:endnote w:type="continuationSeparator" w:id="0">
    <w:p w14:paraId="4AE73A7C" w14:textId="77777777" w:rsidR="00577D4B" w:rsidRDefault="005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141B3" w14:textId="77777777" w:rsidR="00577D4B" w:rsidRDefault="00577D4B">
      <w:r>
        <w:separator/>
      </w:r>
    </w:p>
  </w:footnote>
  <w:footnote w:type="continuationSeparator" w:id="0">
    <w:p w14:paraId="5E902B8B" w14:textId="77777777" w:rsidR="00577D4B" w:rsidRDefault="0057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31B76" w:rsidRDefault="00C31B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31B76" w:rsidRDefault="00C31B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31B76" w:rsidRDefault="00C31B7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31B76" w:rsidRDefault="00C31B76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2">
    <w15:presenceInfo w15:providerId="None" w15:userId="Huawei-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CE"/>
    <w:rsid w:val="00003DB1"/>
    <w:rsid w:val="00007F58"/>
    <w:rsid w:val="00010EC4"/>
    <w:rsid w:val="00022E4A"/>
    <w:rsid w:val="00024E61"/>
    <w:rsid w:val="0004040A"/>
    <w:rsid w:val="000674C5"/>
    <w:rsid w:val="00074066"/>
    <w:rsid w:val="00082F56"/>
    <w:rsid w:val="00096F7B"/>
    <w:rsid w:val="000A332F"/>
    <w:rsid w:val="000A6318"/>
    <w:rsid w:val="000A6394"/>
    <w:rsid w:val="000B7FED"/>
    <w:rsid w:val="000C038A"/>
    <w:rsid w:val="000C22ED"/>
    <w:rsid w:val="000C6598"/>
    <w:rsid w:val="000D44B3"/>
    <w:rsid w:val="000E014D"/>
    <w:rsid w:val="000E34EF"/>
    <w:rsid w:val="0011180F"/>
    <w:rsid w:val="001204BC"/>
    <w:rsid w:val="00145D43"/>
    <w:rsid w:val="00176B5C"/>
    <w:rsid w:val="00192C46"/>
    <w:rsid w:val="001A08B3"/>
    <w:rsid w:val="001A7B60"/>
    <w:rsid w:val="001B52F0"/>
    <w:rsid w:val="001B7A65"/>
    <w:rsid w:val="001C625F"/>
    <w:rsid w:val="001E41F3"/>
    <w:rsid w:val="001F4273"/>
    <w:rsid w:val="00220A86"/>
    <w:rsid w:val="00253583"/>
    <w:rsid w:val="00256B9E"/>
    <w:rsid w:val="0026004D"/>
    <w:rsid w:val="00260579"/>
    <w:rsid w:val="002630E7"/>
    <w:rsid w:val="002640DD"/>
    <w:rsid w:val="00275D12"/>
    <w:rsid w:val="00283BDB"/>
    <w:rsid w:val="00284FEB"/>
    <w:rsid w:val="002860C4"/>
    <w:rsid w:val="0029582D"/>
    <w:rsid w:val="002A021C"/>
    <w:rsid w:val="002B470B"/>
    <w:rsid w:val="002B5741"/>
    <w:rsid w:val="002C14C7"/>
    <w:rsid w:val="002C219F"/>
    <w:rsid w:val="002C72BB"/>
    <w:rsid w:val="002E233B"/>
    <w:rsid w:val="002E472E"/>
    <w:rsid w:val="002F0BB1"/>
    <w:rsid w:val="0030490E"/>
    <w:rsid w:val="00305409"/>
    <w:rsid w:val="00312076"/>
    <w:rsid w:val="00315884"/>
    <w:rsid w:val="003176AB"/>
    <w:rsid w:val="003259BC"/>
    <w:rsid w:val="0034108E"/>
    <w:rsid w:val="0034270D"/>
    <w:rsid w:val="003609EF"/>
    <w:rsid w:val="0036231A"/>
    <w:rsid w:val="003624B2"/>
    <w:rsid w:val="003677DE"/>
    <w:rsid w:val="00374DD4"/>
    <w:rsid w:val="003A14B6"/>
    <w:rsid w:val="003A1956"/>
    <w:rsid w:val="003B67BA"/>
    <w:rsid w:val="003E1A36"/>
    <w:rsid w:val="003E7057"/>
    <w:rsid w:val="00410371"/>
    <w:rsid w:val="004242F1"/>
    <w:rsid w:val="00431858"/>
    <w:rsid w:val="00431D7A"/>
    <w:rsid w:val="00431F30"/>
    <w:rsid w:val="00450EB6"/>
    <w:rsid w:val="00452117"/>
    <w:rsid w:val="004765C4"/>
    <w:rsid w:val="00485FB2"/>
    <w:rsid w:val="004A52C6"/>
    <w:rsid w:val="004B2D31"/>
    <w:rsid w:val="004B75B7"/>
    <w:rsid w:val="004C0F32"/>
    <w:rsid w:val="004C5A43"/>
    <w:rsid w:val="004D295B"/>
    <w:rsid w:val="004E00B8"/>
    <w:rsid w:val="004E1219"/>
    <w:rsid w:val="005009D9"/>
    <w:rsid w:val="005138AF"/>
    <w:rsid w:val="0051580D"/>
    <w:rsid w:val="005234E7"/>
    <w:rsid w:val="00525441"/>
    <w:rsid w:val="00525BF8"/>
    <w:rsid w:val="00527A55"/>
    <w:rsid w:val="00535EB6"/>
    <w:rsid w:val="00542521"/>
    <w:rsid w:val="00547111"/>
    <w:rsid w:val="005630BB"/>
    <w:rsid w:val="00570AD0"/>
    <w:rsid w:val="00576B31"/>
    <w:rsid w:val="00577D4B"/>
    <w:rsid w:val="00592D74"/>
    <w:rsid w:val="005A485E"/>
    <w:rsid w:val="005A4DDF"/>
    <w:rsid w:val="005B2D7B"/>
    <w:rsid w:val="005B2FD4"/>
    <w:rsid w:val="005E2C44"/>
    <w:rsid w:val="005F0E52"/>
    <w:rsid w:val="00601F93"/>
    <w:rsid w:val="00610CFA"/>
    <w:rsid w:val="00614A38"/>
    <w:rsid w:val="00621188"/>
    <w:rsid w:val="006257ED"/>
    <w:rsid w:val="006315B7"/>
    <w:rsid w:val="0065350A"/>
    <w:rsid w:val="0065536E"/>
    <w:rsid w:val="00657A4F"/>
    <w:rsid w:val="00663566"/>
    <w:rsid w:val="00665C47"/>
    <w:rsid w:val="00680524"/>
    <w:rsid w:val="00684052"/>
    <w:rsid w:val="0068622F"/>
    <w:rsid w:val="006942EF"/>
    <w:rsid w:val="00695808"/>
    <w:rsid w:val="006961F4"/>
    <w:rsid w:val="006B46FB"/>
    <w:rsid w:val="006C3A88"/>
    <w:rsid w:val="006C69AB"/>
    <w:rsid w:val="006E21FB"/>
    <w:rsid w:val="006E5C75"/>
    <w:rsid w:val="006F2821"/>
    <w:rsid w:val="006F70C8"/>
    <w:rsid w:val="00703412"/>
    <w:rsid w:val="007302A1"/>
    <w:rsid w:val="00730BF1"/>
    <w:rsid w:val="00736509"/>
    <w:rsid w:val="00741A8A"/>
    <w:rsid w:val="00747E7F"/>
    <w:rsid w:val="0077588E"/>
    <w:rsid w:val="00785599"/>
    <w:rsid w:val="00786DC0"/>
    <w:rsid w:val="00792342"/>
    <w:rsid w:val="00792C95"/>
    <w:rsid w:val="007977A8"/>
    <w:rsid w:val="007B2A41"/>
    <w:rsid w:val="007B512A"/>
    <w:rsid w:val="007C2097"/>
    <w:rsid w:val="007C3875"/>
    <w:rsid w:val="007C6ED6"/>
    <w:rsid w:val="007D6A07"/>
    <w:rsid w:val="007E16FA"/>
    <w:rsid w:val="007F2648"/>
    <w:rsid w:val="007F7259"/>
    <w:rsid w:val="008040A8"/>
    <w:rsid w:val="00827146"/>
    <w:rsid w:val="008279FA"/>
    <w:rsid w:val="00851491"/>
    <w:rsid w:val="0085272C"/>
    <w:rsid w:val="008626E7"/>
    <w:rsid w:val="00870EE7"/>
    <w:rsid w:val="00880390"/>
    <w:rsid w:val="00880A55"/>
    <w:rsid w:val="008863B9"/>
    <w:rsid w:val="00896298"/>
    <w:rsid w:val="008A02DD"/>
    <w:rsid w:val="008A45A6"/>
    <w:rsid w:val="008B29DC"/>
    <w:rsid w:val="008B7764"/>
    <w:rsid w:val="008D39FE"/>
    <w:rsid w:val="008F3789"/>
    <w:rsid w:val="008F3A90"/>
    <w:rsid w:val="008F41FF"/>
    <w:rsid w:val="008F686C"/>
    <w:rsid w:val="00904524"/>
    <w:rsid w:val="009148DE"/>
    <w:rsid w:val="009150D9"/>
    <w:rsid w:val="00941E30"/>
    <w:rsid w:val="00953F92"/>
    <w:rsid w:val="0096073E"/>
    <w:rsid w:val="0096079F"/>
    <w:rsid w:val="009777D9"/>
    <w:rsid w:val="00987966"/>
    <w:rsid w:val="00991B88"/>
    <w:rsid w:val="0099647E"/>
    <w:rsid w:val="009A0638"/>
    <w:rsid w:val="009A2B7D"/>
    <w:rsid w:val="009A5753"/>
    <w:rsid w:val="009A579D"/>
    <w:rsid w:val="009E3297"/>
    <w:rsid w:val="009F734F"/>
    <w:rsid w:val="009F7EF1"/>
    <w:rsid w:val="00A01E73"/>
    <w:rsid w:val="00A05A6E"/>
    <w:rsid w:val="00A1069F"/>
    <w:rsid w:val="00A172D0"/>
    <w:rsid w:val="00A23093"/>
    <w:rsid w:val="00A246B6"/>
    <w:rsid w:val="00A47E70"/>
    <w:rsid w:val="00A50CF0"/>
    <w:rsid w:val="00A546BE"/>
    <w:rsid w:val="00A55392"/>
    <w:rsid w:val="00A7671C"/>
    <w:rsid w:val="00A9678C"/>
    <w:rsid w:val="00AA2CBC"/>
    <w:rsid w:val="00AA636F"/>
    <w:rsid w:val="00AB3EA4"/>
    <w:rsid w:val="00AC5820"/>
    <w:rsid w:val="00AD1CD8"/>
    <w:rsid w:val="00AE3849"/>
    <w:rsid w:val="00B12328"/>
    <w:rsid w:val="00B13F88"/>
    <w:rsid w:val="00B1730E"/>
    <w:rsid w:val="00B258BB"/>
    <w:rsid w:val="00B5221F"/>
    <w:rsid w:val="00B549C4"/>
    <w:rsid w:val="00B654D0"/>
    <w:rsid w:val="00B6759B"/>
    <w:rsid w:val="00B67B97"/>
    <w:rsid w:val="00B94292"/>
    <w:rsid w:val="00B95E94"/>
    <w:rsid w:val="00B968BC"/>
    <w:rsid w:val="00B968C8"/>
    <w:rsid w:val="00B96E68"/>
    <w:rsid w:val="00BA0698"/>
    <w:rsid w:val="00BA0C44"/>
    <w:rsid w:val="00BA2EF2"/>
    <w:rsid w:val="00BA3EC5"/>
    <w:rsid w:val="00BA51D9"/>
    <w:rsid w:val="00BB1453"/>
    <w:rsid w:val="00BB1B57"/>
    <w:rsid w:val="00BB5DFC"/>
    <w:rsid w:val="00BD279D"/>
    <w:rsid w:val="00BD6BB8"/>
    <w:rsid w:val="00BF39EE"/>
    <w:rsid w:val="00BF65AA"/>
    <w:rsid w:val="00C120FF"/>
    <w:rsid w:val="00C12D8A"/>
    <w:rsid w:val="00C31B76"/>
    <w:rsid w:val="00C53165"/>
    <w:rsid w:val="00C57692"/>
    <w:rsid w:val="00C6101A"/>
    <w:rsid w:val="00C64A56"/>
    <w:rsid w:val="00C66BA2"/>
    <w:rsid w:val="00C70435"/>
    <w:rsid w:val="00C95985"/>
    <w:rsid w:val="00CB4EF7"/>
    <w:rsid w:val="00CC22D8"/>
    <w:rsid w:val="00CC5026"/>
    <w:rsid w:val="00CC68D0"/>
    <w:rsid w:val="00CD5A1F"/>
    <w:rsid w:val="00CE0276"/>
    <w:rsid w:val="00CF5C18"/>
    <w:rsid w:val="00CF7D57"/>
    <w:rsid w:val="00D03F9A"/>
    <w:rsid w:val="00D04697"/>
    <w:rsid w:val="00D06D51"/>
    <w:rsid w:val="00D078AF"/>
    <w:rsid w:val="00D10EB2"/>
    <w:rsid w:val="00D24991"/>
    <w:rsid w:val="00D24B9B"/>
    <w:rsid w:val="00D25C3F"/>
    <w:rsid w:val="00D37C06"/>
    <w:rsid w:val="00D449C2"/>
    <w:rsid w:val="00D50255"/>
    <w:rsid w:val="00D50504"/>
    <w:rsid w:val="00D55155"/>
    <w:rsid w:val="00D663FA"/>
    <w:rsid w:val="00D66520"/>
    <w:rsid w:val="00D833FC"/>
    <w:rsid w:val="00D859B0"/>
    <w:rsid w:val="00D93EF1"/>
    <w:rsid w:val="00DA03D2"/>
    <w:rsid w:val="00DE34CF"/>
    <w:rsid w:val="00DF1B63"/>
    <w:rsid w:val="00E0493B"/>
    <w:rsid w:val="00E13618"/>
    <w:rsid w:val="00E13F3D"/>
    <w:rsid w:val="00E149A4"/>
    <w:rsid w:val="00E324C6"/>
    <w:rsid w:val="00E34898"/>
    <w:rsid w:val="00E60BBE"/>
    <w:rsid w:val="00E74DFC"/>
    <w:rsid w:val="00E97A0F"/>
    <w:rsid w:val="00EA3674"/>
    <w:rsid w:val="00EA6461"/>
    <w:rsid w:val="00EA6EAB"/>
    <w:rsid w:val="00EB03C5"/>
    <w:rsid w:val="00EB09B7"/>
    <w:rsid w:val="00ED1050"/>
    <w:rsid w:val="00ED553D"/>
    <w:rsid w:val="00EE7D7C"/>
    <w:rsid w:val="00EF0AB2"/>
    <w:rsid w:val="00F01FB7"/>
    <w:rsid w:val="00F07D44"/>
    <w:rsid w:val="00F1184F"/>
    <w:rsid w:val="00F177A2"/>
    <w:rsid w:val="00F25D98"/>
    <w:rsid w:val="00F300FB"/>
    <w:rsid w:val="00F31FEA"/>
    <w:rsid w:val="00F515AF"/>
    <w:rsid w:val="00F549B5"/>
    <w:rsid w:val="00F6470B"/>
    <w:rsid w:val="00F82F57"/>
    <w:rsid w:val="00FA3D49"/>
    <w:rsid w:val="00FA3FF0"/>
    <w:rsid w:val="00FA5B35"/>
    <w:rsid w:val="00FB6386"/>
    <w:rsid w:val="00FC6964"/>
    <w:rsid w:val="00FF51A2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C22D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C22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C22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C22D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A02DD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5630B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630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cid:image001.png@01D7C470.97C154D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package" Target="embeddings/Microsoft_Word___1.doc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png@01D7DBED.4349C880" TargetMode="Externa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0F75-88B3-4A8B-A3D5-A3F6F88A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9</Pages>
  <Words>5534</Words>
  <Characters>6199</Characters>
  <Application>Microsoft Office Word</Application>
  <DocSecurity>0</DocSecurity>
  <Lines>6199</Lines>
  <Paragraphs>838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31</cp:revision>
  <cp:lastPrinted>1899-12-31T23:00:00Z</cp:lastPrinted>
  <dcterms:created xsi:type="dcterms:W3CDTF">2021-11-19T13:41:00Z</dcterms:created>
  <dcterms:modified xsi:type="dcterms:W3CDTF">2021-11-22T03:44:00Z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(3)71ecTACpcKIOCyOheFcDfgs3Dfbc5+cGkv9sU+fiGSze3hW7MuzLqJjwtsyND5q/P38+yYoh
rUHKr+/DUhjS288eo3zY2cljMvUywErHouToY8dLVh5MrbwkktjDzl1IzJj/3knhq3LIhWVC
5YqYQ/CDaeG7EP+IQip4Kkm0xZUEISp5OQk4+ZBRXfLX2lA7I2j6uIV1+uh7BORNIYKWXPH/
TI9XtOOye+Qd+IgqC+</vt:lpwstr>
  </property>
  <property fmtid="{D5CDD505-2E9C-101B-9397-08002B2CF9AE}" pid="22" name="_2015_ms_pID_7253431">
    <vt:lpwstr>L7kR0n3AHNBHZT2KcYC8FmUGFh2Lg0Kx0grBnLzdKL6NKFJjozWb2J
luFwM9k2JqPodLoIMfpYXTkHR7lrpPaU+rAe3AOSzs4ak9/LNsxFX9zrGykDmC0Ns2Dau/nO
D1WGfRvrS9iTAixjnu+/wz6fB9/CRQpsoo3fCttGt3YH5VvWy8Sk0VDPDBfg8tHpbKYNVZ5Y
iVcPOf8NBSt5yQjZCOH3kNrjXMKznpdbyqDW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1636620773</vt:lpwstr>
  </property>
</Properties>
</file>