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D1E7" w14:textId="7777777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6180</w:t>
      </w:r>
    </w:p>
    <w:p w14:paraId="171D70D3" w14:textId="77777777" w:rsidR="00EE33A2" w:rsidRPr="009607D3" w:rsidRDefault="009607D3" w:rsidP="009607D3">
      <w:pPr>
        <w:pStyle w:val="CRCoverPage"/>
        <w:outlineLvl w:val="0"/>
        <w:rPr>
          <w:b/>
          <w:bCs/>
          <w:noProof/>
          <w:sz w:val="24"/>
        </w:rPr>
      </w:pPr>
      <w:r w:rsidRPr="009607D3">
        <w:rPr>
          <w:b/>
          <w:bCs/>
          <w:sz w:val="24"/>
        </w:rPr>
        <w:t>e-meeting, 15 - 24 November 2021</w:t>
      </w:r>
    </w:p>
    <w:p w14:paraId="5F7E0353" w14:textId="77777777" w:rsidR="0010401F" w:rsidRDefault="0010401F">
      <w:pPr>
        <w:keepNext/>
        <w:pBdr>
          <w:bottom w:val="single" w:sz="4" w:space="1" w:color="auto"/>
        </w:pBdr>
        <w:tabs>
          <w:tab w:val="right" w:pos="9639"/>
        </w:tabs>
        <w:outlineLvl w:val="0"/>
        <w:rPr>
          <w:rFonts w:ascii="Arial" w:hAnsi="Arial" w:cs="Arial"/>
          <w:b/>
          <w:sz w:val="24"/>
        </w:rPr>
      </w:pPr>
    </w:p>
    <w:p w14:paraId="00527B9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75C3408"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2745117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BCD6E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2A8E3F3B" w14:textId="77777777" w:rsidR="00C022E3" w:rsidRDefault="00C022E3">
      <w:pPr>
        <w:pStyle w:val="Heading1"/>
      </w:pPr>
      <w:r>
        <w:t>1</w:t>
      </w:r>
      <w:r>
        <w:tab/>
        <w:t>Decision/action requested</w:t>
      </w:r>
    </w:p>
    <w:p w14:paraId="2E1C7AF3" w14:textId="77777777"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15A57ED1" w14:textId="77777777" w:rsidR="00C022E3" w:rsidRDefault="00C022E3">
      <w:pPr>
        <w:pStyle w:val="Heading1"/>
      </w:pPr>
      <w:r>
        <w:t>2</w:t>
      </w:r>
      <w:r>
        <w:tab/>
        <w:t>References</w:t>
      </w:r>
    </w:p>
    <w:p w14:paraId="08FED6CB" w14:textId="77777777"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3382EC6F" w14:textId="77777777" w:rsidR="00C022E3" w:rsidRDefault="00C022E3">
      <w:pPr>
        <w:pStyle w:val="Heading1"/>
      </w:pPr>
      <w:r>
        <w:t>3</w:t>
      </w:r>
      <w:r>
        <w:tab/>
        <w:t>Rationale</w:t>
      </w:r>
    </w:p>
    <w:p w14:paraId="40B52B20" w14:textId="77777777" w:rsidR="00864432" w:rsidRDefault="00E43580" w:rsidP="00864432">
      <w:pPr>
        <w:rPr>
          <w:lang w:eastAsia="zh-CN"/>
        </w:rPr>
      </w:pPr>
      <w:r>
        <w:t>This contribution adds background information on the architectural framework defined by ETSI for CICD</w:t>
      </w:r>
      <w:r w:rsidR="00864432">
        <w:rPr>
          <w:lang w:eastAsia="zh-CN"/>
        </w:rPr>
        <w:t>.</w:t>
      </w:r>
    </w:p>
    <w:p w14:paraId="01444B70" w14:textId="77777777" w:rsidR="00C022E3" w:rsidRDefault="00C022E3">
      <w:pPr>
        <w:pStyle w:val="Heading1"/>
      </w:pPr>
      <w:r>
        <w:t>4</w:t>
      </w:r>
      <w:r>
        <w:tab/>
        <w:t>Detailed proposal</w:t>
      </w:r>
    </w:p>
    <w:p w14:paraId="340EAEE0"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3257A124" w14:textId="77777777" w:rsidR="00C543A0" w:rsidRDefault="00C543A0" w:rsidP="00C543A0">
      <w:bookmarkStart w:id="1" w:name="_Toc85712154"/>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7D238E50" w14:textId="77777777" w:rsidTr="00123037">
        <w:tc>
          <w:tcPr>
            <w:tcW w:w="9639" w:type="dxa"/>
            <w:shd w:val="clear" w:color="auto" w:fill="FFFFCC"/>
            <w:vAlign w:val="center"/>
          </w:tcPr>
          <w:p w14:paraId="66CDB848"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1787A6" w14:textId="77777777" w:rsidR="00C543A0" w:rsidRDefault="00C543A0" w:rsidP="00C543A0"/>
    <w:p w14:paraId="19BBDD6C" w14:textId="77777777" w:rsidR="00C543A0" w:rsidRPr="00582EC1" w:rsidRDefault="00C543A0" w:rsidP="00C543A0">
      <w:pPr>
        <w:pStyle w:val="Heading1"/>
      </w:pPr>
      <w:bookmarkStart w:id="2" w:name="_Toc85712148"/>
      <w:bookmarkStart w:id="3" w:name="_Hlk69899510"/>
      <w:r w:rsidRPr="00582EC1">
        <w:t>2</w:t>
      </w:r>
      <w:r w:rsidRPr="00582EC1">
        <w:tab/>
        <w:t>References</w:t>
      </w:r>
      <w:bookmarkEnd w:id="2"/>
    </w:p>
    <w:p w14:paraId="572A4436" w14:textId="77777777" w:rsidR="00C543A0" w:rsidRPr="00582EC1" w:rsidRDefault="00C543A0" w:rsidP="00C543A0">
      <w:r w:rsidRPr="00582EC1">
        <w:t>The following documents contain provisions which, through reference in this text, constitute provisions of the present document.</w:t>
      </w:r>
    </w:p>
    <w:p w14:paraId="0B87AC81"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6EF17F04" w14:textId="77777777" w:rsidR="00C543A0" w:rsidRPr="00582EC1" w:rsidRDefault="00C543A0" w:rsidP="00C543A0">
      <w:pPr>
        <w:pStyle w:val="B1"/>
      </w:pPr>
      <w:r w:rsidRPr="00582EC1">
        <w:t>-</w:t>
      </w:r>
      <w:r w:rsidRPr="00582EC1">
        <w:tab/>
        <w:t>For a specific reference, subsequent revisions do not apply.</w:t>
      </w:r>
    </w:p>
    <w:p w14:paraId="41A2B876"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1A8B5206" w14:textId="77777777" w:rsidR="00C543A0" w:rsidRDefault="00C543A0" w:rsidP="00C543A0">
      <w:pPr>
        <w:pStyle w:val="EX"/>
      </w:pPr>
      <w:r w:rsidRPr="00582EC1">
        <w:t>[1]</w:t>
      </w:r>
      <w:r w:rsidRPr="00582EC1">
        <w:tab/>
        <w:t>3GPP TR 21.905: "Vocabulary for 3GPP Specifications".</w:t>
      </w:r>
    </w:p>
    <w:p w14:paraId="6DD66AC5" w14:textId="77777777" w:rsidR="00C543A0" w:rsidRDefault="00C543A0" w:rsidP="00C543A0">
      <w:pPr>
        <w:pStyle w:val="EX"/>
      </w:pPr>
      <w:r>
        <w:t>[2]</w:t>
      </w:r>
      <w:r>
        <w:tab/>
        <w:t>NGMN – “Continuous Delivery in Telecommunication Network Environments” Version 1, 2019</w:t>
      </w:r>
    </w:p>
    <w:p w14:paraId="55CB096B"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69351F77"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3"/>
    <w:p w14:paraId="36051104" w14:textId="77777777" w:rsidR="00E43580" w:rsidRPr="00582EC1" w:rsidRDefault="00E43580" w:rsidP="00E43580">
      <w:pPr>
        <w:pStyle w:val="EX"/>
        <w:rPr>
          <w:ins w:id="4" w:author="Huawei" w:date="2021-10-29T09:09:00Z"/>
        </w:rPr>
      </w:pPr>
      <w:ins w:id="5"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7B6A98CC" w14:textId="77777777" w:rsidR="00E43580" w:rsidRPr="00582EC1" w:rsidRDefault="00E43580" w:rsidP="00E43580">
      <w:pPr>
        <w:pStyle w:val="EX"/>
        <w:rPr>
          <w:ins w:id="6" w:author="Huawei" w:date="2021-10-29T09:09:00Z"/>
        </w:rPr>
      </w:pPr>
      <w:ins w:id="7"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4374BBDA"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64846087" w14:textId="77777777" w:rsidTr="00123037">
        <w:tc>
          <w:tcPr>
            <w:tcW w:w="9639" w:type="dxa"/>
            <w:shd w:val="clear" w:color="auto" w:fill="FFFFCC"/>
            <w:vAlign w:val="center"/>
          </w:tcPr>
          <w:p w14:paraId="705769D7" w14:textId="77777777"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780BF6" w14:textId="77777777" w:rsidR="00C543A0" w:rsidRDefault="00C543A0" w:rsidP="00C543A0"/>
    <w:p w14:paraId="296FABF1" w14:textId="77777777" w:rsidR="00AE5906" w:rsidRDefault="00AE5906" w:rsidP="00AE5906">
      <w:pPr>
        <w:pStyle w:val="Heading2"/>
      </w:pPr>
      <w:r w:rsidRPr="00582EC1">
        <w:t>4.1</w:t>
      </w:r>
      <w:r w:rsidRPr="00582EC1">
        <w:tab/>
        <w:t>ETSI-TST</w:t>
      </w:r>
      <w:bookmarkEnd w:id="1"/>
    </w:p>
    <w:p w14:paraId="3C2412A5" w14:textId="77777777" w:rsidR="00AE5906" w:rsidRDefault="00AE5906" w:rsidP="00AE5906"/>
    <w:p w14:paraId="4EEC1277" w14:textId="77777777" w:rsidR="00AE5906" w:rsidRDefault="00AE5906" w:rsidP="00AE5906">
      <w:r>
        <w:t>The ETSI GR NFV</w:t>
      </w:r>
      <w:del w:id="8" w:author="Huawei" w:date="2021-10-29T09:05:00Z">
        <w:r w:rsidDel="00961DBF">
          <w:delText xml:space="preserve"> </w:delText>
        </w:r>
      </w:del>
      <w:ins w:id="9" w:author="Huawei" w:date="2021-10-29T09:05:00Z">
        <w:r w:rsidR="00961DBF">
          <w:t>-</w:t>
        </w:r>
      </w:ins>
      <w:r>
        <w:t>TST 006</w:t>
      </w:r>
      <w:ins w:id="10"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518D46DB" w14:textId="77777777" w:rsidR="00AE5906" w:rsidRDefault="00AE5906" w:rsidP="00AE5906">
      <w:pPr>
        <w:numPr>
          <w:ilvl w:val="0"/>
          <w:numId w:val="23"/>
        </w:numPr>
      </w:pPr>
      <w:r>
        <w:t>Exploring use cases</w:t>
      </w:r>
    </w:p>
    <w:p w14:paraId="33E4216A"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51E2C1E3"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03350E44" w14:textId="77777777" w:rsidR="00AE5906" w:rsidRDefault="00AE5906" w:rsidP="00AE5906">
      <w:pPr>
        <w:numPr>
          <w:ilvl w:val="1"/>
          <w:numId w:val="23"/>
        </w:numPr>
      </w:pPr>
      <w:r>
        <w:t xml:space="preserve">Based on the analysis of use cases, two components of the DevOps process are recommended: </w:t>
      </w:r>
    </w:p>
    <w:p w14:paraId="2570F04A" w14:textId="77777777" w:rsidR="00AE5906" w:rsidRDefault="00AE5906" w:rsidP="00AE5906">
      <w:pPr>
        <w:ind w:left="1364" w:firstLine="56"/>
      </w:pPr>
      <w:r>
        <w:t>DevOps server: Stage and operate for the operator part of DevOps process.</w:t>
      </w:r>
    </w:p>
    <w:p w14:paraId="78BF1974" w14:textId="77777777" w:rsidR="00AE5906" w:rsidRDefault="00AE5906" w:rsidP="00AE5906">
      <w:pPr>
        <w:ind w:left="1080" w:firstLine="284"/>
      </w:pPr>
      <w:r>
        <w:t xml:space="preserve"> Data handling component: Used to process sensitive information in feedback data to the vendor.</w:t>
      </w:r>
    </w:p>
    <w:p w14:paraId="56406E6D" w14:textId="77777777" w:rsidR="00AE5906" w:rsidRDefault="00AE5906" w:rsidP="00AE5906">
      <w:pPr>
        <w:numPr>
          <w:ilvl w:val="0"/>
          <w:numId w:val="23"/>
        </w:numPr>
      </w:pPr>
      <w:r>
        <w:t>Defining the test steps in the DevOps process:</w:t>
      </w:r>
    </w:p>
    <w:p w14:paraId="00D92C09" w14:textId="77777777" w:rsidR="00AE5906" w:rsidRDefault="00AE5906" w:rsidP="00AE5906">
      <w:pPr>
        <w:numPr>
          <w:ilvl w:val="1"/>
          <w:numId w:val="23"/>
        </w:numPr>
      </w:pPr>
      <w:r>
        <w:t>Step 1: Test Definition</w:t>
      </w:r>
    </w:p>
    <w:p w14:paraId="267AFFFB" w14:textId="77777777" w:rsidR="00AE5906" w:rsidRDefault="00AE5906" w:rsidP="00AE5906">
      <w:pPr>
        <w:numPr>
          <w:ilvl w:val="1"/>
          <w:numId w:val="23"/>
        </w:numPr>
      </w:pPr>
      <w:r>
        <w:t>Step 2: Code/VNF Package Shipment</w:t>
      </w:r>
    </w:p>
    <w:p w14:paraId="57BB0831" w14:textId="77777777" w:rsidR="00AE5906" w:rsidRDefault="00AE5906" w:rsidP="00AE5906">
      <w:pPr>
        <w:numPr>
          <w:ilvl w:val="1"/>
          <w:numId w:val="23"/>
        </w:numPr>
      </w:pPr>
      <w:r>
        <w:t>Step 3: Automated Test Execution</w:t>
      </w:r>
    </w:p>
    <w:p w14:paraId="3D361422" w14:textId="77777777" w:rsidR="00AE5906" w:rsidRDefault="00AE5906" w:rsidP="00AE5906">
      <w:pPr>
        <w:numPr>
          <w:ilvl w:val="1"/>
          <w:numId w:val="23"/>
        </w:numPr>
      </w:pPr>
      <w:r>
        <w:t>Step 4: Moving to Production</w:t>
      </w:r>
    </w:p>
    <w:p w14:paraId="5EAF33B7" w14:textId="77777777" w:rsidR="00AE5906" w:rsidRDefault="00AE5906" w:rsidP="00AE5906">
      <w:pPr>
        <w:numPr>
          <w:ilvl w:val="1"/>
          <w:numId w:val="23"/>
        </w:numPr>
      </w:pPr>
      <w:r>
        <w:t>Step 5: Collecting operational data</w:t>
      </w:r>
    </w:p>
    <w:p w14:paraId="025FEBBF" w14:textId="77777777" w:rsidR="00AE5906" w:rsidRDefault="00AE5906" w:rsidP="00AE5906">
      <w:pPr>
        <w:numPr>
          <w:ilvl w:val="0"/>
          <w:numId w:val="23"/>
        </w:numPr>
      </w:pPr>
      <w:r>
        <w:t>Providing recommendations on implementations</w:t>
      </w:r>
    </w:p>
    <w:p w14:paraId="34E39FF5" w14:textId="77777777" w:rsidR="00AE5906" w:rsidRDefault="00AE5906" w:rsidP="00AE5906">
      <w:pPr>
        <w:numPr>
          <w:ilvl w:val="1"/>
          <w:numId w:val="23"/>
        </w:numPr>
      </w:pPr>
      <w:r>
        <w:t>Test code/test function/description included in VNF Package</w:t>
      </w:r>
    </w:p>
    <w:p w14:paraId="1B7C3BDF"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08119788" w14:textId="77777777" w:rsidR="00AE5906" w:rsidRDefault="00AE5906" w:rsidP="00AE5906">
      <w:pPr>
        <w:numPr>
          <w:ilvl w:val="1"/>
          <w:numId w:val="23"/>
        </w:numPr>
      </w:pPr>
      <w:r>
        <w:t>Implementation of automated test execution</w:t>
      </w:r>
    </w:p>
    <w:p w14:paraId="25EEF4C1" w14:textId="77777777" w:rsidR="00AE5906" w:rsidRDefault="00AE5906" w:rsidP="00AE5906">
      <w:pPr>
        <w:ind w:left="1080"/>
      </w:pPr>
      <w:r>
        <w:t>Option 1: Package the test function that automates the test execution as part of the VNF Package: for example, as test VNFC.</w:t>
      </w:r>
    </w:p>
    <w:p w14:paraId="5B305A5E"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6907A236" w14:textId="77777777" w:rsidR="00AE5906" w:rsidRDefault="00AE5906" w:rsidP="00AE5906">
      <w:pPr>
        <w:numPr>
          <w:ilvl w:val="1"/>
          <w:numId w:val="23"/>
        </w:numPr>
      </w:pPr>
      <w:r>
        <w:t>Test feedback to VNF vendor</w:t>
      </w:r>
    </w:p>
    <w:p w14:paraId="64E6D831" w14:textId="77777777" w:rsidR="00AE5906" w:rsidRDefault="00AE5906" w:rsidP="00AE5906">
      <w:pPr>
        <w:ind w:left="1080"/>
      </w:pPr>
      <w:r>
        <w:t>It is recommended that a requirement be specified for the VNF to be capable to provide the information as feedback data.</w:t>
      </w:r>
    </w:p>
    <w:p w14:paraId="0700C332" w14:textId="77777777" w:rsidR="00AE5906" w:rsidRDefault="00AE5906" w:rsidP="00AE5906">
      <w:pPr>
        <w:ind w:left="1080"/>
      </w:pPr>
      <w:r>
        <w:t>It is recommended that a requirement be specified for the OSS to be capable to receive the feedback from the VNF</w:t>
      </w:r>
    </w:p>
    <w:p w14:paraId="434CFE26"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7BBEDF5A" w14:textId="77777777" w:rsidR="00AE5906" w:rsidRDefault="00AE5906" w:rsidP="00AE5906">
      <w:pPr>
        <w:numPr>
          <w:ilvl w:val="0"/>
          <w:numId w:val="24"/>
        </w:numPr>
      </w:pPr>
      <w:r>
        <w:rPr>
          <w:lang w:val="en-US"/>
        </w:rPr>
        <w:t>Defining the key components in the DevOps process</w:t>
      </w:r>
    </w:p>
    <w:p w14:paraId="648B80F2"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56DEAA7D"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373F70CD" w14:textId="77777777" w:rsidR="00AE5906" w:rsidRDefault="00AE5906" w:rsidP="00AE5906">
      <w:pPr>
        <w:numPr>
          <w:ilvl w:val="0"/>
          <w:numId w:val="24"/>
        </w:numPr>
        <w:rPr>
          <w:lang w:val="en-US"/>
        </w:rPr>
      </w:pPr>
      <w:r>
        <w:rPr>
          <w:lang w:val="en-US"/>
        </w:rPr>
        <w:t>Analyze implementation of automated test execution</w:t>
      </w:r>
    </w:p>
    <w:p w14:paraId="17D737D3"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36855AD7" w14:textId="77777777" w:rsidR="00AE5906" w:rsidRDefault="00AE5906" w:rsidP="00AE5906">
      <w:pPr>
        <w:numPr>
          <w:ilvl w:val="0"/>
          <w:numId w:val="24"/>
        </w:numPr>
        <w:rPr>
          <w:lang w:val="en-US"/>
        </w:rPr>
      </w:pPr>
      <w:r>
        <w:rPr>
          <w:lang w:val="en-US"/>
        </w:rPr>
        <w:t>Defining the CI-CD process in more detail based on the above analysis.</w:t>
      </w:r>
    </w:p>
    <w:p w14:paraId="34FAC4FF" w14:textId="77777777" w:rsidR="00961DBF" w:rsidRDefault="00961DBF" w:rsidP="00961DBF">
      <w:pPr>
        <w:autoSpaceDE w:val="0"/>
        <w:autoSpaceDN w:val="0"/>
        <w:adjustRightInd w:val="0"/>
        <w:spacing w:after="0"/>
        <w:rPr>
          <w:ins w:id="11" w:author="Huawei" w:date="2021-10-29T09:06:00Z"/>
          <w:lang w:val="en-US"/>
        </w:rPr>
      </w:pPr>
      <w:ins w:id="12" w:author="Huawei" w:date="2021-10-29T09:06:00Z">
        <w:r>
          <w:rPr>
            <w:lang w:val="en-US"/>
          </w:rPr>
          <w:t>ETSI NFV has described a general framework to be used in CICD, with the following major components:</w:t>
        </w:r>
      </w:ins>
    </w:p>
    <w:p w14:paraId="13642AC7" w14:textId="77777777" w:rsidR="00961DBF" w:rsidRDefault="00961DBF" w:rsidP="00961DBF">
      <w:pPr>
        <w:autoSpaceDE w:val="0"/>
        <w:autoSpaceDN w:val="0"/>
        <w:adjustRightInd w:val="0"/>
        <w:spacing w:after="0"/>
        <w:rPr>
          <w:ins w:id="13" w:author="Huawei" w:date="2021-10-29T09:06:00Z"/>
          <w:lang w:val="en-US"/>
        </w:rPr>
      </w:pPr>
    </w:p>
    <w:p w14:paraId="04C9DA5B" w14:textId="77777777" w:rsidR="00961DBF" w:rsidRDefault="00961DBF" w:rsidP="00961DBF">
      <w:pPr>
        <w:pStyle w:val="ListParagraph"/>
        <w:numPr>
          <w:ilvl w:val="0"/>
          <w:numId w:val="26"/>
        </w:numPr>
        <w:autoSpaceDE w:val="0"/>
        <w:autoSpaceDN w:val="0"/>
        <w:adjustRightInd w:val="0"/>
        <w:spacing w:after="0"/>
        <w:rPr>
          <w:ins w:id="14" w:author="Huawei" w:date="2021-10-29T09:06:00Z"/>
          <w:lang w:val="en-US" w:eastAsia="en-GB"/>
        </w:rPr>
      </w:pPr>
      <w:ins w:id="15"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4ECA822A" w14:textId="77777777" w:rsidR="00961DBF" w:rsidRDefault="00961DBF" w:rsidP="00961DBF">
      <w:pPr>
        <w:pStyle w:val="ListParagraph"/>
        <w:numPr>
          <w:ilvl w:val="0"/>
          <w:numId w:val="26"/>
        </w:numPr>
        <w:autoSpaceDE w:val="0"/>
        <w:autoSpaceDN w:val="0"/>
        <w:adjustRightInd w:val="0"/>
        <w:spacing w:after="0"/>
        <w:rPr>
          <w:ins w:id="16" w:author="Huawei" w:date="2021-10-29T09:06:00Z"/>
          <w:lang w:val="en-US" w:eastAsia="en-GB"/>
        </w:rPr>
      </w:pPr>
      <w:ins w:id="17"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49F06C6F" w14:textId="77777777" w:rsidR="00961DBF" w:rsidRPr="00D84A7C" w:rsidRDefault="00961DBF" w:rsidP="00961DBF">
      <w:pPr>
        <w:pStyle w:val="ListParagraph"/>
        <w:numPr>
          <w:ilvl w:val="0"/>
          <w:numId w:val="26"/>
        </w:numPr>
        <w:autoSpaceDE w:val="0"/>
        <w:autoSpaceDN w:val="0"/>
        <w:adjustRightInd w:val="0"/>
        <w:spacing w:after="0"/>
        <w:rPr>
          <w:ins w:id="18" w:author="Huawei" w:date="2021-10-29T09:06:00Z"/>
          <w:lang w:val="en-US" w:eastAsia="en-GB"/>
        </w:rPr>
      </w:pPr>
      <w:ins w:id="19"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77CBCBC" w14:textId="0A1659C3" w:rsidR="00961DBF" w:rsidDel="007B59A4" w:rsidRDefault="002123C8" w:rsidP="00961DBF">
      <w:pPr>
        <w:autoSpaceDE w:val="0"/>
        <w:autoSpaceDN w:val="0"/>
        <w:adjustRightInd w:val="0"/>
        <w:spacing w:after="0"/>
        <w:rPr>
          <w:ins w:id="20" w:author="Huawei" w:date="2021-10-29T10:31:00Z"/>
          <w:del w:id="21" w:author="Rev3" w:date="2021-11-19T15:28:00Z"/>
          <w:lang w:val="en-US"/>
        </w:rPr>
      </w:pPr>
      <w:ins w:id="22" w:author="Huawei" w:date="2021-10-29T10:31:00Z">
        <w:del w:id="23" w:author="Rev3" w:date="2021-11-19T15:28:00Z">
          <w:r w:rsidDel="007B59A4">
            <w:rPr>
              <w:noProof/>
              <w:lang w:val="en-US"/>
            </w:rPr>
            <w:lastRenderedPageBreak/>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4" w:author="Rev1" w:date="2021-11-17T12:48:00Z">
        <w:del w:id="25" w:author="Rev3" w:date="2021-11-19T15:28:00Z">
          <w:r w:rsidR="009D6D45" w:rsidDel="007B59A4">
            <w:rPr>
              <w:noProof/>
              <w:lang w:val="en-US"/>
            </w:rPr>
            <mc:AlternateContent>
              <mc:Choice Requires="wpc">
                <w:drawing>
                  <wp:inline distT="0" distB="0" distL="0" distR="0" wp14:anchorId="7A102570" wp14:editId="7F5BF6CB">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5"/>
                            <wps:cNvSpPr txBox="1"/>
                            <wps:spPr>
                              <a:xfrm>
                                <a:off x="359410" y="8883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9EFD4"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4" name="Text Box 5"/>
                            <wps:cNvSpPr txBox="1"/>
                            <wps:spPr>
                              <a:xfrm>
                                <a:off x="245110" y="7740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3594;top:8883;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yy8AA&#10;AADbAAAADwAAAGRycy9kb3ducmV2LnhtbESPT2sCMRTE7wW/Q3hCbzVrh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Byy8AAAADbAAAADwAAAAAAAAAAAAAAAACYAgAAZHJzL2Rvd25y&#10;ZXYueG1sUEsFBgAAAAAEAAQA9QAAAIUDAAAAAA==&#10;" fillcolor="#d9e2f3 [660]" strokeweight=".5pt">
                      <v:textbox inset="1mm,1mm,1mm,1mm">
                        <w:txbxContent>
                          <w:p w14:paraId="30C9EFD4" w14:textId="77777777" w:rsidR="00F10A1E" w:rsidRDefault="00F10A1E" w:rsidP="00F10A1E">
                            <w:pPr>
                              <w:pStyle w:val="NormalWeb"/>
                              <w:spacing w:before="0" w:beforeAutospacing="0" w:after="0" w:afterAutospacing="0"/>
                              <w:jc w:val="center"/>
                            </w:pPr>
                          </w:p>
                        </w:txbxContent>
                      </v:textbox>
                    </v:shape>
                    <v:shape id="Text Box 5" o:spid="_x0000_s1069" type="#_x0000_t202" style="position:absolute;left:2451;top:7740;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qv8AA&#10;AADbAAAADwAAAGRycy9kb3ducmV2LnhtbESPT2sCMRTE7wW/Q3hCbzVrk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nqv8AAAADbAAAADwAAAAAAAAAAAAAAAACYAgAAZHJzL2Rvd25y&#10;ZXYueG1sUEsFBgAAAAAEAAQA9QAAAIUDAAAAAA==&#10;" fillcolor="#d9e2f3 [660]" strokeweight=".5pt">
                      <v:textbox inset="1mm,1mm,1mm,1mm">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v:textbox>
                    </v:shape>
                    <v:shape id="Left-Right Arrow 117" o:spid="_x0000_s1070"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v:shape id="Text Box 5" o:spid="_x0000_s1071"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w10:anchorlock/>
                  </v:group>
                </w:pict>
              </mc:Fallback>
            </mc:AlternateContent>
          </w:r>
        </w:del>
      </w:ins>
    </w:p>
    <w:p w14:paraId="77614D0A" w14:textId="605C0BEE" w:rsidR="002123C8" w:rsidRPr="002123C8" w:rsidDel="007B59A4" w:rsidRDefault="002123C8" w:rsidP="002123C8">
      <w:pPr>
        <w:autoSpaceDE w:val="0"/>
        <w:autoSpaceDN w:val="0"/>
        <w:adjustRightInd w:val="0"/>
        <w:spacing w:after="0"/>
        <w:jc w:val="center"/>
        <w:rPr>
          <w:ins w:id="26" w:author="Huawei" w:date="2021-10-29T10:32:00Z"/>
          <w:del w:id="27" w:author="Rev3" w:date="2021-11-19T15:28:00Z"/>
          <w:b/>
          <w:lang w:val="en-US"/>
        </w:rPr>
      </w:pPr>
      <w:ins w:id="28" w:author="Huawei" w:date="2021-10-29T10:31:00Z">
        <w:del w:id="29" w:author="Rev3" w:date="2021-11-19T15:28:00Z">
          <w:r w:rsidRPr="002123C8" w:rsidDel="007B59A4">
            <w:rPr>
              <w:b/>
              <w:lang w:val="en-US"/>
            </w:rPr>
            <w:delText xml:space="preserve">Figure </w:delText>
          </w:r>
        </w:del>
      </w:ins>
      <w:ins w:id="30" w:author="Huawei" w:date="2021-10-29T10:32:00Z">
        <w:del w:id="31" w:author="Rev3" w:date="2021-11-19T15:28:00Z">
          <w:r w:rsidRPr="002123C8" w:rsidDel="007B59A4">
            <w:rPr>
              <w:b/>
              <w:lang w:val="en-US"/>
            </w:rPr>
            <w:delText>4.1-1 Overview of ETSI NFV-TST framework</w:delText>
          </w:r>
        </w:del>
      </w:ins>
    </w:p>
    <w:p w14:paraId="6AD5632E" w14:textId="46429E93" w:rsidR="002123C8" w:rsidRDefault="002123C8" w:rsidP="00961DBF">
      <w:pPr>
        <w:autoSpaceDE w:val="0"/>
        <w:autoSpaceDN w:val="0"/>
        <w:adjustRightInd w:val="0"/>
        <w:spacing w:after="0"/>
        <w:rPr>
          <w:ins w:id="32" w:author="Huawei" w:date="2021-10-29T09:06:00Z"/>
          <w:lang w:val="en-US"/>
        </w:rPr>
      </w:pPr>
    </w:p>
    <w:p w14:paraId="174AC0F1"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29D8A050" w14:textId="77777777" w:rsidR="001A5E36" w:rsidRDefault="001A5E36" w:rsidP="001A5E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14:paraId="564A722D" w14:textId="77777777" w:rsidTr="001A5E36">
        <w:tc>
          <w:tcPr>
            <w:tcW w:w="9521" w:type="dxa"/>
            <w:shd w:val="clear" w:color="auto" w:fill="FFFFCC"/>
            <w:vAlign w:val="center"/>
          </w:tcPr>
          <w:p w14:paraId="768AF0D4" w14:textId="1124A4A4" w:rsidR="001A5E36" w:rsidDel="00C31FC9" w:rsidRDefault="001A5E36" w:rsidP="00C31FC9">
            <w:pPr>
              <w:jc w:val="center"/>
              <w:rPr>
                <w:del w:id="33" w:author="Rev4" w:date="2021-11-22T10:26:00Z"/>
                <w:rFonts w:ascii="Arial" w:hAnsi="Arial" w:cs="Arial"/>
                <w:b/>
                <w:bCs/>
                <w:sz w:val="28"/>
                <w:szCs w:val="28"/>
                <w:lang w:eastAsia="zh-CN"/>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B45F811" w14:textId="5EA35DC4" w:rsidR="001A5E36" w:rsidRPr="007D21AA" w:rsidRDefault="001A5E36">
            <w:pPr>
              <w:jc w:val="center"/>
              <w:rPr>
                <w:rFonts w:ascii="Arial" w:hAnsi="Arial" w:cs="Arial"/>
                <w:b/>
                <w:bCs/>
                <w:sz w:val="28"/>
                <w:szCs w:val="28"/>
              </w:rPr>
            </w:pPr>
            <w:del w:id="34" w:author="Rev4" w:date="2021-11-22T10:26:00Z">
              <w:r w:rsidDel="00C31FC9">
                <w:rPr>
                  <w:rFonts w:ascii="Arial" w:hAnsi="Arial" w:cs="Arial"/>
                  <w:b/>
                  <w:bCs/>
                  <w:sz w:val="28"/>
                  <w:szCs w:val="28"/>
                  <w:lang w:eastAsia="zh-CN"/>
                </w:rPr>
                <w:delText>Proposed new clause between existing clauses 6 and 7</w:delText>
              </w:r>
            </w:del>
          </w:p>
        </w:tc>
      </w:tr>
    </w:tbl>
    <w:p w14:paraId="010B0590" w14:textId="2CC8A3D2" w:rsidR="00D37CFB" w:rsidDel="00C31FC9" w:rsidRDefault="00D37CFB" w:rsidP="00D37CFB">
      <w:pPr>
        <w:pStyle w:val="Heading1"/>
        <w:rPr>
          <w:ins w:id="35" w:author="Huawei" w:date="2021-11-01T11:10:00Z"/>
          <w:del w:id="36" w:author="Rev4" w:date="2021-11-22T10:26:00Z"/>
        </w:rPr>
      </w:pPr>
      <w:bookmarkStart w:id="37" w:name="_Toc85712187"/>
      <w:ins w:id="38" w:author="Huawei" w:date="2021-11-01T11:10:00Z">
        <w:del w:id="39" w:author="Rev4" w:date="2021-11-22T10:26:00Z">
          <w:r w:rsidDel="00C31FC9">
            <w:lastRenderedPageBreak/>
            <w:delText>X.</w:delText>
          </w:r>
          <w:r w:rsidDel="00C31FC9">
            <w:tab/>
          </w:r>
          <w:r w:rsidRPr="006A0CF2" w:rsidDel="00C31FC9">
            <w:delText xml:space="preserve">Proposed </w:delText>
          </w:r>
          <w:r w:rsidDel="00C31FC9">
            <w:delText>framework</w:delText>
          </w:r>
          <w:r w:rsidRPr="006A0CF2" w:rsidDel="00C31FC9">
            <w:delText xml:space="preserve"> for </w:delText>
          </w:r>
          <w:r w:rsidDel="00C31FC9">
            <w:delText>m</w:delText>
          </w:r>
          <w:r w:rsidRPr="006A0CF2" w:rsidDel="00C31FC9">
            <w:delText>ulti-</w:delText>
          </w:r>
          <w:r w:rsidDel="00C31FC9">
            <w:delText>V</w:delText>
          </w:r>
          <w:r w:rsidRPr="006A0CF2" w:rsidDel="00C31FC9">
            <w:delText>endor CI-CD</w:delText>
          </w:r>
          <w:bookmarkEnd w:id="37"/>
        </w:del>
      </w:ins>
    </w:p>
    <w:p w14:paraId="1EE1174B" w14:textId="36E6C2D3" w:rsidR="00D37CFB" w:rsidDel="00C31FC9" w:rsidRDefault="00D37CFB" w:rsidP="00D37CFB">
      <w:pPr>
        <w:rPr>
          <w:ins w:id="40" w:author="Huawei" w:date="2021-11-01T11:10:00Z"/>
          <w:del w:id="41" w:author="Rev4" w:date="2021-11-22T10:26:00Z"/>
        </w:rPr>
      </w:pPr>
      <w:ins w:id="42" w:author="Huawei" w:date="2021-11-01T11:10:00Z">
        <w:del w:id="43" w:author="Rev4" w:date="2021-11-22T10:26:00Z">
          <w:r w:rsidDel="00C31FC9">
            <w:delText xml:space="preserve">The following general framework is proposed </w:delText>
          </w:r>
        </w:del>
      </w:ins>
      <w:ins w:id="44" w:author="Rev2" w:date="2021-11-19T09:24:00Z">
        <w:del w:id="45" w:author="Rev4" w:date="2021-11-22T10:26:00Z">
          <w:r w:rsidR="00422378" w:rsidDel="00C31FC9">
            <w:delText xml:space="preserve">for automated NF testing in a CI-CD environment. The purpose of this framework is </w:delText>
          </w:r>
        </w:del>
      </w:ins>
      <w:ins w:id="46" w:author="Huawei" w:date="2021-11-01T11:10:00Z">
        <w:del w:id="47" w:author="Rev4" w:date="2021-11-22T10:26:00Z">
          <w:r w:rsidDel="00C31FC9">
            <w:delText>to help define the responsibilities of the relevant components and the possible need for standardized interfaces.</w:delText>
          </w:r>
        </w:del>
      </w:ins>
      <w:ins w:id="48" w:author="Rev2" w:date="2021-11-19T09:09:00Z">
        <w:del w:id="49" w:author="Rev4" w:date="2021-11-22T10:26:00Z">
          <w:r w:rsidR="0091596A" w:rsidDel="00C31FC9">
            <w:delText xml:space="preserve"> </w:delText>
          </w:r>
        </w:del>
      </w:ins>
      <w:ins w:id="50" w:author="Rev2" w:date="2021-11-19T09:17:00Z">
        <w:del w:id="51" w:author="Rev4" w:date="2021-11-22T10:26:00Z">
          <w:r w:rsidR="0091596A" w:rsidDel="00C31FC9">
            <w:delText>In this framework, t</w:delText>
          </w:r>
        </w:del>
      </w:ins>
      <w:ins w:id="52" w:author="Rev2" w:date="2021-11-19T09:09:00Z">
        <w:del w:id="53" w:author="Rev4" w:date="2021-11-22T10:26:00Z">
          <w:r w:rsidR="0091596A" w:rsidDel="00C31FC9">
            <w:delText>he scope of 3GPP standardization includes the Network Management System and the Managed Network, not including transport network.</w:delText>
          </w:r>
        </w:del>
      </w:ins>
    </w:p>
    <w:p w14:paraId="3C4751A5" w14:textId="16537088" w:rsidR="00D37CFB" w:rsidDel="00C31FC9" w:rsidRDefault="00D37CFB" w:rsidP="00D37CFB">
      <w:pPr>
        <w:autoSpaceDE w:val="0"/>
        <w:autoSpaceDN w:val="0"/>
        <w:adjustRightInd w:val="0"/>
        <w:spacing w:after="0"/>
        <w:rPr>
          <w:ins w:id="54" w:author="Huawei" w:date="2021-11-01T11:10:00Z"/>
          <w:del w:id="55" w:author="Rev4" w:date="2021-11-22T10:26:00Z"/>
          <w:lang w:val="en-US"/>
        </w:rPr>
      </w:pPr>
      <w:ins w:id="56" w:author="Huawei" w:date="2021-11-01T11:10:00Z">
        <w:del w:id="57" w:author="Rev4" w:date="2021-11-22T10:26:00Z">
          <w:r w:rsidDel="00C31FC9">
            <w:rPr>
              <w:noProof/>
              <w:lang w:val="en-US"/>
            </w:rPr>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2"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">
                    <v:shape id="_x0000_s1073" type="#_x0000_t75" style="position:absolute;width:61207;height:38715;visibility:visible;mso-wrap-style:square">
                      <v:fill o:detectmouseclick="t"/>
                      <v:path o:connecttype="none"/>
                    </v:shape>
                    <v:shape id="Text Box 5" o:spid="_x0000_s1074"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5"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6"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7"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8"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9"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8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8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ins w:id="58" w:author="Rev1" w:date="2021-11-17T12:49:00Z">
        <w:del w:id="59" w:author="Rev4" w:date="2021-11-22T10:26:00Z">
          <w:r w:rsidR="009D6D45" w:rsidDel="00C31FC9">
            <w:rPr>
              <w:noProof/>
              <w:lang w:val="en-US"/>
            </w:rPr>
            <mc:AlternateContent>
              <mc:Choice Requires="wpc">
                <w:drawing>
                  <wp:inline distT="0" distB="0" distL="0" distR="0" wp14:anchorId="645049A6" wp14:editId="5E669A33">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6" name="Text Box 5"/>
                            <wps:cNvSpPr txBox="1"/>
                            <wps:spPr>
                              <a:xfrm>
                                <a:off x="359410" y="9032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9" name="Text Box 5"/>
                            <wps:cNvSpPr txBox="1"/>
                            <wps:spPr>
                              <a:xfrm>
                                <a:off x="4359910" y="215239"/>
                                <a:ext cx="1635124"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474210" y="1701164"/>
                                <a:ext cx="1371600"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474210" y="672302"/>
                                <a:ext cx="1371599"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496185" y="180000"/>
                                <a:ext cx="1370965" cy="16322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8" y="653074"/>
                                <a:ext cx="798831" cy="81631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570480" y="9169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496185" y="2288540"/>
                                <a:ext cx="1371600" cy="1424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573020"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570480"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570480" y="13741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2074545"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987675" y="194564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890645"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5"/>
                            <wps:cNvSpPr txBox="1"/>
                            <wps:spPr>
                              <a:xfrm>
                                <a:off x="245110" y="76674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CED2"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">
                    <v:shape id="_x0000_s1088" type="#_x0000_t75" style="position:absolute;width:61207;height:38715;visibility:visible;mso-wrap-style:square">
                      <v:fill o:detectmouseclick="t"/>
                      <v:path o:connecttype="none"/>
                    </v:shape>
                    <v:shape id="Text Box 5" o:spid="_x0000_s1089" type="#_x0000_t202" style="position:absolute;left:3594;top:9032;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RU78A&#10;AADbAAAADwAAAGRycy9kb3ducmV2LnhtbESPQYvCMBSE7wv+h/CEva2pHlSqUUQQ3WNdvT+SZ1ps&#10;XkITbf33ZmFhj8PMfMOst4NrxZO62HhWMJ0UIIi1Nw1bBZefw9cSREzIBlvPpOBFEbab0ccaS+N7&#10;ruh5TlZkCMcSFdQphVLKqGtyGCc+EGfv5juHKcvOStNhn+GulbOimEuHDeeFGgPta9L388MpkJWd&#10;Dnph/TVU10r3x++jNkGpz/GwW4FINKT/8F/7ZBQs5vD7Jf8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9FTvwAAANsAAAAPAAAAAAAAAAAAAAAAAJgCAABkcnMvZG93bnJl&#10;di54bWxQSwUGAAAAAAQABAD1AAAAhAMAAAAA&#10;" fillcolor="#d9e2f3 [660]" strokeweight=".5pt">
                      <v:textbox inset="1mm,1mm,1mm,1mm">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v:textbox>
                    </v:shape>
                    <v:shape id="Text Box 5" o:spid="_x0000_s1090" type="#_x0000_t202" style="position:absolute;left:43599;top:2152;width:16351;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91" type="#_x0000_t202" style="position:absolute;left:44742;top:17011;width:13716;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92" type="#_x0000_t202" style="position:absolute;left:44742;top:6723;width:13716;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3" type="#_x0000_t202" style="position:absolute;left:24961;top:1800;width:13710;height:16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v:textbox>
                    </v:shape>
                    <v:shape id="Text Box 5" o:spid="_x0000_s1094" type="#_x0000_t202" style="position:absolute;left:12750;top:6530;width:7989;height:8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v:textbox>
                    </v:shape>
                    <v:shape id="Text Box 5" o:spid="_x0000_s1095" type="#_x0000_t202" style="position:absolute;left:25704;top:9169;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6" type="#_x0000_t202" style="position:absolute;left:24961;top:22885;width:13716;height:1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7" type="#_x0000_t202" style="position:absolute;left:25730;top:31410;width:12077;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8" type="#_x0000_t202" style="position:absolute;left:25704;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9" type="#_x0000_t202" style="position:absolute;left:25704;top:13741;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 id="Left-Right Arrow 129" o:spid="_x0000_s1100" type="#_x0000_t69" style="position:absolute;left:20745;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101" type="#_x0000_t69" style="position:absolute;left:29876;top:19456;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102" type="#_x0000_t69" style="position:absolute;left:38906;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3" type="#_x0000_t202" style="position:absolute;left:2451;top:7667;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PJMAA&#10;AADbAAAADwAAAGRycy9kb3ducmV2LnhtbESPT2sCMRTE7wW/Q3hCbzVrw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VPJMAAAADbAAAADwAAAAAAAAAAAAAAAACYAgAAZHJzL2Rvd25y&#10;ZXYueG1sUEsFBgAAAAAEAAQA9QAAAIUDAAAAAA==&#10;" fillcolor="#d9e2f3 [660]" strokeweight=".5pt">
                      <v:textbox inset="1mm,1mm,1mm,1mm">
                        <w:txbxContent>
                          <w:p w14:paraId="205FCED2" w14:textId="77777777" w:rsidR="00F10A1E" w:rsidRDefault="00F10A1E" w:rsidP="00F10A1E">
                            <w:pPr>
                              <w:pStyle w:val="NormalWeb"/>
                              <w:spacing w:before="0" w:beforeAutospacing="0" w:after="0" w:afterAutospacing="0"/>
                              <w:jc w:val="center"/>
                            </w:pPr>
                          </w:p>
                        </w:txbxContent>
                      </v:textbox>
                    </v:shape>
                    <v:shape id="Left-Right Arrow 133" o:spid="_x0000_s1104"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v:shape id="Text Box 5" o:spid="_x0000_s1105"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w10:anchorlock/>
                  </v:group>
                </w:pict>
              </mc:Fallback>
            </mc:AlternateContent>
          </w:r>
        </w:del>
      </w:ins>
    </w:p>
    <w:p w14:paraId="1713EB2B" w14:textId="49158489" w:rsidR="00D37CFB" w:rsidRPr="002123C8" w:rsidDel="00C31FC9" w:rsidRDefault="00D37CFB" w:rsidP="00D37CFB">
      <w:pPr>
        <w:autoSpaceDE w:val="0"/>
        <w:autoSpaceDN w:val="0"/>
        <w:adjustRightInd w:val="0"/>
        <w:spacing w:after="0"/>
        <w:jc w:val="center"/>
        <w:rPr>
          <w:ins w:id="60" w:author="Huawei" w:date="2021-11-01T11:10:00Z"/>
          <w:del w:id="61" w:author="Rev4" w:date="2021-11-22T10:26:00Z"/>
          <w:b/>
          <w:lang w:val="en-US"/>
        </w:rPr>
      </w:pPr>
      <w:ins w:id="62" w:author="Huawei" w:date="2021-11-01T11:10:00Z">
        <w:del w:id="63" w:author="Rev4" w:date="2021-11-22T10:26:00Z">
          <w:r w:rsidRPr="002123C8" w:rsidDel="00C31FC9">
            <w:rPr>
              <w:b/>
              <w:lang w:val="en-US"/>
            </w:rPr>
            <w:delText xml:space="preserve">Figure </w:delText>
          </w:r>
          <w:r w:rsidDel="00C31FC9">
            <w:rPr>
              <w:b/>
              <w:lang w:val="en-US"/>
            </w:rPr>
            <w:delText>X</w:delText>
          </w:r>
          <w:r w:rsidRPr="002123C8" w:rsidDel="00C31FC9">
            <w:rPr>
              <w:b/>
              <w:lang w:val="en-US"/>
            </w:rPr>
            <w:delText xml:space="preserve">-1 </w:delText>
          </w:r>
          <w:r w:rsidDel="00C31FC9">
            <w:rPr>
              <w:b/>
              <w:lang w:val="en-US"/>
            </w:rPr>
            <w:delText>Proposed framework for multi-vendor CI-CD</w:delText>
          </w:r>
        </w:del>
      </w:ins>
    </w:p>
    <w:p w14:paraId="598AFD83" w14:textId="77777777" w:rsidR="00C31FC9" w:rsidRDefault="00C31FC9" w:rsidP="00C31FC9">
      <w:pPr>
        <w:pStyle w:val="Heading1"/>
        <w:rPr>
          <w:ins w:id="64" w:author="Rev4" w:date="2021-11-22T10:27:00Z"/>
        </w:rPr>
      </w:pPr>
      <w:ins w:id="65" w:author="Rev4" w:date="2021-11-22T10:27:00Z">
        <w:r w:rsidRPr="006A0CF2">
          <w:lastRenderedPageBreak/>
          <w:t xml:space="preserve">7. Proposed </w:t>
        </w:r>
        <w:r>
          <w:t>P</w:t>
        </w:r>
        <w:r w:rsidRPr="006A0CF2">
          <w:t xml:space="preserve">rocess for </w:t>
        </w:r>
        <w:r>
          <w:t>M</w:t>
        </w:r>
        <w:r w:rsidRPr="006A0CF2">
          <w:t>ulti-</w:t>
        </w:r>
        <w:r>
          <w:t>V</w:t>
        </w:r>
        <w:r w:rsidRPr="006A0CF2">
          <w:t>endor CI-CD</w:t>
        </w:r>
      </w:ins>
    </w:p>
    <w:p w14:paraId="442C6375" w14:textId="77777777" w:rsidR="00C31FC9" w:rsidRPr="00693D5F" w:rsidRDefault="00C31FC9" w:rsidP="00C31FC9">
      <w:pPr>
        <w:pStyle w:val="Heading2"/>
        <w:rPr>
          <w:ins w:id="66" w:author="Rev4" w:date="2021-11-22T10:27:00Z"/>
        </w:rPr>
      </w:pPr>
      <w:ins w:id="67" w:author="Rev4" w:date="2021-11-22T10:27:00Z">
        <w:r>
          <w:t>7.1</w:t>
        </w:r>
        <w:r>
          <w:tab/>
          <w:t>Proposed alternative process 1</w:t>
        </w:r>
      </w:ins>
    </w:p>
    <w:p w14:paraId="75F04EC6" w14:textId="77777777" w:rsidR="00C31FC9" w:rsidRDefault="00C31FC9" w:rsidP="00C31FC9">
      <w:pPr>
        <w:keepNext/>
        <w:jc w:val="center"/>
        <w:rPr>
          <w:ins w:id="68" w:author="Rev4" w:date="2021-11-22T10:27:00Z"/>
        </w:rPr>
      </w:pPr>
      <w:ins w:id="69" w:author="Rev4" w:date="2021-11-22T10:27:00Z">
        <w:r>
          <w:rPr>
            <w:noProof/>
            <w:lang w:val="en-US"/>
          </w:rPr>
          <mc:AlternateContent>
            <mc:Choice Requires="wpc">
              <w:drawing>
                <wp:inline distT="0" distB="0" distL="0" distR="0" wp14:anchorId="4A0760B7" wp14:editId="18162593">
                  <wp:extent cx="5529610" cy="3200400"/>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Text Box 27"/>
                          <wps:cNvSpPr txBox="1"/>
                          <wps:spPr>
                            <a:xfrm>
                              <a:off x="1070610" y="565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79" name="Text Box 27"/>
                          <wps:cNvSpPr txBox="1"/>
                          <wps:spPr>
                            <a:xfrm>
                              <a:off x="1070610" y="10852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0" name="Text Box 27"/>
                          <wps:cNvSpPr txBox="1"/>
                          <wps:spPr>
                            <a:xfrm>
                              <a:off x="2794635" y="1085215"/>
                              <a:ext cx="10204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1" name="Text Box 27"/>
                          <wps:cNvSpPr txBox="1"/>
                          <wps:spPr>
                            <a:xfrm>
                              <a:off x="4410045" y="1085215"/>
                              <a:ext cx="89919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2" name="Text Box 27"/>
                          <wps:cNvSpPr txBox="1"/>
                          <wps:spPr>
                            <a:xfrm>
                              <a:off x="2794635" y="2452757"/>
                              <a:ext cx="1020475"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3" name="Text Box 27"/>
                          <wps:cNvSpPr txBox="1"/>
                          <wps:spPr>
                            <a:xfrm>
                              <a:off x="4393535"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4" name="Text Box 27"/>
                          <wps:cNvSpPr txBox="1"/>
                          <wps:spPr>
                            <a:xfrm>
                              <a:off x="1070610"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5" name="Text Box 27"/>
                          <wps:cNvSpPr txBox="1"/>
                          <wps:spPr>
                            <a:xfrm rot="16200000">
                              <a:off x="-661838" y="835489"/>
                              <a:ext cx="1825625" cy="26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13087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27"/>
                          <wps:cNvSpPr txBox="1"/>
                          <wps:spPr>
                            <a:xfrm>
                              <a:off x="622935" y="739140"/>
                              <a:ext cx="776944" cy="33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384810" y="510540"/>
                              <a:ext cx="685800"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Text Box 27"/>
                          <wps:cNvSpPr txBox="1"/>
                          <wps:spPr>
                            <a:xfrm>
                              <a:off x="384810" y="1676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16516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27"/>
                          <wps:cNvSpPr txBox="1"/>
                          <wps:spPr>
                            <a:xfrm>
                              <a:off x="1651645" y="739140"/>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986310" y="125984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27"/>
                          <wps:cNvSpPr txBox="1"/>
                          <wps:spPr>
                            <a:xfrm>
                              <a:off x="2018030" y="10312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2899410" y="1767839"/>
                              <a:ext cx="0" cy="684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Text Box 27"/>
                          <wps:cNvSpPr txBox="1"/>
                          <wps:spPr>
                            <a:xfrm rot="16200000">
                              <a:off x="2269823" y="1890727"/>
                              <a:ext cx="90617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V="1">
                              <a:off x="3012917" y="1766958"/>
                              <a:ext cx="2093" cy="6858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a:stCxn id="80" idx="2"/>
                            <a:endCxn id="82" idx="0"/>
                          </wps:cNvCnPr>
                          <wps:spPr>
                            <a:xfrm>
                              <a:off x="3304873"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Text Box 27"/>
                          <wps:cNvSpPr txBox="1"/>
                          <wps:spPr>
                            <a:xfrm rot="16200000">
                              <a:off x="2775948" y="1883495"/>
                              <a:ext cx="8083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a:off x="3815110" y="1309758"/>
                              <a:ext cx="594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 name="Text Box 27"/>
                          <wps:cNvSpPr txBox="1"/>
                          <wps:spPr>
                            <a:xfrm>
                              <a:off x="3732530" y="10439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H="1">
                              <a:off x="3815110" y="1644432"/>
                              <a:ext cx="5949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 Box 27"/>
                          <wps:cNvSpPr txBox="1"/>
                          <wps:spPr>
                            <a:xfrm>
                              <a:off x="3815110" y="1364504"/>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flipV="1">
                              <a:off x="3700810" y="1766958"/>
                              <a:ext cx="0" cy="685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Text Box 27"/>
                          <wps:cNvSpPr txBox="1"/>
                          <wps:spPr>
                            <a:xfrm rot="16200000">
                              <a:off x="3419292" y="1884257"/>
                              <a:ext cx="89323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a:off x="3815089" y="2589530"/>
                              <a:ext cx="5708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Text Box 27"/>
                          <wps:cNvSpPr txBox="1"/>
                          <wps:spPr>
                            <a:xfrm>
                              <a:off x="3744750" y="2324100"/>
                              <a:ext cx="76438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Straight Arrow Connector 146"/>
                          <wps:cNvCnPr/>
                          <wps:spPr>
                            <a:xfrm flipH="1">
                              <a:off x="3791585" y="2745740"/>
                              <a:ext cx="594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27"/>
                          <wps:cNvSpPr txBox="1"/>
                          <wps:spPr>
                            <a:xfrm>
                              <a:off x="3721252" y="2758440"/>
                              <a:ext cx="925221"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H="1">
                              <a:off x="4500910" y="1766958"/>
                              <a:ext cx="82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Text Box 27"/>
                          <wps:cNvSpPr txBox="1"/>
                          <wps:spPr>
                            <a:xfrm rot="16200000">
                              <a:off x="4094510" y="1780540"/>
                              <a:ext cx="10287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Straight Arrow Connector 150"/>
                          <wps:cNvCnPr/>
                          <wps:spPr>
                            <a:xfrm flipH="1" flipV="1">
                              <a:off x="5186710" y="1766958"/>
                              <a:ext cx="1"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Text Box 27"/>
                          <wps:cNvSpPr txBox="1"/>
                          <wps:spPr>
                            <a:xfrm rot="16200000">
                              <a:off x="4873127" y="1974987"/>
                              <a:ext cx="1029667" cy="283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Straight Arrow Connector 153"/>
                          <wps:cNvCnPr/>
                          <wps:spPr>
                            <a:xfrm flipH="1">
                              <a:off x="1994535" y="1652658"/>
                              <a:ext cx="807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Text Box 27"/>
                          <wps:cNvSpPr txBox="1"/>
                          <wps:spPr>
                            <a:xfrm>
                              <a:off x="2004462" y="1381438"/>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a:stCxn id="79" idx="2"/>
                            <a:endCxn id="84" idx="0"/>
                          </wps:cNvCnPr>
                          <wps:spPr>
                            <a:xfrm>
                              <a:off x="1528460"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Text Box 27"/>
                          <wps:cNvSpPr txBox="1"/>
                          <wps:spPr>
                            <a:xfrm>
                              <a:off x="861462" y="1995558"/>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H="1">
                              <a:off x="375954" y="1568595"/>
                              <a:ext cx="694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Text Box 27"/>
                          <wps:cNvSpPr txBox="1"/>
                          <wps:spPr>
                            <a:xfrm>
                              <a:off x="385480" y="129745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a:endCxn id="82" idx="1"/>
                          </wps:cNvCnPr>
                          <wps:spPr>
                            <a:xfrm>
                              <a:off x="1775863" y="1767839"/>
                              <a:ext cx="1018772" cy="915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Text Box 27"/>
                          <wps:cNvSpPr txBox="1"/>
                          <wps:spPr>
                            <a:xfrm rot="2554898">
                              <a:off x="1639928" y="2071451"/>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Straight Arrow Connector 161"/>
                          <wps:cNvCnPr/>
                          <wps:spPr>
                            <a:xfrm>
                              <a:off x="1994535" y="2872740"/>
                              <a:ext cx="799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Text Box 27"/>
                          <wps:cNvSpPr txBox="1"/>
                          <wps:spPr>
                            <a:xfrm>
                              <a:off x="2025650" y="2758440"/>
                              <a:ext cx="77597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0760B7" id="Canvas 26" o:spid="_x0000_s1106" editas="canvas" style="width:435.4pt;height:252pt;mso-position-horizontal-relative:char;mso-position-vertical-relative:line" coordsize="5529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width:55295;height:3200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108" type="#_x0000_t202" style="position:absolute;left:10706;top:565;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susIA&#10;AADbAAAADwAAAGRycy9kb3ducmV2LnhtbESPT4vCMBTE7wt+h/AEb2uqLqtWo4iieBHxD3h9NM+2&#10;2LyUJNr67TcLC3scZuY3zHzZmkq8yPnSsoJBPwFBnFldcq7getl+TkD4gKyxskwK3uRhueh8zDHV&#10;tuETvc4hFxHCPkUFRQh1KqXPCjLo+7Ymjt7dOoMhSpdL7bCJcFPJYZJ8S4Mlx4UCa1oXlD3OT6Pg&#10;cJDNM6Ad3L52e7w7e5keRxulet12NQMRqA3/4b/2XisYjuH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Wy6wgAAANsAAAAPAAAAAAAAAAAAAAAAAJgCAABkcnMvZG93&#10;bnJldi54bWxQSwUGAAAAAAQABAD1AAAAhwMAAAAA&#10;" fillcolor="white [3201]" strokeweight=".5pt">
                    <v:textbox inset="1mm,,1mm">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v:textbox>
                  </v:shape>
                  <v:shape id="Text Box 27" o:spid="_x0000_s1109" type="#_x0000_t202" style="position:absolute;left:10706;top:10852;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yTsIA&#10;AADbAAAADwAAAGRycy9kb3ducmV2LnhtbESPT4vCMBTE7wt+h/AEb2vqKqtWo8iK4kXEP+D10Tzb&#10;YvNSkmjrtzcLC3scZuY3zHzZmko8yfnSsoJBPwFBnFldcq7gct58TkD4gKyxskwKXuRhueh8zDHV&#10;tuEjPU8hFxHCPkUFRQh1KqXPCjLo+7Ymjt7NOoMhSpdL7bCJcFPJryT5lgZLjgsF1vRTUHY/PYyC&#10;/V42j4B2cB1td3hz9jw9DNdK9brtagYiUBv+w3/tnVYwnsLv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XJOwgAAANsAAAAPAAAAAAAAAAAAAAAAAJgCAABkcnMvZG93&#10;bnJldi54bWxQSwUGAAAAAAQABAD1AAAAhwMAAAAA&#10;" fillcolor="white [3201]" strokeweight=".5pt">
                    <v:textbox inset="1mm,,1mm">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v:textbox>
                  </v:shape>
                  <v:shape id="Text Box 27" o:spid="_x0000_s1110" type="#_x0000_t202" style="position:absolute;left:27946;top:10852;width:102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r9L8A&#10;AADbAAAADwAAAGRycy9kb3ducmV2LnhtbERPy4rCMBTdC/5DuII7TR1l0NooMuLgRgYf4PbS3D6w&#10;uSlJtJ2/N4uBWR7OO9v2phEvcr62rGA2TUAQ51bXXCq4XQ+TJQgfkDU2lknBL3nYboaDDFNtOz7T&#10;6xJKEUPYp6igCqFNpfR5RQb91LbEkSusMxgidKXUDrsYbhr5kSSf0mDNsaHClr4qyh+Xp1FwOsnu&#10;GdDO7ovvIxbOXlc/871S41G/W4MI1Id/8Z/7qBUs4/r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Lqv0vwAAANsAAAAPAAAAAAAAAAAAAAAAAJgCAABkcnMvZG93bnJl&#10;di54bWxQSwUGAAAAAAQABAD1AAAAhAMAAAAA&#10;" fillcolor="white [3201]" strokeweight=".5pt">
                    <v:textbox inset="1mm,,1mm">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v:textbox>
                  </v:shape>
                  <v:shape id="Text Box 27" o:spid="_x0000_s1111" type="#_x0000_t202" style="position:absolute;left:44100;top:10852;width:899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Ob8MA&#10;AADbAAAADwAAAGRycy9kb3ducmV2LnhtbESPzWrDMBCE74W+g9hCbo3spBTXiRJCQkIuodQp9LpY&#10;G9vEWhlJ/unbV4VCj8PMfMOst5NpxUDON5YVpPMEBHFpdcOVgs/r8TkD4QOyxtYyKfgmD9vN48Ma&#10;c21H/qChCJWIEPY5KqhD6HIpfVmTQT+3HXH0btYZDFG6SmqHY4SbVi6S5FUabDgu1NjRvqbyXvRG&#10;weUixz6gTb9eTme8OXt9e18elJo9TbsViEBT+A//tc9aQZb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IOb8MAAADbAAAADwAAAAAAAAAAAAAAAACYAgAAZHJzL2Rv&#10;d25yZXYueG1sUEsFBgAAAAAEAAQA9QAAAIgDAAAAAA==&#10;" fillcolor="white [3201]" strokeweight=".5pt">
                    <v:textbox inset="1mm,,1mm">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v:textbox>
                  </v:shape>
                  <v:shape id="Text Box 27" o:spid="_x0000_s1112" type="#_x0000_t202" style="position:absolute;left:27946;top:24527;width:10205;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QGMMA&#10;AADbAAAADwAAAGRycy9kb3ducmV2LnhtbESPQWvCQBSE74X+h+UJ3uomWoqNrqG0KLlIUQteH9ln&#10;Esy+DbtrEv+9Wyj0OMzMN8w6H00renK+sawgnSUgiEurG64U/Jy2L0sQPiBrbC2Tgjt5yDfPT2vM&#10;tB34QP0xVCJC2GeooA6hy6T0ZU0G/cx2xNG7WGcwROkqqR0OEW5aOU+SN2mw4bhQY0efNZXX480o&#10;2O/lcAto0/PrrsCLs6f378WXUtPJ+LECEWgM/+G/dqEVLOf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QGMMAAADbAAAADwAAAAAAAAAAAAAAAACYAgAAZHJzL2Rv&#10;d25yZXYueG1sUEsFBgAAAAAEAAQA9QAAAIgDAAAAAA==&#10;" fillcolor="white [3201]" strokeweight=".5pt">
                    <v:textbox inset="1mm,,1mm">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v:textbox>
                  </v:shape>
                  <v:shape id="Text Box 27" o:spid="_x0000_s1113" type="#_x0000_t202" style="position:absolute;left:43935;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1g8QA&#10;AADbAAAADwAAAGRycy9kb3ducmV2LnhtbESPzWrDMBCE74W8g9hAbo3supTEiWJCS4MvoeQHcl2s&#10;jW1irYykxO7bV4VCj8PMfMOsi9F04kHOt5YVpPMEBHFldcu1gvPp83kBwgdkjZ1lUvBNHorN5GmN&#10;ubYDH+hxDLWIEPY5KmhC6HMpfdWQQT+3PXH0rtYZDFG6WmqHQ4SbTr4kyZs02HJcaLCn94aq2/Fu&#10;FOz3crgHtOnldVfi1dnT8iv7UGo2HbcrEIHG8B/+a5dawSK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NYPEAAAA2wAAAA8AAAAAAAAAAAAAAAAAmAIAAGRycy9k&#10;b3ducmV2LnhtbFBLBQYAAAAABAAEAPUAAACJAwAAAAA=&#10;" fillcolor="white [3201]" strokeweight=".5pt">
                    <v:textbox inset="1mm,,1mm">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v:textbox>
                  </v:shape>
                  <v:shape id="Text Box 27" o:spid="_x0000_s1114" type="#_x0000_t202" style="position:absolute;left:10706;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t98QA&#10;AADbAAAADwAAAGRycy9kb3ducmV2LnhtbESPzWrDMBCE74W8g9hAbo3sxpTEiWJCS4svoeQHcl2s&#10;jW1irYykxO7bV4VCj8PMfMNsitF04kHOt5YVpPMEBHFldcu1gvPp43kJwgdkjZ1lUvBNHort5GmD&#10;ubYDH+hxDLWIEPY5KmhC6HMpfdWQQT+3PXH0rtYZDFG6WmqHQ4SbTr4kyas02HJcaLCnt4aq2/Fu&#10;FOz3crgHtOkl+yzx6uxp9bV4V2o2HXdrEIHG8B/+a5dawTKD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rffEAAAA2wAAAA8AAAAAAAAAAAAAAAAAmAIAAGRycy9k&#10;b3ducmV2LnhtbFBLBQYAAAAABAAEAPUAAACJAwAAAAA=&#10;" fillcolor="white [3201]" strokeweight=".5pt">
                    <v:textbox inset="1mm,,1mm">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v:textbox>
                  </v:shape>
                  <v:shape id="Text Box 27" o:spid="_x0000_s1115" type="#_x0000_t202" style="position:absolute;left:-6618;top:8354;width:18256;height:267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CvcQA&#10;AADbAAAADwAAAGRycy9kb3ducmV2LnhtbESPQWvCQBSE74X+h+UVequblppKdJUiFbwaLbS3R/aZ&#10;RLPvpdmtif56Vyj0OMzMN8xsMbhGnajztbCB51ECirgQW3NpYLddPU1A+YBssREmA2fysJjf380w&#10;s9Lzhk55KFWEsM/QQBVCm2nti4oc+pG0xNHbS+cwRNmV2nbYR7hr9EuSpNphzXGhwpaWFRXH/NcZ&#10;SOTzkkraHw/fq3b/Jl/Ln9eP3JjHh+F9CirQEP7Df+21NTAZw+1L/A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gr3EAAAA2wAAAA8AAAAAAAAAAAAAAAAAmAIAAGRycy9k&#10;b3ducmV2LnhtbFBLBQYAAAAABAAEAPUAAACJAwAAAAA=&#10;" fillcolor="white [3201]" strokeweight=".5pt">
                    <v:textbo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v:textbox>
                  </v:shape>
                  <v:shapetype id="_x0000_t32" coordsize="21600,21600" o:spt="32" o:oned="t" path="m,l21600,21600e" filled="f">
                    <v:path arrowok="t" fillok="f" o:connecttype="none"/>
                    <o:lock v:ext="edit" shapetype="t"/>
                  </v:shapetype>
                  <v:shape id="Straight Arrow Connector 28" o:spid="_x0000_s1116" type="#_x0000_t32" style="position:absolute;left:13087;top:7391;width:0;height:3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4472c4 [3204]" strokeweight=".5pt">
                    <v:stroke endarrow="block" joinstyle="miter"/>
                  </v:shape>
                  <v:shape id="Text Box 27" o:spid="_x0000_s1117" type="#_x0000_t202" style="position:absolute;left:6229;top:7391;width:7769;height:3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RsUA&#10;AADbAAAADwAAAGRycy9kb3ducmV2LnhtbESPzWrDMBCE74W+g9hCLqWRG0IS3MihBAI++JIfCr0t&#10;1tYytlaupDju21eBQo/DzHzDbHeT7cVIPrSOFbzOMxDEtdMtNwou58PLBkSIyBp7x6TghwLsiseH&#10;Leba3fhI4yk2IkE45KjAxDjkUobakMUwdwNx8r6ctxiT9I3UHm8Jbnu5yLKVtNhyWjA40N5Q3Z2u&#10;VsH4US71cTTRP++rMiu76nv9WSk1e5re30BEmuJ/+K9dagWbNdy/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iVGxQAAANsAAAAPAAAAAAAAAAAAAAAAAJgCAABkcnMv&#10;ZG93bnJldi54bWxQSwUGAAAAAAQABAD1AAAAigMAAAAA&#10;" filled="f" stroked="f" strokeweight=".5pt">
                    <v:textbo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v:textbox>
                  </v:shape>
                  <v:shape id="Straight Arrow Connector 88" o:spid="_x0000_s1118" type="#_x0000_t32" style="position:absolute;left:3848;top:51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NFqsAAAADbAAAADwAAAGRycy9kb3ducmV2LnhtbERPTUvDQBC9C/0Pywheit20VKmx21IE&#10;0WtjFY9DdsyGZmdDdmzTf+8chB4f73u9HWNnTjTkNrGD+awAQ1wn33Lj4PDxer8CkwXZY5eYHFwo&#10;w3YzuVlj6dOZ93SqpDEawrlEB0GkL63NdaCIeZZ6YuV+0hBRFA6N9QOeNTx2dlEUjzZiy9oQsKeX&#10;QPWx+o3aS4fFtHqYPi2Pb/j5/RXkspyLc3e34+4ZjNAoV/G/+907WOlY/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DRarAAAAA2wAAAA8AAAAAAAAAAAAAAAAA&#10;oQIAAGRycy9kb3ducmV2LnhtbFBLBQYAAAAABAAEAPkAAACOAwAAAAA=&#10;" strokecolor="#4472c4 [3204]" strokeweight=".5pt">
                    <v:stroke endarrow="block" joinstyle="miter"/>
                  </v:shape>
                  <v:shape id="Text Box 27" o:spid="_x0000_s1119" type="#_x0000_t202" style="position:absolute;left:3848;top:1676;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v:textbox>
                  </v:shape>
                  <v:shape id="Straight Arrow Connector 90" o:spid="_x0000_s1120" type="#_x0000_t32" style="position:absolute;left:16516;top:7391;width:0;height:3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zfccAAAADbAAAADwAAAGRycy9kb3ducmV2LnhtbERPTUvDQBC9C/0Pywheit20VLGx21IE&#10;0WtjFY9DdsyGZmdDdmzTf+8chB4f73u9HWNnTjTkNrGD+awAQ1wn33Lj4PDxev8EJguyxy4xObhQ&#10;hu1mcrPG0qcz7+lUSWM0hHOJDoJIX1qb60AR8yz1xMr9pCGiKBwa6wc8a3js7KIoHm3ElrUhYE8v&#10;gepj9Ru1lw6LafUwXS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s33HAAAAA2wAAAA8AAAAAAAAAAAAAAAAA&#10;oQIAAGRycy9kb3ducmV2LnhtbFBLBQYAAAAABAAEAPkAAACOAwAAAAA=&#10;" strokecolor="#4472c4 [3204]" strokeweight=".5pt">
                    <v:stroke endarrow="block" joinstyle="miter"/>
                  </v:shape>
                  <v:shape id="Text Box 27" o:spid="_x0000_s1121" type="#_x0000_t202" style="position:absolute;left:16516;top:7391;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v:textbox>
                  </v:shape>
                  <v:shape id="Straight Arrow Connector 92" o:spid="_x0000_s1122" type="#_x0000_t32" style="position:absolute;left:19863;top:12598;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LkncIAAADbAAAADwAAAGRycy9kb3ducmV2LnhtbESPT2vCQBDF70K/wzKFXkQ3Bi2aukop&#10;SHtttOJxyE6zwexsyI4av323UOjx8f78eOvt4Ft1pT42gQ3Mphko4irYhmsDh/1usgQVBdliG5gM&#10;3CnCdvMwWmNhw40/6VpKrdIIxwINOJGu0DpWjjzGaeiIk/cdeo+SZF9r2+MtjftW51n2rD02nAgO&#10;O3pzVJ3Li09cOuTjcjFezc/v+HU6OrnPZ2LM0+Pw+gJKaJD/8F/7wxpY5f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LkncIAAADbAAAADwAAAAAAAAAAAAAA&#10;AAChAgAAZHJzL2Rvd25yZXYueG1sUEsFBgAAAAAEAAQA+QAAAJADAAAAAA==&#10;" strokecolor="#4472c4 [3204]" strokeweight=".5pt">
                    <v:stroke endarrow="block" joinstyle="miter"/>
                  </v:shape>
                  <v:shape id="Text Box 27" o:spid="_x0000_s1123" type="#_x0000_t202" style="position:absolute;left:20180;top:10312;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1mMUA&#10;AADbAAAADwAAAGRycy9kb3ducmV2LnhtbESPQWsCMRSE7wX/Q3hCL6Vma8W2q1GKUNjDXtRS6O2x&#10;ed0sbl7WJK7bf28EweMwM98wy/VgW9GTD41jBS+TDARx5XTDtYLv/dfzO4gQkTW2jknBPwVYr0YP&#10;S8y1O/OW+l2sRYJwyFGBibHLpQyVIYth4jri5P05bzEm6WupPZ4T3LZymmVzabHhtGCwo42h6rA7&#10;WQX9TzHT295E/7Qpi6w4lMe331Kpx/HwuQARaYj38K1daAUfr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LWYxQAAANsAAAAPAAAAAAAAAAAAAAAAAJgCAABkcnMv&#10;ZG93bnJldi54bWxQSwUGAAAAAAQABAD1AAAAigMAAAAA&#10;" filled="f" stroked="f" strokeweight=".5pt">
                    <v:textbo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v:textbox>
                  </v:shape>
                  <v:shape id="Straight Arrow Connector 94" o:spid="_x0000_s1124" type="#_x0000_t32" style="position:absolute;left:28994;top:17678;width:0;height:6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ZcsIAAADbAAAADwAAAGRycy9kb3ducmV2LnhtbESPT2vCQBDF70K/wzKFXqRulFhq6iql&#10;IO3VaEuPQ3aaDWZnQ3bU+O27guDx8f78eMv14Ft1oj42gQ1MJxko4irYhmsD+93m+RVUFGSLbWAy&#10;cKEI69XDaImFDWfe0qmUWqURjgUacCJdoXWsHHmMk9ARJ+8v9B4lyb7WtsdzGvetnmXZi/bYcCI4&#10;7OjDUXUojz5xaT8bl/PxIj984vfvj5NLPhVjnh6H9zdQQoPcw7f2lzWwyOH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fZcsIAAADbAAAADwAAAAAAAAAAAAAA&#10;AAChAgAAZHJzL2Rvd25yZXYueG1sUEsFBgAAAAAEAAQA+QAAAJADAAAAAA==&#10;" strokecolor="#4472c4 [3204]" strokeweight=".5pt">
                    <v:stroke endarrow="block" joinstyle="miter"/>
                  </v:shape>
                  <v:shape id="Text Box 27" o:spid="_x0000_s1125" type="#_x0000_t202" style="position:absolute;left:22698;top:18907;width:906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2HsUA&#10;AADbAAAADwAAAGRycy9kb3ducmV2LnhtbESPQWvCQBSE70L/w/IKXkQ3Fao1dRUpaD14MfXg8ZF9&#10;JtHs27C7jbG/visIHoeZ+YaZLztTi5acrywreBslIIhzqysuFBx+1sMPED4ga6wtk4IbeVguXnpz&#10;TLW98p7aLBQiQtinqKAMoUml9HlJBv3INsTRO1lnMETpCqkdXiPc1HKcJBNpsOK4UGJDXyXll+zX&#10;KGg352o7zVbdn9t9Twfn46VZ24NS/ddu9QkiUBee4Ud7qxXM3uH+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LYexQAAANsAAAAPAAAAAAAAAAAAAAAAAJgCAABkcnMv&#10;ZG93bnJldi54bWxQSwUGAAAAAAQABAD1AAAAigMAAAAA&#10;" filled="f" stroked="f" strokeweight=".5pt">
                    <v:textbo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v:textbox>
                  </v:shape>
                  <v:shape id="Straight Arrow Connector 96" o:spid="_x0000_s1126" type="#_x0000_t32" style="position:absolute;left:30129;top:17669;width:21;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kgcIAAADbAAAADwAAAGRycy9kb3ducmV2LnhtbESPQYvCMBSE74L/ITzBi6ypHsraNYq4&#10;Kyietoqwt0fzNi02L6WJWv+9EQSPw8x8w8yXna3FlVpfOVYwGScgiAunKzYKjofNxycIH5A11o5J&#10;wZ08LBf93hwz7W78S9c8GBEh7DNUUIbQZFL6oiSLfuwa4uj9u9ZiiLI1Urd4i3Bby2mSpNJixXGh&#10;xIbWJRXn/GIVaDL76u9sRid7nOyo/sb95SdVajjoVl8gAnXhHX61t1rBLIX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ekgcIAAADbAAAADwAAAAAAAAAAAAAA&#10;AAChAgAAZHJzL2Rvd25yZXYueG1sUEsFBgAAAAAEAAQA+QAAAJADAAAAAA==&#10;" strokecolor="#4472c4 [3204]" strokeweight=".5pt">
                    <v:stroke dashstyle="3 1" endarrow="block" joinstyle="miter"/>
                  </v:shape>
                  <v:shape id="Straight Arrow Connector 135" o:spid="_x0000_s1127" type="#_x0000_t32" style="position:absolute;left:33048;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UoMQAAADcAAAADwAAAGRycy9kb3ducmV2LnhtbESPT2vCQBDF74V+h2UKXkQ3/is2dZVS&#10;EHttasXjkJ1mg9nZkJ1q/PZdQehthvfm/d6sNr1v1Jm6WAc2MBlnoIjLYGuuDOy/tqMlqCjIFpvA&#10;ZOBKETbrx4cV5jZc+JPOhVQqhXDM0YATaXOtY+nIYxyHljhpP6HzKGntKm07vKRw3+hplj1rjzUn&#10;gsOW3h2Vp+LXJy7tp8NiMXyZn3b4fTw4uc4nYszgqX97BSXUy7/5fv1hU/3ZAm7PpA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xSgxAAAANwAAAAPAAAAAAAAAAAA&#10;AAAAAKECAABkcnMvZG93bnJldi54bWxQSwUGAAAAAAQABAD5AAAAkgMAAAAA&#10;" strokecolor="#4472c4 [3204]" strokeweight=".5pt">
                    <v:stroke endarrow="block" joinstyle="miter"/>
                  </v:shape>
                  <v:shape id="Text Box 27" o:spid="_x0000_s1128" type="#_x0000_t202" style="position:absolute;left:27759;top:18835;width:8083;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7sQA&#10;AADcAAAADwAAAGRycy9kb3ducmV2LnhtbERPS2vCQBC+C/0PyxR6kbqxgilpVpGCrYdejB56HLLT&#10;PMzOht01pv31bkHwNh/fc/L1aDoxkPONZQXzWQKCuLS64UrB8bB9fgXhA7LGzjIp+CUP69XDJMdM&#10;2wvvaShCJWII+wwV1CH0mZS+rMmgn9meOHI/1hkMEbpKaoeXGG46+ZIkS2mw4dhQY0/vNZWn4mwU&#10;DB9ts0uLzfjnvj7Taft96rf2qNTT47h5AxFoDHfxzb3Tcf5iCf/PxA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fu7EAAAA3AAAAA8AAAAAAAAAAAAAAAAAmAIAAGRycy9k&#10;b3ducmV2LnhtbFBLBQYAAAAABAAEAPUAAACJAwAAAAA=&#10;" filled="f" stroked="f" strokeweight=".5pt">
                    <v:textbo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v:textbox>
                  </v:shape>
                  <v:shape id="Straight Arrow Connector 138" o:spid="_x0000_s1129" type="#_x0000_t32" style="position:absolute;left:38151;top:13097;width:5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7PsMAAADcAAAADwAAAGRycy9kb3ducmV2LnhtbESPTUsDQQyG70L/wxDBS7GzrbXo2mkp&#10;gujVtRWPYSfuLN3JLDux3f57cxC8JeT9eLLejrEzJxpym9jBfFaAIa6Tb7lxsP94uX0AkwXZY5eY&#10;HFwow3YzuVpj6dOZ3+lUSWM0hHOJDoJIX1qb60AR8yz1xHr7TkNE0XVorB/wrOGxs4uiWNmILWtD&#10;wJ6eA9XH6idqL+0X0+p++rg8vuLh6zPIZTkX526ux90TGKFR/sV/7jev+HdKq8/oB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auz7DAAAA3AAAAA8AAAAAAAAAAAAA&#10;AAAAoQIAAGRycy9kb3ducmV2LnhtbFBLBQYAAAAABAAEAPkAAACRAwAAAAA=&#10;" strokecolor="#4472c4 [3204]" strokeweight=".5pt">
                    <v:stroke endarrow="block" joinstyle="miter"/>
                  </v:shape>
                  <v:shape id="Text Box 27" o:spid="_x0000_s1130" type="#_x0000_t202" style="position:absolute;left:37325;top:10439;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dyMMA&#10;AADcAAAADwAAAGRycy9kb3ducmV2LnhtbERPS2sCMRC+C/6HMIIXqVlr6WM1igjCHvaiLYXehs10&#10;s7iZrEm6rv++KRS8zcf3nPV2sK3oyYfGsYLFPANBXDndcK3g4/3w8AoiRGSNrWNScKMA2814tMZc&#10;uysfqT/FWqQQDjkqMDF2uZShMmQxzF1HnLhv5y3GBH0ttcdrCretfMyyZ2mx4dRgsKO9oep8+rEK&#10;+s/iSR97E/1sXxZZcS4vL1+lUtPJsFuBiDTEu/jfXeg0f/kGf8+k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ZdyMMAAADcAAAADwAAAAAAAAAAAAAAAACYAgAAZHJzL2Rv&#10;d25yZXYueG1sUEsFBgAAAAAEAAQA9QAAAIgDAAAAAA==&#10;" filled="f" stroked="f" strokeweight=".5pt">
                    <v:textbo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v:textbox>
                  </v:shape>
                  <v:shape id="Straight Arrow Connector 140" o:spid="_x0000_s1131" type="#_x0000_t32" style="position:absolute;left:38151;top:16444;width:59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YRKscAAADcAAAADwAAAGRycy9kb3ducmV2LnhtbESPQU/CQBCF7yb+h82YeDGwVZCYwkK0&#10;hMSraCLeJt2hW+zO1u5aKr+eOZB4m8l78943i9XgG9VTF+vABu7HGSjiMtiaKwMf75vRE6iYkC02&#10;gcnAH0VYLa+vFpjbcOQ36repUhLCMUcDLqU21zqWjjzGcWiJRduHzmOStau07fAo4b7RD1k20x5r&#10;lgaHLRWOyu/trzfwtX+0/Uuxrku3Kyafd9PTz2G3Nub2Znieg0o0pH/z5frVCv5U8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hEqxwAAANwAAAAPAAAAAAAA&#10;AAAAAAAAAKECAABkcnMvZG93bnJldi54bWxQSwUGAAAAAAQABAD5AAAAlQMAAAAA&#10;" strokecolor="#4472c4 [3204]" strokeweight=".5pt">
                    <v:stroke endarrow="block" joinstyle="miter"/>
                  </v:shape>
                  <v:shape id="Text Box 27" o:spid="_x0000_s1132" type="#_x0000_t202" style="position:absolute;left:38151;top:13645;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is8MA&#10;AADcAAAADwAAAGRycy9kb3ducmV2LnhtbERPTWsCMRC9C/6HMAUvolmL1LI1ShEKe9iLVoTehs24&#10;WdxM1iRd139vhEJv83ifs94OthU9+dA4VrCYZyCIK6cbrhUcv79m7yBCRNbYOiYFdwqw3YxHa8y1&#10;u/Ge+kOsRQrhkKMCE2OXSxkqQxbD3HXEiTs7bzEm6GupPd5SuG3la5a9SYsNpwaDHe0MVZfDr1XQ&#10;n4ql3vcm+umuLLLiUl5XP6VSk5fh8wNEpCH+i//chU7zlwt4PpM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is8MAAADcAAAADwAAAAAAAAAAAAAAAACYAgAAZHJzL2Rv&#10;d25yZXYueG1sUEsFBgAAAAAEAAQA9QAAAIgDAAAAAA==&#10;" filled="f" stroked="f" strokeweight=".5pt">
                    <v:textbo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v:textbox>
                  </v:shape>
                  <v:shape id="Straight Arrow Connector 142" o:spid="_x0000_s1133" type="#_x0000_t32" style="position:absolute;left:37008;top:17669;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qxsQAAADcAAAADwAAAGRycy9kb3ducmV2LnhtbERPTWvCQBC9C/0Pywheim6qVkrqKjVS&#10;8ForaG9DdsymZmfT7DZGf31XKHibx/uc+bKzlWip8aVjBU+jBARx7nTJhYLd5/vwBYQPyBorx6Tg&#10;Qh6Wi4feHFPtzvxB7TYUIoawT1GBCaFOpfS5IYt+5GriyB1dYzFE2BRSN3iO4baS4ySZSYslxwaD&#10;NWWG8tP21yr4Oj7rdpWty9wcssn+cXr9+T6slRr0u7dXEIG6cBf/uzc6zp+O4fZ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CrGxAAAANwAAAAPAAAAAAAAAAAA&#10;AAAAAKECAABkcnMvZG93bnJldi54bWxQSwUGAAAAAAQABAD5AAAAkgMAAAAA&#10;" strokecolor="#4472c4 [3204]" strokeweight=".5pt">
                    <v:stroke endarrow="block" joinstyle="miter"/>
                  </v:shape>
                  <v:shape id="Text Box 27" o:spid="_x0000_s1134" type="#_x0000_t202" style="position:absolute;left:34193;top:18842;width:893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uC8QA&#10;AADcAAAADwAAAGRycy9kb3ducmV2LnhtbERPTWvCQBC9F/wPywi9iG6sRUvqKiJYPfRi9NDjkJ0m&#10;0exs2N3G6K93BaG3ebzPmS87U4uWnK8sKxiPEhDEudUVFwqOh83wA4QPyBpry6TgSh6Wi97LHFNt&#10;L7ynNguFiCHsU1RQhtCkUvq8JIN+ZBviyP1aZzBE6AqpHV5iuKnlW5JMpcGKY0OJDa1Lys/Zn1HQ&#10;fp2q3SxbdTf3vZ0NTj/nZmOPSr32u9UniEBd+Bc/3Tsd579P4PFMv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rgvEAAAA3AAAAA8AAAAAAAAAAAAAAAAAmAIAAGRycy9k&#10;b3ducmV2LnhtbFBLBQYAAAAABAAEAPUAAACJAwAAAAA=&#10;" filled="f" stroked="f" strokeweight=".5pt">
                    <v:textbo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v:textbox>
                  </v:shape>
                  <v:shape id="Straight Arrow Connector 144" o:spid="_x0000_s1135" type="#_x0000_t32" style="position:absolute;left:38150;top:25895;width:5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CRsQAAADcAAAADwAAAGRycy9kb3ducmV2LnhtbESPQWvCQBCF7wX/wzKCF9GNkhYbXaUU&#10;ir02taXHITtmg9nZkJ1q/PfdguBthvfmfW82u8G36kx9bAIbWMwzUMRVsA3XBg6fb7MVqCjIFtvA&#10;ZOBKEXbb0cMGCxsu/EHnUmqVQjgWaMCJdIXWsXLkMc5DR5y0Y+g9Slr7WtseLynct3qZZU/aY8OJ&#10;4LCjV0fVqfz1iUuH5bR8nD7npz1+/Xw7ueYLMWYyHl7WoIQGuZtv1+821c9z+H8mTa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0cJGxAAAANwAAAAPAAAAAAAAAAAA&#10;AAAAAKECAABkcnMvZG93bnJldi54bWxQSwUGAAAAAAQABAD5AAAAkgMAAAAA&#10;" strokecolor="#4472c4 [3204]" strokeweight=".5pt">
                    <v:stroke endarrow="block" joinstyle="miter"/>
                  </v:shape>
                  <v:shape id="Text Box 27" o:spid="_x0000_s1136" type="#_x0000_t202" style="position:absolute;left:37447;top:23241;width:764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ksMMA&#10;AADcAAAADwAAAGRycy9kb3ducmV2LnhtbERPS2sCMRC+F/wPYQq9lJptUStboxRB2MNefCB4Gzbj&#10;ZnEzWZO4bv99Uyh4m4/vOYvVYFvRkw+NYwXv4wwEceV0w7WCw37zNgcRIrLG1jEp+KEAq+XoaYG5&#10;dnfeUr+LtUghHHJUYGLscilDZchiGLuOOHFn5y3GBH0ttcd7Cret/MiymbTYcGow2NHaUHXZ3ayC&#10;/lhM9LY30b+uyyIrLuX181Qq9fI8fH+BiDTEh/jfXeg0fzKF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0ksMMAAADcAAAADwAAAAAAAAAAAAAAAACYAgAAZHJzL2Rv&#10;d25yZXYueG1sUEsFBgAAAAAEAAQA9QAAAIgDAAAAAA==&#10;" filled="f" stroked="f" strokeweight=".5pt">
                    <v:textbo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v:textbox>
                  </v:shape>
                  <v:shape id="Straight Arrow Connector 146" o:spid="_x0000_s1137" type="#_x0000_t32" style="position:absolute;left:37915;top:27457;width:59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sxcQAAADcAAAADwAAAGRycy9kb3ducmV2LnhtbERPTWvCQBC9F/wPywheim5qrUh0lTZS&#10;8ForqLchO2aj2dk0u42pv74rFHqbx/ucxaqzlWip8aVjBU+jBARx7nTJhYLd5/twBsIHZI2VY1Lw&#10;Qx5Wy97DAlPtrvxB7TYUIoawT1GBCaFOpfS5IYt+5GriyJ1cYzFE2BRSN3iN4baS4ySZSoslxwaD&#10;NWWG8sv22yo4nl50+5aty9wcsuf94+T2dT6slRr0u9c5iEBd+Bf/uTc6zp9M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yzFxAAAANwAAAAPAAAAAAAAAAAA&#10;AAAAAKECAABkcnMvZG93bnJldi54bWxQSwUGAAAAAAQABAD5AAAAkgMAAAAA&#10;" strokecolor="#4472c4 [3204]" strokeweight=".5pt">
                    <v:stroke endarrow="block" joinstyle="miter"/>
                  </v:shape>
                  <v:shape id="Text Box 27" o:spid="_x0000_s1138" type="#_x0000_t202" style="position:absolute;left:37212;top:27584;width:9252;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fXMMA&#10;AADcAAAADwAAAGRycy9kb3ducmV2LnhtbERPTWsCMRC9F/ofwhS8FM1apMpqFBEKe9iLVgRvw2bc&#10;LG4maxLX9d83hUJv83ifs9oMthU9+dA4VjCdZCCIK6cbrhUcv7/GCxAhImtsHZOCJwXYrF9fVphr&#10;9+A99YdYixTCIUcFJsYulzJUhiyGieuIE3dx3mJM0NdSe3ykcNvKjyz7lBYbTg0GO9oZqq6Hu1XQ&#10;n4qZ3vcm+vddWWTFtbzNz6VSo7dhuwQRaYj/4j93odP82R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fXMMAAADcAAAADwAAAAAAAAAAAAAAAACYAgAAZHJzL2Rv&#10;d25yZXYueG1sUEsFBgAAAAAEAAQA9QAAAIgDAAAAAA==&#10;" filled="f" stroked="f" strokeweight=".5pt">
                    <v:textbo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v:textbox>
                  </v:shape>
                  <v:shape id="Straight Arrow Connector 148" o:spid="_x0000_s1139" type="#_x0000_t32" style="position:absolute;left:45009;top:17669;width:82;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dLMcAAADcAAAADwAAAGRycy9kb3ducmV2LnhtbESPQU/CQBCF7yb+h82YeDGwVZCYwkK0&#10;hMSraCLeJt2hW+zO1u5aKr+eOZB4m8l78943i9XgG9VTF+vABu7HGSjiMtiaKwMf75vRE6iYkC02&#10;gcnAH0VYLa+vFpjbcOQ36repUhLCMUcDLqU21zqWjjzGcWiJRduHzmOStau07fAo4b7RD1k20x5r&#10;lgaHLRWOyu/trzfwtX+0/Uuxrku3Kyafd9PTz2G3Nub2Znieg0o0pH/z5frVCv5Ua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wB0sxwAAANwAAAAPAAAAAAAA&#10;AAAAAAAAAKECAABkcnMvZG93bnJldi54bWxQSwUGAAAAAAQABAD5AAAAlQMAAAAA&#10;" strokecolor="#4472c4 [3204]" strokeweight=".5pt">
                    <v:stroke endarrow="block" joinstyle="miter"/>
                  </v:shape>
                  <v:shape id="Text Box 27" o:spid="_x0000_s1140" type="#_x0000_t202" style="position:absolute;left:40945;top:17805;width:10287;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Z4cQA&#10;AADcAAAADwAAAGRycy9kb3ducmV2LnhtbERPTWvCQBC9C/0PyxS8iG4qRWvqKlLQevBi6sHjkB2T&#10;aHY27G5j7K/vCoK3ebzPmS87U4uWnK8sK3gbJSCIc6srLhQcftbDDxA+IGusLZOCG3lYLl56c0y1&#10;vfKe2iwUIoawT1FBGUKTSunzkgz6kW2II3eyzmCI0BVSO7zGcFPLcZJMpMGKY0OJDX2VlF+yX6Og&#10;3Zyr7TRbdX9u9z0dnI+XZm0PSvVfu9UniEBdeIof7q2O899ncH8mX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meHEAAAA3AAAAA8AAAAAAAAAAAAAAAAAmAIAAGRycy9k&#10;b3ducmV2LnhtbFBLBQYAAAAABAAEAPUAAACJAwAAAAA=&#10;" filled="f" stroked="f" strokeweight=".5pt">
                    <v:textbo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v:textbox>
                  </v:shape>
                  <v:shape id="Straight Arrow Connector 150" o:spid="_x0000_s1141" type="#_x0000_t32" style="position:absolute;left:51867;top:17669;width:0;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RtcUAAADcAAAADwAAAGRycy9kb3ducmV2LnhtbESP3WrCQBCF74W+wzKF3ummpYpEV2mF&#10;kt6Ivw8wZMckmJ0NuxuNb9+5KHg3wzlzzjfL9eBadaMQG88G3icZKOLS24YrA+fTz3gOKiZki61n&#10;MvCgCOvVy2iJufV3PtDtmColIRxzNFCn1OVax7Imh3HiO2LRLj44TLKGStuAdwl3rf7Ispl22LA0&#10;1NjRpqbyeuydgb6YnbvvaTjt9sXndrctNvM+PIx5ex2+FqASDelp/r/+tYI/FXx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RRtcUAAADcAAAADwAAAAAAAAAA&#10;AAAAAAChAgAAZHJzL2Rvd25yZXYueG1sUEsFBgAAAAAEAAQA+QAAAJMDAAAAAA==&#10;" strokecolor="#4472c4 [3204]" strokeweight=".5pt">
                    <v:stroke endarrow="block" joinstyle="miter"/>
                  </v:shape>
                  <v:shape id="Text Box 27" o:spid="_x0000_s1142" type="#_x0000_t202" style="position:absolute;left:48730;top:19750;width:10297;height:2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DOsQA&#10;AADcAAAADwAAAGRycy9kb3ducmV2LnhtbERPS2sCMRC+F/ofwgi9FM1asJZ1o0jBx6GXbj30OGzG&#10;fbiZLElcV399Iwi9zcf3nGw1mFb05HxtWcF0koAgLqyuuVRw+NmMP0D4gKyxtUwKruRhtXx+yjDV&#10;9sLf1OehFDGEfYoKqhC6VEpfVGTQT2xHHLmjdQZDhK6U2uElhptWviXJuzRYc2yosKPPiopTfjYK&#10;+m1T7+f5eri5r938tfk9dRt7UOplNKwXIAIN4V/8cO91nD+bwv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AzrEAAAA3AAAAA8AAAAAAAAAAAAAAAAAmAIAAGRycy9k&#10;b3ducmV2LnhtbFBLBQYAAAAABAAEAPUAAACJAwAAAAA=&#10;" filled="f" stroked="f" strokeweight=".5pt">
                    <v:textbo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v:textbox>
                  </v:shape>
                  <v:shape id="Straight Arrow Connector 153" o:spid="_x0000_s1143" type="#_x0000_t32" style="position:absolute;left:19945;top:16526;width:80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0ZgMQAAADcAAAADwAAAGRycy9kb3ducmV2LnhtbERPTWvCQBC9C/6HZYReRDfVKiV1FY0I&#10;vdYK2tuQHbOp2dk0u42xv74rFHqbx/ucxaqzlWip8aVjBY/jBARx7nTJhYLD+270DMIHZI2VY1Jw&#10;Iw+rZb+3wFS7K79Ruw+FiCHsU1RgQqhTKX1uyKIfu5o4cmfXWAwRNoXUDV5juK3kJEnm0mLJscFg&#10;TZmh/LL/tgo+zjPdbrJtmZtTNj0On36+Pk9bpR4G3foFRKAu/Iv/3K86zp9N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RmAxAAAANwAAAAPAAAAAAAAAAAA&#10;AAAAAKECAABkcnMvZG93bnJldi54bWxQSwUGAAAAAAQABAD5AAAAkgMAAAAA&#10;" strokecolor="#4472c4 [3204]" strokeweight=".5pt">
                    <v:stroke endarrow="block" joinstyle="miter"/>
                  </v:shape>
                  <v:shape id="Text Box 27" o:spid="_x0000_s1144" type="#_x0000_t202" style="position:absolute;left:20044;top:1381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X9sMA&#10;AADcAAAADwAAAGRycy9kb3ducmV2LnhtbERPS2sCMRC+F/wPYQq9lJptUStboxRB2MNefCB4Gzbj&#10;ZnEzWZO4bv99Uyh4m4/vOYvVYFvRkw+NYwXv4wwEceV0w7WCw37zNgcRIrLG1jEp+KEAq+XoaYG5&#10;dnfeUr+LtUghHHJUYGLscilDZchiGLuOOHFn5y3GBH0ttcd7Cret/MiymbTYcGow2NHaUHXZ3ayC&#10;/lhM9LY30b+uyyIrLuX181Qq9fI8fH+BiDTEh/jfXeg0fzq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X9sMAAADcAAAADwAAAAAAAAAAAAAAAACYAgAAZHJzL2Rv&#10;d25yZXYueG1sUEsFBgAAAAAEAAQA9QAAAIgDAAAAAA==&#10;" filled="f" stroked="f" strokeweight=".5pt">
                    <v:textbo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v:textbox>
                  </v:shape>
                  <v:shape id="Straight Arrow Connector 155" o:spid="_x0000_s1145" type="#_x0000_t32" style="position:absolute;left:15284;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TxAMQAAADcAAAADwAAAGRycy9kb3ducmV2LnhtbESPQWvCQBCF70L/wzJCL1I3iik1ukop&#10;lHpttKXHITtmg9nZkJ1q/PddoeBthvfmfW/W28G36kx9bAIbmE0zUMRVsA3XBg7796cXUFGQLbaB&#10;ycCVImw3D6M1FjZc+JPOpdQqhXAs0IAT6QqtY+XIY5yGjjhpx9B7lLT2tbY9XlK4b/U8y561x4YT&#10;wWFHb46qU/nrE5cO80mZT5aL0wd+/Xw7uS5mYszjeHhdgRIa5G7+v97ZVD/P4fZMmkB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PEAxAAAANwAAAAPAAAAAAAAAAAA&#10;AAAAAKECAABkcnMvZG93bnJldi54bWxQSwUGAAAAAAQABAD5AAAAkgMAAAAA&#10;" strokecolor="#4472c4 [3204]" strokeweight=".5pt">
                    <v:stroke endarrow="block" joinstyle="miter"/>
                  </v:shape>
                  <v:shape id="Text Box 27" o:spid="_x0000_s1146" type="#_x0000_t202" style="position:absolute;left:8614;top:19955;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sGsMA&#10;AADcAAAADwAAAGRycy9kb3ducmV2LnhtbERPS2sCMRC+F/wPYQQvpWYrrS2rUUQQ9rAXHwi9DZtx&#10;s7iZrEm6rv++KRR6m4/vOcv1YFvRkw+NYwWv0wwEceV0w7WC03H38gkiRGSNrWNS8KAA69XoaYm5&#10;dnfeU3+ItUghHHJUYGLscilDZchimLqOOHEX5y3GBH0ttcd7CretnGXZXFpsODUY7GhrqLoevq2C&#10;/ly86X1von/elkVWXMvbx1ep1GQ8bBYgIg3xX/znLnSa/z6H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YsGsMAAADcAAAADwAAAAAAAAAAAAAAAACYAgAAZHJzL2Rv&#10;d25yZXYueG1sUEsFBgAAAAAEAAQA9QAAAIgDAAAAAA==&#10;" filled="f" stroked="f" strokeweight=".5pt">
                    <v:textbo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v:textbox>
                  </v:shape>
                  <v:shape id="Straight Arrow Connector 157" o:spid="_x0000_s1147" type="#_x0000_t32" style="position:absolute;left:3759;top:15685;width:69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fg8UAAADcAAAADwAAAGRycy9kb3ducmV2LnhtbERPS2vCQBC+C/0PyxR6KbpprQ+iq7SR&#10;Qq8+QL0N2TEbm51Ns9uY9te7hYK3+fieM192thItNb50rOBpkIAgzp0uuVCw2773pyB8QNZYOSYF&#10;P+RhubjrzTHV7sJrajehEDGEfYoKTAh1KqXPDVn0A1cTR+7kGoshwqaQusFLDLeVfE6SsbRYcmww&#10;WFNmKP/cfFsFx9NIt2/ZqszNIRvuH19+v86HlVIP993rDESgLtzE/+4PHeePJvD3TLx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Yfg8UAAADcAAAADwAAAAAAAAAA&#10;AAAAAAChAgAAZHJzL2Rvd25yZXYueG1sUEsFBgAAAAAEAAQA+QAAAJMDAAAAAA==&#10;" strokecolor="#4472c4 [3204]" strokeweight=".5pt">
                    <v:stroke endarrow="block" joinstyle="miter"/>
                  </v:shape>
                  <v:shape id="Text Box 27" o:spid="_x0000_s1148" type="#_x0000_t202" style="position:absolute;left:3854;top:1297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d88YA&#10;AADcAAAADwAAAGRycy9kb3ducmV2LnhtbESPQUvDQBCF70L/wzKCF2k3ilqJ3RYpCDnk0lYKvQ3Z&#10;MRuanU131zT+e+cgeJvhvXnvm9Vm8r0aKaYusIGHRQGKuAm249bA5+Fj/goqZWSLfWAy8EMJNuvZ&#10;zQpLG668o3GfWyUhnEo04HIeSq1T48hjWoSBWLSvED1mWWOrbcSrhPtePxbFi/bYsTQ4HGjrqDnv&#10;v72B8Vg92d3ocrzf1lVRnevL8lQbc3c7vb+ByjTlf/PfdWUF/1l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Ud88YAAADcAAAADwAAAAAAAAAAAAAAAACYAgAAZHJz&#10;L2Rvd25yZXYueG1sUEsFBgAAAAAEAAQA9QAAAIsDAAAAAA==&#10;" filled="f" stroked="f" strokeweight=".5pt">
                    <v:textbo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v:textbox>
                  </v:shape>
                  <v:shape id="Straight Arrow Connector 159" o:spid="_x0000_s1149" type="#_x0000_t32" style="position:absolute;left:17758;top:17678;width:10188;height:9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7BcQAAADcAAAADwAAAGRycy9kb3ducmV2LnhtbESPQWvCQBCF70L/wzKFXkQ3ihZNXaUI&#10;xV6bpqXHITvNBrOzITtq/PduoeBthvfmfW82u8G36kx9bAIbmE0zUMRVsA3XBsrPt8kKVBRki21g&#10;MnClCLvtw2iDuQ0X/qBzIbVKIRxzNOBEulzrWDnyGKehI07ab+g9Slr7WtseLynct3qeZc/aY8OJ&#10;4LCjvaPqWJx84lI5HxfL8XpxPODXz7eT62Imxjw9Dq8voIQGuZv/r99tqr9cw98zaQK9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fsFxAAAANwAAAAPAAAAAAAAAAAA&#10;AAAAAKECAABkcnMvZG93bnJldi54bWxQSwUGAAAAAAQABAD5AAAAkgMAAAAA&#10;" strokecolor="#4472c4 [3204]" strokeweight=".5pt">
                    <v:stroke endarrow="block" joinstyle="miter"/>
                  </v:shape>
                  <v:shape id="Text Box 27" o:spid="_x0000_s1150" type="#_x0000_t202" style="position:absolute;left:16399;top:20714;width:10287;height:3302;rotation:27906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OpMMA&#10;AADcAAAADwAAAGRycy9kb3ducmV2LnhtbESPT2sCMRDF74V+hzAFL6VmFZSyNYotiF79A70Om3F3&#10;NZksm7im375zELzN8N6895vFKnunBupjG9jAZFyAIq6Cbbk2cDpuPj5BxYRs0QUmA38UYbV8fVlg&#10;acOd9zQcUq0khGOJBpqUulLrWDXkMY5DRyzaOfQek6x9rW2Pdwn3Tk+LYq49tiwNDXb001B1Pdy8&#10;AZvO7vt35/SQq9Nsu8+36+TybszoLa+/QCXK6Wl+XO+s4M8FX5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OpMMAAADcAAAADwAAAAAAAAAAAAAAAACYAgAAZHJzL2Rv&#10;d25yZXYueG1sUEsFBgAAAAAEAAQA9QAAAIgDAAAAAA==&#10;" filled="f" stroked="f" strokeweight=".5pt">
                    <v:textbo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v:textbox>
                  </v:shape>
                  <v:shape id="Straight Arrow Connector 161" o:spid="_x0000_s1151" type="#_x0000_t32" style="position:absolute;left:19945;top:28727;width:7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M9vsQAAADcAAAADwAAAGRycy9kb3ducmV2LnhtbESPQWvCQBCF74X+h2UKXkQ3ESsaXaUU&#10;ir022uJxyI7ZYHY2ZKca/323UOhthvfmfW82u8G36kp9bAIbyKcZKOIq2IZrA8fD22QJKgqyxTYw&#10;GbhThN328WGDhQ03/qBrKbVKIRwLNOBEukLrWDnyGKehI07aOfQeJa19rW2PtxTuWz3LsoX22HAi&#10;OOzo1VF1Kb994tJxNi6fx6v5ZY+fpy8n93kuxoyehpc1KKFB/s1/1+821V/k8PtMmk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z2+xAAAANwAAAAPAAAAAAAAAAAA&#10;AAAAAKECAABkcnMvZG93bnJldi54bWxQSwUGAAAAAAQABAD5AAAAkgMAAAAA&#10;" strokecolor="#4472c4 [3204]" strokeweight=".5pt">
                    <v:stroke endarrow="block" joinstyle="miter"/>
                  </v:shape>
                  <v:shape id="Text Box 27" o:spid="_x0000_s1152" type="#_x0000_t202" style="position:absolute;left:20256;top:27584;width:776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gpMMA&#10;AADcAAAADwAAAGRycy9kb3ducmV2LnhtbERPS2sCMRC+F/wPYQpeSs1WisrWKEUo7GEvPhC8DZvp&#10;ZnEzWZN0Xf99Iwje5uN7znI92Fb05EPjWMHHJANBXDndcK3gsP95X4AIEVlj65gU3CjAejV6WWKu&#10;3ZW31O9iLVIIhxwVmBi7XMpQGbIYJq4jTtyv8xZjgr6W2uM1hdtWTrNsJi02nBoMdrQxVJ13f1ZB&#10;fyw+9bY30b9tyiIrzuVlfiqVGr8O318gIg3xKX64C53mz6Zwfy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HgpMMAAADcAAAADwAAAAAAAAAAAAAAAACYAgAAZHJzL2Rv&#10;d25yZXYueG1sUEsFBgAAAAAEAAQA9QAAAIgDAAAAAA==&#10;" filled="f" stroked="f" strokeweight=".5pt">
                    <v:textbo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v:textbox>
                  </v:shape>
                  <w10:anchorlock/>
                </v:group>
              </w:pict>
            </mc:Fallback>
          </mc:AlternateContent>
        </w:r>
      </w:ins>
    </w:p>
    <w:p w14:paraId="1F0B08E1" w14:textId="77777777" w:rsidR="00C31FC9" w:rsidRDefault="00C31FC9" w:rsidP="00C31FC9">
      <w:pPr>
        <w:keepNext/>
        <w:jc w:val="center"/>
        <w:rPr>
          <w:ins w:id="70" w:author="Rev4" w:date="2021-11-22T10:27:00Z"/>
        </w:rPr>
      </w:pPr>
    </w:p>
    <w:p w14:paraId="05605877" w14:textId="77777777" w:rsidR="00C31FC9" w:rsidRDefault="00C31FC9" w:rsidP="00C31FC9">
      <w:pPr>
        <w:pStyle w:val="Caption"/>
        <w:jc w:val="center"/>
        <w:rPr>
          <w:ins w:id="71" w:author="Rev4" w:date="2021-11-22T10:27:00Z"/>
        </w:rPr>
      </w:pPr>
      <w:ins w:id="72" w:author="Rev4" w:date="2021-11-22T10:27:00Z">
        <w:r>
          <w:t>Figure 7.1-1 Overall testing process for newly delivered NF</w:t>
        </w:r>
      </w:ins>
    </w:p>
    <w:p w14:paraId="5C2E6D99" w14:textId="77777777" w:rsidR="00C31FC9" w:rsidRDefault="00C31FC9" w:rsidP="00C31FC9">
      <w:pPr>
        <w:rPr>
          <w:ins w:id="73" w:author="Rev4" w:date="2021-11-22T10:27:00Z"/>
        </w:rPr>
      </w:pPr>
      <w:ins w:id="74" w:author="Rev4" w:date="2021-11-22T10:27:00Z">
        <w:r>
          <w:t>The overall CI-CD and testing process for a 3GPP system looks like that shown in Figure 7.1-1. The salient steps in the process are as follows</w:t>
        </w:r>
      </w:ins>
    </w:p>
    <w:p w14:paraId="7C2F7267" w14:textId="1E1B6C4A" w:rsidR="00C31FC9" w:rsidRDefault="00C31FC9" w:rsidP="00C31FC9">
      <w:pPr>
        <w:pStyle w:val="ListParagraph"/>
        <w:numPr>
          <w:ilvl w:val="3"/>
          <w:numId w:val="24"/>
        </w:numPr>
        <w:ind w:left="709"/>
        <w:rPr>
          <w:ins w:id="75" w:author="Rev4" w:date="2021-11-22T10:27:00Z"/>
        </w:rPr>
      </w:pPr>
      <w:ins w:id="76" w:author="Rev4" w:date="2021-11-22T10:27:00Z">
        <w:r>
          <w:t xml:space="preserve">The Operator CI-CD </w:t>
        </w:r>
      </w:ins>
      <w:ins w:id="77" w:author="Rev4" w:date="2021-11-22T10:29:00Z">
        <w:r w:rsidR="004D56EB">
          <w:t xml:space="preserve">System </w:t>
        </w:r>
      </w:ins>
      <w:ins w:id="78" w:author="Rev4" w:date="2021-11-22T10:27:00Z">
        <w:r>
          <w:t>subscribes to receive notifications for newly delivered NF to the appropriate delivery server identified in prior business agreements with each vendor.</w:t>
        </w:r>
      </w:ins>
    </w:p>
    <w:p w14:paraId="4344C1DE" w14:textId="77777777" w:rsidR="00C31FC9" w:rsidRDefault="00C31FC9" w:rsidP="00C31FC9">
      <w:pPr>
        <w:pStyle w:val="ListParagraph"/>
        <w:numPr>
          <w:ilvl w:val="3"/>
          <w:numId w:val="24"/>
        </w:numPr>
        <w:ind w:left="709"/>
        <w:rPr>
          <w:ins w:id="79" w:author="Rev4" w:date="2021-11-22T10:27:00Z"/>
        </w:rPr>
      </w:pPr>
      <w:ins w:id="80" w:author="Rev4" w:date="2021-11-22T10:27:00Z">
        <w:r>
          <w:t>The NF is delivered to the (operator or vendor owned) delivery server. In case of multiple vendors multiple such delivery servers may exist.</w:t>
        </w:r>
      </w:ins>
    </w:p>
    <w:p w14:paraId="3FCE4394" w14:textId="77777777" w:rsidR="00C31FC9" w:rsidRDefault="00C31FC9" w:rsidP="00C31FC9">
      <w:pPr>
        <w:pStyle w:val="ListParagraph"/>
        <w:numPr>
          <w:ilvl w:val="3"/>
          <w:numId w:val="24"/>
        </w:numPr>
        <w:ind w:left="709"/>
        <w:rPr>
          <w:ins w:id="81" w:author="Rev4" w:date="2021-11-22T10:27:00Z"/>
        </w:rPr>
      </w:pPr>
      <w:ins w:id="82" w:author="Rev4" w:date="2021-11-22T10:27:00Z">
        <w:r>
          <w:t>This NF delivery server sends a notification to the Operator CI-CD System that a new NF is now available at the delivery location.</w:t>
        </w:r>
      </w:ins>
    </w:p>
    <w:p w14:paraId="67036E1D" w14:textId="77777777" w:rsidR="00C31FC9" w:rsidRDefault="00C31FC9" w:rsidP="00C31FC9">
      <w:pPr>
        <w:pStyle w:val="ListParagraph"/>
        <w:numPr>
          <w:ilvl w:val="3"/>
          <w:numId w:val="24"/>
        </w:numPr>
        <w:ind w:left="709"/>
        <w:rPr>
          <w:ins w:id="83" w:author="Rev4" w:date="2021-11-22T10:27:00Z"/>
        </w:rPr>
      </w:pPr>
      <w:ins w:id="84" w:author="Rev4" w:date="2021-11-22T10:27:00Z">
        <w:r>
          <w:t>The Operator CI-CD System requests the Test Management System to perform the unit, acceptance, integration, and system tests on the new NF.</w:t>
        </w:r>
      </w:ins>
    </w:p>
    <w:p w14:paraId="09A43737" w14:textId="631D2BE4" w:rsidR="00C31FC9" w:rsidRDefault="00C31FC9" w:rsidP="00C31FC9">
      <w:pPr>
        <w:pStyle w:val="ListParagraph"/>
        <w:numPr>
          <w:ilvl w:val="3"/>
          <w:numId w:val="24"/>
        </w:numPr>
        <w:ind w:left="709"/>
        <w:rPr>
          <w:ins w:id="85" w:author="Rev4" w:date="2021-11-22T10:27:00Z"/>
        </w:rPr>
      </w:pPr>
      <w:ins w:id="86" w:author="Rev4" w:date="2021-11-22T10:27:00Z">
        <w:r>
          <w:t>The Test Management System may ask 3GPP Management System for information on how the previous version of the NF is deployed, to help decide on the relevant tests for the deployment.</w:t>
        </w:r>
      </w:ins>
    </w:p>
    <w:p w14:paraId="7BE6E2F0" w14:textId="77777777" w:rsidR="00C31FC9" w:rsidRDefault="00C31FC9" w:rsidP="00C31FC9">
      <w:pPr>
        <w:pStyle w:val="ListParagraph"/>
        <w:numPr>
          <w:ilvl w:val="3"/>
          <w:numId w:val="24"/>
        </w:numPr>
        <w:ind w:left="709"/>
        <w:rPr>
          <w:ins w:id="87" w:author="Rev4" w:date="2021-11-22T10:27:00Z"/>
        </w:rPr>
      </w:pPr>
      <w:ins w:id="88" w:author="Rev4" w:date="2021-11-22T10:27:00Z">
        <w:r>
          <w:t>The Test Management System requests the 3GPP Management System to provision a network or subnetwork which contains the new NF.</w:t>
        </w:r>
      </w:ins>
    </w:p>
    <w:p w14:paraId="639D0699" w14:textId="77777777" w:rsidR="00C31FC9" w:rsidRDefault="00C31FC9" w:rsidP="00C31FC9">
      <w:pPr>
        <w:pStyle w:val="ListParagraph"/>
        <w:numPr>
          <w:ilvl w:val="3"/>
          <w:numId w:val="24"/>
        </w:numPr>
        <w:ind w:left="709"/>
        <w:rPr>
          <w:ins w:id="89" w:author="Rev4" w:date="2021-11-22T10:27:00Z"/>
        </w:rPr>
      </w:pPr>
      <w:ins w:id="90" w:author="Rev4" w:date="2021-11-22T10:27:00Z">
        <w:r>
          <w:t>The 3GPP Management System provisions the 3GPP Network.</w:t>
        </w:r>
      </w:ins>
    </w:p>
    <w:p w14:paraId="1A130DB3" w14:textId="77777777" w:rsidR="00C31FC9" w:rsidRDefault="00C31FC9" w:rsidP="00C31FC9">
      <w:pPr>
        <w:pStyle w:val="ListParagraph"/>
        <w:numPr>
          <w:ilvl w:val="3"/>
          <w:numId w:val="24"/>
        </w:numPr>
        <w:ind w:left="709"/>
        <w:rPr>
          <w:ins w:id="91" w:author="Rev4" w:date="2021-11-22T10:27:00Z"/>
        </w:rPr>
      </w:pPr>
      <w:ins w:id="92" w:author="Rev4" w:date="2021-11-22T10:27:00Z">
        <w:r>
          <w:t>The Test Management System begins test traffic.</w:t>
        </w:r>
      </w:ins>
    </w:p>
    <w:p w14:paraId="68015801" w14:textId="77777777" w:rsidR="00C31FC9" w:rsidRDefault="00C31FC9" w:rsidP="00C31FC9">
      <w:pPr>
        <w:pStyle w:val="ListParagraph"/>
        <w:numPr>
          <w:ilvl w:val="3"/>
          <w:numId w:val="24"/>
        </w:numPr>
        <w:ind w:left="709"/>
        <w:rPr>
          <w:ins w:id="93" w:author="Rev4" w:date="2021-11-22T10:27:00Z"/>
        </w:rPr>
      </w:pPr>
      <w:ins w:id="94" w:author="Rev4" w:date="2021-11-22T10:27:00Z">
        <w:r>
          <w:t>The Test Resources simulate traffic to/from the 3GPP Network. Note that test traffic may incorporate live traffic, but the operator must evaluate the risk of exposing customers to the NF during testing.</w:t>
        </w:r>
      </w:ins>
    </w:p>
    <w:p w14:paraId="1699FF40" w14:textId="77777777" w:rsidR="00C31FC9" w:rsidRDefault="00C31FC9" w:rsidP="00C31FC9">
      <w:pPr>
        <w:pStyle w:val="ListParagraph"/>
        <w:numPr>
          <w:ilvl w:val="3"/>
          <w:numId w:val="24"/>
        </w:numPr>
        <w:ind w:left="709"/>
        <w:rPr>
          <w:ins w:id="95" w:author="Rev4" w:date="2021-11-22T10:27:00Z"/>
        </w:rPr>
      </w:pPr>
      <w:ins w:id="96" w:author="Rev4" w:date="2021-11-22T10:27:00Z">
        <w:r>
          <w:t>The Test Resources probe the 3GPP network and collect measurements.</w:t>
        </w:r>
      </w:ins>
    </w:p>
    <w:p w14:paraId="2CE1E868" w14:textId="77777777" w:rsidR="00C31FC9" w:rsidRDefault="00C31FC9" w:rsidP="00C31FC9">
      <w:pPr>
        <w:pStyle w:val="ListParagraph"/>
        <w:numPr>
          <w:ilvl w:val="3"/>
          <w:numId w:val="24"/>
        </w:numPr>
        <w:ind w:left="709"/>
        <w:rPr>
          <w:ins w:id="97" w:author="Rev4" w:date="2021-11-22T10:27:00Z"/>
        </w:rPr>
      </w:pPr>
      <w:ins w:id="98" w:author="Rev4" w:date="2021-11-22T10:27:00Z">
        <w:r>
          <w:t>The 3GPP Network sends alarms and measurements to the 3GPP Management System.</w:t>
        </w:r>
      </w:ins>
    </w:p>
    <w:p w14:paraId="719DB36C" w14:textId="77777777" w:rsidR="00C31FC9" w:rsidRDefault="00C31FC9" w:rsidP="00C31FC9">
      <w:pPr>
        <w:pStyle w:val="ListParagraph"/>
        <w:numPr>
          <w:ilvl w:val="3"/>
          <w:numId w:val="24"/>
        </w:numPr>
        <w:ind w:left="709"/>
        <w:rPr>
          <w:ins w:id="99" w:author="Rev4" w:date="2021-11-22T10:27:00Z"/>
        </w:rPr>
      </w:pPr>
      <w:ins w:id="100" w:author="Rev4" w:date="2021-11-22T10:27:00Z">
        <w:r>
          <w:t>The 3GPP Management System sends alarms and measurements to the Test Management System.</w:t>
        </w:r>
      </w:ins>
    </w:p>
    <w:p w14:paraId="49F927AD" w14:textId="77777777" w:rsidR="00C31FC9" w:rsidRDefault="00C31FC9" w:rsidP="00C31FC9">
      <w:pPr>
        <w:pStyle w:val="ListParagraph"/>
        <w:numPr>
          <w:ilvl w:val="3"/>
          <w:numId w:val="24"/>
        </w:numPr>
        <w:ind w:left="709"/>
        <w:rPr>
          <w:ins w:id="101" w:author="Rev4" w:date="2021-11-22T10:27:00Z"/>
        </w:rPr>
      </w:pPr>
      <w:ins w:id="102" w:author="Rev4" w:date="2021-11-22T10:27:00Z">
        <w:r>
          <w:t>The Test Resources send measurements to the Test Management System.</w:t>
        </w:r>
      </w:ins>
    </w:p>
    <w:p w14:paraId="7673F1FC" w14:textId="77777777" w:rsidR="00C31FC9" w:rsidRDefault="00C31FC9" w:rsidP="00C31FC9">
      <w:pPr>
        <w:pStyle w:val="ListParagraph"/>
        <w:numPr>
          <w:ilvl w:val="3"/>
          <w:numId w:val="24"/>
        </w:numPr>
        <w:ind w:left="709"/>
        <w:rPr>
          <w:ins w:id="103" w:author="Rev4" w:date="2021-11-22T10:27:00Z"/>
        </w:rPr>
      </w:pPr>
      <w:ins w:id="104" w:author="Rev4" w:date="2021-11-22T10:27:00Z">
        <w:r>
          <w:t>The Test Management System evaluates the alarms and measurements to create a Test Report, which is sent to the Operator CI-CD System. Not shown in the above figure, Test Management System removes the provisioned network and the test resources.</w:t>
        </w:r>
      </w:ins>
    </w:p>
    <w:p w14:paraId="59173E17" w14:textId="77777777" w:rsidR="00C31FC9" w:rsidRDefault="00C31FC9" w:rsidP="00C31FC9">
      <w:pPr>
        <w:pStyle w:val="ListParagraph"/>
        <w:numPr>
          <w:ilvl w:val="3"/>
          <w:numId w:val="24"/>
        </w:numPr>
        <w:ind w:left="709"/>
        <w:rPr>
          <w:ins w:id="105" w:author="Rev4" w:date="2021-11-22T10:27:00Z"/>
        </w:rPr>
      </w:pPr>
      <w:ins w:id="106" w:author="Rev4" w:date="2021-11-22T10:27:00Z">
        <w:r>
          <w:t>The Operator CI-CD System may send feedback to the NF vendor, especially if tests failed.</w:t>
        </w:r>
      </w:ins>
    </w:p>
    <w:p w14:paraId="6BB5E7C6" w14:textId="77777777" w:rsidR="00C31FC9" w:rsidRDefault="00C31FC9" w:rsidP="00C31FC9">
      <w:pPr>
        <w:pStyle w:val="ListParagraph"/>
        <w:numPr>
          <w:ilvl w:val="3"/>
          <w:numId w:val="24"/>
        </w:numPr>
        <w:ind w:left="709"/>
        <w:rPr>
          <w:ins w:id="107" w:author="Rev4" w:date="2021-11-22T10:27:00Z"/>
        </w:rPr>
      </w:pPr>
      <w:ins w:id="108" w:author="Rev4" w:date="2021-11-22T10:27:00Z">
        <w:r>
          <w:t>If the tests were successful, the Operator CI-CD System publishes the new NF to the Software Inventory. Note that the Operator CI-CD System uses many factors to decide whether to publish, not only the result of testing.</w:t>
        </w:r>
      </w:ins>
    </w:p>
    <w:p w14:paraId="3C897497" w14:textId="77777777" w:rsidR="00C31FC9" w:rsidRDefault="00C31FC9" w:rsidP="00C31FC9">
      <w:pPr>
        <w:pStyle w:val="ListParagraph"/>
        <w:numPr>
          <w:ilvl w:val="3"/>
          <w:numId w:val="24"/>
        </w:numPr>
        <w:ind w:left="709"/>
        <w:rPr>
          <w:ins w:id="109" w:author="Rev4" w:date="2021-11-22T10:27:00Z"/>
        </w:rPr>
      </w:pPr>
      <w:ins w:id="110" w:author="Rev4" w:date="2021-11-22T10:27:00Z">
        <w:r>
          <w:t>The Operator CI-CD System requests the 3GPP Management System to upgrade to the new NF.</w:t>
        </w:r>
      </w:ins>
    </w:p>
    <w:p w14:paraId="004AA0CC" w14:textId="2A5BC46B" w:rsidR="00C31FC9" w:rsidRPr="00C7062C" w:rsidRDefault="00C31FC9" w:rsidP="00C31FC9">
      <w:pPr>
        <w:pStyle w:val="ListParagraph"/>
        <w:numPr>
          <w:ilvl w:val="3"/>
          <w:numId w:val="24"/>
        </w:numPr>
        <w:ind w:left="709"/>
        <w:rPr>
          <w:ins w:id="111" w:author="Rev4" w:date="2021-11-22T10:27:00Z"/>
        </w:rPr>
      </w:pPr>
      <w:ins w:id="112" w:author="Rev4" w:date="2021-11-22T10:27:00Z">
        <w:r>
          <w:t>The 3GPP Management System fetches the new NF</w:t>
        </w:r>
      </w:ins>
      <w:ins w:id="113" w:author="Rev5" w:date="2021-11-23T07:45:00Z">
        <w:r w:rsidR="007A544E">
          <w:t xml:space="preserve"> and upgrades to new NF</w:t>
        </w:r>
      </w:ins>
      <w:bookmarkStart w:id="114" w:name="_GoBack"/>
      <w:bookmarkEnd w:id="114"/>
      <w:ins w:id="115" w:author="Rev4" w:date="2021-11-22T10:27:00Z">
        <w:r>
          <w:t>.</w:t>
        </w:r>
      </w:ins>
    </w:p>
    <w:p w14:paraId="72317FAC"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2EA85208" w14:textId="77777777" w:rsidTr="00D474D3">
        <w:tc>
          <w:tcPr>
            <w:tcW w:w="9639" w:type="dxa"/>
            <w:shd w:val="clear" w:color="auto" w:fill="FFFFCC"/>
            <w:vAlign w:val="center"/>
          </w:tcPr>
          <w:p w14:paraId="6FFBEC62" w14:textId="77777777" w:rsidR="00C7062C" w:rsidRPr="00442B28" w:rsidRDefault="00C7062C" w:rsidP="00D474D3">
            <w:pPr>
              <w:jc w:val="center"/>
              <w:rPr>
                <w:rFonts w:ascii="Arial" w:hAnsi="Arial" w:cs="Arial"/>
                <w:b/>
                <w:bCs/>
                <w:sz w:val="28"/>
                <w:szCs w:val="28"/>
                <w:lang w:val="en-US"/>
              </w:rPr>
            </w:pPr>
            <w:bookmarkStart w:id="116" w:name="_Toc462827461"/>
            <w:bookmarkStart w:id="117" w:name="_Toc458429818"/>
            <w:r w:rsidRPr="00442B28">
              <w:rPr>
                <w:rFonts w:ascii="Arial" w:hAnsi="Arial" w:cs="Arial"/>
                <w:b/>
                <w:bCs/>
                <w:sz w:val="28"/>
                <w:szCs w:val="28"/>
                <w:lang w:val="en-US"/>
              </w:rPr>
              <w:lastRenderedPageBreak/>
              <w:t>End of changes</w:t>
            </w:r>
          </w:p>
        </w:tc>
      </w:tr>
      <w:bookmarkEnd w:id="116"/>
      <w:bookmarkEnd w:id="117"/>
    </w:tbl>
    <w:p w14:paraId="0A5FBC13" w14:textId="77777777" w:rsidR="00C7062C" w:rsidRDefault="00C7062C" w:rsidP="00C7062C"/>
    <w:sectPr w:rsid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CC71" w14:textId="77777777" w:rsidR="00DB395D" w:rsidRDefault="00DB395D">
      <w:r>
        <w:separator/>
      </w:r>
    </w:p>
  </w:endnote>
  <w:endnote w:type="continuationSeparator" w:id="0">
    <w:p w14:paraId="56F42099" w14:textId="77777777" w:rsidR="00DB395D" w:rsidRDefault="00DB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873ED" w14:textId="77777777" w:rsidR="00DB395D" w:rsidRDefault="00DB395D">
      <w:r>
        <w:separator/>
      </w:r>
    </w:p>
  </w:footnote>
  <w:footnote w:type="continuationSeparator" w:id="0">
    <w:p w14:paraId="5E0F6B03" w14:textId="77777777" w:rsidR="00DB395D" w:rsidRDefault="00DB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721EF0"/>
    <w:multiLevelType w:val="hybridMultilevel"/>
    <w:tmpl w:val="24D43098"/>
    <w:lvl w:ilvl="0" w:tplc="BFC441F8">
      <w:start w:val="1"/>
      <w:numFmt w:val="decimal"/>
      <w:lvlText w:val="%1."/>
      <w:lvlJc w:val="left"/>
      <w:pPr>
        <w:ind w:left="720" w:hanging="360"/>
      </w:pPr>
      <w:rPr>
        <w:rFonts w:eastAsia="SimSu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2"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4"/>
  </w:num>
  <w:num w:numId="9">
    <w:abstractNumId w:val="19"/>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0"/>
  </w:num>
  <w:num w:numId="22">
    <w:abstractNumId w:val="21"/>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3">
    <w15:presenceInfo w15:providerId="None" w15:userId="Rev3"/>
  </w15:person>
  <w15:person w15:author="Rev1">
    <w15:presenceInfo w15:providerId="None" w15:userId="Rev1"/>
  </w15:person>
  <w15:person w15:author="Rev4">
    <w15:presenceInfo w15:providerId="None" w15:userId="Rev4"/>
  </w15:person>
  <w15:person w15:author="Rev2">
    <w15:presenceInfo w15:providerId="None" w15:userId="Rev2"/>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66635"/>
    <w:rsid w:val="00074722"/>
    <w:rsid w:val="000819D8"/>
    <w:rsid w:val="000934A6"/>
    <w:rsid w:val="000A2C6C"/>
    <w:rsid w:val="000A4660"/>
    <w:rsid w:val="000D1B5B"/>
    <w:rsid w:val="000E0635"/>
    <w:rsid w:val="000E60D4"/>
    <w:rsid w:val="0010401F"/>
    <w:rsid w:val="00112FC3"/>
    <w:rsid w:val="0011551F"/>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93885"/>
    <w:rsid w:val="002A1857"/>
    <w:rsid w:val="002C5CA1"/>
    <w:rsid w:val="002C7F38"/>
    <w:rsid w:val="002E2041"/>
    <w:rsid w:val="0030628A"/>
    <w:rsid w:val="003254F0"/>
    <w:rsid w:val="0035122B"/>
    <w:rsid w:val="00353451"/>
    <w:rsid w:val="00371032"/>
    <w:rsid w:val="00371B44"/>
    <w:rsid w:val="003C122B"/>
    <w:rsid w:val="003C46DF"/>
    <w:rsid w:val="003C5A97"/>
    <w:rsid w:val="003C7076"/>
    <w:rsid w:val="003C7A04"/>
    <w:rsid w:val="003F52B2"/>
    <w:rsid w:val="00422378"/>
    <w:rsid w:val="00440414"/>
    <w:rsid w:val="004558E9"/>
    <w:rsid w:val="0045777E"/>
    <w:rsid w:val="00460AB4"/>
    <w:rsid w:val="004B3753"/>
    <w:rsid w:val="004B4307"/>
    <w:rsid w:val="004C31D2"/>
    <w:rsid w:val="004D55C2"/>
    <w:rsid w:val="004D56EB"/>
    <w:rsid w:val="004E2648"/>
    <w:rsid w:val="004E38B1"/>
    <w:rsid w:val="00521131"/>
    <w:rsid w:val="00523AB2"/>
    <w:rsid w:val="00527C0B"/>
    <w:rsid w:val="005410F6"/>
    <w:rsid w:val="005729C4"/>
    <w:rsid w:val="0059227B"/>
    <w:rsid w:val="005A121E"/>
    <w:rsid w:val="005B0966"/>
    <w:rsid w:val="005B795D"/>
    <w:rsid w:val="005E5FF3"/>
    <w:rsid w:val="00613820"/>
    <w:rsid w:val="006205C7"/>
    <w:rsid w:val="00645908"/>
    <w:rsid w:val="00652028"/>
    <w:rsid w:val="00652248"/>
    <w:rsid w:val="00657B80"/>
    <w:rsid w:val="006612C1"/>
    <w:rsid w:val="00675B3C"/>
    <w:rsid w:val="00693D5F"/>
    <w:rsid w:val="0069495C"/>
    <w:rsid w:val="006D340A"/>
    <w:rsid w:val="006F47FF"/>
    <w:rsid w:val="00700AF5"/>
    <w:rsid w:val="00715A1D"/>
    <w:rsid w:val="007213FF"/>
    <w:rsid w:val="00760BB0"/>
    <w:rsid w:val="0076157A"/>
    <w:rsid w:val="007800F8"/>
    <w:rsid w:val="00784593"/>
    <w:rsid w:val="007A00EF"/>
    <w:rsid w:val="007A544E"/>
    <w:rsid w:val="007B19EA"/>
    <w:rsid w:val="007B59A4"/>
    <w:rsid w:val="007C0A2D"/>
    <w:rsid w:val="007C27B0"/>
    <w:rsid w:val="007F300B"/>
    <w:rsid w:val="008014C3"/>
    <w:rsid w:val="00807B22"/>
    <w:rsid w:val="00850812"/>
    <w:rsid w:val="00864432"/>
    <w:rsid w:val="008667DA"/>
    <w:rsid w:val="00876B9A"/>
    <w:rsid w:val="008933BF"/>
    <w:rsid w:val="008A10C4"/>
    <w:rsid w:val="008B0248"/>
    <w:rsid w:val="008F5F33"/>
    <w:rsid w:val="0091046A"/>
    <w:rsid w:val="009106E1"/>
    <w:rsid w:val="0091596A"/>
    <w:rsid w:val="009254BD"/>
    <w:rsid w:val="00926ABD"/>
    <w:rsid w:val="00946EDE"/>
    <w:rsid w:val="00947F4E"/>
    <w:rsid w:val="009607D3"/>
    <w:rsid w:val="00961DBF"/>
    <w:rsid w:val="00966D47"/>
    <w:rsid w:val="00992312"/>
    <w:rsid w:val="009C0DED"/>
    <w:rsid w:val="009D4D9F"/>
    <w:rsid w:val="009D6D45"/>
    <w:rsid w:val="009E60C9"/>
    <w:rsid w:val="00A00407"/>
    <w:rsid w:val="00A15106"/>
    <w:rsid w:val="00A37D7F"/>
    <w:rsid w:val="00A46410"/>
    <w:rsid w:val="00A57688"/>
    <w:rsid w:val="00A84A94"/>
    <w:rsid w:val="00AD1DAA"/>
    <w:rsid w:val="00AE5906"/>
    <w:rsid w:val="00AF1E23"/>
    <w:rsid w:val="00AF7F81"/>
    <w:rsid w:val="00B01AFF"/>
    <w:rsid w:val="00B05CC7"/>
    <w:rsid w:val="00B27E39"/>
    <w:rsid w:val="00B350D8"/>
    <w:rsid w:val="00B579C7"/>
    <w:rsid w:val="00B670DA"/>
    <w:rsid w:val="00B71052"/>
    <w:rsid w:val="00B76763"/>
    <w:rsid w:val="00B7732B"/>
    <w:rsid w:val="00B879F0"/>
    <w:rsid w:val="00B96784"/>
    <w:rsid w:val="00BB598D"/>
    <w:rsid w:val="00BC25AA"/>
    <w:rsid w:val="00BD64B8"/>
    <w:rsid w:val="00C022E3"/>
    <w:rsid w:val="00C03436"/>
    <w:rsid w:val="00C22D17"/>
    <w:rsid w:val="00C31FC9"/>
    <w:rsid w:val="00C4712D"/>
    <w:rsid w:val="00C543A0"/>
    <w:rsid w:val="00C555C9"/>
    <w:rsid w:val="00C7062C"/>
    <w:rsid w:val="00C94F55"/>
    <w:rsid w:val="00CA7D62"/>
    <w:rsid w:val="00CB07A8"/>
    <w:rsid w:val="00CB4957"/>
    <w:rsid w:val="00CC65B0"/>
    <w:rsid w:val="00CD4A57"/>
    <w:rsid w:val="00D146F1"/>
    <w:rsid w:val="00D33604"/>
    <w:rsid w:val="00D37B08"/>
    <w:rsid w:val="00D37CFB"/>
    <w:rsid w:val="00D437FF"/>
    <w:rsid w:val="00D5130C"/>
    <w:rsid w:val="00D62265"/>
    <w:rsid w:val="00D838AB"/>
    <w:rsid w:val="00D84A7C"/>
    <w:rsid w:val="00D8512E"/>
    <w:rsid w:val="00DA1E58"/>
    <w:rsid w:val="00DB395D"/>
    <w:rsid w:val="00DB3B95"/>
    <w:rsid w:val="00DB73FE"/>
    <w:rsid w:val="00DC1A48"/>
    <w:rsid w:val="00DE4EF2"/>
    <w:rsid w:val="00DF2C0E"/>
    <w:rsid w:val="00E04DB6"/>
    <w:rsid w:val="00E06FFB"/>
    <w:rsid w:val="00E30155"/>
    <w:rsid w:val="00E43580"/>
    <w:rsid w:val="00E91FE1"/>
    <w:rsid w:val="00EA5E95"/>
    <w:rsid w:val="00EB629A"/>
    <w:rsid w:val="00ED1390"/>
    <w:rsid w:val="00ED4954"/>
    <w:rsid w:val="00EE0943"/>
    <w:rsid w:val="00EE33A2"/>
    <w:rsid w:val="00F10A1E"/>
    <w:rsid w:val="00F206D8"/>
    <w:rsid w:val="00F25711"/>
    <w:rsid w:val="00F4125B"/>
    <w:rsid w:val="00F67A1C"/>
    <w:rsid w:val="00F76E30"/>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 w:type="paragraph" w:styleId="Caption">
    <w:name w:val="caption"/>
    <w:basedOn w:val="Normal"/>
    <w:next w:val="Normal"/>
    <w:semiHidden/>
    <w:unhideWhenUsed/>
    <w:qFormat/>
    <w:rsid w:val="00693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7</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9331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Rev5</cp:lastModifiedBy>
  <cp:revision>3</cp:revision>
  <cp:lastPrinted>1900-01-01T00:00:00Z</cp:lastPrinted>
  <dcterms:created xsi:type="dcterms:W3CDTF">2021-11-23T07:42:00Z</dcterms:created>
  <dcterms:modified xsi:type="dcterms:W3CDTF">2021-11-23T07:46:00Z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