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07029256"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6A4995" w:rsidRPr="006A4995">
        <w:rPr>
          <w:b/>
          <w:i/>
          <w:noProof/>
          <w:sz w:val="28"/>
        </w:rPr>
        <w:t>S5-216147</w:t>
      </w:r>
    </w:p>
    <w:p w14:paraId="46399ADE" w14:textId="463C3F23"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51C95364" w:rsidR="00BA2A2C" w:rsidRPr="00410371" w:rsidRDefault="00833F31" w:rsidP="00B352A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352A4">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4362D678" w:rsidR="00BA2A2C" w:rsidRPr="00410371" w:rsidRDefault="00B662B7" w:rsidP="00883D4F">
            <w:pPr>
              <w:pStyle w:val="CRCoverPage"/>
              <w:spacing w:after="0"/>
              <w:rPr>
                <w:noProof/>
              </w:rPr>
            </w:pPr>
            <w:r w:rsidRPr="00B662B7">
              <w:rPr>
                <w:b/>
                <w:noProof/>
                <w:sz w:val="28"/>
              </w:rPr>
              <w:t>0351</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DAB23D6" w:rsidR="00BA2A2C" w:rsidRPr="00410371" w:rsidRDefault="00853014"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68533DF" w:rsidR="00BA2A2C" w:rsidRPr="00410371" w:rsidRDefault="00833F31" w:rsidP="0038431A">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38431A">
              <w:rPr>
                <w:b/>
                <w:noProof/>
                <w:sz w:val="28"/>
              </w:rPr>
              <w:t>3</w:t>
            </w:r>
            <w:r w:rsidRPr="0050398C">
              <w:rPr>
                <w:b/>
                <w:noProof/>
                <w:sz w:val="28"/>
              </w:rPr>
              <w:t>.</w:t>
            </w:r>
            <w:r>
              <w:rPr>
                <w:b/>
                <w:noProof/>
                <w:sz w:val="28"/>
              </w:rPr>
              <w:t>0</w:t>
            </w:r>
            <w:bookmarkStart w:id="0" w:name="_GoBack"/>
            <w:bookmarkEnd w:id="0"/>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B50C733" w:rsidR="00BA2A2C" w:rsidRDefault="00A270C4" w:rsidP="00C15153">
            <w:pPr>
              <w:pStyle w:val="CRCoverPage"/>
              <w:spacing w:after="0"/>
              <w:ind w:left="100"/>
              <w:rPr>
                <w:noProof/>
                <w:lang w:eastAsia="zh-CN"/>
              </w:rPr>
            </w:pPr>
            <w:r w:rsidRPr="00A270C4">
              <w:rPr>
                <w:noProof/>
                <w:lang w:eastAsia="zh-CN"/>
              </w:rPr>
              <w:t>Addition of the 5G LAN service charging requirements</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48F428F5" w:rsidR="00BA2A2C" w:rsidRDefault="00853014" w:rsidP="00361C7B">
            <w:pPr>
              <w:pStyle w:val="CRCoverPage"/>
              <w:spacing w:after="0"/>
              <w:ind w:left="100"/>
              <w:rPr>
                <w:noProof/>
                <w:lang w:eastAsia="zh-CN"/>
              </w:rPr>
            </w:pPr>
            <w:r w:rsidRPr="00853014">
              <w:t>5GLAN_CH</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C6854A8" w:rsidR="00BA2A2C" w:rsidRDefault="00271612" w:rsidP="0003042F">
            <w:pPr>
              <w:pStyle w:val="CRCoverPage"/>
              <w:spacing w:after="0"/>
              <w:ind w:left="100"/>
              <w:rPr>
                <w:noProof/>
              </w:rPr>
            </w:pPr>
            <w:r>
              <w:rPr>
                <w:noProof/>
              </w:rPr>
              <w:t>2021-</w:t>
            </w:r>
            <w:r w:rsidR="004676F0">
              <w:rPr>
                <w:noProof/>
              </w:rPr>
              <w:t>11</w:t>
            </w:r>
            <w:r>
              <w:rPr>
                <w:noProof/>
              </w:rPr>
              <w:t>-</w:t>
            </w:r>
            <w:r w:rsidR="0003042F">
              <w:rPr>
                <w:noProof/>
              </w:rPr>
              <w:t>17</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1B860790" w:rsidR="00AE1C27" w:rsidRPr="004C3A21" w:rsidRDefault="00C253F0" w:rsidP="00941141">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the 5G LAN VN group management and communication charging</w:t>
            </w:r>
            <w:r w:rsidR="00DE33D4">
              <w:rPr>
                <w:noProof/>
                <w:lang w:eastAsia="zh-CN"/>
              </w:rPr>
              <w:t xml:space="preserve"> requirements</w:t>
            </w:r>
            <w:r w:rsidR="00941141">
              <w:rPr>
                <w:noProof/>
                <w:lang w:eastAsia="zh-CN"/>
              </w:rPr>
              <w:t xml:space="preserve"> should be added. </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3BDFA733" w:rsidR="00B55B29" w:rsidRDefault="00C253F0" w:rsidP="005B0C3F">
            <w:pPr>
              <w:pStyle w:val="CRCoverPage"/>
              <w:spacing w:after="0"/>
              <w:ind w:left="100"/>
              <w:rPr>
                <w:noProof/>
                <w:lang w:eastAsia="zh-CN"/>
              </w:rPr>
            </w:pPr>
            <w:r>
              <w:rPr>
                <w:rFonts w:hint="eastAsia"/>
                <w:noProof/>
                <w:lang w:eastAsia="zh-CN"/>
              </w:rPr>
              <w:t>A</w:t>
            </w:r>
            <w:r>
              <w:rPr>
                <w:noProof/>
                <w:lang w:eastAsia="zh-CN"/>
              </w:rPr>
              <w:t xml:space="preserve">dd the </w:t>
            </w:r>
            <w:r w:rsidR="005B0C3F">
              <w:rPr>
                <w:noProof/>
                <w:lang w:eastAsia="zh-CN"/>
              </w:rPr>
              <w:t xml:space="preserve">charging requirements </w:t>
            </w:r>
            <w:r>
              <w:rPr>
                <w:noProof/>
                <w:lang w:eastAsia="zh-CN"/>
              </w:rPr>
              <w:t>for the support of 5G LAN service</w:t>
            </w:r>
            <w:r w:rsidR="005B0C3F">
              <w:rPr>
                <w:noProof/>
                <w:lang w:eastAsia="zh-CN"/>
              </w:rPr>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557B42DD" w:rsidR="00BA2A2C" w:rsidRDefault="005B0C3F" w:rsidP="00D25CE5">
            <w:pPr>
              <w:pStyle w:val="CRCoverPage"/>
              <w:spacing w:after="0"/>
              <w:ind w:left="100"/>
              <w:rPr>
                <w:noProof/>
                <w:lang w:eastAsia="zh-CN"/>
              </w:rPr>
            </w:pPr>
            <w:r>
              <w:rPr>
                <w:noProof/>
                <w:lang w:eastAsia="zh-CN"/>
              </w:rPr>
              <w:t>5.1.2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69D1677D" w14:textId="77777777" w:rsidR="009874B7" w:rsidRDefault="009874B7" w:rsidP="009874B7">
      <w:pPr>
        <w:pStyle w:val="3"/>
        <w:rPr>
          <w:lang w:val="x-none"/>
        </w:rPr>
      </w:pPr>
      <w:bookmarkStart w:id="1" w:name="_Toc82790005"/>
      <w:bookmarkStart w:id="2" w:name="_Toc58598725"/>
      <w:bookmarkStart w:id="3" w:name="_Toc51859570"/>
      <w:bookmarkStart w:id="4" w:name="_Toc44928865"/>
      <w:bookmarkStart w:id="5" w:name="_Toc44928675"/>
      <w:bookmarkStart w:id="6" w:name="_Toc44664218"/>
      <w:bookmarkStart w:id="7" w:name="_Toc36112473"/>
      <w:bookmarkStart w:id="8" w:name="_Toc36049254"/>
      <w:bookmarkStart w:id="9" w:name="_Toc36045374"/>
      <w:bookmarkStart w:id="10" w:name="_Toc27579435"/>
      <w:bookmarkStart w:id="11" w:name="_Toc20205460"/>
      <w:r>
        <w:rPr>
          <w:lang w:eastAsia="zh-CN"/>
        </w:rPr>
        <w:t>5.1.2</w:t>
      </w:r>
      <w:r>
        <w:rPr>
          <w:lang w:eastAsia="zh-CN"/>
        </w:rPr>
        <w:tab/>
      </w:r>
      <w:r>
        <w:rPr>
          <w:lang w:bidi="ar-IQ"/>
        </w:rPr>
        <w:t>Requirements</w:t>
      </w:r>
      <w:bookmarkEnd w:id="1"/>
      <w:bookmarkEnd w:id="2"/>
      <w:bookmarkEnd w:id="3"/>
      <w:bookmarkEnd w:id="4"/>
      <w:bookmarkEnd w:id="5"/>
      <w:bookmarkEnd w:id="6"/>
      <w:bookmarkEnd w:id="7"/>
      <w:bookmarkEnd w:id="8"/>
      <w:bookmarkEnd w:id="9"/>
      <w:bookmarkEnd w:id="10"/>
      <w:bookmarkEnd w:id="11"/>
      <w:r>
        <w:rPr>
          <w:lang w:bidi="ar-IQ"/>
        </w:rPr>
        <w:t xml:space="preserve"> </w:t>
      </w:r>
    </w:p>
    <w:p w14:paraId="217C0BA4" w14:textId="77777777" w:rsidR="009874B7" w:rsidRDefault="009874B7" w:rsidP="009874B7">
      <w:pPr>
        <w:rPr>
          <w:lang w:bidi="ar-IQ"/>
        </w:rPr>
      </w:pPr>
      <w:r>
        <w:rPr>
          <w:lang w:bidi="ar-IQ"/>
        </w:rPr>
        <w:t>The following are high-level charging requirements specific to the packet domain, derived from the requirements in TS 22.115 [101], TS 22.261 [102], TS 23.501 [200], TS 23.502 [201] and TS 23.503 [202].</w:t>
      </w:r>
    </w:p>
    <w:p w14:paraId="2ED75544" w14:textId="77777777" w:rsidR="009874B7" w:rsidRDefault="009874B7" w:rsidP="009874B7">
      <w:pPr>
        <w:pStyle w:val="B10"/>
        <w:rPr>
          <w:lang w:bidi="ar-IQ"/>
        </w:rPr>
      </w:pPr>
      <w:r>
        <w:rPr>
          <w:lang w:bidi="ar-IQ"/>
        </w:rPr>
        <w:t>-</w:t>
      </w:r>
      <w:r>
        <w:rPr>
          <w:lang w:bidi="ar-IQ"/>
        </w:rPr>
        <w:tab/>
        <w:t>The SMF shall support converged online and offline charging.</w:t>
      </w:r>
    </w:p>
    <w:p w14:paraId="15EEDE82" w14:textId="77777777" w:rsidR="009874B7" w:rsidRDefault="009874B7" w:rsidP="009874B7">
      <w:pPr>
        <w:pStyle w:val="B10"/>
        <w:rPr>
          <w:lang w:bidi="ar-IQ"/>
        </w:rPr>
      </w:pPr>
      <w:r>
        <w:rPr>
          <w:lang w:bidi="ar-IQ"/>
        </w:rPr>
        <w:t>-</w:t>
      </w:r>
      <w:r>
        <w:rPr>
          <w:lang w:bidi="ar-IQ"/>
        </w:rPr>
        <w:tab/>
        <w:t>The SMF may support offline only charging.</w:t>
      </w:r>
    </w:p>
    <w:p w14:paraId="07DADBAD" w14:textId="77777777" w:rsidR="009874B7" w:rsidRDefault="009874B7" w:rsidP="009874B7">
      <w:pPr>
        <w:pStyle w:val="B10"/>
        <w:rPr>
          <w:lang w:bidi="ar-IQ"/>
        </w:rPr>
      </w:pPr>
      <w:r>
        <w:rPr>
          <w:lang w:bidi="ar-IQ"/>
        </w:rPr>
        <w:t>-</w:t>
      </w:r>
      <w:r>
        <w:rPr>
          <w:lang w:bidi="ar-IQ"/>
        </w:rPr>
        <w:tab/>
        <w:t>The SMF shall support PDU session charging using service based interface.</w:t>
      </w:r>
    </w:p>
    <w:p w14:paraId="722A2308" w14:textId="77777777" w:rsidR="009874B7" w:rsidRDefault="009874B7" w:rsidP="009874B7">
      <w:pPr>
        <w:pStyle w:val="B10"/>
        <w:rPr>
          <w:lang w:bidi="ar-IQ"/>
        </w:rPr>
      </w:pPr>
      <w:r>
        <w:rPr>
          <w:lang w:bidi="ar-IQ"/>
        </w:rPr>
        <w:t>-</w:t>
      </w:r>
      <w:r>
        <w:rPr>
          <w:lang w:bidi="ar-IQ"/>
        </w:rPr>
        <w:tab/>
        <w:t xml:space="preserve">The SMF shall support </w:t>
      </w:r>
      <w:r>
        <w:rPr>
          <w:lang w:eastAsia="zh-CN" w:bidi="ar-IQ"/>
        </w:rPr>
        <w:t>net</w:t>
      </w:r>
      <w:r>
        <w:rPr>
          <w:lang w:bidi="ar-IQ"/>
        </w:rPr>
        <w:t>work slice instance charging.</w:t>
      </w:r>
    </w:p>
    <w:p w14:paraId="558EEA08" w14:textId="77777777" w:rsidR="009874B7" w:rsidRDefault="009874B7" w:rsidP="009874B7">
      <w:pPr>
        <w:pStyle w:val="B10"/>
        <w:rPr>
          <w:lang w:bidi="ar-IQ"/>
        </w:rPr>
      </w:pPr>
      <w:r>
        <w:rPr>
          <w:lang w:bidi="ar-IQ"/>
        </w:rPr>
        <w:t>-</w:t>
      </w:r>
      <w:r>
        <w:rPr>
          <w:lang w:bidi="ar-IQ"/>
        </w:rPr>
        <w:tab/>
        <w:t xml:space="preserve">The SMF shall </w:t>
      </w:r>
      <w:r>
        <w:t>collect charging information</w:t>
      </w:r>
      <w:r>
        <w:rPr>
          <w:lang w:bidi="ar-IQ"/>
        </w:rPr>
        <w:t xml:space="preserve"> per PDU session</w:t>
      </w:r>
      <w:r>
        <w:rPr>
          <w:lang w:val="en-US" w:bidi="ar-IQ"/>
        </w:rPr>
        <w:t xml:space="preserve"> </w:t>
      </w:r>
      <w:r>
        <w:rPr>
          <w:lang w:bidi="ar-IQ"/>
        </w:rPr>
        <w:t>for UEs served under</w:t>
      </w:r>
      <w:r>
        <w:rPr>
          <w:lang w:eastAsia="ko-KR"/>
        </w:rPr>
        <w:t xml:space="preserve"> 3GPP access and non-3GPP access (untrusted non-3GPP access, trusted non-3GPP access and wireline)</w:t>
      </w:r>
      <w:r>
        <w:rPr>
          <w:lang w:bidi="ar-IQ"/>
        </w:rPr>
        <w:t>.</w:t>
      </w:r>
    </w:p>
    <w:p w14:paraId="66B5261F" w14:textId="77777777" w:rsidR="009874B7" w:rsidRDefault="009874B7" w:rsidP="009874B7">
      <w:pPr>
        <w:pStyle w:val="B10"/>
        <w:rPr>
          <w:lang w:bidi="ar-IQ"/>
        </w:rPr>
      </w:pPr>
      <w:r>
        <w:rPr>
          <w:lang w:bidi="ar-IQ"/>
        </w:rPr>
        <w:t>-</w:t>
      </w:r>
      <w:r>
        <w:rPr>
          <w:lang w:bidi="ar-IQ"/>
        </w:rPr>
        <w:tab/>
        <w:t>Every PDU session shall be assigned a unique identity number for billing purposes per PLMN. (i.e. the Charging Id).</w:t>
      </w:r>
    </w:p>
    <w:p w14:paraId="4E845EB5" w14:textId="77777777" w:rsidR="009874B7" w:rsidRDefault="009874B7" w:rsidP="009874B7">
      <w:pPr>
        <w:pStyle w:val="B10"/>
        <w:rPr>
          <w:lang w:bidi="ar-IQ"/>
        </w:rPr>
      </w:pPr>
      <w:r>
        <w:rPr>
          <w:lang w:bidi="ar-IQ"/>
        </w:rPr>
        <w:t>-</w:t>
      </w:r>
      <w:r>
        <w:rPr>
          <w:lang w:bidi="ar-IQ"/>
        </w:rPr>
        <w:tab/>
        <w:t>Data volumes on both the uplink and downlink directions shall be counted separately. The data volumes shall reflect the data as delivered to and forwarded from the user.</w:t>
      </w:r>
    </w:p>
    <w:p w14:paraId="473231BA" w14:textId="77777777" w:rsidR="009874B7" w:rsidRDefault="009874B7" w:rsidP="009874B7">
      <w:pPr>
        <w:pStyle w:val="B10"/>
        <w:rPr>
          <w:lang w:bidi="ar-IQ"/>
        </w:rPr>
      </w:pPr>
      <w:r>
        <w:rPr>
          <w:lang w:bidi="ar-IQ"/>
        </w:rPr>
        <w:t>-</w:t>
      </w:r>
      <w:r>
        <w:rPr>
          <w:lang w:bidi="ar-IQ"/>
        </w:rPr>
        <w:tab/>
        <w:t>The charging mechanisms shall provide the date and time information when the PDU session starts.</w:t>
      </w:r>
    </w:p>
    <w:p w14:paraId="6BAA7C97" w14:textId="77777777" w:rsidR="009874B7" w:rsidRDefault="009874B7" w:rsidP="009874B7">
      <w:pPr>
        <w:pStyle w:val="B10"/>
        <w:rPr>
          <w:lang w:bidi="ar-IQ"/>
        </w:rPr>
      </w:pPr>
      <w:r>
        <w:rPr>
          <w:lang w:bidi="ar-IQ"/>
        </w:rPr>
        <w:t>-</w:t>
      </w:r>
      <w:r>
        <w:rPr>
          <w:lang w:bidi="ar-IQ"/>
        </w:rPr>
        <w:tab/>
        <w:t xml:space="preserve">The SMF shall be capable of handling the Charging Characteristics. Charging Characteristics can be specific to a subscription or subscribed DNN. </w:t>
      </w:r>
    </w:p>
    <w:p w14:paraId="067AACC3" w14:textId="77777777" w:rsidR="009874B7" w:rsidRDefault="009874B7" w:rsidP="009874B7">
      <w:pPr>
        <w:pStyle w:val="B10"/>
      </w:pPr>
      <w:r>
        <w:rPr>
          <w:lang w:bidi="ar-IQ"/>
        </w:rPr>
        <w:t>-</w:t>
      </w:r>
      <w:r>
        <w:rPr>
          <w:lang w:bidi="ar-IQ"/>
        </w:rPr>
        <w:tab/>
        <w:t>The SMF may be capable of identifying data volumes, elapsed time or events for individual service data flows (flow based charging). One PCC rule identifies one service data flow.</w:t>
      </w:r>
    </w:p>
    <w:p w14:paraId="2B426AB7" w14:textId="77777777" w:rsidR="009874B7" w:rsidRDefault="009874B7" w:rsidP="009874B7">
      <w:pPr>
        <w:pStyle w:val="B10"/>
        <w:rPr>
          <w:lang w:bidi="ar-IQ"/>
        </w:rPr>
      </w:pPr>
      <w:r>
        <w:rPr>
          <w:lang w:bidi="ar-IQ"/>
        </w:rPr>
        <w:t>-</w:t>
      </w:r>
      <w:r>
        <w:rPr>
          <w:lang w:bidi="ar-IQ"/>
        </w:rPr>
        <w:tab/>
        <w:t>SMF shall allow reporting of the service or the detected application usage per rating group or per combination of the rating group and service id. This reporting level can be activated per PCC rule.</w:t>
      </w:r>
    </w:p>
    <w:p w14:paraId="2E04B8F6" w14:textId="77777777" w:rsidR="009874B7" w:rsidRDefault="009874B7" w:rsidP="009874B7">
      <w:pPr>
        <w:pStyle w:val="B10"/>
        <w:rPr>
          <w:lang w:bidi="ar-IQ"/>
        </w:rPr>
      </w:pPr>
      <w:r>
        <w:rPr>
          <w:lang w:bidi="ar-IQ"/>
        </w:rPr>
        <w:t>-</w:t>
      </w:r>
      <w:r>
        <w:rPr>
          <w:lang w:bidi="ar-IQ"/>
        </w:rPr>
        <w:tab/>
        <w:t>The quota management shall be per rating group per PDU session.</w:t>
      </w:r>
    </w:p>
    <w:p w14:paraId="06387DFA" w14:textId="77777777" w:rsidR="009874B7" w:rsidRDefault="009874B7" w:rsidP="009874B7">
      <w:pPr>
        <w:pStyle w:val="B10"/>
        <w:rPr>
          <w:lang w:bidi="ar-IQ"/>
        </w:rPr>
      </w:pPr>
      <w:r>
        <w:rPr>
          <w:lang w:bidi="ar-IQ"/>
        </w:rPr>
        <w:t>-</w:t>
      </w:r>
      <w:r>
        <w:rPr>
          <w:lang w:bidi="ar-IQ"/>
        </w:rPr>
        <w:tab/>
        <w:t>If there are multiple UPFs for one PDU session, the quota management may be one for all UPFs or separate per UPF and the usage and charging information reporting per UPF.</w:t>
      </w:r>
    </w:p>
    <w:p w14:paraId="404593AC" w14:textId="77777777" w:rsidR="009874B7" w:rsidRDefault="009874B7" w:rsidP="009874B7">
      <w:pPr>
        <w:pStyle w:val="B10"/>
        <w:rPr>
          <w:lang w:bidi="ar-IQ"/>
        </w:rPr>
      </w:pPr>
      <w:r>
        <w:rPr>
          <w:lang w:bidi="ar-IQ"/>
        </w:rPr>
        <w:t>-</w:t>
      </w:r>
      <w:r>
        <w:rPr>
          <w:lang w:bidi="ar-IQ"/>
        </w:rPr>
        <w:tab/>
        <w:t xml:space="preserve">The SMF shall support charging for PDU Session types of IP, Ethernet and Unstructured. </w:t>
      </w:r>
    </w:p>
    <w:p w14:paraId="483EFBA2" w14:textId="77777777" w:rsidR="009874B7" w:rsidRDefault="009874B7" w:rsidP="009874B7">
      <w:pPr>
        <w:pStyle w:val="B10"/>
        <w:rPr>
          <w:lang w:bidi="ar-IQ"/>
        </w:rPr>
      </w:pPr>
      <w:r>
        <w:rPr>
          <w:lang w:bidi="ar-IQ"/>
        </w:rPr>
        <w:t>-</w:t>
      </w:r>
      <w:r>
        <w:rPr>
          <w:lang w:bidi="ar-IQ"/>
        </w:rPr>
        <w:tab/>
        <w:t xml:space="preserve">In Home Routed scenario, the SMF shall collect charging </w:t>
      </w:r>
      <w:r>
        <w:t>information</w:t>
      </w:r>
      <w:r>
        <w:rPr>
          <w:lang w:bidi="ar-IQ"/>
        </w:rPr>
        <w:t xml:space="preserve"> per PDU session and</w:t>
      </w:r>
      <w:r>
        <w:rPr>
          <w:lang w:val="en-US" w:bidi="ar-IQ"/>
        </w:rPr>
        <w:t xml:space="preserve">, </w:t>
      </w:r>
      <w:r>
        <w:rPr>
          <w:lang w:bidi="ar-IQ"/>
        </w:rPr>
        <w:t xml:space="preserve">based on Home Operator policy and </w:t>
      </w:r>
      <w:r>
        <w:t>agreement between Home and Visit Operators</w:t>
      </w:r>
      <w:r>
        <w:rPr>
          <w:lang w:bidi="ar-IQ"/>
        </w:rPr>
        <w:t xml:space="preserve">, shall be able to collect charging </w:t>
      </w:r>
      <w:r>
        <w:t>information</w:t>
      </w:r>
      <w:r>
        <w:rPr>
          <w:lang w:bidi="ar-IQ"/>
        </w:rPr>
        <w:t xml:space="preserve"> per Qos Flow for in-bound and out-bound roamers in Home Routed scenario. </w:t>
      </w:r>
    </w:p>
    <w:p w14:paraId="33486100" w14:textId="77777777" w:rsidR="009874B7" w:rsidRDefault="009874B7" w:rsidP="009874B7">
      <w:pPr>
        <w:pStyle w:val="B10"/>
        <w:rPr>
          <w:lang w:bidi="ar-IQ"/>
        </w:rPr>
      </w:pPr>
      <w:r>
        <w:rPr>
          <w:lang w:bidi="ar-IQ"/>
        </w:rPr>
        <w:t>-</w:t>
      </w:r>
      <w:r>
        <w:rPr>
          <w:lang w:bidi="ar-IQ"/>
        </w:rPr>
        <w:tab/>
        <w:t>F</w:t>
      </w:r>
      <w:r>
        <w:t xml:space="preserve">or interworking between 5GS and EPC, </w:t>
      </w:r>
      <w:r>
        <w:rPr>
          <w:lang w:bidi="ar-IQ"/>
        </w:rPr>
        <w:t xml:space="preserve">the dedicated </w:t>
      </w:r>
      <w:r>
        <w:t>PGW-C + SMF</w:t>
      </w:r>
      <w:r>
        <w:rPr>
          <w:lang w:bidi="ar-IQ"/>
        </w:rPr>
        <w:t xml:space="preserve"> shall </w:t>
      </w:r>
      <w:r>
        <w:t>collect charging information</w:t>
      </w:r>
      <w:r>
        <w:rPr>
          <w:lang w:bidi="ar-IQ"/>
        </w:rPr>
        <w:t xml:space="preserve"> using the same mechanisms as the SMF. </w:t>
      </w:r>
    </w:p>
    <w:p w14:paraId="7ABE0D18" w14:textId="77777777" w:rsidR="009874B7" w:rsidRDefault="009874B7" w:rsidP="009874B7">
      <w:pPr>
        <w:pStyle w:val="B10"/>
      </w:pPr>
      <w:r>
        <w:rPr>
          <w:lang w:bidi="ar-IQ"/>
        </w:rPr>
        <w:t>-</w:t>
      </w:r>
      <w:r>
        <w:rPr>
          <w:lang w:bidi="ar-IQ"/>
        </w:rPr>
        <w:tab/>
        <w:t xml:space="preserve">The SMF shall support PDU session charging </w:t>
      </w:r>
      <w:r>
        <w:rPr>
          <w:lang w:eastAsia="zh-CN"/>
        </w:rPr>
        <w:t>when</w:t>
      </w:r>
      <w:r>
        <w:t xml:space="preserve"> the PDU session is served by both I-SMF and SMF.</w:t>
      </w:r>
    </w:p>
    <w:p w14:paraId="68095896" w14:textId="77777777" w:rsidR="009874B7" w:rsidRDefault="009874B7" w:rsidP="009874B7">
      <w:pPr>
        <w:pStyle w:val="B10"/>
        <w:rPr>
          <w:lang w:bidi="ar-IQ"/>
        </w:rPr>
      </w:pPr>
      <w:r>
        <w:rPr>
          <w:lang w:bidi="ar-IQ"/>
        </w:rPr>
        <w:t>-</w:t>
      </w:r>
      <w:r>
        <w:rPr>
          <w:lang w:bidi="ar-IQ"/>
        </w:rPr>
        <w:tab/>
        <w:t xml:space="preserve">The SMF shall support charging for MA PDU </w:t>
      </w:r>
      <w:r>
        <w:rPr>
          <w:lang w:val="en-US"/>
        </w:rPr>
        <w:t xml:space="preserve">Connectivity Service </w:t>
      </w:r>
      <w:r>
        <w:t>over 3GPP access and non-3GPP access</w:t>
      </w:r>
      <w:r>
        <w:rPr>
          <w:lang w:bidi="ar-IQ"/>
        </w:rPr>
        <w:t>.</w:t>
      </w:r>
    </w:p>
    <w:p w14:paraId="499870E5" w14:textId="77777777" w:rsidR="009874B7" w:rsidRDefault="009874B7" w:rsidP="009874B7">
      <w:pPr>
        <w:pStyle w:val="B10"/>
        <w:rPr>
          <w:lang w:bidi="ar-IQ"/>
        </w:rPr>
      </w:pPr>
      <w:r>
        <w:rPr>
          <w:lang w:bidi="ar-IQ"/>
        </w:rPr>
        <w:t>-</w:t>
      </w:r>
      <w:r>
        <w:rPr>
          <w:lang w:bidi="ar-IQ"/>
        </w:rPr>
        <w:tab/>
        <w:t xml:space="preserve">The </w:t>
      </w:r>
      <w:r>
        <w:rPr>
          <w:lang w:val="en-US"/>
        </w:rPr>
        <w:t xml:space="preserve">SMF in VPLMN and in HPLMN </w:t>
      </w:r>
      <w:r>
        <w:rPr>
          <w:lang w:bidi="ar-IQ"/>
        </w:rPr>
        <w:t xml:space="preserve">shall support charging for MA PDU </w:t>
      </w:r>
      <w:r>
        <w:rPr>
          <w:lang w:val="en-US"/>
        </w:rPr>
        <w:t>Connectivity Service</w:t>
      </w:r>
      <w:r>
        <w:rPr>
          <w:lang w:val="en-US" w:bidi="ar-IQ"/>
        </w:rPr>
        <w:t xml:space="preserve"> </w:t>
      </w:r>
      <w:r>
        <w:rPr>
          <w:lang w:bidi="ar-IQ"/>
        </w:rPr>
        <w:t>in roaming Home Routed scenario</w:t>
      </w:r>
      <w:r>
        <w:t xml:space="preserve"> with UE registered to the same VPLMN for 3GPP access and non-3GPP access.</w:t>
      </w:r>
      <w:r>
        <w:rPr>
          <w:lang w:bidi="ar-IQ"/>
        </w:rPr>
        <w:t xml:space="preserve">  </w:t>
      </w:r>
    </w:p>
    <w:p w14:paraId="782FEB70" w14:textId="77777777" w:rsidR="009874B7" w:rsidRDefault="009874B7" w:rsidP="009874B7">
      <w:pPr>
        <w:pStyle w:val="B10"/>
      </w:pPr>
      <w:r>
        <w:rPr>
          <w:lang w:bidi="ar-IQ"/>
        </w:rPr>
        <w:t xml:space="preserve">  -</w:t>
      </w:r>
      <w:r>
        <w:rPr>
          <w:lang w:bidi="ar-IQ"/>
        </w:rPr>
        <w:tab/>
        <w:t xml:space="preserve">The SMF </w:t>
      </w:r>
      <w:r>
        <w:rPr>
          <w:lang w:val="en-US"/>
        </w:rPr>
        <w:t>in HPLMN</w:t>
      </w:r>
      <w:r>
        <w:rPr>
          <w:lang w:bidi="ar-IQ"/>
        </w:rPr>
        <w:t xml:space="preserve"> shall support charging for MA PDU </w:t>
      </w:r>
      <w:r>
        <w:rPr>
          <w:lang w:val="en-US"/>
        </w:rPr>
        <w:t>Connectivity Service</w:t>
      </w:r>
      <w:r>
        <w:rPr>
          <w:lang w:bidi="ar-IQ"/>
        </w:rPr>
        <w:t xml:space="preserve"> in roaming Home Routed scenario</w:t>
      </w:r>
      <w:r>
        <w:t xml:space="preserve"> with UE registered in different PLMNs. </w:t>
      </w:r>
    </w:p>
    <w:p w14:paraId="61681741" w14:textId="77777777" w:rsidR="009874B7" w:rsidRDefault="009874B7" w:rsidP="009874B7">
      <w:pPr>
        <w:pStyle w:val="B10"/>
        <w:rPr>
          <w:lang w:bidi="ar-IQ"/>
        </w:rPr>
      </w:pPr>
      <w:r>
        <w:rPr>
          <w:lang w:bidi="ar-IQ"/>
        </w:rPr>
        <w:t>-</w:t>
      </w:r>
      <w:r>
        <w:rPr>
          <w:lang w:bidi="ar-IQ"/>
        </w:rPr>
        <w:tab/>
        <w:t xml:space="preserve">The SMF shall support the charging of </w:t>
      </w:r>
      <w:r>
        <w:t>redundant transmission for high reliability communication.</w:t>
      </w:r>
    </w:p>
    <w:p w14:paraId="51049DF5" w14:textId="142B7A4E" w:rsidR="00F31F4F" w:rsidRPr="00A179CA" w:rsidRDefault="00A179CA" w:rsidP="00A314B8">
      <w:pPr>
        <w:pStyle w:val="B10"/>
      </w:pPr>
      <w:ins w:id="12" w:author="Huawei-1" w:date="2021-11-04T19:59:00Z">
        <w:r>
          <w:rPr>
            <w:lang w:bidi="ar-IQ"/>
          </w:rPr>
          <w:t>-</w:t>
        </w:r>
        <w:r>
          <w:rPr>
            <w:lang w:bidi="ar-IQ"/>
          </w:rPr>
          <w:tab/>
          <w:t xml:space="preserve">The SMF shall support the charging of </w:t>
        </w:r>
        <w:r>
          <w:t>5G LAN VN group communication.</w:t>
        </w:r>
      </w:ins>
    </w:p>
    <w:p w14:paraId="7114CDCC" w14:textId="77777777" w:rsidR="006A6754" w:rsidRDefault="006A6754" w:rsidP="00F31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FC7B2C">
        <w:tc>
          <w:tcPr>
            <w:tcW w:w="9521" w:type="dxa"/>
            <w:tcBorders>
              <w:top w:val="single" w:sz="4" w:space="0" w:color="auto"/>
              <w:left w:val="single" w:sz="4" w:space="0" w:color="auto"/>
              <w:bottom w:val="single" w:sz="4" w:space="0" w:color="auto"/>
              <w:right w:val="single" w:sz="4" w:space="0" w:color="auto"/>
            </w:tcBorders>
            <w:shd w:val="clear" w:color="auto" w:fill="FFFFCC"/>
          </w:tcPr>
          <w:p w14:paraId="0B3122FD" w14:textId="77777777" w:rsidR="006A6754" w:rsidRPr="007215AA" w:rsidRDefault="006A6754" w:rsidP="00FC7B2C">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D567" w14:textId="77777777" w:rsidR="008E5C4F" w:rsidRDefault="008E5C4F">
      <w:r>
        <w:separator/>
      </w:r>
    </w:p>
  </w:endnote>
  <w:endnote w:type="continuationSeparator" w:id="0">
    <w:p w14:paraId="62DE1E80" w14:textId="77777777" w:rsidR="008E5C4F" w:rsidRDefault="008E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CA673" w14:textId="77777777" w:rsidR="008E5C4F" w:rsidRDefault="008E5C4F">
      <w:r>
        <w:separator/>
      </w:r>
    </w:p>
  </w:footnote>
  <w:footnote w:type="continuationSeparator" w:id="0">
    <w:p w14:paraId="679618EA" w14:textId="77777777" w:rsidR="008E5C4F" w:rsidRDefault="008E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3"/>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6"/>
  </w:num>
  <w:num w:numId="20">
    <w:abstractNumId w:val="27"/>
  </w:num>
  <w:num w:numId="21">
    <w:abstractNumId w:val="32"/>
  </w:num>
  <w:num w:numId="22">
    <w:abstractNumId w:val="15"/>
  </w:num>
  <w:num w:numId="23">
    <w:abstractNumId w:val="26"/>
  </w:num>
  <w:num w:numId="24">
    <w:abstractNumId w:val="18"/>
  </w:num>
  <w:num w:numId="25">
    <w:abstractNumId w:val="34"/>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0"/>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5"/>
  </w:num>
  <w:num w:numId="39">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5DC7"/>
    <w:rsid w:val="0003042F"/>
    <w:rsid w:val="0003125B"/>
    <w:rsid w:val="0003187F"/>
    <w:rsid w:val="00031935"/>
    <w:rsid w:val="0003353A"/>
    <w:rsid w:val="000436D5"/>
    <w:rsid w:val="000438C7"/>
    <w:rsid w:val="0004612D"/>
    <w:rsid w:val="000478EA"/>
    <w:rsid w:val="00052638"/>
    <w:rsid w:val="00057608"/>
    <w:rsid w:val="000710DA"/>
    <w:rsid w:val="00071553"/>
    <w:rsid w:val="00077F09"/>
    <w:rsid w:val="00080844"/>
    <w:rsid w:val="0008259A"/>
    <w:rsid w:val="000877C7"/>
    <w:rsid w:val="00087B3E"/>
    <w:rsid w:val="000A05B1"/>
    <w:rsid w:val="000A3B1C"/>
    <w:rsid w:val="000A6394"/>
    <w:rsid w:val="000B0CD8"/>
    <w:rsid w:val="000B5ACB"/>
    <w:rsid w:val="000B6841"/>
    <w:rsid w:val="000B7FED"/>
    <w:rsid w:val="000C038A"/>
    <w:rsid w:val="000C1F6A"/>
    <w:rsid w:val="000C6598"/>
    <w:rsid w:val="000C75ED"/>
    <w:rsid w:val="000D0D3D"/>
    <w:rsid w:val="000D5538"/>
    <w:rsid w:val="000E0C8C"/>
    <w:rsid w:val="000E1083"/>
    <w:rsid w:val="000E1F18"/>
    <w:rsid w:val="000E30B7"/>
    <w:rsid w:val="000E3A19"/>
    <w:rsid w:val="000E40A7"/>
    <w:rsid w:val="000E43D3"/>
    <w:rsid w:val="000E5F36"/>
    <w:rsid w:val="000F0657"/>
    <w:rsid w:val="000F3125"/>
    <w:rsid w:val="000F43A3"/>
    <w:rsid w:val="000F45BF"/>
    <w:rsid w:val="000F7E31"/>
    <w:rsid w:val="00100FEE"/>
    <w:rsid w:val="00103204"/>
    <w:rsid w:val="00103D1C"/>
    <w:rsid w:val="00113E59"/>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1EC8"/>
    <w:rsid w:val="00153393"/>
    <w:rsid w:val="0015553E"/>
    <w:rsid w:val="0015707A"/>
    <w:rsid w:val="00161AE0"/>
    <w:rsid w:val="00162D7B"/>
    <w:rsid w:val="00163240"/>
    <w:rsid w:val="00170668"/>
    <w:rsid w:val="0017179B"/>
    <w:rsid w:val="001722CA"/>
    <w:rsid w:val="001724E3"/>
    <w:rsid w:val="001739DE"/>
    <w:rsid w:val="001771BC"/>
    <w:rsid w:val="001803B4"/>
    <w:rsid w:val="0018745B"/>
    <w:rsid w:val="001879C9"/>
    <w:rsid w:val="00192C46"/>
    <w:rsid w:val="001936C2"/>
    <w:rsid w:val="001952BA"/>
    <w:rsid w:val="00196549"/>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10AA"/>
    <w:rsid w:val="001E41F3"/>
    <w:rsid w:val="001E62C4"/>
    <w:rsid w:val="001E7944"/>
    <w:rsid w:val="00202A20"/>
    <w:rsid w:val="002044B9"/>
    <w:rsid w:val="002055B3"/>
    <w:rsid w:val="00207C59"/>
    <w:rsid w:val="002105BA"/>
    <w:rsid w:val="00234337"/>
    <w:rsid w:val="00235AA8"/>
    <w:rsid w:val="00235AE1"/>
    <w:rsid w:val="00237B4B"/>
    <w:rsid w:val="00237C01"/>
    <w:rsid w:val="0024375C"/>
    <w:rsid w:val="00244AFE"/>
    <w:rsid w:val="002474AC"/>
    <w:rsid w:val="00247850"/>
    <w:rsid w:val="00247B0E"/>
    <w:rsid w:val="00250582"/>
    <w:rsid w:val="00255026"/>
    <w:rsid w:val="00255C89"/>
    <w:rsid w:val="00256154"/>
    <w:rsid w:val="00256F3A"/>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B7D78"/>
    <w:rsid w:val="002C0D9D"/>
    <w:rsid w:val="002C2552"/>
    <w:rsid w:val="002C700F"/>
    <w:rsid w:val="002C779C"/>
    <w:rsid w:val="002D01D7"/>
    <w:rsid w:val="002D07E8"/>
    <w:rsid w:val="002D20D8"/>
    <w:rsid w:val="002D41AF"/>
    <w:rsid w:val="002D4593"/>
    <w:rsid w:val="002D7B66"/>
    <w:rsid w:val="002E2A8F"/>
    <w:rsid w:val="002E4132"/>
    <w:rsid w:val="002E45B7"/>
    <w:rsid w:val="002E7506"/>
    <w:rsid w:val="002F048C"/>
    <w:rsid w:val="002F24D5"/>
    <w:rsid w:val="002F51F8"/>
    <w:rsid w:val="002F5B2A"/>
    <w:rsid w:val="003015D2"/>
    <w:rsid w:val="00305409"/>
    <w:rsid w:val="00312E8F"/>
    <w:rsid w:val="003207EC"/>
    <w:rsid w:val="00323945"/>
    <w:rsid w:val="0032637D"/>
    <w:rsid w:val="003268BB"/>
    <w:rsid w:val="003308B1"/>
    <w:rsid w:val="00330A52"/>
    <w:rsid w:val="00330D2D"/>
    <w:rsid w:val="0033278E"/>
    <w:rsid w:val="00335C0D"/>
    <w:rsid w:val="00337EC9"/>
    <w:rsid w:val="00341398"/>
    <w:rsid w:val="00341B24"/>
    <w:rsid w:val="003424F5"/>
    <w:rsid w:val="0034313C"/>
    <w:rsid w:val="00345D8B"/>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A7CD5"/>
    <w:rsid w:val="003B280F"/>
    <w:rsid w:val="003B5EDB"/>
    <w:rsid w:val="003B66B7"/>
    <w:rsid w:val="003C0168"/>
    <w:rsid w:val="003C0F5D"/>
    <w:rsid w:val="003C1159"/>
    <w:rsid w:val="003C5B4A"/>
    <w:rsid w:val="003D3C3A"/>
    <w:rsid w:val="003E1A36"/>
    <w:rsid w:val="003E4197"/>
    <w:rsid w:val="003E59C6"/>
    <w:rsid w:val="003E6535"/>
    <w:rsid w:val="003F23CD"/>
    <w:rsid w:val="003F5B97"/>
    <w:rsid w:val="00405077"/>
    <w:rsid w:val="00407A63"/>
    <w:rsid w:val="00407DE0"/>
    <w:rsid w:val="00410371"/>
    <w:rsid w:val="00416B47"/>
    <w:rsid w:val="004171D1"/>
    <w:rsid w:val="004242F1"/>
    <w:rsid w:val="00424D89"/>
    <w:rsid w:val="004270FD"/>
    <w:rsid w:val="0042772C"/>
    <w:rsid w:val="00431A1D"/>
    <w:rsid w:val="00442F16"/>
    <w:rsid w:val="004433AD"/>
    <w:rsid w:val="0044366A"/>
    <w:rsid w:val="00445446"/>
    <w:rsid w:val="00445C41"/>
    <w:rsid w:val="00451630"/>
    <w:rsid w:val="00451F09"/>
    <w:rsid w:val="00454141"/>
    <w:rsid w:val="0046014A"/>
    <w:rsid w:val="004676F0"/>
    <w:rsid w:val="00472CF5"/>
    <w:rsid w:val="004732F0"/>
    <w:rsid w:val="004800D4"/>
    <w:rsid w:val="00481E63"/>
    <w:rsid w:val="00482204"/>
    <w:rsid w:val="00487D80"/>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AA6"/>
    <w:rsid w:val="004E32D8"/>
    <w:rsid w:val="004E3B44"/>
    <w:rsid w:val="004E7C48"/>
    <w:rsid w:val="004F6135"/>
    <w:rsid w:val="004F6CC0"/>
    <w:rsid w:val="004F78FA"/>
    <w:rsid w:val="0050398C"/>
    <w:rsid w:val="0050485A"/>
    <w:rsid w:val="00504CC7"/>
    <w:rsid w:val="0050732E"/>
    <w:rsid w:val="00507469"/>
    <w:rsid w:val="00507AA1"/>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4538"/>
    <w:rsid w:val="00557920"/>
    <w:rsid w:val="005607A2"/>
    <w:rsid w:val="005678B2"/>
    <w:rsid w:val="0057163E"/>
    <w:rsid w:val="00573DAD"/>
    <w:rsid w:val="00580035"/>
    <w:rsid w:val="005838FA"/>
    <w:rsid w:val="00584942"/>
    <w:rsid w:val="005860B8"/>
    <w:rsid w:val="0059106E"/>
    <w:rsid w:val="00592D74"/>
    <w:rsid w:val="005A1C3F"/>
    <w:rsid w:val="005A3021"/>
    <w:rsid w:val="005A33BA"/>
    <w:rsid w:val="005B0C3F"/>
    <w:rsid w:val="005B1EA5"/>
    <w:rsid w:val="005B74F1"/>
    <w:rsid w:val="005E04B9"/>
    <w:rsid w:val="005E203B"/>
    <w:rsid w:val="005E2C44"/>
    <w:rsid w:val="005F4D03"/>
    <w:rsid w:val="005F6915"/>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3BBF"/>
    <w:rsid w:val="006344FB"/>
    <w:rsid w:val="00634844"/>
    <w:rsid w:val="0063493E"/>
    <w:rsid w:val="00635400"/>
    <w:rsid w:val="00643D98"/>
    <w:rsid w:val="0064458B"/>
    <w:rsid w:val="00651E00"/>
    <w:rsid w:val="006562E5"/>
    <w:rsid w:val="00657C92"/>
    <w:rsid w:val="00660AF5"/>
    <w:rsid w:val="00661801"/>
    <w:rsid w:val="0066203B"/>
    <w:rsid w:val="00663ED0"/>
    <w:rsid w:val="00681CE3"/>
    <w:rsid w:val="006915ED"/>
    <w:rsid w:val="0069568C"/>
    <w:rsid w:val="00695808"/>
    <w:rsid w:val="006970E6"/>
    <w:rsid w:val="006A06A7"/>
    <w:rsid w:val="006A278F"/>
    <w:rsid w:val="006A4995"/>
    <w:rsid w:val="006A6754"/>
    <w:rsid w:val="006B0845"/>
    <w:rsid w:val="006B1320"/>
    <w:rsid w:val="006B1348"/>
    <w:rsid w:val="006B46FB"/>
    <w:rsid w:val="006C1A83"/>
    <w:rsid w:val="006C2954"/>
    <w:rsid w:val="006C33F8"/>
    <w:rsid w:val="006C58A8"/>
    <w:rsid w:val="006C7082"/>
    <w:rsid w:val="006D165F"/>
    <w:rsid w:val="006D1BBB"/>
    <w:rsid w:val="006D79BA"/>
    <w:rsid w:val="006E1A8B"/>
    <w:rsid w:val="006E21FB"/>
    <w:rsid w:val="006E3F29"/>
    <w:rsid w:val="006F2C05"/>
    <w:rsid w:val="006F5F6B"/>
    <w:rsid w:val="007002B3"/>
    <w:rsid w:val="00700AC4"/>
    <w:rsid w:val="0070265C"/>
    <w:rsid w:val="00702874"/>
    <w:rsid w:val="00703287"/>
    <w:rsid w:val="007045E0"/>
    <w:rsid w:val="0071285F"/>
    <w:rsid w:val="00717F47"/>
    <w:rsid w:val="00725FE9"/>
    <w:rsid w:val="007318B6"/>
    <w:rsid w:val="0073329E"/>
    <w:rsid w:val="00741605"/>
    <w:rsid w:val="0074212F"/>
    <w:rsid w:val="00747992"/>
    <w:rsid w:val="00750318"/>
    <w:rsid w:val="0075042C"/>
    <w:rsid w:val="00751BFD"/>
    <w:rsid w:val="0075459D"/>
    <w:rsid w:val="00757706"/>
    <w:rsid w:val="0076247B"/>
    <w:rsid w:val="007626A1"/>
    <w:rsid w:val="00762C7B"/>
    <w:rsid w:val="00765F9C"/>
    <w:rsid w:val="00766BE8"/>
    <w:rsid w:val="00767F45"/>
    <w:rsid w:val="00770838"/>
    <w:rsid w:val="00771B16"/>
    <w:rsid w:val="00773DE4"/>
    <w:rsid w:val="00777D32"/>
    <w:rsid w:val="0078161B"/>
    <w:rsid w:val="00784C68"/>
    <w:rsid w:val="007858F7"/>
    <w:rsid w:val="0078710C"/>
    <w:rsid w:val="00787696"/>
    <w:rsid w:val="007876AC"/>
    <w:rsid w:val="0078782E"/>
    <w:rsid w:val="00792342"/>
    <w:rsid w:val="007924F7"/>
    <w:rsid w:val="007931BA"/>
    <w:rsid w:val="00793DB6"/>
    <w:rsid w:val="00796C9C"/>
    <w:rsid w:val="007977A8"/>
    <w:rsid w:val="00797A05"/>
    <w:rsid w:val="007A2A1D"/>
    <w:rsid w:val="007A4414"/>
    <w:rsid w:val="007B2686"/>
    <w:rsid w:val="007B512A"/>
    <w:rsid w:val="007B62E9"/>
    <w:rsid w:val="007C2097"/>
    <w:rsid w:val="007C2DF3"/>
    <w:rsid w:val="007C33A4"/>
    <w:rsid w:val="007C3B8D"/>
    <w:rsid w:val="007C70D9"/>
    <w:rsid w:val="007D42A6"/>
    <w:rsid w:val="007D4DBE"/>
    <w:rsid w:val="007D6A07"/>
    <w:rsid w:val="007D7258"/>
    <w:rsid w:val="007D7891"/>
    <w:rsid w:val="007E5BCB"/>
    <w:rsid w:val="007F4241"/>
    <w:rsid w:val="007F4A31"/>
    <w:rsid w:val="007F551D"/>
    <w:rsid w:val="007F7259"/>
    <w:rsid w:val="008008BC"/>
    <w:rsid w:val="00800E24"/>
    <w:rsid w:val="008022C1"/>
    <w:rsid w:val="00802E93"/>
    <w:rsid w:val="008040A8"/>
    <w:rsid w:val="0080658E"/>
    <w:rsid w:val="00807376"/>
    <w:rsid w:val="008110BC"/>
    <w:rsid w:val="00814A7B"/>
    <w:rsid w:val="00825030"/>
    <w:rsid w:val="008279FA"/>
    <w:rsid w:val="00832867"/>
    <w:rsid w:val="00833F31"/>
    <w:rsid w:val="008343F3"/>
    <w:rsid w:val="00834420"/>
    <w:rsid w:val="00835518"/>
    <w:rsid w:val="00837136"/>
    <w:rsid w:val="00837DB9"/>
    <w:rsid w:val="00841CB4"/>
    <w:rsid w:val="0084203B"/>
    <w:rsid w:val="00847926"/>
    <w:rsid w:val="00853014"/>
    <w:rsid w:val="00853E2F"/>
    <w:rsid w:val="00854324"/>
    <w:rsid w:val="008626E7"/>
    <w:rsid w:val="00870683"/>
    <w:rsid w:val="00870EE7"/>
    <w:rsid w:val="008725A2"/>
    <w:rsid w:val="008738FB"/>
    <w:rsid w:val="008775C0"/>
    <w:rsid w:val="008809D5"/>
    <w:rsid w:val="00883D4F"/>
    <w:rsid w:val="00884A8C"/>
    <w:rsid w:val="00886514"/>
    <w:rsid w:val="00887A1F"/>
    <w:rsid w:val="008919C1"/>
    <w:rsid w:val="00894937"/>
    <w:rsid w:val="00894B4C"/>
    <w:rsid w:val="00895C84"/>
    <w:rsid w:val="00897FBB"/>
    <w:rsid w:val="008A45A6"/>
    <w:rsid w:val="008A59E2"/>
    <w:rsid w:val="008B1C23"/>
    <w:rsid w:val="008B5005"/>
    <w:rsid w:val="008B52BA"/>
    <w:rsid w:val="008B533D"/>
    <w:rsid w:val="008B7261"/>
    <w:rsid w:val="008B786B"/>
    <w:rsid w:val="008C538F"/>
    <w:rsid w:val="008D1A18"/>
    <w:rsid w:val="008D3690"/>
    <w:rsid w:val="008D45BF"/>
    <w:rsid w:val="008D4694"/>
    <w:rsid w:val="008D7383"/>
    <w:rsid w:val="008E13BF"/>
    <w:rsid w:val="008E50D4"/>
    <w:rsid w:val="008E5459"/>
    <w:rsid w:val="008E5C4F"/>
    <w:rsid w:val="008F301A"/>
    <w:rsid w:val="008F3878"/>
    <w:rsid w:val="008F61BF"/>
    <w:rsid w:val="008F686C"/>
    <w:rsid w:val="0090492C"/>
    <w:rsid w:val="00912806"/>
    <w:rsid w:val="00912CFF"/>
    <w:rsid w:val="009148DE"/>
    <w:rsid w:val="00915FED"/>
    <w:rsid w:val="009208D6"/>
    <w:rsid w:val="0092279C"/>
    <w:rsid w:val="00924A0E"/>
    <w:rsid w:val="009305AD"/>
    <w:rsid w:val="00930F5C"/>
    <w:rsid w:val="009324F3"/>
    <w:rsid w:val="009326AB"/>
    <w:rsid w:val="00941141"/>
    <w:rsid w:val="0094794B"/>
    <w:rsid w:val="009517A2"/>
    <w:rsid w:val="00955B5B"/>
    <w:rsid w:val="009568D4"/>
    <w:rsid w:val="00956CCC"/>
    <w:rsid w:val="00957CA8"/>
    <w:rsid w:val="00964DBF"/>
    <w:rsid w:val="00965DA1"/>
    <w:rsid w:val="00972496"/>
    <w:rsid w:val="009734D5"/>
    <w:rsid w:val="00974A7E"/>
    <w:rsid w:val="00974C24"/>
    <w:rsid w:val="009777D9"/>
    <w:rsid w:val="00980E07"/>
    <w:rsid w:val="009815A3"/>
    <w:rsid w:val="00983ED2"/>
    <w:rsid w:val="00984761"/>
    <w:rsid w:val="009874B7"/>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301"/>
    <w:rsid w:val="009B6A14"/>
    <w:rsid w:val="009C57F5"/>
    <w:rsid w:val="009C5CA0"/>
    <w:rsid w:val="009C7B91"/>
    <w:rsid w:val="009D1123"/>
    <w:rsid w:val="009D1237"/>
    <w:rsid w:val="009D1D3D"/>
    <w:rsid w:val="009D1F22"/>
    <w:rsid w:val="009D4996"/>
    <w:rsid w:val="009D545C"/>
    <w:rsid w:val="009E207C"/>
    <w:rsid w:val="009E3297"/>
    <w:rsid w:val="009E3402"/>
    <w:rsid w:val="009E6F64"/>
    <w:rsid w:val="009F1D85"/>
    <w:rsid w:val="009F734F"/>
    <w:rsid w:val="009F7516"/>
    <w:rsid w:val="00A00898"/>
    <w:rsid w:val="00A01B80"/>
    <w:rsid w:val="00A034B8"/>
    <w:rsid w:val="00A13D39"/>
    <w:rsid w:val="00A15A76"/>
    <w:rsid w:val="00A16221"/>
    <w:rsid w:val="00A17743"/>
    <w:rsid w:val="00A179CA"/>
    <w:rsid w:val="00A202D6"/>
    <w:rsid w:val="00A21A98"/>
    <w:rsid w:val="00A21C9B"/>
    <w:rsid w:val="00A22F85"/>
    <w:rsid w:val="00A24261"/>
    <w:rsid w:val="00A246B6"/>
    <w:rsid w:val="00A270C4"/>
    <w:rsid w:val="00A314B8"/>
    <w:rsid w:val="00A31DB2"/>
    <w:rsid w:val="00A35999"/>
    <w:rsid w:val="00A40D0E"/>
    <w:rsid w:val="00A40D59"/>
    <w:rsid w:val="00A4650E"/>
    <w:rsid w:val="00A47E70"/>
    <w:rsid w:val="00A50CF0"/>
    <w:rsid w:val="00A5174E"/>
    <w:rsid w:val="00A54A0E"/>
    <w:rsid w:val="00A56952"/>
    <w:rsid w:val="00A6265D"/>
    <w:rsid w:val="00A63978"/>
    <w:rsid w:val="00A63C80"/>
    <w:rsid w:val="00A64DC1"/>
    <w:rsid w:val="00A6573C"/>
    <w:rsid w:val="00A671C8"/>
    <w:rsid w:val="00A702C8"/>
    <w:rsid w:val="00A709D1"/>
    <w:rsid w:val="00A75C50"/>
    <w:rsid w:val="00A7671C"/>
    <w:rsid w:val="00A80AFD"/>
    <w:rsid w:val="00A81556"/>
    <w:rsid w:val="00A83B1E"/>
    <w:rsid w:val="00A83DA7"/>
    <w:rsid w:val="00A914C6"/>
    <w:rsid w:val="00A914D9"/>
    <w:rsid w:val="00A9203F"/>
    <w:rsid w:val="00AA291F"/>
    <w:rsid w:val="00AA2CBC"/>
    <w:rsid w:val="00AA552A"/>
    <w:rsid w:val="00AB0F68"/>
    <w:rsid w:val="00AB1052"/>
    <w:rsid w:val="00AB1155"/>
    <w:rsid w:val="00AB3CC1"/>
    <w:rsid w:val="00AB5A3A"/>
    <w:rsid w:val="00AB7193"/>
    <w:rsid w:val="00AC3A37"/>
    <w:rsid w:val="00AC405A"/>
    <w:rsid w:val="00AC5820"/>
    <w:rsid w:val="00AC649F"/>
    <w:rsid w:val="00AD1CD8"/>
    <w:rsid w:val="00AD1EA3"/>
    <w:rsid w:val="00AE10EB"/>
    <w:rsid w:val="00AE1C27"/>
    <w:rsid w:val="00AE20CA"/>
    <w:rsid w:val="00AE40C1"/>
    <w:rsid w:val="00AF0206"/>
    <w:rsid w:val="00AF570A"/>
    <w:rsid w:val="00B02219"/>
    <w:rsid w:val="00B027E1"/>
    <w:rsid w:val="00B1675B"/>
    <w:rsid w:val="00B16CDA"/>
    <w:rsid w:val="00B17543"/>
    <w:rsid w:val="00B21710"/>
    <w:rsid w:val="00B258BB"/>
    <w:rsid w:val="00B25E6E"/>
    <w:rsid w:val="00B264C4"/>
    <w:rsid w:val="00B279B4"/>
    <w:rsid w:val="00B3189C"/>
    <w:rsid w:val="00B32007"/>
    <w:rsid w:val="00B34D26"/>
    <w:rsid w:val="00B352A4"/>
    <w:rsid w:val="00B36085"/>
    <w:rsid w:val="00B40238"/>
    <w:rsid w:val="00B442C0"/>
    <w:rsid w:val="00B446F4"/>
    <w:rsid w:val="00B46464"/>
    <w:rsid w:val="00B505B7"/>
    <w:rsid w:val="00B530D2"/>
    <w:rsid w:val="00B53447"/>
    <w:rsid w:val="00B55B29"/>
    <w:rsid w:val="00B56564"/>
    <w:rsid w:val="00B61A11"/>
    <w:rsid w:val="00B61BC9"/>
    <w:rsid w:val="00B61D71"/>
    <w:rsid w:val="00B61EDC"/>
    <w:rsid w:val="00B6235C"/>
    <w:rsid w:val="00B628E8"/>
    <w:rsid w:val="00B65038"/>
    <w:rsid w:val="00B6513A"/>
    <w:rsid w:val="00B662B7"/>
    <w:rsid w:val="00B67075"/>
    <w:rsid w:val="00B67B97"/>
    <w:rsid w:val="00B7244C"/>
    <w:rsid w:val="00B753EB"/>
    <w:rsid w:val="00B8676C"/>
    <w:rsid w:val="00B95F09"/>
    <w:rsid w:val="00B96197"/>
    <w:rsid w:val="00B968C8"/>
    <w:rsid w:val="00B96E91"/>
    <w:rsid w:val="00BA2A2C"/>
    <w:rsid w:val="00BA3EC5"/>
    <w:rsid w:val="00BA51D9"/>
    <w:rsid w:val="00BB156F"/>
    <w:rsid w:val="00BB5DFC"/>
    <w:rsid w:val="00BB714A"/>
    <w:rsid w:val="00BC06CC"/>
    <w:rsid w:val="00BC261E"/>
    <w:rsid w:val="00BC4E2F"/>
    <w:rsid w:val="00BC4E7C"/>
    <w:rsid w:val="00BC649A"/>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153"/>
    <w:rsid w:val="00C15C01"/>
    <w:rsid w:val="00C253F0"/>
    <w:rsid w:val="00C27BFF"/>
    <w:rsid w:val="00C33069"/>
    <w:rsid w:val="00C337F3"/>
    <w:rsid w:val="00C33807"/>
    <w:rsid w:val="00C440F8"/>
    <w:rsid w:val="00C44B4D"/>
    <w:rsid w:val="00C4536D"/>
    <w:rsid w:val="00C45985"/>
    <w:rsid w:val="00C524F2"/>
    <w:rsid w:val="00C525D3"/>
    <w:rsid w:val="00C5263B"/>
    <w:rsid w:val="00C56BE6"/>
    <w:rsid w:val="00C66BA2"/>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D6822"/>
    <w:rsid w:val="00CE2926"/>
    <w:rsid w:val="00CE3AB2"/>
    <w:rsid w:val="00CF22F2"/>
    <w:rsid w:val="00CF2432"/>
    <w:rsid w:val="00CF54C8"/>
    <w:rsid w:val="00CF5A8A"/>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27699"/>
    <w:rsid w:val="00D37153"/>
    <w:rsid w:val="00D42397"/>
    <w:rsid w:val="00D4394C"/>
    <w:rsid w:val="00D50255"/>
    <w:rsid w:val="00D51718"/>
    <w:rsid w:val="00D53F7F"/>
    <w:rsid w:val="00D563D8"/>
    <w:rsid w:val="00D60574"/>
    <w:rsid w:val="00D61512"/>
    <w:rsid w:val="00D619AA"/>
    <w:rsid w:val="00D6361B"/>
    <w:rsid w:val="00D63730"/>
    <w:rsid w:val="00D65E0D"/>
    <w:rsid w:val="00D66455"/>
    <w:rsid w:val="00D6786C"/>
    <w:rsid w:val="00D706EC"/>
    <w:rsid w:val="00D74DB8"/>
    <w:rsid w:val="00D76913"/>
    <w:rsid w:val="00D77409"/>
    <w:rsid w:val="00D8194D"/>
    <w:rsid w:val="00D8220F"/>
    <w:rsid w:val="00D831FD"/>
    <w:rsid w:val="00D869A9"/>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C5FFD"/>
    <w:rsid w:val="00DD33C9"/>
    <w:rsid w:val="00DD613F"/>
    <w:rsid w:val="00DD79CD"/>
    <w:rsid w:val="00DE2BF2"/>
    <w:rsid w:val="00DE33D4"/>
    <w:rsid w:val="00DE34CF"/>
    <w:rsid w:val="00DE6E72"/>
    <w:rsid w:val="00DF1A08"/>
    <w:rsid w:val="00DF40BA"/>
    <w:rsid w:val="00DF5BC7"/>
    <w:rsid w:val="00DF669C"/>
    <w:rsid w:val="00E122B1"/>
    <w:rsid w:val="00E12DED"/>
    <w:rsid w:val="00E13F3D"/>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47F5"/>
    <w:rsid w:val="00E55629"/>
    <w:rsid w:val="00E564CD"/>
    <w:rsid w:val="00E61ECB"/>
    <w:rsid w:val="00E6377B"/>
    <w:rsid w:val="00E660CB"/>
    <w:rsid w:val="00E66781"/>
    <w:rsid w:val="00E6757F"/>
    <w:rsid w:val="00E7446F"/>
    <w:rsid w:val="00E755CB"/>
    <w:rsid w:val="00E860E9"/>
    <w:rsid w:val="00E94AD5"/>
    <w:rsid w:val="00E97AAF"/>
    <w:rsid w:val="00EA3526"/>
    <w:rsid w:val="00EA364C"/>
    <w:rsid w:val="00EA4280"/>
    <w:rsid w:val="00EA70D1"/>
    <w:rsid w:val="00EB09B7"/>
    <w:rsid w:val="00EB0B38"/>
    <w:rsid w:val="00EB221D"/>
    <w:rsid w:val="00EB42D9"/>
    <w:rsid w:val="00EB42EF"/>
    <w:rsid w:val="00EB47D5"/>
    <w:rsid w:val="00EC28B6"/>
    <w:rsid w:val="00EC31CF"/>
    <w:rsid w:val="00EC584C"/>
    <w:rsid w:val="00EC588D"/>
    <w:rsid w:val="00EC5D76"/>
    <w:rsid w:val="00ED1338"/>
    <w:rsid w:val="00ED586F"/>
    <w:rsid w:val="00ED5AD6"/>
    <w:rsid w:val="00ED7A74"/>
    <w:rsid w:val="00EE1192"/>
    <w:rsid w:val="00EE2C8D"/>
    <w:rsid w:val="00EE5167"/>
    <w:rsid w:val="00EE5266"/>
    <w:rsid w:val="00EE71DE"/>
    <w:rsid w:val="00EE7D7C"/>
    <w:rsid w:val="00EE7E86"/>
    <w:rsid w:val="00EF4718"/>
    <w:rsid w:val="00F02CA6"/>
    <w:rsid w:val="00F11040"/>
    <w:rsid w:val="00F13404"/>
    <w:rsid w:val="00F1350D"/>
    <w:rsid w:val="00F144D8"/>
    <w:rsid w:val="00F15E50"/>
    <w:rsid w:val="00F17FAB"/>
    <w:rsid w:val="00F2578D"/>
    <w:rsid w:val="00F25D98"/>
    <w:rsid w:val="00F300FB"/>
    <w:rsid w:val="00F31A04"/>
    <w:rsid w:val="00F31F4F"/>
    <w:rsid w:val="00F327B1"/>
    <w:rsid w:val="00F32D6D"/>
    <w:rsid w:val="00F332E4"/>
    <w:rsid w:val="00F65D48"/>
    <w:rsid w:val="00F7126D"/>
    <w:rsid w:val="00F740B4"/>
    <w:rsid w:val="00F843EA"/>
    <w:rsid w:val="00F847EA"/>
    <w:rsid w:val="00F87686"/>
    <w:rsid w:val="00F87CCE"/>
    <w:rsid w:val="00F87F88"/>
    <w:rsid w:val="00F91800"/>
    <w:rsid w:val="00F9338A"/>
    <w:rsid w:val="00F9488F"/>
    <w:rsid w:val="00FA0D3F"/>
    <w:rsid w:val="00FA2DE6"/>
    <w:rsid w:val="00FA405F"/>
    <w:rsid w:val="00FA4B38"/>
    <w:rsid w:val="00FA4B46"/>
    <w:rsid w:val="00FA4F3F"/>
    <w:rsid w:val="00FA7CBF"/>
    <w:rsid w:val="00FB0CDC"/>
    <w:rsid w:val="00FB6386"/>
    <w:rsid w:val="00FC4DB7"/>
    <w:rsid w:val="00FC63DD"/>
    <w:rsid w:val="00FD1CB3"/>
    <w:rsid w:val="00FD3B3D"/>
    <w:rsid w:val="00FD5B8C"/>
    <w:rsid w:val="00FD74E1"/>
    <w:rsid w:val="00FD7D9F"/>
    <w:rsid w:val="00FE473C"/>
    <w:rsid w:val="00FE4C98"/>
    <w:rsid w:val="00FE6186"/>
    <w:rsid w:val="00FE6C66"/>
    <w:rsid w:val="00FE7AC2"/>
    <w:rsid w:val="00FF0081"/>
    <w:rsid w:val="00FF35E4"/>
    <w:rsid w:val="00FF4361"/>
    <w:rsid w:val="00FF5775"/>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0734363">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BDCD3-630E-46C7-B57A-D3D98B75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2021-11-17T07:32:00Z</dcterms:created>
  <dcterms:modified xsi:type="dcterms:W3CDTF">2021-11-17T07:33:00Z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(3)Ov37+vNqoqCTssw+I6SS0lItvHG3yTzG92W58W7Qqngtjk6ZNNkxqrxaG1rO1hB0BUuY0naw
vmBAgHr7qBPIJgDxLlkDh3stpA8xpunUHt3aNtiltHDoNuR4T3l8ZQbYabJyYCtA3xNEQmGH
AdHNkzGscCjArfM9G1xRs05Pz3k7KFbkP6g9ZX4k8vN8jU+OPWuVEJLVNJFTqdON9GrCW9Um
OWbWiK3dbe2kc5s1x4</vt:lpwstr>
  </property>
  <property fmtid="{D5CDD505-2E9C-101B-9397-08002B2CF9AE}" pid="22" name="_2015_ms_pID_7253431">
    <vt:lpwstr>/6lJRS5ysl/s0U5CZ7mySC2rK7MyT771df+9JtwgweLS+G1ypQIKJM
MZOv6duRdGVh9AEGH8P4N5zrR7aWT/BNY2Qs/6PpaKnT3sW+ohQzNZs+nDq9Ekyji7JNtxDg
TNl1FPx8ccOcabHj5sNnjVK/nhMpJyQcL/QpMwlIEPzu/NeDTBoT6l67Hj/PumnipNYLeQtb
oCm35H4tpFMnwtXSxd6JXWRhgC+jx+RGGNqy</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1635905867</vt:lpwstr>
  </property>
</Properties>
</file>