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4DF1BAD4"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E92FC8">
        <w:rPr>
          <w:rFonts w:ascii="Arial" w:hAnsi="Arial" w:cs="Arial"/>
          <w:b/>
          <w:sz w:val="24"/>
        </w:rPr>
        <w:t>40</w:t>
      </w:r>
      <w:r>
        <w:rPr>
          <w:rFonts w:ascii="Arial" w:hAnsi="Arial" w:cs="Arial"/>
          <w:b/>
          <w:sz w:val="24"/>
        </w:rPr>
        <w:t>e</w:t>
      </w:r>
      <w:r>
        <w:rPr>
          <w:rFonts w:ascii="Arial" w:hAnsi="Arial" w:cs="Arial"/>
          <w:b/>
          <w:sz w:val="24"/>
        </w:rPr>
        <w:tab/>
        <w:t>S5-21</w:t>
      </w:r>
      <w:r w:rsidR="00794EEB">
        <w:rPr>
          <w:rFonts w:ascii="Arial" w:hAnsi="Arial" w:cs="Arial"/>
          <w:b/>
          <w:sz w:val="24"/>
        </w:rPr>
        <w:t>6</w:t>
      </w:r>
      <w:r w:rsidR="00E92FC8">
        <w:rPr>
          <w:rFonts w:ascii="Arial" w:hAnsi="Arial" w:cs="Arial"/>
          <w:b/>
          <w:sz w:val="24"/>
        </w:rPr>
        <w:t>129</w:t>
      </w:r>
    </w:p>
    <w:p w14:paraId="004EA737" w14:textId="22FA76DA"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F97894">
        <w:rPr>
          <w:rFonts w:ascii="Arial" w:hAnsi="Arial" w:cs="Arial"/>
          <w:b/>
        </w:rPr>
        <w:t>15</w:t>
      </w:r>
      <w:r w:rsidR="008A3D72">
        <w:rPr>
          <w:rFonts w:ascii="Arial" w:hAnsi="Arial" w:cs="Arial"/>
          <w:b/>
        </w:rPr>
        <w:t xml:space="preserve"> </w:t>
      </w:r>
      <w:r w:rsidR="00F97894">
        <w:rPr>
          <w:rFonts w:ascii="Arial" w:hAnsi="Arial" w:cs="Arial"/>
          <w:b/>
        </w:rPr>
        <w:t>Nov</w:t>
      </w:r>
      <w:r>
        <w:rPr>
          <w:rFonts w:ascii="Arial" w:hAnsi="Arial" w:cs="Arial"/>
          <w:b/>
        </w:rPr>
        <w:t xml:space="preserve"> 2021- </w:t>
      </w:r>
      <w:r w:rsidR="003D0AC2">
        <w:rPr>
          <w:rFonts w:ascii="Arial" w:hAnsi="Arial" w:cs="Arial"/>
          <w:b/>
        </w:rPr>
        <w:t>2</w:t>
      </w:r>
      <w:r w:rsidR="00F97894">
        <w:rPr>
          <w:rFonts w:ascii="Arial" w:hAnsi="Arial" w:cs="Arial"/>
          <w:b/>
        </w:rPr>
        <w:t>4</w:t>
      </w:r>
      <w:r>
        <w:rPr>
          <w:rFonts w:ascii="Arial" w:hAnsi="Arial" w:cs="Arial"/>
          <w:b/>
        </w:rPr>
        <w:t xml:space="preserve"> </w:t>
      </w:r>
      <w:r w:rsidR="00F97894">
        <w:rPr>
          <w:rFonts w:ascii="Arial" w:hAnsi="Arial" w:cs="Arial"/>
          <w:b/>
        </w:rPr>
        <w:t>Nov</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323C09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C97338">
        <w:rPr>
          <w:rFonts w:ascii="Arial" w:hAnsi="Arial" w:cs="Arial"/>
          <w:b/>
        </w:rPr>
        <w:t>HO Optimization</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40AB9318"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621603">
        <w:rPr>
          <w:rFonts w:ascii="Arial" w:hAnsi="Arial" w:cs="Arial"/>
          <w:b/>
        </w:rPr>
        <w:t>4</w:t>
      </w:r>
      <w:r w:rsidR="000D2F7D">
        <w:rPr>
          <w:rFonts w:ascii="Arial" w:hAnsi="Arial" w:cs="Arial"/>
          <w:b/>
        </w:rPr>
        <w:t>.</w:t>
      </w:r>
      <w:r w:rsidR="00621603">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77F1F251" w:rsidR="00F450EF" w:rsidRDefault="001A2845" w:rsidP="00F450EF">
      <w:pPr>
        <w:jc w:val="both"/>
      </w:pPr>
      <w:bookmarkStart w:id="1" w:name="_Toc524946561"/>
      <w:r>
        <w:t xml:space="preserve">The </w:t>
      </w:r>
      <w:r w:rsidR="00132930">
        <w:t>pCR provides use case of HO Optimization.</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1F18ABE9" w:rsidR="00A46F4C" w:rsidRPr="00BD4C99" w:rsidDel="00111CAF" w:rsidRDefault="00A46F4C" w:rsidP="00A46F4C">
      <w:pPr>
        <w:pStyle w:val="Heading1"/>
        <w:rPr>
          <w:ins w:id="2" w:author="Deepanshu Gautam" w:date="2021-09-27T10:59:00Z"/>
          <w:del w:id="3" w:author="Samsung #140" w:date="2021-11-19T00:48:00Z"/>
          <w:rFonts w:eastAsia="SimSun"/>
          <w:sz w:val="24"/>
        </w:rPr>
      </w:pPr>
      <w:bookmarkStart w:id="4" w:name="_Toc68008318"/>
      <w:ins w:id="5" w:author="Deepanshu Gautam" w:date="2021-09-27T10:59:00Z">
        <w:del w:id="6" w:author="Samsung #140" w:date="2021-11-19T00:48:00Z">
          <w:r w:rsidRPr="00BD4C99" w:rsidDel="00111CAF">
            <w:rPr>
              <w:rFonts w:eastAsia="SimSun"/>
              <w:sz w:val="24"/>
            </w:rPr>
            <w:delText>x</w:delText>
          </w:r>
          <w:r w:rsidRPr="00BD4C99" w:rsidDel="00111CAF">
            <w:rPr>
              <w:rFonts w:eastAsia="SimSun"/>
              <w:sz w:val="24"/>
            </w:rPr>
            <w:tab/>
            <w:delText xml:space="preserve">MDA </w:delText>
          </w:r>
          <w:bookmarkEnd w:id="4"/>
          <w:r w:rsidRPr="00BD4C99" w:rsidDel="00111CAF">
            <w:rPr>
              <w:rFonts w:eastAsia="SimSun"/>
              <w:sz w:val="24"/>
            </w:rPr>
            <w:delText xml:space="preserve">Scenarios  </w:delText>
          </w:r>
        </w:del>
      </w:ins>
    </w:p>
    <w:p w14:paraId="52038C3B" w14:textId="5EBBD3CE" w:rsidR="00A46F4C" w:rsidRPr="00BD4C99" w:rsidDel="00111CAF" w:rsidRDefault="00A46F4C" w:rsidP="00A46F4C">
      <w:pPr>
        <w:pStyle w:val="Heading2"/>
        <w:rPr>
          <w:ins w:id="7" w:author="Deepanshu Gautam" w:date="2021-09-27T10:59:00Z"/>
          <w:del w:id="8" w:author="Samsung #140" w:date="2021-11-19T00:48:00Z"/>
          <w:rFonts w:eastAsia="SimSun"/>
          <w:sz w:val="24"/>
        </w:rPr>
      </w:pPr>
      <w:bookmarkStart w:id="9" w:name="_Toc68008319"/>
      <w:ins w:id="10" w:author="Deepanshu Gautam" w:date="2021-09-27T10:59:00Z">
        <w:del w:id="11" w:author="Samsung #140" w:date="2021-11-19T00:48:00Z">
          <w:r w:rsidRPr="00BD4C99" w:rsidDel="00111CAF">
            <w:rPr>
              <w:rFonts w:eastAsia="SimSun"/>
              <w:sz w:val="24"/>
            </w:rPr>
            <w:delText>x.1</w:delText>
          </w:r>
          <w:r w:rsidRPr="00BD4C99" w:rsidDel="00111CAF">
            <w:rPr>
              <w:rFonts w:eastAsia="SimSun"/>
              <w:sz w:val="24"/>
            </w:rPr>
            <w:tab/>
          </w:r>
          <w:bookmarkEnd w:id="9"/>
          <w:r w:rsidRPr="00BD4C99" w:rsidDel="00111CAF">
            <w:rPr>
              <w:rFonts w:eastAsia="SimSun"/>
              <w:sz w:val="24"/>
            </w:rPr>
            <w:delText>General</w:delText>
          </w:r>
        </w:del>
      </w:ins>
    </w:p>
    <w:p w14:paraId="6D279297" w14:textId="4450F31F" w:rsidR="00A46F4C" w:rsidRPr="00BD4C99" w:rsidDel="00111CAF" w:rsidRDefault="00A46F4C" w:rsidP="00A46F4C">
      <w:pPr>
        <w:pStyle w:val="Heading2"/>
        <w:rPr>
          <w:ins w:id="12" w:author="Deepanshu Gautam" w:date="2021-09-27T10:59:00Z"/>
          <w:del w:id="13" w:author="Samsung #140" w:date="2021-11-19T00:48:00Z"/>
          <w:rFonts w:eastAsia="SimSun"/>
          <w:sz w:val="24"/>
        </w:rPr>
      </w:pPr>
      <w:ins w:id="14" w:author="Deepanshu Gautam" w:date="2021-09-27T10:59:00Z">
        <w:del w:id="15" w:author="Samsung #140" w:date="2021-11-19T00:48:00Z">
          <w:r w:rsidRPr="00BD4C99" w:rsidDel="00111CAF">
            <w:rPr>
              <w:rFonts w:eastAsia="SimSun"/>
              <w:sz w:val="24"/>
            </w:rPr>
            <w:delText>x.2</w:delText>
          </w:r>
          <w:r w:rsidRPr="00BD4C99" w:rsidDel="00111CAF">
            <w:rPr>
              <w:rFonts w:eastAsia="SimSun"/>
              <w:sz w:val="24"/>
            </w:rPr>
            <w:tab/>
            <w:delText>MDA capabilities</w:delText>
          </w:r>
        </w:del>
      </w:ins>
    </w:p>
    <w:p w14:paraId="222FAA63" w14:textId="237B4F90" w:rsidR="00A46F4C" w:rsidRPr="00BD4C99" w:rsidDel="00111CAF" w:rsidRDefault="00A46F4C" w:rsidP="00A46F4C">
      <w:pPr>
        <w:pStyle w:val="Heading3"/>
        <w:rPr>
          <w:ins w:id="16" w:author="Deepanshu Gautam" w:date="2021-09-27T10:59:00Z"/>
          <w:del w:id="17" w:author="Samsung #140" w:date="2021-11-19T00:48:00Z"/>
          <w:rFonts w:eastAsia="SimSun"/>
          <w:sz w:val="24"/>
        </w:rPr>
      </w:pPr>
      <w:ins w:id="18" w:author="Deepanshu Gautam" w:date="2021-09-27T10:59:00Z">
        <w:del w:id="19" w:author="Samsung #140" w:date="2021-11-19T00:48:00Z">
          <w:r w:rsidRPr="00BD4C99" w:rsidDel="00111CAF">
            <w:rPr>
              <w:rFonts w:eastAsia="SimSun"/>
              <w:sz w:val="24"/>
            </w:rPr>
            <w:delText>x.2.1</w:delText>
          </w:r>
          <w:r w:rsidRPr="00BD4C99" w:rsidDel="00111CAF">
            <w:rPr>
              <w:rFonts w:eastAsia="SimSun"/>
              <w:sz w:val="24"/>
            </w:rPr>
            <w:tab/>
            <w:delText>MDA assisted mobility management</w:delText>
          </w:r>
          <w:bookmarkStart w:id="20" w:name="_GoBack"/>
          <w:bookmarkEnd w:id="20"/>
        </w:del>
      </w:ins>
    </w:p>
    <w:p w14:paraId="19A85170" w14:textId="5F25DA27" w:rsidR="00A46F4C" w:rsidRPr="00BD4C99" w:rsidDel="00111CAF" w:rsidRDefault="00A46F4C" w:rsidP="00A46F4C">
      <w:pPr>
        <w:pStyle w:val="Heading4"/>
        <w:rPr>
          <w:ins w:id="21" w:author="Deepanshu Gautam" w:date="2021-09-27T10:59:00Z"/>
          <w:del w:id="22" w:author="Samsung #140" w:date="2021-11-19T00:48:00Z"/>
          <w:rFonts w:eastAsia="SimSun"/>
        </w:rPr>
      </w:pPr>
      <w:ins w:id="23" w:author="Deepanshu Gautam" w:date="2021-09-27T10:59:00Z">
        <w:del w:id="24" w:author="Samsung #140" w:date="2021-11-19T00:48:00Z">
          <w:r w:rsidRPr="00BD4C99" w:rsidDel="00111CAF">
            <w:rPr>
              <w:rFonts w:eastAsia="SimSun"/>
            </w:rPr>
            <w:delText>x.2.1.1</w:delText>
          </w:r>
          <w:r w:rsidRPr="00BD4C99" w:rsidDel="00111CAF">
            <w:rPr>
              <w:rFonts w:eastAsia="SimSun"/>
            </w:rPr>
            <w:tab/>
            <w:delText>Description</w:delText>
          </w:r>
        </w:del>
      </w:ins>
    </w:p>
    <w:p w14:paraId="6948F560" w14:textId="06E7B021" w:rsidR="00A46F4C" w:rsidRPr="00BD4C99" w:rsidDel="00111CAF" w:rsidRDefault="00A46F4C" w:rsidP="00A46F4C">
      <w:pPr>
        <w:rPr>
          <w:ins w:id="25" w:author="Deepanshu Gautam" w:date="2021-09-27T10:59:00Z"/>
          <w:del w:id="26" w:author="Samsung #140" w:date="2021-11-19T00:48:00Z"/>
          <w:rFonts w:eastAsia="SimSun"/>
          <w:sz w:val="24"/>
        </w:rPr>
      </w:pPr>
      <w:ins w:id="27" w:author="Deepanshu Gautam" w:date="2021-09-27T10:59:00Z">
        <w:del w:id="28" w:author="Samsung #140" w:date="2021-11-19T00:48:00Z">
          <w:r w:rsidRPr="00BD4C99" w:rsidDel="00111CAF">
            <w:rPr>
              <w:rFonts w:eastAsia="SimSun"/>
              <w:sz w:val="24"/>
            </w:rPr>
            <w:delText>This capability deal with enabling various functionalities related with mobility.</w:delText>
          </w:r>
        </w:del>
      </w:ins>
    </w:p>
    <w:p w14:paraId="2EFA4CDA" w14:textId="676DD086" w:rsidR="00A46F4C" w:rsidRPr="00D02571" w:rsidDel="00111CAF" w:rsidRDefault="00A46F4C" w:rsidP="00A46F4C">
      <w:pPr>
        <w:pStyle w:val="Heading4"/>
        <w:rPr>
          <w:ins w:id="29" w:author="Deepanshu Gautam" w:date="2021-09-27T10:59:00Z"/>
          <w:del w:id="30" w:author="Samsung #140" w:date="2021-11-19T00:48:00Z"/>
          <w:rFonts w:eastAsia="SimSun"/>
          <w:rPrChange w:id="31" w:author="Samsung #140" w:date="2021-11-19T00:49:00Z">
            <w:rPr>
              <w:ins w:id="32" w:author="Deepanshu Gautam" w:date="2021-09-27T10:59:00Z"/>
              <w:del w:id="33" w:author="Samsung #140" w:date="2021-11-19T00:48:00Z"/>
              <w:lang w:eastAsia="zh-CN"/>
            </w:rPr>
          </w:rPrChange>
        </w:rPr>
      </w:pPr>
      <w:ins w:id="34" w:author="Deepanshu Gautam" w:date="2021-09-27T10:59:00Z">
        <w:del w:id="35" w:author="Samsung #140" w:date="2021-11-19T00:48:00Z">
          <w:r w:rsidRPr="00D02571" w:rsidDel="00111CAF">
            <w:rPr>
              <w:rFonts w:eastAsia="SimSun"/>
              <w:rPrChange w:id="36" w:author="Samsung #140" w:date="2021-11-19T00:49:00Z">
                <w:rPr/>
              </w:rPrChange>
            </w:rPr>
            <w:delText>x.2.1.2</w:delText>
          </w:r>
          <w:r w:rsidRPr="00D02571" w:rsidDel="00111CAF">
            <w:rPr>
              <w:rFonts w:eastAsia="SimSun"/>
              <w:rPrChange w:id="37" w:author="Samsung #140" w:date="2021-11-19T00:49:00Z">
                <w:rPr/>
              </w:rPrChange>
            </w:rPr>
            <w:tab/>
          </w:r>
          <w:r w:rsidRPr="00D02571" w:rsidDel="00111CAF">
            <w:rPr>
              <w:rFonts w:eastAsia="SimSun"/>
              <w:rPrChange w:id="38" w:author="Samsung #140" w:date="2021-11-19T00:49:00Z">
                <w:rPr>
                  <w:lang w:eastAsia="zh-CN"/>
                </w:rPr>
              </w:rPrChange>
            </w:rPr>
            <w:delText>Use cases</w:delText>
          </w:r>
        </w:del>
      </w:ins>
    </w:p>
    <w:p w14:paraId="53630D07" w14:textId="64743A4A" w:rsidR="00A46F4C" w:rsidRDefault="00A46F4C" w:rsidP="00A46F4C">
      <w:pPr>
        <w:pStyle w:val="Heading5"/>
        <w:rPr>
          <w:ins w:id="39" w:author="Samsung #140" w:date="2021-11-19T00:45:00Z"/>
          <w:lang w:eastAsia="zh-CN"/>
        </w:rPr>
      </w:pPr>
      <w:ins w:id="40" w:author="Deepanshu Gautam" w:date="2021-09-27T10:59:00Z">
        <w:del w:id="41" w:author="Samsung #140" w:date="2021-11-19T00:45:00Z">
          <w:r w:rsidRPr="00D02571" w:rsidDel="00111CAF">
            <w:rPr>
              <w:rFonts w:eastAsia="SimSun"/>
              <w:sz w:val="24"/>
              <w:rPrChange w:id="42" w:author="Samsung #140" w:date="2021-11-19T00:49:00Z">
                <w:rPr>
                  <w:lang w:eastAsia="zh-CN"/>
                </w:rPr>
              </w:rPrChange>
            </w:rPr>
            <w:delText>x.2.1.2.1</w:delText>
          </w:r>
        </w:del>
      </w:ins>
      <w:ins w:id="43" w:author="Samsung #140" w:date="2021-11-19T00:45:00Z">
        <w:r w:rsidR="00111CAF" w:rsidRPr="00D02571">
          <w:rPr>
            <w:rFonts w:eastAsia="SimSun"/>
            <w:sz w:val="24"/>
            <w:rPrChange w:id="44" w:author="Samsung #140" w:date="2021-11-19T00:49:00Z">
              <w:rPr>
                <w:lang w:eastAsia="zh-CN"/>
              </w:rPr>
            </w:rPrChange>
          </w:rPr>
          <w:t>7.2.5.2</w:t>
        </w:r>
      </w:ins>
      <w:ins w:id="45" w:author="Deepanshu Gautam" w:date="2021-09-27T10:59:00Z">
        <w:r w:rsidRPr="00D02571">
          <w:rPr>
            <w:rFonts w:eastAsia="SimSun"/>
            <w:sz w:val="24"/>
            <w:rPrChange w:id="46" w:author="Samsung #140" w:date="2021-11-19T00:49:00Z">
              <w:rPr>
                <w:lang w:eastAsia="zh-CN"/>
              </w:rPr>
            </w:rPrChange>
          </w:rPr>
          <w:t xml:space="preserve">         Handover Optimization</w:t>
        </w:r>
      </w:ins>
      <w:ins w:id="47" w:author="Samsung #140" w:date="2021-11-19T00:45:00Z">
        <w:r w:rsidR="00111CAF" w:rsidRPr="00D02571">
          <w:rPr>
            <w:rFonts w:eastAsia="SimSun"/>
            <w:sz w:val="24"/>
            <w:rPrChange w:id="48" w:author="Samsung #140" w:date="2021-11-19T00:49:00Z">
              <w:rPr>
                <w:lang w:eastAsia="zh-CN"/>
              </w:rPr>
            </w:rPrChange>
          </w:rPr>
          <w:t xml:space="preserve"> analysis</w:t>
        </w:r>
      </w:ins>
    </w:p>
    <w:p w14:paraId="59ED26E9" w14:textId="17373175" w:rsidR="00111CAF" w:rsidRDefault="00111CAF" w:rsidP="00111CAF">
      <w:pPr>
        <w:rPr>
          <w:ins w:id="49" w:author="Samsung #140" w:date="2021-11-19T00:49:00Z"/>
          <w:lang w:eastAsia="zh-CN"/>
        </w:rPr>
        <w:pPrChange w:id="50" w:author="Samsung #140" w:date="2021-11-19T00:45:00Z">
          <w:pPr>
            <w:pStyle w:val="Heading5"/>
          </w:pPr>
        </w:pPrChange>
      </w:pPr>
      <w:ins w:id="51" w:author="Samsung #140" w:date="2021-11-19T00:45:00Z">
        <w:r w:rsidRPr="00D02571">
          <w:rPr>
            <w:rFonts w:ascii="Arial" w:eastAsia="SimSun" w:hAnsi="Arial"/>
            <w:sz w:val="22"/>
            <w:rPrChange w:id="52" w:author="Samsung #140" w:date="2021-11-19T00:49:00Z">
              <w:rPr>
                <w:lang w:eastAsia="zh-CN"/>
              </w:rPr>
            </w:rPrChange>
          </w:rPr>
          <w:t>7.</w:t>
        </w:r>
      </w:ins>
      <w:ins w:id="53" w:author="Samsung #140" w:date="2021-11-19T00:46:00Z">
        <w:r w:rsidRPr="00D02571">
          <w:rPr>
            <w:rFonts w:ascii="Arial" w:eastAsia="SimSun" w:hAnsi="Arial"/>
            <w:sz w:val="22"/>
            <w:rPrChange w:id="54" w:author="Samsung #140" w:date="2021-11-19T00:49:00Z">
              <w:rPr>
                <w:lang w:eastAsia="zh-CN"/>
              </w:rPr>
            </w:rPrChange>
          </w:rPr>
          <w:t>2.5.2.1</w:t>
        </w:r>
        <w:r w:rsidRPr="00D02571">
          <w:rPr>
            <w:rFonts w:ascii="Arial" w:eastAsia="SimSun" w:hAnsi="Arial"/>
            <w:sz w:val="22"/>
            <w:rPrChange w:id="55" w:author="Samsung #140" w:date="2021-11-19T00:49:00Z">
              <w:rPr>
                <w:lang w:eastAsia="zh-CN"/>
              </w:rPr>
            </w:rPrChange>
          </w:rPr>
          <w:tab/>
        </w:r>
        <w:r w:rsidRPr="00D02571">
          <w:rPr>
            <w:rFonts w:ascii="Arial" w:eastAsia="SimSun" w:hAnsi="Arial"/>
            <w:sz w:val="22"/>
            <w:rPrChange w:id="56" w:author="Samsung #140" w:date="2021-11-19T00:49:00Z">
              <w:rPr>
                <w:lang w:eastAsia="zh-CN"/>
              </w:rPr>
            </w:rPrChange>
          </w:rPr>
          <w:tab/>
          <w:t>Description</w:t>
        </w:r>
      </w:ins>
    </w:p>
    <w:p w14:paraId="3B710A8E" w14:textId="43D2CFFC" w:rsidR="00D02571" w:rsidRDefault="00D02571" w:rsidP="00111CAF">
      <w:pPr>
        <w:rPr>
          <w:ins w:id="57" w:author="Samsung #140" w:date="2021-11-19T00:50:00Z"/>
        </w:rPr>
        <w:pPrChange w:id="58" w:author="Samsung #140" w:date="2021-11-19T00:45:00Z">
          <w:pPr>
            <w:pStyle w:val="Heading5"/>
          </w:pPr>
        </w:pPrChange>
      </w:pPr>
      <w:ins w:id="59" w:author="Samsung #140" w:date="2021-11-19T00:49:00Z">
        <w:r w:rsidRPr="00EF11FF">
          <w:lastRenderedPageBreak/>
          <w:t xml:space="preserve">3GPP management system shall be able to </w:t>
        </w:r>
        <w:r>
          <w:t>provide</w:t>
        </w:r>
        <w:r w:rsidRPr="00EF11FF">
          <w:t xml:space="preserve"> the </w:t>
        </w:r>
        <w:r>
          <w:t>handover optimization analysis.</w:t>
        </w:r>
      </w:ins>
    </w:p>
    <w:p w14:paraId="0981D602" w14:textId="420426B7" w:rsidR="00D02571" w:rsidRDefault="00D02571" w:rsidP="00111CAF">
      <w:pPr>
        <w:rPr>
          <w:ins w:id="60" w:author="Samsung #140" w:date="2021-11-19T00:50:00Z"/>
          <w:rFonts w:ascii="Arial" w:eastAsia="SimSun" w:hAnsi="Arial"/>
          <w:sz w:val="22"/>
        </w:rPr>
        <w:pPrChange w:id="61" w:author="Samsung #140" w:date="2021-11-19T00:45:00Z">
          <w:pPr>
            <w:pStyle w:val="Heading5"/>
          </w:pPr>
        </w:pPrChange>
      </w:pPr>
      <w:ins w:id="62" w:author="Samsung #140" w:date="2021-11-19T00:50:00Z">
        <w:r w:rsidRPr="00D02571">
          <w:rPr>
            <w:rFonts w:ascii="Arial" w:eastAsia="SimSun" w:hAnsi="Arial"/>
            <w:sz w:val="22"/>
            <w:rPrChange w:id="63" w:author="Samsung #140" w:date="2021-11-19T00:50:00Z">
              <w:rPr/>
            </w:rPrChange>
          </w:rPr>
          <w:t xml:space="preserve">7.2.5.2.2 </w:t>
        </w:r>
        <w:r>
          <w:rPr>
            <w:rFonts w:ascii="Arial" w:eastAsia="SimSun" w:hAnsi="Arial"/>
            <w:sz w:val="22"/>
          </w:rPr>
          <w:tab/>
        </w:r>
        <w:r>
          <w:rPr>
            <w:rFonts w:ascii="Arial" w:eastAsia="SimSun" w:hAnsi="Arial"/>
            <w:sz w:val="22"/>
          </w:rPr>
          <w:tab/>
        </w:r>
        <w:r w:rsidRPr="00D02571">
          <w:rPr>
            <w:rFonts w:ascii="Arial" w:eastAsia="SimSun" w:hAnsi="Arial"/>
            <w:sz w:val="22"/>
            <w:rPrChange w:id="64" w:author="Samsung #140" w:date="2021-11-19T00:50:00Z">
              <w:rPr/>
            </w:rPrChange>
          </w:rPr>
          <w:t>Use case</w:t>
        </w:r>
      </w:ins>
      <w:ins w:id="65" w:author="Samsung #140" w:date="2021-11-19T00:52:00Z">
        <w:r w:rsidR="00EC6F1F">
          <w:rPr>
            <w:rFonts w:ascii="Arial" w:eastAsia="SimSun" w:hAnsi="Arial"/>
            <w:sz w:val="22"/>
          </w:rPr>
          <w:t>s</w:t>
        </w:r>
      </w:ins>
    </w:p>
    <w:p w14:paraId="4BB79832" w14:textId="112DC4AD" w:rsidR="00D02571" w:rsidRPr="00D02571" w:rsidRDefault="00D02571" w:rsidP="00111CAF">
      <w:pPr>
        <w:rPr>
          <w:ins w:id="66" w:author="Deepanshu Gautam" w:date="2021-09-27T10:59:00Z"/>
          <w:rFonts w:ascii="Arial" w:eastAsia="SimSun" w:hAnsi="Arial"/>
          <w:rPrChange w:id="67" w:author="Samsung #140" w:date="2021-11-19T00:51:00Z">
            <w:rPr>
              <w:ins w:id="68" w:author="Deepanshu Gautam" w:date="2021-09-27T10:59:00Z"/>
              <w:lang w:eastAsia="zh-CN"/>
            </w:rPr>
          </w:rPrChange>
        </w:rPr>
        <w:pPrChange w:id="69" w:author="Samsung #140" w:date="2021-11-19T00:45:00Z">
          <w:pPr>
            <w:pStyle w:val="Heading5"/>
          </w:pPr>
        </w:pPrChange>
      </w:pPr>
      <w:ins w:id="70" w:author="Samsung #140" w:date="2021-11-19T00:50:00Z">
        <w:r w:rsidRPr="00D02571">
          <w:rPr>
            <w:rFonts w:ascii="Arial" w:eastAsia="SimSun" w:hAnsi="Arial"/>
            <w:rPrChange w:id="71" w:author="Samsung #140" w:date="2021-11-19T00:51:00Z">
              <w:rPr>
                <w:rFonts w:eastAsia="SimSun"/>
              </w:rPr>
            </w:rPrChange>
          </w:rPr>
          <w:t>7.2.5.2.2.1</w:t>
        </w:r>
        <w:r w:rsidRPr="00D02571">
          <w:rPr>
            <w:rFonts w:ascii="Arial" w:eastAsia="SimSun" w:hAnsi="Arial"/>
            <w:rPrChange w:id="72" w:author="Samsung #140" w:date="2021-11-19T00:51:00Z">
              <w:rPr>
                <w:rFonts w:eastAsia="SimSun"/>
              </w:rPr>
            </w:rPrChange>
          </w:rPr>
          <w:tab/>
        </w:r>
        <w:r w:rsidRPr="00D02571">
          <w:rPr>
            <w:rFonts w:ascii="Arial" w:eastAsia="SimSun" w:hAnsi="Arial"/>
            <w:rPrChange w:id="73" w:author="Samsung #140" w:date="2021-11-19T00:51:00Z">
              <w:rPr>
                <w:rFonts w:eastAsia="SimSun"/>
              </w:rPr>
            </w:rPrChange>
          </w:rPr>
          <w:tab/>
          <w:t>Handover Optimization</w:t>
        </w:r>
      </w:ins>
    </w:p>
    <w:p w14:paraId="19F7AA79" w14:textId="54B802F7" w:rsidR="00A46F4C" w:rsidRPr="00DE54AA" w:rsidRDefault="00A46F4C" w:rsidP="00AA6BF5">
      <w:pPr>
        <w:tabs>
          <w:tab w:val="left" w:pos="2340"/>
        </w:tabs>
        <w:jc w:val="both"/>
        <w:rPr>
          <w:ins w:id="74" w:author="Deepanshu Gautam" w:date="2021-09-27T10:59:00Z"/>
        </w:rPr>
      </w:pPr>
      <w:ins w:id="75" w:author="Deepanshu Gautam" w:date="2021-09-27T10:59:00Z">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ins>
    </w:p>
    <w:p w14:paraId="4D53B122" w14:textId="7E351796" w:rsidR="00A46F4C" w:rsidRDefault="00A46F4C" w:rsidP="00AA6BF5">
      <w:pPr>
        <w:jc w:val="both"/>
        <w:rPr>
          <w:ins w:id="76" w:author="Deepanshu Gautam" w:date="2021-09-27T15:40:00Z"/>
        </w:rPr>
      </w:pPr>
      <w:ins w:id="77" w:author="Deepanshu Gautam" w:date="2021-09-27T10:59:00Z">
        <w:r w:rsidRPr="00DE54AA">
          <w:t>To address this handover optimization issue, it is desirable to use MDA</w:t>
        </w:r>
        <w:del w:id="78" w:author="Samsung #140" w:date="2021-11-19T00:53:00Z">
          <w:r w:rsidRPr="00DE54AA" w:rsidDel="003644F1">
            <w:delText>S</w:delText>
          </w:r>
        </w:del>
        <w:r w:rsidRPr="00DE54AA">
          <w:t xml:space="preserve"> (Management data analytic</w:t>
        </w:r>
        <w:del w:id="79" w:author="Samsung #140" w:date="2021-11-19T00:53:00Z">
          <w:r w:rsidRPr="00DE54AA" w:rsidDel="003644F1">
            <w:delText xml:space="preserve"> service</w:delText>
          </w:r>
        </w:del>
      </w:ins>
      <w:ins w:id="80" w:author="Samsung #140" w:date="2021-11-19T00:53:00Z">
        <w:r w:rsidR="00096AA5">
          <w:t>s</w:t>
        </w:r>
      </w:ins>
      <w:ins w:id="81" w:author="Deepanshu Gautam" w:date="2021-09-27T10:59:00Z">
        <w:r w:rsidRPr="00DE54AA">
          <w:t xml:space="preserve">) to provision and/or select a particular target gNB for handover in order to reduce or even avoid HO rejections. The MDAS producer provides a HO optimization analytics </w:t>
        </w:r>
        <w:del w:id="82" w:author="Samsung (DG)" w:date="2021-10-20T16:42:00Z">
          <w:r w:rsidRPr="00DE54AA" w:rsidDel="00172E9D">
            <w:delText>report</w:delText>
          </w:r>
        </w:del>
      </w:ins>
      <w:ins w:id="83" w:author="Samsung (DG)" w:date="2021-10-20T16:42:00Z">
        <w:r w:rsidR="00172E9D">
          <w:t>output</w:t>
        </w:r>
      </w:ins>
      <w:ins w:id="84" w:author="Deepanshu Gautam" w:date="2021-09-27T10:59:00Z">
        <w:r w:rsidRPr="00DE54AA">
          <w:t xml:space="preserve"> containing the current and future/predicted resource consumption, resources capabilities and other KPIs</w:t>
        </w:r>
        <w:r>
          <w:t>'</w:t>
        </w:r>
        <w:r w:rsidRPr="00DE54AA">
          <w:t xml:space="preserve"> status for the available target gNB(s). The analytics </w:t>
        </w:r>
        <w:del w:id="85" w:author="Samsung (DG)" w:date="2021-10-20T16:42:00Z">
          <w:r w:rsidRPr="00DE54AA" w:rsidDel="00172E9D">
            <w:delText>report</w:delText>
          </w:r>
        </w:del>
      </w:ins>
      <w:ins w:id="86" w:author="Samsung (DG)" w:date="2021-10-20T16:42:00Z">
        <w:r w:rsidR="00172E9D">
          <w:t>output</w:t>
        </w:r>
      </w:ins>
      <w:ins w:id="87" w:author="Deepanshu Gautam" w:date="2021-09-27T10:59:00Z">
        <w:r w:rsidRPr="00DE54AA">
          <w:t xml:space="preserve"> also provides recommended actions to optimize the target gNB for handover. This may include resource re-configuration or the updated selection criteria for target gNB. Based on the </w:t>
        </w:r>
        <w:del w:id="88" w:author="Samsung (DG)" w:date="2021-10-20T16:42:00Z">
          <w:r w:rsidRPr="00DE54AA" w:rsidDel="00172E9D">
            <w:delText>report</w:delText>
          </w:r>
        </w:del>
      </w:ins>
      <w:ins w:id="89" w:author="Samsung (DG)" w:date="2021-10-20T16:42:00Z">
        <w:r w:rsidR="00172E9D">
          <w:t>output</w:t>
        </w:r>
      </w:ins>
      <w:ins w:id="90" w:author="Deepanshu Gautam" w:date="2021-09-27T10:59:00Z">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ins>
    </w:p>
    <w:p w14:paraId="7CC50DC4" w14:textId="77777777" w:rsidR="00D57A00" w:rsidRDefault="00D02571" w:rsidP="00D57A00">
      <w:pPr>
        <w:pStyle w:val="Heading5"/>
        <w:rPr>
          <w:ins w:id="91" w:author="Samsung #140" w:date="2021-11-19T01:09:00Z"/>
          <w:lang w:eastAsia="zh-CN"/>
        </w:rPr>
      </w:pPr>
      <w:ins w:id="92" w:author="Samsung #140" w:date="2021-11-19T00:51:00Z">
        <w:r w:rsidRPr="00606069">
          <w:rPr>
            <w:rFonts w:eastAsia="SimSun"/>
            <w:sz w:val="20"/>
          </w:rPr>
          <w:t>7.2.5.2.2.</w:t>
        </w:r>
        <w:r>
          <w:rPr>
            <w:rFonts w:eastAsia="SimSun"/>
            <w:sz w:val="20"/>
          </w:rPr>
          <w:t>2</w:t>
        </w:r>
      </w:ins>
      <w:ins w:id="93" w:author="Deepanshu Gautam" w:date="2021-09-27T15:40:00Z">
        <w:del w:id="94" w:author="Samsung #140" w:date="2021-11-19T00:51:00Z">
          <w:r w:rsidR="00173162" w:rsidRPr="00BD4C99" w:rsidDel="00D02571">
            <w:rPr>
              <w:rFonts w:eastAsia="SimSun"/>
              <w:sz w:val="20"/>
            </w:rPr>
            <w:delText>x.2.1.2.1</w:delText>
          </w:r>
        </w:del>
      </w:ins>
      <w:ins w:id="95" w:author="Samsung (DG) 1012-1" w:date="2021-10-14T17:42:00Z">
        <w:del w:id="96" w:author="Samsung #140" w:date="2021-11-19T00:51:00Z">
          <w:r w:rsidR="000930E3" w:rsidRPr="00BD4C99" w:rsidDel="00D02571">
            <w:rPr>
              <w:rFonts w:eastAsia="SimSun"/>
              <w:sz w:val="20"/>
            </w:rPr>
            <w:delText>2</w:delText>
          </w:r>
        </w:del>
      </w:ins>
      <w:r w:rsidR="00173162" w:rsidRPr="00BD4C99">
        <w:rPr>
          <w:rFonts w:eastAsia="SimSun"/>
          <w:sz w:val="20"/>
        </w:rPr>
        <w:t xml:space="preserve">         </w:t>
      </w:r>
      <w:ins w:id="97" w:author="Samsung #140" w:date="2021-11-19T01:09:00Z">
        <w:r w:rsidR="00D57A00" w:rsidRPr="00BD4C99">
          <w:rPr>
            <w:rFonts w:eastAsia="SimSun"/>
            <w:sz w:val="20"/>
          </w:rPr>
          <w:t>Handover Optimization based on UE Load</w:t>
        </w:r>
      </w:ins>
    </w:p>
    <w:p w14:paraId="2EAE08D2" w14:textId="77777777" w:rsidR="00D57A00" w:rsidRPr="00C9125F" w:rsidRDefault="00D57A00" w:rsidP="00D57A00">
      <w:pPr>
        <w:jc w:val="both"/>
        <w:rPr>
          <w:ins w:id="98" w:author="Samsung #140" w:date="2021-11-19T01:09:00Z"/>
        </w:rPr>
      </w:pPr>
      <w:ins w:id="99" w:author="Samsung #140" w:date="2021-11-19T01:09:00Z">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ins>
    </w:p>
    <w:p w14:paraId="5E2FEB57" w14:textId="4470E898" w:rsidR="00173162" w:rsidRPr="00C9125F" w:rsidRDefault="00173162" w:rsidP="00D57A00">
      <w:pPr>
        <w:pStyle w:val="Heading5"/>
      </w:pPr>
    </w:p>
    <w:p w14:paraId="797A90E5" w14:textId="77777777" w:rsidR="00173162" w:rsidRPr="00C9125F" w:rsidRDefault="00173162" w:rsidP="00AA6BF5">
      <w:pPr>
        <w:jc w:val="both"/>
      </w:pPr>
    </w:p>
    <w:p w14:paraId="1EBF42A4" w14:textId="55449438" w:rsidR="00A46F4C" w:rsidRDefault="00D02571" w:rsidP="00A46F4C">
      <w:pPr>
        <w:pStyle w:val="Heading4"/>
      </w:pPr>
      <w:ins w:id="100" w:author="Samsung #140" w:date="2021-11-19T00:52:00Z">
        <w:r>
          <w:rPr>
            <w:rFonts w:eastAsia="SimSun"/>
            <w:sz w:val="22"/>
          </w:rPr>
          <w:t>7.2.5.2.3</w:t>
        </w:r>
      </w:ins>
      <w:del w:id="101" w:author="Samsung #140" w:date="2021-11-19T00:52:00Z">
        <w:r w:rsidR="00A46F4C" w:rsidDel="00D02571">
          <w:delText>x.2.1.3</w:delText>
        </w:r>
      </w:del>
      <w:r w:rsidR="00A46F4C" w:rsidRPr="004D3578">
        <w:tab/>
      </w:r>
      <w:r w:rsidR="00A46F4C">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D57A00" w:rsidRPr="002D51E6" w14:paraId="36B6D2AB" w14:textId="77777777" w:rsidTr="00606069">
        <w:trPr>
          <w:ins w:id="102"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3CB4B3C" w14:textId="77777777" w:rsidR="00D57A00" w:rsidRPr="002D51E6" w:rsidRDefault="00D57A00" w:rsidP="00606069">
            <w:pPr>
              <w:rPr>
                <w:ins w:id="103" w:author="Samsung #140" w:date="2021-11-19T01:08:00Z"/>
                <w:b/>
                <w:iCs/>
              </w:rPr>
            </w:pPr>
            <w:ins w:id="104" w:author="Samsung #140" w:date="2021-11-19T01:08: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911FC09" w14:textId="77777777" w:rsidR="00D57A00" w:rsidRPr="002D51E6" w:rsidRDefault="00D57A00" w:rsidP="00606069">
            <w:pPr>
              <w:rPr>
                <w:ins w:id="105" w:author="Samsung #140" w:date="2021-11-19T01:08:00Z"/>
                <w:b/>
                <w:iCs/>
              </w:rPr>
            </w:pPr>
            <w:ins w:id="106" w:author="Samsung #140" w:date="2021-11-19T01:08: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1FECACC" w14:textId="77777777" w:rsidR="00D57A00" w:rsidRPr="002D51E6" w:rsidRDefault="00D57A00" w:rsidP="00606069">
            <w:pPr>
              <w:rPr>
                <w:ins w:id="107" w:author="Samsung #140" w:date="2021-11-19T01:08:00Z"/>
                <w:b/>
                <w:iCs/>
              </w:rPr>
            </w:pPr>
            <w:ins w:id="108" w:author="Samsung #140" w:date="2021-11-19T01:08:00Z">
              <w:r w:rsidRPr="002D51E6">
                <w:rPr>
                  <w:b/>
                  <w:iCs/>
                </w:rPr>
                <w:t>Related use case(s)</w:t>
              </w:r>
            </w:ins>
          </w:p>
        </w:tc>
      </w:tr>
      <w:tr w:rsidR="00D57A00" w:rsidRPr="002D51E6" w14:paraId="79E43754" w14:textId="77777777" w:rsidTr="00606069">
        <w:trPr>
          <w:ins w:id="109"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EBCCCCE" w14:textId="77777777" w:rsidR="00D57A00" w:rsidRPr="002D51E6" w:rsidRDefault="00D57A00" w:rsidP="00606069">
            <w:pPr>
              <w:rPr>
                <w:ins w:id="110" w:author="Samsung #140" w:date="2021-11-19T01:08:00Z"/>
                <w:b/>
                <w:iCs/>
              </w:rPr>
            </w:pPr>
            <w:ins w:id="111"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C09B6C7" w14:textId="77777777" w:rsidR="00D57A00" w:rsidRPr="0029424D" w:rsidRDefault="00D57A00" w:rsidP="00606069">
            <w:pPr>
              <w:rPr>
                <w:ins w:id="112" w:author="Samsung #140" w:date="2021-11-19T01:08:00Z"/>
                <w:iCs/>
              </w:rPr>
            </w:pPr>
            <w:ins w:id="113" w:author="Samsung #140" w:date="2021-11-19T01:08:00Z">
              <w:r w:rsidRPr="00DE54AA">
                <w:rPr>
                  <w:lang w:eastAsia="zh-CN"/>
                </w:rPr>
                <w:t xml:space="preserve">The MDAS producer should have a capability to provide the analytics </w:t>
              </w:r>
              <w:del w:id="114" w:author="Samsung (DG)" w:date="2021-10-20T16:42:00Z">
                <w:r w:rsidRPr="00DE54AA" w:rsidDel="00172E9D">
                  <w:rPr>
                    <w:lang w:eastAsia="zh-CN"/>
                  </w:rPr>
                  <w:delText>report</w:delText>
                </w:r>
              </w:del>
              <w:r>
                <w:rPr>
                  <w:lang w:eastAsia="zh-CN"/>
                </w:rPr>
                <w:t>output</w:t>
              </w:r>
              <w:r w:rsidRPr="00DE54AA">
                <w:rPr>
                  <w:lang w:eastAsia="zh-CN"/>
                </w:rPr>
                <w:t xml:space="preserve"> </w:t>
              </w:r>
              <w:r>
                <w:rPr>
                  <w:color w:val="000000"/>
                </w:rPr>
                <w:t xml:space="preserve">related to current statistics and future predictions of </w:t>
              </w:r>
              <w:del w:id="115" w:author="Samsung #140" w:date="2021-11-19T00:56:00Z">
                <w:r w:rsidRPr="00DE54AA" w:rsidDel="00FA6F72">
                  <w:rPr>
                    <w:lang w:eastAsia="zh-CN"/>
                  </w:rPr>
                  <w:delText xml:space="preserve">describing the resource consumption to authorized consumers based on the current and future </w:delText>
                </w:r>
              </w:del>
              <w:r w:rsidRPr="00DE54AA">
                <w:rPr>
                  <w:lang w:eastAsia="zh-CN"/>
                </w:rPr>
                <w:t>virtual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BB5D61F" w14:textId="77777777" w:rsidR="00D57A00" w:rsidRPr="002D51E6" w:rsidRDefault="00D57A00" w:rsidP="00606069">
            <w:pPr>
              <w:rPr>
                <w:ins w:id="116" w:author="Samsung #140" w:date="2021-11-19T01:08:00Z"/>
                <w:b/>
                <w:iCs/>
              </w:rPr>
            </w:pPr>
            <w:ins w:id="117" w:author="Samsung #140" w:date="2021-11-19T01:08:00Z">
              <w:r>
                <w:rPr>
                  <w:lang w:eastAsia="zh-CN"/>
                </w:rPr>
                <w:t>Handover Optimization</w:t>
              </w:r>
            </w:ins>
          </w:p>
        </w:tc>
      </w:tr>
      <w:tr w:rsidR="00D57A00" w:rsidRPr="002D51E6" w14:paraId="08654968" w14:textId="77777777" w:rsidTr="00606069">
        <w:trPr>
          <w:ins w:id="118"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432B8A13" w14:textId="77777777" w:rsidR="00D57A00" w:rsidRPr="002D51E6" w:rsidRDefault="00D57A00" w:rsidP="00606069">
            <w:pPr>
              <w:rPr>
                <w:ins w:id="119" w:author="Samsung #140" w:date="2021-11-19T01:08:00Z"/>
                <w:iCs/>
              </w:rPr>
            </w:pPr>
            <w:ins w:id="120"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5CDEC7" w14:textId="77777777" w:rsidR="00D57A00" w:rsidRPr="002D51E6" w:rsidRDefault="00D57A00" w:rsidP="00606069">
            <w:pPr>
              <w:rPr>
                <w:ins w:id="121" w:author="Samsung #140" w:date="2021-11-19T01:08:00Z"/>
                <w:iCs/>
              </w:rPr>
            </w:pPr>
            <w:ins w:id="122" w:author="Samsung #140" w:date="2021-11-19T01:08:00Z">
              <w:r w:rsidRPr="00DE54AA">
                <w:rPr>
                  <w:lang w:eastAsia="zh-CN"/>
                </w:rPr>
                <w:t xml:space="preserve">The MDAS producer should have a capability to provide the analytics </w:t>
              </w:r>
              <w:del w:id="123" w:author="Samsung (DG)" w:date="2021-10-20T16:42:00Z">
                <w:r w:rsidRPr="00DE54AA" w:rsidDel="00172E9D">
                  <w:rPr>
                    <w:lang w:eastAsia="zh-CN"/>
                  </w:rPr>
                  <w:delText>report</w:delText>
                </w:r>
              </w:del>
              <w:r>
                <w:rPr>
                  <w:lang w:eastAsia="zh-CN"/>
                </w:rPr>
                <w:t>output</w:t>
              </w:r>
              <w:r w:rsidRPr="00DE54AA">
                <w:rPr>
                  <w:lang w:eastAsia="zh-CN"/>
                </w:rPr>
                <w:t xml:space="preserve"> </w:t>
              </w:r>
              <w:r>
                <w:rPr>
                  <w:color w:val="000000"/>
                </w:rPr>
                <w:t>related to current statistics and future predictions of</w:t>
              </w:r>
              <w:del w:id="124" w:author="Samsung #140" w:date="2021-11-19T00:57:00Z">
                <w:r w:rsidRPr="00DE54AA" w:rsidDel="00FA6F72">
                  <w:rPr>
                    <w:lang w:eastAsia="zh-CN"/>
                  </w:rPr>
                  <w:delText>describing the resource consumption to authorized consumers based on the current and future</w:delText>
                </w:r>
              </w:del>
              <w:r w:rsidRPr="00DE54AA">
                <w:rPr>
                  <w:lang w:eastAsia="zh-CN"/>
                </w:rPr>
                <w:t xml:space="preserve"> radio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DDB7D5E" w14:textId="77777777" w:rsidR="00D57A00" w:rsidRPr="002D51E6" w:rsidRDefault="00D57A00" w:rsidP="00606069">
            <w:pPr>
              <w:rPr>
                <w:ins w:id="125" w:author="Samsung #140" w:date="2021-11-19T01:08:00Z"/>
                <w:iCs/>
              </w:rPr>
            </w:pPr>
            <w:ins w:id="126" w:author="Samsung #140" w:date="2021-11-19T01:08:00Z">
              <w:r>
                <w:rPr>
                  <w:lang w:eastAsia="zh-CN"/>
                </w:rPr>
                <w:t>Handover Optimization</w:t>
              </w:r>
            </w:ins>
          </w:p>
        </w:tc>
      </w:tr>
      <w:tr w:rsidR="00D57A00" w:rsidRPr="002D51E6" w14:paraId="3550C380" w14:textId="77777777" w:rsidTr="00606069">
        <w:trPr>
          <w:ins w:id="127"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30BDCE7C" w14:textId="77777777" w:rsidR="00D57A00" w:rsidRPr="002D51E6" w:rsidRDefault="00D57A00" w:rsidP="00606069">
            <w:pPr>
              <w:rPr>
                <w:ins w:id="128" w:author="Samsung #140" w:date="2021-11-19T01:08:00Z"/>
                <w:b/>
                <w:lang w:eastAsia="zh-CN"/>
              </w:rPr>
            </w:pPr>
            <w:ins w:id="129"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CA72B42" w14:textId="77777777" w:rsidR="00D57A00" w:rsidRPr="00DE54AA" w:rsidRDefault="00D57A00" w:rsidP="00606069">
            <w:pPr>
              <w:rPr>
                <w:ins w:id="130" w:author="Samsung #140" w:date="2021-11-19T01:08:00Z"/>
                <w:lang w:eastAsia="zh-CN"/>
              </w:rPr>
            </w:pPr>
            <w:ins w:id="131" w:author="Samsung #140" w:date="2021-11-19T01:08:00Z">
              <w:r w:rsidRPr="00DE54AA">
                <w:rPr>
                  <w:lang w:eastAsia="zh-CN"/>
                </w:rPr>
                <w:t xml:space="preserve">The MDAS producer should have a capability to provide an analytics </w:t>
              </w:r>
              <w:del w:id="132" w:author="Samsung (DG)" w:date="2021-10-20T16:42:00Z">
                <w:r w:rsidRPr="00DE54AA" w:rsidDel="00172E9D">
                  <w:rPr>
                    <w:lang w:eastAsia="zh-CN"/>
                  </w:rPr>
                  <w:delText>report</w:delText>
                </w:r>
              </w:del>
              <w:r>
                <w:rPr>
                  <w:lang w:eastAsia="zh-CN"/>
                </w:rPr>
                <w:t>output</w:t>
              </w:r>
              <w:r w:rsidRPr="00DE54AA">
                <w:rPr>
                  <w:lang w:eastAsia="zh-CN"/>
                </w:rPr>
                <w:t xml:space="preserve"> indicating a selection priority for the target cell, among a set of candidate inter-frequency cells.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433765E" w14:textId="77777777" w:rsidR="00D57A00" w:rsidRPr="002D51E6" w:rsidRDefault="00D57A00" w:rsidP="00606069">
            <w:pPr>
              <w:rPr>
                <w:ins w:id="133" w:author="Samsung #140" w:date="2021-11-19T01:08:00Z"/>
                <w:iCs/>
              </w:rPr>
            </w:pPr>
            <w:ins w:id="134" w:author="Samsung #140" w:date="2021-11-19T01:08:00Z">
              <w:r>
                <w:rPr>
                  <w:lang w:eastAsia="zh-CN"/>
                </w:rPr>
                <w:t>Handover Optimization</w:t>
              </w:r>
            </w:ins>
          </w:p>
        </w:tc>
      </w:tr>
      <w:tr w:rsidR="00D57A00" w:rsidRPr="002D51E6" w14:paraId="005A5D77" w14:textId="77777777" w:rsidTr="00606069">
        <w:trPr>
          <w:ins w:id="135"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668C6AF" w14:textId="77777777" w:rsidR="00D57A00" w:rsidRPr="002D51E6" w:rsidRDefault="00D57A00" w:rsidP="00606069">
            <w:pPr>
              <w:rPr>
                <w:ins w:id="136" w:author="Samsung #140" w:date="2021-11-19T01:08:00Z"/>
                <w:b/>
                <w:lang w:eastAsia="zh-CN"/>
              </w:rPr>
            </w:pPr>
            <w:ins w:id="137"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C9B28D4" w14:textId="77777777" w:rsidR="00D57A00" w:rsidRPr="00DE54AA" w:rsidRDefault="00D57A00" w:rsidP="00606069">
            <w:pPr>
              <w:rPr>
                <w:ins w:id="138" w:author="Samsung #140" w:date="2021-11-19T01:08:00Z"/>
                <w:lang w:eastAsia="zh-CN"/>
              </w:rPr>
            </w:pPr>
            <w:ins w:id="139" w:author="Samsung #140" w:date="2021-11-19T01:08:00Z">
              <w:r w:rsidRPr="00DE54AA">
                <w:rPr>
                  <w:lang w:eastAsia="zh-CN"/>
                </w:rPr>
                <w:t xml:space="preserve">The MDAS producer should have a capability to provide an analytics </w:t>
              </w:r>
              <w:del w:id="140" w:author="Samsung (DG)" w:date="2021-10-20T16:42:00Z">
                <w:r w:rsidRPr="00DE54AA" w:rsidDel="00172E9D">
                  <w:rPr>
                    <w:lang w:eastAsia="zh-CN"/>
                  </w:rPr>
                  <w:delText>report</w:delText>
                </w:r>
              </w:del>
              <w:r>
                <w:rPr>
                  <w:lang w:eastAsia="zh-CN"/>
                </w:rPr>
                <w:t>output</w:t>
              </w:r>
              <w:r w:rsidRPr="00DE54AA">
                <w:rPr>
                  <w:lang w:eastAsia="zh-CN"/>
                </w:rPr>
                <w:t xml:space="preserve"> indicating a list of target cells to spare, i.e. avoid, a handover for an indicated time period.</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77A0D3A" w14:textId="77777777" w:rsidR="00D57A00" w:rsidRPr="002D51E6" w:rsidRDefault="00D57A00" w:rsidP="00606069">
            <w:pPr>
              <w:rPr>
                <w:ins w:id="141" w:author="Samsung #140" w:date="2021-11-19T01:08:00Z"/>
                <w:iCs/>
              </w:rPr>
            </w:pPr>
            <w:ins w:id="142" w:author="Samsung #140" w:date="2021-11-19T01:08:00Z">
              <w:r>
                <w:rPr>
                  <w:lang w:eastAsia="zh-CN"/>
                </w:rPr>
                <w:t>Handover Optimization</w:t>
              </w:r>
            </w:ins>
          </w:p>
        </w:tc>
      </w:tr>
      <w:tr w:rsidR="00D57A00" w:rsidRPr="002D51E6" w14:paraId="5B5F46EB" w14:textId="77777777" w:rsidTr="00606069">
        <w:trPr>
          <w:ins w:id="143"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5C04738" w14:textId="77777777" w:rsidR="00D57A00" w:rsidRPr="002D51E6" w:rsidRDefault="00D57A00" w:rsidP="00606069">
            <w:pPr>
              <w:rPr>
                <w:ins w:id="144" w:author="Samsung #140" w:date="2021-11-19T01:08:00Z"/>
                <w:b/>
                <w:lang w:eastAsia="zh-CN"/>
              </w:rPr>
            </w:pPr>
            <w:ins w:id="145"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C78F088" w14:textId="77777777" w:rsidR="00D57A00" w:rsidRPr="00DE54AA" w:rsidRDefault="00D57A00" w:rsidP="00606069">
            <w:pPr>
              <w:rPr>
                <w:ins w:id="146" w:author="Samsung #140" w:date="2021-11-19T01:08:00Z"/>
                <w:lang w:eastAsia="zh-CN"/>
              </w:rPr>
            </w:pPr>
            <w:ins w:id="147" w:author="Samsung #140" w:date="2021-11-19T01:08:00Z">
              <w:r w:rsidRPr="00DE54AA">
                <w:rPr>
                  <w:lang w:eastAsia="zh-CN"/>
                </w:rPr>
                <w:t xml:space="preserve">The analytics </w:t>
              </w:r>
              <w:del w:id="148" w:author="Samsung (DG)" w:date="2021-10-20T16:42:00Z">
                <w:r w:rsidRPr="00DE54AA" w:rsidDel="00172E9D">
                  <w:rPr>
                    <w:lang w:eastAsia="zh-CN"/>
                  </w:rPr>
                  <w:delText>report</w:delText>
                </w:r>
              </w:del>
              <w:r>
                <w:rPr>
                  <w:lang w:eastAsia="zh-CN"/>
                </w:rPr>
                <w:t>output</w:t>
              </w:r>
              <w:r w:rsidRPr="00DE54AA">
                <w:rPr>
                  <w:lang w:eastAsia="zh-CN"/>
                </w:rPr>
                <w:t xml:space="preserve"> describing inter-frequency target cell selection for handover may provide information for provisioning or selecting a target gNB with respect to a specific service or slice, </w:t>
              </w:r>
              <w:r w:rsidRPr="00DE54AA">
                <w:t xml:space="preserve">if the </w:t>
              </w:r>
              <w:r w:rsidRPr="00DE54AA">
                <w:lastRenderedPageBreak/>
                <w:t>same Network Slice Instance (NSI) is available in both the current and target gNB</w:t>
              </w:r>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B07AAF" w14:textId="77777777" w:rsidR="00D57A00" w:rsidRPr="002D51E6" w:rsidRDefault="00D57A00" w:rsidP="00606069">
            <w:pPr>
              <w:rPr>
                <w:ins w:id="149" w:author="Samsung #140" w:date="2021-11-19T01:08:00Z"/>
                <w:iCs/>
              </w:rPr>
            </w:pPr>
            <w:ins w:id="150" w:author="Samsung #140" w:date="2021-11-19T01:08:00Z">
              <w:r>
                <w:rPr>
                  <w:lang w:eastAsia="zh-CN"/>
                </w:rPr>
                <w:lastRenderedPageBreak/>
                <w:t>Handover Optimization</w:t>
              </w:r>
            </w:ins>
          </w:p>
        </w:tc>
      </w:tr>
      <w:tr w:rsidR="00D57A00" w:rsidRPr="002D51E6" w14:paraId="639318DF" w14:textId="77777777" w:rsidTr="00606069">
        <w:trPr>
          <w:ins w:id="151"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13079D0" w14:textId="77777777" w:rsidR="00D57A00" w:rsidRPr="002D51E6" w:rsidRDefault="00D57A00" w:rsidP="00606069">
            <w:pPr>
              <w:rPr>
                <w:ins w:id="152" w:author="Samsung #140" w:date="2021-11-19T01:08:00Z"/>
                <w:b/>
                <w:lang w:eastAsia="zh-CN"/>
              </w:rPr>
            </w:pPr>
            <w:ins w:id="153"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BBE1599" w14:textId="77777777" w:rsidR="00D57A00" w:rsidRPr="00DE54AA" w:rsidRDefault="00D57A00" w:rsidP="00606069">
            <w:pPr>
              <w:rPr>
                <w:ins w:id="154" w:author="Samsung #140" w:date="2021-11-19T01:08:00Z"/>
                <w:lang w:eastAsia="zh-CN"/>
              </w:rPr>
            </w:pPr>
            <w:ins w:id="155" w:author="Samsung #140" w:date="2021-11-19T01:08:00Z">
              <w:r w:rsidRPr="00DE54AA">
                <w:rPr>
                  <w:lang w:eastAsia="zh-CN"/>
                </w:rPr>
                <w:t xml:space="preserve">The analytics </w:t>
              </w:r>
              <w:del w:id="156" w:author="Samsung (DG)" w:date="2021-10-20T16:42:00Z">
                <w:r w:rsidRPr="00DE54AA" w:rsidDel="00172E9D">
                  <w:rPr>
                    <w:lang w:eastAsia="zh-CN"/>
                  </w:rPr>
                  <w:delText>report</w:delText>
                </w:r>
              </w:del>
              <w:r>
                <w:rPr>
                  <w:lang w:eastAsia="zh-CN"/>
                </w:rPr>
                <w:t>output</w:t>
              </w:r>
              <w:r w:rsidRPr="00DE54AA">
                <w:rPr>
                  <w:lang w:eastAsia="zh-CN"/>
                </w:rPr>
                <w:t xml:space="preserve"> describing inter-frequency target cell selection for handover should provide indication of current and expected QoE (for the UE) at the current and target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64F844B" w14:textId="77777777" w:rsidR="00D57A00" w:rsidRPr="002D51E6" w:rsidRDefault="00D57A00" w:rsidP="00606069">
            <w:pPr>
              <w:rPr>
                <w:ins w:id="157" w:author="Samsung #140" w:date="2021-11-19T01:08:00Z"/>
                <w:iCs/>
              </w:rPr>
            </w:pPr>
            <w:ins w:id="158" w:author="Samsung #140" w:date="2021-11-19T01:08:00Z">
              <w:r>
                <w:rPr>
                  <w:lang w:eastAsia="zh-CN"/>
                </w:rPr>
                <w:t>Handover Optimization</w:t>
              </w:r>
            </w:ins>
          </w:p>
        </w:tc>
      </w:tr>
      <w:tr w:rsidR="00D57A00" w:rsidRPr="002D51E6" w14:paraId="674C7E8A" w14:textId="77777777" w:rsidTr="00606069">
        <w:trPr>
          <w:ins w:id="159"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1D2E04F2" w14:textId="77777777" w:rsidR="00D57A00" w:rsidRPr="002D51E6" w:rsidRDefault="00D57A00" w:rsidP="00606069">
            <w:pPr>
              <w:rPr>
                <w:ins w:id="160" w:author="Samsung #140" w:date="2021-11-19T01:08:00Z"/>
                <w:b/>
                <w:lang w:eastAsia="zh-CN"/>
              </w:rPr>
            </w:pPr>
            <w:ins w:id="161"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9807AE7" w14:textId="77777777" w:rsidR="00D57A00" w:rsidRPr="00DE54AA" w:rsidRDefault="00D57A00" w:rsidP="00606069">
            <w:pPr>
              <w:rPr>
                <w:ins w:id="162" w:author="Samsung #140" w:date="2021-11-19T01:08:00Z"/>
                <w:lang w:eastAsia="zh-CN"/>
              </w:rPr>
            </w:pPr>
            <w:ins w:id="163" w:author="Samsung #140" w:date="2021-11-19T01:08:00Z">
              <w:r w:rsidRPr="00DE54AA">
                <w:rPr>
                  <w:lang w:eastAsia="zh-CN"/>
                </w:rPr>
                <w:t xml:space="preserve">The analytics </w:t>
              </w:r>
              <w:del w:id="164" w:author="Samsung (DG)" w:date="2021-10-20T16:42:00Z">
                <w:r w:rsidRPr="00DE54AA" w:rsidDel="00172E9D">
                  <w:rPr>
                    <w:lang w:eastAsia="zh-CN"/>
                  </w:rPr>
                  <w:delText>report</w:delText>
                </w:r>
              </w:del>
              <w:r>
                <w:rPr>
                  <w:lang w:eastAsia="zh-CN"/>
                </w:rPr>
                <w:t>output</w:t>
              </w:r>
              <w:r w:rsidRPr="00DE54AA">
                <w:rPr>
                  <w:lang w:eastAsia="zh-CN"/>
                </w:rPr>
                <w:t xml:space="preserve"> describing the resource consumption should contain the following information describing the current</w:t>
              </w:r>
              <w:r>
                <w:rPr>
                  <w:lang w:eastAsia="zh-CN"/>
                </w:rPr>
                <w:t xml:space="preserve"> statistics</w:t>
              </w:r>
              <w:r w:rsidRPr="00DE54AA">
                <w:rPr>
                  <w:lang w:eastAsia="zh-CN"/>
                </w:rPr>
                <w:t xml:space="preserve"> and future</w:t>
              </w:r>
              <w:r>
                <w:rPr>
                  <w:lang w:eastAsia="zh-CN"/>
                </w:rPr>
                <w:t xml:space="preserve"> predictions of</w:t>
              </w:r>
              <w:r w:rsidRPr="00DE54AA">
                <w:rPr>
                  <w:lang w:eastAsia="zh-CN"/>
                </w:rPr>
                <w:t xml:space="preserve"> resource consumption:</w:t>
              </w:r>
            </w:ins>
          </w:p>
          <w:p w14:paraId="20F7B23B" w14:textId="77777777" w:rsidR="00D57A00" w:rsidRPr="00DE54AA" w:rsidRDefault="00D57A00" w:rsidP="00606069">
            <w:pPr>
              <w:pStyle w:val="B1"/>
              <w:rPr>
                <w:ins w:id="165" w:author="Samsung #140" w:date="2021-11-19T01:08:00Z"/>
                <w:lang w:eastAsia="zh-CN"/>
              </w:rPr>
            </w:pPr>
            <w:ins w:id="166" w:author="Samsung #140" w:date="2021-11-19T01:08:00Z">
              <w:r w:rsidRPr="00DE54AA">
                <w:rPr>
                  <w:lang w:eastAsia="zh-CN"/>
                </w:rPr>
                <w:t>-</w:t>
              </w:r>
              <w:r w:rsidRPr="00DE54AA">
                <w:rPr>
                  <w:lang w:eastAsia="zh-CN"/>
                </w:rPr>
                <w:tab/>
                <w:t>Assigned virtual, radio, and transport resources for target gNB.</w:t>
              </w:r>
            </w:ins>
          </w:p>
          <w:p w14:paraId="597D51C1" w14:textId="77777777" w:rsidR="00D57A00" w:rsidRPr="00DE54AA" w:rsidRDefault="00D57A00" w:rsidP="00606069">
            <w:pPr>
              <w:pStyle w:val="B1"/>
              <w:rPr>
                <w:ins w:id="167" w:author="Samsung #140" w:date="2021-11-19T01:08:00Z"/>
                <w:lang w:eastAsia="zh-CN"/>
              </w:rPr>
            </w:pPr>
            <w:ins w:id="168" w:author="Samsung #140" w:date="2021-11-19T01:08:00Z">
              <w:r w:rsidRPr="00DE54AA">
                <w:rPr>
                  <w:lang w:eastAsia="zh-CN"/>
                </w:rPr>
                <w:t>-</w:t>
              </w:r>
              <w:r w:rsidRPr="00DE54AA">
                <w:rPr>
                  <w:lang w:eastAsia="zh-CN"/>
                </w:rPr>
                <w:tab/>
                <w:t>Consumed virtual, radio, and transport resources for target gNB.</w:t>
              </w:r>
            </w:ins>
          </w:p>
          <w:p w14:paraId="37B64E87" w14:textId="77777777" w:rsidR="00D57A00" w:rsidRPr="00DE54AA" w:rsidRDefault="00D57A00" w:rsidP="00606069">
            <w:pPr>
              <w:pStyle w:val="B1"/>
              <w:rPr>
                <w:ins w:id="169" w:author="Samsung #140" w:date="2021-11-19T01:08:00Z"/>
                <w:lang w:eastAsia="zh-CN"/>
              </w:rPr>
            </w:pPr>
            <w:ins w:id="170" w:author="Samsung #140" w:date="2021-11-19T01:08:00Z">
              <w:r w:rsidRPr="00DE54AA">
                <w:rPr>
                  <w:lang w:eastAsia="zh-CN"/>
                </w:rPr>
                <w:t>-</w:t>
              </w:r>
              <w:r w:rsidRPr="00DE54AA">
                <w:rPr>
                  <w:lang w:eastAsia="zh-CN"/>
                </w:rPr>
                <w:tab/>
                <w:t>Projected virtual, radio and transport resource usage in near future for target gNB.</w:t>
              </w:r>
            </w:ins>
          </w:p>
          <w:p w14:paraId="67EF5CB8" w14:textId="77777777" w:rsidR="00D57A00" w:rsidRPr="00DE54AA" w:rsidRDefault="00D57A00" w:rsidP="00606069">
            <w:pPr>
              <w:pStyle w:val="B1"/>
              <w:rPr>
                <w:ins w:id="171" w:author="Samsung #140" w:date="2021-11-19T01:08:00Z"/>
                <w:lang w:eastAsia="zh-CN"/>
              </w:rPr>
            </w:pPr>
            <w:ins w:id="172" w:author="Samsung #140" w:date="2021-11-19T01:08:00Z">
              <w:r w:rsidRPr="00DE54AA">
                <w:rPr>
                  <w:lang w:eastAsia="zh-CN"/>
                </w:rPr>
                <w:t>-</w:t>
              </w:r>
              <w:r w:rsidRPr="00DE54AA">
                <w:rPr>
                  <w:lang w:eastAsia="zh-CN"/>
                </w:rPr>
                <w:tab/>
                <w:t>Indication on whether the target gNB is optimal for handover.</w:t>
              </w:r>
            </w:ins>
          </w:p>
          <w:p w14:paraId="64C4EA37" w14:textId="77777777" w:rsidR="00D57A00" w:rsidRPr="00DE54AA" w:rsidRDefault="00D57A00" w:rsidP="00606069">
            <w:pPr>
              <w:pStyle w:val="B1"/>
              <w:rPr>
                <w:ins w:id="173" w:author="Samsung #140" w:date="2021-11-19T01:08:00Z"/>
                <w:lang w:eastAsia="zh-CN"/>
              </w:rPr>
            </w:pPr>
            <w:ins w:id="174" w:author="Samsung #140" w:date="2021-11-19T01:08:00Z">
              <w:r w:rsidRPr="00DE54AA">
                <w:rPr>
                  <w:lang w:eastAsia="zh-CN"/>
                </w:rPr>
                <w:t>-</w:t>
              </w:r>
              <w:r w:rsidRPr="00DE54AA">
                <w:rPr>
                  <w:lang w:eastAsia="zh-CN"/>
                </w:rPr>
                <w:tab/>
                <w:t>Recommended action to optimize the target gNB and/or the selection of the target gNB for handover.</w:t>
              </w:r>
            </w:ins>
          </w:p>
          <w:p w14:paraId="715A24FB" w14:textId="77777777" w:rsidR="00D57A00" w:rsidRPr="00DE54AA" w:rsidRDefault="00D57A00" w:rsidP="00606069">
            <w:pPr>
              <w:rPr>
                <w:ins w:id="175" w:author="Samsung #140" w:date="2021-11-19T01:08: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A49ABB1" w14:textId="77777777" w:rsidR="00D57A00" w:rsidRPr="002D51E6" w:rsidRDefault="00D57A00" w:rsidP="00606069">
            <w:pPr>
              <w:rPr>
                <w:ins w:id="176" w:author="Samsung #140" w:date="2021-11-19T01:08:00Z"/>
                <w:iCs/>
              </w:rPr>
            </w:pPr>
            <w:ins w:id="177" w:author="Samsung #140" w:date="2021-11-19T01:08:00Z">
              <w:r>
                <w:rPr>
                  <w:lang w:eastAsia="zh-CN"/>
                </w:rPr>
                <w:t>Handover Optimization</w:t>
              </w:r>
            </w:ins>
          </w:p>
        </w:tc>
      </w:tr>
      <w:tr w:rsidR="00D57A00" w:rsidRPr="002D51E6" w14:paraId="5E6BBC01" w14:textId="77777777" w:rsidTr="00606069">
        <w:trPr>
          <w:ins w:id="178" w:author="Samsung #140" w:date="2021-11-19T01:08: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C9F5AC8" w14:textId="77777777" w:rsidR="00D57A00" w:rsidRPr="002D51E6" w:rsidRDefault="00D57A00" w:rsidP="00606069">
            <w:pPr>
              <w:rPr>
                <w:ins w:id="179" w:author="Samsung #140" w:date="2021-11-19T01:08:00Z"/>
                <w:b/>
                <w:lang w:eastAsia="zh-CN"/>
              </w:rPr>
            </w:pPr>
            <w:ins w:id="180" w:author="Samsung #140" w:date="2021-11-19T01:08: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86AA505" w14:textId="77777777" w:rsidR="00D57A00" w:rsidRPr="00DE54AA" w:rsidRDefault="00D57A00" w:rsidP="00606069">
            <w:pPr>
              <w:tabs>
                <w:tab w:val="left" w:pos="2340"/>
              </w:tabs>
              <w:rPr>
                <w:ins w:id="181" w:author="Samsung #140" w:date="2021-11-19T01:08:00Z"/>
                <w:lang w:eastAsia="zh-CN"/>
              </w:rPr>
            </w:pPr>
            <w:ins w:id="182" w:author="Samsung #140" w:date="2021-11-19T01:08:00Z">
              <w:r w:rsidRPr="00602ACA">
                <w:t xml:space="preserve">The MDAS producer should have a capability to provide an analytics </w:t>
              </w:r>
              <w:del w:id="183" w:author="Samsung (DG)" w:date="2021-10-20T16:42:00Z">
                <w:r w:rsidRPr="00602ACA" w:rsidDel="00172E9D">
                  <w:delText>report</w:delText>
                </w:r>
              </w:del>
              <w:r>
                <w:t>output</w:t>
              </w:r>
              <w:r w:rsidRPr="00602ACA">
                <w:t> indicating the </w:t>
              </w:r>
              <w:r>
                <w:t>projected UE load with respect to virtual resource and radio resource on the target cell.</w:t>
              </w:r>
              <w:r w:rsidRPr="00602ACA">
                <w:t> </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E4955C1" w14:textId="77777777" w:rsidR="00D57A00" w:rsidRDefault="00D57A00" w:rsidP="00606069">
            <w:pPr>
              <w:rPr>
                <w:ins w:id="184" w:author="Samsung #140" w:date="2021-11-19T01:08:00Z"/>
                <w:lang w:eastAsia="zh-CN"/>
              </w:rPr>
            </w:pPr>
            <w:ins w:id="185" w:author="Samsung #140" w:date="2021-11-19T01:08:00Z">
              <w:r>
                <w:rPr>
                  <w:lang w:eastAsia="zh-CN"/>
                </w:rPr>
                <w:t>Handover Optimization based on UE Load</w:t>
              </w:r>
            </w:ins>
          </w:p>
        </w:tc>
      </w:tr>
    </w:tbl>
    <w:p w14:paraId="44B0F91E" w14:textId="77777777" w:rsidR="00A46F4C" w:rsidRPr="00D57A00" w:rsidRDefault="00A46F4C" w:rsidP="00A46F4C">
      <w:pPr>
        <w:rPr>
          <w:noProof/>
          <w:rPrChange w:id="186" w:author="Samsung #140" w:date="2021-11-19T01:08:00Z">
            <w:rPr>
              <w:noProof/>
              <w:lang w:val="en-US"/>
            </w:rPr>
          </w:rPrChange>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343B" w14:textId="77777777" w:rsidR="006129B8" w:rsidRDefault="006129B8">
      <w:r>
        <w:separator/>
      </w:r>
    </w:p>
  </w:endnote>
  <w:endnote w:type="continuationSeparator" w:id="0">
    <w:p w14:paraId="51B3F1B6" w14:textId="77777777" w:rsidR="006129B8" w:rsidRDefault="0061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AFA2" w14:textId="77777777" w:rsidR="006129B8" w:rsidRDefault="006129B8">
      <w:r>
        <w:separator/>
      </w:r>
    </w:p>
  </w:footnote>
  <w:footnote w:type="continuationSeparator" w:id="0">
    <w:p w14:paraId="05068024" w14:textId="77777777" w:rsidR="006129B8" w:rsidRDefault="0061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B2765C8"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4C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3DE58E7"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4C99">
      <w:rPr>
        <w:rFonts w:ascii="Arial" w:hAnsi="Arial" w:cs="Arial"/>
        <w:b/>
        <w:noProof/>
        <w:sz w:val="18"/>
        <w:szCs w:val="18"/>
      </w:rPr>
      <w:t>1</w:t>
    </w:r>
    <w:r>
      <w:rPr>
        <w:rFonts w:ascii="Arial" w:hAnsi="Arial" w:cs="Arial"/>
        <w:b/>
        <w:sz w:val="18"/>
        <w:szCs w:val="18"/>
      </w:rPr>
      <w:fldChar w:fldCharType="end"/>
    </w:r>
  </w:p>
  <w:p w14:paraId="13C538E8" w14:textId="513AF624"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4C9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140">
    <w15:presenceInfo w15:providerId="None" w15:userId="Samsung #140"/>
  </w15:person>
  <w15:person w15:author="Samsung (DG)">
    <w15:presenceInfo w15:providerId="None" w15:userId="Samsung (DG)"/>
  </w15:person>
  <w15:person w15:author="Samsung (DG) 1012-1">
    <w15:presenceInfo w15:providerId="None" w15:userId="Samsung (DG) 1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AEC"/>
    <w:rsid w:val="00030ED2"/>
    <w:rsid w:val="00032F4B"/>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30E3"/>
    <w:rsid w:val="000953FC"/>
    <w:rsid w:val="00095C40"/>
    <w:rsid w:val="00096AA5"/>
    <w:rsid w:val="00097144"/>
    <w:rsid w:val="000A5BB9"/>
    <w:rsid w:val="000C47C3"/>
    <w:rsid w:val="000C7701"/>
    <w:rsid w:val="000D13F4"/>
    <w:rsid w:val="000D2F7D"/>
    <w:rsid w:val="000D4AAC"/>
    <w:rsid w:val="000D58AB"/>
    <w:rsid w:val="000F2288"/>
    <w:rsid w:val="000F5B2B"/>
    <w:rsid w:val="001003D8"/>
    <w:rsid w:val="00101467"/>
    <w:rsid w:val="00111CAF"/>
    <w:rsid w:val="00111F94"/>
    <w:rsid w:val="00112C20"/>
    <w:rsid w:val="001216A0"/>
    <w:rsid w:val="00132930"/>
    <w:rsid w:val="00133525"/>
    <w:rsid w:val="0014392E"/>
    <w:rsid w:val="00162BFF"/>
    <w:rsid w:val="001645B5"/>
    <w:rsid w:val="00165510"/>
    <w:rsid w:val="0017041B"/>
    <w:rsid w:val="00170CD5"/>
    <w:rsid w:val="00172E9D"/>
    <w:rsid w:val="00173162"/>
    <w:rsid w:val="001764FD"/>
    <w:rsid w:val="00176817"/>
    <w:rsid w:val="00181098"/>
    <w:rsid w:val="0018358B"/>
    <w:rsid w:val="001852C0"/>
    <w:rsid w:val="00186E72"/>
    <w:rsid w:val="001A2845"/>
    <w:rsid w:val="001A4C42"/>
    <w:rsid w:val="001A57DA"/>
    <w:rsid w:val="001A648E"/>
    <w:rsid w:val="001A6623"/>
    <w:rsid w:val="001A7420"/>
    <w:rsid w:val="001B5881"/>
    <w:rsid w:val="001B6637"/>
    <w:rsid w:val="001C21C3"/>
    <w:rsid w:val="001D02C2"/>
    <w:rsid w:val="001F0C1D"/>
    <w:rsid w:val="001F1132"/>
    <w:rsid w:val="001F168B"/>
    <w:rsid w:val="001F6721"/>
    <w:rsid w:val="002051CA"/>
    <w:rsid w:val="002125BC"/>
    <w:rsid w:val="002218BC"/>
    <w:rsid w:val="00223AD3"/>
    <w:rsid w:val="002248F9"/>
    <w:rsid w:val="00232C98"/>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E00EE"/>
    <w:rsid w:val="002F40B8"/>
    <w:rsid w:val="003001EF"/>
    <w:rsid w:val="00302723"/>
    <w:rsid w:val="003172DC"/>
    <w:rsid w:val="00320095"/>
    <w:rsid w:val="0035462D"/>
    <w:rsid w:val="00356555"/>
    <w:rsid w:val="00357953"/>
    <w:rsid w:val="003644F1"/>
    <w:rsid w:val="00366306"/>
    <w:rsid w:val="00370A33"/>
    <w:rsid w:val="003765B8"/>
    <w:rsid w:val="003850D3"/>
    <w:rsid w:val="00385976"/>
    <w:rsid w:val="00396AD9"/>
    <w:rsid w:val="003B517B"/>
    <w:rsid w:val="003C16BD"/>
    <w:rsid w:val="003C2568"/>
    <w:rsid w:val="003C3971"/>
    <w:rsid w:val="003D0AC2"/>
    <w:rsid w:val="003D3B93"/>
    <w:rsid w:val="003D5043"/>
    <w:rsid w:val="003D759A"/>
    <w:rsid w:val="003E2973"/>
    <w:rsid w:val="003F1B1D"/>
    <w:rsid w:val="003F5327"/>
    <w:rsid w:val="003F5727"/>
    <w:rsid w:val="003F5C5D"/>
    <w:rsid w:val="004009B8"/>
    <w:rsid w:val="004010AA"/>
    <w:rsid w:val="00405634"/>
    <w:rsid w:val="00417BD6"/>
    <w:rsid w:val="00423334"/>
    <w:rsid w:val="00426FF0"/>
    <w:rsid w:val="004345EC"/>
    <w:rsid w:val="004377B3"/>
    <w:rsid w:val="00443AA0"/>
    <w:rsid w:val="0044528F"/>
    <w:rsid w:val="00451869"/>
    <w:rsid w:val="00451F72"/>
    <w:rsid w:val="00465515"/>
    <w:rsid w:val="004727FE"/>
    <w:rsid w:val="004764A8"/>
    <w:rsid w:val="00480269"/>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256D2"/>
    <w:rsid w:val="0053388B"/>
    <w:rsid w:val="00535773"/>
    <w:rsid w:val="00537034"/>
    <w:rsid w:val="005409CA"/>
    <w:rsid w:val="00543E6C"/>
    <w:rsid w:val="00554DBA"/>
    <w:rsid w:val="00555EA4"/>
    <w:rsid w:val="00562DA9"/>
    <w:rsid w:val="00565087"/>
    <w:rsid w:val="00575FDF"/>
    <w:rsid w:val="0058199C"/>
    <w:rsid w:val="005924F0"/>
    <w:rsid w:val="00597B11"/>
    <w:rsid w:val="005A212C"/>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788A"/>
    <w:rsid w:val="005F7DFC"/>
    <w:rsid w:val="00602AEA"/>
    <w:rsid w:val="00604BB8"/>
    <w:rsid w:val="00606961"/>
    <w:rsid w:val="00606D13"/>
    <w:rsid w:val="00610385"/>
    <w:rsid w:val="00611008"/>
    <w:rsid w:val="006129B8"/>
    <w:rsid w:val="00614FDF"/>
    <w:rsid w:val="0061593D"/>
    <w:rsid w:val="00615A7D"/>
    <w:rsid w:val="00621603"/>
    <w:rsid w:val="00621DED"/>
    <w:rsid w:val="00622277"/>
    <w:rsid w:val="00626426"/>
    <w:rsid w:val="00627DE9"/>
    <w:rsid w:val="0063543D"/>
    <w:rsid w:val="0063566B"/>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4A5B"/>
    <w:rsid w:val="0074026F"/>
    <w:rsid w:val="007429F6"/>
    <w:rsid w:val="00743C79"/>
    <w:rsid w:val="00744E76"/>
    <w:rsid w:val="00747D54"/>
    <w:rsid w:val="00750EDC"/>
    <w:rsid w:val="00751CF6"/>
    <w:rsid w:val="007567FE"/>
    <w:rsid w:val="007623E4"/>
    <w:rsid w:val="00765EA3"/>
    <w:rsid w:val="00774DA4"/>
    <w:rsid w:val="00781F0F"/>
    <w:rsid w:val="00785E03"/>
    <w:rsid w:val="00786A12"/>
    <w:rsid w:val="00786A21"/>
    <w:rsid w:val="00794EEB"/>
    <w:rsid w:val="00796CEB"/>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403D2"/>
    <w:rsid w:val="00845574"/>
    <w:rsid w:val="00845774"/>
    <w:rsid w:val="00846F01"/>
    <w:rsid w:val="00850673"/>
    <w:rsid w:val="00852C37"/>
    <w:rsid w:val="00876739"/>
    <w:rsid w:val="008768CA"/>
    <w:rsid w:val="00881AA7"/>
    <w:rsid w:val="00883DBD"/>
    <w:rsid w:val="00884BE1"/>
    <w:rsid w:val="008863FA"/>
    <w:rsid w:val="00887751"/>
    <w:rsid w:val="008925EE"/>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A0A9D"/>
    <w:rsid w:val="009C00B0"/>
    <w:rsid w:val="009C6078"/>
    <w:rsid w:val="009C67A4"/>
    <w:rsid w:val="009C761A"/>
    <w:rsid w:val="009D49A8"/>
    <w:rsid w:val="009D64C0"/>
    <w:rsid w:val="009E054C"/>
    <w:rsid w:val="009F37B7"/>
    <w:rsid w:val="00A03DBE"/>
    <w:rsid w:val="00A10F02"/>
    <w:rsid w:val="00A16225"/>
    <w:rsid w:val="00A164B4"/>
    <w:rsid w:val="00A21A4D"/>
    <w:rsid w:val="00A22016"/>
    <w:rsid w:val="00A2620F"/>
    <w:rsid w:val="00A2692D"/>
    <w:rsid w:val="00A26956"/>
    <w:rsid w:val="00A27486"/>
    <w:rsid w:val="00A35AA0"/>
    <w:rsid w:val="00A379F1"/>
    <w:rsid w:val="00A44FCF"/>
    <w:rsid w:val="00A46F4C"/>
    <w:rsid w:val="00A505D8"/>
    <w:rsid w:val="00A508E7"/>
    <w:rsid w:val="00A53724"/>
    <w:rsid w:val="00A5384C"/>
    <w:rsid w:val="00A56066"/>
    <w:rsid w:val="00A602CF"/>
    <w:rsid w:val="00A60563"/>
    <w:rsid w:val="00A73129"/>
    <w:rsid w:val="00A73B70"/>
    <w:rsid w:val="00A803D4"/>
    <w:rsid w:val="00A80E32"/>
    <w:rsid w:val="00A81FC5"/>
    <w:rsid w:val="00A82346"/>
    <w:rsid w:val="00A83482"/>
    <w:rsid w:val="00A86CA0"/>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6249"/>
    <w:rsid w:val="00AC6BC6"/>
    <w:rsid w:val="00AC6FF7"/>
    <w:rsid w:val="00AD5059"/>
    <w:rsid w:val="00AD7666"/>
    <w:rsid w:val="00AE244C"/>
    <w:rsid w:val="00AE65E2"/>
    <w:rsid w:val="00AE6A51"/>
    <w:rsid w:val="00AF1460"/>
    <w:rsid w:val="00AF74F5"/>
    <w:rsid w:val="00B037F0"/>
    <w:rsid w:val="00B121B0"/>
    <w:rsid w:val="00B13F8B"/>
    <w:rsid w:val="00B15449"/>
    <w:rsid w:val="00B22CF4"/>
    <w:rsid w:val="00B34C34"/>
    <w:rsid w:val="00B42421"/>
    <w:rsid w:val="00B57437"/>
    <w:rsid w:val="00B614A5"/>
    <w:rsid w:val="00B63114"/>
    <w:rsid w:val="00B67A1B"/>
    <w:rsid w:val="00B72426"/>
    <w:rsid w:val="00B907D3"/>
    <w:rsid w:val="00B91AA0"/>
    <w:rsid w:val="00B93086"/>
    <w:rsid w:val="00B97850"/>
    <w:rsid w:val="00BA19ED"/>
    <w:rsid w:val="00BA1CED"/>
    <w:rsid w:val="00BA3DA0"/>
    <w:rsid w:val="00BA4B8D"/>
    <w:rsid w:val="00BA5C78"/>
    <w:rsid w:val="00BB031B"/>
    <w:rsid w:val="00BB142B"/>
    <w:rsid w:val="00BB4ECF"/>
    <w:rsid w:val="00BB7C88"/>
    <w:rsid w:val="00BC0F7D"/>
    <w:rsid w:val="00BC2D95"/>
    <w:rsid w:val="00BC41CC"/>
    <w:rsid w:val="00BC61A6"/>
    <w:rsid w:val="00BD09CA"/>
    <w:rsid w:val="00BD2D13"/>
    <w:rsid w:val="00BD4C99"/>
    <w:rsid w:val="00BD605A"/>
    <w:rsid w:val="00BD6935"/>
    <w:rsid w:val="00BD7D31"/>
    <w:rsid w:val="00BE2EB9"/>
    <w:rsid w:val="00BE3255"/>
    <w:rsid w:val="00BE377B"/>
    <w:rsid w:val="00BE7916"/>
    <w:rsid w:val="00BF03BC"/>
    <w:rsid w:val="00BF128E"/>
    <w:rsid w:val="00BF4BB5"/>
    <w:rsid w:val="00C0601F"/>
    <w:rsid w:val="00C074DD"/>
    <w:rsid w:val="00C1496A"/>
    <w:rsid w:val="00C17FC7"/>
    <w:rsid w:val="00C257FF"/>
    <w:rsid w:val="00C33079"/>
    <w:rsid w:val="00C3333E"/>
    <w:rsid w:val="00C41556"/>
    <w:rsid w:val="00C45231"/>
    <w:rsid w:val="00C4536F"/>
    <w:rsid w:val="00C46D63"/>
    <w:rsid w:val="00C549C9"/>
    <w:rsid w:val="00C551FF"/>
    <w:rsid w:val="00C56860"/>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D0C"/>
    <w:rsid w:val="00CA6C1E"/>
    <w:rsid w:val="00CB6A45"/>
    <w:rsid w:val="00CC07E4"/>
    <w:rsid w:val="00CC2140"/>
    <w:rsid w:val="00CC42E4"/>
    <w:rsid w:val="00CD0E16"/>
    <w:rsid w:val="00CD71AC"/>
    <w:rsid w:val="00CE69B1"/>
    <w:rsid w:val="00CF40EB"/>
    <w:rsid w:val="00D0203E"/>
    <w:rsid w:val="00D02571"/>
    <w:rsid w:val="00D06059"/>
    <w:rsid w:val="00D067A2"/>
    <w:rsid w:val="00D1477B"/>
    <w:rsid w:val="00D16776"/>
    <w:rsid w:val="00D20F8A"/>
    <w:rsid w:val="00D33D2C"/>
    <w:rsid w:val="00D373A9"/>
    <w:rsid w:val="00D42322"/>
    <w:rsid w:val="00D47771"/>
    <w:rsid w:val="00D529B5"/>
    <w:rsid w:val="00D56EA5"/>
    <w:rsid w:val="00D57972"/>
    <w:rsid w:val="00D57A00"/>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F0493"/>
    <w:rsid w:val="00DF2B1F"/>
    <w:rsid w:val="00DF4AB9"/>
    <w:rsid w:val="00DF62CD"/>
    <w:rsid w:val="00E04BE2"/>
    <w:rsid w:val="00E16509"/>
    <w:rsid w:val="00E20D00"/>
    <w:rsid w:val="00E26568"/>
    <w:rsid w:val="00E26D95"/>
    <w:rsid w:val="00E315FB"/>
    <w:rsid w:val="00E360BB"/>
    <w:rsid w:val="00E37933"/>
    <w:rsid w:val="00E4399B"/>
    <w:rsid w:val="00E44582"/>
    <w:rsid w:val="00E518C2"/>
    <w:rsid w:val="00E527D9"/>
    <w:rsid w:val="00E56485"/>
    <w:rsid w:val="00E652D4"/>
    <w:rsid w:val="00E653BE"/>
    <w:rsid w:val="00E67068"/>
    <w:rsid w:val="00E71DCB"/>
    <w:rsid w:val="00E77645"/>
    <w:rsid w:val="00E85C7D"/>
    <w:rsid w:val="00E867A1"/>
    <w:rsid w:val="00E86ED6"/>
    <w:rsid w:val="00E92FC8"/>
    <w:rsid w:val="00EA15B0"/>
    <w:rsid w:val="00EA1922"/>
    <w:rsid w:val="00EA390D"/>
    <w:rsid w:val="00EA5EA7"/>
    <w:rsid w:val="00EA6446"/>
    <w:rsid w:val="00EB0FC7"/>
    <w:rsid w:val="00EC0492"/>
    <w:rsid w:val="00EC0C3C"/>
    <w:rsid w:val="00EC323C"/>
    <w:rsid w:val="00EC4A25"/>
    <w:rsid w:val="00EC6F1F"/>
    <w:rsid w:val="00ED2418"/>
    <w:rsid w:val="00ED3656"/>
    <w:rsid w:val="00ED6FBB"/>
    <w:rsid w:val="00ED70BA"/>
    <w:rsid w:val="00EE4F61"/>
    <w:rsid w:val="00EF2E54"/>
    <w:rsid w:val="00EF3659"/>
    <w:rsid w:val="00EF608C"/>
    <w:rsid w:val="00F0078F"/>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07B4"/>
    <w:rsid w:val="00F41199"/>
    <w:rsid w:val="00F43CD7"/>
    <w:rsid w:val="00F44CC4"/>
    <w:rsid w:val="00F450EF"/>
    <w:rsid w:val="00F52C42"/>
    <w:rsid w:val="00F5744E"/>
    <w:rsid w:val="00F57547"/>
    <w:rsid w:val="00F57A43"/>
    <w:rsid w:val="00F653B8"/>
    <w:rsid w:val="00F72554"/>
    <w:rsid w:val="00F74D71"/>
    <w:rsid w:val="00F82E5F"/>
    <w:rsid w:val="00F8567E"/>
    <w:rsid w:val="00F86ED1"/>
    <w:rsid w:val="00F9008D"/>
    <w:rsid w:val="00F97894"/>
    <w:rsid w:val="00FA1266"/>
    <w:rsid w:val="00FA6F72"/>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8181-67EB-4552-BC59-26A1BCA4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#140</cp:lastModifiedBy>
  <cp:revision>26</cp:revision>
  <cp:lastPrinted>2019-02-25T14:05:00Z</cp:lastPrinted>
  <dcterms:created xsi:type="dcterms:W3CDTF">2021-11-18T19:12:00Z</dcterms:created>
  <dcterms:modified xsi:type="dcterms:W3CDTF">2021-11-18T19:39:00Z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