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DB3E" w14:textId="03FF2F73" w:rsidR="00B54E53" w:rsidRPr="00AF02C0" w:rsidRDefault="00B54E53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F02C0">
        <w:rPr>
          <w:b/>
          <w:noProof/>
          <w:sz w:val="24"/>
        </w:rPr>
        <w:t>3GPP TSG-SA5 Meeting #140-e</w:t>
      </w:r>
      <w:r w:rsidRPr="00AF02C0">
        <w:rPr>
          <w:b/>
          <w:i/>
          <w:noProof/>
          <w:sz w:val="24"/>
        </w:rPr>
        <w:t xml:space="preserve"> </w:t>
      </w:r>
      <w:r w:rsidRPr="00AF02C0">
        <w:rPr>
          <w:b/>
          <w:i/>
          <w:noProof/>
          <w:sz w:val="28"/>
        </w:rPr>
        <w:tab/>
        <w:t>S5-</w:t>
      </w:r>
      <w:r w:rsidR="003456BB" w:rsidRPr="003456BB">
        <w:rPr>
          <w:b/>
          <w:i/>
          <w:noProof/>
          <w:sz w:val="28"/>
        </w:rPr>
        <w:t>216074</w:t>
      </w:r>
    </w:p>
    <w:p w14:paraId="68EAABA5" w14:textId="77777777" w:rsidR="00B54E53" w:rsidRPr="00AF02C0" w:rsidRDefault="00B54E53" w:rsidP="00B54E53">
      <w:pPr>
        <w:pStyle w:val="CRCoverPage"/>
        <w:outlineLvl w:val="0"/>
        <w:rPr>
          <w:b/>
          <w:bCs/>
          <w:noProof/>
          <w:sz w:val="24"/>
        </w:rPr>
      </w:pPr>
      <w:r w:rsidRPr="00AF02C0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F02C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AF02C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AF02C0">
              <w:rPr>
                <w:i/>
                <w:sz w:val="14"/>
              </w:rPr>
              <w:t>CR-Form-v</w:t>
            </w:r>
            <w:r w:rsidR="008863B9" w:rsidRPr="00AF02C0">
              <w:rPr>
                <w:i/>
                <w:sz w:val="14"/>
              </w:rPr>
              <w:t>12.</w:t>
            </w:r>
            <w:r w:rsidR="002E472E" w:rsidRPr="00AF02C0">
              <w:rPr>
                <w:i/>
                <w:sz w:val="14"/>
              </w:rPr>
              <w:t>1</w:t>
            </w:r>
          </w:p>
        </w:tc>
      </w:tr>
      <w:tr w:rsidR="001E41F3" w:rsidRPr="00AF02C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32"/>
              </w:rPr>
              <w:t>CHANGE REQUEST</w:t>
            </w:r>
          </w:p>
        </w:tc>
      </w:tr>
      <w:tr w:rsidR="001E41F3" w:rsidRPr="00AF02C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AF02C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DF46710" w:rsidR="001E41F3" w:rsidRPr="00AF02C0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AF02C0">
              <w:rPr>
                <w:b/>
                <w:sz w:val="28"/>
              </w:rPr>
              <w:t>32.29</w:t>
            </w:r>
            <w:r w:rsidR="00E83C11" w:rsidRPr="00AF02C0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D3CFE7" w:rsidR="001E41F3" w:rsidRPr="00AF02C0" w:rsidRDefault="008D5C2C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</w:t>
            </w:r>
            <w:r w:rsidR="00BF6EF6">
              <w:rPr>
                <w:b/>
                <w:sz w:val="28"/>
              </w:rPr>
              <w:t>356</w:t>
            </w:r>
          </w:p>
        </w:tc>
        <w:tc>
          <w:tcPr>
            <w:tcW w:w="709" w:type="dxa"/>
          </w:tcPr>
          <w:p w14:paraId="09D2C09B" w14:textId="77777777" w:rsidR="001E41F3" w:rsidRPr="00AF02C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AF02C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F361D7" w:rsidR="001E41F3" w:rsidRPr="00AF02C0" w:rsidRDefault="00DF2840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AF02C0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AF02C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AF02C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72B8CD" w:rsidR="001E41F3" w:rsidRPr="00AF02C0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 w:rsidRPr="00AF02C0"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AF02C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AF02C0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AF02C0">
              <w:rPr>
                <w:rFonts w:cs="Arial"/>
                <w:b/>
                <w:i/>
                <w:color w:val="FF0000"/>
              </w:rPr>
              <w:t xml:space="preserve"> </w:t>
            </w:r>
            <w:r w:rsidRPr="00AF02C0">
              <w:rPr>
                <w:rFonts w:cs="Arial"/>
                <w:i/>
              </w:rPr>
              <w:t>on using this form</w:t>
            </w:r>
            <w:r w:rsidR="0051580D" w:rsidRPr="00AF02C0">
              <w:rPr>
                <w:rFonts w:cs="Arial"/>
                <w:i/>
              </w:rPr>
              <w:t>: c</w:t>
            </w:r>
            <w:r w:rsidR="00F25D98" w:rsidRPr="00AF02C0">
              <w:rPr>
                <w:rFonts w:cs="Arial"/>
                <w:i/>
              </w:rPr>
              <w:t xml:space="preserve">omprehensive instructions can be found at </w:t>
            </w:r>
            <w:r w:rsidR="001B7A65" w:rsidRPr="00AF02C0">
              <w:rPr>
                <w:rFonts w:cs="Arial"/>
                <w:i/>
              </w:rPr>
              <w:br/>
            </w:r>
            <w:hyperlink r:id="rId13" w:history="1">
              <w:r w:rsidR="00DE34CF" w:rsidRPr="00AF02C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AF02C0">
              <w:rPr>
                <w:rFonts w:cs="Arial"/>
                <w:i/>
              </w:rPr>
              <w:t>.</w:t>
            </w:r>
          </w:p>
        </w:tc>
      </w:tr>
      <w:tr w:rsidR="001E41F3" w:rsidRPr="00AF02C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AF02C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0D8191" w:rsidR="001E41F3" w:rsidRPr="00AF02C0" w:rsidRDefault="00A96905">
            <w:pPr>
              <w:pStyle w:val="CRCoverPage"/>
              <w:spacing w:after="0"/>
              <w:ind w:left="100"/>
            </w:pPr>
            <w:r w:rsidRPr="00042B15">
              <w:t xml:space="preserve">Addition of IMS </w:t>
            </w:r>
            <w:r w:rsidR="00D417A0">
              <w:t xml:space="preserve">converged charging </w:t>
            </w:r>
            <w:r>
              <w:t>announcement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AF02C0" w:rsidRDefault="006629A5">
            <w:pPr>
              <w:pStyle w:val="CRCoverPage"/>
              <w:spacing w:after="0"/>
              <w:ind w:left="100"/>
            </w:pPr>
            <w:r w:rsidRPr="00AF02C0">
              <w:t>Ericsson LM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933B2" w:rsidR="001E41F3" w:rsidRPr="00AF02C0" w:rsidRDefault="00844145">
            <w:pPr>
              <w:pStyle w:val="CRCoverPage"/>
              <w:spacing w:after="0"/>
              <w:ind w:left="100"/>
            </w:pPr>
            <w:r w:rsidRPr="00AF02C0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16B523" w:rsidR="001E41F3" w:rsidRPr="00AF02C0" w:rsidRDefault="003A17AD">
            <w:pPr>
              <w:pStyle w:val="CRCoverPage"/>
              <w:spacing w:after="0"/>
              <w:ind w:left="100"/>
            </w:pPr>
            <w:r w:rsidRPr="00AF02C0">
              <w:t>2021-</w:t>
            </w:r>
            <w:r w:rsidR="00B250A9" w:rsidRPr="00AF02C0">
              <w:t>1</w:t>
            </w:r>
            <w:r w:rsidR="008D5C2C">
              <w:t>1</w:t>
            </w:r>
            <w:r w:rsidR="00A61559" w:rsidRPr="00AF02C0">
              <w:t>-</w:t>
            </w:r>
            <w:r w:rsidR="008D5C2C">
              <w:t>04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3B11C3" w:rsidR="001E41F3" w:rsidRPr="00AF02C0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AF02C0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2CD7DA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>Adding the IMS announcement</w:t>
            </w:r>
            <w:r w:rsidRPr="00042B15">
              <w:t xml:space="preserve"> </w:t>
            </w:r>
            <w:r w:rsidR="00800B0D">
              <w:t>information.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619F49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>The initial IMS announcement</w:t>
            </w:r>
            <w:r w:rsidRPr="00042B15">
              <w:t xml:space="preserve"> </w:t>
            </w:r>
            <w:r w:rsidR="00800B0D">
              <w:t>information</w:t>
            </w:r>
            <w:r>
              <w:t>.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E2E3C1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>IMS announcements cannot be supported by converged charging.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67C11BD" w:rsidR="001E41F3" w:rsidRPr="009A1599" w:rsidRDefault="006E3157">
            <w:pPr>
              <w:pStyle w:val="CRCoverPage"/>
              <w:spacing w:after="0"/>
              <w:ind w:left="100"/>
            </w:pPr>
            <w:r>
              <w:t xml:space="preserve">2, </w:t>
            </w:r>
            <w:r w:rsidR="00CF755F" w:rsidRPr="009A1599">
              <w:t>6.1.6.2.</w:t>
            </w:r>
            <w:r w:rsidR="009516FA">
              <w:t>x</w:t>
            </w:r>
            <w:r w:rsidR="00417C6D" w:rsidRPr="009A1599">
              <w:t xml:space="preserve"> (new)</w:t>
            </w:r>
            <w:r w:rsidR="00CF755F" w:rsidRPr="009A1599">
              <w:t xml:space="preserve">, </w:t>
            </w:r>
            <w:r w:rsidR="00454A5E" w:rsidRPr="009A1599">
              <w:t>6.1.6.2.</w:t>
            </w:r>
            <w:r w:rsidR="00454A5E">
              <w:t>x.1</w:t>
            </w:r>
            <w:r w:rsidR="00750EEB">
              <w:t xml:space="preserve"> </w:t>
            </w:r>
            <w:r w:rsidR="00454A5E" w:rsidRPr="009A1599">
              <w:t xml:space="preserve">(new), </w:t>
            </w:r>
            <w:r w:rsidR="00750EEB" w:rsidRPr="009A1599">
              <w:t>6.1.6.2.</w:t>
            </w:r>
            <w:r w:rsidR="00750EEB">
              <w:t xml:space="preserve">x.2 </w:t>
            </w:r>
            <w:r w:rsidR="00750EEB" w:rsidRPr="009A1599">
              <w:t>(new),</w:t>
            </w:r>
            <w:r w:rsidR="00750EEB">
              <w:t xml:space="preserve"> </w:t>
            </w:r>
            <w:r w:rsidR="00750EEB" w:rsidRPr="009A1599">
              <w:t>6.1.6.2.</w:t>
            </w:r>
            <w:r w:rsidR="00750EEB">
              <w:t xml:space="preserve">x.3 </w:t>
            </w:r>
            <w:r w:rsidR="00750EEB" w:rsidRPr="009A1599">
              <w:t>(new),</w:t>
            </w:r>
            <w:r w:rsidR="00750EEB">
              <w:t xml:space="preserve"> </w:t>
            </w:r>
            <w:r w:rsidR="00750EEB" w:rsidRPr="009A1599">
              <w:t>6.1.6.2.</w:t>
            </w:r>
            <w:r w:rsidR="00750EEB">
              <w:t xml:space="preserve">x.4 </w:t>
            </w:r>
            <w:r w:rsidR="00750EEB" w:rsidRPr="009A1599">
              <w:t>(new),</w:t>
            </w:r>
            <w:r w:rsidR="00750EEB">
              <w:t xml:space="preserve"> </w:t>
            </w:r>
            <w:r w:rsidR="00750EEB" w:rsidRPr="009A1599">
              <w:t>6.1.6.2.</w:t>
            </w:r>
            <w:r w:rsidR="00750EEB">
              <w:t xml:space="preserve">x.5 </w:t>
            </w:r>
            <w:r w:rsidR="00750EEB" w:rsidRPr="009A1599">
              <w:t>(new),</w:t>
            </w:r>
            <w:r w:rsidR="00750EEB">
              <w:t xml:space="preserve"> </w:t>
            </w:r>
            <w:r w:rsidR="00750EEB" w:rsidRPr="009A1599">
              <w:t>6.1.6.2.</w:t>
            </w:r>
            <w:r w:rsidR="00750EEB">
              <w:t xml:space="preserve">x.6 </w:t>
            </w:r>
            <w:r w:rsidR="00750EEB" w:rsidRPr="009A1599">
              <w:t>(new),</w:t>
            </w:r>
            <w:r w:rsidR="00750EEB">
              <w:t xml:space="preserve"> </w:t>
            </w:r>
            <w:r w:rsidR="00B250A9" w:rsidRPr="009A1599">
              <w:t>6.1.6.</w:t>
            </w:r>
            <w:r w:rsidR="00526735">
              <w:t>3.2</w:t>
            </w:r>
            <w:r w:rsidR="00B250A9" w:rsidRPr="009A1599">
              <w:t xml:space="preserve">, </w:t>
            </w:r>
            <w:r w:rsidR="004243B2" w:rsidRPr="009A1599">
              <w:t>6.1.6.3.</w:t>
            </w:r>
            <w:r>
              <w:t>a</w:t>
            </w:r>
            <w:r w:rsidR="004243B2" w:rsidRPr="009A1599">
              <w:t xml:space="preserve"> (new)</w:t>
            </w:r>
            <w:r w:rsidR="00526735" w:rsidRPr="009A1599">
              <w:t>, 6.1.6.3.</w:t>
            </w:r>
            <w:r>
              <w:t>b</w:t>
            </w:r>
            <w:r w:rsidR="00526735" w:rsidRPr="009A1599">
              <w:t xml:space="preserve"> (new), 6.1.6.3.</w:t>
            </w:r>
            <w:r>
              <w:t>c</w:t>
            </w:r>
            <w:r w:rsidR="00526735" w:rsidRPr="009A1599">
              <w:t xml:space="preserve"> (new)</w:t>
            </w:r>
            <w:r w:rsidRPr="009A1599">
              <w:t>, 6.1.6.3.</w:t>
            </w:r>
            <w:r>
              <w:t>d</w:t>
            </w:r>
            <w:r w:rsidRPr="009A1599">
              <w:t xml:space="preserve"> (new)</w:t>
            </w:r>
            <w:r w:rsidR="006F0F04">
              <w:t>, 6.1.8</w:t>
            </w:r>
          </w:p>
        </w:tc>
      </w:tr>
      <w:tr w:rsidR="001E41F3" w:rsidRPr="009A159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r w:rsidR="000A6394" w:rsidRPr="009A1599">
              <w:t xml:space="preserve">/TR ... CR ... </w:t>
            </w:r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71720E" w14:textId="78FD1190" w:rsidR="00FE3052" w:rsidRPr="009A1599" w:rsidRDefault="00FE3052" w:rsidP="00FE3052">
      <w:bookmarkStart w:id="1" w:name="_Toc51919029"/>
      <w:bookmarkStart w:id="2" w:name="_Toc75164409"/>
      <w:bookmarkStart w:id="3" w:name="_Toc63348431"/>
      <w:bookmarkStart w:id="4" w:name="_Toc63426207"/>
    </w:p>
    <w:p w14:paraId="11BBB134" w14:textId="77777777" w:rsidR="00353B31" w:rsidRPr="009A1599" w:rsidRDefault="00353B31" w:rsidP="00353B31">
      <w:pPr>
        <w:pStyle w:val="Heading1"/>
      </w:pPr>
      <w:bookmarkStart w:id="5" w:name="_Toc20227213"/>
      <w:bookmarkStart w:id="6" w:name="_Toc27749444"/>
      <w:bookmarkStart w:id="7" w:name="_Toc28709371"/>
      <w:bookmarkStart w:id="8" w:name="_Toc44670990"/>
      <w:bookmarkStart w:id="9" w:name="_Toc51918898"/>
      <w:bookmarkStart w:id="10" w:name="_Toc83043902"/>
      <w:r w:rsidRPr="009A1599">
        <w:t>2</w:t>
      </w:r>
      <w:r w:rsidRPr="009A1599">
        <w:tab/>
        <w:t>References</w:t>
      </w:r>
      <w:bookmarkEnd w:id="5"/>
      <w:bookmarkEnd w:id="6"/>
      <w:bookmarkEnd w:id="7"/>
      <w:bookmarkEnd w:id="8"/>
      <w:bookmarkEnd w:id="9"/>
      <w:bookmarkEnd w:id="10"/>
    </w:p>
    <w:p w14:paraId="6889E511" w14:textId="77777777" w:rsidR="00353B31" w:rsidRPr="009A1599" w:rsidRDefault="00353B31" w:rsidP="00353B31">
      <w:r w:rsidRPr="009A1599">
        <w:t>The following documents contain provisions which, through reference in this text, constitute provisions of the present document.</w:t>
      </w:r>
    </w:p>
    <w:p w14:paraId="0D259A77" w14:textId="77777777" w:rsidR="00353B31" w:rsidRPr="009A1599" w:rsidRDefault="00353B31" w:rsidP="00353B31">
      <w:pPr>
        <w:pStyle w:val="B1"/>
      </w:pPr>
      <w:bookmarkStart w:id="11" w:name="OLE_LINK1"/>
      <w:bookmarkStart w:id="12" w:name="OLE_LINK2"/>
      <w:bookmarkStart w:id="13" w:name="OLE_LINK3"/>
      <w:bookmarkStart w:id="14" w:name="OLE_LINK4"/>
      <w:r w:rsidRPr="009A1599">
        <w:t>-</w:t>
      </w:r>
      <w:r w:rsidRPr="009A1599">
        <w:tab/>
        <w:t>References are either specific (identified by date of publication, edition number, version number, etc.) or non</w:t>
      </w:r>
      <w:r w:rsidRPr="009A1599">
        <w:noBreakHyphen/>
        <w:t>specific.</w:t>
      </w:r>
    </w:p>
    <w:p w14:paraId="76A3802C" w14:textId="77777777" w:rsidR="00353B31" w:rsidRPr="009A1599" w:rsidRDefault="00353B31" w:rsidP="00353B31">
      <w:pPr>
        <w:pStyle w:val="B1"/>
      </w:pPr>
      <w:r w:rsidRPr="009A1599">
        <w:t>-</w:t>
      </w:r>
      <w:r w:rsidRPr="009A1599">
        <w:tab/>
        <w:t>For a specific reference, subsequent revisions do not apply.</w:t>
      </w:r>
    </w:p>
    <w:p w14:paraId="797919FB" w14:textId="77777777" w:rsidR="00353B31" w:rsidRPr="009A1599" w:rsidRDefault="00353B31" w:rsidP="00353B31">
      <w:pPr>
        <w:pStyle w:val="B1"/>
      </w:pPr>
      <w:r w:rsidRPr="009A1599">
        <w:t>-</w:t>
      </w:r>
      <w:r w:rsidRPr="009A159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A1599">
        <w:rPr>
          <w:i/>
        </w:rPr>
        <w:t xml:space="preserve"> in the same Release as the present document</w:t>
      </w:r>
      <w:r w:rsidRPr="009A1599">
        <w:t>.</w:t>
      </w:r>
    </w:p>
    <w:bookmarkEnd w:id="11"/>
    <w:bookmarkEnd w:id="12"/>
    <w:bookmarkEnd w:id="13"/>
    <w:bookmarkEnd w:id="14"/>
    <w:p w14:paraId="35E6B815" w14:textId="77777777" w:rsidR="00353B31" w:rsidRPr="009A1599" w:rsidRDefault="00353B31" w:rsidP="00353B31">
      <w:pPr>
        <w:pStyle w:val="EX"/>
      </w:pPr>
      <w:r w:rsidRPr="009A1599">
        <w:t>[1]</w:t>
      </w:r>
      <w:r w:rsidRPr="009A1599">
        <w:tab/>
        <w:t>3GPP TS 32.240: "Telecommunication management; Charging management; Charging architecture and principles".</w:t>
      </w:r>
    </w:p>
    <w:p w14:paraId="6F30C7E1" w14:textId="77777777" w:rsidR="00353B31" w:rsidRPr="009A1599" w:rsidRDefault="00353B31" w:rsidP="00353B31">
      <w:pPr>
        <w:pStyle w:val="EX"/>
        <w:rPr>
          <w:lang w:eastAsia="de-DE"/>
        </w:rPr>
      </w:pPr>
      <w:r w:rsidRPr="009A1599">
        <w:t>[2] - [13]</w:t>
      </w:r>
      <w:r w:rsidRPr="009A1599">
        <w:tab/>
        <w:t>Void.</w:t>
      </w:r>
      <w:r w:rsidRPr="009A1599">
        <w:rPr>
          <w:lang w:eastAsia="de-DE"/>
        </w:rPr>
        <w:t xml:space="preserve"> </w:t>
      </w:r>
    </w:p>
    <w:p w14:paraId="3D71032A" w14:textId="77777777" w:rsidR="00353B31" w:rsidRPr="009A1599" w:rsidRDefault="00353B31" w:rsidP="00353B31">
      <w:pPr>
        <w:pStyle w:val="EX"/>
      </w:pPr>
      <w:r w:rsidRPr="009A1599">
        <w:t>[14]</w:t>
      </w:r>
      <w:r w:rsidRPr="009A1599">
        <w:tab/>
      </w:r>
      <w:r w:rsidRPr="009A1599">
        <w:rPr>
          <w:lang w:eastAsia="de-DE"/>
        </w:rPr>
        <w:t>3GPP TS 32.254:</w:t>
      </w:r>
      <w:r w:rsidRPr="009A1599">
        <w:t xml:space="preserve"> </w:t>
      </w:r>
      <w:r w:rsidRPr="009A1599">
        <w:rPr>
          <w:lang w:eastAsia="de-DE"/>
        </w:rPr>
        <w:t>"Telecommunication management; Charging management; Exposure function Northbound Application Program Interfaces (APIs) charging ".</w:t>
      </w:r>
    </w:p>
    <w:p w14:paraId="339348FC" w14:textId="77777777" w:rsidR="00353B31" w:rsidRPr="009A1599" w:rsidRDefault="00353B31" w:rsidP="00353B31">
      <w:pPr>
        <w:pStyle w:val="EX"/>
        <w:rPr>
          <w:lang w:eastAsia="de-DE"/>
        </w:rPr>
      </w:pPr>
      <w:r w:rsidRPr="009A1599">
        <w:t>[15] - [28]</w:t>
      </w:r>
      <w:r w:rsidRPr="009A1599">
        <w:tab/>
        <w:t>Void.</w:t>
      </w:r>
      <w:r w:rsidRPr="009A1599" w:rsidDel="00752232">
        <w:rPr>
          <w:lang w:eastAsia="de-DE"/>
        </w:rPr>
        <w:t xml:space="preserve"> </w:t>
      </w:r>
    </w:p>
    <w:p w14:paraId="3463C683" w14:textId="77777777" w:rsidR="00353B31" w:rsidRPr="009A1599" w:rsidRDefault="00353B31" w:rsidP="00353B31">
      <w:pPr>
        <w:pStyle w:val="EX"/>
        <w:rPr>
          <w:lang w:eastAsia="de-DE"/>
        </w:rPr>
      </w:pPr>
      <w:r w:rsidRPr="009A1599">
        <w:rPr>
          <w:lang w:eastAsia="de-DE"/>
        </w:rPr>
        <w:t>[29]</w:t>
      </w:r>
      <w:r w:rsidRPr="009A1599">
        <w:rPr>
          <w:lang w:eastAsia="de-DE"/>
        </w:rPr>
        <w:tab/>
      </w:r>
      <w:r w:rsidRPr="009A1599">
        <w:t>3GPP TS 32.274: "Telecommunication management; Charging management;Short Message Service (SMS) charging".</w:t>
      </w:r>
    </w:p>
    <w:p w14:paraId="72C356B2" w14:textId="77777777" w:rsidR="00353B31" w:rsidRPr="009A1599" w:rsidRDefault="00353B31" w:rsidP="00353B31">
      <w:pPr>
        <w:pStyle w:val="EX"/>
      </w:pPr>
      <w:r w:rsidRPr="009A1599">
        <w:t>[30]</w:t>
      </w:r>
      <w:r w:rsidRPr="009A1599">
        <w:tab/>
        <w:t>3GPP TS 32.255: "Telecommunication management; Charging management; 5G Data connectivity domain charging; stage 2".</w:t>
      </w:r>
    </w:p>
    <w:p w14:paraId="4AE1D2F7" w14:textId="77777777" w:rsidR="00353B31" w:rsidRPr="009A1599" w:rsidRDefault="00353B31" w:rsidP="00353B31">
      <w:pPr>
        <w:pStyle w:val="EX"/>
      </w:pPr>
      <w:r w:rsidRPr="009A1599">
        <w:t>[31]</w:t>
      </w:r>
      <w:r w:rsidRPr="009A1599">
        <w:tab/>
        <w:t>3GPP TS 32.256: "Telecommunication management; Charging management; 5G connection and mobility domain charging; stage 2".</w:t>
      </w:r>
    </w:p>
    <w:p w14:paraId="54672193" w14:textId="07FBCFB0" w:rsidR="00353B31" w:rsidRPr="009A1599" w:rsidRDefault="00353B31" w:rsidP="00353B31">
      <w:pPr>
        <w:pStyle w:val="EX"/>
        <w:rPr>
          <w:ins w:id="15" w:author="Ericsson" w:date="2021-10-29T10:14:00Z"/>
        </w:rPr>
      </w:pPr>
      <w:r w:rsidRPr="009A1599">
        <w:t>[32]</w:t>
      </w:r>
      <w:r w:rsidRPr="009A1599">
        <w:tab/>
        <w:t>3GPP TS 32.260: "Telecommunication management; Charging management; IP Multimedia Subsystem (IMS) charging".</w:t>
      </w:r>
    </w:p>
    <w:p w14:paraId="625B3C12" w14:textId="33DDCD1E" w:rsidR="00353B31" w:rsidRPr="00DE6427" w:rsidRDefault="00353B31" w:rsidP="002C781E">
      <w:pPr>
        <w:pStyle w:val="EX"/>
      </w:pPr>
      <w:ins w:id="16" w:author="Ericsson" w:date="2021-10-29T10:14:00Z">
        <w:r w:rsidRPr="00FA72C3">
          <w:t>[</w:t>
        </w:r>
        <w:r w:rsidRPr="00397A21">
          <w:t>3</w:t>
        </w:r>
      </w:ins>
      <w:ins w:id="17" w:author="Ericsson" w:date="2021-11-03T12:02:00Z">
        <w:r w:rsidR="00E70B49">
          <w:t>4</w:t>
        </w:r>
      </w:ins>
      <w:ins w:id="18" w:author="Ericsson" w:date="2021-10-29T10:14:00Z">
        <w:r w:rsidRPr="00397A21">
          <w:t>]</w:t>
        </w:r>
        <w:r w:rsidRPr="00397A21">
          <w:tab/>
          <w:t>3GPP TS 32.281: "</w:t>
        </w:r>
        <w:r w:rsidR="002C781E" w:rsidRPr="000615B9">
          <w:t xml:space="preserve"> Telecommunication management;</w:t>
        </w:r>
        <w:r w:rsidR="002C781E" w:rsidRPr="00A14D56">
          <w:t xml:space="preserve"> </w:t>
        </w:r>
        <w:r w:rsidR="002C781E" w:rsidRPr="00A46F1C">
          <w:t>Charging management;</w:t>
        </w:r>
        <w:r w:rsidR="002C781E" w:rsidRPr="00351689">
          <w:t xml:space="preserve"> </w:t>
        </w:r>
        <w:r w:rsidR="002C781E" w:rsidRPr="00610810">
          <w:t>Announcement service</w:t>
        </w:r>
        <w:r w:rsidRPr="00FF7846">
          <w:t>".</w:t>
        </w:r>
      </w:ins>
    </w:p>
    <w:p w14:paraId="137FE80F" w14:textId="7F3AC9CC" w:rsidR="00353B31" w:rsidRPr="00AF02C0" w:rsidRDefault="00353B31" w:rsidP="00353B31">
      <w:pPr>
        <w:pStyle w:val="EX"/>
      </w:pPr>
      <w:r w:rsidRPr="008335CB">
        <w:t>[</w:t>
      </w:r>
      <w:del w:id="19" w:author="Ericsson" w:date="2021-10-29T10:15:00Z">
        <w:r w:rsidRPr="00AF02C0" w:rsidDel="00953CF7">
          <w:delText>33</w:delText>
        </w:r>
      </w:del>
      <w:ins w:id="20" w:author="Ericsson" w:date="2021-10-29T10:15:00Z">
        <w:r w:rsidR="00953CF7" w:rsidRPr="00AF02C0">
          <w:t>3</w:t>
        </w:r>
      </w:ins>
      <w:ins w:id="21" w:author="Ericsson" w:date="2021-11-03T12:02:00Z">
        <w:r w:rsidR="00E70B49">
          <w:t>5</w:t>
        </w:r>
      </w:ins>
      <w:r w:rsidRPr="00AF02C0">
        <w:t>] - [49]</w:t>
      </w:r>
      <w:r w:rsidRPr="00AF02C0">
        <w:tab/>
        <w:t>Void.</w:t>
      </w:r>
      <w:r w:rsidRPr="00AF02C0" w:rsidDel="00752232">
        <w:rPr>
          <w:lang w:eastAsia="de-DE"/>
        </w:rPr>
        <w:t xml:space="preserve"> </w:t>
      </w:r>
    </w:p>
    <w:p w14:paraId="2CF65141" w14:textId="77777777" w:rsidR="00353B31" w:rsidRPr="00AF02C0" w:rsidRDefault="00353B31" w:rsidP="00353B31">
      <w:pPr>
        <w:pStyle w:val="EX"/>
      </w:pPr>
      <w:r w:rsidRPr="00AF02C0">
        <w:t>[50] - [57]</w:t>
      </w:r>
      <w:r w:rsidRPr="00AF02C0">
        <w:tab/>
        <w:t>Void.</w:t>
      </w:r>
    </w:p>
    <w:p w14:paraId="0098013C" w14:textId="77777777" w:rsidR="00353B31" w:rsidRPr="00AF02C0" w:rsidRDefault="00353B31" w:rsidP="00353B31">
      <w:pPr>
        <w:pStyle w:val="EX"/>
      </w:pPr>
      <w:r w:rsidRPr="00AF02C0">
        <w:rPr>
          <w:lang w:eastAsia="zh-CN"/>
        </w:rPr>
        <w:t>[58]</w:t>
      </w:r>
      <w:r w:rsidRPr="00AF02C0">
        <w:rPr>
          <w:lang w:eastAsia="zh-CN"/>
        </w:rPr>
        <w:tab/>
      </w:r>
      <w:r w:rsidRPr="00AF02C0">
        <w:t>3GPP TS 32.290: "Telecommunication management; Charging management; 5G system; Services, operations and procedures of charging using Service Based Interface (SBI).</w:t>
      </w:r>
    </w:p>
    <w:p w14:paraId="62740D5F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t>[59] - [69]</w:t>
      </w:r>
      <w:r w:rsidRPr="00AF02C0">
        <w:tab/>
        <w:t>Void.[70]</w:t>
      </w:r>
      <w:r w:rsidRPr="00AF02C0">
        <w:tab/>
      </w:r>
      <w:r w:rsidRPr="00AF02C0">
        <w:rPr>
          <w:color w:val="000000"/>
        </w:rPr>
        <w:t>3GPP TS 28.201: "</w:t>
      </w:r>
      <w:r w:rsidRPr="00AF02C0">
        <w:t>Charging management</w:t>
      </w:r>
      <w:r w:rsidRPr="00AF02C0">
        <w:rPr>
          <w:color w:val="000000"/>
        </w:rPr>
        <w:t>; Network slice performance and analytics charging in the 5G System (5GS); Stage 2".</w:t>
      </w:r>
    </w:p>
    <w:p w14:paraId="1931E6A8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t>[71]</w:t>
      </w:r>
      <w:r w:rsidRPr="00AF02C0">
        <w:tab/>
      </w:r>
      <w:r w:rsidRPr="00AF02C0">
        <w:rPr>
          <w:color w:val="000000"/>
        </w:rPr>
        <w:t>3GPP TS 28.202: "</w:t>
      </w:r>
      <w:r w:rsidRPr="00AF02C0">
        <w:t>Charging management</w:t>
      </w:r>
      <w:r w:rsidRPr="00AF02C0">
        <w:rPr>
          <w:color w:val="000000"/>
        </w:rPr>
        <w:t>; Network slice management charging in the 5G System (5GS); Stage 2".</w:t>
      </w:r>
    </w:p>
    <w:p w14:paraId="2A6A849D" w14:textId="77777777" w:rsidR="00353B31" w:rsidRPr="00AF02C0" w:rsidRDefault="00353B31" w:rsidP="00353B31">
      <w:pPr>
        <w:pStyle w:val="EX"/>
        <w:rPr>
          <w:lang w:eastAsia="zh-CN"/>
        </w:rPr>
      </w:pPr>
      <w:r w:rsidRPr="00AF02C0">
        <w:t>[72] - [99]</w:t>
      </w:r>
      <w:r w:rsidRPr="00AF02C0">
        <w:tab/>
        <w:t>Void.</w:t>
      </w:r>
    </w:p>
    <w:p w14:paraId="536E3CBF" w14:textId="77777777" w:rsidR="00353B31" w:rsidRPr="00AF02C0" w:rsidRDefault="00353B31" w:rsidP="00353B31">
      <w:pPr>
        <w:pStyle w:val="EX"/>
      </w:pPr>
      <w:r w:rsidRPr="00AF02C0">
        <w:t>[100]</w:t>
      </w:r>
      <w:r w:rsidRPr="00AF02C0">
        <w:tab/>
        <w:t>3GPP TR 21.905: "Vocabulary for 3GPP Specifications".</w:t>
      </w:r>
    </w:p>
    <w:p w14:paraId="471D50B1" w14:textId="77777777" w:rsidR="00353B31" w:rsidRPr="00AF02C0" w:rsidRDefault="00353B31" w:rsidP="00353B31">
      <w:pPr>
        <w:pStyle w:val="EX"/>
      </w:pPr>
      <w:r w:rsidRPr="00AF02C0">
        <w:t>[101]</w:t>
      </w:r>
      <w:r w:rsidRPr="00AF02C0">
        <w:tab/>
        <w:t>3GPP </w:t>
      </w:r>
      <w:r w:rsidRPr="00454A5E">
        <w:t>TR 21.900</w:t>
      </w:r>
      <w:r w:rsidRPr="00AF02C0">
        <w:t>: "</w:t>
      </w:r>
      <w:r w:rsidRPr="00454A5E">
        <w:t>Technical Specification Group working methods</w:t>
      </w:r>
      <w:r w:rsidRPr="00AF02C0">
        <w:t>".</w:t>
      </w:r>
    </w:p>
    <w:p w14:paraId="4AAD5FF4" w14:textId="77777777" w:rsidR="00353B31" w:rsidRPr="00AF02C0" w:rsidRDefault="00353B31" w:rsidP="00353B31">
      <w:pPr>
        <w:pStyle w:val="EX"/>
      </w:pPr>
      <w:r w:rsidRPr="00AF02C0">
        <w:t>[102] - [199]</w:t>
      </w:r>
      <w:r w:rsidRPr="00AF02C0">
        <w:tab/>
        <w:t>Void</w:t>
      </w:r>
    </w:p>
    <w:p w14:paraId="784702AE" w14:textId="77777777" w:rsidR="00353B31" w:rsidRPr="00AF02C0" w:rsidRDefault="00353B31" w:rsidP="00353B31">
      <w:pPr>
        <w:pStyle w:val="EX"/>
      </w:pPr>
      <w:r w:rsidRPr="00AF02C0">
        <w:t>[200] - [252]</w:t>
      </w:r>
      <w:r w:rsidRPr="00AF02C0">
        <w:tab/>
        <w:t>Void</w:t>
      </w:r>
      <w:r w:rsidRPr="00AF02C0" w:rsidDel="007112F8">
        <w:t xml:space="preserve"> </w:t>
      </w:r>
    </w:p>
    <w:p w14:paraId="573ED4C1" w14:textId="77777777" w:rsidR="00353B31" w:rsidRPr="00AF02C0" w:rsidRDefault="00353B31" w:rsidP="00353B31">
      <w:pPr>
        <w:pStyle w:val="EX"/>
      </w:pPr>
      <w:r w:rsidRPr="00AF02C0">
        <w:lastRenderedPageBreak/>
        <w:t>[253]</w:t>
      </w:r>
      <w:r w:rsidRPr="00AF02C0">
        <w:tab/>
        <w:t>3GPP TS 28.532: "Management and orchestration; Management services".</w:t>
      </w:r>
    </w:p>
    <w:p w14:paraId="2074E095" w14:textId="77777777" w:rsidR="00353B31" w:rsidRPr="00AF02C0" w:rsidRDefault="00353B31" w:rsidP="00353B31">
      <w:pPr>
        <w:pStyle w:val="EX"/>
      </w:pPr>
      <w:r w:rsidRPr="00AF02C0">
        <w:t>[2</w:t>
      </w:r>
      <w:r w:rsidRPr="00AF02C0">
        <w:rPr>
          <w:lang w:eastAsia="zh-CN"/>
        </w:rPr>
        <w:t>54</w:t>
      </w:r>
      <w:r w:rsidRPr="00AF02C0">
        <w:t>]</w:t>
      </w:r>
      <w:r w:rsidRPr="00AF02C0">
        <w:tab/>
        <w:t xml:space="preserve">3GPP TS </w:t>
      </w:r>
      <w:r w:rsidRPr="00AF02C0">
        <w:rPr>
          <w:lang w:eastAsia="zh-CN"/>
        </w:rPr>
        <w:t>28.541</w:t>
      </w:r>
      <w:r w:rsidRPr="00AF02C0">
        <w:t>: "Management and orchestration; 5G Network Resource Model (NRM); Stage 2 and stage 3".</w:t>
      </w:r>
    </w:p>
    <w:p w14:paraId="3ED88042" w14:textId="77777777" w:rsidR="00353B31" w:rsidRPr="00AF02C0" w:rsidRDefault="00353B31" w:rsidP="00353B31">
      <w:pPr>
        <w:pStyle w:val="EX"/>
      </w:pPr>
      <w:r w:rsidRPr="00AF02C0">
        <w:t>[255]</w:t>
      </w:r>
      <w:r w:rsidRPr="00AF02C0">
        <w:tab/>
        <w:t>3GPP TS 32.300: "Telecommunication management; Configuration Management (CM); Name convention for Managed Objects".</w:t>
      </w:r>
    </w:p>
    <w:p w14:paraId="12BD2C6F" w14:textId="77777777" w:rsidR="00353B31" w:rsidRPr="00AF02C0" w:rsidRDefault="00353B31" w:rsidP="00353B31">
      <w:pPr>
        <w:pStyle w:val="EX"/>
      </w:pPr>
      <w:r w:rsidRPr="00AF02C0">
        <w:t>[256]</w:t>
      </w:r>
      <w:r w:rsidRPr="00AF02C0">
        <w:tab/>
        <w:t>3GPP TS 28.554: "Management and orchestration;5G end to end Key Performance Indicators (KPI)".</w:t>
      </w:r>
    </w:p>
    <w:p w14:paraId="7E5E6A99" w14:textId="77777777" w:rsidR="00353B31" w:rsidRPr="00AF02C0" w:rsidRDefault="00353B31" w:rsidP="00353B31">
      <w:pPr>
        <w:pStyle w:val="EX"/>
      </w:pPr>
      <w:r w:rsidRPr="00AF02C0">
        <w:t>[257]</w:t>
      </w:r>
      <w:r w:rsidRPr="00AF02C0">
        <w:tab/>
        <w:t>3GPP TS 28.623: "Telecommunication management; Generic Network Resource Model (NRM) Integration Reference Point (IRP); Solution Set (SS) definitions".</w:t>
      </w:r>
    </w:p>
    <w:p w14:paraId="072C6C57" w14:textId="77777777" w:rsidR="00353B31" w:rsidRPr="00AF02C0" w:rsidRDefault="00353B31" w:rsidP="00353B31">
      <w:pPr>
        <w:pStyle w:val="EX"/>
      </w:pPr>
      <w:r w:rsidRPr="00AF02C0">
        <w:t>[258] - [298]</w:t>
      </w:r>
      <w:r w:rsidRPr="00AF02C0">
        <w:tab/>
        <w:t>Void</w:t>
      </w:r>
    </w:p>
    <w:p w14:paraId="4E4509B7" w14:textId="77777777" w:rsidR="00353B31" w:rsidRPr="00AF02C0" w:rsidRDefault="00353B31" w:rsidP="00353B31">
      <w:pPr>
        <w:pStyle w:val="EX"/>
        <w:rPr>
          <w:color w:val="000000"/>
          <w:lang w:eastAsia="zh-CN"/>
        </w:rPr>
      </w:pPr>
      <w:r w:rsidRPr="00AF02C0">
        <w:t xml:space="preserve">[299] </w:t>
      </w:r>
      <w:r w:rsidRPr="00AF02C0">
        <w:tab/>
        <w:t>3GPP TS 29.500: "5G System; Technical Realization of Service Based Architecture; Stage 3".</w:t>
      </w:r>
    </w:p>
    <w:p w14:paraId="49928F97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[300]</w:t>
      </w:r>
      <w:r w:rsidRPr="00AF02C0">
        <w:tab/>
        <w:t>3GPP TS 29.501: "5G System; Principles and Guidelines for Services Definition; Stage 3".</w:t>
      </w:r>
    </w:p>
    <w:p w14:paraId="169B7318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[301]</w:t>
      </w:r>
      <w:r w:rsidRPr="00AF02C0">
        <w:tab/>
        <w:t>3GPP TS 29.594: "5G System; Spending Limit Control Service; Stage 3".</w:t>
      </w:r>
    </w:p>
    <w:p w14:paraId="649B0E06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[302]</w:t>
      </w:r>
      <w:r w:rsidRPr="00AF02C0">
        <w:tab/>
        <w:t>3GPP TS 29.512: "5G System; Session Management Policy Control Service; Stage 3".</w:t>
      </w:r>
    </w:p>
    <w:p w14:paraId="2B75DFC3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[303]</w:t>
      </w:r>
      <w:r w:rsidRPr="00AF02C0">
        <w:tab/>
        <w:t>3GPP TS 24.501: "Non-Access-Stratum (NAS) Protocol for 5G System (5GS); Stage 3".</w:t>
      </w:r>
    </w:p>
    <w:p w14:paraId="6415FEAD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[304]</w:t>
      </w:r>
      <w:r w:rsidRPr="00AF02C0">
        <w:tab/>
        <w:t>3GPP TS 38.413: "NG-RAN; NG Application Protocol (NGAP)".</w:t>
      </w:r>
    </w:p>
    <w:p w14:paraId="3AD80D96" w14:textId="77777777" w:rsidR="00353B31" w:rsidRPr="00AF02C0" w:rsidRDefault="00353B31" w:rsidP="00353B31">
      <w:pPr>
        <w:pStyle w:val="EX"/>
        <w:rPr>
          <w:lang w:eastAsia="zh-CN"/>
        </w:rPr>
      </w:pPr>
      <w:r w:rsidRPr="00AF02C0">
        <w:rPr>
          <w:lang w:eastAsia="zh-CN"/>
        </w:rPr>
        <w:t>[305]</w:t>
      </w:r>
      <w:r w:rsidRPr="00AF02C0">
        <w:rPr>
          <w:lang w:eastAsia="zh-CN"/>
        </w:rPr>
        <w:tab/>
        <w:t>3GPP TS 29.510: "Network Function Repository Services; Stage 3".</w:t>
      </w:r>
    </w:p>
    <w:p w14:paraId="0D8E0C1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[306]</w:t>
      </w:r>
      <w:r w:rsidRPr="00AF02C0">
        <w:rPr>
          <w:color w:val="000000"/>
        </w:rPr>
        <w:tab/>
      </w:r>
      <w:r w:rsidRPr="00AF02C0">
        <w:t>3GPP TS 29.520: "5G System; Network Data Analytics Services;Stage 3".</w:t>
      </w:r>
    </w:p>
    <w:p w14:paraId="1D7169C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[307] - </w:t>
      </w:r>
      <w:r w:rsidRPr="00AF02C0">
        <w:t>[370]</w:t>
      </w:r>
      <w:r w:rsidRPr="00AF02C0">
        <w:tab/>
        <w:t>Void</w:t>
      </w:r>
    </w:p>
    <w:p w14:paraId="22F2BD79" w14:textId="77777777" w:rsidR="00353B31" w:rsidRPr="00AF02C0" w:rsidRDefault="00353B31" w:rsidP="00353B31">
      <w:pPr>
        <w:pStyle w:val="EX"/>
      </w:pPr>
      <w:r w:rsidRPr="00AF02C0">
        <w:t>[371]</w:t>
      </w:r>
      <w:r w:rsidRPr="00AF02C0">
        <w:tab/>
        <w:t xml:space="preserve">3GPP TS </w:t>
      </w:r>
      <w:r w:rsidRPr="00AF02C0">
        <w:rPr>
          <w:lang w:eastAsia="zh-CN"/>
        </w:rPr>
        <w:t>29.571</w:t>
      </w:r>
      <w:r w:rsidRPr="00AF02C0">
        <w:t>: "</w:t>
      </w:r>
      <w:r w:rsidRPr="00AF02C0">
        <w:rPr>
          <w:lang w:eastAsia="zh-CN"/>
        </w:rPr>
        <w:t>5G System; Common Data Types for Service Based Interfaces; Stage 3</w:t>
      </w:r>
      <w:r w:rsidRPr="00AF02C0">
        <w:t>".</w:t>
      </w:r>
    </w:p>
    <w:p w14:paraId="555B92D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[372] - </w:t>
      </w:r>
      <w:r w:rsidRPr="00AF02C0">
        <w:t>[389]</w:t>
      </w:r>
      <w:r w:rsidRPr="00AF02C0">
        <w:tab/>
        <w:t>Void</w:t>
      </w:r>
    </w:p>
    <w:p w14:paraId="351C16D2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[390] </w:t>
      </w:r>
      <w:r w:rsidRPr="00AF02C0">
        <w:rPr>
          <w:color w:val="000000"/>
        </w:rPr>
        <w:tab/>
      </w:r>
      <w:r w:rsidRPr="00AF02C0">
        <w:t xml:space="preserve">3GPP TS </w:t>
      </w:r>
      <w:r w:rsidRPr="00AF02C0">
        <w:rPr>
          <w:lang w:eastAsia="zh-CN"/>
        </w:rPr>
        <w:t>33.501</w:t>
      </w:r>
      <w:r w:rsidRPr="00AF02C0">
        <w:t>: "</w:t>
      </w:r>
      <w:r w:rsidRPr="00AF02C0">
        <w:rPr>
          <w:lang w:eastAsia="zh-CN"/>
        </w:rPr>
        <w:t>Security architecture and procedures for 5G System</w:t>
      </w:r>
      <w:r w:rsidRPr="00AF02C0">
        <w:t>".</w:t>
      </w:r>
    </w:p>
    <w:p w14:paraId="11A4474A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[391] - </w:t>
      </w:r>
      <w:r w:rsidRPr="00AF02C0">
        <w:t>[399]</w:t>
      </w:r>
      <w:r w:rsidRPr="00AF02C0">
        <w:tab/>
        <w:t>Void</w:t>
      </w:r>
    </w:p>
    <w:p w14:paraId="664FA2EB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color w:val="000000"/>
        </w:rPr>
        <w:t>[400</w:t>
      </w:r>
      <w:r w:rsidRPr="00AF02C0">
        <w:t>]</w:t>
      </w:r>
      <w:r w:rsidRPr="00AF02C0">
        <w:rPr>
          <w:color w:val="000000"/>
        </w:rPr>
        <w:tab/>
        <w:t>Void.</w:t>
      </w:r>
    </w:p>
    <w:p w14:paraId="182A04B0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color w:val="000000"/>
        </w:rPr>
        <w:t>[401]</w:t>
      </w:r>
      <w:r w:rsidRPr="00AF02C0">
        <w:rPr>
          <w:color w:val="000000"/>
        </w:rPr>
        <w:tab/>
        <w:t>IETF RFC 7540:  "Hypertext Transfer Protocol Version 2 (HTTP/2) ".</w:t>
      </w:r>
    </w:p>
    <w:p w14:paraId="1F029C52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color w:val="000000"/>
        </w:rPr>
        <w:t>[402]</w:t>
      </w:r>
      <w:r w:rsidRPr="00AF02C0">
        <w:rPr>
          <w:color w:val="000000"/>
        </w:rPr>
        <w:tab/>
        <w:t>IETF RFC 8259:  "The JavaScript Object Notation (JSON) Data Interchange Format ".</w:t>
      </w:r>
    </w:p>
    <w:p w14:paraId="4233BB19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lang w:eastAsia="zh-CN"/>
        </w:rPr>
        <w:t>[403]</w:t>
      </w:r>
      <w:r w:rsidRPr="00AF02C0">
        <w:rPr>
          <w:lang w:eastAsia="zh-CN"/>
        </w:rPr>
        <w:tab/>
      </w:r>
      <w:r w:rsidRPr="00AF02C0">
        <w:t>IETF RFC 6749: "The OAuth 2.0 Authorization Framework".</w:t>
      </w:r>
    </w:p>
    <w:p w14:paraId="7F989CE0" w14:textId="14DF2FAC" w:rsidR="008335CB" w:rsidRPr="00FE44BB" w:rsidRDefault="008335CB" w:rsidP="008335CB">
      <w:pPr>
        <w:pStyle w:val="EX"/>
        <w:rPr>
          <w:ins w:id="22" w:author="Ericsson" w:date="2021-10-29T11:44:00Z"/>
          <w:color w:val="000000"/>
        </w:rPr>
      </w:pPr>
      <w:ins w:id="23" w:author="Ericsson" w:date="2021-10-29T11:44:00Z">
        <w:r w:rsidRPr="00FE44BB">
          <w:rPr>
            <w:lang w:eastAsia="zh-CN"/>
          </w:rPr>
          <w:t>[40</w:t>
        </w:r>
        <w:r>
          <w:rPr>
            <w:lang w:eastAsia="zh-CN"/>
          </w:rPr>
          <w:t>4</w:t>
        </w:r>
        <w:r w:rsidRPr="00FE44BB">
          <w:rPr>
            <w:lang w:eastAsia="zh-CN"/>
          </w:rPr>
          <w:t>]</w:t>
        </w:r>
        <w:r w:rsidRPr="00FE44BB">
          <w:rPr>
            <w:lang w:eastAsia="zh-CN"/>
          </w:rPr>
          <w:tab/>
        </w:r>
        <w:r w:rsidRPr="00FE44BB">
          <w:t>IETF RFC </w:t>
        </w:r>
      </w:ins>
      <w:ins w:id="24" w:author="Ericsson" w:date="2021-10-29T11:46:00Z">
        <w:r w:rsidR="00FC1BE2">
          <w:t>5646</w:t>
        </w:r>
      </w:ins>
      <w:ins w:id="25" w:author="Ericsson" w:date="2021-10-29T11:44:00Z">
        <w:r w:rsidRPr="00FE44BB">
          <w:t>: "</w:t>
        </w:r>
      </w:ins>
      <w:ins w:id="26" w:author="Ericsson" w:date="2021-10-29T11:46:00Z">
        <w:r w:rsidR="00FC1BE2" w:rsidRPr="00FC1BE2">
          <w:t>Tags for Identifying Languages</w:t>
        </w:r>
      </w:ins>
      <w:ins w:id="27" w:author="Ericsson" w:date="2021-10-29T11:44:00Z">
        <w:r w:rsidRPr="00FE44BB">
          <w:t>".</w:t>
        </w:r>
      </w:ins>
    </w:p>
    <w:p w14:paraId="559D8898" w14:textId="75129CFC" w:rsidR="00353B31" w:rsidRPr="008335CB" w:rsidRDefault="00353B31" w:rsidP="00353B31">
      <w:pPr>
        <w:pStyle w:val="EX"/>
        <w:rPr>
          <w:color w:val="000000"/>
        </w:rPr>
      </w:pPr>
      <w:r w:rsidRPr="008335CB">
        <w:rPr>
          <w:color w:val="000000"/>
        </w:rPr>
        <w:t>[</w:t>
      </w:r>
      <w:del w:id="28" w:author="Ericsson" w:date="2021-10-29T11:44:00Z">
        <w:r w:rsidRPr="008335CB" w:rsidDel="008335CB">
          <w:rPr>
            <w:color w:val="000000"/>
          </w:rPr>
          <w:delText>40</w:delText>
        </w:r>
        <w:r w:rsidRPr="00AF02C0" w:rsidDel="008335CB">
          <w:rPr>
            <w:color w:val="000000"/>
          </w:rPr>
          <w:delText>4</w:delText>
        </w:r>
      </w:del>
      <w:ins w:id="29" w:author="Ericsson" w:date="2021-10-29T11:44:00Z">
        <w:r w:rsidR="008335CB">
          <w:rPr>
            <w:color w:val="000000"/>
          </w:rPr>
          <w:t>405</w:t>
        </w:r>
      </w:ins>
      <w:r w:rsidRPr="008335CB">
        <w:rPr>
          <w:color w:val="000000"/>
        </w:rPr>
        <w:t>] - [499]</w:t>
      </w:r>
      <w:r w:rsidRPr="008335CB">
        <w:rPr>
          <w:color w:val="000000"/>
        </w:rPr>
        <w:tab/>
        <w:t>Void.</w:t>
      </w:r>
    </w:p>
    <w:p w14:paraId="178E193F" w14:textId="77777777" w:rsidR="00353B31" w:rsidRPr="00AF02C0" w:rsidRDefault="00353B31" w:rsidP="00353B31">
      <w:pPr>
        <w:pStyle w:val="EX"/>
        <w:rPr>
          <w:lang w:eastAsia="zh-CN"/>
        </w:rPr>
      </w:pPr>
      <w:r w:rsidRPr="00FC1BE2">
        <w:t>[500]</w:t>
      </w:r>
      <w:r w:rsidRPr="00FC1BE2">
        <w:tab/>
      </w:r>
      <w:r w:rsidRPr="00AF02C0">
        <w:t xml:space="preserve">OpenAPI: "OpenAPI 3.0.0 Specification", </w:t>
      </w:r>
      <w:hyperlink r:id="rId16" w:history="1">
        <w:r w:rsidRPr="00AF02C0">
          <w:rPr>
            <w:rStyle w:val="Hyperlink"/>
          </w:rPr>
          <w:t>https://github.com/OAI/OpenAPI-Specification/blob/master/versions/3.0.0.md</w:t>
        </w:r>
      </w:hyperlink>
      <w:r w:rsidRPr="00AF02C0">
        <w:t>.</w:t>
      </w:r>
      <w:r w:rsidRPr="00AF02C0">
        <w:rPr>
          <w:lang w:eastAsia="zh-CN"/>
        </w:rPr>
        <w:t xml:space="preserve"> </w:t>
      </w:r>
    </w:p>
    <w:p w14:paraId="416B3A3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[501] - [599]</w:t>
      </w:r>
      <w:r w:rsidRPr="00AF02C0">
        <w:rPr>
          <w:color w:val="000000"/>
        </w:rPr>
        <w:tab/>
        <w:t>Void.</w:t>
      </w:r>
    </w:p>
    <w:p w14:paraId="334C1DB2" w14:textId="77777777" w:rsidR="00306FAC" w:rsidRPr="00FA72C3" w:rsidRDefault="00306FAC" w:rsidP="00306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6FAC" w:rsidRPr="00AF02C0" w14:paraId="6D97C70E" w14:textId="77777777" w:rsidTr="00FE44B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1BF522" w14:textId="77777777" w:rsidR="00306FAC" w:rsidRPr="00397A21" w:rsidRDefault="00306FAC" w:rsidP="00FE4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7A21"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72BC5CA5" w14:textId="77777777" w:rsidR="00306FAC" w:rsidRPr="00AF02C0" w:rsidRDefault="00306FAC" w:rsidP="00306FAC"/>
    <w:p w14:paraId="11C147B9" w14:textId="36EE0952" w:rsidR="00C16354" w:rsidRPr="00AF02C0" w:rsidRDefault="00C16354" w:rsidP="00C16354">
      <w:pPr>
        <w:pStyle w:val="Heading5"/>
        <w:rPr>
          <w:ins w:id="30" w:author="Ericsson" w:date="2021-10-29T10:06:00Z"/>
          <w:lang w:eastAsia="zh-CN"/>
        </w:rPr>
      </w:pPr>
      <w:bookmarkStart w:id="31" w:name="_Toc83044042"/>
      <w:ins w:id="32" w:author="Ericsson" w:date="2021-10-29T10:06:00Z">
        <w:r w:rsidRPr="00AF02C0">
          <w:rPr>
            <w:lang w:eastAsia="zh-CN"/>
          </w:rPr>
          <w:lastRenderedPageBreak/>
          <w:t>6.1.6.2.x</w:t>
        </w:r>
        <w:r w:rsidRPr="00AF02C0">
          <w:rPr>
            <w:lang w:eastAsia="zh-CN"/>
          </w:rPr>
          <w:tab/>
        </w:r>
      </w:ins>
      <w:ins w:id="33" w:author="Ericsson" w:date="2021-10-29T10:15:00Z">
        <w:r w:rsidR="00953CF7" w:rsidRPr="00AF02C0">
          <w:rPr>
            <w:lang w:eastAsia="zh-CN"/>
          </w:rPr>
          <w:t>Announcement</w:t>
        </w:r>
      </w:ins>
      <w:ins w:id="34" w:author="Ericsson" w:date="2021-10-29T10:06:00Z">
        <w:r w:rsidRPr="00AF02C0">
          <w:rPr>
            <w:lang w:eastAsia="zh-CN"/>
          </w:rPr>
          <w:t xml:space="preserve"> Specified Data Type</w:t>
        </w:r>
        <w:bookmarkEnd w:id="31"/>
      </w:ins>
    </w:p>
    <w:p w14:paraId="3EE94CF6" w14:textId="4A66D9FE" w:rsidR="00C16354" w:rsidRPr="00AF02C0" w:rsidRDefault="00C16354" w:rsidP="00C16354">
      <w:pPr>
        <w:pStyle w:val="Heading6"/>
        <w:rPr>
          <w:ins w:id="35" w:author="Ericsson" w:date="2021-10-29T10:06:00Z"/>
          <w:lang w:eastAsia="zh-CN"/>
        </w:rPr>
      </w:pPr>
      <w:bookmarkStart w:id="36" w:name="_Toc83044043"/>
      <w:ins w:id="37" w:author="Ericsson" w:date="2021-10-29T10:06:00Z">
        <w:r w:rsidRPr="00AF02C0">
          <w:rPr>
            <w:lang w:eastAsia="zh-CN"/>
          </w:rPr>
          <w:t>6.1.6.2.x.1</w:t>
        </w:r>
        <w:r w:rsidRPr="00AF02C0">
          <w:rPr>
            <w:lang w:eastAsia="zh-CN"/>
          </w:rPr>
          <w:tab/>
          <w:t>Type ChargingDataRequest</w:t>
        </w:r>
        <w:bookmarkEnd w:id="36"/>
      </w:ins>
    </w:p>
    <w:p w14:paraId="173A6185" w14:textId="209427C2" w:rsidR="00C16354" w:rsidRPr="00AF02C0" w:rsidRDefault="00C16354" w:rsidP="00C16354">
      <w:pPr>
        <w:rPr>
          <w:ins w:id="38" w:author="Ericsson" w:date="2021-10-29T10:06:00Z"/>
          <w:lang w:eastAsia="zh-CN"/>
        </w:rPr>
      </w:pPr>
      <w:ins w:id="39" w:author="Ericsson" w:date="2021-10-29T10:06:00Z">
        <w:r w:rsidRPr="00AF02C0">
          <w:rPr>
            <w:lang w:eastAsia="zh-CN"/>
          </w:rPr>
          <w:t xml:space="preserve">This clause is additional attributes of the </w:t>
        </w:r>
        <w:r w:rsidRPr="00AF02C0">
          <w:t xml:space="preserve">type </w:t>
        </w:r>
        <w:r w:rsidRPr="00AF02C0">
          <w:rPr>
            <w:lang w:eastAsia="zh-CN"/>
          </w:rPr>
          <w:t>ChargingDataRequest</w:t>
        </w:r>
        <w:r w:rsidRPr="00AF02C0">
          <w:t xml:space="preserve"> defined in clause </w:t>
        </w:r>
        <w:r w:rsidRPr="00AF02C0">
          <w:rPr>
            <w:lang w:eastAsia="zh-CN"/>
          </w:rPr>
          <w:t>6.1.6.2.1.1</w:t>
        </w:r>
        <w:r w:rsidRPr="00AF02C0">
          <w:t xml:space="preserve"> </w:t>
        </w:r>
        <w:r w:rsidRPr="00AF02C0">
          <w:rPr>
            <w:lang w:eastAsia="zh-CN"/>
          </w:rPr>
          <w:t xml:space="preserve">for </w:t>
        </w:r>
      </w:ins>
      <w:ins w:id="40" w:author="Ericsson" w:date="2021-10-29T10:16:00Z">
        <w:r w:rsidR="00451894" w:rsidRPr="00AF02C0">
          <w:rPr>
            <w:lang w:eastAsia="zh-CN"/>
          </w:rPr>
          <w:t>announcement</w:t>
        </w:r>
      </w:ins>
      <w:ins w:id="41" w:author="Ericsson" w:date="2021-10-29T10:06:00Z">
        <w:r w:rsidRPr="00AF02C0">
          <w:rPr>
            <w:lang w:eastAsia="zh-CN"/>
          </w:rPr>
          <w:t xml:space="preserve"> described in 3GPP TS 32.2</w:t>
        </w:r>
      </w:ins>
      <w:ins w:id="42" w:author="Ericsson" w:date="2021-10-29T10:12:00Z">
        <w:r w:rsidR="00774EFA" w:rsidRPr="00AF02C0">
          <w:rPr>
            <w:lang w:eastAsia="zh-CN"/>
          </w:rPr>
          <w:t>81</w:t>
        </w:r>
      </w:ins>
      <w:ins w:id="43" w:author="Ericsson" w:date="2021-10-29T10:06:00Z">
        <w:r w:rsidRPr="00AF02C0">
          <w:rPr>
            <w:lang w:eastAsia="zh-CN"/>
          </w:rPr>
          <w:t xml:space="preserve"> </w:t>
        </w:r>
      </w:ins>
      <w:ins w:id="44" w:author="Ericsson" w:date="2021-11-03T12:02:00Z">
        <w:r w:rsidR="002B65BD">
          <w:rPr>
            <w:lang w:eastAsia="zh-CN"/>
          </w:rPr>
          <w:t>[34]</w:t>
        </w:r>
      </w:ins>
      <w:ins w:id="45" w:author="Ericsson" w:date="2021-10-29T10:06:00Z">
        <w:r w:rsidRPr="00AF02C0">
          <w:t>.</w:t>
        </w:r>
      </w:ins>
    </w:p>
    <w:p w14:paraId="35BBF13A" w14:textId="1036E403" w:rsidR="00C16354" w:rsidRPr="00AF02C0" w:rsidRDefault="00C16354" w:rsidP="00C16354">
      <w:pPr>
        <w:pStyle w:val="TH"/>
        <w:rPr>
          <w:ins w:id="46" w:author="Ericsson" w:date="2021-10-29T10:06:00Z"/>
        </w:rPr>
      </w:pPr>
      <w:ins w:id="47" w:author="Ericsson" w:date="2021-10-29T10:06:00Z">
        <w:r w:rsidRPr="00AF02C0">
          <w:t>Table </w:t>
        </w:r>
        <w:r w:rsidRPr="00AF02C0">
          <w:rPr>
            <w:lang w:eastAsia="zh-CN"/>
          </w:rPr>
          <w:t>6.1.6.2.</w:t>
        </w:r>
      </w:ins>
      <w:ins w:id="48" w:author="Ericsson" w:date="2021-10-29T10:17:00Z">
        <w:r w:rsidR="008D4ED5" w:rsidRPr="00AF02C0">
          <w:rPr>
            <w:lang w:eastAsia="zh-CN"/>
          </w:rPr>
          <w:t>x</w:t>
        </w:r>
      </w:ins>
      <w:ins w:id="49" w:author="Ericsson" w:date="2021-10-29T10:06:00Z">
        <w:r w:rsidRPr="00AF02C0">
          <w:rPr>
            <w:lang w:eastAsia="zh-CN"/>
          </w:rPr>
          <w:t>.1-1</w:t>
        </w:r>
        <w:r w:rsidRPr="00AF02C0">
          <w:t xml:space="preserve">: </w:t>
        </w:r>
      </w:ins>
      <w:ins w:id="50" w:author="Ericsson" w:date="2021-10-29T10:18:00Z">
        <w:r w:rsidR="006B0650" w:rsidRPr="00AF02C0">
          <w:rPr>
            <w:lang w:eastAsia="zh-CN"/>
          </w:rPr>
          <w:t xml:space="preserve">Announcement </w:t>
        </w:r>
      </w:ins>
      <w:ins w:id="51" w:author="Ericsson" w:date="2021-10-29T10:06:00Z">
        <w:r w:rsidRPr="00AF02C0">
          <w:rPr>
            <w:lang w:eastAsia="zh-CN"/>
          </w:rPr>
          <w:t>s</w:t>
        </w:r>
        <w:r w:rsidRPr="00AF02C0">
          <w:t xml:space="preserve">pecified </w:t>
        </w:r>
        <w:r w:rsidRPr="00AF02C0">
          <w:rPr>
            <w:lang w:eastAsia="zh-CN"/>
          </w:rPr>
          <w:t>attribute</w:t>
        </w:r>
        <w:r w:rsidRPr="00AF02C0">
          <w:t xml:space="preserve"> of type </w:t>
        </w:r>
        <w:r w:rsidRPr="00AF02C0">
          <w:rPr>
            <w:lang w:eastAsia="zh-CN"/>
          </w:rPr>
          <w:t>ChargingDataRequest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C16354" w:rsidRPr="00AF02C0" w14:paraId="33F0AE09" w14:textId="77777777" w:rsidTr="00FE44BB">
        <w:trPr>
          <w:jc w:val="center"/>
          <w:ins w:id="52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22039C" w14:textId="77777777" w:rsidR="00C16354" w:rsidRPr="00AF02C0" w:rsidRDefault="00C16354" w:rsidP="00FE44BB">
            <w:pPr>
              <w:pStyle w:val="TAH"/>
              <w:rPr>
                <w:ins w:id="53" w:author="Ericsson" w:date="2021-10-29T10:06:00Z"/>
              </w:rPr>
            </w:pPr>
            <w:ins w:id="54" w:author="Ericsson" w:date="2021-10-29T10:06:00Z">
              <w:r w:rsidRPr="00AF02C0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F11A5D" w14:textId="77777777" w:rsidR="00C16354" w:rsidRPr="00AF02C0" w:rsidRDefault="00C16354" w:rsidP="00FE44BB">
            <w:pPr>
              <w:pStyle w:val="TAH"/>
              <w:rPr>
                <w:ins w:id="55" w:author="Ericsson" w:date="2021-10-29T10:06:00Z"/>
              </w:rPr>
            </w:pPr>
            <w:ins w:id="56" w:author="Ericsson" w:date="2021-10-29T10:06:00Z">
              <w:r w:rsidRPr="00AF02C0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8D3F71" w14:textId="77777777" w:rsidR="00C16354" w:rsidRPr="00AF02C0" w:rsidRDefault="00C16354" w:rsidP="00FE44BB">
            <w:pPr>
              <w:pStyle w:val="TAH"/>
              <w:rPr>
                <w:ins w:id="57" w:author="Ericsson" w:date="2021-10-29T10:06:00Z"/>
              </w:rPr>
            </w:pPr>
            <w:ins w:id="58" w:author="Ericsson" w:date="2021-10-29T10:06:00Z">
              <w:r w:rsidRPr="00AF02C0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C7D434" w14:textId="77777777" w:rsidR="00C16354" w:rsidRPr="00AF02C0" w:rsidRDefault="00C16354" w:rsidP="00FE44BB">
            <w:pPr>
              <w:pStyle w:val="TAH"/>
              <w:jc w:val="left"/>
              <w:rPr>
                <w:ins w:id="59" w:author="Ericsson" w:date="2021-10-29T10:06:00Z"/>
              </w:rPr>
            </w:pPr>
            <w:ins w:id="60" w:author="Ericsson" w:date="2021-10-29T10:06:00Z">
              <w:r w:rsidRPr="00AF02C0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249600" w14:textId="77777777" w:rsidR="00C16354" w:rsidRPr="00AF02C0" w:rsidRDefault="00C16354" w:rsidP="00FE44BB">
            <w:pPr>
              <w:pStyle w:val="TAH"/>
              <w:rPr>
                <w:ins w:id="61" w:author="Ericsson" w:date="2021-10-29T10:06:00Z"/>
                <w:rFonts w:cs="Arial"/>
                <w:szCs w:val="18"/>
              </w:rPr>
            </w:pPr>
            <w:ins w:id="62" w:author="Ericsson" w:date="2021-10-29T10:06:00Z">
              <w:r w:rsidRPr="00AF02C0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9B3FF0" w14:textId="77777777" w:rsidR="00C16354" w:rsidRPr="00AF02C0" w:rsidRDefault="00C16354" w:rsidP="00FE44BB">
            <w:pPr>
              <w:pStyle w:val="TAH"/>
              <w:rPr>
                <w:ins w:id="63" w:author="Ericsson" w:date="2021-10-29T10:06:00Z"/>
                <w:rFonts w:cs="Arial"/>
                <w:szCs w:val="18"/>
              </w:rPr>
            </w:pPr>
            <w:ins w:id="64" w:author="Ericsson" w:date="2021-10-29T10:06:00Z">
              <w:r w:rsidRPr="00AF02C0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C16354" w:rsidRPr="00AF02C0" w14:paraId="11DCD0E0" w14:textId="77777777" w:rsidTr="00FE44BB">
        <w:trPr>
          <w:jc w:val="center"/>
          <w:ins w:id="65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C90" w14:textId="40695D3F" w:rsidR="00C16354" w:rsidRPr="00AF02C0" w:rsidRDefault="00C16354" w:rsidP="00FE44BB">
            <w:pPr>
              <w:pStyle w:val="TAL"/>
              <w:rPr>
                <w:ins w:id="66" w:author="Ericsson" w:date="2021-10-29T10:06:00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A1E" w14:textId="2B2268F8" w:rsidR="00C16354" w:rsidRPr="00AF02C0" w:rsidRDefault="00C16354" w:rsidP="00FE44BB">
            <w:pPr>
              <w:pStyle w:val="TAL"/>
              <w:rPr>
                <w:ins w:id="67" w:author="Ericsson" w:date="2021-10-29T10:06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785" w14:textId="5BC0828D" w:rsidR="00C16354" w:rsidRPr="00AF02C0" w:rsidRDefault="00C16354" w:rsidP="00FE44BB">
            <w:pPr>
              <w:pStyle w:val="TAC"/>
              <w:rPr>
                <w:ins w:id="68" w:author="Ericsson" w:date="2021-10-29T10:06:00Z"/>
                <w:szCs w:val="18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CBE4" w14:textId="43BE75DB" w:rsidR="00C16354" w:rsidRPr="00AF02C0" w:rsidRDefault="00C16354" w:rsidP="00FE44BB">
            <w:pPr>
              <w:pStyle w:val="TAL"/>
              <w:rPr>
                <w:ins w:id="69" w:author="Ericsson" w:date="2021-10-29T10:06:00Z"/>
                <w:lang w:eastAsia="zh-CN" w:bidi="ar-IQ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AF8" w14:textId="4E747964" w:rsidR="00C16354" w:rsidRPr="00AF02C0" w:rsidRDefault="00C16354" w:rsidP="00FE44BB">
            <w:pPr>
              <w:pStyle w:val="TAL"/>
              <w:rPr>
                <w:ins w:id="70" w:author="Ericsson" w:date="2021-10-29T10:06:00Z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40B8" w14:textId="01376DAC" w:rsidR="00C16354" w:rsidRPr="00AF02C0" w:rsidRDefault="00C16354" w:rsidP="00FE44BB">
            <w:pPr>
              <w:pStyle w:val="TAL"/>
              <w:rPr>
                <w:ins w:id="71" w:author="Ericsson" w:date="2021-10-29T10:06:00Z"/>
                <w:rFonts w:cs="Arial"/>
                <w:szCs w:val="18"/>
              </w:rPr>
            </w:pPr>
          </w:p>
        </w:tc>
      </w:tr>
    </w:tbl>
    <w:p w14:paraId="5F45E8EE" w14:textId="77777777" w:rsidR="00C16354" w:rsidRPr="00AF02C0" w:rsidRDefault="00C16354" w:rsidP="00C16354">
      <w:pPr>
        <w:rPr>
          <w:ins w:id="72" w:author="Ericsson" w:date="2021-10-29T10:06:00Z"/>
          <w:lang w:eastAsia="zh-CN"/>
        </w:rPr>
      </w:pPr>
    </w:p>
    <w:p w14:paraId="1805DE36" w14:textId="1A738A51" w:rsidR="00C16354" w:rsidRPr="00AF02C0" w:rsidRDefault="00C16354" w:rsidP="00C16354">
      <w:pPr>
        <w:pStyle w:val="Heading6"/>
        <w:rPr>
          <w:ins w:id="73" w:author="Ericsson" w:date="2021-10-29T10:06:00Z"/>
          <w:lang w:eastAsia="zh-CN"/>
        </w:rPr>
      </w:pPr>
      <w:bookmarkStart w:id="74" w:name="_Toc83044044"/>
      <w:ins w:id="75" w:author="Ericsson" w:date="2021-10-29T10:06:00Z">
        <w:r w:rsidRPr="00AF02C0">
          <w:rPr>
            <w:lang w:eastAsia="zh-CN"/>
          </w:rPr>
          <w:t>6.1.6.2.</w:t>
        </w:r>
      </w:ins>
      <w:ins w:id="76" w:author="Ericsson" w:date="2021-10-29T10:07:00Z">
        <w:r w:rsidR="005130EC" w:rsidRPr="00AF02C0">
          <w:rPr>
            <w:lang w:eastAsia="zh-CN"/>
          </w:rPr>
          <w:t>x.</w:t>
        </w:r>
      </w:ins>
      <w:ins w:id="77" w:author="Ericsson" w:date="2021-10-29T10:06:00Z">
        <w:r w:rsidRPr="00AF02C0">
          <w:rPr>
            <w:lang w:eastAsia="zh-CN"/>
          </w:rPr>
          <w:t>2</w:t>
        </w:r>
        <w:r w:rsidRPr="00AF02C0">
          <w:rPr>
            <w:lang w:eastAsia="zh-CN"/>
          </w:rPr>
          <w:tab/>
          <w:t>Type ChargingDataResponse</w:t>
        </w:r>
        <w:bookmarkEnd w:id="74"/>
      </w:ins>
    </w:p>
    <w:p w14:paraId="342A78BD" w14:textId="4312F92D" w:rsidR="00C16354" w:rsidRPr="00AF02C0" w:rsidRDefault="00C16354" w:rsidP="00C16354">
      <w:pPr>
        <w:rPr>
          <w:ins w:id="78" w:author="Ericsson" w:date="2021-10-29T10:06:00Z"/>
          <w:lang w:eastAsia="zh-CN"/>
        </w:rPr>
      </w:pPr>
      <w:ins w:id="79" w:author="Ericsson" w:date="2021-10-29T10:06:00Z">
        <w:r w:rsidRPr="00AF02C0">
          <w:rPr>
            <w:lang w:eastAsia="zh-CN"/>
          </w:rPr>
          <w:t xml:space="preserve">This clause is additional attributes of the </w:t>
        </w:r>
        <w:r w:rsidRPr="00AF02C0">
          <w:t xml:space="preserve">type </w:t>
        </w:r>
        <w:r w:rsidRPr="00AF02C0">
          <w:rPr>
            <w:lang w:eastAsia="zh-CN"/>
          </w:rPr>
          <w:t>ChargingDataResponse</w:t>
        </w:r>
        <w:r w:rsidRPr="00AF02C0">
          <w:t xml:space="preserve"> defined in clause </w:t>
        </w:r>
        <w:r w:rsidRPr="00AF02C0">
          <w:rPr>
            <w:lang w:eastAsia="zh-CN"/>
          </w:rPr>
          <w:t xml:space="preserve">6.1.6.2.1.2 for </w:t>
        </w:r>
      </w:ins>
      <w:ins w:id="80" w:author="Ericsson" w:date="2021-10-29T10:16:00Z">
        <w:r w:rsidR="00451894" w:rsidRPr="00AF02C0">
          <w:rPr>
            <w:lang w:eastAsia="zh-CN"/>
          </w:rPr>
          <w:t xml:space="preserve">announcement </w:t>
        </w:r>
      </w:ins>
      <w:ins w:id="81" w:author="Ericsson" w:date="2021-10-29T10:06:00Z">
        <w:r w:rsidRPr="00AF02C0">
          <w:rPr>
            <w:lang w:eastAsia="zh-CN"/>
          </w:rPr>
          <w:t xml:space="preserve">described in </w:t>
        </w:r>
      </w:ins>
      <w:ins w:id="82" w:author="Ericsson" w:date="2021-10-29T10:15:00Z">
        <w:r w:rsidR="00953CF7" w:rsidRPr="00AF02C0">
          <w:rPr>
            <w:lang w:eastAsia="zh-CN"/>
          </w:rPr>
          <w:t xml:space="preserve">3GPP TS 32.281 </w:t>
        </w:r>
      </w:ins>
      <w:ins w:id="83" w:author="Ericsson" w:date="2021-11-03T12:02:00Z">
        <w:r w:rsidR="002B65BD">
          <w:rPr>
            <w:lang w:eastAsia="zh-CN"/>
          </w:rPr>
          <w:t>[34]</w:t>
        </w:r>
      </w:ins>
      <w:ins w:id="84" w:author="Ericsson" w:date="2021-10-29T10:06:00Z">
        <w:r w:rsidRPr="00AF02C0">
          <w:t>.</w:t>
        </w:r>
      </w:ins>
    </w:p>
    <w:p w14:paraId="5C66AA33" w14:textId="542E4CE4" w:rsidR="00C16354" w:rsidRPr="00AF02C0" w:rsidRDefault="00C16354" w:rsidP="00C16354">
      <w:pPr>
        <w:pStyle w:val="TH"/>
        <w:rPr>
          <w:ins w:id="85" w:author="Ericsson" w:date="2021-10-29T10:06:00Z"/>
        </w:rPr>
      </w:pPr>
      <w:ins w:id="86" w:author="Ericsson" w:date="2021-10-29T10:06:00Z">
        <w:r w:rsidRPr="00AF02C0">
          <w:t>Table </w:t>
        </w:r>
        <w:r w:rsidRPr="00AF02C0">
          <w:rPr>
            <w:lang w:eastAsia="zh-CN"/>
          </w:rPr>
          <w:t>6.1.6.2.</w:t>
        </w:r>
      </w:ins>
      <w:ins w:id="87" w:author="Ericsson" w:date="2021-10-29T10:17:00Z">
        <w:r w:rsidR="008D4ED5" w:rsidRPr="00AF02C0">
          <w:rPr>
            <w:lang w:eastAsia="zh-CN"/>
          </w:rPr>
          <w:t>x</w:t>
        </w:r>
      </w:ins>
      <w:ins w:id="88" w:author="Ericsson" w:date="2021-10-29T10:06:00Z">
        <w:r w:rsidRPr="00AF02C0">
          <w:rPr>
            <w:lang w:eastAsia="zh-CN"/>
          </w:rPr>
          <w:t>.2-1</w:t>
        </w:r>
        <w:r w:rsidRPr="00AF02C0">
          <w:t xml:space="preserve">: </w:t>
        </w:r>
      </w:ins>
      <w:ins w:id="89" w:author="Ericsson" w:date="2021-10-29T10:18:00Z">
        <w:r w:rsidR="006B0650" w:rsidRPr="00AF02C0">
          <w:rPr>
            <w:lang w:eastAsia="zh-CN"/>
          </w:rPr>
          <w:t xml:space="preserve">Announcement </w:t>
        </w:r>
      </w:ins>
      <w:ins w:id="90" w:author="Ericsson" w:date="2021-10-29T10:06:00Z">
        <w:r w:rsidRPr="00AF02C0">
          <w:rPr>
            <w:lang w:eastAsia="zh-CN"/>
          </w:rPr>
          <w:t>s</w:t>
        </w:r>
        <w:r w:rsidRPr="00AF02C0">
          <w:t xml:space="preserve">pecified </w:t>
        </w:r>
        <w:r w:rsidRPr="00AF02C0">
          <w:rPr>
            <w:lang w:eastAsia="zh-CN"/>
          </w:rPr>
          <w:t>attribute</w:t>
        </w:r>
        <w:r w:rsidRPr="00AF02C0">
          <w:t xml:space="preserve"> of type </w:t>
        </w:r>
        <w:r w:rsidRPr="00AF02C0">
          <w:rPr>
            <w:lang w:eastAsia="zh-CN"/>
          </w:rPr>
          <w:t>ChargingDataResponse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C16354" w:rsidRPr="00AF02C0" w14:paraId="7A83B3E5" w14:textId="77777777" w:rsidTr="00FE44BB">
        <w:trPr>
          <w:jc w:val="center"/>
          <w:ins w:id="91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9C4190" w14:textId="77777777" w:rsidR="00C16354" w:rsidRPr="00AF02C0" w:rsidRDefault="00C16354" w:rsidP="00FE44BB">
            <w:pPr>
              <w:pStyle w:val="TAH"/>
              <w:rPr>
                <w:ins w:id="92" w:author="Ericsson" w:date="2021-10-29T10:06:00Z"/>
              </w:rPr>
            </w:pPr>
            <w:ins w:id="93" w:author="Ericsson" w:date="2021-10-29T10:06:00Z">
              <w:r w:rsidRPr="00AF02C0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8C25C1" w14:textId="77777777" w:rsidR="00C16354" w:rsidRPr="00AF02C0" w:rsidRDefault="00C16354" w:rsidP="00FE44BB">
            <w:pPr>
              <w:pStyle w:val="TAH"/>
              <w:rPr>
                <w:ins w:id="94" w:author="Ericsson" w:date="2021-10-29T10:06:00Z"/>
              </w:rPr>
            </w:pPr>
            <w:ins w:id="95" w:author="Ericsson" w:date="2021-10-29T10:06:00Z">
              <w:r w:rsidRPr="00AF02C0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911AED" w14:textId="77777777" w:rsidR="00C16354" w:rsidRPr="00AF02C0" w:rsidRDefault="00C16354" w:rsidP="00FE44BB">
            <w:pPr>
              <w:pStyle w:val="TAH"/>
              <w:rPr>
                <w:ins w:id="96" w:author="Ericsson" w:date="2021-10-29T10:06:00Z"/>
              </w:rPr>
            </w:pPr>
            <w:ins w:id="97" w:author="Ericsson" w:date="2021-10-29T10:06:00Z">
              <w:r w:rsidRPr="00AF02C0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C2F0AF" w14:textId="77777777" w:rsidR="00C16354" w:rsidRPr="00AF02C0" w:rsidRDefault="00C16354" w:rsidP="00FE44BB">
            <w:pPr>
              <w:pStyle w:val="TAH"/>
              <w:jc w:val="left"/>
              <w:rPr>
                <w:ins w:id="98" w:author="Ericsson" w:date="2021-10-29T10:06:00Z"/>
              </w:rPr>
            </w:pPr>
            <w:ins w:id="99" w:author="Ericsson" w:date="2021-10-29T10:06:00Z">
              <w:r w:rsidRPr="00AF02C0">
                <w:t>Cardinality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982358" w14:textId="77777777" w:rsidR="00C16354" w:rsidRPr="00AF02C0" w:rsidRDefault="00C16354" w:rsidP="00FE44BB">
            <w:pPr>
              <w:pStyle w:val="TAH"/>
              <w:rPr>
                <w:ins w:id="100" w:author="Ericsson" w:date="2021-10-29T10:06:00Z"/>
                <w:rFonts w:cs="Arial"/>
                <w:szCs w:val="18"/>
              </w:rPr>
            </w:pPr>
            <w:ins w:id="101" w:author="Ericsson" w:date="2021-10-29T10:06:00Z">
              <w:r w:rsidRPr="00AF02C0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90C289" w14:textId="77777777" w:rsidR="00C16354" w:rsidRPr="00AF02C0" w:rsidRDefault="00C16354" w:rsidP="00FE44BB">
            <w:pPr>
              <w:pStyle w:val="TAH"/>
              <w:rPr>
                <w:ins w:id="102" w:author="Ericsson" w:date="2021-10-29T10:06:00Z"/>
                <w:rFonts w:cs="Arial"/>
                <w:szCs w:val="18"/>
              </w:rPr>
            </w:pPr>
            <w:ins w:id="103" w:author="Ericsson" w:date="2021-10-29T10:06:00Z">
              <w:r w:rsidRPr="00AF02C0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C16354" w:rsidRPr="00AF02C0" w14:paraId="01AAF45E" w14:textId="77777777" w:rsidTr="00FE44BB">
        <w:trPr>
          <w:jc w:val="center"/>
          <w:ins w:id="104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45E3" w14:textId="77777777" w:rsidR="00C16354" w:rsidRPr="00AF02C0" w:rsidRDefault="00C16354" w:rsidP="00FE44BB">
            <w:pPr>
              <w:pStyle w:val="TAL"/>
              <w:rPr>
                <w:ins w:id="105" w:author="Ericsson" w:date="2021-10-29T10:06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C4E" w14:textId="77777777" w:rsidR="00C16354" w:rsidRPr="00AF02C0" w:rsidRDefault="00C16354" w:rsidP="00FE44BB">
            <w:pPr>
              <w:pStyle w:val="TAL"/>
              <w:rPr>
                <w:ins w:id="106" w:author="Ericsson" w:date="2021-10-29T10:06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A2E" w14:textId="77777777" w:rsidR="00C16354" w:rsidRPr="00AF02C0" w:rsidRDefault="00C16354" w:rsidP="00FE44BB">
            <w:pPr>
              <w:pStyle w:val="TAC"/>
              <w:rPr>
                <w:ins w:id="107" w:author="Ericsson" w:date="2021-10-29T10:06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BA3" w14:textId="77777777" w:rsidR="00C16354" w:rsidRPr="00454A5E" w:rsidRDefault="00C16354" w:rsidP="00FE44BB">
            <w:pPr>
              <w:pStyle w:val="TAL"/>
              <w:rPr>
                <w:ins w:id="108" w:author="Ericsson" w:date="2021-10-29T10:06:00Z"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FC2" w14:textId="77777777" w:rsidR="00C16354" w:rsidRPr="00454A5E" w:rsidRDefault="00C16354" w:rsidP="00FE44BB">
            <w:pPr>
              <w:pStyle w:val="TAL"/>
              <w:rPr>
                <w:ins w:id="109" w:author="Ericsson" w:date="2021-10-29T10:06:00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C66" w14:textId="77777777" w:rsidR="00C16354" w:rsidRPr="00AF02C0" w:rsidRDefault="00C16354" w:rsidP="00FE44BB">
            <w:pPr>
              <w:pStyle w:val="TAL"/>
              <w:rPr>
                <w:ins w:id="110" w:author="Ericsson" w:date="2021-10-29T10:06:00Z"/>
                <w:rFonts w:cs="Arial"/>
                <w:szCs w:val="18"/>
              </w:rPr>
            </w:pPr>
          </w:p>
        </w:tc>
      </w:tr>
    </w:tbl>
    <w:p w14:paraId="166D6F6D" w14:textId="277A4A83" w:rsidR="00C16354" w:rsidRPr="00AF02C0" w:rsidRDefault="00C16354" w:rsidP="00C16354">
      <w:pPr>
        <w:rPr>
          <w:ins w:id="111" w:author="Ericsson" w:date="2021-10-29T10:07:00Z"/>
          <w:lang w:eastAsia="zh-CN"/>
        </w:rPr>
      </w:pPr>
    </w:p>
    <w:p w14:paraId="404BD643" w14:textId="2C391495" w:rsidR="005130EC" w:rsidRPr="00AF02C0" w:rsidRDefault="005130EC" w:rsidP="005130EC">
      <w:pPr>
        <w:pStyle w:val="Heading6"/>
        <w:rPr>
          <w:ins w:id="112" w:author="Ericsson" w:date="2021-10-29T10:07:00Z"/>
          <w:lang w:eastAsia="zh-CN"/>
        </w:rPr>
      </w:pPr>
      <w:bookmarkStart w:id="113" w:name="_Toc20227300"/>
      <w:bookmarkStart w:id="114" w:name="_Toc27749532"/>
      <w:bookmarkStart w:id="115" w:name="_Toc28709459"/>
      <w:bookmarkStart w:id="116" w:name="_Toc44671078"/>
      <w:bookmarkStart w:id="117" w:name="_Toc51918986"/>
      <w:bookmarkStart w:id="118" w:name="_Toc83043990"/>
      <w:ins w:id="119" w:author="Ericsson" w:date="2021-10-29T10:07:00Z">
        <w:r w:rsidRPr="00AF02C0">
          <w:rPr>
            <w:lang w:eastAsia="zh-CN"/>
          </w:rPr>
          <w:t>6.1.6.2.</w:t>
        </w:r>
      </w:ins>
      <w:ins w:id="120" w:author="Ericsson" w:date="2021-10-29T10:08:00Z">
        <w:r w:rsidRPr="00AF02C0">
          <w:rPr>
            <w:lang w:eastAsia="zh-CN"/>
          </w:rPr>
          <w:t>x</w:t>
        </w:r>
      </w:ins>
      <w:ins w:id="121" w:author="Ericsson" w:date="2021-10-29T10:07:00Z">
        <w:r w:rsidRPr="00AF02C0">
          <w:rPr>
            <w:lang w:eastAsia="zh-CN"/>
          </w:rPr>
          <w:t>.3</w:t>
        </w:r>
        <w:r w:rsidRPr="00AF02C0">
          <w:rPr>
            <w:lang w:eastAsia="zh-CN"/>
          </w:rPr>
          <w:tab/>
          <w:t>Type MultipleUnitUsage</w:t>
        </w:r>
        <w:bookmarkEnd w:id="113"/>
        <w:bookmarkEnd w:id="114"/>
        <w:bookmarkEnd w:id="115"/>
        <w:bookmarkEnd w:id="116"/>
        <w:bookmarkEnd w:id="117"/>
        <w:bookmarkEnd w:id="118"/>
      </w:ins>
    </w:p>
    <w:p w14:paraId="38679C09" w14:textId="6C7695DE" w:rsidR="005130EC" w:rsidRPr="00AF02C0" w:rsidRDefault="005130EC" w:rsidP="005130EC">
      <w:pPr>
        <w:rPr>
          <w:ins w:id="122" w:author="Ericsson" w:date="2021-10-29T10:07:00Z"/>
          <w:lang w:eastAsia="zh-CN"/>
        </w:rPr>
      </w:pPr>
      <w:ins w:id="123" w:author="Ericsson" w:date="2021-10-29T10:07:00Z">
        <w:r w:rsidRPr="00AF02C0">
          <w:rPr>
            <w:lang w:eastAsia="zh-CN"/>
          </w:rPr>
          <w:t xml:space="preserve">This clause is additional attributes of the </w:t>
        </w:r>
        <w:r w:rsidRPr="00AF02C0">
          <w:t xml:space="preserve">type MultipleUnitUsage defined in clause 6.1.6.2.1.5 </w:t>
        </w:r>
        <w:r w:rsidRPr="00AF02C0">
          <w:rPr>
            <w:lang w:eastAsia="zh-CN"/>
          </w:rPr>
          <w:t xml:space="preserve">for </w:t>
        </w:r>
      </w:ins>
      <w:ins w:id="124" w:author="Ericsson" w:date="2021-10-29T10:16:00Z">
        <w:r w:rsidR="00451894" w:rsidRPr="00AF02C0">
          <w:rPr>
            <w:lang w:eastAsia="zh-CN"/>
          </w:rPr>
          <w:t xml:space="preserve">announcement </w:t>
        </w:r>
      </w:ins>
      <w:ins w:id="125" w:author="Ericsson" w:date="2021-10-29T10:07:00Z">
        <w:r w:rsidRPr="00AF02C0">
          <w:rPr>
            <w:lang w:eastAsia="zh-CN"/>
          </w:rPr>
          <w:t xml:space="preserve">described in </w:t>
        </w:r>
      </w:ins>
      <w:ins w:id="126" w:author="Ericsson" w:date="2021-10-29T10:15:00Z">
        <w:r w:rsidR="00953CF7" w:rsidRPr="00AF02C0">
          <w:rPr>
            <w:lang w:eastAsia="zh-CN"/>
          </w:rPr>
          <w:t xml:space="preserve">3GPP TS 32.281 </w:t>
        </w:r>
      </w:ins>
      <w:ins w:id="127" w:author="Ericsson" w:date="2021-11-03T12:02:00Z">
        <w:r w:rsidR="002B65BD">
          <w:rPr>
            <w:lang w:eastAsia="zh-CN"/>
          </w:rPr>
          <w:t>[34]</w:t>
        </w:r>
      </w:ins>
      <w:ins w:id="128" w:author="Ericsson" w:date="2021-10-29T10:07:00Z">
        <w:r w:rsidRPr="00AF02C0">
          <w:t>.</w:t>
        </w:r>
      </w:ins>
    </w:p>
    <w:p w14:paraId="79D9DAFC" w14:textId="5F798D0D" w:rsidR="005130EC" w:rsidRPr="00AF02C0" w:rsidRDefault="005130EC" w:rsidP="005130EC">
      <w:pPr>
        <w:pStyle w:val="TH"/>
        <w:rPr>
          <w:ins w:id="129" w:author="Ericsson" w:date="2021-10-29T10:07:00Z"/>
        </w:rPr>
      </w:pPr>
      <w:ins w:id="130" w:author="Ericsson" w:date="2021-10-29T10:07:00Z">
        <w:r w:rsidRPr="00AF02C0">
          <w:t>Table </w:t>
        </w:r>
        <w:r w:rsidRPr="00AF02C0">
          <w:rPr>
            <w:lang w:eastAsia="zh-CN"/>
          </w:rPr>
          <w:t>6.1.6.2.</w:t>
        </w:r>
      </w:ins>
      <w:ins w:id="131" w:author="Ericsson" w:date="2021-10-29T10:18:00Z">
        <w:r w:rsidR="008D4ED5" w:rsidRPr="00AF02C0">
          <w:rPr>
            <w:lang w:eastAsia="zh-CN"/>
          </w:rPr>
          <w:t>x</w:t>
        </w:r>
      </w:ins>
      <w:ins w:id="132" w:author="Ericsson" w:date="2021-10-29T10:07:00Z">
        <w:r w:rsidRPr="00AF02C0">
          <w:rPr>
            <w:lang w:eastAsia="zh-CN"/>
          </w:rPr>
          <w:t>.3-1</w:t>
        </w:r>
        <w:r w:rsidRPr="00AF02C0">
          <w:t xml:space="preserve">: </w:t>
        </w:r>
      </w:ins>
      <w:ins w:id="133" w:author="Ericsson" w:date="2021-10-29T10:18:00Z">
        <w:r w:rsidR="006B0650" w:rsidRPr="00AF02C0">
          <w:rPr>
            <w:lang w:eastAsia="zh-CN"/>
          </w:rPr>
          <w:t xml:space="preserve">Announcement </w:t>
        </w:r>
        <w:r w:rsidR="006F106F" w:rsidRPr="00AF02C0">
          <w:rPr>
            <w:lang w:eastAsia="zh-CN"/>
          </w:rPr>
          <w:t>s</w:t>
        </w:r>
      </w:ins>
      <w:ins w:id="134" w:author="Ericsson" w:date="2021-10-29T10:07:00Z">
        <w:r w:rsidRPr="00AF02C0">
          <w:t xml:space="preserve">pecified </w:t>
        </w:r>
        <w:r w:rsidRPr="00AF02C0">
          <w:rPr>
            <w:lang w:eastAsia="zh-CN"/>
          </w:rPr>
          <w:t>attribute</w:t>
        </w:r>
        <w:r w:rsidRPr="00AF02C0">
          <w:t xml:space="preserve"> of type MultipleUnitUsage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130EC" w:rsidRPr="00AF02C0" w14:paraId="34F7A4BB" w14:textId="77777777" w:rsidTr="00774EFA">
        <w:trPr>
          <w:jc w:val="center"/>
          <w:ins w:id="135" w:author="Ericsson" w:date="2021-10-29T10:0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B2EDF5" w14:textId="77777777" w:rsidR="005130EC" w:rsidRPr="00AF02C0" w:rsidRDefault="005130EC" w:rsidP="00FE44BB">
            <w:pPr>
              <w:pStyle w:val="TAH"/>
              <w:rPr>
                <w:ins w:id="136" w:author="Ericsson" w:date="2021-10-29T10:07:00Z"/>
                <w:rFonts w:ascii="Times New Roman" w:hAnsi="Times New Roman"/>
              </w:rPr>
            </w:pPr>
            <w:ins w:id="137" w:author="Ericsson" w:date="2021-10-29T10:07:00Z">
              <w:r w:rsidRPr="00AF02C0">
                <w:rPr>
                  <w:rFonts w:ascii="Times New Roman" w:hAnsi="Times New Roman"/>
                </w:rP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5FA5F3" w14:textId="77777777" w:rsidR="005130EC" w:rsidRPr="00AF02C0" w:rsidRDefault="005130EC" w:rsidP="00FE44BB">
            <w:pPr>
              <w:pStyle w:val="TAH"/>
              <w:rPr>
                <w:ins w:id="138" w:author="Ericsson" w:date="2021-10-29T10:07:00Z"/>
                <w:rFonts w:ascii="Times New Roman" w:hAnsi="Times New Roman"/>
              </w:rPr>
            </w:pPr>
            <w:ins w:id="139" w:author="Ericsson" w:date="2021-10-29T10:07:00Z">
              <w:r w:rsidRPr="00AF02C0">
                <w:rPr>
                  <w:rFonts w:ascii="Times New Roman" w:hAnsi="Times New Roman"/>
                </w:rP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6E1BDD" w14:textId="77777777" w:rsidR="005130EC" w:rsidRPr="00AF02C0" w:rsidRDefault="005130EC" w:rsidP="00FE44BB">
            <w:pPr>
              <w:pStyle w:val="TAH"/>
              <w:rPr>
                <w:ins w:id="140" w:author="Ericsson" w:date="2021-10-29T10:07:00Z"/>
                <w:rFonts w:ascii="Times New Roman" w:hAnsi="Times New Roman"/>
              </w:rPr>
            </w:pPr>
            <w:ins w:id="141" w:author="Ericsson" w:date="2021-10-29T10:07:00Z">
              <w:r w:rsidRPr="00AF02C0">
                <w:rPr>
                  <w:rFonts w:ascii="Times New Roman" w:hAnsi="Times New Roman"/>
                </w:rPr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2FDD27" w14:textId="77777777" w:rsidR="005130EC" w:rsidRPr="00AF02C0" w:rsidRDefault="005130EC" w:rsidP="00FE44BB">
            <w:pPr>
              <w:pStyle w:val="TAH"/>
              <w:jc w:val="left"/>
              <w:rPr>
                <w:ins w:id="142" w:author="Ericsson" w:date="2021-10-29T10:07:00Z"/>
                <w:rFonts w:ascii="Times New Roman" w:hAnsi="Times New Roman"/>
              </w:rPr>
            </w:pPr>
            <w:ins w:id="143" w:author="Ericsson" w:date="2021-10-29T10:07:00Z">
              <w:r w:rsidRPr="00AF02C0">
                <w:rPr>
                  <w:rFonts w:ascii="Times New Roman" w:hAnsi="Times New Roman"/>
                </w:rPr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440259" w14:textId="77777777" w:rsidR="005130EC" w:rsidRPr="00AF02C0" w:rsidRDefault="005130EC" w:rsidP="00FE44BB">
            <w:pPr>
              <w:pStyle w:val="TAH"/>
              <w:rPr>
                <w:ins w:id="144" w:author="Ericsson" w:date="2021-10-29T10:07:00Z"/>
                <w:rFonts w:ascii="Times New Roman" w:hAnsi="Times New Roman"/>
                <w:szCs w:val="18"/>
              </w:rPr>
            </w:pPr>
            <w:ins w:id="145" w:author="Ericsson" w:date="2021-10-29T10:07:00Z">
              <w:r w:rsidRPr="00AF02C0">
                <w:rPr>
                  <w:rFonts w:ascii="Times New Roman" w:hAnsi="Times New Roman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1B00B9" w14:textId="77777777" w:rsidR="005130EC" w:rsidRPr="00AF02C0" w:rsidRDefault="005130EC" w:rsidP="00FE44BB">
            <w:pPr>
              <w:pStyle w:val="TAH"/>
              <w:rPr>
                <w:ins w:id="146" w:author="Ericsson" w:date="2021-10-29T10:07:00Z"/>
                <w:rFonts w:ascii="Times New Roman" w:hAnsi="Times New Roman"/>
                <w:szCs w:val="18"/>
              </w:rPr>
            </w:pPr>
            <w:ins w:id="147" w:author="Ericsson" w:date="2021-10-29T10:07:00Z">
              <w:r w:rsidRPr="00AF02C0">
                <w:rPr>
                  <w:rFonts w:ascii="Times New Roman" w:hAnsi="Times New Roman"/>
                  <w:szCs w:val="18"/>
                </w:rPr>
                <w:t>Applicability</w:t>
              </w:r>
            </w:ins>
          </w:p>
        </w:tc>
      </w:tr>
      <w:tr w:rsidR="005130EC" w:rsidRPr="00AF02C0" w14:paraId="3D135B51" w14:textId="77777777" w:rsidTr="00774EFA">
        <w:trPr>
          <w:trHeight w:val="53"/>
          <w:jc w:val="center"/>
          <w:ins w:id="148" w:author="Ericsson" w:date="2021-10-29T10:0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683" w14:textId="13373BAA" w:rsidR="005130EC" w:rsidRPr="00AF02C0" w:rsidRDefault="005130EC" w:rsidP="00FE44BB">
            <w:pPr>
              <w:pStyle w:val="TAL"/>
              <w:rPr>
                <w:ins w:id="149" w:author="Ericsson" w:date="2021-10-29T10:07:00Z"/>
                <w:lang w:bidi="ar-IQ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B7E" w14:textId="333BABB6" w:rsidR="005130EC" w:rsidRPr="00AF02C0" w:rsidRDefault="005130EC" w:rsidP="00FE44BB">
            <w:pPr>
              <w:pStyle w:val="TAL"/>
              <w:rPr>
                <w:ins w:id="150" w:author="Ericsson" w:date="2021-10-29T10:07:00Z"/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AB1" w14:textId="144A167E" w:rsidR="005130EC" w:rsidRPr="00AF02C0" w:rsidRDefault="005130EC" w:rsidP="00FE44BB">
            <w:pPr>
              <w:pStyle w:val="TAC"/>
              <w:rPr>
                <w:ins w:id="151" w:author="Ericsson" w:date="2021-10-29T10:07:00Z"/>
                <w:szCs w:val="18"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94" w14:textId="5686271D" w:rsidR="005130EC" w:rsidRPr="00AF02C0" w:rsidRDefault="005130EC" w:rsidP="00FE44BB">
            <w:pPr>
              <w:pStyle w:val="TAL"/>
              <w:rPr>
                <w:ins w:id="152" w:author="Ericsson" w:date="2021-10-29T10:07:00Z"/>
                <w:lang w:eastAsia="zh-CN" w:bidi="ar-IQ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9508" w14:textId="7F3EF360" w:rsidR="005130EC" w:rsidRPr="00454A5E" w:rsidRDefault="005130EC" w:rsidP="00FE44BB">
            <w:pPr>
              <w:pStyle w:val="TAL"/>
              <w:rPr>
                <w:ins w:id="153" w:author="Ericsson" w:date="2021-10-29T10:07:00Z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8DE" w14:textId="77777777" w:rsidR="005130EC" w:rsidRPr="00AF02C0" w:rsidRDefault="005130EC" w:rsidP="00FE44BB">
            <w:pPr>
              <w:pStyle w:val="TAL"/>
              <w:rPr>
                <w:ins w:id="154" w:author="Ericsson" w:date="2021-10-29T10:07:00Z"/>
                <w:rFonts w:cs="Arial"/>
                <w:szCs w:val="18"/>
                <w:lang w:eastAsia="zh-CN"/>
              </w:rPr>
            </w:pPr>
          </w:p>
        </w:tc>
      </w:tr>
    </w:tbl>
    <w:p w14:paraId="7F09C9D4" w14:textId="77777777" w:rsidR="005130EC" w:rsidRPr="00AF02C0" w:rsidRDefault="005130EC" w:rsidP="005130EC">
      <w:pPr>
        <w:rPr>
          <w:ins w:id="155" w:author="Ericsson" w:date="2021-10-29T10:07:00Z"/>
          <w:lang w:eastAsia="zh-CN"/>
        </w:rPr>
      </w:pPr>
    </w:p>
    <w:p w14:paraId="3590C98B" w14:textId="739E9DEA" w:rsidR="005130EC" w:rsidRPr="00AF02C0" w:rsidRDefault="005130EC" w:rsidP="005130EC">
      <w:pPr>
        <w:pStyle w:val="Heading6"/>
        <w:rPr>
          <w:ins w:id="156" w:author="Ericsson" w:date="2021-10-29T10:07:00Z"/>
          <w:lang w:eastAsia="zh-CN"/>
        </w:rPr>
      </w:pPr>
      <w:bookmarkStart w:id="157" w:name="_Toc20227301"/>
      <w:bookmarkStart w:id="158" w:name="_Toc27749533"/>
      <w:bookmarkStart w:id="159" w:name="_Toc28709460"/>
      <w:bookmarkStart w:id="160" w:name="_Toc44671079"/>
      <w:bookmarkStart w:id="161" w:name="_Toc51918987"/>
      <w:bookmarkStart w:id="162" w:name="_Toc83043991"/>
      <w:ins w:id="163" w:author="Ericsson" w:date="2021-10-29T10:07:00Z">
        <w:r w:rsidRPr="00AF02C0">
          <w:rPr>
            <w:lang w:eastAsia="zh-CN"/>
          </w:rPr>
          <w:t>6.1.6.2.</w:t>
        </w:r>
      </w:ins>
      <w:ins w:id="164" w:author="Ericsson" w:date="2021-10-29T10:08:00Z">
        <w:r w:rsidRPr="00AF02C0">
          <w:rPr>
            <w:lang w:eastAsia="zh-CN"/>
          </w:rPr>
          <w:t>x</w:t>
        </w:r>
      </w:ins>
      <w:ins w:id="165" w:author="Ericsson" w:date="2021-10-29T10:07:00Z">
        <w:r w:rsidRPr="00AF02C0">
          <w:rPr>
            <w:lang w:eastAsia="zh-CN"/>
          </w:rPr>
          <w:t>.4</w:t>
        </w:r>
        <w:r w:rsidRPr="00AF02C0">
          <w:rPr>
            <w:lang w:eastAsia="zh-CN"/>
          </w:rPr>
          <w:tab/>
          <w:t>Type MultipleUnitInformation</w:t>
        </w:r>
        <w:bookmarkEnd w:id="157"/>
        <w:bookmarkEnd w:id="158"/>
        <w:bookmarkEnd w:id="159"/>
        <w:bookmarkEnd w:id="160"/>
        <w:bookmarkEnd w:id="161"/>
        <w:bookmarkEnd w:id="162"/>
      </w:ins>
    </w:p>
    <w:p w14:paraId="0E90B955" w14:textId="46288B02" w:rsidR="005130EC" w:rsidRPr="00AF02C0" w:rsidRDefault="005130EC" w:rsidP="005130EC">
      <w:pPr>
        <w:rPr>
          <w:ins w:id="166" w:author="Ericsson" w:date="2021-10-29T10:07:00Z"/>
          <w:lang w:eastAsia="zh-CN"/>
        </w:rPr>
      </w:pPr>
      <w:ins w:id="167" w:author="Ericsson" w:date="2021-10-29T10:07:00Z">
        <w:r w:rsidRPr="00AF02C0">
          <w:rPr>
            <w:lang w:eastAsia="zh-CN"/>
          </w:rPr>
          <w:t xml:space="preserve">This clause is additional attributes of the </w:t>
        </w:r>
        <w:r w:rsidRPr="00AF02C0">
          <w:t xml:space="preserve">type </w:t>
        </w:r>
        <w:r w:rsidRPr="00AF02C0">
          <w:rPr>
            <w:lang w:eastAsia="zh-CN"/>
          </w:rPr>
          <w:t>MultipleUnitInformation</w:t>
        </w:r>
      </w:ins>
      <w:ins w:id="168" w:author="Ericsson" w:date="2021-10-29T10:17:00Z">
        <w:r w:rsidR="007F3966" w:rsidRPr="00AF02C0">
          <w:rPr>
            <w:lang w:eastAsia="zh-CN"/>
          </w:rPr>
          <w:t xml:space="preserve"> </w:t>
        </w:r>
      </w:ins>
      <w:ins w:id="169" w:author="Ericsson" w:date="2021-10-29T10:07:00Z">
        <w:r w:rsidRPr="00AF02C0">
          <w:t xml:space="preserve">defined in clause 6.1.6.2.1.8 </w:t>
        </w:r>
        <w:r w:rsidRPr="00AF02C0">
          <w:rPr>
            <w:lang w:eastAsia="zh-CN"/>
          </w:rPr>
          <w:t xml:space="preserve">for </w:t>
        </w:r>
      </w:ins>
      <w:ins w:id="170" w:author="Ericsson" w:date="2021-10-29T10:17:00Z">
        <w:r w:rsidR="007F3966" w:rsidRPr="00AF02C0">
          <w:rPr>
            <w:lang w:eastAsia="zh-CN"/>
          </w:rPr>
          <w:t>announcement</w:t>
        </w:r>
      </w:ins>
      <w:ins w:id="171" w:author="Ericsson" w:date="2021-10-29T10:07:00Z">
        <w:r w:rsidRPr="00AF02C0">
          <w:rPr>
            <w:lang w:eastAsia="zh-CN"/>
          </w:rPr>
          <w:t xml:space="preserve"> described in 3GPP TS 32.2</w:t>
        </w:r>
      </w:ins>
      <w:ins w:id="172" w:author="Ericsson" w:date="2021-10-29T10:17:00Z">
        <w:r w:rsidR="007F3966" w:rsidRPr="00AF02C0">
          <w:rPr>
            <w:lang w:eastAsia="zh-CN"/>
          </w:rPr>
          <w:t>81</w:t>
        </w:r>
        <w:r w:rsidR="008D4ED5" w:rsidRPr="00AF02C0">
          <w:rPr>
            <w:lang w:eastAsia="zh-CN"/>
          </w:rPr>
          <w:t xml:space="preserve"> </w:t>
        </w:r>
      </w:ins>
      <w:ins w:id="173" w:author="Ericsson" w:date="2021-11-03T12:02:00Z">
        <w:r w:rsidR="002B65BD">
          <w:rPr>
            <w:lang w:eastAsia="zh-CN"/>
          </w:rPr>
          <w:t>[34]</w:t>
        </w:r>
      </w:ins>
      <w:ins w:id="174" w:author="Ericsson" w:date="2021-10-29T10:07:00Z">
        <w:r w:rsidRPr="00AF02C0">
          <w:t>.</w:t>
        </w:r>
      </w:ins>
    </w:p>
    <w:p w14:paraId="6122B191" w14:textId="2D587531" w:rsidR="005130EC" w:rsidRPr="00AF02C0" w:rsidRDefault="005130EC" w:rsidP="005130EC">
      <w:pPr>
        <w:pStyle w:val="TH"/>
        <w:rPr>
          <w:ins w:id="175" w:author="Ericsson" w:date="2021-10-29T10:07:00Z"/>
        </w:rPr>
      </w:pPr>
      <w:ins w:id="176" w:author="Ericsson" w:date="2021-10-29T10:07:00Z">
        <w:r w:rsidRPr="00AF02C0">
          <w:t>Table </w:t>
        </w:r>
        <w:r w:rsidRPr="00AF02C0">
          <w:rPr>
            <w:lang w:eastAsia="zh-CN"/>
          </w:rPr>
          <w:t>6.1.6.2.</w:t>
        </w:r>
      </w:ins>
      <w:ins w:id="177" w:author="Ericsson" w:date="2021-10-29T10:19:00Z">
        <w:r w:rsidR="006F106F" w:rsidRPr="00AF02C0">
          <w:rPr>
            <w:lang w:eastAsia="zh-CN"/>
          </w:rPr>
          <w:t>x</w:t>
        </w:r>
      </w:ins>
      <w:ins w:id="178" w:author="Ericsson" w:date="2021-10-29T10:07:00Z">
        <w:r w:rsidRPr="00AF02C0">
          <w:rPr>
            <w:lang w:eastAsia="zh-CN"/>
          </w:rPr>
          <w:t>.4-1</w:t>
        </w:r>
        <w:r w:rsidRPr="00AF02C0">
          <w:t xml:space="preserve">: </w:t>
        </w:r>
      </w:ins>
      <w:ins w:id="179" w:author="Ericsson" w:date="2021-10-29T10:19:00Z">
        <w:r w:rsidR="006F106F" w:rsidRPr="00AF02C0">
          <w:rPr>
            <w:lang w:eastAsia="zh-CN"/>
          </w:rPr>
          <w:t>Announcement s</w:t>
        </w:r>
      </w:ins>
      <w:ins w:id="180" w:author="Ericsson" w:date="2021-10-29T10:07:00Z">
        <w:r w:rsidRPr="00AF02C0">
          <w:t xml:space="preserve">pecified </w:t>
        </w:r>
        <w:r w:rsidRPr="00AF02C0">
          <w:rPr>
            <w:lang w:eastAsia="zh-CN"/>
          </w:rPr>
          <w:t>attribute</w:t>
        </w:r>
        <w:r w:rsidRPr="00AF02C0">
          <w:t xml:space="preserve"> of type </w:t>
        </w:r>
        <w:r w:rsidRPr="00AF02C0">
          <w:rPr>
            <w:lang w:eastAsia="zh-CN"/>
          </w:rPr>
          <w:t>MultipleUnitInformation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130EC" w:rsidRPr="00AF02C0" w14:paraId="6AD9A0FC" w14:textId="77777777" w:rsidTr="00FE44BB">
        <w:trPr>
          <w:jc w:val="center"/>
          <w:ins w:id="181" w:author="Ericsson" w:date="2021-10-29T10:0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02F0A7" w14:textId="77777777" w:rsidR="005130EC" w:rsidRPr="00AF02C0" w:rsidRDefault="005130EC" w:rsidP="00FE44BB">
            <w:pPr>
              <w:pStyle w:val="TAH"/>
              <w:rPr>
                <w:ins w:id="182" w:author="Ericsson" w:date="2021-10-29T10:07:00Z"/>
              </w:rPr>
            </w:pPr>
            <w:ins w:id="183" w:author="Ericsson" w:date="2021-10-29T10:07:00Z">
              <w:r w:rsidRPr="00AF02C0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D6FC81" w14:textId="77777777" w:rsidR="005130EC" w:rsidRPr="00AF02C0" w:rsidRDefault="005130EC" w:rsidP="00FE44BB">
            <w:pPr>
              <w:pStyle w:val="TAH"/>
              <w:rPr>
                <w:ins w:id="184" w:author="Ericsson" w:date="2021-10-29T10:07:00Z"/>
              </w:rPr>
            </w:pPr>
            <w:ins w:id="185" w:author="Ericsson" w:date="2021-10-29T10:07:00Z">
              <w:r w:rsidRPr="00AF02C0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A19F6D" w14:textId="77777777" w:rsidR="005130EC" w:rsidRPr="00AF02C0" w:rsidRDefault="005130EC" w:rsidP="00FE44BB">
            <w:pPr>
              <w:pStyle w:val="TAH"/>
              <w:rPr>
                <w:ins w:id="186" w:author="Ericsson" w:date="2021-10-29T10:07:00Z"/>
              </w:rPr>
            </w:pPr>
            <w:ins w:id="187" w:author="Ericsson" w:date="2021-10-29T10:07:00Z">
              <w:r w:rsidRPr="00AF02C0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6E0C22" w14:textId="77777777" w:rsidR="005130EC" w:rsidRPr="00AF02C0" w:rsidRDefault="005130EC" w:rsidP="00FE44BB">
            <w:pPr>
              <w:pStyle w:val="TAH"/>
              <w:jc w:val="left"/>
              <w:rPr>
                <w:ins w:id="188" w:author="Ericsson" w:date="2021-10-29T10:07:00Z"/>
              </w:rPr>
            </w:pPr>
            <w:ins w:id="189" w:author="Ericsson" w:date="2021-10-29T10:07:00Z">
              <w:r w:rsidRPr="00AF02C0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D47826" w14:textId="77777777" w:rsidR="005130EC" w:rsidRPr="00AF02C0" w:rsidRDefault="005130EC" w:rsidP="00FE44BB">
            <w:pPr>
              <w:pStyle w:val="TAH"/>
              <w:rPr>
                <w:ins w:id="190" w:author="Ericsson" w:date="2021-10-29T10:07:00Z"/>
              </w:rPr>
            </w:pPr>
            <w:ins w:id="191" w:author="Ericsson" w:date="2021-10-29T10:07:00Z">
              <w:r w:rsidRPr="00AF02C0"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123721" w14:textId="77777777" w:rsidR="005130EC" w:rsidRPr="00AF02C0" w:rsidRDefault="005130EC" w:rsidP="00FE44BB">
            <w:pPr>
              <w:pStyle w:val="TAH"/>
              <w:rPr>
                <w:ins w:id="192" w:author="Ericsson" w:date="2021-10-29T10:07:00Z"/>
                <w:rFonts w:ascii="Times New Roman" w:hAnsi="Times New Roman"/>
                <w:szCs w:val="18"/>
              </w:rPr>
            </w:pPr>
            <w:ins w:id="193" w:author="Ericsson" w:date="2021-10-29T10:07:00Z">
              <w:r w:rsidRPr="00AF02C0">
                <w:t>Applicability</w:t>
              </w:r>
            </w:ins>
          </w:p>
        </w:tc>
      </w:tr>
      <w:tr w:rsidR="005130EC" w:rsidRPr="00AF02C0" w14:paraId="66A8CD46" w14:textId="77777777" w:rsidTr="00FE44BB">
        <w:trPr>
          <w:jc w:val="center"/>
          <w:ins w:id="194" w:author="Ericsson" w:date="2021-10-29T10:0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5FF" w14:textId="45C1F256" w:rsidR="005130EC" w:rsidRPr="00AF02C0" w:rsidRDefault="005130EC" w:rsidP="00FE44BB">
            <w:pPr>
              <w:pStyle w:val="TAL"/>
              <w:rPr>
                <w:ins w:id="195" w:author="Ericsson" w:date="2021-10-29T10:07:00Z"/>
                <w:b/>
                <w:lang w:bidi="ar-IQ"/>
              </w:rPr>
            </w:pPr>
            <w:ins w:id="196" w:author="Ericsson" w:date="2021-10-29T10:08:00Z">
              <w:r w:rsidRPr="00AF02C0">
                <w:rPr>
                  <w:lang w:eastAsia="zh-CN"/>
                </w:rPr>
                <w:t>announcementInformation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4A9D" w14:textId="7ABC4E1A" w:rsidR="005130EC" w:rsidRPr="00AF02C0" w:rsidRDefault="005130EC" w:rsidP="00FE44BB">
            <w:pPr>
              <w:pStyle w:val="TAL"/>
              <w:rPr>
                <w:ins w:id="197" w:author="Ericsson" w:date="2021-10-29T10:07:00Z"/>
                <w:lang w:bidi="ar-IQ"/>
              </w:rPr>
            </w:pPr>
            <w:ins w:id="198" w:author="Ericsson" w:date="2021-10-29T10:08:00Z">
              <w:r w:rsidRPr="00AF02C0">
                <w:rPr>
                  <w:lang w:eastAsia="zh-CN"/>
                </w:rPr>
                <w:t>AnnouncementInformation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736" w14:textId="77777777" w:rsidR="005130EC" w:rsidRPr="00AF02C0" w:rsidRDefault="005130EC" w:rsidP="00FE44BB">
            <w:pPr>
              <w:pStyle w:val="TAC"/>
              <w:rPr>
                <w:ins w:id="199" w:author="Ericsson" w:date="2021-10-29T10:07:00Z"/>
                <w:lang w:bidi="ar-IQ"/>
              </w:rPr>
            </w:pPr>
            <w:ins w:id="200" w:author="Ericsson" w:date="2021-10-29T10:07:00Z">
              <w:r w:rsidRPr="00AF02C0">
                <w:rPr>
                  <w:szCs w:val="18"/>
                </w:rPr>
                <w:t>Oc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E52" w14:textId="77777777" w:rsidR="005130EC" w:rsidRPr="00AF02C0" w:rsidRDefault="005130EC" w:rsidP="00FE44BB">
            <w:pPr>
              <w:pStyle w:val="TAL"/>
              <w:rPr>
                <w:ins w:id="201" w:author="Ericsson" w:date="2021-10-29T10:07:00Z"/>
                <w:lang w:bidi="ar-IQ"/>
              </w:rPr>
            </w:pPr>
            <w:ins w:id="202" w:author="Ericsson" w:date="2021-10-29T10:07:00Z">
              <w:r w:rsidRPr="00AF02C0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0BB8" w14:textId="4E4391AD" w:rsidR="005130EC" w:rsidRPr="00AF02C0" w:rsidRDefault="00AF02C0" w:rsidP="00FE44BB">
            <w:pPr>
              <w:pStyle w:val="TAL"/>
              <w:rPr>
                <w:ins w:id="203" w:author="Ericsson" w:date="2021-10-29T10:07:00Z"/>
              </w:rPr>
            </w:pPr>
            <w:ins w:id="204" w:author="Ericsson" w:date="2021-10-29T10:30:00Z">
              <w:r w:rsidRPr="00454A5E">
                <w:rPr>
                  <w:lang w:eastAsia="zh-CN"/>
                </w:rPr>
                <w:t xml:space="preserve">This field </w:t>
              </w:r>
            </w:ins>
            <w:ins w:id="205" w:author="Ericsson" w:date="2021-10-29T10:32:00Z">
              <w:r w:rsidRPr="00AF02C0">
                <w:rPr>
                  <w:lang w:eastAsia="zh-CN"/>
                </w:rPr>
                <w:t>contains</w:t>
              </w:r>
            </w:ins>
            <w:ins w:id="206" w:author="Ericsson" w:date="2021-10-29T10:30:00Z">
              <w:r w:rsidRPr="00454A5E">
                <w:rPr>
                  <w:lang w:eastAsia="zh-CN"/>
                </w:rPr>
                <w:t xml:space="preserve"> the </w:t>
              </w:r>
            </w:ins>
            <w:ins w:id="207" w:author="Ericsson" w:date="2021-10-29T10:32:00Z">
              <w:r w:rsidRPr="00AF02C0">
                <w:rPr>
                  <w:lang w:eastAsia="zh-CN"/>
                </w:rPr>
                <w:t>announcement</w:t>
              </w:r>
            </w:ins>
            <w:ins w:id="208" w:author="Ericsson" w:date="2021-10-29T10:30:00Z">
              <w:r w:rsidRPr="00454A5E">
                <w:rPr>
                  <w:lang w:eastAsia="zh-CN"/>
                </w:rPr>
                <w:t xml:space="preserve"> related information.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C79" w14:textId="1BE425FC" w:rsidR="005130EC" w:rsidRPr="00AF02C0" w:rsidRDefault="00970AF8" w:rsidP="00FE44BB">
            <w:pPr>
              <w:pStyle w:val="TAL"/>
              <w:rPr>
                <w:ins w:id="209" w:author="Ericsson" w:date="2021-10-29T10:07:00Z"/>
                <w:lang w:bidi="ar-IQ"/>
              </w:rPr>
            </w:pPr>
            <w:ins w:id="210" w:author="Ericsson rev11" w:date="2021-11-17T10:53:00Z">
              <w:r w:rsidRPr="00454A5E">
                <w:rPr>
                  <w:lang w:eastAsia="zh-CN"/>
                </w:rPr>
                <w:t>Announcement</w:t>
              </w:r>
            </w:ins>
          </w:p>
        </w:tc>
      </w:tr>
    </w:tbl>
    <w:p w14:paraId="19893891" w14:textId="77777777" w:rsidR="005130EC" w:rsidRPr="00AF02C0" w:rsidRDefault="005130EC" w:rsidP="00C16354">
      <w:pPr>
        <w:rPr>
          <w:ins w:id="211" w:author="Ericsson" w:date="2021-10-29T10:06:00Z"/>
          <w:lang w:eastAsia="zh-CN"/>
        </w:rPr>
      </w:pPr>
    </w:p>
    <w:p w14:paraId="7F5861B1" w14:textId="20F18CE5" w:rsidR="00C16354" w:rsidRPr="00AF02C0" w:rsidRDefault="00C16354" w:rsidP="00C16354">
      <w:pPr>
        <w:pStyle w:val="Heading6"/>
        <w:rPr>
          <w:ins w:id="212" w:author="Ericsson" w:date="2021-10-29T10:06:00Z"/>
          <w:lang w:eastAsia="zh-CN"/>
        </w:rPr>
      </w:pPr>
      <w:bookmarkStart w:id="213" w:name="_Toc83044045"/>
      <w:ins w:id="214" w:author="Ericsson" w:date="2021-10-29T10:06:00Z">
        <w:r w:rsidRPr="00AF02C0">
          <w:rPr>
            <w:lang w:eastAsia="zh-CN"/>
          </w:rPr>
          <w:lastRenderedPageBreak/>
          <w:t>6.1.6.2.</w:t>
        </w:r>
      </w:ins>
      <w:ins w:id="215" w:author="Ericsson" w:date="2021-10-29T10:28:00Z">
        <w:r w:rsidR="000672DE" w:rsidRPr="00AF02C0">
          <w:rPr>
            <w:lang w:eastAsia="zh-CN"/>
          </w:rPr>
          <w:t>x</w:t>
        </w:r>
      </w:ins>
      <w:ins w:id="216" w:author="Ericsson" w:date="2021-10-29T10:06:00Z">
        <w:r w:rsidRPr="00AF02C0">
          <w:rPr>
            <w:lang w:eastAsia="zh-CN"/>
          </w:rPr>
          <w:t>.</w:t>
        </w:r>
      </w:ins>
      <w:ins w:id="217" w:author="Ericsson" w:date="2021-10-29T10:28:00Z">
        <w:r w:rsidR="000672DE" w:rsidRPr="00AF02C0">
          <w:rPr>
            <w:lang w:eastAsia="zh-CN"/>
          </w:rPr>
          <w:t>5</w:t>
        </w:r>
      </w:ins>
      <w:ins w:id="218" w:author="Ericsson" w:date="2021-10-29T10:06:00Z">
        <w:r w:rsidRPr="00AF02C0">
          <w:rPr>
            <w:lang w:eastAsia="zh-CN"/>
          </w:rPr>
          <w:tab/>
          <w:t xml:space="preserve">Type </w:t>
        </w:r>
      </w:ins>
      <w:ins w:id="219" w:author="Ericsson" w:date="2021-10-29T10:08:00Z">
        <w:r w:rsidR="005130EC" w:rsidRPr="00AF02C0">
          <w:rPr>
            <w:lang w:eastAsia="zh-CN"/>
          </w:rPr>
          <w:t>Announcement</w:t>
        </w:r>
      </w:ins>
      <w:ins w:id="220" w:author="Ericsson" w:date="2021-10-29T10:06:00Z">
        <w:r w:rsidRPr="00AF02C0">
          <w:rPr>
            <w:lang w:eastAsia="zh-CN"/>
          </w:rPr>
          <w:t>Information</w:t>
        </w:r>
        <w:bookmarkEnd w:id="213"/>
      </w:ins>
    </w:p>
    <w:p w14:paraId="7CA8C3E0" w14:textId="38C73F26" w:rsidR="00C16354" w:rsidRPr="006A24AF" w:rsidRDefault="00C16354" w:rsidP="00C16354">
      <w:pPr>
        <w:pStyle w:val="TH"/>
        <w:rPr>
          <w:ins w:id="221" w:author="Ericsson" w:date="2021-10-29T10:06:00Z"/>
        </w:rPr>
      </w:pPr>
      <w:ins w:id="222" w:author="Ericsson" w:date="2021-10-29T10:06:00Z">
        <w:r w:rsidRPr="00AF02C0">
          <w:t>Table </w:t>
        </w:r>
        <w:r w:rsidRPr="00AF02C0">
          <w:rPr>
            <w:lang w:eastAsia="zh-CN"/>
          </w:rPr>
          <w:t>6.1.6.2.</w:t>
        </w:r>
      </w:ins>
      <w:ins w:id="223" w:author="Ericsson" w:date="2021-10-29T11:03:00Z">
        <w:r w:rsidR="006A24AF">
          <w:rPr>
            <w:lang w:eastAsia="zh-CN"/>
          </w:rPr>
          <w:t>x</w:t>
        </w:r>
      </w:ins>
      <w:ins w:id="224" w:author="Ericsson" w:date="2021-10-29T10:06:00Z">
        <w:r w:rsidRPr="006A24AF">
          <w:rPr>
            <w:lang w:eastAsia="zh-CN"/>
          </w:rPr>
          <w:t>.</w:t>
        </w:r>
      </w:ins>
      <w:ins w:id="225" w:author="Ericsson" w:date="2021-10-29T11:03:00Z">
        <w:r w:rsidR="006A24AF">
          <w:rPr>
            <w:lang w:eastAsia="zh-CN"/>
          </w:rPr>
          <w:t>5</w:t>
        </w:r>
      </w:ins>
      <w:ins w:id="226" w:author="Ericsson" w:date="2021-10-29T10:06:00Z">
        <w:r w:rsidRPr="006A24AF">
          <w:rPr>
            <w:lang w:eastAsia="zh-CN"/>
          </w:rPr>
          <w:t>-1</w:t>
        </w:r>
        <w:r w:rsidRPr="006A24AF">
          <w:t xml:space="preserve">: Definition of type </w:t>
        </w:r>
      </w:ins>
      <w:ins w:id="227" w:author="Ericsson" w:date="2021-10-29T11:03:00Z">
        <w:r w:rsidR="006A24AF" w:rsidRPr="00FE44BB">
          <w:rPr>
            <w:lang w:eastAsia="zh-CN"/>
          </w:rPr>
          <w:t>AnnouncementInformation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C16354" w:rsidRPr="00AF02C0" w14:paraId="57F280E1" w14:textId="77777777" w:rsidTr="00FE44BB">
        <w:trPr>
          <w:jc w:val="center"/>
          <w:ins w:id="228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6F5CE3" w14:textId="77777777" w:rsidR="00C16354" w:rsidRPr="00397A21" w:rsidRDefault="00C16354" w:rsidP="00FE44BB">
            <w:pPr>
              <w:pStyle w:val="TAH"/>
              <w:rPr>
                <w:ins w:id="229" w:author="Ericsson" w:date="2021-10-29T10:06:00Z"/>
              </w:rPr>
            </w:pPr>
            <w:ins w:id="230" w:author="Ericsson" w:date="2021-10-29T10:06:00Z">
              <w:r w:rsidRPr="00397A21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4B5BB0" w14:textId="77777777" w:rsidR="00C16354" w:rsidRPr="000615B9" w:rsidRDefault="00C16354" w:rsidP="00FE44BB">
            <w:pPr>
              <w:pStyle w:val="TAH"/>
              <w:rPr>
                <w:ins w:id="231" w:author="Ericsson" w:date="2021-10-29T10:06:00Z"/>
              </w:rPr>
            </w:pPr>
            <w:ins w:id="232" w:author="Ericsson" w:date="2021-10-29T10:06:00Z">
              <w:r w:rsidRPr="00397A21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094614" w14:textId="77777777" w:rsidR="00C16354" w:rsidRPr="000D5827" w:rsidRDefault="00C16354" w:rsidP="00FE44BB">
            <w:pPr>
              <w:pStyle w:val="TAH"/>
              <w:rPr>
                <w:ins w:id="233" w:author="Ericsson" w:date="2021-10-29T10:06:00Z"/>
              </w:rPr>
            </w:pPr>
            <w:ins w:id="234" w:author="Ericsson" w:date="2021-10-29T10:06:00Z">
              <w:r w:rsidRPr="000615B9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D2509F" w14:textId="77777777" w:rsidR="00C16354" w:rsidRPr="00351689" w:rsidRDefault="00C16354" w:rsidP="00FE44BB">
            <w:pPr>
              <w:pStyle w:val="TAH"/>
              <w:jc w:val="left"/>
              <w:rPr>
                <w:ins w:id="235" w:author="Ericsson" w:date="2021-10-29T10:06:00Z"/>
              </w:rPr>
            </w:pPr>
            <w:ins w:id="236" w:author="Ericsson" w:date="2021-10-29T10:06:00Z">
              <w:r w:rsidRPr="00A46F1C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6BB80F" w14:textId="77777777" w:rsidR="00C16354" w:rsidRPr="00765728" w:rsidRDefault="00C16354" w:rsidP="00FE44BB">
            <w:pPr>
              <w:pStyle w:val="TAH"/>
              <w:rPr>
                <w:ins w:id="237" w:author="Ericsson" w:date="2021-10-29T10:06:00Z"/>
                <w:rFonts w:cs="Arial"/>
                <w:szCs w:val="18"/>
              </w:rPr>
            </w:pPr>
            <w:ins w:id="238" w:author="Ericsson" w:date="2021-10-29T10:06:00Z">
              <w:r w:rsidRPr="00610810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80D830" w14:textId="77777777" w:rsidR="00C16354" w:rsidRPr="00DE6427" w:rsidRDefault="00C16354" w:rsidP="00FE44BB">
            <w:pPr>
              <w:pStyle w:val="TAH"/>
              <w:rPr>
                <w:ins w:id="239" w:author="Ericsson" w:date="2021-10-29T10:06:00Z"/>
                <w:rFonts w:cs="Arial"/>
                <w:szCs w:val="18"/>
              </w:rPr>
            </w:pPr>
            <w:ins w:id="240" w:author="Ericsson" w:date="2021-10-29T10:06:00Z">
              <w:r w:rsidRPr="00FF78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2303B" w:rsidRPr="00AF02C0" w14:paraId="07E23DB2" w14:textId="77777777" w:rsidTr="00FE44BB">
        <w:trPr>
          <w:jc w:val="center"/>
          <w:ins w:id="241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09B" w14:textId="46F96DFF" w:rsidR="00D2303B" w:rsidRPr="00AF02C0" w:rsidRDefault="00AF02C0" w:rsidP="00D2303B">
            <w:pPr>
              <w:pStyle w:val="TAL"/>
              <w:rPr>
                <w:ins w:id="242" w:author="Ericsson" w:date="2021-10-29T10:06:00Z"/>
                <w:rFonts w:eastAsia="MS Mincho"/>
              </w:rPr>
            </w:pPr>
            <w:ins w:id="243" w:author="Ericsson" w:date="2021-10-29T10:33:00Z">
              <w:r>
                <w:t>a</w:t>
              </w:r>
            </w:ins>
            <w:ins w:id="244" w:author="Ericsson" w:date="2021-10-29T10:20:00Z">
              <w:r w:rsidR="00D2303B" w:rsidRPr="00AF02C0">
                <w:t>nnouncementIdentifier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E1E" w14:textId="0AA49E04" w:rsidR="00D2303B" w:rsidRPr="00AF02C0" w:rsidRDefault="009A1599" w:rsidP="00D2303B">
            <w:pPr>
              <w:pStyle w:val="TAL"/>
              <w:rPr>
                <w:ins w:id="245" w:author="Ericsson" w:date="2021-10-29T10:06:00Z"/>
                <w:lang w:eastAsia="zh-CN"/>
              </w:rPr>
            </w:pPr>
            <w:ins w:id="246" w:author="Ericsson" w:date="2021-10-29T10:35:00Z">
              <w:del w:id="247" w:author="Ericsson rev11" w:date="2021-11-17T10:52:00Z">
                <w:r w:rsidDel="001044FC">
                  <w:delText>A</w:delText>
                </w:r>
              </w:del>
            </w:ins>
            <w:ins w:id="248" w:author="Ericsson" w:date="2021-10-29T10:21:00Z">
              <w:del w:id="249" w:author="Ericsson rev11" w:date="2021-11-17T10:52:00Z">
                <w:r w:rsidR="00D2303B" w:rsidRPr="00AF02C0" w:rsidDel="001044FC">
                  <w:delText>nnouncementId</w:delText>
                </w:r>
              </w:del>
            </w:ins>
            <w:ins w:id="250" w:author="Ericsson rev11" w:date="2021-11-17T10:52:00Z">
              <w:r w:rsidR="001044FC">
                <w:t>U</w:t>
              </w:r>
              <w:r w:rsidR="002A1420">
                <w:t>int</w:t>
              </w:r>
            </w:ins>
            <w:ins w:id="251" w:author="Ericsson rev11" w:date="2021-11-17T10:54:00Z">
              <w:r w:rsidR="00727CF9">
                <w:t>32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3D80" w14:textId="35BC0287" w:rsidR="00D2303B" w:rsidRPr="00AF02C0" w:rsidRDefault="00D2303B" w:rsidP="00D2303B">
            <w:pPr>
              <w:pStyle w:val="TAC"/>
              <w:rPr>
                <w:ins w:id="252" w:author="Ericsson" w:date="2021-10-29T10:06:00Z"/>
                <w:lang w:eastAsia="zh-CN"/>
              </w:rPr>
            </w:pPr>
            <w:ins w:id="253" w:author="Ericsson" w:date="2021-10-29T10:06:00Z">
              <w:r w:rsidRPr="00AF02C0">
                <w:rPr>
                  <w:rFonts w:cs="Arial"/>
                  <w:szCs w:val="18"/>
                </w:rPr>
                <w:t>O</w:t>
              </w:r>
            </w:ins>
            <w:ins w:id="254" w:author="Ericsson" w:date="2021-10-29T10:23:00Z">
              <w:r w:rsidR="00851BE1" w:rsidRPr="00AF02C0">
                <w:rPr>
                  <w:rFonts w:cs="Arial"/>
                  <w:szCs w:val="18"/>
                  <w:vertAlign w:val="subscript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0DA" w14:textId="1135C443" w:rsidR="00D2303B" w:rsidRPr="00AF02C0" w:rsidRDefault="00D2303B" w:rsidP="00D2303B">
            <w:pPr>
              <w:pStyle w:val="TAL"/>
              <w:rPr>
                <w:ins w:id="255" w:author="Ericsson" w:date="2021-10-29T10:06:00Z"/>
                <w:lang w:eastAsia="zh-CN"/>
              </w:rPr>
            </w:pPr>
            <w:ins w:id="256" w:author="Ericsson" w:date="2021-10-29T10:06:00Z">
              <w:r w:rsidRPr="00AF02C0">
                <w:rPr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4BB" w14:textId="3CCCAD5C" w:rsidR="00D2303B" w:rsidRPr="00AF02C0" w:rsidRDefault="00D2303B" w:rsidP="00D2303B">
            <w:pPr>
              <w:pStyle w:val="TAL"/>
              <w:rPr>
                <w:ins w:id="257" w:author="Ericsson" w:date="2021-10-29T10:06:00Z"/>
              </w:rPr>
            </w:pPr>
            <w:ins w:id="258" w:author="Ericsson" w:date="2021-10-29T10:22:00Z">
              <w:r w:rsidRPr="00AF02C0">
                <w:rPr>
                  <w:rFonts w:cs="Arial"/>
                </w:rPr>
                <w:t>the announcement to be played.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853D" w14:textId="77777777" w:rsidR="00D2303B" w:rsidRPr="00AF02C0" w:rsidRDefault="00D2303B" w:rsidP="00D2303B">
            <w:pPr>
              <w:pStyle w:val="TAL"/>
              <w:rPr>
                <w:ins w:id="259" w:author="Ericsson" w:date="2021-10-29T10:06:00Z"/>
                <w:rFonts w:cs="Arial"/>
                <w:szCs w:val="18"/>
              </w:rPr>
            </w:pPr>
          </w:p>
        </w:tc>
      </w:tr>
      <w:tr w:rsidR="00851BE1" w:rsidRPr="00AF02C0" w14:paraId="33AD21EA" w14:textId="77777777" w:rsidTr="00FE44BB">
        <w:trPr>
          <w:jc w:val="center"/>
          <w:ins w:id="260" w:author="Ericsson" w:date="2021-10-29T10:2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17A" w14:textId="66D2E64F" w:rsidR="00851BE1" w:rsidRPr="00AF02C0" w:rsidRDefault="00AF02C0" w:rsidP="00FE44BB">
            <w:pPr>
              <w:pStyle w:val="TAL"/>
              <w:rPr>
                <w:ins w:id="261" w:author="Ericsson" w:date="2021-10-29T10:23:00Z"/>
                <w:color w:val="000000"/>
              </w:rPr>
            </w:pPr>
            <w:ins w:id="262" w:author="Ericsson" w:date="2021-10-29T10:33:00Z">
              <w:r>
                <w:t>a</w:t>
              </w:r>
            </w:ins>
            <w:ins w:id="263" w:author="Ericsson" w:date="2021-10-29T10:23:00Z">
              <w:r w:rsidR="00851BE1" w:rsidRPr="00AF02C0">
                <w:t>nnouncementReference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ABFA" w14:textId="457F899A" w:rsidR="00851BE1" w:rsidRPr="00AF02C0" w:rsidRDefault="00FD1C72" w:rsidP="00FE44BB">
            <w:pPr>
              <w:pStyle w:val="TAL"/>
              <w:rPr>
                <w:ins w:id="264" w:author="Ericsson" w:date="2021-10-29T10:23:00Z"/>
              </w:rPr>
            </w:pPr>
            <w:ins w:id="265" w:author="Ericsson" w:date="2021-10-29T11:00:00Z">
              <w:r>
                <w:t>Uri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AAD" w14:textId="78F95B70" w:rsidR="00851BE1" w:rsidRPr="00AF02C0" w:rsidRDefault="00851BE1" w:rsidP="00FE44BB">
            <w:pPr>
              <w:pStyle w:val="TAC"/>
              <w:rPr>
                <w:ins w:id="266" w:author="Ericsson" w:date="2021-10-29T10:23:00Z"/>
                <w:lang w:eastAsia="zh-CN" w:bidi="ar-IQ"/>
              </w:rPr>
            </w:pPr>
            <w:ins w:id="267" w:author="Ericsson" w:date="2021-10-29T10:23:00Z">
              <w:r w:rsidRPr="00AF02C0">
                <w:rPr>
                  <w:rFonts w:cs="Arial"/>
                  <w:szCs w:val="18"/>
                  <w:lang w:eastAsia="zh-CN"/>
                </w:rPr>
                <w:t>O</w:t>
              </w:r>
            </w:ins>
            <w:ins w:id="268" w:author="Ericsson" w:date="2021-10-29T10:24:00Z">
              <w:r w:rsidR="00D211CB" w:rsidRPr="00AF02C0">
                <w:rPr>
                  <w:rFonts w:cs="Arial"/>
                  <w:szCs w:val="18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50E" w14:textId="6BFCE7D1" w:rsidR="00851BE1" w:rsidRPr="00AF02C0" w:rsidRDefault="00851BE1" w:rsidP="00FE44BB">
            <w:pPr>
              <w:pStyle w:val="TAL"/>
              <w:rPr>
                <w:ins w:id="269" w:author="Ericsson" w:date="2021-10-29T10:23:00Z"/>
                <w:lang w:eastAsia="zh-CN" w:bidi="ar-IQ"/>
              </w:rPr>
            </w:pPr>
            <w:ins w:id="270" w:author="Ericsson" w:date="2021-10-29T10:23:00Z">
              <w:r w:rsidRPr="00AF02C0">
                <w:rPr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B7E" w14:textId="1D5B1D00" w:rsidR="00851BE1" w:rsidRPr="001C2C6C" w:rsidRDefault="000E4BE2" w:rsidP="00FE44BB">
            <w:pPr>
              <w:pStyle w:val="TAL"/>
              <w:rPr>
                <w:ins w:id="271" w:author="Ericsson" w:date="2021-10-29T10:23:00Z"/>
              </w:rPr>
            </w:pPr>
            <w:ins w:id="272" w:author="Ericsson" w:date="2021-10-29T10:37:00Z">
              <w:r>
                <w:rPr>
                  <w:rFonts w:cs="Arial"/>
                  <w:szCs w:val="18"/>
                  <w:lang w:bidi="ar-IQ"/>
                </w:rPr>
                <w:t>the</w:t>
              </w:r>
            </w:ins>
            <w:ins w:id="273" w:author="Ericsson" w:date="2021-10-29T10:23:00Z">
              <w:r w:rsidR="00851BE1" w:rsidRPr="00AF02C0">
                <w:rPr>
                  <w:rFonts w:cs="Arial"/>
                  <w:szCs w:val="18"/>
                  <w:lang w:bidi="ar-IQ"/>
                </w:rPr>
                <w:t xml:space="preserve"> reference to where information </w:t>
              </w:r>
            </w:ins>
            <w:ins w:id="274" w:author="Ericsson" w:date="2021-10-29T10:38:00Z">
              <w:r w:rsidR="008A0B1F" w:rsidRPr="00AF02C0">
                <w:rPr>
                  <w:rFonts w:cs="Arial"/>
                  <w:szCs w:val="18"/>
                  <w:lang w:bidi="ar-IQ"/>
                </w:rPr>
                <w:t>regarding</w:t>
              </w:r>
            </w:ins>
            <w:ins w:id="275" w:author="Ericsson" w:date="2021-10-29T10:23:00Z">
              <w:r w:rsidR="00851BE1" w:rsidRPr="00AF02C0">
                <w:rPr>
                  <w:rFonts w:cs="Arial"/>
                  <w:szCs w:val="18"/>
                  <w:lang w:bidi="ar-IQ"/>
                </w:rPr>
                <w:t xml:space="preserve"> the announcement can be found, this can be a URI or </w:t>
              </w:r>
            </w:ins>
            <w:ins w:id="276" w:author="Ericsson" w:date="2021-10-29T10:26:00Z">
              <w:r w:rsidR="00114CB4" w:rsidRPr="000E4BE2">
                <w:rPr>
                  <w:rFonts w:cs="Arial"/>
                  <w:szCs w:val="18"/>
                  <w:lang w:bidi="ar-IQ"/>
                </w:rPr>
                <w:t>URL</w:t>
              </w:r>
            </w:ins>
            <w:ins w:id="277" w:author="Ericsson" w:date="2021-10-29T10:23:00Z">
              <w:r w:rsidR="00851BE1" w:rsidRPr="000E4BE2">
                <w:rPr>
                  <w:rFonts w:cs="Arial"/>
                  <w:szCs w:val="18"/>
                  <w:lang w:bidi="ar-IQ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7FB6" w14:textId="77777777" w:rsidR="00851BE1" w:rsidRPr="00FA72C3" w:rsidRDefault="00851BE1" w:rsidP="00FE44BB">
            <w:pPr>
              <w:pStyle w:val="TAL"/>
              <w:rPr>
                <w:ins w:id="278" w:author="Ericsson" w:date="2021-10-29T10:23:00Z"/>
                <w:rFonts w:cs="Arial"/>
                <w:szCs w:val="18"/>
              </w:rPr>
            </w:pPr>
          </w:p>
        </w:tc>
      </w:tr>
      <w:tr w:rsidR="00D2303B" w:rsidRPr="00AF02C0" w14:paraId="1ABCB62D" w14:textId="77777777" w:rsidTr="00FE44BB">
        <w:trPr>
          <w:jc w:val="center"/>
          <w:ins w:id="279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28D" w14:textId="38BFF614" w:rsidR="00D2303B" w:rsidRPr="00AF02C0" w:rsidRDefault="009A1599" w:rsidP="00D2303B">
            <w:pPr>
              <w:pStyle w:val="TAL"/>
              <w:rPr>
                <w:ins w:id="280" w:author="Ericsson" w:date="2021-10-29T10:06:00Z"/>
                <w:color w:val="000000"/>
              </w:rPr>
            </w:pPr>
            <w:ins w:id="281" w:author="Ericsson" w:date="2021-10-29T10:35:00Z">
              <w:r>
                <w:t>v</w:t>
              </w:r>
            </w:ins>
            <w:ins w:id="282" w:author="Ericsson" w:date="2021-10-29T10:20:00Z">
              <w:r w:rsidR="00D2303B" w:rsidRPr="009A1599">
                <w:t>ariablePart</w:t>
              </w:r>
            </w:ins>
            <w:ins w:id="283" w:author="Ericsson" w:date="2021-10-29T11:02:00Z">
              <w:r w:rsidR="00FA72C3">
                <w:t>s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722" w14:textId="06F14264" w:rsidR="00D2303B" w:rsidRPr="00AF02C0" w:rsidRDefault="003F67B7" w:rsidP="00D2303B">
            <w:pPr>
              <w:pStyle w:val="TAL"/>
              <w:rPr>
                <w:ins w:id="284" w:author="Ericsson" w:date="2021-10-29T10:06:00Z"/>
              </w:rPr>
            </w:pPr>
            <w:ins w:id="285" w:author="Ericsson" w:date="2021-10-29T10:37:00Z">
              <w:r>
                <w:t>a</w:t>
              </w:r>
            </w:ins>
            <w:ins w:id="286" w:author="Ericsson" w:date="2021-10-29T10:36:00Z">
              <w:r>
                <w:t>rray(</w:t>
              </w:r>
            </w:ins>
            <w:ins w:id="287" w:author="Ericsson" w:date="2021-10-29T11:03:00Z">
              <w:r w:rsidR="00FA72C3">
                <w:t>V</w:t>
              </w:r>
            </w:ins>
            <w:ins w:id="288" w:author="Ericsson" w:date="2021-10-29T10:21:00Z">
              <w:r w:rsidR="00D2303B" w:rsidRPr="00AF02C0">
                <w:t>ariablePart</w:t>
              </w:r>
            </w:ins>
            <w:ins w:id="289" w:author="Ericsson" w:date="2021-10-29T10:37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7C2" w14:textId="69A465FF" w:rsidR="00D2303B" w:rsidRPr="00AF02C0" w:rsidRDefault="00D2303B" w:rsidP="00D2303B">
            <w:pPr>
              <w:pStyle w:val="TAC"/>
              <w:rPr>
                <w:ins w:id="290" w:author="Ericsson" w:date="2021-10-29T10:06:00Z"/>
                <w:lang w:eastAsia="zh-CN" w:bidi="ar-IQ"/>
              </w:rPr>
            </w:pPr>
            <w:ins w:id="291" w:author="Ericsson" w:date="2021-10-29T10:06:00Z">
              <w:r w:rsidRPr="00AF02C0">
                <w:rPr>
                  <w:rFonts w:cs="Arial"/>
                  <w:szCs w:val="18"/>
                </w:rPr>
                <w:t>O</w:t>
              </w:r>
            </w:ins>
            <w:ins w:id="292" w:author="Ericsson" w:date="2021-10-29T10:25:00Z">
              <w:r w:rsidR="006E6D8C" w:rsidRPr="00AF02C0">
                <w:rPr>
                  <w:rFonts w:cs="Arial"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777" w14:textId="3BE9091D" w:rsidR="00D2303B" w:rsidRPr="00AF02C0" w:rsidRDefault="00D211CB" w:rsidP="00D2303B">
            <w:pPr>
              <w:pStyle w:val="TAL"/>
              <w:rPr>
                <w:ins w:id="293" w:author="Ericsson" w:date="2021-10-29T10:06:00Z"/>
                <w:lang w:eastAsia="zh-CN" w:bidi="ar-IQ"/>
              </w:rPr>
            </w:pPr>
            <w:ins w:id="294" w:author="Ericsson" w:date="2021-10-29T10:24:00Z">
              <w:r w:rsidRPr="00AF02C0">
                <w:rPr>
                  <w:lang w:eastAsia="zh-CN" w:bidi="ar-IQ"/>
                </w:rPr>
                <w:t>0..N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89E" w14:textId="47BC2969" w:rsidR="00D2303B" w:rsidRPr="00AF02C0" w:rsidRDefault="008A0B1F" w:rsidP="00D2303B">
            <w:pPr>
              <w:pStyle w:val="TAL"/>
              <w:rPr>
                <w:ins w:id="295" w:author="Ericsson" w:date="2021-10-29T10:06:00Z"/>
              </w:rPr>
            </w:pPr>
            <w:ins w:id="296" w:author="Ericsson" w:date="2021-10-29T10:38:00Z">
              <w:r>
                <w:rPr>
                  <w:rFonts w:cs="Arial"/>
                </w:rPr>
                <w:t>t</w:t>
              </w:r>
            </w:ins>
            <w:ins w:id="297" w:author="Ericsson" w:date="2021-10-29T10:37:00Z">
              <w:r w:rsidR="000E4BE2">
                <w:rPr>
                  <w:rFonts w:cs="Arial"/>
                </w:rPr>
                <w:t>he l</w:t>
              </w:r>
            </w:ins>
            <w:ins w:id="298" w:author="Ericsson" w:date="2021-10-29T10:22:00Z">
              <w:r w:rsidR="00D2303B" w:rsidRPr="00AF02C0">
                <w:rPr>
                  <w:rFonts w:cs="Arial"/>
                </w:rPr>
                <w:t>ist of elements specifying each variable part to be played.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5B91" w14:textId="77777777" w:rsidR="00D2303B" w:rsidRPr="00AF02C0" w:rsidRDefault="00D2303B" w:rsidP="00D2303B">
            <w:pPr>
              <w:pStyle w:val="TAL"/>
              <w:rPr>
                <w:ins w:id="299" w:author="Ericsson" w:date="2021-10-29T10:06:00Z"/>
                <w:rFonts w:cs="Arial"/>
                <w:szCs w:val="18"/>
              </w:rPr>
            </w:pPr>
          </w:p>
        </w:tc>
      </w:tr>
      <w:tr w:rsidR="00D2303B" w:rsidRPr="00AF02C0" w14:paraId="2D6AD54A" w14:textId="77777777" w:rsidTr="00FE44BB">
        <w:trPr>
          <w:jc w:val="center"/>
          <w:ins w:id="300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906C" w14:textId="312A58C7" w:rsidR="00D2303B" w:rsidRPr="00AF02C0" w:rsidRDefault="00544A98" w:rsidP="00D2303B">
            <w:pPr>
              <w:pStyle w:val="TAL"/>
              <w:rPr>
                <w:ins w:id="301" w:author="Ericsson" w:date="2021-10-29T10:06:00Z"/>
                <w:color w:val="000000"/>
              </w:rPr>
            </w:pPr>
            <w:ins w:id="302" w:author="Ericsson" w:date="2021-10-29T10:39:00Z">
              <w:r>
                <w:t>time</w:t>
              </w:r>
            </w:ins>
            <w:ins w:id="303" w:author="Ericsson" w:date="2021-10-29T10:40:00Z">
              <w:r>
                <w:t>ToPlay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249" w14:textId="1484A213" w:rsidR="00D2303B" w:rsidRPr="00AF02C0" w:rsidRDefault="001C2C6C" w:rsidP="00D2303B">
            <w:pPr>
              <w:pStyle w:val="TAL"/>
              <w:rPr>
                <w:ins w:id="304" w:author="Ericsson" w:date="2021-10-29T10:06:00Z"/>
              </w:rPr>
            </w:pPr>
            <w:ins w:id="305" w:author="Ericsson" w:date="2021-10-29T10:50:00Z">
              <w:r w:rsidRPr="001C2C6C">
                <w:t>DurationSec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FAA" w14:textId="5996232F" w:rsidR="00D2303B" w:rsidRPr="00AF02C0" w:rsidRDefault="00D2303B" w:rsidP="00D2303B">
            <w:pPr>
              <w:pStyle w:val="TAC"/>
              <w:rPr>
                <w:ins w:id="306" w:author="Ericsson" w:date="2021-10-29T10:06:00Z"/>
                <w:lang w:eastAsia="zh-CN" w:bidi="ar-IQ"/>
              </w:rPr>
            </w:pPr>
            <w:ins w:id="307" w:author="Ericsson" w:date="2021-10-29T10:06:00Z">
              <w:r w:rsidRPr="00AF02C0">
                <w:rPr>
                  <w:rFonts w:cs="Arial"/>
                  <w:szCs w:val="18"/>
                </w:rPr>
                <w:t>O</w:t>
              </w:r>
            </w:ins>
            <w:ins w:id="308" w:author="Ericsson" w:date="2021-10-29T10:22:00Z">
              <w:r w:rsidRPr="00AF02C0">
                <w:rPr>
                  <w:rFonts w:cs="Arial"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46B" w14:textId="2D8F2267" w:rsidR="00D2303B" w:rsidRPr="00AF02C0" w:rsidRDefault="006E6D8C" w:rsidP="00D2303B">
            <w:pPr>
              <w:pStyle w:val="TAL"/>
              <w:rPr>
                <w:ins w:id="309" w:author="Ericsson" w:date="2021-10-29T10:06:00Z"/>
                <w:lang w:eastAsia="zh-CN" w:bidi="ar-IQ"/>
              </w:rPr>
            </w:pPr>
            <w:ins w:id="310" w:author="Ericsson" w:date="2021-10-29T10:25:00Z">
              <w:r w:rsidRPr="00AF02C0">
                <w:rPr>
                  <w:lang w:eastAsia="zh-CN" w:bidi="ar-IQ"/>
                </w:rPr>
                <w:t>0..</w:t>
              </w:r>
            </w:ins>
            <w:ins w:id="311" w:author="Ericsson" w:date="2021-10-29T10:06:00Z">
              <w:r w:rsidR="00D2303B" w:rsidRPr="00AF02C0">
                <w:rPr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E77" w14:textId="041D1747" w:rsidR="00D2303B" w:rsidRPr="00AF02C0" w:rsidRDefault="00D2303B" w:rsidP="00D2303B">
            <w:pPr>
              <w:pStyle w:val="TAL"/>
              <w:keepLines w:val="0"/>
              <w:rPr>
                <w:ins w:id="312" w:author="Ericsson" w:date="2021-10-29T10:22:00Z"/>
                <w:rFonts w:cs="Arial"/>
              </w:rPr>
            </w:pPr>
            <w:ins w:id="313" w:author="Ericsson" w:date="2021-10-29T10:22:00Z">
              <w:r w:rsidRPr="00AF02C0">
                <w:rPr>
                  <w:rFonts w:cs="Arial"/>
                </w:rPr>
                <w:t xml:space="preserve">the announcement to be </w:t>
              </w:r>
            </w:ins>
            <w:ins w:id="314" w:author="Ericsson" w:date="2021-10-29T10:46:00Z">
              <w:r w:rsidR="00D213AA">
                <w:rPr>
                  <w:rFonts w:cs="Arial"/>
                </w:rPr>
                <w:t>played</w:t>
              </w:r>
            </w:ins>
            <w:ins w:id="315" w:author="Ericsson" w:date="2021-10-29T10:22:00Z">
              <w:r w:rsidRPr="00AF02C0">
                <w:rPr>
                  <w:rFonts w:cs="Arial"/>
                </w:rPr>
                <w:t xml:space="preserve"> at the specified time before granted time units are exhausted.</w:t>
              </w:r>
            </w:ins>
          </w:p>
          <w:p w14:paraId="0A595BBF" w14:textId="77777777" w:rsidR="00D2303B" w:rsidRPr="00351689" w:rsidRDefault="00D2303B" w:rsidP="00D2303B">
            <w:pPr>
              <w:pStyle w:val="TAL"/>
              <w:keepLines w:val="0"/>
              <w:rPr>
                <w:ins w:id="316" w:author="Ericsson" w:date="2021-10-29T10:22:00Z"/>
                <w:rFonts w:cs="Arial"/>
              </w:rPr>
            </w:pPr>
            <w:ins w:id="317" w:author="Ericsson" w:date="2021-10-29T10:22:00Z">
              <w:r w:rsidRPr="00FA72C3">
                <w:rPr>
                  <w:rFonts w:cs="Arial"/>
                </w:rPr>
                <w:t>If the value is set to zero,</w:t>
              </w:r>
              <w:r w:rsidRPr="0019083B">
                <w:rPr>
                  <w:rFonts w:cs="Arial"/>
                </w:rPr>
                <w:t xml:space="preserve"> the </w:t>
              </w:r>
              <w:r w:rsidRPr="00397A21">
                <w:rPr>
                  <w:rFonts w:cs="Arial"/>
                </w:rPr>
                <w:t xml:space="preserve">announcement is to be played at </w:t>
              </w:r>
              <w:r w:rsidRPr="000615B9">
                <w:rPr>
                  <w:rFonts w:cs="Arial"/>
                </w:rPr>
                <w:t xml:space="preserve">time </w:t>
              </w:r>
              <w:r w:rsidRPr="000D5827">
                <w:rPr>
                  <w:rFonts w:cs="Arial"/>
                </w:rPr>
                <w:t>when time quota is exhausted</w:t>
              </w:r>
              <w:r w:rsidRPr="00A46F1C">
                <w:rPr>
                  <w:rFonts w:cs="Arial"/>
                </w:rPr>
                <w:t>.</w:t>
              </w:r>
            </w:ins>
          </w:p>
          <w:p w14:paraId="394639C8" w14:textId="212170ED" w:rsidR="00D2303B" w:rsidRPr="00FC1BE2" w:rsidRDefault="00D2303B" w:rsidP="00D2303B">
            <w:pPr>
              <w:pStyle w:val="TAL"/>
              <w:rPr>
                <w:ins w:id="318" w:author="Ericsson" w:date="2021-10-29T10:06:00Z"/>
              </w:rPr>
            </w:pPr>
            <w:ins w:id="319" w:author="Ericsson" w:date="2021-10-29T10:22:00Z">
              <w:r w:rsidRPr="00610810">
                <w:rPr>
                  <w:rFonts w:cs="Arial"/>
                </w:rPr>
                <w:t xml:space="preserve">If the field is not present, it indicates </w:t>
              </w:r>
              <w:r w:rsidRPr="00FF7846">
                <w:rPr>
                  <w:rFonts w:cs="Arial"/>
                </w:rPr>
                <w:t>that</w:t>
              </w:r>
              <w:r w:rsidRPr="00DE6427">
                <w:rPr>
                  <w:rFonts w:cs="Arial"/>
                </w:rPr>
                <w:t xml:space="preserve"> </w:t>
              </w:r>
              <w:r w:rsidRPr="000F57A4">
                <w:rPr>
                  <w:rFonts w:cs="Arial"/>
                </w:rPr>
                <w:t xml:space="preserve">the announcement </w:t>
              </w:r>
              <w:r w:rsidRPr="008335CB">
                <w:rPr>
                  <w:rFonts w:cs="Arial"/>
                </w:rPr>
                <w:t>is to</w:t>
              </w:r>
              <w:r w:rsidRPr="00FC1BE2">
                <w:rPr>
                  <w:rFonts w:cs="Arial"/>
                </w:rPr>
                <w:t xml:space="preserve"> be played immediately.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07C" w14:textId="77777777" w:rsidR="00D2303B" w:rsidRPr="00EF717A" w:rsidRDefault="00D2303B" w:rsidP="00D2303B">
            <w:pPr>
              <w:pStyle w:val="TAL"/>
              <w:rPr>
                <w:ins w:id="320" w:author="Ericsson" w:date="2021-10-29T10:06:00Z"/>
                <w:rFonts w:cs="Arial"/>
                <w:szCs w:val="18"/>
              </w:rPr>
            </w:pPr>
          </w:p>
        </w:tc>
      </w:tr>
      <w:tr w:rsidR="00714C82" w:rsidRPr="00AF02C0" w14:paraId="6DFE74FF" w14:textId="77777777" w:rsidTr="00FE44BB">
        <w:trPr>
          <w:jc w:val="center"/>
          <w:ins w:id="321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5577" w14:textId="7E1BABDC" w:rsidR="00714C82" w:rsidRPr="00AF02C0" w:rsidRDefault="00335423" w:rsidP="00714C82">
            <w:pPr>
              <w:pStyle w:val="TAL"/>
              <w:rPr>
                <w:ins w:id="322" w:author="Ericsson" w:date="2021-10-29T10:06:00Z"/>
                <w:color w:val="000000"/>
              </w:rPr>
            </w:pPr>
            <w:ins w:id="323" w:author="Ericsson" w:date="2021-10-29T10:39:00Z">
              <w:r>
                <w:t>q</w:t>
              </w:r>
            </w:ins>
            <w:ins w:id="324" w:author="Ericsson" w:date="2021-10-29T10:20:00Z">
              <w:r w:rsidR="00714C82" w:rsidRPr="00335423">
                <w:t>uotaConsumptionIndicator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B169" w14:textId="518A6F72" w:rsidR="00714C82" w:rsidRPr="00AF02C0" w:rsidRDefault="00714C82" w:rsidP="00714C82">
            <w:pPr>
              <w:pStyle w:val="TAL"/>
              <w:rPr>
                <w:ins w:id="325" w:author="Ericsson" w:date="2021-10-29T10:06:00Z"/>
              </w:rPr>
            </w:pPr>
            <w:ins w:id="326" w:author="Ericsson" w:date="2021-10-29T10:21:00Z">
              <w:r w:rsidRPr="00AF02C0">
                <w:t>QuotaConsumptionIndicator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AA8" w14:textId="5442BD60" w:rsidR="00714C82" w:rsidRPr="00AF02C0" w:rsidRDefault="00714C82" w:rsidP="00714C82">
            <w:pPr>
              <w:pStyle w:val="TAC"/>
              <w:rPr>
                <w:ins w:id="327" w:author="Ericsson" w:date="2021-10-29T10:06:00Z"/>
                <w:lang w:eastAsia="zh-CN" w:bidi="ar-IQ"/>
              </w:rPr>
            </w:pPr>
            <w:ins w:id="328" w:author="Ericsson" w:date="2021-10-29T10:06:00Z">
              <w:r w:rsidRPr="00AF02C0">
                <w:rPr>
                  <w:rFonts w:cs="Arial"/>
                  <w:szCs w:val="18"/>
                  <w:lang w:eastAsia="zh-CN"/>
                </w:rPr>
                <w:t>O</w:t>
              </w:r>
            </w:ins>
            <w:ins w:id="329" w:author="Ericsson" w:date="2021-10-29T10:24:00Z">
              <w:r w:rsidRPr="00AF02C0">
                <w:rPr>
                  <w:rFonts w:cs="Arial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66C" w14:textId="6CB8BB34" w:rsidR="00714C82" w:rsidRPr="00AF02C0" w:rsidRDefault="00714C82" w:rsidP="00714C82">
            <w:pPr>
              <w:pStyle w:val="TAL"/>
              <w:rPr>
                <w:ins w:id="330" w:author="Ericsson" w:date="2021-10-29T10:06:00Z"/>
                <w:lang w:eastAsia="zh-CN" w:bidi="ar-IQ"/>
              </w:rPr>
            </w:pPr>
            <w:ins w:id="331" w:author="Ericsson" w:date="2021-10-29T10:24:00Z">
              <w:r w:rsidRPr="00AF02C0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06A" w14:textId="6E4D44DB" w:rsidR="00714C82" w:rsidRPr="001C2C6C" w:rsidRDefault="00733868" w:rsidP="00714C82">
            <w:pPr>
              <w:pStyle w:val="TAL"/>
              <w:keepLines w:val="0"/>
              <w:rPr>
                <w:ins w:id="332" w:author="Ericsson" w:date="2021-10-29T10:22:00Z"/>
                <w:rFonts w:cs="Arial"/>
              </w:rPr>
            </w:pPr>
            <w:ins w:id="333" w:author="Ericsson" w:date="2021-10-29T10:48:00Z">
              <w:r>
                <w:rPr>
                  <w:rFonts w:cs="Arial"/>
                </w:rPr>
                <w:t xml:space="preserve">an </w:t>
              </w:r>
            </w:ins>
            <w:ins w:id="334" w:author="Ericsson" w:date="2021-10-29T10:47:00Z">
              <w:r w:rsidR="00D213AA">
                <w:rPr>
                  <w:rFonts w:cs="Arial"/>
                </w:rPr>
                <w:t>i</w:t>
              </w:r>
            </w:ins>
            <w:ins w:id="335" w:author="Ericsson" w:date="2021-10-29T10:22:00Z">
              <w:r w:rsidR="00714C82" w:rsidRPr="00AF02C0">
                <w:rPr>
                  <w:rFonts w:cs="Arial"/>
                </w:rPr>
                <w:t xml:space="preserve">ndicates whether the granted quota </w:t>
              </w:r>
            </w:ins>
            <w:ins w:id="336" w:author="Ericsson" w:date="2021-10-29T11:32:00Z">
              <w:r w:rsidR="00765728">
                <w:rPr>
                  <w:rFonts w:cs="Arial"/>
                </w:rPr>
                <w:t>is to</w:t>
              </w:r>
            </w:ins>
            <w:ins w:id="337" w:author="Ericsson" w:date="2021-10-29T10:22:00Z">
              <w:r w:rsidR="00714C82" w:rsidRPr="00AF02C0">
                <w:rPr>
                  <w:rFonts w:cs="Arial"/>
                </w:rPr>
                <w:t xml:space="preserve"> be consumed during announcement setup and play</w:t>
              </w:r>
              <w:r w:rsidR="00714C82" w:rsidRPr="00733868">
                <w:rPr>
                  <w:rFonts w:cs="Arial"/>
                </w:rPr>
                <w:t>ed or not</w:t>
              </w:r>
              <w:r w:rsidR="00714C82" w:rsidRPr="001C2C6C">
                <w:rPr>
                  <w:rFonts w:cs="Arial"/>
                </w:rPr>
                <w:t>.</w:t>
              </w:r>
            </w:ins>
          </w:p>
          <w:p w14:paraId="3E1A6621" w14:textId="2C5AC5AD" w:rsidR="00714C82" w:rsidRPr="000D5827" w:rsidRDefault="00714C82" w:rsidP="00714C82">
            <w:pPr>
              <w:pStyle w:val="TAL"/>
              <w:rPr>
                <w:ins w:id="338" w:author="Ericsson" w:date="2021-10-29T10:06:00Z"/>
              </w:rPr>
            </w:pPr>
            <w:ins w:id="339" w:author="Ericsson" w:date="2021-10-29T10:22:00Z">
              <w:r w:rsidRPr="00FA72C3">
                <w:rPr>
                  <w:rFonts w:cs="Arial"/>
                </w:rPr>
                <w:t xml:space="preserve">If the field is not present, the quota </w:t>
              </w:r>
              <w:r w:rsidRPr="00397A21">
                <w:rPr>
                  <w:rFonts w:cs="Arial"/>
                </w:rPr>
                <w:t>consumption is receiver dependent</w:t>
              </w:r>
              <w:r w:rsidRPr="000615B9">
                <w:rPr>
                  <w:rFonts w:cs="Arial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46F" w14:textId="77777777" w:rsidR="00714C82" w:rsidRPr="00A46F1C" w:rsidRDefault="00714C82" w:rsidP="00714C82">
            <w:pPr>
              <w:pStyle w:val="TAL"/>
              <w:rPr>
                <w:ins w:id="340" w:author="Ericsson" w:date="2021-10-29T10:06:00Z"/>
                <w:rFonts w:cs="Arial"/>
                <w:szCs w:val="18"/>
              </w:rPr>
            </w:pPr>
          </w:p>
        </w:tc>
      </w:tr>
      <w:tr w:rsidR="00D2303B" w:rsidRPr="00AF02C0" w14:paraId="3A6C8936" w14:textId="77777777" w:rsidTr="00FE44BB">
        <w:trPr>
          <w:jc w:val="center"/>
          <w:ins w:id="341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033" w14:textId="28953528" w:rsidR="00D2303B" w:rsidRPr="00AF02C0" w:rsidRDefault="00681746" w:rsidP="00D2303B">
            <w:pPr>
              <w:pStyle w:val="TAL"/>
              <w:rPr>
                <w:ins w:id="342" w:author="Ericsson" w:date="2021-10-29T10:06:00Z"/>
                <w:color w:val="000000"/>
              </w:rPr>
            </w:pPr>
            <w:ins w:id="343" w:author="Ericsson" w:date="2021-10-29T10:51:00Z">
              <w:r>
                <w:t>a</w:t>
              </w:r>
            </w:ins>
            <w:ins w:id="344" w:author="Ericsson" w:date="2021-10-29T10:20:00Z">
              <w:r w:rsidR="00D2303B" w:rsidRPr="00681746">
                <w:t>nnouncement</w:t>
              </w:r>
              <w:r w:rsidR="00D2303B" w:rsidRPr="00BE5E23">
                <w:t>Priority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8E37" w14:textId="68865F5D" w:rsidR="00D2303B" w:rsidRPr="00AF02C0" w:rsidRDefault="00B465B4" w:rsidP="00D2303B">
            <w:pPr>
              <w:pStyle w:val="TAL"/>
              <w:rPr>
                <w:ins w:id="345" w:author="Ericsson" w:date="2021-10-29T10:06:00Z"/>
              </w:rPr>
            </w:pPr>
            <w:ins w:id="346" w:author="Ericsson" w:date="2021-10-29T11:01:00Z">
              <w:r>
                <w:t>Uint32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E13" w14:textId="77777777" w:rsidR="00D2303B" w:rsidRPr="00AF02C0" w:rsidRDefault="00D2303B" w:rsidP="00D2303B">
            <w:pPr>
              <w:pStyle w:val="TAC"/>
              <w:rPr>
                <w:ins w:id="347" w:author="Ericsson" w:date="2021-10-29T10:06:00Z"/>
                <w:lang w:eastAsia="zh-CN" w:bidi="ar-IQ"/>
              </w:rPr>
            </w:pPr>
            <w:ins w:id="348" w:author="Ericsson" w:date="2021-10-29T10:06:00Z">
              <w:r w:rsidRPr="00AF02C0">
                <w:rPr>
                  <w:rFonts w:cs="Arial"/>
                  <w:szCs w:val="18"/>
                  <w:lang w:eastAsia="zh-CN"/>
                </w:rPr>
                <w:t>O</w:t>
              </w:r>
              <w:r w:rsidRPr="00AF02C0">
                <w:rPr>
                  <w:rFonts w:cs="Arial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6E5" w14:textId="77777777" w:rsidR="00D2303B" w:rsidRPr="00AF02C0" w:rsidRDefault="00D2303B" w:rsidP="00D2303B">
            <w:pPr>
              <w:pStyle w:val="TAL"/>
              <w:rPr>
                <w:ins w:id="349" w:author="Ericsson" w:date="2021-10-29T10:06:00Z"/>
                <w:lang w:eastAsia="zh-CN" w:bidi="ar-IQ"/>
              </w:rPr>
            </w:pPr>
            <w:ins w:id="350" w:author="Ericsson" w:date="2021-10-29T10:06:00Z">
              <w:r w:rsidRPr="00AF02C0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36" w14:textId="6762FCF5" w:rsidR="00120E44" w:rsidRDefault="00681746" w:rsidP="00D2303B">
            <w:pPr>
              <w:pStyle w:val="TAL"/>
              <w:rPr>
                <w:ins w:id="351" w:author="Ericsson" w:date="2021-10-29T10:52:00Z"/>
                <w:rFonts w:cs="Arial"/>
              </w:rPr>
            </w:pPr>
            <w:ins w:id="352" w:author="Ericsson" w:date="2021-10-29T10:51:00Z">
              <w:r>
                <w:rPr>
                  <w:rFonts w:cs="Arial"/>
                </w:rPr>
                <w:t>the</w:t>
              </w:r>
            </w:ins>
            <w:ins w:id="353" w:author="Ericsson" w:date="2021-10-29T10:48:00Z">
              <w:r w:rsidR="00733868">
                <w:rPr>
                  <w:rFonts w:cs="Arial"/>
                </w:rPr>
                <w:t xml:space="preserve"> priority when</w:t>
              </w:r>
            </w:ins>
            <w:ins w:id="354" w:author="Ericsson" w:date="2021-10-29T10:22:00Z">
              <w:r w:rsidR="00D2303B" w:rsidRPr="00AF02C0">
                <w:rPr>
                  <w:rFonts w:cs="Arial"/>
                </w:rPr>
                <w:t xml:space="preserve"> multiple announcement information blocks are provided in a single message with the same </w:t>
              </w:r>
            </w:ins>
            <w:ins w:id="355" w:author="Ericsson" w:date="2021-10-29T10:52:00Z">
              <w:r>
                <w:rPr>
                  <w:rFonts w:cs="Arial"/>
                </w:rPr>
                <w:t>timeToPlay</w:t>
              </w:r>
            </w:ins>
            <w:ins w:id="356" w:author="Ericsson" w:date="2021-10-29T10:22:00Z">
              <w:r w:rsidR="00D2303B" w:rsidRPr="00AF02C0">
                <w:rPr>
                  <w:rFonts w:cs="Arial"/>
                </w:rPr>
                <w:t xml:space="preserve"> indicator, </w:t>
              </w:r>
            </w:ins>
            <w:ins w:id="357" w:author="Ericsson" w:date="2021-10-29T10:52:00Z">
              <w:r w:rsidR="000F6033">
                <w:rPr>
                  <w:rFonts w:cs="Arial"/>
                </w:rPr>
                <w:t xml:space="preserve">where </w:t>
              </w:r>
            </w:ins>
            <w:ins w:id="358" w:author="Ericsson" w:date="2021-10-29T10:53:00Z">
              <w:r w:rsidR="00120E44">
                <w:rPr>
                  <w:rFonts w:cs="Arial"/>
                </w:rPr>
                <w:t>zero</w:t>
              </w:r>
            </w:ins>
            <w:ins w:id="359" w:author="Ericsson" w:date="2021-10-29T10:52:00Z">
              <w:r w:rsidR="000F6033">
                <w:rPr>
                  <w:rFonts w:cs="Arial"/>
                </w:rPr>
                <w:t xml:space="preserve"> is the highest priority.</w:t>
              </w:r>
            </w:ins>
          </w:p>
          <w:p w14:paraId="23318CA6" w14:textId="20716AF1" w:rsidR="00D2303B" w:rsidRPr="00AF02C0" w:rsidRDefault="009C1471" w:rsidP="00D2303B">
            <w:pPr>
              <w:pStyle w:val="TAL"/>
              <w:rPr>
                <w:ins w:id="360" w:author="Ericsson" w:date="2021-10-29T10:06:00Z"/>
              </w:rPr>
            </w:pPr>
            <w:ins w:id="361" w:author="Ericsson" w:date="2021-10-29T10:54:00Z">
              <w:r w:rsidRPr="00FE44BB">
                <w:rPr>
                  <w:rFonts w:cs="Arial"/>
                </w:rPr>
                <w:t>If the field is not present</w:t>
              </w:r>
            </w:ins>
            <w:ins w:id="362" w:author="Ericsson" w:date="2021-10-29T10:53:00Z">
              <w:r w:rsidR="00120E44">
                <w:rPr>
                  <w:rFonts w:cs="Arial"/>
                </w:rPr>
                <w:t xml:space="preserve"> or several have the same priority</w:t>
              </w:r>
            </w:ins>
            <w:ins w:id="363" w:author="Ericsson" w:date="2021-10-29T10:54:00Z">
              <w:r>
                <w:rPr>
                  <w:rFonts w:cs="Arial"/>
                </w:rPr>
                <w:t>,</w:t>
              </w:r>
            </w:ins>
            <w:ins w:id="364" w:author="Ericsson" w:date="2021-10-29T10:53:00Z">
              <w:r w:rsidR="00120E44">
                <w:rPr>
                  <w:rFonts w:cs="Arial"/>
                </w:rPr>
                <w:t xml:space="preserve"> the order is re</w:t>
              </w:r>
              <w:r>
                <w:rPr>
                  <w:rFonts w:cs="Arial"/>
                </w:rPr>
                <w:t>ceiver dependent.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DFA" w14:textId="77777777" w:rsidR="00D2303B" w:rsidRPr="00120E44" w:rsidRDefault="00D2303B" w:rsidP="00D2303B">
            <w:pPr>
              <w:pStyle w:val="TAL"/>
              <w:rPr>
                <w:ins w:id="365" w:author="Ericsson" w:date="2021-10-29T10:06:00Z"/>
                <w:rFonts w:cs="Arial"/>
                <w:szCs w:val="18"/>
              </w:rPr>
            </w:pPr>
          </w:p>
        </w:tc>
      </w:tr>
      <w:tr w:rsidR="00D2303B" w:rsidRPr="00AF02C0" w14:paraId="4D156919" w14:textId="77777777" w:rsidTr="00FE44BB">
        <w:trPr>
          <w:jc w:val="center"/>
          <w:ins w:id="366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AD7" w14:textId="01C214A4" w:rsidR="00D2303B" w:rsidRPr="00AF02C0" w:rsidRDefault="00EE0617" w:rsidP="00D2303B">
            <w:pPr>
              <w:pStyle w:val="TAL"/>
              <w:rPr>
                <w:ins w:id="367" w:author="Ericsson" w:date="2021-10-29T10:06:00Z"/>
                <w:color w:val="000000"/>
              </w:rPr>
            </w:pPr>
            <w:ins w:id="368" w:author="Ericsson" w:date="2021-10-29T10:54:00Z">
              <w:r>
                <w:t>p</w:t>
              </w:r>
            </w:ins>
            <w:ins w:id="369" w:author="Ericsson" w:date="2021-10-29T10:20:00Z">
              <w:r w:rsidR="00D2303B" w:rsidRPr="00EE0617">
                <w:t>lay</w:t>
              </w:r>
            </w:ins>
            <w:ins w:id="370" w:author="Ericsson" w:date="2021-10-29T10:54:00Z">
              <w:r>
                <w:t>T</w:t>
              </w:r>
            </w:ins>
            <w:ins w:id="371" w:author="Ericsson" w:date="2021-10-29T10:20:00Z">
              <w:r w:rsidR="00D2303B" w:rsidRPr="00EE0617">
                <w:t>oParty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C39" w14:textId="34A7324C" w:rsidR="00D2303B" w:rsidRPr="00AF02C0" w:rsidRDefault="00D2303B" w:rsidP="00D2303B">
            <w:pPr>
              <w:pStyle w:val="TAL"/>
              <w:rPr>
                <w:ins w:id="372" w:author="Ericsson" w:date="2021-10-29T10:06:00Z"/>
              </w:rPr>
            </w:pPr>
            <w:ins w:id="373" w:author="Ericsson" w:date="2021-10-29T10:21:00Z">
              <w:r w:rsidRPr="00AF02C0">
                <w:t>Play</w:t>
              </w:r>
            </w:ins>
            <w:ins w:id="374" w:author="Ericsson" w:date="2021-10-29T10:54:00Z">
              <w:r w:rsidR="00EE0617">
                <w:t>T</w:t>
              </w:r>
            </w:ins>
            <w:ins w:id="375" w:author="Ericsson" w:date="2021-10-29T10:21:00Z">
              <w:r w:rsidRPr="00AF02C0">
                <w:t>oParty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2C3" w14:textId="77777777" w:rsidR="00D2303B" w:rsidRPr="00AF02C0" w:rsidRDefault="00D2303B" w:rsidP="00D2303B">
            <w:pPr>
              <w:pStyle w:val="TAC"/>
              <w:rPr>
                <w:ins w:id="376" w:author="Ericsson" w:date="2021-10-29T10:06:00Z"/>
                <w:lang w:eastAsia="zh-CN" w:bidi="ar-IQ"/>
              </w:rPr>
            </w:pPr>
            <w:ins w:id="377" w:author="Ericsson" w:date="2021-10-29T10:06:00Z">
              <w:r w:rsidRPr="00AF02C0">
                <w:rPr>
                  <w:rFonts w:cs="Arial"/>
                  <w:szCs w:val="18"/>
                  <w:lang w:eastAsia="zh-CN"/>
                </w:rPr>
                <w:t>O</w:t>
              </w:r>
              <w:r w:rsidRPr="00AF02C0">
                <w:rPr>
                  <w:rFonts w:cs="Arial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454" w14:textId="77777777" w:rsidR="00D2303B" w:rsidRPr="00AF02C0" w:rsidRDefault="00D2303B" w:rsidP="00D2303B">
            <w:pPr>
              <w:pStyle w:val="TAL"/>
              <w:rPr>
                <w:ins w:id="378" w:author="Ericsson" w:date="2021-10-29T10:06:00Z"/>
                <w:lang w:eastAsia="zh-CN" w:bidi="ar-IQ"/>
              </w:rPr>
            </w:pPr>
            <w:ins w:id="379" w:author="Ericsson" w:date="2021-10-29T10:06:00Z">
              <w:r w:rsidRPr="00AF02C0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4CD4" w14:textId="08B6DA00" w:rsidR="00D2303B" w:rsidRPr="00AF02C0" w:rsidRDefault="00BE5E23" w:rsidP="00D2303B">
            <w:pPr>
              <w:pStyle w:val="TAL"/>
              <w:keepLines w:val="0"/>
              <w:rPr>
                <w:ins w:id="380" w:author="Ericsson" w:date="2021-10-29T10:22:00Z"/>
                <w:rFonts w:cs="Arial"/>
              </w:rPr>
            </w:pPr>
            <w:ins w:id="381" w:author="Ericsson" w:date="2021-10-29T10:58:00Z">
              <w:r w:rsidRPr="00AF02C0">
                <w:rPr>
                  <w:rFonts w:cs="Arial"/>
                </w:rPr>
                <w:t>the party</w:t>
              </w:r>
            </w:ins>
            <w:ins w:id="382" w:author="Ericsson" w:date="2021-10-29T10:22:00Z">
              <w:r w:rsidR="00D2303B" w:rsidRPr="00AF02C0">
                <w:rPr>
                  <w:rFonts w:cs="Arial"/>
                </w:rPr>
                <w:t xml:space="preserve"> served or remote</w:t>
              </w:r>
            </w:ins>
            <w:ins w:id="383" w:author="Ericsson" w:date="2021-10-29T10:55:00Z">
              <w:r w:rsidR="0040007A">
                <w:rPr>
                  <w:rFonts w:cs="Arial"/>
                </w:rPr>
                <w:t>,</w:t>
              </w:r>
            </w:ins>
            <w:ins w:id="384" w:author="Ericsson" w:date="2021-10-29T10:22:00Z">
              <w:r w:rsidR="00D2303B" w:rsidRPr="00AF02C0">
                <w:rPr>
                  <w:rFonts w:cs="Arial"/>
                </w:rPr>
                <w:t xml:space="preserve"> to which the announcement is to be played.</w:t>
              </w:r>
            </w:ins>
          </w:p>
          <w:p w14:paraId="5EAE5AEA" w14:textId="4DB48C49" w:rsidR="00D2303B" w:rsidRPr="007F120D" w:rsidRDefault="00D2303B" w:rsidP="00D2303B">
            <w:pPr>
              <w:pStyle w:val="TAL"/>
              <w:rPr>
                <w:ins w:id="385" w:author="Ericsson" w:date="2021-10-29T10:06:00Z"/>
              </w:rPr>
            </w:pPr>
            <w:ins w:id="386" w:author="Ericsson" w:date="2021-10-29T10:22:00Z">
              <w:r w:rsidRPr="00AF02C0">
                <w:rPr>
                  <w:rFonts w:cs="Arial"/>
                </w:rPr>
                <w:t>If the field is not present, it is to be played to served</w:t>
              </w:r>
              <w:r w:rsidRPr="007F120D">
                <w:rPr>
                  <w:rFonts w:cs="Arial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906" w14:textId="77777777" w:rsidR="00D2303B" w:rsidRPr="00FA72C3" w:rsidRDefault="00D2303B" w:rsidP="00D2303B">
            <w:pPr>
              <w:pStyle w:val="TAL"/>
              <w:rPr>
                <w:ins w:id="387" w:author="Ericsson" w:date="2021-10-29T10:06:00Z"/>
                <w:rFonts w:cs="Arial"/>
                <w:szCs w:val="18"/>
              </w:rPr>
            </w:pPr>
          </w:p>
        </w:tc>
      </w:tr>
      <w:tr w:rsidR="00D2303B" w:rsidRPr="00AF02C0" w14:paraId="25D5B936" w14:textId="77777777" w:rsidTr="00FE44BB">
        <w:trPr>
          <w:jc w:val="center"/>
          <w:ins w:id="388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FD4" w14:textId="68EC5999" w:rsidR="00D2303B" w:rsidRPr="00AF02C0" w:rsidRDefault="0019083B" w:rsidP="00D2303B">
            <w:pPr>
              <w:pStyle w:val="TAL"/>
              <w:rPr>
                <w:ins w:id="389" w:author="Ericsson" w:date="2021-10-29T10:06:00Z"/>
                <w:color w:val="000000"/>
              </w:rPr>
            </w:pPr>
            <w:ins w:id="390" w:author="Ericsson" w:date="2021-10-29T11:05:00Z">
              <w:r>
                <w:t>announcementP</w:t>
              </w:r>
            </w:ins>
            <w:ins w:id="391" w:author="Ericsson" w:date="2021-10-29T10:20:00Z">
              <w:r w:rsidR="00D2303B" w:rsidRPr="007F120D">
                <w:t>rivacyIndicator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D980" w14:textId="4375D664" w:rsidR="00D2303B" w:rsidRPr="00AF02C0" w:rsidRDefault="0019083B" w:rsidP="00D2303B">
            <w:pPr>
              <w:pStyle w:val="TAL"/>
              <w:rPr>
                <w:ins w:id="392" w:author="Ericsson" w:date="2021-10-29T10:06:00Z"/>
              </w:rPr>
            </w:pPr>
            <w:ins w:id="393" w:author="Ericsson" w:date="2021-10-29T11:05:00Z">
              <w:r>
                <w:t>Announcement</w:t>
              </w:r>
            </w:ins>
            <w:ins w:id="394" w:author="Ericsson" w:date="2021-10-29T10:56:00Z">
              <w:r w:rsidR="00D508E9">
                <w:t>P</w:t>
              </w:r>
            </w:ins>
            <w:ins w:id="395" w:author="Ericsson" w:date="2021-10-29T10:21:00Z">
              <w:r w:rsidR="00D2303B" w:rsidRPr="00AF02C0">
                <w:t>rivacyIndicator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30A" w14:textId="77777777" w:rsidR="00D2303B" w:rsidRPr="00AF02C0" w:rsidRDefault="00D2303B" w:rsidP="00D2303B">
            <w:pPr>
              <w:pStyle w:val="TAC"/>
              <w:rPr>
                <w:ins w:id="396" w:author="Ericsson" w:date="2021-10-29T10:06:00Z"/>
                <w:lang w:eastAsia="zh-CN" w:bidi="ar-IQ"/>
              </w:rPr>
            </w:pPr>
            <w:ins w:id="397" w:author="Ericsson" w:date="2021-10-29T10:06:00Z">
              <w:r w:rsidRPr="00AF02C0">
                <w:rPr>
                  <w:rFonts w:cs="Arial"/>
                  <w:szCs w:val="18"/>
                  <w:lang w:eastAsia="zh-CN"/>
                </w:rPr>
                <w:t>O</w:t>
              </w:r>
              <w:r w:rsidRPr="00AF02C0">
                <w:rPr>
                  <w:rFonts w:cs="Arial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31AC" w14:textId="77777777" w:rsidR="00D2303B" w:rsidRPr="00AF02C0" w:rsidRDefault="00D2303B" w:rsidP="00D2303B">
            <w:pPr>
              <w:pStyle w:val="TAL"/>
              <w:rPr>
                <w:ins w:id="398" w:author="Ericsson" w:date="2021-10-29T10:06:00Z"/>
                <w:lang w:eastAsia="zh-CN" w:bidi="ar-IQ"/>
              </w:rPr>
            </w:pPr>
            <w:ins w:id="399" w:author="Ericsson" w:date="2021-10-29T10:06:00Z">
              <w:r w:rsidRPr="00AF02C0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EC6" w14:textId="4E339544" w:rsidR="00D2303B" w:rsidRPr="00AF02C0" w:rsidRDefault="000A4E22" w:rsidP="00D2303B">
            <w:pPr>
              <w:pStyle w:val="TAL"/>
              <w:keepLines w:val="0"/>
              <w:rPr>
                <w:ins w:id="400" w:author="Ericsson" w:date="2021-10-29T10:22:00Z"/>
                <w:rFonts w:cs="Arial"/>
              </w:rPr>
            </w:pPr>
            <w:ins w:id="401" w:author="Ericsson" w:date="2021-10-29T10:58:00Z">
              <w:r>
                <w:rPr>
                  <w:rFonts w:cs="Arial"/>
                </w:rPr>
                <w:t>i</w:t>
              </w:r>
            </w:ins>
            <w:ins w:id="402" w:author="Ericsson" w:date="2021-10-29T10:22:00Z">
              <w:r w:rsidR="00D2303B" w:rsidRPr="00AF02C0">
                <w:rPr>
                  <w:rFonts w:cs="Arial"/>
                </w:rPr>
                <w:t>ndicates if the announcement is private</w:t>
              </w:r>
            </w:ins>
            <w:ins w:id="403" w:author="Ericsson" w:date="2021-10-29T10:58:00Z">
              <w:r>
                <w:rPr>
                  <w:rFonts w:cs="Arial"/>
                </w:rPr>
                <w:t xml:space="preserve"> </w:t>
              </w:r>
            </w:ins>
            <w:ins w:id="404" w:author="Ericsson" w:date="2021-10-29T10:22:00Z">
              <w:r w:rsidR="00D2303B" w:rsidRPr="00AF02C0">
                <w:rPr>
                  <w:rFonts w:cs="Arial"/>
                </w:rPr>
                <w:t>not.</w:t>
              </w:r>
            </w:ins>
          </w:p>
          <w:p w14:paraId="3DFF618F" w14:textId="0466D7A4" w:rsidR="00D2303B" w:rsidRPr="000A4E22" w:rsidRDefault="00D2303B" w:rsidP="00D2303B">
            <w:pPr>
              <w:pStyle w:val="TAL"/>
              <w:rPr>
                <w:ins w:id="405" w:author="Ericsson" w:date="2021-10-29T10:06:00Z"/>
              </w:rPr>
            </w:pPr>
            <w:ins w:id="406" w:author="Ericsson" w:date="2021-10-29T10:22:00Z">
              <w:r w:rsidRPr="00AF02C0">
                <w:rPr>
                  <w:rFonts w:cs="Arial"/>
                </w:rPr>
                <w:t xml:space="preserve">If the field is not present, it is </w:t>
              </w:r>
              <w:r w:rsidRPr="000A4E22">
                <w:rPr>
                  <w:rFonts w:cs="Arial"/>
                </w:rPr>
                <w:t>private.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8F22" w14:textId="77777777" w:rsidR="00D2303B" w:rsidRPr="00FA72C3" w:rsidRDefault="00D2303B" w:rsidP="00D2303B">
            <w:pPr>
              <w:pStyle w:val="TAL"/>
              <w:rPr>
                <w:ins w:id="407" w:author="Ericsson" w:date="2021-10-29T10:06:00Z"/>
                <w:rFonts w:cs="Arial"/>
                <w:szCs w:val="18"/>
              </w:rPr>
            </w:pPr>
          </w:p>
        </w:tc>
      </w:tr>
      <w:tr w:rsidR="00D2303B" w:rsidRPr="00AF02C0" w14:paraId="4AC49790" w14:textId="77777777" w:rsidTr="00FE44BB">
        <w:trPr>
          <w:jc w:val="center"/>
          <w:ins w:id="408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0664" w14:textId="21EB40AC" w:rsidR="00D2303B" w:rsidRPr="00AF02C0" w:rsidRDefault="007F120D" w:rsidP="00D2303B">
            <w:pPr>
              <w:pStyle w:val="TAL"/>
              <w:rPr>
                <w:ins w:id="409" w:author="Ericsson" w:date="2021-10-29T10:06:00Z"/>
                <w:color w:val="000000"/>
              </w:rPr>
            </w:pPr>
            <w:ins w:id="410" w:author="Ericsson" w:date="2021-10-29T10:56:00Z">
              <w:r>
                <w:t>l</w:t>
              </w:r>
            </w:ins>
            <w:ins w:id="411" w:author="Ericsson" w:date="2021-10-29T10:20:00Z">
              <w:r w:rsidR="00D2303B" w:rsidRPr="007F120D">
                <w:t>anguage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DF88" w14:textId="63CE829C" w:rsidR="00D2303B" w:rsidRPr="00AF02C0" w:rsidRDefault="00D2303B" w:rsidP="00D2303B">
            <w:pPr>
              <w:pStyle w:val="TAL"/>
              <w:rPr>
                <w:ins w:id="412" w:author="Ericsson" w:date="2021-10-29T10:06:00Z"/>
              </w:rPr>
            </w:pPr>
            <w:ins w:id="413" w:author="Ericsson" w:date="2021-10-29T10:21:00Z">
              <w:r w:rsidRPr="00AF02C0">
                <w:t>Language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1688" w14:textId="77777777" w:rsidR="00D2303B" w:rsidRPr="00AF02C0" w:rsidRDefault="00D2303B" w:rsidP="00D2303B">
            <w:pPr>
              <w:pStyle w:val="TAC"/>
              <w:rPr>
                <w:ins w:id="414" w:author="Ericsson" w:date="2021-10-29T10:06:00Z"/>
                <w:lang w:eastAsia="zh-CN" w:bidi="ar-IQ"/>
              </w:rPr>
            </w:pPr>
            <w:ins w:id="415" w:author="Ericsson" w:date="2021-10-29T10:06:00Z">
              <w:r w:rsidRPr="00AF02C0">
                <w:rPr>
                  <w:rFonts w:cs="Arial"/>
                  <w:szCs w:val="18"/>
                  <w:lang w:eastAsia="zh-CN"/>
                </w:rPr>
                <w:t>O</w:t>
              </w:r>
              <w:r w:rsidRPr="00AF02C0">
                <w:rPr>
                  <w:rFonts w:cs="Arial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D1A" w14:textId="77777777" w:rsidR="00D2303B" w:rsidRPr="00AF02C0" w:rsidRDefault="00D2303B" w:rsidP="00D2303B">
            <w:pPr>
              <w:pStyle w:val="TAL"/>
              <w:rPr>
                <w:ins w:id="416" w:author="Ericsson" w:date="2021-10-29T10:06:00Z"/>
                <w:lang w:eastAsia="zh-CN" w:bidi="ar-IQ"/>
              </w:rPr>
            </w:pPr>
            <w:ins w:id="417" w:author="Ericsson" w:date="2021-10-29T10:06:00Z">
              <w:r w:rsidRPr="00AF02C0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789" w14:textId="67ECAF57" w:rsidR="00D2303B" w:rsidRPr="00AF02C0" w:rsidRDefault="000A4E22" w:rsidP="00D2303B">
            <w:pPr>
              <w:pStyle w:val="TAL"/>
              <w:keepLines w:val="0"/>
              <w:rPr>
                <w:ins w:id="418" w:author="Ericsson" w:date="2021-10-29T10:22:00Z"/>
                <w:rFonts w:cs="Arial"/>
              </w:rPr>
            </w:pPr>
            <w:ins w:id="419" w:author="Ericsson" w:date="2021-10-29T10:59:00Z">
              <w:r>
                <w:rPr>
                  <w:rFonts w:cs="Arial"/>
                </w:rPr>
                <w:t>a</w:t>
              </w:r>
            </w:ins>
            <w:ins w:id="420" w:author="Ericsson" w:date="2021-10-29T10:22:00Z">
              <w:r w:rsidR="00D2303B" w:rsidRPr="00AF02C0">
                <w:rPr>
                  <w:rFonts w:cs="Arial"/>
                </w:rPr>
                <w:t xml:space="preserve"> language </w:t>
              </w:r>
            </w:ins>
            <w:ins w:id="421" w:author="Ericsson" w:date="2021-10-29T11:54:00Z">
              <w:r w:rsidR="009F6751">
                <w:rPr>
                  <w:rFonts w:cs="Arial"/>
                </w:rPr>
                <w:t>tag</w:t>
              </w:r>
            </w:ins>
            <w:ins w:id="422" w:author="Ericsson" w:date="2021-10-29T10:22:00Z">
              <w:r w:rsidR="00D2303B" w:rsidRPr="00AF02C0">
                <w:rPr>
                  <w:rFonts w:cs="Arial"/>
                </w:rPr>
                <w:t xml:space="preserve"> of the announcement to be played.</w:t>
              </w:r>
            </w:ins>
          </w:p>
          <w:p w14:paraId="2E83B54A" w14:textId="5CC94A8A" w:rsidR="00D2303B" w:rsidRPr="00397A21" w:rsidRDefault="00D2303B" w:rsidP="00D2303B">
            <w:pPr>
              <w:pStyle w:val="TAL"/>
              <w:rPr>
                <w:ins w:id="423" w:author="Ericsson" w:date="2021-10-29T10:06:00Z"/>
              </w:rPr>
            </w:pPr>
            <w:ins w:id="424" w:author="Ericsson" w:date="2021-10-29T10:22:00Z">
              <w:r w:rsidRPr="00FA72C3">
                <w:rPr>
                  <w:rFonts w:cs="Arial"/>
                </w:rPr>
                <w:t>If the field is not present, the language is</w:t>
              </w:r>
              <w:r w:rsidRPr="00397A21">
                <w:rPr>
                  <w:rFonts w:cs="Arial"/>
                </w:rPr>
                <w:t xml:space="preserve"> receiver dependent.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F5E" w14:textId="77777777" w:rsidR="00D2303B" w:rsidRPr="00397A21" w:rsidRDefault="00D2303B" w:rsidP="00D2303B">
            <w:pPr>
              <w:pStyle w:val="TAL"/>
              <w:rPr>
                <w:ins w:id="425" w:author="Ericsson" w:date="2021-10-29T10:06:00Z"/>
                <w:rFonts w:cs="Arial"/>
                <w:szCs w:val="18"/>
              </w:rPr>
            </w:pPr>
          </w:p>
        </w:tc>
      </w:tr>
    </w:tbl>
    <w:p w14:paraId="21F18AFA" w14:textId="77777777" w:rsidR="00C16354" w:rsidRPr="00AF02C0" w:rsidRDefault="00C16354" w:rsidP="00C16354">
      <w:pPr>
        <w:rPr>
          <w:ins w:id="426" w:author="Ericsson" w:date="2021-10-29T10:06:00Z"/>
        </w:rPr>
      </w:pPr>
    </w:p>
    <w:p w14:paraId="679EBFA6" w14:textId="063D8DE4" w:rsidR="00FA72C3" w:rsidRPr="00FE44BB" w:rsidRDefault="00FA72C3" w:rsidP="00FA72C3">
      <w:pPr>
        <w:pStyle w:val="Heading6"/>
        <w:rPr>
          <w:ins w:id="427" w:author="Ericsson" w:date="2021-10-29T11:02:00Z"/>
          <w:lang w:eastAsia="zh-CN"/>
        </w:rPr>
      </w:pPr>
      <w:bookmarkStart w:id="428" w:name="_Toc20227361"/>
      <w:bookmarkStart w:id="429" w:name="_Toc27749606"/>
      <w:bookmarkStart w:id="430" w:name="_Toc28709533"/>
      <w:bookmarkStart w:id="431" w:name="_Toc44671153"/>
      <w:bookmarkStart w:id="432" w:name="_Toc51919076"/>
      <w:bookmarkStart w:id="433" w:name="_Toc83044089"/>
      <w:ins w:id="434" w:author="Ericsson" w:date="2021-10-29T11:02:00Z">
        <w:r w:rsidRPr="00FE44BB">
          <w:rPr>
            <w:lang w:eastAsia="zh-CN"/>
          </w:rPr>
          <w:lastRenderedPageBreak/>
          <w:t>6.1.6.2.x.</w:t>
        </w:r>
        <w:r>
          <w:rPr>
            <w:lang w:eastAsia="zh-CN"/>
          </w:rPr>
          <w:t>6</w:t>
        </w:r>
        <w:r w:rsidRPr="00FE44BB">
          <w:rPr>
            <w:lang w:eastAsia="zh-CN"/>
          </w:rPr>
          <w:tab/>
          <w:t xml:space="preserve">Type </w:t>
        </w:r>
      </w:ins>
      <w:ins w:id="435" w:author="Ericsson" w:date="2021-10-29T11:03:00Z">
        <w:r>
          <w:t>V</w:t>
        </w:r>
        <w:r w:rsidRPr="00AF02C0">
          <w:t>ariablePart</w:t>
        </w:r>
      </w:ins>
    </w:p>
    <w:p w14:paraId="502B430F" w14:textId="73CB479F" w:rsidR="00FA72C3" w:rsidRPr="00FE44BB" w:rsidRDefault="00FA72C3" w:rsidP="00FA72C3">
      <w:pPr>
        <w:pStyle w:val="TH"/>
        <w:rPr>
          <w:ins w:id="436" w:author="Ericsson" w:date="2021-10-29T11:02:00Z"/>
        </w:rPr>
      </w:pPr>
      <w:ins w:id="437" w:author="Ericsson" w:date="2021-10-29T11:02:00Z">
        <w:r w:rsidRPr="00FE44BB">
          <w:t>Table </w:t>
        </w:r>
        <w:r w:rsidRPr="00FE44BB">
          <w:rPr>
            <w:lang w:eastAsia="zh-CN"/>
          </w:rPr>
          <w:t>6.1.6.2.</w:t>
        </w:r>
      </w:ins>
      <w:ins w:id="438" w:author="Ericsson" w:date="2021-10-29T11:04:00Z">
        <w:r w:rsidR="006A24AF">
          <w:rPr>
            <w:lang w:eastAsia="zh-CN"/>
          </w:rPr>
          <w:t>x</w:t>
        </w:r>
      </w:ins>
      <w:ins w:id="439" w:author="Ericsson" w:date="2021-10-29T11:02:00Z">
        <w:r w:rsidRPr="00FE44BB">
          <w:rPr>
            <w:lang w:eastAsia="zh-CN"/>
          </w:rPr>
          <w:t>.</w:t>
        </w:r>
      </w:ins>
      <w:ins w:id="440" w:author="Ericsson" w:date="2021-10-29T11:04:00Z">
        <w:r w:rsidR="006A24AF">
          <w:rPr>
            <w:lang w:eastAsia="zh-CN"/>
          </w:rPr>
          <w:t>6</w:t>
        </w:r>
      </w:ins>
      <w:ins w:id="441" w:author="Ericsson" w:date="2021-10-29T11:02:00Z">
        <w:r w:rsidRPr="00FE44BB">
          <w:rPr>
            <w:lang w:eastAsia="zh-CN"/>
          </w:rPr>
          <w:t>-1</w:t>
        </w:r>
        <w:r w:rsidRPr="00FE44BB">
          <w:t xml:space="preserve">: Definition of type </w:t>
        </w:r>
      </w:ins>
      <w:ins w:id="442" w:author="Ericsson" w:date="2021-10-29T11:03:00Z">
        <w:r>
          <w:t>V</w:t>
        </w:r>
        <w:r w:rsidRPr="00AF02C0">
          <w:t>ariablePart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FA72C3" w:rsidRPr="00FE44BB" w14:paraId="17F3C789" w14:textId="77777777" w:rsidTr="00FE44BB">
        <w:trPr>
          <w:jc w:val="center"/>
          <w:ins w:id="443" w:author="Ericsson" w:date="2021-10-29T11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B864AD" w14:textId="77777777" w:rsidR="00FA72C3" w:rsidRPr="00FE44BB" w:rsidRDefault="00FA72C3" w:rsidP="00FE44BB">
            <w:pPr>
              <w:pStyle w:val="TAH"/>
              <w:rPr>
                <w:ins w:id="444" w:author="Ericsson" w:date="2021-10-29T11:02:00Z"/>
              </w:rPr>
            </w:pPr>
            <w:ins w:id="445" w:author="Ericsson" w:date="2021-10-29T11:02:00Z">
              <w:r w:rsidRPr="00FE44BB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FB0C9B" w14:textId="77777777" w:rsidR="00FA72C3" w:rsidRPr="00FE44BB" w:rsidRDefault="00FA72C3" w:rsidP="00FE44BB">
            <w:pPr>
              <w:pStyle w:val="TAH"/>
              <w:rPr>
                <w:ins w:id="446" w:author="Ericsson" w:date="2021-10-29T11:02:00Z"/>
              </w:rPr>
            </w:pPr>
            <w:ins w:id="447" w:author="Ericsson" w:date="2021-10-29T11:02:00Z">
              <w:r w:rsidRPr="00FE44BB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1F3BEC" w14:textId="77777777" w:rsidR="00FA72C3" w:rsidRPr="00FE44BB" w:rsidRDefault="00FA72C3" w:rsidP="00FE44BB">
            <w:pPr>
              <w:pStyle w:val="TAH"/>
              <w:rPr>
                <w:ins w:id="448" w:author="Ericsson" w:date="2021-10-29T11:02:00Z"/>
              </w:rPr>
            </w:pPr>
            <w:ins w:id="449" w:author="Ericsson" w:date="2021-10-29T11:02:00Z">
              <w:r w:rsidRPr="00FE44BB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4AAD9E" w14:textId="77777777" w:rsidR="00FA72C3" w:rsidRPr="00FE44BB" w:rsidRDefault="00FA72C3" w:rsidP="00FE44BB">
            <w:pPr>
              <w:pStyle w:val="TAH"/>
              <w:jc w:val="left"/>
              <w:rPr>
                <w:ins w:id="450" w:author="Ericsson" w:date="2021-10-29T11:02:00Z"/>
              </w:rPr>
            </w:pPr>
            <w:ins w:id="451" w:author="Ericsson" w:date="2021-10-29T11:02:00Z">
              <w:r w:rsidRPr="00FE44BB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F35AEC" w14:textId="77777777" w:rsidR="00FA72C3" w:rsidRPr="00FE44BB" w:rsidRDefault="00FA72C3" w:rsidP="00FE44BB">
            <w:pPr>
              <w:pStyle w:val="TAH"/>
              <w:rPr>
                <w:ins w:id="452" w:author="Ericsson" w:date="2021-10-29T11:02:00Z"/>
                <w:rFonts w:cs="Arial"/>
                <w:szCs w:val="18"/>
              </w:rPr>
            </w:pPr>
            <w:ins w:id="453" w:author="Ericsson" w:date="2021-10-29T11:02:00Z">
              <w:r w:rsidRPr="00FE44BB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F3BF03" w14:textId="77777777" w:rsidR="00FA72C3" w:rsidRPr="00FE44BB" w:rsidRDefault="00FA72C3" w:rsidP="00FE44BB">
            <w:pPr>
              <w:pStyle w:val="TAH"/>
              <w:rPr>
                <w:ins w:id="454" w:author="Ericsson" w:date="2021-10-29T11:02:00Z"/>
                <w:rFonts w:cs="Arial"/>
                <w:szCs w:val="18"/>
              </w:rPr>
            </w:pPr>
            <w:ins w:id="455" w:author="Ericsson" w:date="2021-10-29T11:02:00Z">
              <w:r w:rsidRPr="00FE44BB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FA72C3" w:rsidRPr="00FE44BB" w14:paraId="06FD7161" w14:textId="77777777" w:rsidTr="00FE44BB">
        <w:trPr>
          <w:jc w:val="center"/>
          <w:ins w:id="456" w:author="Ericsson" w:date="2021-10-29T11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695" w14:textId="3EDE1C7E" w:rsidR="00FA72C3" w:rsidRPr="00AF02C0" w:rsidRDefault="0019083B" w:rsidP="00FE44BB">
            <w:pPr>
              <w:pStyle w:val="TAL"/>
              <w:rPr>
                <w:ins w:id="457" w:author="Ericsson" w:date="2021-10-29T11:02:00Z"/>
                <w:color w:val="000000"/>
              </w:rPr>
            </w:pPr>
            <w:ins w:id="458" w:author="Ericsson" w:date="2021-10-29T11:05:00Z">
              <w:r>
                <w:t>v</w:t>
              </w:r>
            </w:ins>
            <w:ins w:id="459" w:author="Ericsson" w:date="2021-10-29T11:04:00Z">
              <w:r w:rsidRPr="0019083B">
                <w:t>ariablePart</w:t>
              </w:r>
            </w:ins>
            <w:ins w:id="460" w:author="Ericsson" w:date="2021-10-29T11:06:00Z">
              <w:r w:rsidR="00AF175F">
                <w:t>Type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DBB" w14:textId="57286605" w:rsidR="00FA72C3" w:rsidRPr="00AF02C0" w:rsidRDefault="00AF175F" w:rsidP="00FE44BB">
            <w:pPr>
              <w:pStyle w:val="TAL"/>
              <w:rPr>
                <w:ins w:id="461" w:author="Ericsson" w:date="2021-10-29T11:02:00Z"/>
              </w:rPr>
            </w:pPr>
            <w:ins w:id="462" w:author="Ericsson" w:date="2021-10-29T11:06:00Z">
              <w:r>
                <w:t>V</w:t>
              </w:r>
              <w:r w:rsidRPr="0019083B">
                <w:t>ariablePart</w:t>
              </w:r>
              <w:r>
                <w:t>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356" w14:textId="753D6015" w:rsidR="00FA72C3" w:rsidRPr="00AF02C0" w:rsidRDefault="005B5178" w:rsidP="00FE44BB">
            <w:pPr>
              <w:pStyle w:val="TAC"/>
              <w:rPr>
                <w:ins w:id="463" w:author="Ericsson" w:date="2021-10-29T11:02:00Z"/>
                <w:lang w:eastAsia="zh-CN" w:bidi="ar-IQ"/>
              </w:rPr>
            </w:pPr>
            <w:ins w:id="464" w:author="Ericsson" w:date="2021-10-29T11:23:00Z">
              <w:r>
                <w:rPr>
                  <w:lang w:eastAsia="zh-CN" w:bidi="ar-IQ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35E" w14:textId="77777777" w:rsidR="00FA72C3" w:rsidRPr="00AF02C0" w:rsidRDefault="00FA72C3" w:rsidP="00FE44BB">
            <w:pPr>
              <w:pStyle w:val="TAL"/>
              <w:rPr>
                <w:ins w:id="465" w:author="Ericsson" w:date="2021-10-29T11:02:00Z"/>
                <w:lang w:eastAsia="zh-CN" w:bidi="ar-IQ"/>
              </w:rPr>
            </w:pPr>
            <w:ins w:id="466" w:author="Ericsson" w:date="2021-10-29T11:02:00Z">
              <w:r w:rsidRPr="00AF02C0">
                <w:rPr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0EB" w14:textId="63C12BC5" w:rsidR="00FA72C3" w:rsidRPr="001C2C6C" w:rsidRDefault="00226CCA" w:rsidP="00FE44BB">
            <w:pPr>
              <w:pStyle w:val="TAL"/>
              <w:rPr>
                <w:ins w:id="467" w:author="Ericsson" w:date="2021-10-29T11:02:00Z"/>
              </w:rPr>
            </w:pPr>
            <w:ins w:id="468" w:author="Ericsson" w:date="2021-10-29T11:25:00Z">
              <w:r>
                <w:rPr>
                  <w:rFonts w:cs="Arial"/>
                  <w:szCs w:val="18"/>
                  <w:lang w:bidi="ar-IQ"/>
                </w:rPr>
                <w:t xml:space="preserve">the type of the variable part i.e., how the value is </w:t>
              </w:r>
            </w:ins>
            <w:ins w:id="469" w:author="Ericsson" w:date="2021-10-29T11:26:00Z">
              <w:r>
                <w:rPr>
                  <w:rFonts w:cs="Arial"/>
                  <w:szCs w:val="18"/>
                  <w:lang w:bidi="ar-IQ"/>
                </w:rPr>
                <w:t>to be interpreted</w:t>
              </w:r>
            </w:ins>
            <w:ins w:id="470" w:author="Ericsson" w:date="2021-10-29T11:02:00Z">
              <w:r w:rsidR="00FA72C3" w:rsidRPr="000E4BE2">
                <w:rPr>
                  <w:rFonts w:cs="Arial"/>
                  <w:szCs w:val="18"/>
                  <w:lang w:bidi="ar-IQ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40E" w14:textId="77777777" w:rsidR="00FA72C3" w:rsidRPr="00FE44BB" w:rsidRDefault="00FA72C3" w:rsidP="00FE44BB">
            <w:pPr>
              <w:pStyle w:val="TAL"/>
              <w:rPr>
                <w:ins w:id="471" w:author="Ericsson" w:date="2021-10-29T11:02:00Z"/>
                <w:rFonts w:cs="Arial"/>
                <w:szCs w:val="18"/>
              </w:rPr>
            </w:pPr>
          </w:p>
        </w:tc>
      </w:tr>
      <w:tr w:rsidR="00FA72C3" w:rsidRPr="00FE44BB" w14:paraId="06ABC3A7" w14:textId="77777777" w:rsidTr="00FE44BB">
        <w:trPr>
          <w:jc w:val="center"/>
          <w:ins w:id="472" w:author="Ericsson" w:date="2021-10-29T11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461E" w14:textId="201339CB" w:rsidR="00FA72C3" w:rsidRPr="00AF02C0" w:rsidRDefault="00C73CFB" w:rsidP="00FE44BB">
            <w:pPr>
              <w:pStyle w:val="TAL"/>
              <w:rPr>
                <w:ins w:id="473" w:author="Ericsson" w:date="2021-10-29T11:02:00Z"/>
                <w:color w:val="000000"/>
              </w:rPr>
            </w:pPr>
            <w:ins w:id="474" w:author="Ericsson" w:date="2021-10-29T11:15:00Z">
              <w:r>
                <w:t>v</w:t>
              </w:r>
            </w:ins>
            <w:ins w:id="475" w:author="Ericsson" w:date="2021-10-29T11:05:00Z">
              <w:r w:rsidR="0019083B" w:rsidRPr="0019083B">
                <w:t>ariablePart</w:t>
              </w:r>
            </w:ins>
            <w:ins w:id="476" w:author="Ericsson" w:date="2021-10-29T11:15:00Z">
              <w:r>
                <w:t>Value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C95C" w14:textId="6B3F02E5" w:rsidR="00FA72C3" w:rsidRPr="00AF02C0" w:rsidRDefault="001147B3" w:rsidP="00FE44BB">
            <w:pPr>
              <w:pStyle w:val="TAL"/>
              <w:rPr>
                <w:ins w:id="477" w:author="Ericsson" w:date="2021-10-29T11:02:00Z"/>
              </w:rPr>
            </w:pPr>
            <w:ins w:id="478" w:author="Ericsson" w:date="2021-10-29T11:18:00Z">
              <w: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ADCF" w14:textId="439A2306" w:rsidR="00FA72C3" w:rsidRPr="00AF02C0" w:rsidRDefault="005B5178" w:rsidP="00FE44BB">
            <w:pPr>
              <w:pStyle w:val="TAC"/>
              <w:rPr>
                <w:ins w:id="479" w:author="Ericsson" w:date="2021-10-29T11:02:00Z"/>
                <w:lang w:eastAsia="zh-CN" w:bidi="ar-IQ"/>
              </w:rPr>
            </w:pPr>
            <w:ins w:id="480" w:author="Ericsson" w:date="2021-10-29T11:23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9A70" w14:textId="5D165E5B" w:rsidR="00FA72C3" w:rsidRPr="00AF02C0" w:rsidRDefault="001044FC" w:rsidP="00FE44BB">
            <w:pPr>
              <w:pStyle w:val="TAL"/>
              <w:rPr>
                <w:ins w:id="481" w:author="Ericsson" w:date="2021-10-29T11:02:00Z"/>
                <w:lang w:eastAsia="zh-CN" w:bidi="ar-IQ"/>
              </w:rPr>
            </w:pPr>
            <w:ins w:id="482" w:author="Ericsson rev11" w:date="2021-11-17T10:52:00Z">
              <w:r>
                <w:rPr>
                  <w:lang w:eastAsia="zh-CN" w:bidi="ar-IQ"/>
                </w:rPr>
                <w:t>1</w:t>
              </w:r>
            </w:ins>
            <w:ins w:id="483" w:author="Ericsson" w:date="2021-10-29T11:02:00Z">
              <w:del w:id="484" w:author="Ericsson rev11" w:date="2021-11-17T10:52:00Z">
                <w:r w:rsidR="00FA72C3" w:rsidRPr="00AF02C0" w:rsidDel="001044FC">
                  <w:rPr>
                    <w:lang w:eastAsia="zh-CN" w:bidi="ar-IQ"/>
                  </w:rPr>
                  <w:delText>0</w:delText>
                </w:r>
              </w:del>
              <w:r w:rsidR="00FA72C3" w:rsidRPr="00AF02C0">
                <w:rPr>
                  <w:lang w:eastAsia="zh-CN" w:bidi="ar-IQ"/>
                </w:rPr>
                <w:t>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C63" w14:textId="2393D22D" w:rsidR="00FA72C3" w:rsidRPr="00AF02C0" w:rsidRDefault="00FA72C3" w:rsidP="00FE44BB">
            <w:pPr>
              <w:pStyle w:val="TAL"/>
              <w:rPr>
                <w:ins w:id="485" w:author="Ericsson" w:date="2021-10-29T11:02:00Z"/>
              </w:rPr>
            </w:pPr>
            <w:ins w:id="486" w:author="Ericsson" w:date="2021-10-29T11:02:00Z">
              <w:r>
                <w:rPr>
                  <w:rFonts w:cs="Arial"/>
                </w:rPr>
                <w:t xml:space="preserve">the </w:t>
              </w:r>
              <w:r w:rsidRPr="00AF02C0">
                <w:rPr>
                  <w:rFonts w:cs="Arial"/>
                </w:rPr>
                <w:t>variable part to be played.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BFC" w14:textId="77777777" w:rsidR="00FA72C3" w:rsidRPr="00AF02C0" w:rsidRDefault="00FA72C3" w:rsidP="00FE44BB">
            <w:pPr>
              <w:pStyle w:val="TAL"/>
              <w:rPr>
                <w:ins w:id="487" w:author="Ericsson" w:date="2021-10-29T11:02:00Z"/>
                <w:rFonts w:cs="Arial"/>
                <w:szCs w:val="18"/>
              </w:rPr>
            </w:pPr>
          </w:p>
        </w:tc>
      </w:tr>
      <w:tr w:rsidR="004575F9" w:rsidRPr="00FE44BB" w14:paraId="23C2F30D" w14:textId="77777777" w:rsidTr="00FE44BB">
        <w:trPr>
          <w:jc w:val="center"/>
          <w:ins w:id="488" w:author="Ericsson" w:date="2021-10-29T11:24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DC6" w14:textId="04F7E9FE" w:rsidR="004575F9" w:rsidRDefault="004575F9" w:rsidP="004575F9">
            <w:pPr>
              <w:pStyle w:val="TAL"/>
              <w:rPr>
                <w:ins w:id="489" w:author="Ericsson" w:date="2021-10-29T11:24:00Z"/>
              </w:rPr>
            </w:pPr>
            <w:ins w:id="490" w:author="Ericsson" w:date="2021-10-29T11:24:00Z">
              <w:r>
                <w:t>v</w:t>
              </w:r>
              <w:r w:rsidRPr="0019083B">
                <w:t>ariablePartOrder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D30B" w14:textId="35D85FE9" w:rsidR="004575F9" w:rsidRDefault="004575F9" w:rsidP="004575F9">
            <w:pPr>
              <w:pStyle w:val="TAL"/>
              <w:rPr>
                <w:ins w:id="491" w:author="Ericsson" w:date="2021-10-29T11:24:00Z"/>
              </w:rPr>
            </w:pPr>
            <w:ins w:id="492" w:author="Ericsson" w:date="2021-10-29T11:24:00Z">
              <w:r>
                <w:t>Uint32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5DE" w14:textId="48E42EAF" w:rsidR="004575F9" w:rsidRDefault="004575F9" w:rsidP="004575F9">
            <w:pPr>
              <w:pStyle w:val="TAC"/>
              <w:rPr>
                <w:ins w:id="493" w:author="Ericsson" w:date="2021-10-29T11:24:00Z"/>
                <w:rFonts w:cs="Arial"/>
                <w:szCs w:val="18"/>
              </w:rPr>
            </w:pPr>
            <w:ins w:id="494" w:author="Ericsson" w:date="2021-10-29T11:24:00Z">
              <w:r w:rsidRPr="00AF02C0">
                <w:rPr>
                  <w:rFonts w:cs="Arial"/>
                  <w:szCs w:val="18"/>
                </w:rPr>
                <w:t>O</w:t>
              </w:r>
              <w:r w:rsidRPr="00AF02C0">
                <w:rPr>
                  <w:rFonts w:cs="Arial"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A51" w14:textId="74DFBC86" w:rsidR="004575F9" w:rsidRPr="00AF02C0" w:rsidRDefault="004575F9" w:rsidP="004575F9">
            <w:pPr>
              <w:pStyle w:val="TAL"/>
              <w:rPr>
                <w:ins w:id="495" w:author="Ericsson" w:date="2021-10-29T11:24:00Z"/>
                <w:lang w:eastAsia="zh-CN" w:bidi="ar-IQ"/>
              </w:rPr>
            </w:pPr>
            <w:ins w:id="496" w:author="Ericsson" w:date="2021-10-29T11:24:00Z">
              <w:r>
                <w:rPr>
                  <w:lang w:eastAsia="zh-CN" w:bidi="ar-IQ"/>
                </w:rPr>
                <w:t>0..</w:t>
              </w:r>
              <w:r w:rsidRPr="00AF02C0">
                <w:rPr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731" w14:textId="4895B2F9" w:rsidR="00A46F1C" w:rsidRDefault="00226CCA" w:rsidP="00A46F1C">
            <w:pPr>
              <w:pStyle w:val="TAL"/>
              <w:rPr>
                <w:ins w:id="497" w:author="Ericsson" w:date="2021-10-29T11:27:00Z"/>
                <w:rFonts w:cs="Arial"/>
              </w:rPr>
            </w:pPr>
            <w:ins w:id="498" w:author="Ericsson" w:date="2021-10-29T11:27:00Z">
              <w:r>
                <w:rPr>
                  <w:rFonts w:cs="Arial"/>
                </w:rPr>
                <w:t xml:space="preserve">The order </w:t>
              </w:r>
              <w:r w:rsidR="00A46F1C">
                <w:rPr>
                  <w:rFonts w:cs="Arial"/>
                </w:rPr>
                <w:t>in which the variable part shall be played</w:t>
              </w:r>
              <w:r w:rsidR="00A46F1C" w:rsidRPr="00AF02C0">
                <w:rPr>
                  <w:rFonts w:cs="Arial"/>
                </w:rPr>
                <w:t xml:space="preserve">, </w:t>
              </w:r>
              <w:r w:rsidR="00A46F1C">
                <w:rPr>
                  <w:rFonts w:cs="Arial"/>
                </w:rPr>
                <w:t xml:space="preserve">where </w:t>
              </w:r>
            </w:ins>
            <w:ins w:id="499" w:author="Ericsson" w:date="2021-10-29T11:28:00Z">
              <w:r w:rsidR="00212FEC">
                <w:rPr>
                  <w:rFonts w:cs="Arial"/>
                </w:rPr>
                <w:t>zero</w:t>
              </w:r>
            </w:ins>
            <w:ins w:id="500" w:author="Ericsson" w:date="2021-10-29T11:27:00Z">
              <w:r w:rsidR="00A46F1C">
                <w:rPr>
                  <w:rFonts w:cs="Arial"/>
                </w:rPr>
                <w:t xml:space="preserve"> is the </w:t>
              </w:r>
            </w:ins>
            <w:ins w:id="501" w:author="Ericsson" w:date="2021-10-29T11:28:00Z">
              <w:r w:rsidR="00212FEC">
                <w:rPr>
                  <w:rFonts w:cs="Arial"/>
                </w:rPr>
                <w:t>first</w:t>
              </w:r>
            </w:ins>
            <w:ins w:id="502" w:author="Ericsson" w:date="2021-10-29T11:27:00Z">
              <w:r w:rsidR="00A46F1C">
                <w:rPr>
                  <w:rFonts w:cs="Arial"/>
                </w:rPr>
                <w:t>.</w:t>
              </w:r>
            </w:ins>
          </w:p>
          <w:p w14:paraId="1D1C0902" w14:textId="011EB290" w:rsidR="004575F9" w:rsidRDefault="00A46F1C" w:rsidP="00A46F1C">
            <w:pPr>
              <w:pStyle w:val="TAL"/>
              <w:rPr>
                <w:ins w:id="503" w:author="Ericsson" w:date="2021-10-29T11:24:00Z"/>
                <w:rFonts w:cs="Arial"/>
              </w:rPr>
            </w:pPr>
            <w:ins w:id="504" w:author="Ericsson" w:date="2021-10-29T11:27:00Z">
              <w:r w:rsidRPr="00FE44BB">
                <w:rPr>
                  <w:rFonts w:cs="Arial"/>
                </w:rPr>
                <w:t>If the field is not present</w:t>
              </w:r>
              <w:r>
                <w:rPr>
                  <w:rFonts w:cs="Arial"/>
                </w:rPr>
                <w:t xml:space="preserve"> or several have the same priority, the order is receiver dependent.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490" w14:textId="77777777" w:rsidR="004575F9" w:rsidRPr="00AF02C0" w:rsidRDefault="004575F9" w:rsidP="004575F9">
            <w:pPr>
              <w:pStyle w:val="TAL"/>
              <w:rPr>
                <w:ins w:id="505" w:author="Ericsson" w:date="2021-10-29T11:24:00Z"/>
                <w:rFonts w:cs="Arial"/>
                <w:szCs w:val="18"/>
              </w:rPr>
            </w:pPr>
          </w:p>
        </w:tc>
      </w:tr>
    </w:tbl>
    <w:p w14:paraId="7AF5DA16" w14:textId="49AB5D17" w:rsidR="00306FAC" w:rsidRDefault="00306FAC" w:rsidP="00306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97A21" w:rsidRPr="00FE44BB" w14:paraId="561C6A91" w14:textId="77777777" w:rsidTr="00FE44B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04304CF" w14:textId="77777777" w:rsidR="00397A21" w:rsidRPr="00397A21" w:rsidRDefault="00397A21" w:rsidP="00FE4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7A21">
              <w:rPr>
                <w:rFonts w:ascii="Arial" w:hAnsi="Arial" w:cs="Arial"/>
                <w:b/>
                <w:bCs/>
                <w:sz w:val="28"/>
                <w:szCs w:val="28"/>
              </w:rPr>
              <w:t>Third change</w:t>
            </w:r>
          </w:p>
        </w:tc>
      </w:tr>
    </w:tbl>
    <w:p w14:paraId="1B310FC6" w14:textId="6FB248F6" w:rsidR="00397A21" w:rsidRDefault="00397A21" w:rsidP="00397A21"/>
    <w:p w14:paraId="6B89F6B8" w14:textId="77777777" w:rsidR="00C97CCA" w:rsidRPr="00BD6F46" w:rsidRDefault="00C97CCA" w:rsidP="00C97CCA">
      <w:pPr>
        <w:pStyle w:val="Heading5"/>
      </w:pPr>
      <w:bookmarkStart w:id="506" w:name="_Toc20227328"/>
      <w:bookmarkStart w:id="507" w:name="_Toc27749569"/>
      <w:bookmarkStart w:id="508" w:name="_Toc28709496"/>
      <w:bookmarkStart w:id="509" w:name="_Toc44671116"/>
      <w:bookmarkStart w:id="510" w:name="_Toc51919037"/>
      <w:bookmarkStart w:id="511" w:name="_Toc83044048"/>
      <w:r w:rsidRPr="00BD6F46">
        <w:t>6.1.6.3.2</w:t>
      </w:r>
      <w:r w:rsidRPr="00BD6F46">
        <w:tab/>
        <w:t>Simple data types</w:t>
      </w:r>
      <w:bookmarkEnd w:id="506"/>
      <w:bookmarkEnd w:id="507"/>
      <w:bookmarkEnd w:id="508"/>
      <w:bookmarkEnd w:id="509"/>
      <w:bookmarkEnd w:id="510"/>
      <w:bookmarkEnd w:id="511"/>
    </w:p>
    <w:p w14:paraId="26CAE895" w14:textId="77777777" w:rsidR="00C97CCA" w:rsidRPr="00BD6F46" w:rsidRDefault="00C97CCA" w:rsidP="00C97CCA">
      <w:r w:rsidRPr="00BD6F46">
        <w:t>The simple data types defined in table 6.1.6.3.2-1 shall be supported.</w:t>
      </w:r>
    </w:p>
    <w:p w14:paraId="514959CB" w14:textId="77777777" w:rsidR="00C97CCA" w:rsidRPr="00BD6F46" w:rsidRDefault="00C97CCA" w:rsidP="00C97CCA">
      <w:pPr>
        <w:pStyle w:val="TH"/>
        <w:rPr>
          <w:lang w:eastAsia="zh-CN"/>
        </w:rPr>
      </w:pPr>
      <w:r w:rsidRPr="00BD6F46">
        <w:t>Table 6.1.6.3.2-1: Simple data types</w:t>
      </w: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2088"/>
        <w:gridCol w:w="3277"/>
        <w:gridCol w:w="1119"/>
      </w:tblGrid>
      <w:tr w:rsidR="00C97CCA" w:rsidRPr="00BD6F46" w14:paraId="615E06C6" w14:textId="77777777" w:rsidTr="00FE44BB">
        <w:trPr>
          <w:jc w:val="center"/>
        </w:trPr>
        <w:tc>
          <w:tcPr>
            <w:tcW w:w="118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AD65" w14:textId="77777777" w:rsidR="00C97CCA" w:rsidRPr="00BD6F46" w:rsidRDefault="00C97CCA" w:rsidP="00FE44BB">
            <w:pPr>
              <w:pStyle w:val="TAH"/>
            </w:pPr>
            <w:r w:rsidRPr="00BD6F46">
              <w:t>Type Name</w:t>
            </w:r>
          </w:p>
        </w:tc>
        <w:tc>
          <w:tcPr>
            <w:tcW w:w="1232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BDB4" w14:textId="77777777" w:rsidR="00C97CCA" w:rsidRPr="00BD6F46" w:rsidRDefault="00C97CCA" w:rsidP="00FE44BB">
            <w:pPr>
              <w:pStyle w:val="TAH"/>
            </w:pPr>
            <w:r w:rsidRPr="00BD6F46">
              <w:t>Type Definition</w:t>
            </w:r>
          </w:p>
        </w:tc>
        <w:tc>
          <w:tcPr>
            <w:tcW w:w="1872" w:type="pct"/>
            <w:shd w:val="clear" w:color="auto" w:fill="BFBFBF"/>
          </w:tcPr>
          <w:p w14:paraId="54187D34" w14:textId="77777777" w:rsidR="00C97CCA" w:rsidRPr="00BD6F46" w:rsidRDefault="00C97CCA" w:rsidP="00FE44BB">
            <w:pPr>
              <w:pStyle w:val="TAH"/>
            </w:pPr>
            <w:r w:rsidRPr="00BD6F46">
              <w:t>Description</w:t>
            </w:r>
          </w:p>
        </w:tc>
        <w:tc>
          <w:tcPr>
            <w:tcW w:w="711" w:type="pct"/>
            <w:shd w:val="clear" w:color="auto" w:fill="BFBFBF"/>
          </w:tcPr>
          <w:p w14:paraId="4A88136D" w14:textId="77777777" w:rsidR="00C97CCA" w:rsidRPr="00BD6F46" w:rsidRDefault="00C97CCA" w:rsidP="00FE44BB">
            <w:pPr>
              <w:pStyle w:val="TAH"/>
            </w:pPr>
            <w:r w:rsidRPr="00BD6F46">
              <w:t>Applicability</w:t>
            </w:r>
          </w:p>
        </w:tc>
      </w:tr>
      <w:tr w:rsidR="00C97CCA" w:rsidRPr="00BD6F46" w14:paraId="2E945B3F" w14:textId="77777777" w:rsidTr="00FE44BB">
        <w:trPr>
          <w:jc w:val="center"/>
        </w:trPr>
        <w:tc>
          <w:tcPr>
            <w:tcW w:w="11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D363" w14:textId="77777777" w:rsidR="00C97CCA" w:rsidRPr="00BD6F46" w:rsidRDefault="00C97CCA" w:rsidP="00FE44BB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12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67AA" w14:textId="77777777" w:rsidR="00C97CCA" w:rsidRPr="00BD6F46" w:rsidRDefault="00C97CCA" w:rsidP="00FE44BB">
            <w:pPr>
              <w:pStyle w:val="TAL"/>
            </w:pPr>
            <w:r w:rsidRPr="00BD6F46">
              <w:t>integer</w:t>
            </w:r>
          </w:p>
        </w:tc>
        <w:tc>
          <w:tcPr>
            <w:tcW w:w="1872" w:type="pct"/>
          </w:tcPr>
          <w:p w14:paraId="4B8DB169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</w:t>
            </w:r>
            <w:r w:rsidRPr="00BD6F46">
              <w:rPr>
                <w:noProof/>
              </w:rPr>
              <w:t xml:space="preserve"> more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711" w:type="pct"/>
          </w:tcPr>
          <w:p w14:paraId="15DBDC05" w14:textId="77777777" w:rsidR="00C97CCA" w:rsidRPr="00BD6F46" w:rsidRDefault="00C97CCA" w:rsidP="00FE44BB">
            <w:pPr>
              <w:pStyle w:val="TAL"/>
            </w:pPr>
          </w:p>
        </w:tc>
      </w:tr>
      <w:tr w:rsidR="00C97CCA" w:rsidRPr="00BD6F46" w14:paraId="7D1B247D" w14:textId="77777777" w:rsidTr="00FE44BB">
        <w:trPr>
          <w:jc w:val="center"/>
        </w:trPr>
        <w:tc>
          <w:tcPr>
            <w:tcW w:w="11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58E8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IPFilterRule</w:t>
            </w:r>
          </w:p>
        </w:tc>
        <w:tc>
          <w:tcPr>
            <w:tcW w:w="12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67AA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1872" w:type="pct"/>
          </w:tcPr>
          <w:p w14:paraId="063DC51F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F</w:t>
            </w:r>
            <w:r w:rsidRPr="00BD6F46">
              <w:rPr>
                <w:noProof/>
                <w:lang w:eastAsia="zh-CN"/>
              </w:rPr>
              <w:t>ilter rules corresponding to services</w:t>
            </w:r>
          </w:p>
        </w:tc>
        <w:tc>
          <w:tcPr>
            <w:tcW w:w="711" w:type="pct"/>
          </w:tcPr>
          <w:p w14:paraId="0ABFDA02" w14:textId="77777777" w:rsidR="00C97CCA" w:rsidRPr="00BD6F46" w:rsidRDefault="00C97CCA" w:rsidP="00FE44BB">
            <w:pPr>
              <w:pStyle w:val="TAL"/>
            </w:pPr>
          </w:p>
        </w:tc>
      </w:tr>
      <w:tr w:rsidR="00C97CCA" w:rsidRPr="00BD6F46" w14:paraId="3DF21B8B" w14:textId="77777777" w:rsidTr="00FE44BB">
        <w:trPr>
          <w:jc w:val="center"/>
        </w:trPr>
        <w:tc>
          <w:tcPr>
            <w:tcW w:w="11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BE3B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>
              <w:t>N2ConnectionMessageT</w:t>
            </w:r>
            <w:r>
              <w:rPr>
                <w:lang w:eastAsia="zh-CN" w:bidi="ar-IQ"/>
              </w:rPr>
              <w:t>ype</w:t>
            </w:r>
          </w:p>
        </w:tc>
        <w:tc>
          <w:tcPr>
            <w:tcW w:w="12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A9C9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872" w:type="pct"/>
          </w:tcPr>
          <w:p w14:paraId="7C3F6160" w14:textId="77777777" w:rsidR="00C97CCA" w:rsidRPr="00BD6F46" w:rsidDel="00BF0B14" w:rsidRDefault="00C97CCA" w:rsidP="00FE44BB">
            <w:pPr>
              <w:pStyle w:val="TAL"/>
              <w:rPr>
                <w:noProof/>
                <w:lang w:eastAsia="zh-CN"/>
              </w:rPr>
            </w:pPr>
            <w:r>
              <w:t>N2 message type received by the AMF</w:t>
            </w:r>
          </w:p>
        </w:tc>
        <w:tc>
          <w:tcPr>
            <w:tcW w:w="711" w:type="pct"/>
          </w:tcPr>
          <w:p w14:paraId="2687AC84" w14:textId="77777777" w:rsidR="00C97CCA" w:rsidRPr="00BD6F46" w:rsidRDefault="00C97CCA" w:rsidP="00FE44BB">
            <w:pPr>
              <w:pStyle w:val="TAL"/>
            </w:pPr>
          </w:p>
        </w:tc>
      </w:tr>
      <w:tr w:rsidR="00C97CCA" w:rsidRPr="00BD6F46" w14:paraId="5366867C" w14:textId="77777777" w:rsidTr="00FE44BB">
        <w:trPr>
          <w:jc w:val="center"/>
        </w:trPr>
        <w:tc>
          <w:tcPr>
            <w:tcW w:w="11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8A4D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 w:rsidRPr="008E7E46">
              <w:rPr>
                <w:lang w:eastAsia="zh-CN" w:bidi="ar-IQ"/>
              </w:rPr>
              <w:t>LocationReportingMessageType</w:t>
            </w:r>
          </w:p>
        </w:tc>
        <w:tc>
          <w:tcPr>
            <w:tcW w:w="12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678A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872" w:type="pct"/>
          </w:tcPr>
          <w:p w14:paraId="628E027B" w14:textId="77777777" w:rsidR="00C97CCA" w:rsidRPr="00BD6F46" w:rsidDel="00BF0B14" w:rsidRDefault="00C97CCA" w:rsidP="00FE44BB">
            <w:pPr>
              <w:pStyle w:val="TAL"/>
              <w:rPr>
                <w:noProof/>
                <w:lang w:eastAsia="zh-CN"/>
              </w:rPr>
            </w:pPr>
            <w:r w:rsidRPr="008E7E46">
              <w:rPr>
                <w:noProof/>
                <w:lang w:eastAsia="zh-CN"/>
              </w:rPr>
              <w:t>Location reporting message type</w:t>
            </w:r>
          </w:p>
        </w:tc>
        <w:tc>
          <w:tcPr>
            <w:tcW w:w="711" w:type="pct"/>
          </w:tcPr>
          <w:p w14:paraId="7D021181" w14:textId="77777777" w:rsidR="00C97CCA" w:rsidRPr="00BD6F46" w:rsidRDefault="00C97CCA" w:rsidP="00FE44BB">
            <w:pPr>
              <w:pStyle w:val="TAL"/>
            </w:pPr>
          </w:p>
        </w:tc>
      </w:tr>
      <w:tr w:rsidR="00F02221" w:rsidRPr="00BD6F46" w14:paraId="674C5B33" w14:textId="77777777" w:rsidTr="00FE44BB">
        <w:trPr>
          <w:jc w:val="center"/>
          <w:ins w:id="512" w:author="Ericsson" w:date="2021-10-29T11:49:00Z"/>
        </w:trPr>
        <w:tc>
          <w:tcPr>
            <w:tcW w:w="11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4AC0" w14:textId="08B6FBB8" w:rsidR="00F02221" w:rsidRPr="008E7E46" w:rsidRDefault="00F02221" w:rsidP="00FE44BB">
            <w:pPr>
              <w:pStyle w:val="TAL"/>
              <w:rPr>
                <w:ins w:id="513" w:author="Ericsson" w:date="2021-10-29T11:49:00Z"/>
                <w:lang w:eastAsia="zh-CN" w:bidi="ar-IQ"/>
              </w:rPr>
            </w:pPr>
            <w:ins w:id="514" w:author="Ericsson" w:date="2021-10-29T11:49:00Z">
              <w:r>
                <w:rPr>
                  <w:lang w:eastAsia="zh-CN" w:bidi="ar-IQ"/>
                </w:rPr>
                <w:t>Language</w:t>
              </w:r>
            </w:ins>
          </w:p>
        </w:tc>
        <w:tc>
          <w:tcPr>
            <w:tcW w:w="12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9332" w14:textId="0FAA83B5" w:rsidR="00F02221" w:rsidRDefault="00FD75A7" w:rsidP="00FE44BB">
            <w:pPr>
              <w:pStyle w:val="TAL"/>
              <w:rPr>
                <w:ins w:id="515" w:author="Ericsson" w:date="2021-10-29T11:49:00Z"/>
                <w:lang w:eastAsia="zh-CN"/>
              </w:rPr>
            </w:pPr>
            <w:ins w:id="516" w:author="Ericsson" w:date="2021-10-29T11:49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1872" w:type="pct"/>
          </w:tcPr>
          <w:p w14:paraId="6597D122" w14:textId="744F42AD" w:rsidR="00F02221" w:rsidRPr="008E7E46" w:rsidRDefault="004360FC" w:rsidP="00FE44BB">
            <w:pPr>
              <w:pStyle w:val="TAL"/>
              <w:rPr>
                <w:ins w:id="517" w:author="Ericsson" w:date="2021-10-29T11:49:00Z"/>
              </w:rPr>
            </w:pPr>
            <w:ins w:id="518" w:author="Ericsson" w:date="2021-10-29T11:50:00Z">
              <w:r>
                <w:t>L</w:t>
              </w:r>
              <w:r w:rsidR="00515CE2">
                <w:t>anguage tag</w:t>
              </w:r>
            </w:ins>
            <w:ins w:id="519" w:author="Ericsson" w:date="2021-10-29T11:55:00Z">
              <w:r w:rsidR="00DE4AC4">
                <w:t xml:space="preserve"> as</w:t>
              </w:r>
            </w:ins>
            <w:ins w:id="520" w:author="Ericsson" w:date="2021-10-29T11:50:00Z">
              <w:r w:rsidR="00515CE2">
                <w:t xml:space="preserve"> </w:t>
              </w:r>
            </w:ins>
            <w:ins w:id="521" w:author="Ericsson" w:date="2021-10-29T11:51:00Z">
              <w:r>
                <w:t xml:space="preserve">defined </w:t>
              </w:r>
              <w:r w:rsidR="003B2ADE">
                <w:t xml:space="preserve">in </w:t>
              </w:r>
              <w:r w:rsidRPr="00FE44BB">
                <w:t>RFC </w:t>
              </w:r>
              <w:r>
                <w:t>5646</w:t>
              </w:r>
              <w:r w:rsidR="003B2ADE">
                <w:t xml:space="preserve"> [404].</w:t>
              </w:r>
            </w:ins>
          </w:p>
        </w:tc>
        <w:tc>
          <w:tcPr>
            <w:tcW w:w="711" w:type="pct"/>
          </w:tcPr>
          <w:p w14:paraId="0C3EFBBE" w14:textId="77777777" w:rsidR="00F02221" w:rsidRPr="00BD6F46" w:rsidRDefault="00F02221" w:rsidP="00FE44BB">
            <w:pPr>
              <w:pStyle w:val="TAL"/>
              <w:rPr>
                <w:ins w:id="522" w:author="Ericsson" w:date="2021-10-29T11:49:00Z"/>
              </w:rPr>
            </w:pPr>
          </w:p>
        </w:tc>
      </w:tr>
    </w:tbl>
    <w:p w14:paraId="1F42305F" w14:textId="77777777" w:rsidR="00C97CCA" w:rsidRPr="00BD6F46" w:rsidRDefault="00C97CCA" w:rsidP="00C97CC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02221" w:rsidRPr="00FE44BB" w14:paraId="6D42D5E0" w14:textId="77777777" w:rsidTr="00FE44B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2CEA955" w14:textId="0249DF24" w:rsidR="00F02221" w:rsidRPr="00397A21" w:rsidRDefault="00F02221" w:rsidP="00FE4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397A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5A5FA8F" w14:textId="77777777" w:rsidR="00C97CCA" w:rsidRPr="00FE44BB" w:rsidRDefault="00C97CCA" w:rsidP="00397A21"/>
    <w:p w14:paraId="066E4907" w14:textId="36EB54ED" w:rsidR="000615B9" w:rsidRPr="00BD6F46" w:rsidRDefault="000615B9" w:rsidP="000615B9">
      <w:pPr>
        <w:pStyle w:val="Heading5"/>
        <w:rPr>
          <w:ins w:id="523" w:author="Ericsson" w:date="2021-10-29T11:08:00Z"/>
        </w:rPr>
      </w:pPr>
      <w:bookmarkStart w:id="524" w:name="_Toc20227329"/>
      <w:bookmarkStart w:id="525" w:name="_Toc27749570"/>
      <w:bookmarkStart w:id="526" w:name="_Toc28709497"/>
      <w:bookmarkStart w:id="527" w:name="_Toc44671117"/>
      <w:bookmarkStart w:id="528" w:name="_Toc51919038"/>
      <w:bookmarkStart w:id="529" w:name="_Toc83044049"/>
      <w:ins w:id="530" w:author="Ericsson" w:date="2021-10-29T11:08:00Z">
        <w:r w:rsidRPr="00BD6F46">
          <w:t>6.1.6.3.</w:t>
        </w:r>
      </w:ins>
      <w:ins w:id="531" w:author="Ericsson" w:date="2021-10-29T11:59:00Z">
        <w:r w:rsidR="006E3157">
          <w:t>a</w:t>
        </w:r>
      </w:ins>
      <w:ins w:id="532" w:author="Ericsson" w:date="2021-10-29T11:08:00Z">
        <w:r w:rsidRPr="00BD6F46">
          <w:tab/>
          <w:t xml:space="preserve">Enumeration: </w:t>
        </w:r>
        <w:bookmarkEnd w:id="524"/>
        <w:bookmarkEnd w:id="525"/>
        <w:bookmarkEnd w:id="526"/>
        <w:bookmarkEnd w:id="527"/>
        <w:bookmarkEnd w:id="528"/>
        <w:bookmarkEnd w:id="529"/>
        <w:r>
          <w:t>V</w:t>
        </w:r>
        <w:r w:rsidRPr="0019083B">
          <w:t>ariablePart</w:t>
        </w:r>
        <w:r>
          <w:t>Type</w:t>
        </w:r>
      </w:ins>
    </w:p>
    <w:p w14:paraId="4FF4452B" w14:textId="120386FA" w:rsidR="000615B9" w:rsidRPr="00BD6F46" w:rsidRDefault="000615B9" w:rsidP="000615B9">
      <w:pPr>
        <w:pStyle w:val="TH"/>
        <w:rPr>
          <w:ins w:id="533" w:author="Ericsson" w:date="2021-10-29T11:08:00Z"/>
        </w:rPr>
      </w:pPr>
      <w:ins w:id="534" w:author="Ericsson" w:date="2021-10-29T11:08:00Z">
        <w:r w:rsidRPr="00BD6F46">
          <w:t>Table 6.1.6.3.</w:t>
        </w:r>
      </w:ins>
      <w:ins w:id="535" w:author="Ericsson" w:date="2021-10-29T11:59:00Z">
        <w:r w:rsidR="006E3157">
          <w:t>a</w:t>
        </w:r>
      </w:ins>
      <w:ins w:id="536" w:author="Ericsson" w:date="2021-10-29T11:08:00Z">
        <w:r w:rsidRPr="00BD6F46">
          <w:t xml:space="preserve">-1: Enumeration </w:t>
        </w:r>
        <w:r>
          <w:t>V</w:t>
        </w:r>
        <w:r w:rsidRPr="0019083B">
          <w:t>ariablePart</w:t>
        </w:r>
        <w:r>
          <w:t>Type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0615B9" w:rsidRPr="00BD6F46" w14:paraId="56E75984" w14:textId="77777777" w:rsidTr="00FE44BB">
        <w:trPr>
          <w:ins w:id="537" w:author="Ericsson" w:date="2021-10-29T11:08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623A" w14:textId="77777777" w:rsidR="000615B9" w:rsidRPr="00BD6F46" w:rsidRDefault="000615B9" w:rsidP="00FE44BB">
            <w:pPr>
              <w:pStyle w:val="TAH"/>
              <w:rPr>
                <w:ins w:id="538" w:author="Ericsson" w:date="2021-10-29T11:08:00Z"/>
              </w:rPr>
            </w:pPr>
            <w:ins w:id="539" w:author="Ericsson" w:date="2021-10-29T11:08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4294" w14:textId="77777777" w:rsidR="000615B9" w:rsidRPr="00BD6F46" w:rsidRDefault="000615B9" w:rsidP="00FE44BB">
            <w:pPr>
              <w:pStyle w:val="TAH"/>
              <w:rPr>
                <w:ins w:id="540" w:author="Ericsson" w:date="2021-10-29T11:08:00Z"/>
              </w:rPr>
            </w:pPr>
            <w:ins w:id="541" w:author="Ericsson" w:date="2021-10-29T11:08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61961D1A" w14:textId="77777777" w:rsidR="000615B9" w:rsidRPr="00BD6F46" w:rsidRDefault="000615B9" w:rsidP="00FE44BB">
            <w:pPr>
              <w:pStyle w:val="TAH"/>
              <w:rPr>
                <w:ins w:id="542" w:author="Ericsson" w:date="2021-10-29T11:08:00Z"/>
              </w:rPr>
            </w:pPr>
            <w:ins w:id="543" w:author="Ericsson" w:date="2021-10-29T11:08:00Z">
              <w:r w:rsidRPr="00BD6F46">
                <w:t>Applicability</w:t>
              </w:r>
            </w:ins>
          </w:p>
        </w:tc>
      </w:tr>
      <w:tr w:rsidR="000615B9" w:rsidRPr="00BD6F46" w14:paraId="1B5D302B" w14:textId="77777777" w:rsidTr="00FE44BB">
        <w:trPr>
          <w:ins w:id="544" w:author="Ericsson" w:date="2021-10-29T11:0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0C73" w14:textId="569AF4A5" w:rsidR="000615B9" w:rsidRPr="00BD6F46" w:rsidRDefault="000D5827" w:rsidP="00FE44BB">
            <w:pPr>
              <w:pStyle w:val="TAL"/>
              <w:rPr>
                <w:ins w:id="545" w:author="Ericsson" w:date="2021-10-29T11:08:00Z"/>
                <w:lang w:eastAsia="zh-CN"/>
              </w:rPr>
            </w:pPr>
            <w:ins w:id="546" w:author="Ericsson" w:date="2021-10-29T11:09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560B" w14:textId="459EAF98" w:rsidR="000615B9" w:rsidRPr="00BD6F46" w:rsidRDefault="000D5827" w:rsidP="00FE44BB">
            <w:pPr>
              <w:pStyle w:val="TAL"/>
              <w:rPr>
                <w:ins w:id="547" w:author="Ericsson" w:date="2021-10-29T11:08:00Z"/>
              </w:rPr>
            </w:pPr>
            <w:ins w:id="548" w:author="Ericsson" w:date="2021-10-29T11:10:00Z">
              <w:r>
                <w:t>I</w:t>
              </w:r>
              <w:r w:rsidR="00AB5F87">
                <w:t xml:space="preserve">ndicates that the value </w:t>
              </w:r>
            </w:ins>
            <w:ins w:id="549" w:author="Ericsson" w:date="2021-10-29T11:19:00Z">
              <w:r w:rsidR="00BA1EFB">
                <w:t>are</w:t>
              </w:r>
            </w:ins>
            <w:ins w:id="550" w:author="Ericsson" w:date="2021-10-29T11:10:00Z">
              <w:r w:rsidR="00AB5F87">
                <w:t xml:space="preserve"> </w:t>
              </w:r>
            </w:ins>
            <w:ins w:id="551" w:author="Ericsson" w:date="2021-10-29T11:17:00Z">
              <w:r w:rsidR="00586F5B" w:rsidRPr="00586F5B">
                <w:t>digits, which shall be announced as a single number, up to 10 digits</w:t>
              </w:r>
            </w:ins>
            <w:ins w:id="552" w:author="Ericsson" w:date="2021-10-29T11:18:00Z">
              <w:r w:rsidR="008E5968">
                <w:t>.</w:t>
              </w:r>
            </w:ins>
          </w:p>
        </w:tc>
        <w:tc>
          <w:tcPr>
            <w:tcW w:w="865" w:type="pct"/>
          </w:tcPr>
          <w:p w14:paraId="2FE5BBAA" w14:textId="77777777" w:rsidR="000615B9" w:rsidRPr="00BD6F46" w:rsidRDefault="000615B9" w:rsidP="00FE44BB">
            <w:pPr>
              <w:pStyle w:val="TAL"/>
              <w:rPr>
                <w:ins w:id="553" w:author="Ericsson" w:date="2021-10-29T11:08:00Z"/>
              </w:rPr>
            </w:pPr>
          </w:p>
        </w:tc>
      </w:tr>
      <w:tr w:rsidR="000615B9" w:rsidRPr="00BD6F46" w14:paraId="165447D7" w14:textId="77777777" w:rsidTr="00FE44BB">
        <w:trPr>
          <w:ins w:id="554" w:author="Ericsson" w:date="2021-10-29T11:0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9911" w14:textId="66BCDB65" w:rsidR="000615B9" w:rsidRPr="00BD6F46" w:rsidRDefault="000D5827" w:rsidP="00FE44BB">
            <w:pPr>
              <w:pStyle w:val="TAL"/>
              <w:rPr>
                <w:ins w:id="555" w:author="Ericsson" w:date="2021-10-29T11:08:00Z"/>
                <w:lang w:eastAsia="zh-CN"/>
              </w:rPr>
            </w:pPr>
            <w:ins w:id="556" w:author="Ericsson" w:date="2021-10-29T11:09:00Z">
              <w:r>
                <w:rPr>
                  <w:lang w:eastAsia="zh-CN"/>
                </w:rPr>
                <w:t>NUMBER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0AE6" w14:textId="1EF8493B" w:rsidR="000615B9" w:rsidRPr="00BD6F46" w:rsidRDefault="00AB5F87" w:rsidP="00FE44BB">
            <w:pPr>
              <w:pStyle w:val="TAL"/>
              <w:rPr>
                <w:ins w:id="557" w:author="Ericsson" w:date="2021-10-29T11:08:00Z"/>
              </w:rPr>
            </w:pPr>
            <w:ins w:id="558" w:author="Ericsson" w:date="2021-10-29T11:10:00Z">
              <w:r>
                <w:t xml:space="preserve">Indicates that the value </w:t>
              </w:r>
            </w:ins>
            <w:ins w:id="559" w:author="Ericsson" w:date="2021-10-29T11:19:00Z">
              <w:r w:rsidR="00BA1EFB">
                <w:t>are</w:t>
              </w:r>
            </w:ins>
            <w:ins w:id="560" w:author="Ericsson" w:date="2021-10-29T11:10:00Z">
              <w:r>
                <w:t xml:space="preserve"> </w:t>
              </w:r>
            </w:ins>
            <w:ins w:id="561" w:author="Ericsson" w:date="2021-10-29T11:19:00Z">
              <w:r w:rsidR="00BA1EFB">
                <w:rPr>
                  <w:noProof/>
                </w:rPr>
                <w:t>digits, which shall be announced as individual digits, up to 24 digits</w:t>
              </w:r>
            </w:ins>
          </w:p>
        </w:tc>
        <w:tc>
          <w:tcPr>
            <w:tcW w:w="865" w:type="pct"/>
          </w:tcPr>
          <w:p w14:paraId="1FCCFEB6" w14:textId="77777777" w:rsidR="000615B9" w:rsidRPr="00BD6F46" w:rsidRDefault="000615B9" w:rsidP="00FE44BB">
            <w:pPr>
              <w:pStyle w:val="TAL"/>
              <w:rPr>
                <w:ins w:id="562" w:author="Ericsson" w:date="2021-10-29T11:08:00Z"/>
              </w:rPr>
            </w:pPr>
          </w:p>
        </w:tc>
      </w:tr>
      <w:tr w:rsidR="005F3874" w:rsidRPr="00BD6F46" w14:paraId="44A23AB2" w14:textId="77777777" w:rsidTr="00FE44BB">
        <w:trPr>
          <w:ins w:id="563" w:author="Ericsson" w:date="2021-10-29T11:09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06C7" w14:textId="64F6FB7C" w:rsidR="005F3874" w:rsidRPr="00BD6F46" w:rsidRDefault="000D5827" w:rsidP="00FE44BB">
            <w:pPr>
              <w:pStyle w:val="TAL"/>
              <w:rPr>
                <w:ins w:id="564" w:author="Ericsson" w:date="2021-10-29T11:09:00Z"/>
                <w:lang w:eastAsia="zh-CN"/>
              </w:rPr>
            </w:pPr>
            <w:ins w:id="565" w:author="Ericsson" w:date="2021-10-29T11:09:00Z">
              <w:r>
                <w:rPr>
                  <w:lang w:eastAsia="zh-CN"/>
                </w:rPr>
                <w:t>TIME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DABC" w14:textId="12C0A1D8" w:rsidR="005F3874" w:rsidRPr="00BD6F46" w:rsidRDefault="00241E88" w:rsidP="00FE44BB">
            <w:pPr>
              <w:pStyle w:val="TAL"/>
              <w:rPr>
                <w:ins w:id="566" w:author="Ericsson" w:date="2021-10-29T11:09:00Z"/>
              </w:rPr>
            </w:pPr>
            <w:ins w:id="567" w:author="Ericsson" w:date="2021-10-29T11:12:00Z">
              <w:r>
                <w:t xml:space="preserve">Indicates that the value </w:t>
              </w:r>
            </w:ins>
            <w:ins w:id="568" w:author="Ericsson" w:date="2021-10-29T11:14:00Z">
              <w:r w:rsidR="005D2D78">
                <w:t xml:space="preserve">is </w:t>
              </w:r>
            </w:ins>
            <w:ins w:id="569" w:author="Ericsson" w:date="2021-10-29T11:12:00Z">
              <w:r w:rsidR="00AA356C">
                <w:t>a time of day</w:t>
              </w:r>
            </w:ins>
            <w:ins w:id="570" w:author="Ericsson" w:date="2021-10-29T11:20:00Z">
              <w:r w:rsidR="00C513C5">
                <w:t xml:space="preserve"> in the form </w:t>
              </w:r>
              <w:r w:rsidR="009603E4">
                <w:t xml:space="preserve">of </w:t>
              </w:r>
              <w:r w:rsidR="00C513C5">
                <w:rPr>
                  <w:noProof/>
                </w:rPr>
                <w:t>HHMM</w:t>
              </w:r>
            </w:ins>
            <w:ins w:id="571" w:author="Ericsson" w:date="2021-10-29T11:21:00Z">
              <w:r w:rsidR="00A14D56">
                <w:t>.</w:t>
              </w:r>
            </w:ins>
          </w:p>
        </w:tc>
        <w:tc>
          <w:tcPr>
            <w:tcW w:w="865" w:type="pct"/>
          </w:tcPr>
          <w:p w14:paraId="0F121AFE" w14:textId="77777777" w:rsidR="005F3874" w:rsidRPr="00BD6F46" w:rsidRDefault="005F3874" w:rsidP="00FE44BB">
            <w:pPr>
              <w:pStyle w:val="TAL"/>
              <w:rPr>
                <w:ins w:id="572" w:author="Ericsson" w:date="2021-10-29T11:09:00Z"/>
              </w:rPr>
            </w:pPr>
          </w:p>
        </w:tc>
      </w:tr>
      <w:tr w:rsidR="005F3874" w:rsidRPr="00BD6F46" w14:paraId="03DF6B29" w14:textId="77777777" w:rsidTr="00FE44BB">
        <w:trPr>
          <w:ins w:id="573" w:author="Ericsson" w:date="2021-10-29T11:09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F6CD" w14:textId="4D79BAEA" w:rsidR="005F3874" w:rsidRPr="00BD6F46" w:rsidRDefault="000D5827" w:rsidP="00FE44BB">
            <w:pPr>
              <w:pStyle w:val="TAL"/>
              <w:rPr>
                <w:ins w:id="574" w:author="Ericsson" w:date="2021-10-29T11:09:00Z"/>
                <w:lang w:eastAsia="zh-CN"/>
              </w:rPr>
            </w:pPr>
            <w:ins w:id="575" w:author="Ericsson" w:date="2021-10-29T11:09:00Z">
              <w:r>
                <w:rPr>
                  <w:lang w:eastAsia="zh-CN"/>
                </w:rPr>
                <w:t>DATE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F794" w14:textId="026609D8" w:rsidR="005F3874" w:rsidRPr="00BD6F46" w:rsidRDefault="00131EF5" w:rsidP="00FE44BB">
            <w:pPr>
              <w:pStyle w:val="TAL"/>
              <w:rPr>
                <w:ins w:id="576" w:author="Ericsson" w:date="2021-10-29T11:09:00Z"/>
              </w:rPr>
            </w:pPr>
            <w:ins w:id="577" w:author="Ericsson" w:date="2021-10-29T11:13:00Z">
              <w:r>
                <w:t xml:space="preserve">Indicates that the value </w:t>
              </w:r>
            </w:ins>
            <w:ins w:id="578" w:author="Ericsson" w:date="2021-10-29T11:14:00Z">
              <w:r w:rsidR="006B4423">
                <w:t>is a date</w:t>
              </w:r>
            </w:ins>
            <w:ins w:id="579" w:author="Ericsson" w:date="2021-10-29T11:16:00Z">
              <w:r w:rsidR="00DB4D49">
                <w:t xml:space="preserve"> </w:t>
              </w:r>
            </w:ins>
            <w:ins w:id="580" w:author="Ericsson" w:date="2021-10-29T11:55:00Z">
              <w:r w:rsidR="00775C2E">
                <w:t xml:space="preserve">in the </w:t>
              </w:r>
            </w:ins>
            <w:ins w:id="581" w:author="Ericsson" w:date="2021-10-29T11:20:00Z">
              <w:r w:rsidR="009603E4">
                <w:rPr>
                  <w:noProof/>
                </w:rPr>
                <w:t>form of YYYYMMDD.</w:t>
              </w:r>
            </w:ins>
          </w:p>
        </w:tc>
        <w:tc>
          <w:tcPr>
            <w:tcW w:w="865" w:type="pct"/>
          </w:tcPr>
          <w:p w14:paraId="536FD230" w14:textId="77777777" w:rsidR="005F3874" w:rsidRPr="00BD6F46" w:rsidRDefault="005F3874" w:rsidP="00FE44BB">
            <w:pPr>
              <w:pStyle w:val="TAL"/>
              <w:rPr>
                <w:ins w:id="582" w:author="Ericsson" w:date="2021-10-29T11:09:00Z"/>
              </w:rPr>
            </w:pPr>
          </w:p>
        </w:tc>
      </w:tr>
      <w:tr w:rsidR="005F3874" w:rsidRPr="00BD6F46" w14:paraId="36F452C7" w14:textId="77777777" w:rsidTr="00FE44BB">
        <w:trPr>
          <w:ins w:id="583" w:author="Ericsson" w:date="2021-10-29T11:09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2669" w14:textId="43ECF235" w:rsidR="005F3874" w:rsidRPr="00BD6F46" w:rsidRDefault="000D5827" w:rsidP="00FE44BB">
            <w:pPr>
              <w:pStyle w:val="TAL"/>
              <w:rPr>
                <w:ins w:id="584" w:author="Ericsson" w:date="2021-10-29T11:09:00Z"/>
                <w:lang w:eastAsia="zh-CN"/>
              </w:rPr>
            </w:pPr>
            <w:ins w:id="585" w:author="Ericsson" w:date="2021-10-29T11:09:00Z">
              <w:r>
                <w:rPr>
                  <w:lang w:eastAsia="zh-CN"/>
                </w:rPr>
                <w:t>CURRENCY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5C6B" w14:textId="0F1C4EF3" w:rsidR="005F3874" w:rsidRPr="00BD6F46" w:rsidRDefault="006B4423" w:rsidP="00FE44BB">
            <w:pPr>
              <w:pStyle w:val="TAL"/>
              <w:rPr>
                <w:ins w:id="586" w:author="Ericsson" w:date="2021-10-29T11:09:00Z"/>
              </w:rPr>
            </w:pPr>
            <w:ins w:id="587" w:author="Ericsson" w:date="2021-10-29T11:14:00Z">
              <w:r>
                <w:t xml:space="preserve">Indicates that the value </w:t>
              </w:r>
            </w:ins>
            <w:ins w:id="588" w:author="Ericsson" w:date="2021-10-29T11:15:00Z">
              <w:r w:rsidR="00C73CFB">
                <w:t xml:space="preserve">is </w:t>
              </w:r>
              <w:r w:rsidR="00594F74">
                <w:t>monetary</w:t>
              </w:r>
            </w:ins>
            <w:ins w:id="589" w:author="Ericsson" w:date="2021-10-29T11:55:00Z">
              <w:r w:rsidR="00775C2E">
                <w:t xml:space="preserve"> in the</w:t>
              </w:r>
            </w:ins>
            <w:ins w:id="590" w:author="Ericsson" w:date="2021-10-29T11:21:00Z">
              <w:r w:rsidR="00A14D56">
                <w:rPr>
                  <w:noProof/>
                </w:rPr>
                <w:t xml:space="preserve"> form of AAAAAABB, where AAAAAA is the inter part and BB is the decimal part</w:t>
              </w:r>
            </w:ins>
            <w:ins w:id="591" w:author="Ericsson" w:date="2021-10-29T11:16:00Z">
              <w:r w:rsidR="00DB4D49">
                <w:t>.</w:t>
              </w:r>
            </w:ins>
          </w:p>
        </w:tc>
        <w:tc>
          <w:tcPr>
            <w:tcW w:w="865" w:type="pct"/>
          </w:tcPr>
          <w:p w14:paraId="477A3948" w14:textId="77777777" w:rsidR="005F3874" w:rsidRPr="00BD6F46" w:rsidRDefault="005F3874" w:rsidP="00FE44BB">
            <w:pPr>
              <w:pStyle w:val="TAL"/>
              <w:rPr>
                <w:ins w:id="592" w:author="Ericsson" w:date="2021-10-29T11:09:00Z"/>
              </w:rPr>
            </w:pPr>
          </w:p>
        </w:tc>
      </w:tr>
    </w:tbl>
    <w:p w14:paraId="2636A7EE" w14:textId="389C7E5D" w:rsidR="00397A21" w:rsidRDefault="00397A21" w:rsidP="00306FAC">
      <w:pPr>
        <w:rPr>
          <w:ins w:id="593" w:author="Ericsson" w:date="2021-10-29T11:30:00Z"/>
        </w:rPr>
      </w:pPr>
    </w:p>
    <w:p w14:paraId="6C19391B" w14:textId="2D65B362" w:rsidR="00610810" w:rsidRPr="00BD6F46" w:rsidRDefault="00610810" w:rsidP="00610810">
      <w:pPr>
        <w:pStyle w:val="Heading5"/>
        <w:rPr>
          <w:ins w:id="594" w:author="Ericsson" w:date="2021-10-29T11:30:00Z"/>
        </w:rPr>
      </w:pPr>
      <w:ins w:id="595" w:author="Ericsson" w:date="2021-10-29T11:30:00Z">
        <w:r w:rsidRPr="00BD6F46">
          <w:lastRenderedPageBreak/>
          <w:t>6.1.6.3.</w:t>
        </w:r>
      </w:ins>
      <w:ins w:id="596" w:author="Ericsson" w:date="2021-10-29T11:59:00Z">
        <w:r w:rsidR="006E3157">
          <w:t>b</w:t>
        </w:r>
      </w:ins>
      <w:ins w:id="597" w:author="Ericsson" w:date="2021-10-29T11:30:00Z">
        <w:r w:rsidRPr="00BD6F46">
          <w:tab/>
          <w:t xml:space="preserve">Enumeration: </w:t>
        </w:r>
      </w:ins>
      <w:ins w:id="598" w:author="Ericsson" w:date="2021-10-29T11:31:00Z">
        <w:r w:rsidRPr="00AF02C0">
          <w:t>QuotaConsumptionIndicator</w:t>
        </w:r>
      </w:ins>
    </w:p>
    <w:p w14:paraId="1EB0A4B1" w14:textId="28FA595E" w:rsidR="00610810" w:rsidRPr="00BD6F46" w:rsidRDefault="00610810" w:rsidP="00610810">
      <w:pPr>
        <w:pStyle w:val="TH"/>
        <w:rPr>
          <w:ins w:id="599" w:author="Ericsson" w:date="2021-10-29T11:30:00Z"/>
        </w:rPr>
      </w:pPr>
      <w:ins w:id="600" w:author="Ericsson" w:date="2021-10-29T11:30:00Z">
        <w:r w:rsidRPr="00BD6F46">
          <w:t>Table 6.1.6.3.</w:t>
        </w:r>
      </w:ins>
      <w:ins w:id="601" w:author="Ericsson" w:date="2021-10-29T11:59:00Z">
        <w:r w:rsidR="006E3157">
          <w:t>b</w:t>
        </w:r>
      </w:ins>
      <w:ins w:id="602" w:author="Ericsson" w:date="2021-10-29T11:30:00Z">
        <w:r w:rsidRPr="00BD6F46">
          <w:t xml:space="preserve">-1: Enumeration </w:t>
        </w:r>
      </w:ins>
      <w:ins w:id="603" w:author="Ericsson" w:date="2021-10-29T11:31:00Z">
        <w:r w:rsidRPr="00AF02C0">
          <w:t>QuotaConsumptionIndicator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610810" w:rsidRPr="00BD6F46" w14:paraId="6FF865DE" w14:textId="77777777" w:rsidTr="00FE44BB">
        <w:trPr>
          <w:ins w:id="604" w:author="Ericsson" w:date="2021-10-29T11:30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D2B8" w14:textId="77777777" w:rsidR="00610810" w:rsidRPr="00BD6F46" w:rsidRDefault="00610810" w:rsidP="00FE44BB">
            <w:pPr>
              <w:pStyle w:val="TAH"/>
              <w:rPr>
                <w:ins w:id="605" w:author="Ericsson" w:date="2021-10-29T11:30:00Z"/>
              </w:rPr>
            </w:pPr>
            <w:ins w:id="606" w:author="Ericsson" w:date="2021-10-29T11:30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D46E" w14:textId="77777777" w:rsidR="00610810" w:rsidRPr="00BD6F46" w:rsidRDefault="00610810" w:rsidP="00FE44BB">
            <w:pPr>
              <w:pStyle w:val="TAH"/>
              <w:rPr>
                <w:ins w:id="607" w:author="Ericsson" w:date="2021-10-29T11:30:00Z"/>
              </w:rPr>
            </w:pPr>
            <w:ins w:id="608" w:author="Ericsson" w:date="2021-10-29T11:30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4F7C55E7" w14:textId="77777777" w:rsidR="00610810" w:rsidRPr="00BD6F46" w:rsidRDefault="00610810" w:rsidP="00FE44BB">
            <w:pPr>
              <w:pStyle w:val="TAH"/>
              <w:rPr>
                <w:ins w:id="609" w:author="Ericsson" w:date="2021-10-29T11:30:00Z"/>
              </w:rPr>
            </w:pPr>
            <w:ins w:id="610" w:author="Ericsson" w:date="2021-10-29T11:30:00Z">
              <w:r w:rsidRPr="00BD6F46">
                <w:t>Applicability</w:t>
              </w:r>
            </w:ins>
          </w:p>
        </w:tc>
      </w:tr>
      <w:tr w:rsidR="00610810" w:rsidRPr="00BD6F46" w14:paraId="1544768C" w14:textId="77777777" w:rsidTr="00FE44BB">
        <w:trPr>
          <w:ins w:id="611" w:author="Ericsson" w:date="2021-10-29T11:30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E585" w14:textId="3DF3BCE2" w:rsidR="00610810" w:rsidRPr="00BD6F46" w:rsidRDefault="009C0454" w:rsidP="00FE44BB">
            <w:pPr>
              <w:pStyle w:val="TAL"/>
              <w:rPr>
                <w:ins w:id="612" w:author="Ericsson" w:date="2021-10-29T11:30:00Z"/>
                <w:lang w:eastAsia="zh-CN"/>
              </w:rPr>
            </w:pPr>
            <w:ins w:id="613" w:author="Ericsson" w:date="2021-10-29T11:31:00Z">
              <w:r>
                <w:rPr>
                  <w:lang w:eastAsia="zh-CN"/>
                </w:rPr>
                <w:t>QUOTA_NOT_USED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DA22" w14:textId="0593CD7F" w:rsidR="00610810" w:rsidRPr="00BD6F46" w:rsidRDefault="00610810" w:rsidP="00FE44BB">
            <w:pPr>
              <w:pStyle w:val="TAL"/>
              <w:rPr>
                <w:ins w:id="614" w:author="Ericsson" w:date="2021-10-29T11:30:00Z"/>
              </w:rPr>
            </w:pPr>
            <w:ins w:id="615" w:author="Ericsson" w:date="2021-10-29T11:30:00Z">
              <w:r>
                <w:t xml:space="preserve">Indicates that the </w:t>
              </w:r>
            </w:ins>
            <w:ins w:id="616" w:author="Ericsson" w:date="2021-10-29T11:32:00Z">
              <w:r w:rsidR="00765728" w:rsidRPr="00AF02C0">
                <w:rPr>
                  <w:rFonts w:cs="Arial"/>
                </w:rPr>
                <w:t xml:space="preserve">granted quota </w:t>
              </w:r>
              <w:r w:rsidR="00765728">
                <w:rPr>
                  <w:rFonts w:cs="Arial"/>
                </w:rPr>
                <w:t xml:space="preserve">is </w:t>
              </w:r>
            </w:ins>
            <w:ins w:id="617" w:author="Ericsson" w:date="2021-10-29T11:33:00Z">
              <w:r w:rsidR="00524FEE">
                <w:rPr>
                  <w:rFonts w:cs="Arial"/>
                </w:rPr>
                <w:t xml:space="preserve">not </w:t>
              </w:r>
            </w:ins>
            <w:ins w:id="618" w:author="Ericsson" w:date="2021-10-29T11:32:00Z">
              <w:r w:rsidR="00765728">
                <w:rPr>
                  <w:rFonts w:cs="Arial"/>
                </w:rPr>
                <w:t>to</w:t>
              </w:r>
              <w:r w:rsidR="00765728" w:rsidRPr="00AF02C0">
                <w:rPr>
                  <w:rFonts w:cs="Arial"/>
                </w:rPr>
                <w:t xml:space="preserve"> be consumed during announcement setup and play</w:t>
              </w:r>
              <w:r w:rsidR="00765728" w:rsidRPr="00733868">
                <w:rPr>
                  <w:rFonts w:cs="Arial"/>
                </w:rPr>
                <w:t>ed</w:t>
              </w:r>
            </w:ins>
            <w:ins w:id="619" w:author="Ericsson" w:date="2021-10-29T11:33:00Z">
              <w:r w:rsidR="00524FEE">
                <w:rPr>
                  <w:rFonts w:cs="Arial"/>
                </w:rPr>
                <w:t>.</w:t>
              </w:r>
            </w:ins>
          </w:p>
        </w:tc>
        <w:tc>
          <w:tcPr>
            <w:tcW w:w="865" w:type="pct"/>
          </w:tcPr>
          <w:p w14:paraId="0C723ABF" w14:textId="77777777" w:rsidR="00610810" w:rsidRPr="00BD6F46" w:rsidRDefault="00610810" w:rsidP="00FE44BB">
            <w:pPr>
              <w:pStyle w:val="TAL"/>
              <w:rPr>
                <w:ins w:id="620" w:author="Ericsson" w:date="2021-10-29T11:30:00Z"/>
              </w:rPr>
            </w:pPr>
          </w:p>
        </w:tc>
      </w:tr>
      <w:tr w:rsidR="00610810" w:rsidRPr="00BD6F46" w14:paraId="6028FD13" w14:textId="77777777" w:rsidTr="00FE44BB">
        <w:trPr>
          <w:ins w:id="621" w:author="Ericsson" w:date="2021-10-29T11:30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A56F" w14:textId="5A3C0E8F" w:rsidR="00610810" w:rsidRPr="00BD6F46" w:rsidRDefault="003926BE" w:rsidP="00FE44BB">
            <w:pPr>
              <w:pStyle w:val="TAL"/>
              <w:rPr>
                <w:ins w:id="622" w:author="Ericsson" w:date="2021-10-29T11:30:00Z"/>
                <w:lang w:eastAsia="zh-CN"/>
              </w:rPr>
            </w:pPr>
            <w:ins w:id="623" w:author="Ericsson" w:date="2021-10-29T11:31:00Z">
              <w:r w:rsidRPr="003926BE">
                <w:rPr>
                  <w:lang w:eastAsia="zh-CN"/>
                </w:rPr>
                <w:t>QUOTA_IS_USED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8597" w14:textId="6EB97612" w:rsidR="00610810" w:rsidRPr="00BD6F46" w:rsidRDefault="00610810" w:rsidP="00FE44BB">
            <w:pPr>
              <w:pStyle w:val="TAL"/>
              <w:rPr>
                <w:ins w:id="624" w:author="Ericsson" w:date="2021-10-29T11:30:00Z"/>
              </w:rPr>
            </w:pPr>
            <w:ins w:id="625" w:author="Ericsson" w:date="2021-10-29T11:30:00Z">
              <w:r>
                <w:t xml:space="preserve">Indicates that </w:t>
              </w:r>
            </w:ins>
            <w:ins w:id="626" w:author="Ericsson" w:date="2021-10-29T11:32:00Z">
              <w:r w:rsidR="00765728" w:rsidRPr="00AF02C0">
                <w:rPr>
                  <w:rFonts w:cs="Arial"/>
                </w:rPr>
                <w:t xml:space="preserve">the granted quota </w:t>
              </w:r>
              <w:r w:rsidR="00765728">
                <w:rPr>
                  <w:rFonts w:cs="Arial"/>
                </w:rPr>
                <w:t>is to</w:t>
              </w:r>
              <w:r w:rsidR="00765728" w:rsidRPr="00AF02C0">
                <w:rPr>
                  <w:rFonts w:cs="Arial"/>
                </w:rPr>
                <w:t xml:space="preserve"> be consumed during announcement setup and play</w:t>
              </w:r>
              <w:r w:rsidR="00765728" w:rsidRPr="00733868">
                <w:rPr>
                  <w:rFonts w:cs="Arial"/>
                </w:rPr>
                <w:t>ed</w:t>
              </w:r>
            </w:ins>
            <w:ins w:id="627" w:author="Ericsson" w:date="2021-10-29T11:33:00Z">
              <w:r w:rsidR="00524FEE">
                <w:rPr>
                  <w:rFonts w:cs="Arial"/>
                </w:rPr>
                <w:t>.</w:t>
              </w:r>
            </w:ins>
          </w:p>
        </w:tc>
        <w:tc>
          <w:tcPr>
            <w:tcW w:w="865" w:type="pct"/>
          </w:tcPr>
          <w:p w14:paraId="37D0CBD8" w14:textId="77777777" w:rsidR="00610810" w:rsidRPr="00BD6F46" w:rsidRDefault="00610810" w:rsidP="00FE44BB">
            <w:pPr>
              <w:pStyle w:val="TAL"/>
              <w:rPr>
                <w:ins w:id="628" w:author="Ericsson" w:date="2021-10-29T11:30:00Z"/>
              </w:rPr>
            </w:pPr>
          </w:p>
        </w:tc>
      </w:tr>
    </w:tbl>
    <w:p w14:paraId="66A892EB" w14:textId="715BD495" w:rsidR="00610810" w:rsidRDefault="00610810" w:rsidP="00306FAC">
      <w:pPr>
        <w:rPr>
          <w:ins w:id="629" w:author="Ericsson" w:date="2021-10-29T11:35:00Z"/>
        </w:rPr>
      </w:pPr>
    </w:p>
    <w:p w14:paraId="4E095809" w14:textId="50559DA8" w:rsidR="00FF7846" w:rsidRPr="00BD6F46" w:rsidRDefault="00FF7846" w:rsidP="00FF7846">
      <w:pPr>
        <w:pStyle w:val="Heading5"/>
        <w:rPr>
          <w:ins w:id="630" w:author="Ericsson" w:date="2021-10-29T11:35:00Z"/>
        </w:rPr>
      </w:pPr>
      <w:ins w:id="631" w:author="Ericsson" w:date="2021-10-29T11:35:00Z">
        <w:r w:rsidRPr="00BD6F46">
          <w:t>6.1.6.3.</w:t>
        </w:r>
      </w:ins>
      <w:ins w:id="632" w:author="Ericsson" w:date="2021-10-29T11:59:00Z">
        <w:r w:rsidR="006E3157">
          <w:t>c</w:t>
        </w:r>
      </w:ins>
      <w:ins w:id="633" w:author="Ericsson" w:date="2021-10-29T11:35:00Z">
        <w:r w:rsidRPr="00BD6F46">
          <w:tab/>
          <w:t xml:space="preserve">Enumeration: </w:t>
        </w:r>
        <w:r w:rsidR="00583589" w:rsidRPr="00AF02C0">
          <w:t>Play</w:t>
        </w:r>
        <w:r w:rsidR="00583589">
          <w:t>T</w:t>
        </w:r>
        <w:r w:rsidR="00583589" w:rsidRPr="00AF02C0">
          <w:t>oParty</w:t>
        </w:r>
      </w:ins>
    </w:p>
    <w:p w14:paraId="578321AB" w14:textId="578A144F" w:rsidR="00FF7846" w:rsidRPr="00BD6F46" w:rsidRDefault="00FF7846" w:rsidP="00FF7846">
      <w:pPr>
        <w:pStyle w:val="TH"/>
        <w:rPr>
          <w:ins w:id="634" w:author="Ericsson" w:date="2021-10-29T11:35:00Z"/>
        </w:rPr>
      </w:pPr>
      <w:ins w:id="635" w:author="Ericsson" w:date="2021-10-29T11:35:00Z">
        <w:r w:rsidRPr="00BD6F46">
          <w:t>Table 6.1.6.3.</w:t>
        </w:r>
      </w:ins>
      <w:ins w:id="636" w:author="Ericsson" w:date="2021-10-29T11:59:00Z">
        <w:r w:rsidR="006E3157">
          <w:t>c</w:t>
        </w:r>
      </w:ins>
      <w:ins w:id="637" w:author="Ericsson" w:date="2021-10-29T11:35:00Z">
        <w:r w:rsidRPr="00BD6F46">
          <w:t xml:space="preserve">-1: Enumeration </w:t>
        </w:r>
        <w:r w:rsidR="00583589" w:rsidRPr="00AF02C0">
          <w:t>Play</w:t>
        </w:r>
        <w:r w:rsidR="00583589">
          <w:t>T</w:t>
        </w:r>
        <w:r w:rsidR="00583589" w:rsidRPr="00AF02C0">
          <w:t>oParty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FF7846" w:rsidRPr="00BD6F46" w14:paraId="2718C411" w14:textId="77777777" w:rsidTr="00FE44BB">
        <w:trPr>
          <w:ins w:id="638" w:author="Ericsson" w:date="2021-10-29T11:35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F7323" w14:textId="77777777" w:rsidR="00FF7846" w:rsidRPr="00BD6F46" w:rsidRDefault="00FF7846" w:rsidP="00FE44BB">
            <w:pPr>
              <w:pStyle w:val="TAH"/>
              <w:rPr>
                <w:ins w:id="639" w:author="Ericsson" w:date="2021-10-29T11:35:00Z"/>
              </w:rPr>
            </w:pPr>
            <w:ins w:id="640" w:author="Ericsson" w:date="2021-10-29T11:35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F3A2" w14:textId="77777777" w:rsidR="00FF7846" w:rsidRPr="00BD6F46" w:rsidRDefault="00FF7846" w:rsidP="00FE44BB">
            <w:pPr>
              <w:pStyle w:val="TAH"/>
              <w:rPr>
                <w:ins w:id="641" w:author="Ericsson" w:date="2021-10-29T11:35:00Z"/>
              </w:rPr>
            </w:pPr>
            <w:ins w:id="642" w:author="Ericsson" w:date="2021-10-29T11:35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3DEF7999" w14:textId="77777777" w:rsidR="00FF7846" w:rsidRPr="00BD6F46" w:rsidRDefault="00FF7846" w:rsidP="00FE44BB">
            <w:pPr>
              <w:pStyle w:val="TAH"/>
              <w:rPr>
                <w:ins w:id="643" w:author="Ericsson" w:date="2021-10-29T11:35:00Z"/>
              </w:rPr>
            </w:pPr>
            <w:ins w:id="644" w:author="Ericsson" w:date="2021-10-29T11:35:00Z">
              <w:r w:rsidRPr="00BD6F46">
                <w:t>Applicability</w:t>
              </w:r>
            </w:ins>
          </w:p>
        </w:tc>
      </w:tr>
      <w:tr w:rsidR="00FF7846" w:rsidRPr="00BD6F46" w14:paraId="06EE4675" w14:textId="77777777" w:rsidTr="00FE44BB">
        <w:trPr>
          <w:ins w:id="645" w:author="Ericsson" w:date="2021-10-29T11:3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7FB6" w14:textId="420D9050" w:rsidR="00FF7846" w:rsidRPr="00BD6F46" w:rsidRDefault="00583589" w:rsidP="00FE44BB">
            <w:pPr>
              <w:pStyle w:val="TAL"/>
              <w:rPr>
                <w:ins w:id="646" w:author="Ericsson" w:date="2021-10-29T11:35:00Z"/>
                <w:lang w:eastAsia="zh-CN"/>
              </w:rPr>
            </w:pPr>
            <w:ins w:id="647" w:author="Ericsson" w:date="2021-10-29T11:35:00Z">
              <w:r>
                <w:rPr>
                  <w:lang w:eastAsia="zh-CN"/>
                </w:rPr>
                <w:t>SERV</w:t>
              </w:r>
            </w:ins>
            <w:ins w:id="648" w:author="Ericsson" w:date="2021-10-29T11:36:00Z">
              <w:r w:rsidR="009B45D2">
                <w:rPr>
                  <w:lang w:eastAsia="zh-CN"/>
                </w:rPr>
                <w:t>ED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6A84" w14:textId="3B0F5077" w:rsidR="00FF7846" w:rsidRPr="00BD6F46" w:rsidRDefault="00FF7846" w:rsidP="00FE44BB">
            <w:pPr>
              <w:pStyle w:val="TAL"/>
              <w:rPr>
                <w:ins w:id="649" w:author="Ericsson" w:date="2021-10-29T11:35:00Z"/>
              </w:rPr>
            </w:pPr>
            <w:ins w:id="650" w:author="Ericsson" w:date="2021-10-29T11:35:00Z">
              <w:r>
                <w:t xml:space="preserve">Indicates that the </w:t>
              </w:r>
              <w:r w:rsidRPr="00AF02C0">
                <w:rPr>
                  <w:rFonts w:cs="Arial"/>
                </w:rPr>
                <w:t xml:space="preserve">announcement </w:t>
              </w:r>
            </w:ins>
            <w:ins w:id="651" w:author="Ericsson" w:date="2021-10-29T11:36:00Z">
              <w:r w:rsidR="009B45D2">
                <w:rPr>
                  <w:rFonts w:cs="Arial"/>
                </w:rPr>
                <w:t xml:space="preserve">is to be </w:t>
              </w:r>
            </w:ins>
            <w:ins w:id="652" w:author="Ericsson" w:date="2021-10-29T11:35:00Z">
              <w:r w:rsidRPr="00AF02C0">
                <w:rPr>
                  <w:rFonts w:cs="Arial"/>
                </w:rPr>
                <w:t>play</w:t>
              </w:r>
              <w:r w:rsidRPr="00733868">
                <w:rPr>
                  <w:rFonts w:cs="Arial"/>
                </w:rPr>
                <w:t>ed</w:t>
              </w:r>
            </w:ins>
            <w:ins w:id="653" w:author="Ericsson" w:date="2021-10-29T11:36:00Z">
              <w:r w:rsidR="009B45D2">
                <w:rPr>
                  <w:rFonts w:cs="Arial"/>
                </w:rPr>
                <w:t xml:space="preserve"> to the served party</w:t>
              </w:r>
            </w:ins>
            <w:ins w:id="654" w:author="Ericsson" w:date="2021-10-29T11:35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865" w:type="pct"/>
          </w:tcPr>
          <w:p w14:paraId="1A493E78" w14:textId="77777777" w:rsidR="00FF7846" w:rsidRPr="00BD6F46" w:rsidRDefault="00FF7846" w:rsidP="00FE44BB">
            <w:pPr>
              <w:pStyle w:val="TAL"/>
              <w:rPr>
                <w:ins w:id="655" w:author="Ericsson" w:date="2021-10-29T11:35:00Z"/>
              </w:rPr>
            </w:pPr>
          </w:p>
        </w:tc>
      </w:tr>
      <w:tr w:rsidR="00FF7846" w:rsidRPr="00BD6F46" w14:paraId="7D2DEDDE" w14:textId="77777777" w:rsidTr="00FE44BB">
        <w:trPr>
          <w:ins w:id="656" w:author="Ericsson" w:date="2021-10-29T11:3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A734" w14:textId="0ADF8EF9" w:rsidR="00FF7846" w:rsidRPr="00BD6F46" w:rsidRDefault="009B45D2" w:rsidP="00FE44BB">
            <w:pPr>
              <w:pStyle w:val="TAL"/>
              <w:rPr>
                <w:ins w:id="657" w:author="Ericsson" w:date="2021-10-29T11:35:00Z"/>
                <w:lang w:eastAsia="zh-CN"/>
              </w:rPr>
            </w:pPr>
            <w:ins w:id="658" w:author="Ericsson" w:date="2021-10-29T11:36:00Z">
              <w:r>
                <w:rPr>
                  <w:lang w:eastAsia="zh-CN"/>
                </w:rPr>
                <w:t>REMOTE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78A5" w14:textId="5EF6C70A" w:rsidR="00FF7846" w:rsidRPr="00BD6F46" w:rsidRDefault="009B45D2" w:rsidP="00FE44BB">
            <w:pPr>
              <w:pStyle w:val="TAL"/>
              <w:rPr>
                <w:ins w:id="659" w:author="Ericsson" w:date="2021-10-29T11:35:00Z"/>
              </w:rPr>
            </w:pPr>
            <w:ins w:id="660" w:author="Ericsson" w:date="2021-10-29T11:36:00Z">
              <w:r>
                <w:t xml:space="preserve">Indicates that the </w:t>
              </w:r>
              <w:r w:rsidRPr="00AF02C0">
                <w:rPr>
                  <w:rFonts w:cs="Arial"/>
                </w:rPr>
                <w:t xml:space="preserve">announcement </w:t>
              </w:r>
              <w:r>
                <w:rPr>
                  <w:rFonts w:cs="Arial"/>
                </w:rPr>
                <w:t xml:space="preserve">is to be </w:t>
              </w:r>
              <w:r w:rsidRPr="00AF02C0">
                <w:rPr>
                  <w:rFonts w:cs="Arial"/>
                </w:rPr>
                <w:t>play</w:t>
              </w:r>
              <w:r w:rsidRPr="00733868">
                <w:rPr>
                  <w:rFonts w:cs="Arial"/>
                </w:rPr>
                <w:t>ed</w:t>
              </w:r>
              <w:r>
                <w:rPr>
                  <w:rFonts w:cs="Arial"/>
                </w:rPr>
                <w:t xml:space="preserve"> to the remote party.</w:t>
              </w:r>
            </w:ins>
          </w:p>
        </w:tc>
        <w:tc>
          <w:tcPr>
            <w:tcW w:w="865" w:type="pct"/>
          </w:tcPr>
          <w:p w14:paraId="25490412" w14:textId="77777777" w:rsidR="00FF7846" w:rsidRPr="00BD6F46" w:rsidRDefault="00FF7846" w:rsidP="00FE44BB">
            <w:pPr>
              <w:pStyle w:val="TAL"/>
              <w:rPr>
                <w:ins w:id="661" w:author="Ericsson" w:date="2021-10-29T11:35:00Z"/>
              </w:rPr>
            </w:pPr>
          </w:p>
        </w:tc>
      </w:tr>
    </w:tbl>
    <w:p w14:paraId="505F39EC" w14:textId="77777777" w:rsidR="00DE6427" w:rsidRDefault="00DE6427" w:rsidP="00DE6427">
      <w:pPr>
        <w:rPr>
          <w:ins w:id="662" w:author="Ericsson" w:date="2021-10-29T11:38:00Z"/>
        </w:rPr>
      </w:pPr>
    </w:p>
    <w:p w14:paraId="703DEC1F" w14:textId="06770189" w:rsidR="00DE6427" w:rsidRPr="00BD6F46" w:rsidRDefault="00DE6427" w:rsidP="00DE6427">
      <w:pPr>
        <w:pStyle w:val="Heading5"/>
        <w:rPr>
          <w:ins w:id="663" w:author="Ericsson" w:date="2021-10-29T11:38:00Z"/>
        </w:rPr>
      </w:pPr>
      <w:ins w:id="664" w:author="Ericsson" w:date="2021-10-29T11:38:00Z">
        <w:r w:rsidRPr="00BD6F46">
          <w:t>6.1.6.3.</w:t>
        </w:r>
      </w:ins>
      <w:ins w:id="665" w:author="Ericsson" w:date="2021-10-29T11:59:00Z">
        <w:r w:rsidR="006E3157">
          <w:t>d</w:t>
        </w:r>
      </w:ins>
      <w:ins w:id="666" w:author="Ericsson" w:date="2021-10-29T11:38:00Z">
        <w:r w:rsidRPr="00BD6F46">
          <w:tab/>
          <w:t xml:space="preserve">Enumeration: </w:t>
        </w:r>
        <w:r>
          <w:t>AnnouncementP</w:t>
        </w:r>
        <w:r w:rsidRPr="00AF02C0">
          <w:t>rivacyIndicator</w:t>
        </w:r>
      </w:ins>
    </w:p>
    <w:p w14:paraId="129855DA" w14:textId="384142F5" w:rsidR="00DE6427" w:rsidRPr="00BD6F46" w:rsidRDefault="00DE6427" w:rsidP="00DE6427">
      <w:pPr>
        <w:pStyle w:val="TH"/>
        <w:rPr>
          <w:ins w:id="667" w:author="Ericsson" w:date="2021-10-29T11:38:00Z"/>
        </w:rPr>
      </w:pPr>
      <w:ins w:id="668" w:author="Ericsson" w:date="2021-10-29T11:38:00Z">
        <w:r w:rsidRPr="00BD6F46">
          <w:t>Table 6.1.6.3.</w:t>
        </w:r>
      </w:ins>
      <w:ins w:id="669" w:author="Ericsson" w:date="2021-10-29T11:59:00Z">
        <w:r w:rsidR="006E3157">
          <w:t>d</w:t>
        </w:r>
      </w:ins>
      <w:ins w:id="670" w:author="Ericsson" w:date="2021-10-29T11:38:00Z">
        <w:r w:rsidRPr="00BD6F46">
          <w:t xml:space="preserve">-1: Enumeration </w:t>
        </w:r>
        <w:r>
          <w:t>AnnouncementP</w:t>
        </w:r>
        <w:r w:rsidRPr="00AF02C0">
          <w:t>rivacyIndicator</w:t>
        </w:r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DE6427" w:rsidRPr="00BD6F46" w14:paraId="2CF61B66" w14:textId="77777777" w:rsidTr="00FE44BB">
        <w:trPr>
          <w:ins w:id="671" w:author="Ericsson" w:date="2021-10-29T11:38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57F2" w14:textId="77777777" w:rsidR="00DE6427" w:rsidRPr="00BD6F46" w:rsidRDefault="00DE6427" w:rsidP="00FE44BB">
            <w:pPr>
              <w:pStyle w:val="TAH"/>
              <w:rPr>
                <w:ins w:id="672" w:author="Ericsson" w:date="2021-10-29T11:38:00Z"/>
              </w:rPr>
            </w:pPr>
            <w:ins w:id="673" w:author="Ericsson" w:date="2021-10-29T11:38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D141" w14:textId="77777777" w:rsidR="00DE6427" w:rsidRPr="00BD6F46" w:rsidRDefault="00DE6427" w:rsidP="00FE44BB">
            <w:pPr>
              <w:pStyle w:val="TAH"/>
              <w:rPr>
                <w:ins w:id="674" w:author="Ericsson" w:date="2021-10-29T11:38:00Z"/>
              </w:rPr>
            </w:pPr>
            <w:ins w:id="675" w:author="Ericsson" w:date="2021-10-29T11:38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292C8BA6" w14:textId="77777777" w:rsidR="00DE6427" w:rsidRPr="00BD6F46" w:rsidRDefault="00DE6427" w:rsidP="00FE44BB">
            <w:pPr>
              <w:pStyle w:val="TAH"/>
              <w:rPr>
                <w:ins w:id="676" w:author="Ericsson" w:date="2021-10-29T11:38:00Z"/>
              </w:rPr>
            </w:pPr>
            <w:ins w:id="677" w:author="Ericsson" w:date="2021-10-29T11:38:00Z">
              <w:r w:rsidRPr="00BD6F46">
                <w:t>Applicability</w:t>
              </w:r>
            </w:ins>
          </w:p>
        </w:tc>
      </w:tr>
      <w:tr w:rsidR="00DE6427" w:rsidRPr="00BD6F46" w14:paraId="4E08DB6A" w14:textId="77777777" w:rsidTr="00FE44BB">
        <w:trPr>
          <w:ins w:id="678" w:author="Ericsson" w:date="2021-10-29T11:3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E574" w14:textId="63B6CDBF" w:rsidR="00DE6427" w:rsidRPr="00BD6F46" w:rsidRDefault="00AD5967" w:rsidP="00FE44BB">
            <w:pPr>
              <w:pStyle w:val="TAL"/>
              <w:rPr>
                <w:ins w:id="679" w:author="Ericsson" w:date="2021-10-29T11:38:00Z"/>
                <w:lang w:eastAsia="zh-CN"/>
              </w:rPr>
            </w:pPr>
            <w:ins w:id="680" w:author="Ericsson" w:date="2021-10-29T11:38:00Z">
              <w:r>
                <w:rPr>
                  <w:lang w:eastAsia="zh-CN"/>
                </w:rPr>
                <w:t>NOT_PRIVATE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8555" w14:textId="29075383" w:rsidR="00DE6427" w:rsidRPr="00BD6F46" w:rsidRDefault="00DE6427" w:rsidP="00FE44BB">
            <w:pPr>
              <w:pStyle w:val="TAL"/>
              <w:rPr>
                <w:ins w:id="681" w:author="Ericsson" w:date="2021-10-29T11:38:00Z"/>
              </w:rPr>
            </w:pPr>
            <w:ins w:id="682" w:author="Ericsson" w:date="2021-10-29T11:38:00Z">
              <w:r>
                <w:t xml:space="preserve">Indicates that the </w:t>
              </w:r>
              <w:r w:rsidRPr="00AF02C0">
                <w:rPr>
                  <w:rFonts w:cs="Arial"/>
                </w:rPr>
                <w:t xml:space="preserve">announcement </w:t>
              </w:r>
            </w:ins>
            <w:ins w:id="683" w:author="Ericsson" w:date="2021-10-29T11:39:00Z">
              <w:r w:rsidR="005A3FFA">
                <w:rPr>
                  <w:rFonts w:cs="Arial"/>
                </w:rPr>
                <w:t xml:space="preserve">can </w:t>
              </w:r>
            </w:ins>
            <w:ins w:id="684" w:author="Ericsson" w:date="2021-10-29T11:38:00Z">
              <w:r>
                <w:rPr>
                  <w:rFonts w:cs="Arial"/>
                </w:rPr>
                <w:t xml:space="preserve">be </w:t>
              </w:r>
            </w:ins>
            <w:ins w:id="685" w:author="Ericsson" w:date="2021-10-29T11:40:00Z">
              <w:r w:rsidR="009F5ADA">
                <w:rPr>
                  <w:rFonts w:cs="Arial"/>
                </w:rPr>
                <w:t>all</w:t>
              </w:r>
            </w:ins>
            <w:ins w:id="686" w:author="Ericsson" w:date="2021-10-29T11:38:00Z">
              <w:r>
                <w:rPr>
                  <w:rFonts w:cs="Arial"/>
                </w:rPr>
                <w:t xml:space="preserve"> part</w:t>
              </w:r>
            </w:ins>
            <w:ins w:id="687" w:author="Ericsson" w:date="2021-10-29T11:40:00Z">
              <w:r w:rsidR="009F5ADA">
                <w:rPr>
                  <w:rFonts w:cs="Arial"/>
                </w:rPr>
                <w:t>ies i.e., not only the PlayToParty</w:t>
              </w:r>
            </w:ins>
            <w:ins w:id="688" w:author="Ericsson" w:date="2021-10-29T11:38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865" w:type="pct"/>
          </w:tcPr>
          <w:p w14:paraId="4BC7E0D3" w14:textId="77777777" w:rsidR="00DE6427" w:rsidRPr="00BD6F46" w:rsidRDefault="00DE6427" w:rsidP="00FE44BB">
            <w:pPr>
              <w:pStyle w:val="TAL"/>
              <w:rPr>
                <w:ins w:id="689" w:author="Ericsson" w:date="2021-10-29T11:38:00Z"/>
              </w:rPr>
            </w:pPr>
          </w:p>
        </w:tc>
      </w:tr>
      <w:tr w:rsidR="00DE6427" w:rsidRPr="00BD6F46" w14:paraId="05E88F09" w14:textId="77777777" w:rsidTr="00FE44BB">
        <w:trPr>
          <w:ins w:id="690" w:author="Ericsson" w:date="2021-10-29T11:3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4667" w14:textId="7C8610EA" w:rsidR="00DE6427" w:rsidRPr="00BD6F46" w:rsidRDefault="00AD5967" w:rsidP="00FE44BB">
            <w:pPr>
              <w:pStyle w:val="TAL"/>
              <w:rPr>
                <w:ins w:id="691" w:author="Ericsson" w:date="2021-10-29T11:38:00Z"/>
                <w:lang w:eastAsia="zh-CN"/>
              </w:rPr>
            </w:pPr>
            <w:ins w:id="692" w:author="Ericsson" w:date="2021-10-29T11:38:00Z">
              <w:r>
                <w:rPr>
                  <w:lang w:eastAsia="zh-CN"/>
                </w:rPr>
                <w:t>PRIVATE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AF89" w14:textId="6ADCFBF0" w:rsidR="00DE6427" w:rsidRPr="00BD6F46" w:rsidRDefault="00DE6427" w:rsidP="00FE44BB">
            <w:pPr>
              <w:pStyle w:val="TAL"/>
              <w:rPr>
                <w:ins w:id="693" w:author="Ericsson" w:date="2021-10-29T11:38:00Z"/>
              </w:rPr>
            </w:pPr>
            <w:ins w:id="694" w:author="Ericsson" w:date="2021-10-29T11:38:00Z">
              <w:r>
                <w:t xml:space="preserve">Indicates that the </w:t>
              </w:r>
              <w:r w:rsidRPr="00AF02C0">
                <w:rPr>
                  <w:rFonts w:cs="Arial"/>
                </w:rPr>
                <w:t xml:space="preserve">announcement </w:t>
              </w:r>
              <w:r>
                <w:rPr>
                  <w:rFonts w:cs="Arial"/>
                </w:rPr>
                <w:t xml:space="preserve">is to be </w:t>
              </w:r>
              <w:r w:rsidRPr="00AF02C0">
                <w:rPr>
                  <w:rFonts w:cs="Arial"/>
                </w:rPr>
                <w:t>play</w:t>
              </w:r>
              <w:r w:rsidRPr="00733868">
                <w:rPr>
                  <w:rFonts w:cs="Arial"/>
                </w:rPr>
                <w:t>ed</w:t>
              </w:r>
              <w:r>
                <w:rPr>
                  <w:rFonts w:cs="Arial"/>
                </w:rPr>
                <w:t xml:space="preserve"> </w:t>
              </w:r>
            </w:ins>
            <w:ins w:id="695" w:author="Ericsson" w:date="2021-10-29T11:39:00Z">
              <w:r w:rsidR="00AD5967">
                <w:rPr>
                  <w:rFonts w:cs="Arial"/>
                </w:rPr>
                <w:t xml:space="preserve">only to the </w:t>
              </w:r>
              <w:r w:rsidR="005A3FFA">
                <w:rPr>
                  <w:rFonts w:cs="Arial"/>
                </w:rPr>
                <w:t>PlayToParty</w:t>
              </w:r>
            </w:ins>
            <w:ins w:id="696" w:author="Ericsson" w:date="2021-10-29T11:38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865" w:type="pct"/>
          </w:tcPr>
          <w:p w14:paraId="1DF61DF9" w14:textId="77777777" w:rsidR="00DE6427" w:rsidRPr="00BD6F46" w:rsidRDefault="00DE6427" w:rsidP="00FE44BB">
            <w:pPr>
              <w:pStyle w:val="TAL"/>
              <w:rPr>
                <w:ins w:id="697" w:author="Ericsson" w:date="2021-10-29T11:38:00Z"/>
              </w:rPr>
            </w:pPr>
          </w:p>
        </w:tc>
      </w:tr>
    </w:tbl>
    <w:p w14:paraId="6AF74380" w14:textId="77777777" w:rsidR="00FF7846" w:rsidRPr="00FA72C3" w:rsidRDefault="00FF7846" w:rsidP="00306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6FAC" w:rsidRPr="00AF02C0" w14:paraId="0EBAD07C" w14:textId="77777777" w:rsidTr="00FE44B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BC8157" w14:textId="26D11C9A" w:rsidR="00306FAC" w:rsidRPr="00397A21" w:rsidRDefault="00F02221" w:rsidP="00FE4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="00306FAC" w:rsidRPr="00397A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FDCCB69" w14:textId="77777777" w:rsidR="00306FAC" w:rsidRPr="00AF02C0" w:rsidRDefault="00306FAC" w:rsidP="00306FAC"/>
    <w:p w14:paraId="20F7DE82" w14:textId="77777777" w:rsidR="00133768" w:rsidRPr="00AF02C0" w:rsidRDefault="00133768" w:rsidP="00133768">
      <w:pPr>
        <w:pStyle w:val="Heading3"/>
      </w:pPr>
      <w:r w:rsidRPr="00AF02C0">
        <w:t>6.1.8</w:t>
      </w:r>
      <w:r w:rsidRPr="00AF02C0">
        <w:tab/>
        <w:t>Feature negotiation</w:t>
      </w:r>
      <w:bookmarkEnd w:id="428"/>
      <w:bookmarkEnd w:id="429"/>
      <w:bookmarkEnd w:id="430"/>
      <w:bookmarkEnd w:id="431"/>
      <w:bookmarkEnd w:id="432"/>
      <w:bookmarkEnd w:id="433"/>
    </w:p>
    <w:p w14:paraId="601FED80" w14:textId="77777777" w:rsidR="00133768" w:rsidRPr="00AF02C0" w:rsidRDefault="00133768" w:rsidP="00133768">
      <w:pPr>
        <w:rPr>
          <w:lang w:eastAsia="zh-CN"/>
        </w:rPr>
      </w:pPr>
      <w:r w:rsidRPr="00AF02C0">
        <w:t>The optional features in table </w:t>
      </w:r>
      <w:r w:rsidRPr="00AF02C0">
        <w:rPr>
          <w:lang w:eastAsia="zh-CN"/>
        </w:rPr>
        <w:t>6.1.8</w:t>
      </w:r>
      <w:r w:rsidRPr="00AF02C0">
        <w:t xml:space="preserve">-1 are defined for the Nchf_ConvergedCharging </w:t>
      </w:r>
      <w:r w:rsidRPr="00AF02C0">
        <w:rPr>
          <w:lang w:eastAsia="zh-CN"/>
        </w:rPr>
        <w:t xml:space="preserve">API. </w:t>
      </w:r>
      <w:r w:rsidRPr="00AF02C0">
        <w:t>They shall be negotiated using the extensibility mechanism defined in subclause 6.6 of 3GPP TS 29.500 [299].</w:t>
      </w:r>
    </w:p>
    <w:p w14:paraId="43E74441" w14:textId="77777777" w:rsidR="00133768" w:rsidRPr="00AF02C0" w:rsidRDefault="00133768" w:rsidP="00133768">
      <w:pPr>
        <w:pStyle w:val="TH"/>
      </w:pPr>
      <w:r w:rsidRPr="00AF02C0">
        <w:t xml:space="preserve">Table </w:t>
      </w:r>
      <w:r w:rsidRPr="00AF02C0">
        <w:rPr>
          <w:lang w:eastAsia="zh-CN"/>
        </w:rPr>
        <w:t>6.1.8</w:t>
      </w:r>
      <w:r w:rsidRPr="00AF02C0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133768" w:rsidRPr="00AF02C0" w14:paraId="1D9891AE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325C04" w14:textId="77777777" w:rsidR="00133768" w:rsidRPr="00AF02C0" w:rsidRDefault="00133768" w:rsidP="00FE44BB">
            <w:pPr>
              <w:pStyle w:val="TAH"/>
            </w:pPr>
            <w:r w:rsidRPr="00AF02C0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00B63C" w14:textId="77777777" w:rsidR="00133768" w:rsidRPr="00AF02C0" w:rsidRDefault="00133768" w:rsidP="00FE44BB">
            <w:pPr>
              <w:pStyle w:val="TAH"/>
            </w:pPr>
            <w:r w:rsidRPr="00AF02C0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5BD8CA" w14:textId="77777777" w:rsidR="00133768" w:rsidRPr="00AF02C0" w:rsidRDefault="00133768" w:rsidP="00FE44BB">
            <w:pPr>
              <w:pStyle w:val="TAH"/>
            </w:pPr>
            <w:r w:rsidRPr="00AF02C0">
              <w:t>Description</w:t>
            </w:r>
          </w:p>
        </w:tc>
      </w:tr>
      <w:tr w:rsidR="00133768" w:rsidRPr="00AF02C0" w14:paraId="1FE17D65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0F4" w14:textId="77777777" w:rsidR="00133768" w:rsidRPr="00AF02C0" w:rsidRDefault="00133768" w:rsidP="00FE44BB">
            <w:pPr>
              <w:pStyle w:val="TAL"/>
            </w:pPr>
            <w:r w:rsidRPr="00AF02C0"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C1B8" w14:textId="77777777" w:rsidR="00133768" w:rsidRPr="00AF02C0" w:rsidRDefault="00133768" w:rsidP="00FE44BB">
            <w:pPr>
              <w:pStyle w:val="TAL"/>
            </w:pPr>
            <w:r w:rsidRPr="00AF02C0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88B5" w14:textId="77777777" w:rsidR="00133768" w:rsidRPr="00AF02C0" w:rsidRDefault="00133768" w:rsidP="00FE44BB">
            <w:pPr>
              <w:pStyle w:val="TAL"/>
              <w:rPr>
                <w:rFonts w:cs="Arial"/>
                <w:szCs w:val="18"/>
              </w:rPr>
            </w:pPr>
            <w:r w:rsidRPr="00AF02C0">
              <w:rPr>
                <w:rFonts w:cs="Arial"/>
                <w:szCs w:val="18"/>
              </w:rPr>
              <w:t>CHF-controlled quota management i.e. support for temporary offline</w:t>
            </w:r>
          </w:p>
        </w:tc>
      </w:tr>
      <w:tr w:rsidR="00133768" w:rsidRPr="00AF02C0" w14:paraId="3649E218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4610" w14:textId="77777777" w:rsidR="00133768" w:rsidRPr="00AF02C0" w:rsidRDefault="00133768" w:rsidP="00FE44BB">
            <w:pPr>
              <w:pStyle w:val="TAL"/>
            </w:pPr>
            <w:r w:rsidRPr="00AF02C0"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A65" w14:textId="77777777" w:rsidR="00133768" w:rsidRPr="00AF02C0" w:rsidRDefault="00133768" w:rsidP="00FE44BB">
            <w:pPr>
              <w:pStyle w:val="TAL"/>
            </w:pPr>
            <w:r w:rsidRPr="00AF02C0">
              <w:t>AF_Charging_Identifier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294" w14:textId="77777777" w:rsidR="00133768" w:rsidRPr="00AF02C0" w:rsidRDefault="00133768" w:rsidP="00FE44BB">
            <w:pPr>
              <w:pStyle w:val="TAL"/>
              <w:rPr>
                <w:rFonts w:cs="Arial"/>
                <w:szCs w:val="18"/>
              </w:rPr>
            </w:pPr>
            <w:r w:rsidRPr="00AF02C0">
              <w:t>Indicates the support of long character strings as charging identifiers.</w:t>
            </w:r>
          </w:p>
        </w:tc>
      </w:tr>
      <w:tr w:rsidR="00133768" w:rsidRPr="00AF02C0" w14:paraId="5FB9C5DB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93C0" w14:textId="77777777" w:rsidR="00133768" w:rsidRPr="00AF02C0" w:rsidRDefault="00133768" w:rsidP="00FE44BB">
            <w:pPr>
              <w:pStyle w:val="TAL"/>
            </w:pPr>
            <w:r w:rsidRPr="00AF02C0"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F35" w14:textId="77777777" w:rsidR="00133768" w:rsidRPr="00AF02C0" w:rsidRDefault="00133768" w:rsidP="00FE44BB">
            <w:pPr>
              <w:pStyle w:val="TAL"/>
            </w:pPr>
            <w:r w:rsidRPr="00AF02C0"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31A7" w14:textId="77777777" w:rsidR="00133768" w:rsidRPr="00AF02C0" w:rsidRDefault="00133768" w:rsidP="00FE44BB">
            <w:pPr>
              <w:pStyle w:val="TAL"/>
              <w:rPr>
                <w:rFonts w:cs="Arial"/>
                <w:szCs w:val="18"/>
              </w:rPr>
            </w:pPr>
            <w:r w:rsidRPr="00AF02C0">
              <w:rPr>
                <w:rFonts w:cs="Arial"/>
                <w:szCs w:val="18"/>
              </w:rPr>
              <w:t>5GS interworking with EPC</w:t>
            </w:r>
          </w:p>
        </w:tc>
      </w:tr>
      <w:tr w:rsidR="00133768" w:rsidRPr="00AF02C0" w14:paraId="07316E80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BDD" w14:textId="77777777" w:rsidR="00133768" w:rsidRPr="00AF02C0" w:rsidRDefault="00133768" w:rsidP="00FE44BB">
            <w:pPr>
              <w:pStyle w:val="TAL"/>
            </w:pPr>
            <w:r w:rsidRPr="00AF02C0"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06A" w14:textId="77777777" w:rsidR="00133768" w:rsidRPr="00AF02C0" w:rsidRDefault="00133768" w:rsidP="00FE44BB">
            <w:pPr>
              <w:pStyle w:val="TAL"/>
            </w:pPr>
            <w:r w:rsidRPr="00AF02C0"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131" w14:textId="77777777" w:rsidR="00133768" w:rsidRPr="00AF02C0" w:rsidRDefault="00133768" w:rsidP="00FE44BB">
            <w:pPr>
              <w:pStyle w:val="TAL"/>
              <w:rPr>
                <w:rFonts w:cs="Arial"/>
                <w:szCs w:val="18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Access Traffic Steering, Switching, Splitting</w:t>
            </w:r>
            <w:r w:rsidRPr="00AF02C0">
              <w:rPr>
                <w:rFonts w:cs="Arial"/>
                <w:szCs w:val="18"/>
              </w:rPr>
              <w:t xml:space="preserve"> (ATSSS).</w:t>
            </w:r>
          </w:p>
        </w:tc>
      </w:tr>
      <w:tr w:rsidR="00133768" w:rsidRPr="00AF02C0" w14:paraId="5B24D54A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D2BC" w14:textId="77777777" w:rsidR="00133768" w:rsidRPr="00AF02C0" w:rsidRDefault="00133768" w:rsidP="00FE44BB">
            <w:pPr>
              <w:pStyle w:val="TAL"/>
            </w:pPr>
            <w:r w:rsidRPr="00AF02C0"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C8B" w14:textId="77777777" w:rsidR="00133768" w:rsidRPr="00AF02C0" w:rsidRDefault="00133768" w:rsidP="00FE44BB">
            <w:pPr>
              <w:pStyle w:val="TAL"/>
            </w:pPr>
            <w:r w:rsidRPr="00AF02C0"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DD0" w14:textId="77777777" w:rsidR="00133768" w:rsidRPr="00AF02C0" w:rsidRDefault="00133768" w:rsidP="00FE44BB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Enhancing Topology of SMF and UPF in 5G Networks (ETSUN).</w:t>
            </w:r>
          </w:p>
        </w:tc>
      </w:tr>
      <w:tr w:rsidR="00133768" w:rsidRPr="00AF02C0" w14:paraId="6A7F62B3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41F" w14:textId="77777777" w:rsidR="00133768" w:rsidRPr="00AF02C0" w:rsidRDefault="00133768" w:rsidP="00FE44BB">
            <w:pPr>
              <w:pStyle w:val="TAL"/>
            </w:pPr>
            <w:r w:rsidRPr="00AF02C0"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F3BE" w14:textId="77777777" w:rsidR="00133768" w:rsidRPr="00AF02C0" w:rsidRDefault="00133768" w:rsidP="00FE44BB">
            <w:pPr>
              <w:pStyle w:val="TAL"/>
            </w:pPr>
            <w:r w:rsidRPr="00454A5E">
              <w:rPr>
                <w:lang w:eastAsia="zh-CN"/>
              </w:rPr>
              <w:t>EnhancedDiagnostics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8A1" w14:textId="77777777" w:rsidR="00133768" w:rsidRPr="00AF02C0" w:rsidRDefault="00133768" w:rsidP="00FE44BB">
            <w:pPr>
              <w:pStyle w:val="TAL"/>
            </w:pPr>
            <w:r w:rsidRPr="00AF02C0">
              <w:rPr>
                <w:lang w:eastAsia="zh-CN"/>
              </w:rPr>
              <w:t>Support the enhanced d</w:t>
            </w:r>
            <w:r w:rsidRPr="00454A5E">
              <w:rPr>
                <w:lang w:eastAsia="zh-CN"/>
              </w:rPr>
              <w:t>iagnostics</w:t>
            </w:r>
          </w:p>
        </w:tc>
      </w:tr>
      <w:tr w:rsidR="00133768" w:rsidRPr="00AF02C0" w14:paraId="4887961F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618B" w14:textId="77777777" w:rsidR="00133768" w:rsidRPr="00AF02C0" w:rsidRDefault="00133768" w:rsidP="00FE44BB">
            <w:pPr>
              <w:pStyle w:val="TAL"/>
            </w:pPr>
            <w:r w:rsidRPr="00AF02C0"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648" w14:textId="77777777" w:rsidR="00133768" w:rsidRPr="00454A5E" w:rsidRDefault="00133768" w:rsidP="00FE44BB">
            <w:pPr>
              <w:pStyle w:val="TAL"/>
              <w:rPr>
                <w:lang w:eastAsia="zh-CN"/>
              </w:rPr>
            </w:pPr>
            <w:r w:rsidRPr="00454A5E">
              <w:rPr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840" w14:textId="77777777" w:rsidR="00133768" w:rsidRPr="00AF02C0" w:rsidRDefault="00133768" w:rsidP="00FE44BB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PRA(s) subscription by CHF in AMF</w:t>
            </w:r>
          </w:p>
        </w:tc>
      </w:tr>
      <w:tr w:rsidR="00133768" w:rsidRPr="00AF02C0" w14:paraId="3822F851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B4E" w14:textId="77777777" w:rsidR="00133768" w:rsidRPr="00AF02C0" w:rsidRDefault="00133768" w:rsidP="00FE44BB">
            <w:pPr>
              <w:pStyle w:val="TAL"/>
            </w:pPr>
            <w:r w:rsidRPr="00AF02C0"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338" w14:textId="77777777" w:rsidR="00133768" w:rsidRPr="00454A5E" w:rsidRDefault="00133768" w:rsidP="00FE44BB">
            <w:pPr>
              <w:pStyle w:val="TAL"/>
              <w:rPr>
                <w:lang w:eastAsia="zh-CN"/>
              </w:rPr>
            </w:pPr>
            <w:r w:rsidRPr="00454A5E">
              <w:rPr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AE9" w14:textId="77777777" w:rsidR="00133768" w:rsidRPr="00AF02C0" w:rsidRDefault="00133768" w:rsidP="00FE44BB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Support of multiple filter rules in the final unit indication</w:t>
            </w:r>
          </w:p>
        </w:tc>
      </w:tr>
      <w:tr w:rsidR="00133768" w:rsidRPr="00AF02C0" w14:paraId="3573061B" w14:textId="77777777" w:rsidTr="00FE44BB">
        <w:trPr>
          <w:gridAfter w:val="1"/>
          <w:wAfter w:w="33" w:type="dxa"/>
          <w:jc w:val="center"/>
          <w:ins w:id="698" w:author="Ericsson" w:date="2021-10-29T10:10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1F7" w14:textId="61D1942D" w:rsidR="00133768" w:rsidRPr="00AF02C0" w:rsidRDefault="00133768" w:rsidP="00133768">
            <w:pPr>
              <w:pStyle w:val="TAL"/>
              <w:rPr>
                <w:ins w:id="699" w:author="Ericsson" w:date="2021-10-29T10:10:00Z"/>
              </w:rPr>
            </w:pPr>
            <w:ins w:id="700" w:author="Ericsson" w:date="2021-10-29T10:10:00Z">
              <w:r w:rsidRPr="00AF02C0">
                <w:rPr>
                  <w:lang w:eastAsia="zh-CN"/>
                </w:rPr>
                <w:t>9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104" w14:textId="402E5A8A" w:rsidR="00133768" w:rsidRPr="00454A5E" w:rsidRDefault="00133768" w:rsidP="00133768">
            <w:pPr>
              <w:pStyle w:val="TAL"/>
              <w:rPr>
                <w:ins w:id="701" w:author="Ericsson" w:date="2021-10-29T10:10:00Z"/>
                <w:lang w:eastAsia="zh-CN"/>
              </w:rPr>
            </w:pPr>
            <w:ins w:id="702" w:author="Ericsson" w:date="2021-10-29T10:10:00Z">
              <w:r w:rsidRPr="00454A5E">
                <w:rPr>
                  <w:lang w:eastAsia="zh-CN"/>
                </w:rPr>
                <w:t>TEI17_NIESGU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996" w14:textId="4D5431F4" w:rsidR="00133768" w:rsidRPr="00AF02C0" w:rsidRDefault="00133768" w:rsidP="00133768">
            <w:pPr>
              <w:pStyle w:val="TAL"/>
              <w:rPr>
                <w:ins w:id="703" w:author="Ericsson" w:date="2021-10-29T10:10:00Z"/>
                <w:lang w:eastAsia="zh-CN"/>
              </w:rPr>
            </w:pPr>
            <w:ins w:id="704" w:author="Ericsson" w:date="2021-10-29T10:10:00Z">
              <w:r w:rsidRPr="00AF02C0">
                <w:rPr>
                  <w:lang w:eastAsia="zh-CN"/>
                </w:rPr>
                <w:t>This feature indicates support of GERAN/UTRAN access</w:t>
              </w:r>
            </w:ins>
          </w:p>
        </w:tc>
      </w:tr>
      <w:tr w:rsidR="00133768" w:rsidRPr="00AF02C0" w14:paraId="1161EEDB" w14:textId="77777777" w:rsidTr="00FE44BB">
        <w:trPr>
          <w:gridAfter w:val="1"/>
          <w:wAfter w:w="33" w:type="dxa"/>
          <w:jc w:val="center"/>
          <w:ins w:id="705" w:author="Ericsson" w:date="2021-10-29T10:10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DCA" w14:textId="320D44F8" w:rsidR="00133768" w:rsidRPr="00AF02C0" w:rsidRDefault="00133768" w:rsidP="00133768">
            <w:pPr>
              <w:pStyle w:val="TAL"/>
              <w:rPr>
                <w:ins w:id="706" w:author="Ericsson" w:date="2021-10-29T10:10:00Z"/>
              </w:rPr>
            </w:pPr>
            <w:ins w:id="707" w:author="Ericsson" w:date="2021-10-29T10:10:00Z">
              <w:r w:rsidRPr="00AF02C0">
                <w:t>10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0C6" w14:textId="421BA414" w:rsidR="00133768" w:rsidRPr="00454A5E" w:rsidRDefault="00133768" w:rsidP="00133768">
            <w:pPr>
              <w:pStyle w:val="TAL"/>
              <w:rPr>
                <w:ins w:id="708" w:author="Ericsson" w:date="2021-10-29T10:10:00Z"/>
                <w:lang w:eastAsia="zh-CN"/>
              </w:rPr>
            </w:pPr>
            <w:ins w:id="709" w:author="Ericsson" w:date="2021-10-29T10:10:00Z">
              <w:r w:rsidRPr="00454A5E">
                <w:rPr>
                  <w:lang w:eastAsia="zh-CN"/>
                </w:rPr>
                <w:t>IMS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CDB" w14:textId="39725FC5" w:rsidR="00133768" w:rsidRPr="00AF02C0" w:rsidRDefault="00133768" w:rsidP="00133768">
            <w:pPr>
              <w:pStyle w:val="TAL"/>
              <w:rPr>
                <w:ins w:id="710" w:author="Ericsson" w:date="2021-10-29T10:10:00Z"/>
                <w:lang w:eastAsia="zh-CN"/>
              </w:rPr>
            </w:pPr>
            <w:ins w:id="711" w:author="Ericsson" w:date="2021-10-29T10:10:00Z">
              <w:r w:rsidRPr="00AF02C0">
                <w:t>This feature indicates s</w:t>
              </w:r>
              <w:r w:rsidRPr="00AF02C0">
                <w:rPr>
                  <w:rFonts w:cs="Arial"/>
                  <w:szCs w:val="18"/>
                </w:rPr>
                <w:t xml:space="preserve">upport of </w:t>
              </w:r>
              <w:r w:rsidRPr="00AF02C0">
                <w:t>IMS</w:t>
              </w:r>
              <w:r w:rsidRPr="00AF02C0">
                <w:rPr>
                  <w:rFonts w:cs="Arial"/>
                  <w:szCs w:val="18"/>
                </w:rPr>
                <w:t>.</w:t>
              </w:r>
            </w:ins>
          </w:p>
        </w:tc>
      </w:tr>
      <w:tr w:rsidR="00133768" w:rsidRPr="00AF02C0" w14:paraId="555F5A1E" w14:textId="77777777" w:rsidTr="00FE44BB">
        <w:trPr>
          <w:gridAfter w:val="1"/>
          <w:wAfter w:w="33" w:type="dxa"/>
          <w:jc w:val="center"/>
          <w:ins w:id="712" w:author="Ericsson" w:date="2021-10-29T10:10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F0A" w14:textId="1F84F191" w:rsidR="00133768" w:rsidRPr="00AF02C0" w:rsidRDefault="00133768" w:rsidP="00133768">
            <w:pPr>
              <w:pStyle w:val="TAL"/>
              <w:rPr>
                <w:ins w:id="713" w:author="Ericsson" w:date="2021-10-29T10:10:00Z"/>
              </w:rPr>
            </w:pPr>
            <w:ins w:id="714" w:author="Ericsson" w:date="2021-10-29T10:10:00Z">
              <w:r w:rsidRPr="00AF02C0">
                <w:t>X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E64" w14:textId="4D2EBB6B" w:rsidR="00133768" w:rsidRPr="00454A5E" w:rsidRDefault="00133768" w:rsidP="00133768">
            <w:pPr>
              <w:pStyle w:val="TAL"/>
              <w:rPr>
                <w:ins w:id="715" w:author="Ericsson" w:date="2021-10-29T10:10:00Z"/>
                <w:lang w:eastAsia="zh-CN"/>
              </w:rPr>
            </w:pPr>
            <w:ins w:id="716" w:author="Ericsson" w:date="2021-10-29T10:10:00Z">
              <w:r w:rsidRPr="00454A5E">
                <w:rPr>
                  <w:lang w:eastAsia="zh-CN"/>
                </w:rPr>
                <w:t>Announcement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F2A" w14:textId="11EA04EA" w:rsidR="00133768" w:rsidRPr="00AF02C0" w:rsidRDefault="00133768" w:rsidP="00133768">
            <w:pPr>
              <w:pStyle w:val="TAL"/>
              <w:rPr>
                <w:ins w:id="717" w:author="Ericsson" w:date="2021-10-29T10:10:00Z"/>
              </w:rPr>
            </w:pPr>
            <w:ins w:id="718" w:author="Ericsson" w:date="2021-10-29T10:10:00Z">
              <w:r w:rsidRPr="00AF02C0">
                <w:t>This feature indicates s</w:t>
              </w:r>
              <w:r w:rsidRPr="00AF02C0">
                <w:rPr>
                  <w:rFonts w:cs="Arial"/>
                  <w:szCs w:val="18"/>
                </w:rPr>
                <w:t xml:space="preserve">upport of </w:t>
              </w:r>
            </w:ins>
            <w:ins w:id="719" w:author="Ericsson" w:date="2021-10-29T10:11:00Z">
              <w:r w:rsidRPr="00AF02C0">
                <w:rPr>
                  <w:rFonts w:cs="Arial"/>
                  <w:szCs w:val="18"/>
                </w:rPr>
                <w:t>announcements</w:t>
              </w:r>
            </w:ins>
            <w:ins w:id="720" w:author="Ericsson" w:date="2021-10-29T10:10:00Z">
              <w:r w:rsidRPr="00AF02C0">
                <w:rPr>
                  <w:rFonts w:cs="Arial"/>
                  <w:szCs w:val="18"/>
                </w:rPr>
                <w:t>.</w:t>
              </w:r>
            </w:ins>
          </w:p>
        </w:tc>
      </w:tr>
      <w:tr w:rsidR="00133768" w:rsidRPr="00AF02C0" w14:paraId="59E2E7F4" w14:textId="77777777" w:rsidTr="00FE44BB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1604" w14:textId="77777777" w:rsidR="00133768" w:rsidRPr="00AF02C0" w:rsidRDefault="00133768" w:rsidP="00FE44BB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6216" w14:textId="77777777" w:rsidR="00133768" w:rsidRPr="00454A5E" w:rsidRDefault="00133768" w:rsidP="00FE44BB">
            <w:pPr>
              <w:pStyle w:val="TAL"/>
              <w:rPr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62B" w14:textId="77777777" w:rsidR="00133768" w:rsidRPr="00AF02C0" w:rsidRDefault="00133768" w:rsidP="00FE44BB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133768" w:rsidRPr="00AF02C0" w14:paraId="4B9E095D" w14:textId="77777777" w:rsidTr="00FE44BB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10D" w14:textId="77777777" w:rsidR="00133768" w:rsidRPr="00AF02C0" w:rsidDel="009324D8" w:rsidRDefault="00133768" w:rsidP="00FE44BB">
            <w:pPr>
              <w:pStyle w:val="TAL"/>
              <w:rPr>
                <w:lang w:eastAsia="zh-CN"/>
              </w:rPr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1C3" w14:textId="77777777" w:rsidR="00133768" w:rsidRPr="00454A5E" w:rsidRDefault="00133768" w:rsidP="00FE44BB">
            <w:pPr>
              <w:pStyle w:val="TAL"/>
              <w:rPr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15C" w14:textId="77777777" w:rsidR="00133768" w:rsidRPr="00AF02C0" w:rsidRDefault="00133768" w:rsidP="00FE44BB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bookmarkEnd w:id="1"/>
      <w:bookmarkEnd w:id="2"/>
      <w:bookmarkEnd w:id="3"/>
    </w:tbl>
    <w:p w14:paraId="64C63019" w14:textId="77777777" w:rsidR="004638F1" w:rsidRPr="000615B9" w:rsidRDefault="004638F1" w:rsidP="001411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4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3C9E" w14:textId="77777777" w:rsidR="001D36AD" w:rsidRDefault="001D36AD">
      <w:r>
        <w:separator/>
      </w:r>
    </w:p>
  </w:endnote>
  <w:endnote w:type="continuationSeparator" w:id="0">
    <w:p w14:paraId="434BD22C" w14:textId="77777777" w:rsidR="001D36AD" w:rsidRDefault="001D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10627" w14:textId="77777777" w:rsidR="001D36AD" w:rsidRDefault="001D36AD">
      <w:r>
        <w:separator/>
      </w:r>
    </w:p>
  </w:footnote>
  <w:footnote w:type="continuationSeparator" w:id="0">
    <w:p w14:paraId="2077B230" w14:textId="77777777" w:rsidR="001D36AD" w:rsidRDefault="001D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Ericsson rev11">
    <w15:presenceInfo w15:providerId="None" w15:userId="Ericsson rev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22E4A"/>
    <w:rsid w:val="000276FB"/>
    <w:rsid w:val="00031CF3"/>
    <w:rsid w:val="000374E3"/>
    <w:rsid w:val="000417DD"/>
    <w:rsid w:val="00041BDA"/>
    <w:rsid w:val="00042B15"/>
    <w:rsid w:val="00051ED3"/>
    <w:rsid w:val="000615B9"/>
    <w:rsid w:val="00064160"/>
    <w:rsid w:val="000672DE"/>
    <w:rsid w:val="00094AB8"/>
    <w:rsid w:val="000A0C2B"/>
    <w:rsid w:val="000A3E9C"/>
    <w:rsid w:val="000A4E22"/>
    <w:rsid w:val="000A6394"/>
    <w:rsid w:val="000B57D6"/>
    <w:rsid w:val="000B5CA9"/>
    <w:rsid w:val="000B7FED"/>
    <w:rsid w:val="000C038A"/>
    <w:rsid w:val="000C6598"/>
    <w:rsid w:val="000D44B3"/>
    <w:rsid w:val="000D5827"/>
    <w:rsid w:val="000E014D"/>
    <w:rsid w:val="000E0EF2"/>
    <w:rsid w:val="000E286E"/>
    <w:rsid w:val="000E4BE2"/>
    <w:rsid w:val="000E6D55"/>
    <w:rsid w:val="000E744F"/>
    <w:rsid w:val="000F4DF4"/>
    <w:rsid w:val="000F57A4"/>
    <w:rsid w:val="000F6033"/>
    <w:rsid w:val="001044FC"/>
    <w:rsid w:val="001070B9"/>
    <w:rsid w:val="001147B3"/>
    <w:rsid w:val="00114CB4"/>
    <w:rsid w:val="001207B8"/>
    <w:rsid w:val="00120E44"/>
    <w:rsid w:val="00131EF5"/>
    <w:rsid w:val="00132D25"/>
    <w:rsid w:val="00133768"/>
    <w:rsid w:val="001411A6"/>
    <w:rsid w:val="00145D43"/>
    <w:rsid w:val="00152A54"/>
    <w:rsid w:val="00156261"/>
    <w:rsid w:val="0015705D"/>
    <w:rsid w:val="00162922"/>
    <w:rsid w:val="00165D7D"/>
    <w:rsid w:val="001901C6"/>
    <w:rsid w:val="0019083B"/>
    <w:rsid w:val="00192C46"/>
    <w:rsid w:val="00193AF6"/>
    <w:rsid w:val="00196892"/>
    <w:rsid w:val="00196A53"/>
    <w:rsid w:val="001A08B3"/>
    <w:rsid w:val="001A2B07"/>
    <w:rsid w:val="001A7B60"/>
    <w:rsid w:val="001B0FD5"/>
    <w:rsid w:val="001B271F"/>
    <w:rsid w:val="001B52F0"/>
    <w:rsid w:val="001B7A65"/>
    <w:rsid w:val="001C0631"/>
    <w:rsid w:val="001C2C6C"/>
    <w:rsid w:val="001D36AD"/>
    <w:rsid w:val="001D64EE"/>
    <w:rsid w:val="001D65C5"/>
    <w:rsid w:val="001E41F3"/>
    <w:rsid w:val="00205529"/>
    <w:rsid w:val="00212FEC"/>
    <w:rsid w:val="00222146"/>
    <w:rsid w:val="00226CCA"/>
    <w:rsid w:val="00233DA5"/>
    <w:rsid w:val="00233EB6"/>
    <w:rsid w:val="00241E88"/>
    <w:rsid w:val="0026004D"/>
    <w:rsid w:val="002640DD"/>
    <w:rsid w:val="00270E2F"/>
    <w:rsid w:val="002714E1"/>
    <w:rsid w:val="00273B47"/>
    <w:rsid w:val="00274DB1"/>
    <w:rsid w:val="00275D12"/>
    <w:rsid w:val="00276844"/>
    <w:rsid w:val="00284FEB"/>
    <w:rsid w:val="002860C4"/>
    <w:rsid w:val="002A1420"/>
    <w:rsid w:val="002A79A4"/>
    <w:rsid w:val="002A7F5B"/>
    <w:rsid w:val="002B0439"/>
    <w:rsid w:val="002B2000"/>
    <w:rsid w:val="002B5741"/>
    <w:rsid w:val="002B65BD"/>
    <w:rsid w:val="002C1260"/>
    <w:rsid w:val="002C317D"/>
    <w:rsid w:val="002C781E"/>
    <w:rsid w:val="002D588C"/>
    <w:rsid w:val="002D7E88"/>
    <w:rsid w:val="002E2246"/>
    <w:rsid w:val="002E3260"/>
    <w:rsid w:val="002E472E"/>
    <w:rsid w:val="002F67D1"/>
    <w:rsid w:val="002F6F52"/>
    <w:rsid w:val="00305409"/>
    <w:rsid w:val="00306FAC"/>
    <w:rsid w:val="00317B28"/>
    <w:rsid w:val="00323EF4"/>
    <w:rsid w:val="00327E4A"/>
    <w:rsid w:val="003314BD"/>
    <w:rsid w:val="003341C9"/>
    <w:rsid w:val="00335423"/>
    <w:rsid w:val="00337F5D"/>
    <w:rsid w:val="0034108E"/>
    <w:rsid w:val="00344DD6"/>
    <w:rsid w:val="003456BB"/>
    <w:rsid w:val="00347F73"/>
    <w:rsid w:val="003507CC"/>
    <w:rsid w:val="00351689"/>
    <w:rsid w:val="00353B31"/>
    <w:rsid w:val="003609EF"/>
    <w:rsid w:val="0036231A"/>
    <w:rsid w:val="0037105E"/>
    <w:rsid w:val="00374DD4"/>
    <w:rsid w:val="003801E3"/>
    <w:rsid w:val="0038564D"/>
    <w:rsid w:val="00392456"/>
    <w:rsid w:val="003926BE"/>
    <w:rsid w:val="00395756"/>
    <w:rsid w:val="00397859"/>
    <w:rsid w:val="00397A21"/>
    <w:rsid w:val="003A12A8"/>
    <w:rsid w:val="003A17AD"/>
    <w:rsid w:val="003B2ADE"/>
    <w:rsid w:val="003B7548"/>
    <w:rsid w:val="003D0996"/>
    <w:rsid w:val="003D2B81"/>
    <w:rsid w:val="003E1A36"/>
    <w:rsid w:val="003E44B3"/>
    <w:rsid w:val="003F3E8F"/>
    <w:rsid w:val="003F50B0"/>
    <w:rsid w:val="003F67B7"/>
    <w:rsid w:val="0040007A"/>
    <w:rsid w:val="00401371"/>
    <w:rsid w:val="00410371"/>
    <w:rsid w:val="00412DF9"/>
    <w:rsid w:val="004132BF"/>
    <w:rsid w:val="0041465D"/>
    <w:rsid w:val="00417C6D"/>
    <w:rsid w:val="004242F1"/>
    <w:rsid w:val="004243B2"/>
    <w:rsid w:val="004248AD"/>
    <w:rsid w:val="00427CEE"/>
    <w:rsid w:val="004360FC"/>
    <w:rsid w:val="00436AF1"/>
    <w:rsid w:val="004376F9"/>
    <w:rsid w:val="00441F73"/>
    <w:rsid w:val="00444E3B"/>
    <w:rsid w:val="00447174"/>
    <w:rsid w:val="0044797B"/>
    <w:rsid w:val="00451894"/>
    <w:rsid w:val="00454A5E"/>
    <w:rsid w:val="004575F9"/>
    <w:rsid w:val="004638F1"/>
    <w:rsid w:val="00472E39"/>
    <w:rsid w:val="00477B2D"/>
    <w:rsid w:val="004A0ECA"/>
    <w:rsid w:val="004A52C6"/>
    <w:rsid w:val="004B75B7"/>
    <w:rsid w:val="004C1506"/>
    <w:rsid w:val="004C54D2"/>
    <w:rsid w:val="004C58F3"/>
    <w:rsid w:val="004E697C"/>
    <w:rsid w:val="004E77A6"/>
    <w:rsid w:val="005009D9"/>
    <w:rsid w:val="00505C4F"/>
    <w:rsid w:val="00506CB9"/>
    <w:rsid w:val="005130EC"/>
    <w:rsid w:val="0051580D"/>
    <w:rsid w:val="00515CE2"/>
    <w:rsid w:val="00524FEE"/>
    <w:rsid w:val="00526735"/>
    <w:rsid w:val="0053214A"/>
    <w:rsid w:val="005335DB"/>
    <w:rsid w:val="00536866"/>
    <w:rsid w:val="00541E00"/>
    <w:rsid w:val="00544A98"/>
    <w:rsid w:val="00547111"/>
    <w:rsid w:val="005565DD"/>
    <w:rsid w:val="00556E5B"/>
    <w:rsid w:val="00561851"/>
    <w:rsid w:val="0056241F"/>
    <w:rsid w:val="005628F6"/>
    <w:rsid w:val="0056483C"/>
    <w:rsid w:val="005710DE"/>
    <w:rsid w:val="00572755"/>
    <w:rsid w:val="00583589"/>
    <w:rsid w:val="00584C58"/>
    <w:rsid w:val="00586F5B"/>
    <w:rsid w:val="00592297"/>
    <w:rsid w:val="00592D74"/>
    <w:rsid w:val="00594F74"/>
    <w:rsid w:val="005963E9"/>
    <w:rsid w:val="005A3FFA"/>
    <w:rsid w:val="005B5178"/>
    <w:rsid w:val="005D2D78"/>
    <w:rsid w:val="005E0150"/>
    <w:rsid w:val="005E207A"/>
    <w:rsid w:val="005E2C44"/>
    <w:rsid w:val="005E6332"/>
    <w:rsid w:val="005F19A7"/>
    <w:rsid w:val="005F2146"/>
    <w:rsid w:val="005F3874"/>
    <w:rsid w:val="005F4026"/>
    <w:rsid w:val="005F667E"/>
    <w:rsid w:val="005F6E2E"/>
    <w:rsid w:val="00610810"/>
    <w:rsid w:val="00621188"/>
    <w:rsid w:val="006257ED"/>
    <w:rsid w:val="00626656"/>
    <w:rsid w:val="006327B9"/>
    <w:rsid w:val="006351AD"/>
    <w:rsid w:val="006417F3"/>
    <w:rsid w:val="00643A5F"/>
    <w:rsid w:val="00644F5D"/>
    <w:rsid w:val="006548C0"/>
    <w:rsid w:val="00654DA1"/>
    <w:rsid w:val="006629A5"/>
    <w:rsid w:val="00663EDD"/>
    <w:rsid w:val="00665C47"/>
    <w:rsid w:val="006735B0"/>
    <w:rsid w:val="00681746"/>
    <w:rsid w:val="0069145D"/>
    <w:rsid w:val="00693630"/>
    <w:rsid w:val="00695808"/>
    <w:rsid w:val="006969EE"/>
    <w:rsid w:val="006A24AF"/>
    <w:rsid w:val="006B0650"/>
    <w:rsid w:val="006B4423"/>
    <w:rsid w:val="006B46FB"/>
    <w:rsid w:val="006B52C3"/>
    <w:rsid w:val="006C04DD"/>
    <w:rsid w:val="006C259B"/>
    <w:rsid w:val="006D392A"/>
    <w:rsid w:val="006E21FB"/>
    <w:rsid w:val="006E3157"/>
    <w:rsid w:val="006E6D8C"/>
    <w:rsid w:val="006F0F04"/>
    <w:rsid w:val="006F106F"/>
    <w:rsid w:val="00703D17"/>
    <w:rsid w:val="007041C9"/>
    <w:rsid w:val="007139B4"/>
    <w:rsid w:val="00714C82"/>
    <w:rsid w:val="007277BA"/>
    <w:rsid w:val="00727CF9"/>
    <w:rsid w:val="007301DF"/>
    <w:rsid w:val="00731CC3"/>
    <w:rsid w:val="00733868"/>
    <w:rsid w:val="0074619B"/>
    <w:rsid w:val="0074714C"/>
    <w:rsid w:val="00750EEB"/>
    <w:rsid w:val="0076226B"/>
    <w:rsid w:val="00765728"/>
    <w:rsid w:val="00766F79"/>
    <w:rsid w:val="00774EFA"/>
    <w:rsid w:val="00775C2E"/>
    <w:rsid w:val="00777C9A"/>
    <w:rsid w:val="00781310"/>
    <w:rsid w:val="00790E85"/>
    <w:rsid w:val="00792342"/>
    <w:rsid w:val="00796A64"/>
    <w:rsid w:val="007977A8"/>
    <w:rsid w:val="007B1A8A"/>
    <w:rsid w:val="007B512A"/>
    <w:rsid w:val="007C0ED6"/>
    <w:rsid w:val="007C2097"/>
    <w:rsid w:val="007D4FFC"/>
    <w:rsid w:val="007D6A07"/>
    <w:rsid w:val="007F120D"/>
    <w:rsid w:val="007F13E7"/>
    <w:rsid w:val="007F3966"/>
    <w:rsid w:val="007F6574"/>
    <w:rsid w:val="007F7259"/>
    <w:rsid w:val="007F738C"/>
    <w:rsid w:val="00800B0D"/>
    <w:rsid w:val="008040A8"/>
    <w:rsid w:val="008279FA"/>
    <w:rsid w:val="008335CB"/>
    <w:rsid w:val="00844145"/>
    <w:rsid w:val="00851BE1"/>
    <w:rsid w:val="00852C30"/>
    <w:rsid w:val="008531D7"/>
    <w:rsid w:val="0085433E"/>
    <w:rsid w:val="008626E7"/>
    <w:rsid w:val="008661B6"/>
    <w:rsid w:val="00870EE7"/>
    <w:rsid w:val="0088354C"/>
    <w:rsid w:val="008863B9"/>
    <w:rsid w:val="0088722E"/>
    <w:rsid w:val="008A0B1F"/>
    <w:rsid w:val="008A28FB"/>
    <w:rsid w:val="008A36A0"/>
    <w:rsid w:val="008A45A6"/>
    <w:rsid w:val="008B2BB1"/>
    <w:rsid w:val="008C2CE6"/>
    <w:rsid w:val="008D4ED5"/>
    <w:rsid w:val="008D5C2C"/>
    <w:rsid w:val="008E2654"/>
    <w:rsid w:val="008E5968"/>
    <w:rsid w:val="008F0231"/>
    <w:rsid w:val="008F3789"/>
    <w:rsid w:val="008F686C"/>
    <w:rsid w:val="009063D7"/>
    <w:rsid w:val="00906863"/>
    <w:rsid w:val="00906AE8"/>
    <w:rsid w:val="009148DE"/>
    <w:rsid w:val="00916655"/>
    <w:rsid w:val="00927403"/>
    <w:rsid w:val="009311BE"/>
    <w:rsid w:val="00940FA8"/>
    <w:rsid w:val="00941E30"/>
    <w:rsid w:val="009438B2"/>
    <w:rsid w:val="009516FA"/>
    <w:rsid w:val="00953CF7"/>
    <w:rsid w:val="00956257"/>
    <w:rsid w:val="009603E4"/>
    <w:rsid w:val="0096138D"/>
    <w:rsid w:val="009633D0"/>
    <w:rsid w:val="00970AF8"/>
    <w:rsid w:val="00971543"/>
    <w:rsid w:val="009763FB"/>
    <w:rsid w:val="009777D9"/>
    <w:rsid w:val="00990A3D"/>
    <w:rsid w:val="00991B88"/>
    <w:rsid w:val="009A1599"/>
    <w:rsid w:val="009A5753"/>
    <w:rsid w:val="009A579D"/>
    <w:rsid w:val="009B01BE"/>
    <w:rsid w:val="009B3EFE"/>
    <w:rsid w:val="009B45D2"/>
    <w:rsid w:val="009C0454"/>
    <w:rsid w:val="009C1471"/>
    <w:rsid w:val="009C4B1D"/>
    <w:rsid w:val="009E3297"/>
    <w:rsid w:val="009E6877"/>
    <w:rsid w:val="009F5ADA"/>
    <w:rsid w:val="009F6751"/>
    <w:rsid w:val="009F6894"/>
    <w:rsid w:val="009F734F"/>
    <w:rsid w:val="009F7936"/>
    <w:rsid w:val="00A05BC2"/>
    <w:rsid w:val="00A06336"/>
    <w:rsid w:val="00A072AE"/>
    <w:rsid w:val="00A12143"/>
    <w:rsid w:val="00A14D56"/>
    <w:rsid w:val="00A246B6"/>
    <w:rsid w:val="00A3152E"/>
    <w:rsid w:val="00A34BFB"/>
    <w:rsid w:val="00A3633D"/>
    <w:rsid w:val="00A46F1C"/>
    <w:rsid w:val="00A47E70"/>
    <w:rsid w:val="00A50CF0"/>
    <w:rsid w:val="00A53B91"/>
    <w:rsid w:val="00A56ED9"/>
    <w:rsid w:val="00A61559"/>
    <w:rsid w:val="00A635F1"/>
    <w:rsid w:val="00A7231C"/>
    <w:rsid w:val="00A7671C"/>
    <w:rsid w:val="00A912CC"/>
    <w:rsid w:val="00A92293"/>
    <w:rsid w:val="00A9372C"/>
    <w:rsid w:val="00A96905"/>
    <w:rsid w:val="00A96F9B"/>
    <w:rsid w:val="00A97AC3"/>
    <w:rsid w:val="00AA1531"/>
    <w:rsid w:val="00AA2CBC"/>
    <w:rsid w:val="00AA356C"/>
    <w:rsid w:val="00AA787F"/>
    <w:rsid w:val="00AB1BAF"/>
    <w:rsid w:val="00AB48C2"/>
    <w:rsid w:val="00AB4FF1"/>
    <w:rsid w:val="00AB5F87"/>
    <w:rsid w:val="00AB644B"/>
    <w:rsid w:val="00AC076C"/>
    <w:rsid w:val="00AC5820"/>
    <w:rsid w:val="00AD1CD8"/>
    <w:rsid w:val="00AD49A4"/>
    <w:rsid w:val="00AD53A0"/>
    <w:rsid w:val="00AD5967"/>
    <w:rsid w:val="00AE2F8C"/>
    <w:rsid w:val="00AE68F9"/>
    <w:rsid w:val="00AF02C0"/>
    <w:rsid w:val="00AF175F"/>
    <w:rsid w:val="00B01CCA"/>
    <w:rsid w:val="00B02FB8"/>
    <w:rsid w:val="00B10037"/>
    <w:rsid w:val="00B1533A"/>
    <w:rsid w:val="00B250A9"/>
    <w:rsid w:val="00B258BB"/>
    <w:rsid w:val="00B278A3"/>
    <w:rsid w:val="00B31AC0"/>
    <w:rsid w:val="00B3286A"/>
    <w:rsid w:val="00B34008"/>
    <w:rsid w:val="00B43ECD"/>
    <w:rsid w:val="00B465B4"/>
    <w:rsid w:val="00B46DF0"/>
    <w:rsid w:val="00B47330"/>
    <w:rsid w:val="00B509B5"/>
    <w:rsid w:val="00B54E53"/>
    <w:rsid w:val="00B62B1F"/>
    <w:rsid w:val="00B67B97"/>
    <w:rsid w:val="00B80E78"/>
    <w:rsid w:val="00B82F01"/>
    <w:rsid w:val="00B85823"/>
    <w:rsid w:val="00B9023D"/>
    <w:rsid w:val="00B95DBC"/>
    <w:rsid w:val="00B968C8"/>
    <w:rsid w:val="00BA1EFB"/>
    <w:rsid w:val="00BA3BDE"/>
    <w:rsid w:val="00BA3EC5"/>
    <w:rsid w:val="00BA51D9"/>
    <w:rsid w:val="00BA6ECC"/>
    <w:rsid w:val="00BB5DFC"/>
    <w:rsid w:val="00BC18F9"/>
    <w:rsid w:val="00BD279D"/>
    <w:rsid w:val="00BD588A"/>
    <w:rsid w:val="00BD6BB8"/>
    <w:rsid w:val="00BE4B39"/>
    <w:rsid w:val="00BE5E23"/>
    <w:rsid w:val="00BF6EBF"/>
    <w:rsid w:val="00BF6EF6"/>
    <w:rsid w:val="00C051AA"/>
    <w:rsid w:val="00C16354"/>
    <w:rsid w:val="00C24A75"/>
    <w:rsid w:val="00C273F7"/>
    <w:rsid w:val="00C32EF9"/>
    <w:rsid w:val="00C361AF"/>
    <w:rsid w:val="00C3683B"/>
    <w:rsid w:val="00C513C5"/>
    <w:rsid w:val="00C57A99"/>
    <w:rsid w:val="00C637A6"/>
    <w:rsid w:val="00C6677F"/>
    <w:rsid w:val="00C66BA2"/>
    <w:rsid w:val="00C67EC5"/>
    <w:rsid w:val="00C73CFB"/>
    <w:rsid w:val="00C834DF"/>
    <w:rsid w:val="00C83924"/>
    <w:rsid w:val="00C95985"/>
    <w:rsid w:val="00C95BE1"/>
    <w:rsid w:val="00C96260"/>
    <w:rsid w:val="00C97CCA"/>
    <w:rsid w:val="00CB613F"/>
    <w:rsid w:val="00CC47E3"/>
    <w:rsid w:val="00CC5026"/>
    <w:rsid w:val="00CC6113"/>
    <w:rsid w:val="00CC68D0"/>
    <w:rsid w:val="00CE6784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11CB"/>
    <w:rsid w:val="00D213AA"/>
    <w:rsid w:val="00D2303B"/>
    <w:rsid w:val="00D23C85"/>
    <w:rsid w:val="00D23FFD"/>
    <w:rsid w:val="00D24991"/>
    <w:rsid w:val="00D2740D"/>
    <w:rsid w:val="00D27A4D"/>
    <w:rsid w:val="00D409AD"/>
    <w:rsid w:val="00D417A0"/>
    <w:rsid w:val="00D43D4F"/>
    <w:rsid w:val="00D454A3"/>
    <w:rsid w:val="00D50255"/>
    <w:rsid w:val="00D508E9"/>
    <w:rsid w:val="00D56097"/>
    <w:rsid w:val="00D61DF1"/>
    <w:rsid w:val="00D63F6F"/>
    <w:rsid w:val="00D66520"/>
    <w:rsid w:val="00D72FB3"/>
    <w:rsid w:val="00D75F8B"/>
    <w:rsid w:val="00D77439"/>
    <w:rsid w:val="00D9635E"/>
    <w:rsid w:val="00DA1FFE"/>
    <w:rsid w:val="00DB4D49"/>
    <w:rsid w:val="00DB54A3"/>
    <w:rsid w:val="00DD0B52"/>
    <w:rsid w:val="00DE2767"/>
    <w:rsid w:val="00DE34CF"/>
    <w:rsid w:val="00DE4AC4"/>
    <w:rsid w:val="00DE6427"/>
    <w:rsid w:val="00DF1D6D"/>
    <w:rsid w:val="00DF2840"/>
    <w:rsid w:val="00DF75F6"/>
    <w:rsid w:val="00E07821"/>
    <w:rsid w:val="00E13F3D"/>
    <w:rsid w:val="00E2563B"/>
    <w:rsid w:val="00E2618D"/>
    <w:rsid w:val="00E2677B"/>
    <w:rsid w:val="00E26881"/>
    <w:rsid w:val="00E320E8"/>
    <w:rsid w:val="00E34898"/>
    <w:rsid w:val="00E40CEB"/>
    <w:rsid w:val="00E42079"/>
    <w:rsid w:val="00E54A17"/>
    <w:rsid w:val="00E54AA6"/>
    <w:rsid w:val="00E5634E"/>
    <w:rsid w:val="00E57089"/>
    <w:rsid w:val="00E5721F"/>
    <w:rsid w:val="00E70B49"/>
    <w:rsid w:val="00E81391"/>
    <w:rsid w:val="00E83C11"/>
    <w:rsid w:val="00E924D2"/>
    <w:rsid w:val="00E93C00"/>
    <w:rsid w:val="00EA361B"/>
    <w:rsid w:val="00EA5B6A"/>
    <w:rsid w:val="00EB09B7"/>
    <w:rsid w:val="00EB0BFA"/>
    <w:rsid w:val="00EB50F4"/>
    <w:rsid w:val="00EB57B1"/>
    <w:rsid w:val="00EC41CE"/>
    <w:rsid w:val="00EC497E"/>
    <w:rsid w:val="00ED7A81"/>
    <w:rsid w:val="00EE0617"/>
    <w:rsid w:val="00EE16DB"/>
    <w:rsid w:val="00EE18E1"/>
    <w:rsid w:val="00EE6C92"/>
    <w:rsid w:val="00EE7D7C"/>
    <w:rsid w:val="00EF717A"/>
    <w:rsid w:val="00EF7AE6"/>
    <w:rsid w:val="00F02221"/>
    <w:rsid w:val="00F033DB"/>
    <w:rsid w:val="00F07155"/>
    <w:rsid w:val="00F0754D"/>
    <w:rsid w:val="00F07CEF"/>
    <w:rsid w:val="00F17739"/>
    <w:rsid w:val="00F25D98"/>
    <w:rsid w:val="00F300FB"/>
    <w:rsid w:val="00F501D7"/>
    <w:rsid w:val="00F53EFD"/>
    <w:rsid w:val="00F560EA"/>
    <w:rsid w:val="00F611D4"/>
    <w:rsid w:val="00F65AE8"/>
    <w:rsid w:val="00F76C3C"/>
    <w:rsid w:val="00F77BE8"/>
    <w:rsid w:val="00F803BE"/>
    <w:rsid w:val="00F97B35"/>
    <w:rsid w:val="00FA405C"/>
    <w:rsid w:val="00FA72C3"/>
    <w:rsid w:val="00FB147A"/>
    <w:rsid w:val="00FB1920"/>
    <w:rsid w:val="00FB4AED"/>
    <w:rsid w:val="00FB6386"/>
    <w:rsid w:val="00FC1BE2"/>
    <w:rsid w:val="00FC654B"/>
    <w:rsid w:val="00FD1C72"/>
    <w:rsid w:val="00FD3FA3"/>
    <w:rsid w:val="00FD574B"/>
    <w:rsid w:val="00FD75A7"/>
    <w:rsid w:val="00FE3052"/>
    <w:rsid w:val="00FF6401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2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github.com/OAI/OpenAPI-Specification/blob/master/versions/3.0.0.md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8BB2E-1F0B-4037-8118-7D84B0BBD729}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358</TotalTime>
  <Pages>8</Pages>
  <Words>1992</Words>
  <Characters>11361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rev11</cp:lastModifiedBy>
  <cp:revision>461</cp:revision>
  <cp:lastPrinted>1899-12-31T23:00:00Z</cp:lastPrinted>
  <dcterms:created xsi:type="dcterms:W3CDTF">2020-02-03T08:32:00Z</dcterms:created>
  <dcterms:modified xsi:type="dcterms:W3CDTF">2021-11-17T09:54:00Z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