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4ED2F" w14:textId="6AC465C6" w:rsidR="00E8286C" w:rsidRPr="00F25496" w:rsidRDefault="00E8286C" w:rsidP="00095BF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40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C2067E" w:rsidRPr="00C2067E">
        <w:rPr>
          <w:b/>
          <w:i/>
          <w:noProof/>
          <w:sz w:val="28"/>
        </w:rPr>
        <w:t>216069</w:t>
      </w:r>
    </w:p>
    <w:p w14:paraId="409C12E5" w14:textId="77777777" w:rsidR="00E8286C" w:rsidRPr="003A49CB" w:rsidRDefault="00E8286C" w:rsidP="00E8286C">
      <w:pPr>
        <w:pStyle w:val="CRCoverPage"/>
        <w:outlineLvl w:val="0"/>
        <w:rPr>
          <w:b/>
          <w:bCs/>
          <w:noProof/>
          <w:sz w:val="24"/>
        </w:rPr>
      </w:pPr>
      <w:r w:rsidRPr="003A49CB">
        <w:rPr>
          <w:b/>
          <w:bCs/>
          <w:sz w:val="24"/>
        </w:rPr>
        <w:t>e-meeting, 15 - 24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14E5571" w:rsidR="001E41F3" w:rsidRPr="006E3D64" w:rsidRDefault="00154F4A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32.291</w:t>
            </w:r>
          </w:p>
        </w:tc>
        <w:tc>
          <w:tcPr>
            <w:tcW w:w="709" w:type="dxa"/>
          </w:tcPr>
          <w:p w14:paraId="77009707" w14:textId="77777777" w:rsidR="001E41F3" w:rsidRPr="006E3D64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46FE166" w:rsidR="001E41F3" w:rsidRPr="006E3D64" w:rsidRDefault="00BA58FB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0355</w:t>
            </w:r>
          </w:p>
        </w:tc>
        <w:tc>
          <w:tcPr>
            <w:tcW w:w="709" w:type="dxa"/>
          </w:tcPr>
          <w:p w14:paraId="09D2C09B" w14:textId="77777777" w:rsidR="001E41F3" w:rsidRPr="006E3D64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1931B1F" w:rsidR="001E41F3" w:rsidRPr="006E3D64" w:rsidRDefault="009E0CF2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6E3D64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B19A537" w:rsidR="001E41F3" w:rsidRPr="006E3D64" w:rsidRDefault="00154F4A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1</w:t>
            </w:r>
            <w:r w:rsidR="00E748EB">
              <w:rPr>
                <w:b/>
                <w:bCs/>
                <w:sz w:val="28"/>
                <w:szCs w:val="28"/>
              </w:rPr>
              <w:t>7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7820A5">
              <w:rPr>
                <w:b/>
                <w:bCs/>
                <w:sz w:val="28"/>
                <w:szCs w:val="28"/>
              </w:rPr>
              <w:t>0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7820A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B12B89" w:rsidR="00F25D98" w:rsidRDefault="00154F4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E46B169" w:rsidR="001E41F3" w:rsidRDefault="00B506E9">
            <w:pPr>
              <w:pStyle w:val="CRCoverPage"/>
              <w:spacing w:after="0"/>
              <w:ind w:left="100"/>
            </w:pPr>
            <w:r w:rsidRPr="00B506E9">
              <w:t>Correcting response code references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D91018" w:rsidR="001E41F3" w:rsidRDefault="005009D9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40106AD" w:rsidR="001E41F3" w:rsidRDefault="00B506E9" w:rsidP="00547111">
            <w:pPr>
              <w:pStyle w:val="CRCoverPage"/>
              <w:spacing w:after="0"/>
              <w:ind w:left="100"/>
            </w:pPr>
            <w:r>
              <w:t>Ericsson LM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2E46355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</w:t>
            </w:r>
            <w:r w:rsidR="0079285A"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9E22605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</w:t>
            </w:r>
            <w:r w:rsidR="00AE77AF">
              <w:t>1</w:t>
            </w:r>
            <w:r w:rsidR="000D076A">
              <w:t>1</w:t>
            </w:r>
            <w:r>
              <w:t>-</w:t>
            </w:r>
            <w:r w:rsidR="000D076A">
              <w:t>04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A62E706" w:rsidR="001E41F3" w:rsidRPr="00B506E9" w:rsidRDefault="00B506E9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B506E9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7C4702D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0E7694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94AB454" w:rsidR="001E41F3" w:rsidRDefault="00A87B54">
            <w:pPr>
              <w:pStyle w:val="CRCoverPage"/>
              <w:spacing w:after="0"/>
              <w:ind w:left="100"/>
            </w:pPr>
            <w:r>
              <w:t xml:space="preserve">There </w:t>
            </w:r>
            <w:r w:rsidR="00273090">
              <w:t>use</w:t>
            </w:r>
            <w:r>
              <w:t xml:space="preserve"> of respons</w:t>
            </w:r>
            <w:r w:rsidR="002576FF">
              <w:t xml:space="preserve">e codes </w:t>
            </w:r>
            <w:r w:rsidR="00273090">
              <w:t xml:space="preserve">are inconsistent between the description and the </w:t>
            </w:r>
            <w:proofErr w:type="spellStart"/>
            <w:r w:rsidR="00273090">
              <w:t>yaml</w:t>
            </w:r>
            <w:proofErr w:type="spellEnd"/>
            <w:r w:rsidR="00273090"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2F6DCD" w14:textId="04567B69" w:rsidR="00AE77AF" w:rsidRDefault="00AE77AF">
            <w:pPr>
              <w:pStyle w:val="CRCoverPage"/>
              <w:spacing w:after="0"/>
              <w:ind w:left="100"/>
            </w:pPr>
            <w:r>
              <w:t>Adding response codes missing in</w:t>
            </w:r>
            <w:r w:rsidR="00716975">
              <w:t xml:space="preserve"> </w:t>
            </w:r>
            <w:proofErr w:type="spellStart"/>
            <w:r>
              <w:t>yaml</w:t>
            </w:r>
            <w:proofErr w:type="spellEnd"/>
            <w:r>
              <w:t xml:space="preserve"> compared to text and vice versa.</w:t>
            </w:r>
          </w:p>
          <w:p w14:paraId="35570237" w14:textId="66FA33C1" w:rsidR="00AE77AF" w:rsidRDefault="00AE77AF">
            <w:pPr>
              <w:pStyle w:val="CRCoverPage"/>
              <w:spacing w:after="0"/>
              <w:ind w:left="100"/>
            </w:pPr>
            <w:r>
              <w:t xml:space="preserve">Adding features for the alternative handling of </w:t>
            </w:r>
            <w:r w:rsidR="00B14D26">
              <w:t xml:space="preserve">response codes 3xx and 4xx, where either the problem details or charging response </w:t>
            </w:r>
            <w:r w:rsidR="007B64D2">
              <w:t>can be used.</w:t>
            </w:r>
          </w:p>
          <w:p w14:paraId="31C656EC" w14:textId="21D1A18D" w:rsidR="001E41F3" w:rsidRDefault="002576FF">
            <w:pPr>
              <w:pStyle w:val="CRCoverPage"/>
              <w:spacing w:after="0"/>
              <w:ind w:left="100"/>
            </w:pPr>
            <w:r>
              <w:t xml:space="preserve">Removing the 307 </w:t>
            </w:r>
            <w:r w:rsidR="00C44A0C">
              <w:t xml:space="preserve">and adding 308 </w:t>
            </w:r>
            <w:r>
              <w:t>response code</w:t>
            </w:r>
            <w:r w:rsidR="00423403">
              <w:t xml:space="preserve"> for the initial since a </w:t>
            </w:r>
            <w:r w:rsidR="00C44A0C">
              <w:t xml:space="preserve">permanent redirect is more suited </w:t>
            </w:r>
            <w:r w:rsidR="005D0D44">
              <w:t xml:space="preserve">for </w:t>
            </w:r>
            <w:r w:rsidR="00070215">
              <w:t>the initial</w:t>
            </w:r>
            <w:r w:rsidR="005D0D44">
              <w:t xml:space="preserve"> since it </w:t>
            </w:r>
            <w:r w:rsidR="004001F0">
              <w:t>has</w:t>
            </w:r>
            <w:r w:rsidR="005D0D44">
              <w:t xml:space="preserve"> not yet created any resource and </w:t>
            </w:r>
            <w:r w:rsidR="005B1850">
              <w:t>therefore it would be better to permanently redirect it to another CHF that can then create and maintain the resource</w:t>
            </w:r>
            <w:r w:rsidR="004001F0">
              <w:t>.</w:t>
            </w:r>
            <w:r w:rsidR="00070215">
              <w:t xml:space="preserve"> </w:t>
            </w:r>
            <w:r w:rsidR="00715BBE">
              <w:t>This is also true for termination since there is no point in return to the CHF after the session is terminated.</w:t>
            </w:r>
            <w:r w:rsidR="00AE77AF">
              <w:t xml:space="preserve"> </w:t>
            </w:r>
            <w:r w:rsidR="004001F0">
              <w:t>F</w:t>
            </w:r>
            <w:r w:rsidR="00070215">
              <w:t>or update and notify bot</w:t>
            </w:r>
            <w:r w:rsidR="00292FD0">
              <w:t>h</w:t>
            </w:r>
            <w:r w:rsidR="00070215">
              <w:t xml:space="preserve"> 307 and 308 is added.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BDD3C80" w:rsidR="001E41F3" w:rsidRDefault="004E111D">
            <w:pPr>
              <w:pStyle w:val="CRCoverPage"/>
              <w:spacing w:after="0"/>
              <w:ind w:left="100"/>
            </w:pPr>
            <w:r>
              <w:t xml:space="preserve">The handling of response codes </w:t>
            </w:r>
            <w:r w:rsidR="007B64D2">
              <w:t>is</w:t>
            </w:r>
            <w:r>
              <w:t xml:space="preserve"> unspecified which may lead to interoperability issues.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18271DA" w:rsidR="001E41F3" w:rsidRDefault="006E3D64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6.1.3.2.3.1, </w:t>
            </w:r>
            <w:r w:rsidR="007B64D2">
              <w:t>6.1.3.3.4.2.2, 6.1.3.3.4.3.2</w:t>
            </w:r>
            <w:r w:rsidR="00716975">
              <w:t xml:space="preserve">, 6.1.5.2.3.1, 6.1.8, </w:t>
            </w:r>
            <w:r>
              <w:t>A2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C413F3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E30F6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AE9257C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2558" w:rsidRPr="006958F1" w14:paraId="0EF2C27D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E44332" w14:textId="77777777" w:rsidR="006F2558" w:rsidRPr="006958F1" w:rsidRDefault="006F2558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531A355" w14:textId="77777777" w:rsidR="00FE18D2" w:rsidRPr="006D04B0" w:rsidRDefault="00FE18D2" w:rsidP="00E13BE2">
      <w:bookmarkStart w:id="1" w:name="_Toc20233283"/>
      <w:bookmarkStart w:id="2" w:name="_Toc28026863"/>
      <w:bookmarkStart w:id="3" w:name="_Toc36116698"/>
      <w:bookmarkStart w:id="4" w:name="_Toc44682882"/>
      <w:bookmarkStart w:id="5" w:name="_Toc51926733"/>
      <w:bookmarkStart w:id="6" w:name="_Toc59009644"/>
    </w:p>
    <w:p w14:paraId="2A6B35F8" w14:textId="77777777" w:rsidR="00230347" w:rsidRPr="00BD6F46" w:rsidRDefault="00230347" w:rsidP="00230347">
      <w:pPr>
        <w:pStyle w:val="Heading6"/>
        <w:rPr>
          <w:lang w:eastAsia="zh-CN"/>
        </w:rPr>
      </w:pPr>
      <w:bookmarkStart w:id="7" w:name="_Toc20227256"/>
      <w:bookmarkStart w:id="8" w:name="_Toc27749487"/>
      <w:bookmarkStart w:id="9" w:name="_Toc28709414"/>
      <w:bookmarkStart w:id="10" w:name="_Toc44671033"/>
      <w:bookmarkStart w:id="11" w:name="_Toc51918941"/>
      <w:bookmarkStart w:id="12" w:name="_Toc59020068"/>
      <w:bookmarkEnd w:id="1"/>
      <w:bookmarkEnd w:id="2"/>
      <w:bookmarkEnd w:id="3"/>
      <w:bookmarkEnd w:id="4"/>
      <w:bookmarkEnd w:id="5"/>
      <w:bookmarkEnd w:id="6"/>
      <w:r w:rsidRPr="00BD6F46">
        <w:t>6.1.3.2.3.1</w:t>
      </w:r>
      <w:r w:rsidRPr="00BD6F46">
        <w:tab/>
        <w:t>POST</w:t>
      </w:r>
      <w:bookmarkEnd w:id="7"/>
      <w:bookmarkEnd w:id="8"/>
      <w:bookmarkEnd w:id="9"/>
      <w:bookmarkEnd w:id="10"/>
      <w:bookmarkEnd w:id="11"/>
      <w:bookmarkEnd w:id="12"/>
    </w:p>
    <w:p w14:paraId="6E022FCD" w14:textId="77777777" w:rsidR="00230347" w:rsidRPr="00BD6F46" w:rsidRDefault="00230347" w:rsidP="00230347">
      <w:pPr>
        <w:rPr>
          <w:lang w:eastAsia="zh-CN"/>
        </w:rPr>
      </w:pPr>
      <w:r w:rsidRPr="00BD6F46">
        <w:rPr>
          <w:lang w:eastAsia="zh-CN"/>
        </w:rPr>
        <w:t xml:space="preserve">This method shall support the URI query parameters specified in table </w:t>
      </w:r>
      <w:r w:rsidRPr="00BD6F46">
        <w:t>6.1.3.2.3.1-1</w:t>
      </w:r>
      <w:r w:rsidRPr="00BD6F46">
        <w:rPr>
          <w:lang w:eastAsia="zh-CN"/>
        </w:rPr>
        <w:t>.</w:t>
      </w:r>
    </w:p>
    <w:p w14:paraId="64F0BAF7" w14:textId="77777777" w:rsidR="00230347" w:rsidRPr="00BD6F46" w:rsidRDefault="00230347" w:rsidP="00230347">
      <w:pPr>
        <w:pStyle w:val="TH"/>
        <w:rPr>
          <w:rFonts w:cs="Arial"/>
        </w:rPr>
      </w:pPr>
      <w:r w:rsidRPr="00BD6F46">
        <w:t xml:space="preserve">Table 6.1.3.2.3.1-1: URI query parameters supported by the POST method on this resource 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230347" w:rsidRPr="00BD6F46" w14:paraId="61121621" w14:textId="77777777" w:rsidTr="00864057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2417A5D" w14:textId="77777777" w:rsidR="00230347" w:rsidRPr="00BD6F46" w:rsidRDefault="00230347" w:rsidP="00864057">
            <w:pPr>
              <w:pStyle w:val="TAH"/>
            </w:pPr>
            <w:r w:rsidRPr="00BD6F46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4FFF317" w14:textId="77777777" w:rsidR="00230347" w:rsidRPr="00BD6F46" w:rsidRDefault="00230347" w:rsidP="00864057">
            <w:pPr>
              <w:pStyle w:val="TAH"/>
            </w:pPr>
            <w:r w:rsidRPr="00BD6F46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A1D80C5" w14:textId="77777777" w:rsidR="00230347" w:rsidRPr="00BD6F46" w:rsidRDefault="00230347" w:rsidP="00864057">
            <w:pPr>
              <w:pStyle w:val="TAH"/>
            </w:pPr>
            <w:r w:rsidRPr="00BD6F46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8E1ADA8" w14:textId="77777777" w:rsidR="00230347" w:rsidRPr="00BD6F46" w:rsidRDefault="00230347" w:rsidP="00864057">
            <w:pPr>
              <w:pStyle w:val="TAH"/>
            </w:pPr>
            <w:r w:rsidRPr="00BD6F46">
              <w:t>Cardinality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4CFC053" w14:textId="77777777" w:rsidR="00230347" w:rsidRPr="00BD6F46" w:rsidRDefault="00230347" w:rsidP="00864057">
            <w:pPr>
              <w:pStyle w:val="TAH"/>
            </w:pPr>
            <w:r w:rsidRPr="00BD6F46">
              <w:t>Description</w:t>
            </w:r>
          </w:p>
        </w:tc>
      </w:tr>
      <w:tr w:rsidR="00230347" w:rsidRPr="00BD6F46" w14:paraId="1337FDB9" w14:textId="77777777" w:rsidTr="00864057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E7D213" w14:textId="77777777" w:rsidR="00230347" w:rsidRPr="00BD6F46" w:rsidRDefault="00230347" w:rsidP="00864057">
            <w:pPr>
              <w:pStyle w:val="TAL"/>
            </w:pPr>
            <w:r w:rsidRPr="00BD6F46">
              <w:t>n/a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2CD77" w14:textId="77777777" w:rsidR="00230347" w:rsidRPr="00BD6F46" w:rsidRDefault="00230347" w:rsidP="00864057">
            <w:pPr>
              <w:pStyle w:val="TAL"/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1084C" w14:textId="77777777" w:rsidR="00230347" w:rsidRPr="00BD6F46" w:rsidRDefault="00230347" w:rsidP="00864057">
            <w:pPr>
              <w:pStyle w:val="TAC"/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8430B" w14:textId="77777777" w:rsidR="00230347" w:rsidRPr="00BD6F46" w:rsidRDefault="00230347" w:rsidP="00864057">
            <w:pPr>
              <w:pStyle w:val="TAL"/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60EB85" w14:textId="77777777" w:rsidR="00230347" w:rsidRPr="00BD6F46" w:rsidRDefault="00230347" w:rsidP="00864057">
            <w:pPr>
              <w:pStyle w:val="TAL"/>
            </w:pPr>
          </w:p>
        </w:tc>
      </w:tr>
    </w:tbl>
    <w:p w14:paraId="660D62B8" w14:textId="77777777" w:rsidR="00230347" w:rsidRPr="007F2678" w:rsidRDefault="00230347" w:rsidP="00230347">
      <w:pPr>
        <w:rPr>
          <w:lang w:eastAsia="zh-CN"/>
        </w:rPr>
      </w:pPr>
    </w:p>
    <w:p w14:paraId="2A9115BF" w14:textId="77777777" w:rsidR="00230347" w:rsidRPr="00BD6F46" w:rsidRDefault="00230347" w:rsidP="00230347">
      <w:r w:rsidRPr="00BD6F46">
        <w:t>This method shall support the request data structures specified in table 6.1.3.2.3.1-2 and the response data structures and response codes specified in table 6.1.3.2.3.1-3.</w:t>
      </w:r>
    </w:p>
    <w:p w14:paraId="1AFBFF41" w14:textId="77777777" w:rsidR="00230347" w:rsidRPr="00BD6F46" w:rsidRDefault="00230347" w:rsidP="00230347">
      <w:pPr>
        <w:pStyle w:val="TH"/>
        <w:rPr>
          <w:lang w:eastAsia="zh-CN"/>
        </w:rPr>
      </w:pPr>
      <w:r w:rsidRPr="00BD6F46">
        <w:lastRenderedPageBreak/>
        <w:t>Table 6.1.3.2.3.1-2: Data structures supported by the POST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74"/>
        <w:gridCol w:w="281"/>
        <w:gridCol w:w="1118"/>
        <w:gridCol w:w="6160"/>
      </w:tblGrid>
      <w:tr w:rsidR="00230347" w:rsidRPr="00BD6F46" w14:paraId="39A0BE62" w14:textId="77777777" w:rsidTr="00864057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07C234C" w14:textId="77777777" w:rsidR="00230347" w:rsidRPr="00BD6F46" w:rsidRDefault="00230347" w:rsidP="00864057">
            <w:pPr>
              <w:pStyle w:val="TAH"/>
            </w:pPr>
            <w:r w:rsidRPr="00BD6F46">
              <w:t>Data type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5630DC6" w14:textId="77777777" w:rsidR="00230347" w:rsidRPr="00BD6F46" w:rsidRDefault="00230347" w:rsidP="00864057">
            <w:pPr>
              <w:pStyle w:val="TAH"/>
            </w:pPr>
            <w:r w:rsidRPr="00BD6F4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1445BE" w14:textId="77777777" w:rsidR="00230347" w:rsidRPr="00BD6F46" w:rsidRDefault="00230347" w:rsidP="00864057">
            <w:pPr>
              <w:pStyle w:val="TAH"/>
            </w:pPr>
            <w:r w:rsidRPr="00BD6F46">
              <w:t>Cardinality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8C43137" w14:textId="77777777" w:rsidR="00230347" w:rsidRPr="00BD6F46" w:rsidRDefault="00230347" w:rsidP="00864057">
            <w:pPr>
              <w:pStyle w:val="TAH"/>
            </w:pPr>
            <w:r w:rsidRPr="00BD6F46">
              <w:t>Description</w:t>
            </w:r>
          </w:p>
        </w:tc>
      </w:tr>
      <w:tr w:rsidR="00230347" w:rsidRPr="00BD6F46" w14:paraId="2329F091" w14:textId="77777777" w:rsidTr="00864057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4804E" w14:textId="77777777" w:rsidR="00230347" w:rsidRPr="00BD6F46" w:rsidRDefault="00230347" w:rsidP="00864057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ChargingData</w:t>
            </w:r>
            <w:r w:rsidRPr="00BD6F46">
              <w:rPr>
                <w:lang w:eastAsia="zh-CN"/>
              </w:rPr>
              <w:t>Request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B0DD9" w14:textId="77777777" w:rsidR="00230347" w:rsidRPr="00BD6F46" w:rsidRDefault="00230347" w:rsidP="00864057">
            <w:pPr>
              <w:pStyle w:val="TAC"/>
            </w:pPr>
            <w:r w:rsidRPr="00BD6F46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F0BAE" w14:textId="77777777" w:rsidR="00230347" w:rsidRPr="00BD6F46" w:rsidRDefault="00230347" w:rsidP="00864057">
            <w:pPr>
              <w:pStyle w:val="TAL"/>
            </w:pPr>
            <w:r w:rsidRPr="00BD6F46">
              <w:t>1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007D9" w14:textId="77777777" w:rsidR="00230347" w:rsidRPr="00BD6F46" w:rsidRDefault="00230347" w:rsidP="00864057">
            <w:pPr>
              <w:pStyle w:val="TAL"/>
              <w:rPr>
                <w:lang w:eastAsia="zh-CN"/>
              </w:rPr>
            </w:pPr>
            <w:r w:rsidRPr="00BD6F46">
              <w:t xml:space="preserve">Parameters to </w:t>
            </w:r>
            <w:r w:rsidRPr="00BD6F46">
              <w:rPr>
                <w:rFonts w:hint="eastAsia"/>
                <w:lang w:eastAsia="zh-CN"/>
              </w:rPr>
              <w:t>c</w:t>
            </w:r>
            <w:r w:rsidRPr="00BD6F46">
              <w:t xml:space="preserve">reate a new </w:t>
            </w:r>
            <w:r w:rsidRPr="00BD6F46">
              <w:rPr>
                <w:rFonts w:hint="eastAsia"/>
                <w:lang w:eastAsia="zh-CN"/>
              </w:rPr>
              <w:t>Charging Data</w:t>
            </w:r>
            <w:r w:rsidRPr="00BD6F46">
              <w:t xml:space="preserve"> resource.</w:t>
            </w:r>
            <w:r w:rsidRPr="00BD6F46">
              <w:rPr>
                <w:lang w:eastAsia="zh-CN"/>
              </w:rPr>
              <w:t xml:space="preserve"> </w:t>
            </w:r>
          </w:p>
        </w:tc>
      </w:tr>
    </w:tbl>
    <w:p w14:paraId="1AFEB143" w14:textId="77777777" w:rsidR="00230347" w:rsidRPr="00BD6F46" w:rsidRDefault="00230347" w:rsidP="00230347">
      <w:pPr>
        <w:pStyle w:val="TH"/>
        <w:rPr>
          <w:lang w:eastAsia="zh-CN"/>
        </w:rPr>
      </w:pPr>
    </w:p>
    <w:p w14:paraId="37E30EDD" w14:textId="409B8BFA" w:rsidR="00230347" w:rsidRPr="00BD6F46" w:rsidRDefault="00F44BB2" w:rsidP="00230347">
      <w:pPr>
        <w:pStyle w:val="TH"/>
        <w:rPr>
          <w:lang w:eastAsia="zh-CN"/>
        </w:rPr>
      </w:pPr>
      <w:ins w:id="13" w:author="Ericsson" w:date="2021-10-21T15:43:00Z">
        <w:r w:rsidRPr="00BD6F46">
          <w:t>Table 6.1.3.2.3.1</w:t>
        </w:r>
      </w:ins>
      <w:del w:id="14" w:author="Ericsson" w:date="2021-10-21T15:43:00Z">
        <w:r w:rsidR="00230347" w:rsidRPr="00BD6F46" w:rsidDel="00F44BB2">
          <w:delText>Table</w:delText>
        </w:r>
        <w:r w:rsidR="00230347" w:rsidRPr="00BD6F46" w:rsidDel="00F44BB2">
          <w:rPr>
            <w:rFonts w:hint="eastAsia"/>
            <w:lang w:eastAsia="zh-CN"/>
          </w:rPr>
          <w:delText xml:space="preserve"> </w:delText>
        </w:r>
        <w:r w:rsidR="00230347" w:rsidRPr="00BD6F46" w:rsidDel="00F44BB2">
          <w:delText>6.1.3.2.3.1</w:delText>
        </w:r>
      </w:del>
      <w:r w:rsidR="00230347" w:rsidRPr="00BD6F46">
        <w:t>-3: Data structures supported by the POST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058"/>
        <w:gridCol w:w="426"/>
        <w:gridCol w:w="1067"/>
        <w:gridCol w:w="1207"/>
        <w:gridCol w:w="4775"/>
      </w:tblGrid>
      <w:tr w:rsidR="00230347" w:rsidRPr="00BD6F46" w14:paraId="36B50966" w14:textId="77777777" w:rsidTr="00B77C79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CBDFE9E" w14:textId="77777777" w:rsidR="00230347" w:rsidRPr="00BD6F46" w:rsidRDefault="00230347" w:rsidP="00864057">
            <w:pPr>
              <w:pStyle w:val="TAH"/>
            </w:pPr>
            <w:r w:rsidRPr="00BD6F46">
              <w:t>Data type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FDDAE11" w14:textId="77777777" w:rsidR="00230347" w:rsidRPr="00BD6F46" w:rsidRDefault="00230347" w:rsidP="00864057">
            <w:pPr>
              <w:pStyle w:val="TAH"/>
            </w:pPr>
            <w:r w:rsidRPr="00BD6F46">
              <w:t>P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6BA4A2" w14:textId="77777777" w:rsidR="00230347" w:rsidRPr="00BD6F46" w:rsidRDefault="00230347" w:rsidP="00864057">
            <w:pPr>
              <w:pStyle w:val="TAH"/>
            </w:pPr>
            <w:r w:rsidRPr="00BD6F46">
              <w:t>Cardinality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A97A840" w14:textId="77777777" w:rsidR="00230347" w:rsidRPr="00BD6F46" w:rsidRDefault="00230347" w:rsidP="00864057">
            <w:pPr>
              <w:pStyle w:val="TAH"/>
            </w:pPr>
            <w:r w:rsidRPr="00BD6F46">
              <w:t>Response</w:t>
            </w:r>
          </w:p>
          <w:p w14:paraId="071E9172" w14:textId="77777777" w:rsidR="00230347" w:rsidRPr="00BD6F46" w:rsidRDefault="00230347" w:rsidP="00864057">
            <w:pPr>
              <w:pStyle w:val="TAH"/>
            </w:pPr>
            <w:r w:rsidRPr="00BD6F46">
              <w:t>codes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ABE6EFF" w14:textId="77777777" w:rsidR="00230347" w:rsidRPr="00BD6F46" w:rsidRDefault="00230347" w:rsidP="00864057">
            <w:pPr>
              <w:pStyle w:val="TAH"/>
            </w:pPr>
            <w:r w:rsidRPr="00BD6F46">
              <w:t>Description</w:t>
            </w:r>
          </w:p>
        </w:tc>
      </w:tr>
      <w:tr w:rsidR="00230347" w:rsidRPr="00BD6F46" w14:paraId="6D79039D" w14:textId="77777777" w:rsidTr="00B77C79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A3662F2" w14:textId="77777777" w:rsidR="00230347" w:rsidRPr="00BD6F46" w:rsidRDefault="00230347" w:rsidP="00864057">
            <w:pPr>
              <w:pStyle w:val="TAL"/>
            </w:pPr>
            <w:proofErr w:type="spellStart"/>
            <w:r w:rsidRPr="00BD6F46">
              <w:rPr>
                <w:rFonts w:hint="eastAsia"/>
                <w:lang w:eastAsia="zh-CN"/>
              </w:rPr>
              <w:t>ChargingData</w:t>
            </w:r>
            <w:r w:rsidRPr="00BD6F46">
              <w:rPr>
                <w:lang w:eastAsia="zh-CN"/>
              </w:rPr>
              <w:t>Response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37ED665" w14:textId="77777777" w:rsidR="00230347" w:rsidRPr="00BD6F46" w:rsidRDefault="00230347" w:rsidP="00864057">
            <w:pPr>
              <w:pStyle w:val="TAC"/>
            </w:pPr>
            <w:r w:rsidRPr="00BD6F46">
              <w:t>M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3F3E3E4" w14:textId="77777777" w:rsidR="00230347" w:rsidRPr="00BD6F46" w:rsidRDefault="00230347" w:rsidP="00864057">
            <w:pPr>
              <w:pStyle w:val="TAL"/>
            </w:pPr>
            <w:r w:rsidRPr="00BD6F46"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E7A7DC4" w14:textId="77777777" w:rsidR="00230347" w:rsidRPr="00BD6F46" w:rsidRDefault="00230347" w:rsidP="00864057">
            <w:pPr>
              <w:pStyle w:val="TAL"/>
            </w:pPr>
            <w:r w:rsidRPr="00BD6F46">
              <w:t>201 Created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C379D2C" w14:textId="705978B9" w:rsidR="00230347" w:rsidRPr="00BD6F46" w:rsidRDefault="00230347" w:rsidP="00864057">
            <w:pPr>
              <w:pStyle w:val="TAL"/>
              <w:rPr>
                <w:lang w:eastAsia="zh-CN"/>
              </w:rPr>
            </w:pPr>
            <w:r w:rsidRPr="00BD6F46">
              <w:t xml:space="preserve">The creation of </w:t>
            </w:r>
            <w:r w:rsidRPr="00BD6F46">
              <w:rPr>
                <w:rFonts w:hint="eastAsia"/>
                <w:lang w:eastAsia="zh-CN"/>
              </w:rPr>
              <w:t>a Charging Data</w:t>
            </w:r>
            <w:r w:rsidRPr="00BD6F46">
              <w:t xml:space="preserve"> resource is confirmed</w:t>
            </w:r>
            <w:ins w:id="15" w:author="Ericsson" w:date="2021-10-21T14:53:00Z">
              <w:r w:rsidR="007B5A99">
                <w:t>,</w:t>
              </w:r>
            </w:ins>
            <w:r w:rsidRPr="00BD6F46">
              <w:t xml:space="preserve"> and a representation of that resource is returned.</w:t>
            </w:r>
          </w:p>
          <w:p w14:paraId="5C957A13" w14:textId="77777777" w:rsidR="00230347" w:rsidRPr="00BD6F46" w:rsidRDefault="00230347" w:rsidP="00864057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The Charging Data</w:t>
            </w:r>
            <w:r w:rsidRPr="00BD6F46">
              <w:t xml:space="preserve"> resource </w:t>
            </w:r>
            <w:r w:rsidRPr="00BD6F46">
              <w:rPr>
                <w:rFonts w:hint="eastAsia"/>
                <w:lang w:eastAsia="zh-CN"/>
              </w:rPr>
              <w:t>which is created and</w:t>
            </w:r>
            <w:r w:rsidRPr="00BD6F46">
              <w:t xml:space="preserve"> returned successfully.</w:t>
            </w:r>
            <w:r w:rsidRPr="00BD6F46">
              <w:rPr>
                <w:rFonts w:hint="eastAsia"/>
                <w:lang w:eastAsia="zh-CN"/>
              </w:rPr>
              <w:t xml:space="preserve"> The representation of created resource is </w:t>
            </w:r>
            <w:r w:rsidRPr="00BD6F46">
              <w:rPr>
                <w:lang w:eastAsia="zh-CN"/>
              </w:rPr>
              <w:t>identified</w:t>
            </w:r>
            <w:r w:rsidRPr="00BD6F46">
              <w:rPr>
                <w:rFonts w:hint="eastAsia"/>
                <w:lang w:eastAsia="zh-CN"/>
              </w:rPr>
              <w:t xml:space="preserve"> via </w:t>
            </w:r>
            <w:r w:rsidRPr="00BD6F46">
              <w:rPr>
                <w:lang w:eastAsia="zh-CN"/>
              </w:rPr>
              <w:t xml:space="preserve">Location header field </w:t>
            </w:r>
            <w:r w:rsidRPr="00BD6F46">
              <w:rPr>
                <w:rFonts w:hint="eastAsia"/>
                <w:lang w:eastAsia="zh-CN"/>
              </w:rPr>
              <w:t>in the</w:t>
            </w:r>
            <w:r w:rsidRPr="00BD6F46">
              <w:rPr>
                <w:lang w:eastAsia="zh-CN"/>
              </w:rPr>
              <w:t xml:space="preserve"> 201</w:t>
            </w:r>
            <w:r w:rsidRPr="00BD6F46">
              <w:rPr>
                <w:rFonts w:hint="eastAsia"/>
                <w:lang w:eastAsia="zh-CN"/>
              </w:rPr>
              <w:t xml:space="preserve"> </w:t>
            </w:r>
            <w:r w:rsidRPr="00BD6F46">
              <w:rPr>
                <w:lang w:eastAsia="zh-CN"/>
              </w:rPr>
              <w:t>response.</w:t>
            </w:r>
          </w:p>
        </w:tc>
      </w:tr>
      <w:tr w:rsidR="00230347" w:rsidRPr="00BD6F46" w:rsidDel="00B557B3" w14:paraId="3C2B47A3" w14:textId="0E74530D" w:rsidTr="00B77C79">
        <w:trPr>
          <w:jc w:val="center"/>
          <w:del w:id="16" w:author="Ericsson" w:date="2021-10-21T15:37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8CA0A2" w14:textId="23A7B557" w:rsidR="00230347" w:rsidRPr="00BD6F46" w:rsidDel="00B557B3" w:rsidRDefault="00230347" w:rsidP="00864057">
            <w:pPr>
              <w:pStyle w:val="TAL"/>
              <w:rPr>
                <w:del w:id="17" w:author="Ericsson" w:date="2021-10-21T15:37:00Z"/>
              </w:rPr>
            </w:pPr>
            <w:del w:id="18" w:author="Ericsson" w:date="2021-10-21T15:37:00Z">
              <w:r w:rsidDel="00B557B3">
                <w:rPr>
                  <w:rFonts w:hint="eastAsia"/>
                  <w:lang w:eastAsia="zh-CN"/>
                </w:rPr>
                <w:delText>n/a</w:delText>
              </w:r>
            </w:del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FB57C4" w14:textId="73E47D7B" w:rsidR="00230347" w:rsidRPr="00BD6F46" w:rsidDel="00B557B3" w:rsidRDefault="00230347" w:rsidP="00864057">
            <w:pPr>
              <w:pStyle w:val="TAC"/>
              <w:rPr>
                <w:del w:id="19" w:author="Ericsson" w:date="2021-10-21T15:37:00Z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62F024" w14:textId="1FAEBE56" w:rsidR="00230347" w:rsidRPr="00BD6F46" w:rsidDel="00B557B3" w:rsidRDefault="00230347" w:rsidP="00864057">
            <w:pPr>
              <w:pStyle w:val="TAL"/>
              <w:rPr>
                <w:del w:id="20" w:author="Ericsson" w:date="2021-10-21T15:37:00Z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A36B53" w14:textId="69165821" w:rsidR="00230347" w:rsidRPr="00BD6F46" w:rsidDel="00B557B3" w:rsidRDefault="00230347" w:rsidP="00864057">
            <w:pPr>
              <w:pStyle w:val="TAL"/>
              <w:rPr>
                <w:del w:id="21" w:author="Ericsson" w:date="2021-10-21T15:37:00Z"/>
              </w:rPr>
            </w:pPr>
            <w:del w:id="22" w:author="Ericsson" w:date="2021-10-21T15:37:00Z">
              <w:r w:rsidRPr="00BD6F46" w:rsidDel="00B557B3">
                <w:delText>307 Temporary Redirect</w:delText>
              </w:r>
            </w:del>
          </w:p>
        </w:tc>
        <w:tc>
          <w:tcPr>
            <w:tcW w:w="25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590540" w14:textId="2EAF198F" w:rsidR="00230347" w:rsidRPr="00BD6F46" w:rsidDel="00B557B3" w:rsidRDefault="00230347" w:rsidP="00864057">
            <w:pPr>
              <w:pStyle w:val="TAL"/>
              <w:rPr>
                <w:del w:id="23" w:author="Ericsson" w:date="2021-10-21T15:37:00Z"/>
              </w:rPr>
            </w:pPr>
            <w:del w:id="24" w:author="Ericsson" w:date="2021-10-21T15:37:00Z">
              <w:r w:rsidRPr="00BD6F46" w:rsidDel="00B557B3">
                <w:delText>(NOTE 2)</w:delText>
              </w:r>
            </w:del>
          </w:p>
        </w:tc>
      </w:tr>
      <w:tr w:rsidR="008C4335" w:rsidRPr="00BD6F46" w14:paraId="226DFB5A" w14:textId="77777777" w:rsidTr="00B77C79">
        <w:trPr>
          <w:jc w:val="center"/>
          <w:ins w:id="25" w:author="Ericsson" w:date="2021-10-21T14:44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94197E" w14:textId="052A725D" w:rsidR="008C4335" w:rsidRDefault="0086670F" w:rsidP="008C4335">
            <w:pPr>
              <w:pStyle w:val="TAL"/>
              <w:rPr>
                <w:ins w:id="26" w:author="Ericsson" w:date="2021-10-21T14:44:00Z"/>
                <w:lang w:eastAsia="zh-CN"/>
              </w:rPr>
            </w:pPr>
            <w:ins w:id="27" w:author="Ericsson" w:date="2021-10-21T15:26:00Z">
              <w:r>
                <w:rPr>
                  <w:rFonts w:hint="eastAsia"/>
                  <w:lang w:eastAsia="zh-CN"/>
                </w:rPr>
                <w:t>n/a</w:t>
              </w:r>
            </w:ins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A2EE21" w14:textId="711D30E5" w:rsidR="008C4335" w:rsidRPr="00BD6F46" w:rsidRDefault="008C4335" w:rsidP="008C4335">
            <w:pPr>
              <w:pStyle w:val="TAC"/>
              <w:rPr>
                <w:ins w:id="28" w:author="Ericsson" w:date="2021-10-21T14:44:00Z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9675D5" w14:textId="52BE7F0E" w:rsidR="008C4335" w:rsidRPr="00BD6F46" w:rsidRDefault="008C4335" w:rsidP="008C4335">
            <w:pPr>
              <w:pStyle w:val="TAL"/>
              <w:rPr>
                <w:ins w:id="29" w:author="Ericsson" w:date="2021-10-21T14:44:00Z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331A02" w14:textId="219AB82B" w:rsidR="008C4335" w:rsidRPr="00BD6F46" w:rsidRDefault="008C4335" w:rsidP="008C4335">
            <w:pPr>
              <w:pStyle w:val="TAL"/>
              <w:rPr>
                <w:ins w:id="30" w:author="Ericsson" w:date="2021-10-21T14:44:00Z"/>
              </w:rPr>
            </w:pPr>
            <w:ins w:id="31" w:author="Ericsson" w:date="2021-10-21T14:51:00Z">
              <w:r>
                <w:t>308 Permanent Redirect</w:t>
              </w:r>
            </w:ins>
          </w:p>
        </w:tc>
        <w:tc>
          <w:tcPr>
            <w:tcW w:w="25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F12CC8" w14:textId="77777777" w:rsidR="008C4335" w:rsidRDefault="008C4335" w:rsidP="008C4335">
            <w:pPr>
              <w:pStyle w:val="TAL"/>
              <w:rPr>
                <w:ins w:id="32" w:author="Ericsson" w:date="2021-10-21T14:54:00Z"/>
              </w:rPr>
            </w:pPr>
            <w:ins w:id="33" w:author="Ericsson" w:date="2021-10-21T14:54:00Z">
              <w:r>
                <w:t>Dependent on support of ES3XX</w:t>
              </w:r>
            </w:ins>
          </w:p>
          <w:p w14:paraId="4779B051" w14:textId="374FD1F1" w:rsidR="008C4335" w:rsidRPr="00BD6F46" w:rsidRDefault="008C4335" w:rsidP="008C4335">
            <w:pPr>
              <w:pStyle w:val="TAL"/>
              <w:rPr>
                <w:ins w:id="34" w:author="Ericsson" w:date="2021-10-21T14:44:00Z"/>
              </w:rPr>
            </w:pPr>
            <w:ins w:id="35" w:author="Ericsson" w:date="2021-10-21T14:54:00Z">
              <w:r w:rsidRPr="00BD6F46">
                <w:t>(NOTE 2)</w:t>
              </w:r>
            </w:ins>
          </w:p>
        </w:tc>
      </w:tr>
      <w:tr w:rsidR="00B46846" w:rsidRPr="00BD6F46" w14:paraId="4590233B" w14:textId="77777777" w:rsidTr="00B77C79">
        <w:trPr>
          <w:jc w:val="center"/>
          <w:ins w:id="36" w:author="Ericsson" w:date="2021-10-21T14:47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1E7E7E" w14:textId="366430A3" w:rsidR="00B46846" w:rsidRDefault="00B46846" w:rsidP="00B46846">
            <w:pPr>
              <w:pStyle w:val="TAL"/>
              <w:rPr>
                <w:ins w:id="37" w:author="Ericsson" w:date="2021-10-21T14:47:00Z"/>
              </w:rPr>
            </w:pPr>
            <w:proofErr w:type="spellStart"/>
            <w:ins w:id="38" w:author="Ericsson" w:date="2021-10-21T14:48:00Z">
              <w:r>
                <w:t>ProblemDetails</w:t>
              </w:r>
            </w:ins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E79492" w14:textId="404D477D" w:rsidR="00B46846" w:rsidRDefault="00B46846" w:rsidP="00B46846">
            <w:pPr>
              <w:pStyle w:val="TAC"/>
              <w:rPr>
                <w:ins w:id="39" w:author="Ericsson" w:date="2021-10-21T14:47:00Z"/>
              </w:rPr>
            </w:pPr>
            <w:ins w:id="40" w:author="Ericsson" w:date="2021-10-21T14:49:00Z">
              <w:r>
                <w:t>O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3B74FD" w14:textId="5D6288A2" w:rsidR="00B46846" w:rsidRDefault="00B46846" w:rsidP="00B46846">
            <w:pPr>
              <w:pStyle w:val="TAL"/>
              <w:rPr>
                <w:ins w:id="41" w:author="Ericsson" w:date="2021-10-21T14:47:00Z"/>
              </w:rPr>
            </w:pPr>
            <w:ins w:id="42" w:author="Ericsson" w:date="2021-10-21T14:49:00Z">
              <w:r>
                <w:t>0..1</w:t>
              </w:r>
            </w:ins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03E07B" w14:textId="3E7F3DF4" w:rsidR="00B46846" w:rsidRPr="00BD6F46" w:rsidRDefault="00B46846" w:rsidP="0034094F">
            <w:pPr>
              <w:pStyle w:val="TAL"/>
              <w:rPr>
                <w:ins w:id="43" w:author="Ericsson" w:date="2021-10-21T14:47:00Z"/>
              </w:rPr>
            </w:pPr>
            <w:ins w:id="44" w:author="Ericsson" w:date="2021-10-21T14:50:00Z">
              <w:r w:rsidRPr="00BD6F46">
                <w:t>400 Bad Request</w:t>
              </w:r>
            </w:ins>
          </w:p>
        </w:tc>
        <w:tc>
          <w:tcPr>
            <w:tcW w:w="25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924E15" w14:textId="77777777" w:rsidR="00CA48BE" w:rsidRDefault="00CA48BE" w:rsidP="00CA48BE">
            <w:pPr>
              <w:pStyle w:val="TAL"/>
              <w:rPr>
                <w:ins w:id="45" w:author="Ericsson" w:date="2021-10-21T15:40:00Z"/>
              </w:rPr>
            </w:pPr>
            <w:ins w:id="46" w:author="Ericsson" w:date="2021-10-21T15:40:00Z">
              <w:r>
                <w:t>Dependent on support of ES4XX</w:t>
              </w:r>
            </w:ins>
          </w:p>
          <w:p w14:paraId="56C7AEF7" w14:textId="3274E979" w:rsidR="00B46846" w:rsidRPr="00BD6F46" w:rsidRDefault="00B46846" w:rsidP="00B46846">
            <w:pPr>
              <w:pStyle w:val="TAL"/>
              <w:rPr>
                <w:ins w:id="47" w:author="Ericsson" w:date="2021-10-21T14:47:00Z"/>
              </w:rPr>
            </w:pPr>
            <w:ins w:id="48" w:author="Ericsson" w:date="2021-10-21T14:54:00Z">
              <w:r w:rsidRPr="00BD6F46">
                <w:t>(NOTE 2)</w:t>
              </w:r>
            </w:ins>
          </w:p>
        </w:tc>
      </w:tr>
      <w:tr w:rsidR="00B77C79" w:rsidRPr="00BD6F46" w14:paraId="29CEFDF8" w14:textId="77777777" w:rsidTr="00B77C79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680B75" w14:textId="77777777" w:rsidR="00B77C79" w:rsidRPr="00BD6F46" w:rsidRDefault="00B77C79" w:rsidP="00B77C79">
            <w:pPr>
              <w:pStyle w:val="TAL"/>
            </w:pPr>
            <w:proofErr w:type="spellStart"/>
            <w:r w:rsidRPr="006729CC">
              <w:rPr>
                <w:lang w:eastAsia="zh-CN"/>
              </w:rPr>
              <w:t>ChargingDataResponse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8C8024" w14:textId="0F5E0AC9" w:rsidR="00B77C79" w:rsidRPr="00BD6F46" w:rsidRDefault="00B77C79" w:rsidP="00B77C79">
            <w:pPr>
              <w:pStyle w:val="TAC"/>
            </w:pPr>
            <w:ins w:id="49" w:author="Ericsson" w:date="2021-10-22T09:10:00Z">
              <w:r>
                <w:t>O</w:t>
              </w:r>
            </w:ins>
            <w:del w:id="50" w:author="Ericsson" w:date="2021-10-21T14:48:00Z">
              <w:r w:rsidRPr="00BD6F46" w:rsidDel="00E219D3">
                <w:delText>M</w:delText>
              </w:r>
            </w:del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1CA97E" w14:textId="015D8669" w:rsidR="00B77C79" w:rsidRPr="00BD6F46" w:rsidRDefault="00B77C79" w:rsidP="00B77C79">
            <w:pPr>
              <w:pStyle w:val="TAL"/>
            </w:pPr>
            <w:ins w:id="51" w:author="Ericsson" w:date="2021-10-22T09:10:00Z">
              <w:r>
                <w:t>0..1</w:t>
              </w:r>
            </w:ins>
            <w:del w:id="52" w:author="Ericsson" w:date="2021-10-22T09:10:00Z">
              <w:r w:rsidRPr="00BD6F46" w:rsidDel="0065588E">
                <w:delText>1</w:delText>
              </w:r>
            </w:del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9EF407" w14:textId="327897FA" w:rsidR="00B77C79" w:rsidRPr="00BD6F46" w:rsidDel="004717B6" w:rsidRDefault="00B77C79" w:rsidP="00B77C79">
            <w:pPr>
              <w:pStyle w:val="TAL"/>
              <w:rPr>
                <w:del w:id="53" w:author="Ericsson" w:date="2021-10-21T14:51:00Z"/>
              </w:rPr>
            </w:pPr>
            <w:r w:rsidRPr="00BD6F46">
              <w:t xml:space="preserve">400 </w:t>
            </w:r>
          </w:p>
          <w:p w14:paraId="7904A5A7" w14:textId="77777777" w:rsidR="00B77C79" w:rsidRPr="00BD6F46" w:rsidRDefault="00B77C79" w:rsidP="00B77C79">
            <w:pPr>
              <w:pStyle w:val="TAL"/>
            </w:pPr>
            <w:r w:rsidRPr="00BD6F46">
              <w:t>Bad Request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D64034" w14:textId="6BBAC4D6" w:rsidR="00B77C79" w:rsidRDefault="00B77C79" w:rsidP="00B77C79">
            <w:pPr>
              <w:pStyle w:val="TAL"/>
              <w:rPr>
                <w:ins w:id="54" w:author="Ericsson" w:date="2021-10-21T14:54:00Z"/>
              </w:rPr>
            </w:pPr>
            <w:ins w:id="55" w:author="Ericsson" w:date="2021-10-21T14:54:00Z">
              <w:r>
                <w:t>Dependent on support of ES4XX</w:t>
              </w:r>
            </w:ins>
          </w:p>
          <w:p w14:paraId="4253F446" w14:textId="77777777" w:rsidR="00B77C79" w:rsidRPr="00BD6F46" w:rsidRDefault="00B77C79" w:rsidP="00B77C79">
            <w:pPr>
              <w:pStyle w:val="TAL"/>
            </w:pPr>
            <w:r w:rsidRPr="00BD6F46">
              <w:t>(NOTE 2)</w:t>
            </w:r>
          </w:p>
        </w:tc>
      </w:tr>
      <w:tr w:rsidR="00E54E46" w:rsidRPr="00BD6F46" w14:paraId="238BC778" w14:textId="77777777" w:rsidTr="00B77C79">
        <w:trPr>
          <w:jc w:val="center"/>
          <w:ins w:id="56" w:author="Ericsson" w:date="2021-10-21T15:13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555D30" w14:textId="7B356900" w:rsidR="00E54E46" w:rsidRPr="006729CC" w:rsidRDefault="00A472C1" w:rsidP="00B46846">
            <w:pPr>
              <w:pStyle w:val="TAL"/>
              <w:rPr>
                <w:ins w:id="57" w:author="Ericsson" w:date="2021-10-21T15:13:00Z"/>
                <w:lang w:eastAsia="zh-CN"/>
              </w:rPr>
            </w:pPr>
            <w:ins w:id="58" w:author="Ericsson" w:date="2021-10-21T15:15:00Z">
              <w:r>
                <w:rPr>
                  <w:lang w:eastAsia="zh-CN"/>
                </w:rPr>
                <w:t>n/a</w:t>
              </w:r>
            </w:ins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E4C8AB" w14:textId="77777777" w:rsidR="00E54E46" w:rsidRPr="00BD6F46" w:rsidDel="00E219D3" w:rsidRDefault="00E54E46" w:rsidP="00B46846">
            <w:pPr>
              <w:pStyle w:val="TAC"/>
              <w:rPr>
                <w:ins w:id="59" w:author="Ericsson" w:date="2021-10-21T15:13:00Z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F2ED83" w14:textId="77777777" w:rsidR="00E54E46" w:rsidRDefault="00E54E46" w:rsidP="00B46846">
            <w:pPr>
              <w:pStyle w:val="TAL"/>
              <w:rPr>
                <w:ins w:id="60" w:author="Ericsson" w:date="2021-10-21T15:13:00Z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8E8692" w14:textId="1A0566CE" w:rsidR="00E54E46" w:rsidRPr="00BD6F46" w:rsidRDefault="00E54E46" w:rsidP="00B46846">
            <w:pPr>
              <w:pStyle w:val="TAL"/>
              <w:rPr>
                <w:ins w:id="61" w:author="Ericsson" w:date="2021-10-21T15:13:00Z"/>
              </w:rPr>
            </w:pPr>
            <w:ins w:id="62" w:author="Ericsson" w:date="2021-10-21T15:13:00Z">
              <w:r>
                <w:t>401</w:t>
              </w:r>
            </w:ins>
            <w:ins w:id="63" w:author="Ericsson" w:date="2021-10-21T15:39:00Z">
              <w:r w:rsidR="00400CE2">
                <w:t xml:space="preserve"> </w:t>
              </w:r>
              <w:r w:rsidR="00400CE2" w:rsidRPr="00F11966">
                <w:rPr>
                  <w:lang w:val="en-US"/>
                </w:rPr>
                <w:t>Unauthorized</w:t>
              </w:r>
            </w:ins>
          </w:p>
        </w:tc>
        <w:tc>
          <w:tcPr>
            <w:tcW w:w="25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CD4990" w14:textId="45E3BCB3" w:rsidR="00E54E46" w:rsidRDefault="004C4F11" w:rsidP="00B46846">
            <w:pPr>
              <w:pStyle w:val="TAL"/>
              <w:rPr>
                <w:ins w:id="64" w:author="Ericsson" w:date="2021-10-21T15:13:00Z"/>
              </w:rPr>
            </w:pPr>
            <w:ins w:id="65" w:author="Ericsson" w:date="2021-10-21T15:19:00Z">
              <w:r w:rsidRPr="00BD6F46">
                <w:t>(NOTE 2)</w:t>
              </w:r>
            </w:ins>
          </w:p>
        </w:tc>
      </w:tr>
      <w:tr w:rsidR="00B46846" w:rsidRPr="00BD6F46" w14:paraId="55F000E9" w14:textId="77777777" w:rsidTr="00B77C79">
        <w:trPr>
          <w:jc w:val="center"/>
          <w:ins w:id="66" w:author="Ericsson" w:date="2021-10-21T14:47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9671CA" w14:textId="5FED3E93" w:rsidR="00B46846" w:rsidRPr="006729CC" w:rsidRDefault="00B46846" w:rsidP="00B46846">
            <w:pPr>
              <w:pStyle w:val="TAL"/>
              <w:rPr>
                <w:ins w:id="67" w:author="Ericsson" w:date="2021-10-21T14:47:00Z"/>
                <w:lang w:eastAsia="zh-CN"/>
              </w:rPr>
            </w:pPr>
            <w:proofErr w:type="spellStart"/>
            <w:ins w:id="68" w:author="Ericsson" w:date="2021-10-21T14:48:00Z">
              <w:r>
                <w:t>ProblemDetails</w:t>
              </w:r>
            </w:ins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98034F" w14:textId="0381DBF8" w:rsidR="00B46846" w:rsidRPr="00BD6F46" w:rsidRDefault="00B46846" w:rsidP="00B46846">
            <w:pPr>
              <w:pStyle w:val="TAC"/>
              <w:rPr>
                <w:ins w:id="69" w:author="Ericsson" w:date="2021-10-21T14:47:00Z"/>
              </w:rPr>
            </w:pPr>
            <w:ins w:id="70" w:author="Ericsson" w:date="2021-10-21T14:49:00Z">
              <w:r>
                <w:t>O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C3DEFE" w14:textId="64C6618F" w:rsidR="00B46846" w:rsidRPr="00BD6F46" w:rsidRDefault="00B46846" w:rsidP="00B46846">
            <w:pPr>
              <w:pStyle w:val="TAL"/>
              <w:rPr>
                <w:ins w:id="71" w:author="Ericsson" w:date="2021-10-21T14:47:00Z"/>
              </w:rPr>
            </w:pPr>
            <w:ins w:id="72" w:author="Ericsson" w:date="2021-10-21T14:52:00Z">
              <w:r>
                <w:t>0..1</w:t>
              </w:r>
            </w:ins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4E8252" w14:textId="73BB25BB" w:rsidR="00B46846" w:rsidRPr="00BD6F46" w:rsidRDefault="00B46846" w:rsidP="00B46846">
            <w:pPr>
              <w:pStyle w:val="TAL"/>
              <w:rPr>
                <w:ins w:id="73" w:author="Ericsson" w:date="2021-10-21T14:47:00Z"/>
              </w:rPr>
            </w:pPr>
            <w:ins w:id="74" w:author="Ericsson" w:date="2021-10-21T14:53:00Z">
              <w:r w:rsidRPr="00BD6F46">
                <w:t>403</w:t>
              </w:r>
              <w:r>
                <w:t xml:space="preserve"> </w:t>
              </w:r>
              <w:r w:rsidRPr="00BD6F46">
                <w:t>Forbidden</w:t>
              </w:r>
            </w:ins>
          </w:p>
        </w:tc>
        <w:tc>
          <w:tcPr>
            <w:tcW w:w="25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5816E6" w14:textId="77777777" w:rsidR="004C4F11" w:rsidRDefault="004C4F11" w:rsidP="004C4F11">
            <w:pPr>
              <w:pStyle w:val="TAL"/>
              <w:rPr>
                <w:ins w:id="75" w:author="Ericsson" w:date="2021-10-21T15:18:00Z"/>
              </w:rPr>
            </w:pPr>
            <w:ins w:id="76" w:author="Ericsson" w:date="2021-10-21T15:18:00Z">
              <w:r>
                <w:t>Dependent on support of ES4XX</w:t>
              </w:r>
            </w:ins>
          </w:p>
          <w:p w14:paraId="24EA9201" w14:textId="682F3C2D" w:rsidR="00B46846" w:rsidRPr="00BD6F46" w:rsidRDefault="00B46846" w:rsidP="00B46846">
            <w:pPr>
              <w:pStyle w:val="TAL"/>
              <w:rPr>
                <w:ins w:id="77" w:author="Ericsson" w:date="2021-10-21T14:47:00Z"/>
              </w:rPr>
            </w:pPr>
            <w:ins w:id="78" w:author="Ericsson" w:date="2021-10-21T14:54:00Z">
              <w:r w:rsidRPr="00BD6F46">
                <w:t>(NOTE 2)</w:t>
              </w:r>
            </w:ins>
          </w:p>
        </w:tc>
      </w:tr>
      <w:tr w:rsidR="00B77C79" w:rsidRPr="00BD6F46" w14:paraId="5CD32752" w14:textId="77777777" w:rsidTr="00B77C79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F1D316" w14:textId="77777777" w:rsidR="00B77C79" w:rsidRPr="00BD6F46" w:rsidRDefault="00B77C79" w:rsidP="00B77C79">
            <w:pPr>
              <w:pStyle w:val="TAL"/>
            </w:pPr>
            <w:proofErr w:type="spellStart"/>
            <w:r w:rsidRPr="006729CC">
              <w:rPr>
                <w:lang w:eastAsia="zh-CN"/>
              </w:rPr>
              <w:t>ChargingDataResponse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3BAB1D" w14:textId="1B6FCD3C" w:rsidR="00B77C79" w:rsidRPr="00BD6F46" w:rsidRDefault="00B77C79" w:rsidP="00B77C79">
            <w:pPr>
              <w:pStyle w:val="TAC"/>
            </w:pPr>
            <w:ins w:id="79" w:author="Ericsson" w:date="2021-10-22T09:10:00Z">
              <w:r>
                <w:t>O</w:t>
              </w:r>
            </w:ins>
            <w:del w:id="80" w:author="Ericsson" w:date="2021-10-21T14:49:00Z">
              <w:r w:rsidRPr="00BD6F46" w:rsidDel="00E219D3">
                <w:delText>M</w:delText>
              </w:r>
            </w:del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205340" w14:textId="63CA535B" w:rsidR="00B77C79" w:rsidRPr="00BD6F46" w:rsidRDefault="00B77C79" w:rsidP="00B77C79">
            <w:pPr>
              <w:pStyle w:val="TAL"/>
            </w:pPr>
            <w:ins w:id="81" w:author="Ericsson" w:date="2021-10-22T09:10:00Z">
              <w:r>
                <w:t>0..1</w:t>
              </w:r>
            </w:ins>
            <w:del w:id="82" w:author="Ericsson" w:date="2021-10-22T09:10:00Z">
              <w:r w:rsidRPr="00BD6F46" w:rsidDel="00C129F2">
                <w:delText>1</w:delText>
              </w:r>
            </w:del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267E4F" w14:textId="43A7F8E3" w:rsidR="00B77C79" w:rsidRPr="00BD6F46" w:rsidDel="004717B6" w:rsidRDefault="00B77C79" w:rsidP="00B77C79">
            <w:pPr>
              <w:pStyle w:val="TAL"/>
              <w:rPr>
                <w:del w:id="83" w:author="Ericsson" w:date="2021-10-21T14:51:00Z"/>
              </w:rPr>
            </w:pPr>
            <w:r w:rsidRPr="00BD6F46">
              <w:t>403</w:t>
            </w:r>
            <w:ins w:id="84" w:author="Ericsson" w:date="2021-10-21T14:51:00Z">
              <w:r>
                <w:t xml:space="preserve"> </w:t>
              </w:r>
            </w:ins>
          </w:p>
          <w:p w14:paraId="0EC8A885" w14:textId="0707DE97" w:rsidR="00B77C79" w:rsidRPr="00BD6F46" w:rsidDel="006C6D8A" w:rsidRDefault="00B77C79" w:rsidP="00B77C79">
            <w:pPr>
              <w:pStyle w:val="TAL"/>
              <w:rPr>
                <w:del w:id="85" w:author="Ericsson" w:date="2021-10-21T14:50:00Z"/>
              </w:rPr>
            </w:pPr>
            <w:r w:rsidRPr="00BD6F46">
              <w:t>Forbidden</w:t>
            </w:r>
            <w:del w:id="86" w:author="Ericsson" w:date="2021-10-21T14:50:00Z">
              <w:r w:rsidRPr="00BD6F46" w:rsidDel="006C6D8A">
                <w:delText xml:space="preserve"> </w:delText>
              </w:r>
            </w:del>
          </w:p>
          <w:p w14:paraId="42F5A7B2" w14:textId="77777777" w:rsidR="00B77C79" w:rsidRPr="00BD6F46" w:rsidRDefault="00B77C79" w:rsidP="00B77C79">
            <w:pPr>
              <w:pStyle w:val="TAL"/>
            </w:pPr>
          </w:p>
        </w:tc>
        <w:tc>
          <w:tcPr>
            <w:tcW w:w="25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EA43A1" w14:textId="77777777" w:rsidR="00B77C79" w:rsidRDefault="00B77C79" w:rsidP="00B77C79">
            <w:pPr>
              <w:pStyle w:val="TAL"/>
              <w:rPr>
                <w:ins w:id="87" w:author="Ericsson" w:date="2021-10-21T14:54:00Z"/>
              </w:rPr>
            </w:pPr>
            <w:ins w:id="88" w:author="Ericsson" w:date="2021-10-21T14:54:00Z">
              <w:r>
                <w:t>Dependent on support of ES4XX</w:t>
              </w:r>
            </w:ins>
          </w:p>
          <w:p w14:paraId="652F260A" w14:textId="77777777" w:rsidR="00B77C79" w:rsidRPr="00BD6F46" w:rsidRDefault="00B77C79" w:rsidP="00B77C79">
            <w:pPr>
              <w:pStyle w:val="TAL"/>
            </w:pPr>
            <w:r w:rsidRPr="00BD6F46">
              <w:t>(NOTE 2)</w:t>
            </w:r>
          </w:p>
        </w:tc>
      </w:tr>
      <w:tr w:rsidR="00B46846" w:rsidRPr="00BD6F46" w14:paraId="287D6B79" w14:textId="77777777" w:rsidTr="00B77C79">
        <w:trPr>
          <w:jc w:val="center"/>
          <w:ins w:id="89" w:author="Ericsson" w:date="2021-10-21T14:47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D18460" w14:textId="72D3B195" w:rsidR="00B46846" w:rsidRPr="006729CC" w:rsidRDefault="00B46846" w:rsidP="00B46846">
            <w:pPr>
              <w:pStyle w:val="TAL"/>
              <w:rPr>
                <w:ins w:id="90" w:author="Ericsson" w:date="2021-10-21T14:47:00Z"/>
                <w:lang w:eastAsia="zh-CN"/>
              </w:rPr>
            </w:pPr>
            <w:proofErr w:type="spellStart"/>
            <w:ins w:id="91" w:author="Ericsson" w:date="2021-10-21T14:48:00Z">
              <w:r>
                <w:t>ProblemDetails</w:t>
              </w:r>
            </w:ins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D02494" w14:textId="65BAE557" w:rsidR="00B46846" w:rsidRPr="00BD6F46" w:rsidRDefault="00B46846" w:rsidP="00B46846">
            <w:pPr>
              <w:pStyle w:val="TAC"/>
              <w:rPr>
                <w:ins w:id="92" w:author="Ericsson" w:date="2021-10-21T14:47:00Z"/>
              </w:rPr>
            </w:pPr>
            <w:ins w:id="93" w:author="Ericsson" w:date="2021-10-21T14:50:00Z">
              <w:r>
                <w:t>O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18031A" w14:textId="7D494A84" w:rsidR="00B46846" w:rsidRPr="00BD6F46" w:rsidRDefault="00B46846" w:rsidP="00B46846">
            <w:pPr>
              <w:pStyle w:val="TAL"/>
              <w:rPr>
                <w:ins w:id="94" w:author="Ericsson" w:date="2021-10-21T14:47:00Z"/>
              </w:rPr>
            </w:pPr>
            <w:ins w:id="95" w:author="Ericsson" w:date="2021-10-21T14:52:00Z">
              <w:r>
                <w:t>0..1</w:t>
              </w:r>
            </w:ins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3BE544" w14:textId="6B1DE269" w:rsidR="00B46846" w:rsidRPr="00BD6F46" w:rsidRDefault="00B46846" w:rsidP="00B46846">
            <w:pPr>
              <w:pStyle w:val="TAL"/>
              <w:rPr>
                <w:ins w:id="96" w:author="Ericsson" w:date="2021-10-21T14:47:00Z"/>
              </w:rPr>
            </w:pPr>
            <w:ins w:id="97" w:author="Ericsson" w:date="2021-10-21T14:53:00Z">
              <w:r w:rsidRPr="00BD6F46">
                <w:t>404</w:t>
              </w:r>
              <w:r>
                <w:t xml:space="preserve"> </w:t>
              </w:r>
              <w:r w:rsidRPr="00BD6F46">
                <w:t>Not Found</w:t>
              </w:r>
            </w:ins>
          </w:p>
        </w:tc>
        <w:tc>
          <w:tcPr>
            <w:tcW w:w="25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817DA6" w14:textId="77777777" w:rsidR="004C4F11" w:rsidRDefault="004C4F11" w:rsidP="004C4F11">
            <w:pPr>
              <w:pStyle w:val="TAL"/>
              <w:rPr>
                <w:ins w:id="98" w:author="Ericsson" w:date="2021-10-21T15:18:00Z"/>
              </w:rPr>
            </w:pPr>
            <w:ins w:id="99" w:author="Ericsson" w:date="2021-10-21T15:18:00Z">
              <w:r>
                <w:t>Dependent on support of ES4XX</w:t>
              </w:r>
            </w:ins>
          </w:p>
          <w:p w14:paraId="7ED76653" w14:textId="798EB727" w:rsidR="00B46846" w:rsidRPr="00BD6F46" w:rsidRDefault="00B46846" w:rsidP="00B46846">
            <w:pPr>
              <w:pStyle w:val="TAL"/>
              <w:rPr>
                <w:ins w:id="100" w:author="Ericsson" w:date="2021-10-21T14:47:00Z"/>
              </w:rPr>
            </w:pPr>
            <w:ins w:id="101" w:author="Ericsson" w:date="2021-10-21T14:54:00Z">
              <w:r w:rsidRPr="00BD6F46">
                <w:t>(NOTE 2)</w:t>
              </w:r>
            </w:ins>
          </w:p>
        </w:tc>
      </w:tr>
      <w:tr w:rsidR="00B77C79" w:rsidRPr="00BD6F46" w14:paraId="277BE3EE" w14:textId="77777777" w:rsidTr="00B77C79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985EE4" w14:textId="77777777" w:rsidR="00B77C79" w:rsidRPr="00BD6F46" w:rsidRDefault="00B77C79" w:rsidP="00B77C79">
            <w:pPr>
              <w:pStyle w:val="TAL"/>
            </w:pPr>
            <w:proofErr w:type="spellStart"/>
            <w:r w:rsidRPr="006729CC">
              <w:rPr>
                <w:lang w:eastAsia="zh-CN"/>
              </w:rPr>
              <w:t>ChargingDataResponse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7D0C1A" w14:textId="05B2A1F1" w:rsidR="00B77C79" w:rsidRPr="00BD6F46" w:rsidRDefault="00B77C79" w:rsidP="00B77C79">
            <w:pPr>
              <w:pStyle w:val="TAC"/>
            </w:pPr>
            <w:ins w:id="102" w:author="Ericsson" w:date="2021-10-22T09:10:00Z">
              <w:r>
                <w:t>O</w:t>
              </w:r>
            </w:ins>
            <w:del w:id="103" w:author="Ericsson" w:date="2021-10-21T14:49:00Z">
              <w:r w:rsidRPr="00BD6F46" w:rsidDel="00E219D3">
                <w:delText>M</w:delText>
              </w:r>
            </w:del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45E88F" w14:textId="551AD29C" w:rsidR="00B77C79" w:rsidRPr="00BD6F46" w:rsidRDefault="00B77C79" w:rsidP="00B77C79">
            <w:pPr>
              <w:pStyle w:val="TAL"/>
            </w:pPr>
            <w:ins w:id="104" w:author="Ericsson" w:date="2021-10-22T09:10:00Z">
              <w:r>
                <w:t>0..1</w:t>
              </w:r>
            </w:ins>
            <w:del w:id="105" w:author="Ericsson" w:date="2021-10-22T09:10:00Z">
              <w:r w:rsidRPr="00BD6F46" w:rsidDel="00116C9E">
                <w:delText>1</w:delText>
              </w:r>
            </w:del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F788BE" w14:textId="1AADAD42" w:rsidR="00B77C79" w:rsidRPr="00BD6F46" w:rsidDel="004717B6" w:rsidRDefault="00B77C79" w:rsidP="00B77C79">
            <w:pPr>
              <w:pStyle w:val="TAL"/>
              <w:rPr>
                <w:del w:id="106" w:author="Ericsson" w:date="2021-10-21T14:51:00Z"/>
              </w:rPr>
            </w:pPr>
            <w:r w:rsidRPr="00BD6F46">
              <w:t>404</w:t>
            </w:r>
            <w:ins w:id="107" w:author="Ericsson" w:date="2021-10-21T14:51:00Z">
              <w:r>
                <w:t xml:space="preserve"> </w:t>
              </w:r>
            </w:ins>
          </w:p>
          <w:p w14:paraId="5A45D636" w14:textId="2D9F67DA" w:rsidR="00B77C79" w:rsidRPr="00BD6F46" w:rsidDel="006C6D8A" w:rsidRDefault="00B77C79" w:rsidP="00B77C79">
            <w:pPr>
              <w:pStyle w:val="TAL"/>
              <w:rPr>
                <w:del w:id="108" w:author="Ericsson" w:date="2021-10-21T14:51:00Z"/>
              </w:rPr>
            </w:pPr>
            <w:r w:rsidRPr="00BD6F46">
              <w:t>Not Found</w:t>
            </w:r>
            <w:del w:id="109" w:author="Ericsson" w:date="2021-10-21T14:51:00Z">
              <w:r w:rsidRPr="00BD6F46" w:rsidDel="006C6D8A">
                <w:delText xml:space="preserve"> </w:delText>
              </w:r>
            </w:del>
          </w:p>
          <w:p w14:paraId="4437B2C1" w14:textId="77777777" w:rsidR="00B77C79" w:rsidRPr="00BD6F46" w:rsidRDefault="00B77C79" w:rsidP="00B77C79">
            <w:pPr>
              <w:pStyle w:val="TAL"/>
            </w:pPr>
          </w:p>
        </w:tc>
        <w:tc>
          <w:tcPr>
            <w:tcW w:w="25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460EB6" w14:textId="77777777" w:rsidR="00B77C79" w:rsidRDefault="00B77C79" w:rsidP="00B77C79">
            <w:pPr>
              <w:pStyle w:val="TAL"/>
              <w:rPr>
                <w:ins w:id="110" w:author="Ericsson" w:date="2021-10-21T14:54:00Z"/>
              </w:rPr>
            </w:pPr>
            <w:ins w:id="111" w:author="Ericsson" w:date="2021-10-21T14:54:00Z">
              <w:r>
                <w:t>Dependent on support of ES4XX</w:t>
              </w:r>
            </w:ins>
          </w:p>
          <w:p w14:paraId="27D1677D" w14:textId="77777777" w:rsidR="00B77C79" w:rsidRPr="00BD6F46" w:rsidRDefault="00B77C79" w:rsidP="00B77C79">
            <w:pPr>
              <w:pStyle w:val="TAL"/>
            </w:pPr>
            <w:r w:rsidRPr="00BD6F46">
              <w:t>(NOTE 2)</w:t>
            </w:r>
          </w:p>
        </w:tc>
      </w:tr>
      <w:tr w:rsidR="00B46846" w:rsidRPr="00BD6F46" w14:paraId="4D962BB4" w14:textId="77777777" w:rsidTr="00B77C79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E3D9CE" w14:textId="5682FD53" w:rsidR="00B46846" w:rsidRPr="00BD6F46" w:rsidRDefault="00B46846" w:rsidP="00B46846">
            <w:pPr>
              <w:pStyle w:val="TAL"/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27A473" w14:textId="1E87996B" w:rsidR="00B46846" w:rsidRPr="00BD6F46" w:rsidRDefault="00B46846" w:rsidP="00B46846">
            <w:pPr>
              <w:pStyle w:val="TAC"/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DCD034" w14:textId="7FC259BD" w:rsidR="00B46846" w:rsidRPr="00BD6F46" w:rsidRDefault="00B46846" w:rsidP="00B46846">
            <w:pPr>
              <w:pStyle w:val="T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2C419F" w14:textId="0D316887" w:rsidR="00B46846" w:rsidRPr="00BD6F46" w:rsidDel="004717B6" w:rsidRDefault="00B46846" w:rsidP="00B46846">
            <w:pPr>
              <w:pStyle w:val="TAL"/>
              <w:rPr>
                <w:del w:id="112" w:author="Ericsson" w:date="2021-10-21T14:51:00Z"/>
              </w:rPr>
            </w:pPr>
            <w:r w:rsidRPr="00BD6F46">
              <w:t>405</w:t>
            </w:r>
            <w:ins w:id="113" w:author="Ericsson" w:date="2021-10-21T14:51:00Z">
              <w:r>
                <w:t xml:space="preserve"> </w:t>
              </w:r>
            </w:ins>
          </w:p>
          <w:p w14:paraId="7FDE255C" w14:textId="137D5DFE" w:rsidR="00B46846" w:rsidRPr="00BD6F46" w:rsidDel="006C6D8A" w:rsidRDefault="00B46846" w:rsidP="0034094F">
            <w:pPr>
              <w:pStyle w:val="TAL"/>
              <w:rPr>
                <w:del w:id="114" w:author="Ericsson" w:date="2021-10-21T14:51:00Z"/>
              </w:rPr>
            </w:pPr>
            <w:r w:rsidRPr="00BD6F46">
              <w:t>Method Not Allowed</w:t>
            </w:r>
            <w:del w:id="115" w:author="Ericsson" w:date="2021-10-21T14:51:00Z">
              <w:r w:rsidRPr="00BD6F46" w:rsidDel="006C6D8A">
                <w:delText xml:space="preserve"> </w:delText>
              </w:r>
            </w:del>
          </w:p>
          <w:p w14:paraId="084C27E5" w14:textId="77777777" w:rsidR="00B46846" w:rsidRPr="00BD6F46" w:rsidRDefault="00B46846" w:rsidP="00750E2F">
            <w:pPr>
              <w:pStyle w:val="TAL"/>
            </w:pPr>
          </w:p>
        </w:tc>
        <w:tc>
          <w:tcPr>
            <w:tcW w:w="25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A33E33" w14:textId="77777777" w:rsidR="00B46846" w:rsidRPr="00BD6F46" w:rsidRDefault="00B46846" w:rsidP="00B46846">
            <w:pPr>
              <w:pStyle w:val="TAL"/>
            </w:pPr>
            <w:r w:rsidRPr="00BD6F46">
              <w:t>(NOTE 2)</w:t>
            </w:r>
          </w:p>
        </w:tc>
      </w:tr>
      <w:tr w:rsidR="00B46846" w:rsidRPr="00BD6F46" w14:paraId="188A814C" w14:textId="77777777" w:rsidTr="00B77C79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1777ED" w14:textId="5DF9A277" w:rsidR="00B46846" w:rsidRPr="00BD6F46" w:rsidRDefault="00B46846" w:rsidP="00B46846">
            <w:pPr>
              <w:pStyle w:val="TAL"/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608947" w14:textId="4CDAA458" w:rsidR="00B46846" w:rsidRPr="00BD6F46" w:rsidRDefault="00B46846" w:rsidP="00B46846">
            <w:pPr>
              <w:pStyle w:val="TAC"/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7F3BE3" w14:textId="7ADF9A22" w:rsidR="00B46846" w:rsidRPr="00BD6F46" w:rsidRDefault="00B46846" w:rsidP="00B46846">
            <w:pPr>
              <w:pStyle w:val="T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295E29" w14:textId="77777777" w:rsidR="00B46846" w:rsidRPr="00BD6F46" w:rsidRDefault="00B46846" w:rsidP="00B46846">
            <w:pPr>
              <w:pStyle w:val="TAL"/>
            </w:pPr>
            <w:r w:rsidRPr="00BD6F46">
              <w:t>408</w:t>
            </w:r>
          </w:p>
          <w:p w14:paraId="2C0E3DE9" w14:textId="4B8B9092" w:rsidR="00B46846" w:rsidRPr="00BD6F46" w:rsidDel="006C6D8A" w:rsidRDefault="00B46846" w:rsidP="0034094F">
            <w:pPr>
              <w:pStyle w:val="TAL"/>
              <w:rPr>
                <w:del w:id="116" w:author="Ericsson" w:date="2021-10-21T14:51:00Z"/>
              </w:rPr>
            </w:pPr>
            <w:r w:rsidRPr="00BD6F46">
              <w:t>Request Timeout</w:t>
            </w:r>
          </w:p>
          <w:p w14:paraId="3969E697" w14:textId="77777777" w:rsidR="00B46846" w:rsidRPr="00BD6F46" w:rsidRDefault="00B46846" w:rsidP="00147533">
            <w:pPr>
              <w:pStyle w:val="TAL"/>
            </w:pPr>
          </w:p>
        </w:tc>
        <w:tc>
          <w:tcPr>
            <w:tcW w:w="25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C00B9E" w14:textId="77777777" w:rsidR="00B46846" w:rsidRPr="00BD6F46" w:rsidRDefault="00B46846" w:rsidP="00B46846">
            <w:pPr>
              <w:pStyle w:val="TAL"/>
            </w:pPr>
            <w:r w:rsidRPr="00BD6F46">
              <w:t>(NOTE 2)</w:t>
            </w:r>
          </w:p>
        </w:tc>
      </w:tr>
      <w:tr w:rsidR="00B46846" w:rsidRPr="00BD6F46" w14:paraId="3CC32A02" w14:textId="77777777" w:rsidTr="00B77C79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8EEC5F" w14:textId="6F290635" w:rsidR="00B46846" w:rsidRPr="00BD6F46" w:rsidRDefault="00B46846" w:rsidP="00B46846">
            <w:pPr>
              <w:pStyle w:val="TAL"/>
            </w:pPr>
            <w:r>
              <w:t>n/a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0EAEFC" w14:textId="13E002D6" w:rsidR="00B46846" w:rsidRPr="00BD6F46" w:rsidRDefault="00B46846" w:rsidP="00B46846">
            <w:pPr>
              <w:pStyle w:val="TAC"/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5BD569" w14:textId="13D98EA8" w:rsidR="00B46846" w:rsidRPr="00BD6F46" w:rsidRDefault="00B46846" w:rsidP="00B46846">
            <w:pPr>
              <w:pStyle w:val="T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16EB25" w14:textId="77777777" w:rsidR="00B46846" w:rsidRPr="00BD6F46" w:rsidRDefault="00B46846" w:rsidP="00B46846">
            <w:pPr>
              <w:pStyle w:val="TAL"/>
            </w:pPr>
            <w:r w:rsidRPr="006C5A86">
              <w:t>410 Gone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47C7A7" w14:textId="77777777" w:rsidR="00B46846" w:rsidRPr="00BD6F46" w:rsidRDefault="00B46846" w:rsidP="00B46846">
            <w:pPr>
              <w:pStyle w:val="TAL"/>
            </w:pPr>
            <w:r w:rsidRPr="006C5A86">
              <w:t>(NOTE 2)</w:t>
            </w:r>
          </w:p>
        </w:tc>
      </w:tr>
      <w:tr w:rsidR="00147533" w:rsidRPr="00BD6F46" w14:paraId="3D70D578" w14:textId="77777777" w:rsidTr="00B77C79">
        <w:trPr>
          <w:jc w:val="center"/>
          <w:ins w:id="117" w:author="Ericsson" w:date="2021-10-21T15:14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8BDB7E" w14:textId="37213CF4" w:rsidR="00147533" w:rsidRDefault="00147533" w:rsidP="00147533">
            <w:pPr>
              <w:pStyle w:val="TAL"/>
              <w:rPr>
                <w:ins w:id="118" w:author="Ericsson" w:date="2021-10-21T15:14:00Z"/>
              </w:rPr>
            </w:pPr>
            <w:ins w:id="119" w:author="Ericsson" w:date="2021-10-21T15:16:00Z">
              <w:r>
                <w:t>n/a</w:t>
              </w:r>
            </w:ins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705B8C" w14:textId="77777777" w:rsidR="00147533" w:rsidRDefault="00147533" w:rsidP="00147533">
            <w:pPr>
              <w:pStyle w:val="TAC"/>
              <w:rPr>
                <w:ins w:id="120" w:author="Ericsson" w:date="2021-10-21T15:14:00Z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74DD8F" w14:textId="77777777" w:rsidR="00147533" w:rsidRDefault="00147533" w:rsidP="00147533">
            <w:pPr>
              <w:pStyle w:val="TAL"/>
              <w:rPr>
                <w:ins w:id="121" w:author="Ericsson" w:date="2021-10-21T15:14:00Z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64664E" w14:textId="6E1E5A46" w:rsidR="00147533" w:rsidRPr="006C5A86" w:rsidRDefault="00147533" w:rsidP="00147533">
            <w:pPr>
              <w:pStyle w:val="TAL"/>
              <w:rPr>
                <w:ins w:id="122" w:author="Ericsson" w:date="2021-10-21T15:14:00Z"/>
              </w:rPr>
            </w:pPr>
            <w:ins w:id="123" w:author="Ericsson" w:date="2021-10-21T15:14:00Z">
              <w:r>
                <w:t>411</w:t>
              </w:r>
            </w:ins>
            <w:ins w:id="124" w:author="Ericsson" w:date="2021-10-21T15:20:00Z">
              <w:r w:rsidR="00EE3919">
                <w:t xml:space="preserve"> </w:t>
              </w:r>
              <w:r w:rsidR="00EE3919" w:rsidRPr="00EE3919">
                <w:t>Length Required</w:t>
              </w:r>
            </w:ins>
          </w:p>
        </w:tc>
        <w:tc>
          <w:tcPr>
            <w:tcW w:w="25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B59062" w14:textId="6372EBDB" w:rsidR="00147533" w:rsidRPr="006C5A86" w:rsidRDefault="004C4F11" w:rsidP="00147533">
            <w:pPr>
              <w:pStyle w:val="TAL"/>
              <w:rPr>
                <w:ins w:id="125" w:author="Ericsson" w:date="2021-10-21T15:14:00Z"/>
              </w:rPr>
            </w:pPr>
            <w:ins w:id="126" w:author="Ericsson" w:date="2021-10-21T15:19:00Z">
              <w:r w:rsidRPr="00BD6F46">
                <w:t>(NOTE 2)</w:t>
              </w:r>
            </w:ins>
          </w:p>
        </w:tc>
      </w:tr>
      <w:tr w:rsidR="00147533" w:rsidRPr="00BD6F46" w14:paraId="1EA5DA95" w14:textId="77777777" w:rsidTr="00B77C79">
        <w:trPr>
          <w:jc w:val="center"/>
          <w:ins w:id="127" w:author="Ericsson" w:date="2021-10-21T15:14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1C2DFD" w14:textId="112C4013" w:rsidR="00147533" w:rsidRDefault="00147533" w:rsidP="00147533">
            <w:pPr>
              <w:pStyle w:val="TAL"/>
              <w:rPr>
                <w:ins w:id="128" w:author="Ericsson" w:date="2021-10-21T15:14:00Z"/>
              </w:rPr>
            </w:pPr>
            <w:ins w:id="129" w:author="Ericsson" w:date="2021-10-21T15:16:00Z">
              <w:r>
                <w:t>n/a</w:t>
              </w:r>
            </w:ins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1D1987" w14:textId="77777777" w:rsidR="00147533" w:rsidRDefault="00147533" w:rsidP="00147533">
            <w:pPr>
              <w:pStyle w:val="TAC"/>
              <w:rPr>
                <w:ins w:id="130" w:author="Ericsson" w:date="2021-10-21T15:14:00Z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6928FD" w14:textId="77777777" w:rsidR="00147533" w:rsidRDefault="00147533" w:rsidP="00147533">
            <w:pPr>
              <w:pStyle w:val="TAL"/>
              <w:rPr>
                <w:ins w:id="131" w:author="Ericsson" w:date="2021-10-21T15:14:00Z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561653" w14:textId="7078D155" w:rsidR="00147533" w:rsidRPr="006C5A86" w:rsidRDefault="00147533" w:rsidP="00147533">
            <w:pPr>
              <w:pStyle w:val="TAL"/>
              <w:rPr>
                <w:ins w:id="132" w:author="Ericsson" w:date="2021-10-21T15:14:00Z"/>
              </w:rPr>
            </w:pPr>
            <w:ins w:id="133" w:author="Ericsson" w:date="2021-10-21T15:14:00Z">
              <w:r>
                <w:t>413</w:t>
              </w:r>
            </w:ins>
            <w:ins w:id="134" w:author="Ericsson" w:date="2021-10-21T15:20:00Z">
              <w:r w:rsidR="00DE20B4">
                <w:t xml:space="preserve"> </w:t>
              </w:r>
              <w:r w:rsidR="00DE20B4" w:rsidRPr="00DE20B4">
                <w:t>Payload Too Large</w:t>
              </w:r>
            </w:ins>
          </w:p>
        </w:tc>
        <w:tc>
          <w:tcPr>
            <w:tcW w:w="25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A352A2" w14:textId="07739D5C" w:rsidR="00147533" w:rsidRPr="006C5A86" w:rsidRDefault="004C4F11" w:rsidP="00147533">
            <w:pPr>
              <w:pStyle w:val="TAL"/>
              <w:rPr>
                <w:ins w:id="135" w:author="Ericsson" w:date="2021-10-21T15:14:00Z"/>
              </w:rPr>
            </w:pPr>
            <w:ins w:id="136" w:author="Ericsson" w:date="2021-10-21T15:19:00Z">
              <w:r w:rsidRPr="00BD6F46">
                <w:t>(NOTE 2)</w:t>
              </w:r>
            </w:ins>
          </w:p>
        </w:tc>
      </w:tr>
      <w:tr w:rsidR="00147533" w:rsidRPr="00BD6F46" w14:paraId="73498C94" w14:textId="77777777" w:rsidTr="00B77C79">
        <w:trPr>
          <w:jc w:val="center"/>
          <w:ins w:id="137" w:author="Ericsson" w:date="2021-10-21T15:14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FE670C" w14:textId="69A2CDCD" w:rsidR="00147533" w:rsidRDefault="00147533" w:rsidP="00147533">
            <w:pPr>
              <w:pStyle w:val="TAL"/>
              <w:rPr>
                <w:ins w:id="138" w:author="Ericsson" w:date="2021-10-21T15:14:00Z"/>
              </w:rPr>
            </w:pPr>
            <w:ins w:id="139" w:author="Ericsson" w:date="2021-10-21T15:16:00Z">
              <w:r>
                <w:t>n/a</w:t>
              </w:r>
            </w:ins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C407E9" w14:textId="77777777" w:rsidR="00147533" w:rsidRDefault="00147533" w:rsidP="00147533">
            <w:pPr>
              <w:pStyle w:val="TAC"/>
              <w:rPr>
                <w:ins w:id="140" w:author="Ericsson" w:date="2021-10-21T15:14:00Z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70333C" w14:textId="77777777" w:rsidR="00147533" w:rsidRDefault="00147533" w:rsidP="00147533">
            <w:pPr>
              <w:pStyle w:val="TAL"/>
              <w:rPr>
                <w:ins w:id="141" w:author="Ericsson" w:date="2021-10-21T15:14:00Z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6A6A7A" w14:textId="028BAB52" w:rsidR="00147533" w:rsidRDefault="00147533" w:rsidP="00147533">
            <w:pPr>
              <w:pStyle w:val="TAL"/>
              <w:rPr>
                <w:ins w:id="142" w:author="Ericsson" w:date="2021-10-21T15:14:00Z"/>
              </w:rPr>
            </w:pPr>
            <w:ins w:id="143" w:author="Ericsson" w:date="2021-10-21T15:14:00Z">
              <w:r>
                <w:t>500</w:t>
              </w:r>
            </w:ins>
            <w:ins w:id="144" w:author="Ericsson" w:date="2021-10-21T15:21:00Z">
              <w:r w:rsidR="002A69DE">
                <w:t xml:space="preserve"> </w:t>
              </w:r>
              <w:r w:rsidR="002A69DE" w:rsidRPr="00F11966">
                <w:rPr>
                  <w:lang w:val="en-US"/>
                </w:rPr>
                <w:t>Internal Server Error</w:t>
              </w:r>
            </w:ins>
          </w:p>
        </w:tc>
        <w:tc>
          <w:tcPr>
            <w:tcW w:w="25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839075" w14:textId="2A4F915F" w:rsidR="00147533" w:rsidRPr="006C5A86" w:rsidRDefault="004C4F11" w:rsidP="00147533">
            <w:pPr>
              <w:pStyle w:val="TAL"/>
              <w:rPr>
                <w:ins w:id="145" w:author="Ericsson" w:date="2021-10-21T15:14:00Z"/>
              </w:rPr>
            </w:pPr>
            <w:ins w:id="146" w:author="Ericsson" w:date="2021-10-21T15:19:00Z">
              <w:r w:rsidRPr="00BD6F46">
                <w:t>(NOTE 2)</w:t>
              </w:r>
            </w:ins>
          </w:p>
        </w:tc>
      </w:tr>
      <w:tr w:rsidR="00147533" w:rsidRPr="00BD6F46" w14:paraId="31D602C7" w14:textId="77777777" w:rsidTr="00B77C79">
        <w:trPr>
          <w:jc w:val="center"/>
          <w:ins w:id="147" w:author="Ericsson" w:date="2021-10-21T15:14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9927AA" w14:textId="25BE1474" w:rsidR="00147533" w:rsidRDefault="00147533" w:rsidP="00147533">
            <w:pPr>
              <w:pStyle w:val="TAL"/>
              <w:rPr>
                <w:ins w:id="148" w:author="Ericsson" w:date="2021-10-21T15:14:00Z"/>
              </w:rPr>
            </w:pPr>
            <w:ins w:id="149" w:author="Ericsson" w:date="2021-10-21T15:16:00Z">
              <w:r>
                <w:t>n/a</w:t>
              </w:r>
            </w:ins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936B58" w14:textId="77777777" w:rsidR="00147533" w:rsidRDefault="00147533" w:rsidP="00147533">
            <w:pPr>
              <w:pStyle w:val="TAC"/>
              <w:rPr>
                <w:ins w:id="150" w:author="Ericsson" w:date="2021-10-21T15:14:00Z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89C67E" w14:textId="77777777" w:rsidR="00147533" w:rsidRDefault="00147533" w:rsidP="00147533">
            <w:pPr>
              <w:pStyle w:val="TAL"/>
              <w:rPr>
                <w:ins w:id="151" w:author="Ericsson" w:date="2021-10-21T15:14:00Z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909A1A" w14:textId="0146A949" w:rsidR="00147533" w:rsidRDefault="00147533" w:rsidP="00147533">
            <w:pPr>
              <w:pStyle w:val="TAL"/>
              <w:rPr>
                <w:ins w:id="152" w:author="Ericsson" w:date="2021-10-21T15:14:00Z"/>
              </w:rPr>
            </w:pPr>
            <w:ins w:id="153" w:author="Ericsson" w:date="2021-10-21T15:14:00Z">
              <w:r>
                <w:t>503</w:t>
              </w:r>
            </w:ins>
            <w:ins w:id="154" w:author="Ericsson" w:date="2021-10-21T15:21:00Z">
              <w:r w:rsidR="00750E2F">
                <w:t xml:space="preserve"> </w:t>
              </w:r>
              <w:r w:rsidR="00750E2F" w:rsidRPr="00F11966">
                <w:t>Service Unavailable</w:t>
              </w:r>
            </w:ins>
          </w:p>
        </w:tc>
        <w:tc>
          <w:tcPr>
            <w:tcW w:w="25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74B87A" w14:textId="036BD132" w:rsidR="00147533" w:rsidRPr="006C5A86" w:rsidRDefault="004C4F11" w:rsidP="00147533">
            <w:pPr>
              <w:pStyle w:val="TAL"/>
              <w:rPr>
                <w:ins w:id="155" w:author="Ericsson" w:date="2021-10-21T15:14:00Z"/>
              </w:rPr>
            </w:pPr>
            <w:ins w:id="156" w:author="Ericsson" w:date="2021-10-21T15:19:00Z">
              <w:r w:rsidRPr="00BD6F46">
                <w:t>(NOTE 2)</w:t>
              </w:r>
            </w:ins>
          </w:p>
        </w:tc>
      </w:tr>
      <w:tr w:rsidR="00B46846" w:rsidRPr="00BD6F46" w14:paraId="322A6116" w14:textId="77777777" w:rsidTr="00864057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2F6E7D" w14:textId="77777777" w:rsidR="00B46846" w:rsidRPr="007F2678" w:rsidRDefault="00B46846" w:rsidP="00B46846">
            <w:pPr>
              <w:pStyle w:val="TAN"/>
              <w:rPr>
                <w:b/>
              </w:rPr>
            </w:pPr>
            <w:r w:rsidRPr="00BD6F46">
              <w:t>NOTE 1:</w:t>
            </w:r>
            <w:r w:rsidRPr="00BD6F46">
              <w:tab/>
              <w:t>In addition, t</w:t>
            </w:r>
            <w:r w:rsidRPr="00BD6F46">
              <w:rPr>
                <w:noProof/>
              </w:rPr>
              <w:t xml:space="preserve">he </w:t>
            </w:r>
            <w:r w:rsidRPr="00BD6F46">
              <w:t>HTTP status codes which are specified as mandatory in table 5.2.7.1-1 of 3GPP TS 29.500 [299] for the POST method also apply.</w:t>
            </w:r>
          </w:p>
          <w:p w14:paraId="04AE6A23" w14:textId="77777777" w:rsidR="00B46846" w:rsidRPr="00BD6F46" w:rsidRDefault="00B46846" w:rsidP="00B46846">
            <w:pPr>
              <w:pStyle w:val="TAL"/>
            </w:pPr>
            <w:r w:rsidRPr="00BD6F46">
              <w:t>NOTE 2:</w:t>
            </w:r>
            <w:r w:rsidRPr="00BD6F46">
              <w:tab/>
              <w:t>Failure cases are described in subclause 6.1.7.</w:t>
            </w:r>
          </w:p>
        </w:tc>
      </w:tr>
    </w:tbl>
    <w:p w14:paraId="1EDB4E74" w14:textId="72E4CB6C" w:rsidR="00230347" w:rsidRDefault="00230347" w:rsidP="00230347">
      <w:pPr>
        <w:rPr>
          <w:ins w:id="157" w:author="Ericsson" w:date="2021-10-21T15:26:00Z"/>
        </w:rPr>
      </w:pPr>
    </w:p>
    <w:p w14:paraId="2E892B34" w14:textId="47208824" w:rsidR="00AD63F3" w:rsidRDefault="00AD63F3" w:rsidP="00AD63F3">
      <w:pPr>
        <w:pStyle w:val="TH"/>
        <w:rPr>
          <w:ins w:id="158" w:author="Ericsson" w:date="2021-10-21T15:26:00Z"/>
        </w:rPr>
      </w:pPr>
      <w:ins w:id="159" w:author="Ericsson" w:date="2021-10-21T15:26:00Z">
        <w:r>
          <w:lastRenderedPageBreak/>
          <w:t>Table</w:t>
        </w:r>
        <w:r>
          <w:rPr>
            <w:noProof/>
          </w:rPr>
          <w:t> </w:t>
        </w:r>
      </w:ins>
      <w:ins w:id="160" w:author="Ericsson" w:date="2021-10-21T15:30:00Z">
        <w:r w:rsidR="00E263E4" w:rsidRPr="00BD6F46">
          <w:t>6.1.3.2.3.1</w:t>
        </w:r>
      </w:ins>
      <w:ins w:id="161" w:author="Ericsson" w:date="2021-10-21T15:26:00Z">
        <w:r>
          <w:t xml:space="preserve">-4: Headers supported by the 201 Response Code on this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AD63F3" w14:paraId="16771550" w14:textId="77777777" w:rsidTr="004E32D4">
        <w:trPr>
          <w:jc w:val="center"/>
          <w:ins w:id="162" w:author="Ericsson" w:date="2021-10-21T15:26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4B29F4" w14:textId="77777777" w:rsidR="00AD63F3" w:rsidRDefault="00AD63F3" w:rsidP="004E32D4">
            <w:pPr>
              <w:pStyle w:val="TAH"/>
              <w:rPr>
                <w:ins w:id="163" w:author="Ericsson" w:date="2021-10-21T15:26:00Z"/>
              </w:rPr>
            </w:pPr>
            <w:ins w:id="164" w:author="Ericsson" w:date="2021-10-21T15:26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1955B18" w14:textId="77777777" w:rsidR="00AD63F3" w:rsidRDefault="00AD63F3" w:rsidP="004E32D4">
            <w:pPr>
              <w:pStyle w:val="TAH"/>
              <w:rPr>
                <w:ins w:id="165" w:author="Ericsson" w:date="2021-10-21T15:26:00Z"/>
              </w:rPr>
            </w:pPr>
            <w:ins w:id="166" w:author="Ericsson" w:date="2021-10-21T15:26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D47F50" w14:textId="77777777" w:rsidR="00AD63F3" w:rsidRDefault="00AD63F3" w:rsidP="004E32D4">
            <w:pPr>
              <w:pStyle w:val="TAH"/>
              <w:rPr>
                <w:ins w:id="167" w:author="Ericsson" w:date="2021-10-21T15:26:00Z"/>
              </w:rPr>
            </w:pPr>
            <w:ins w:id="168" w:author="Ericsson" w:date="2021-10-21T15:26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824E081" w14:textId="77777777" w:rsidR="00AD63F3" w:rsidRDefault="00AD63F3" w:rsidP="004E32D4">
            <w:pPr>
              <w:pStyle w:val="TAH"/>
              <w:rPr>
                <w:ins w:id="169" w:author="Ericsson" w:date="2021-10-21T15:26:00Z"/>
              </w:rPr>
            </w:pPr>
            <w:ins w:id="170" w:author="Ericsson" w:date="2021-10-21T15:26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9C5706F" w14:textId="77777777" w:rsidR="00AD63F3" w:rsidRDefault="00AD63F3" w:rsidP="004E32D4">
            <w:pPr>
              <w:pStyle w:val="TAH"/>
              <w:rPr>
                <w:ins w:id="171" w:author="Ericsson" w:date="2021-10-21T15:26:00Z"/>
              </w:rPr>
            </w:pPr>
            <w:ins w:id="172" w:author="Ericsson" w:date="2021-10-21T15:26:00Z">
              <w:r>
                <w:t>Description</w:t>
              </w:r>
            </w:ins>
          </w:p>
        </w:tc>
      </w:tr>
      <w:tr w:rsidR="00AD63F3" w14:paraId="7771893C" w14:textId="77777777" w:rsidTr="004E32D4">
        <w:trPr>
          <w:jc w:val="center"/>
          <w:ins w:id="173" w:author="Ericsson" w:date="2021-10-21T15:26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79605F" w14:textId="77777777" w:rsidR="00AD63F3" w:rsidRDefault="00AD63F3" w:rsidP="004E32D4">
            <w:pPr>
              <w:pStyle w:val="TAL"/>
              <w:rPr>
                <w:ins w:id="174" w:author="Ericsson" w:date="2021-10-21T15:26:00Z"/>
              </w:rPr>
            </w:pPr>
            <w:ins w:id="175" w:author="Ericsson" w:date="2021-10-21T15:26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31332" w14:textId="77777777" w:rsidR="00AD63F3" w:rsidRDefault="00AD63F3" w:rsidP="004E32D4">
            <w:pPr>
              <w:pStyle w:val="TAL"/>
              <w:rPr>
                <w:ins w:id="176" w:author="Ericsson" w:date="2021-10-21T15:26:00Z"/>
              </w:rPr>
            </w:pPr>
            <w:ins w:id="177" w:author="Ericsson" w:date="2021-10-21T15:26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45A93" w14:textId="77777777" w:rsidR="00AD63F3" w:rsidRDefault="00AD63F3" w:rsidP="004E32D4">
            <w:pPr>
              <w:pStyle w:val="TAC"/>
              <w:rPr>
                <w:ins w:id="178" w:author="Ericsson" w:date="2021-10-21T15:26:00Z"/>
              </w:rPr>
            </w:pPr>
            <w:ins w:id="179" w:author="Ericsson" w:date="2021-10-21T15:26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3AB72" w14:textId="77777777" w:rsidR="00AD63F3" w:rsidRDefault="00AD63F3" w:rsidP="004E32D4">
            <w:pPr>
              <w:pStyle w:val="TAL"/>
              <w:rPr>
                <w:ins w:id="180" w:author="Ericsson" w:date="2021-10-21T15:26:00Z"/>
              </w:rPr>
            </w:pPr>
            <w:ins w:id="181" w:author="Ericsson" w:date="2021-10-21T15:26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D4F96D" w14:textId="729224B7" w:rsidR="00AD63F3" w:rsidRDefault="00AD63F3" w:rsidP="004E32D4">
            <w:pPr>
              <w:pStyle w:val="TAL"/>
              <w:rPr>
                <w:ins w:id="182" w:author="Ericsson" w:date="2021-10-21T15:26:00Z"/>
              </w:rPr>
            </w:pPr>
            <w:ins w:id="183" w:author="Ericsson" w:date="2021-10-21T15:26:00Z">
              <w:r>
                <w:t>Contains the URI of the newly created resource, according to the structure: {apiRoot}/</w:t>
              </w:r>
            </w:ins>
            <w:ins w:id="184" w:author="Ericsson" w:date="2021-10-21T15:29:00Z">
              <w:r w:rsidR="006B53BE">
                <w:t>n</w:t>
              </w:r>
            </w:ins>
            <w:ins w:id="185" w:author="Ericsson" w:date="2021-10-21T15:26:00Z">
              <w:r>
                <w:t>c</w:t>
              </w:r>
            </w:ins>
            <w:ins w:id="186" w:author="Ericsson" w:date="2021-10-21T15:28:00Z">
              <w:r w:rsidR="007D6EB5">
                <w:t>h</w:t>
              </w:r>
            </w:ins>
            <w:ins w:id="187" w:author="Ericsson" w:date="2021-10-21T15:26:00Z">
              <w:r>
                <w:t>f-</w:t>
              </w:r>
            </w:ins>
            <w:ins w:id="188" w:author="Ericsson" w:date="2021-10-21T15:28:00Z">
              <w:r w:rsidR="007D6EB5">
                <w:t>converged</w:t>
              </w:r>
              <w:r w:rsidR="008301D8">
                <w:t>charging</w:t>
              </w:r>
            </w:ins>
            <w:ins w:id="189" w:author="Ericsson" w:date="2021-10-21T15:26:00Z">
              <w:r>
                <w:t>/</w:t>
              </w:r>
            </w:ins>
            <w:ins w:id="190" w:author="Ericsson" w:date="2021-10-21T15:29:00Z">
              <w:r w:rsidR="00906E4B">
                <w:t>[apiversion}</w:t>
              </w:r>
            </w:ins>
            <w:ins w:id="191" w:author="Ericsson" w:date="2021-10-21T15:26:00Z">
              <w:r>
                <w:t>/</w:t>
              </w:r>
            </w:ins>
            <w:ins w:id="192" w:author="Ericsson" w:date="2021-10-21T15:29:00Z">
              <w:r w:rsidR="00906E4B">
                <w:t>chargingdata</w:t>
              </w:r>
            </w:ins>
            <w:ins w:id="193" w:author="Ericsson" w:date="2021-10-21T15:26:00Z">
              <w:r>
                <w:t>/{</w:t>
              </w:r>
            </w:ins>
            <w:ins w:id="194" w:author="Ericsson" w:date="2021-10-21T15:29:00Z">
              <w:r w:rsidR="00906E4B">
                <w:t>chargingDataRef</w:t>
              </w:r>
            </w:ins>
            <w:ins w:id="195" w:author="Ericsson" w:date="2021-10-21T15:26:00Z">
              <w:r>
                <w:t>}</w:t>
              </w:r>
            </w:ins>
          </w:p>
        </w:tc>
      </w:tr>
    </w:tbl>
    <w:p w14:paraId="59AABD4E" w14:textId="1F27AEF8" w:rsidR="00AD63F3" w:rsidRDefault="00AD63F3" w:rsidP="00AD63F3">
      <w:pPr>
        <w:rPr>
          <w:ins w:id="196" w:author="Ericsson" w:date="2021-10-21T15:32:00Z"/>
        </w:rPr>
      </w:pPr>
    </w:p>
    <w:p w14:paraId="062D3294" w14:textId="4F709BE9" w:rsidR="00AD63F3" w:rsidRDefault="00AD63F3" w:rsidP="00AD63F3">
      <w:pPr>
        <w:pStyle w:val="TH"/>
        <w:rPr>
          <w:ins w:id="197" w:author="Ericsson" w:date="2021-10-21T15:26:00Z"/>
        </w:rPr>
      </w:pPr>
      <w:ins w:id="198" w:author="Ericsson" w:date="2021-10-21T15:26:00Z">
        <w:r>
          <w:t>Table</w:t>
        </w:r>
        <w:r>
          <w:rPr>
            <w:noProof/>
          </w:rPr>
          <w:t> </w:t>
        </w:r>
      </w:ins>
      <w:ins w:id="199" w:author="Ericsson" w:date="2021-10-21T15:30:00Z">
        <w:r w:rsidR="00E263E4" w:rsidRPr="00BD6F46">
          <w:t>6.1.3.2.3.1</w:t>
        </w:r>
      </w:ins>
      <w:ins w:id="200" w:author="Ericsson" w:date="2021-10-21T15:26:00Z">
        <w:r>
          <w:t>-</w:t>
        </w:r>
      </w:ins>
      <w:ins w:id="201" w:author="Ericsson" w:date="2021-10-21T15:38:00Z">
        <w:r w:rsidR="00D17941">
          <w:t>5</w:t>
        </w:r>
      </w:ins>
      <w:ins w:id="202" w:author="Ericsson" w:date="2021-10-21T15:26:00Z">
        <w:r>
          <w:t xml:space="preserve">: Headers supported by the 308 Response Code on this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114CA8" w14:paraId="02C953EA" w14:textId="77777777" w:rsidTr="004E32D4">
        <w:trPr>
          <w:jc w:val="center"/>
          <w:ins w:id="203" w:author="Ericsson" w:date="2021-10-21T15:32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B9220E7" w14:textId="77777777" w:rsidR="00114CA8" w:rsidRDefault="00114CA8" w:rsidP="004E32D4">
            <w:pPr>
              <w:pStyle w:val="TAH"/>
              <w:rPr>
                <w:ins w:id="204" w:author="Ericsson" w:date="2021-10-21T15:32:00Z"/>
              </w:rPr>
            </w:pPr>
            <w:ins w:id="205" w:author="Ericsson" w:date="2021-10-21T15:32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0050EFD" w14:textId="77777777" w:rsidR="00114CA8" w:rsidRDefault="00114CA8" w:rsidP="004E32D4">
            <w:pPr>
              <w:pStyle w:val="TAH"/>
              <w:rPr>
                <w:ins w:id="206" w:author="Ericsson" w:date="2021-10-21T15:32:00Z"/>
              </w:rPr>
            </w:pPr>
            <w:ins w:id="207" w:author="Ericsson" w:date="2021-10-21T15:32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D1CEE47" w14:textId="77777777" w:rsidR="00114CA8" w:rsidRDefault="00114CA8" w:rsidP="004E32D4">
            <w:pPr>
              <w:pStyle w:val="TAH"/>
              <w:rPr>
                <w:ins w:id="208" w:author="Ericsson" w:date="2021-10-21T15:32:00Z"/>
              </w:rPr>
            </w:pPr>
            <w:ins w:id="209" w:author="Ericsson" w:date="2021-10-21T15:32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9EE08FD" w14:textId="77777777" w:rsidR="00114CA8" w:rsidRDefault="00114CA8" w:rsidP="004E32D4">
            <w:pPr>
              <w:pStyle w:val="TAH"/>
              <w:rPr>
                <w:ins w:id="210" w:author="Ericsson" w:date="2021-10-21T15:32:00Z"/>
              </w:rPr>
            </w:pPr>
            <w:ins w:id="211" w:author="Ericsson" w:date="2021-10-21T15:32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BDB9AAB" w14:textId="77777777" w:rsidR="00114CA8" w:rsidRDefault="00114CA8" w:rsidP="004E32D4">
            <w:pPr>
              <w:pStyle w:val="TAH"/>
              <w:rPr>
                <w:ins w:id="212" w:author="Ericsson" w:date="2021-10-21T15:32:00Z"/>
              </w:rPr>
            </w:pPr>
            <w:ins w:id="213" w:author="Ericsson" w:date="2021-10-21T15:32:00Z">
              <w:r>
                <w:t>Description</w:t>
              </w:r>
            </w:ins>
          </w:p>
        </w:tc>
      </w:tr>
      <w:tr w:rsidR="00114CA8" w14:paraId="728C6DCC" w14:textId="77777777" w:rsidTr="004E32D4">
        <w:trPr>
          <w:jc w:val="center"/>
          <w:ins w:id="214" w:author="Ericsson" w:date="2021-10-21T15:32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0A4D78F" w14:textId="77777777" w:rsidR="00114CA8" w:rsidRDefault="00114CA8" w:rsidP="004E32D4">
            <w:pPr>
              <w:pStyle w:val="TAL"/>
              <w:rPr>
                <w:ins w:id="215" w:author="Ericsson" w:date="2021-10-21T15:32:00Z"/>
              </w:rPr>
            </w:pPr>
            <w:ins w:id="216" w:author="Ericsson" w:date="2021-10-21T15:32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EE281F" w14:textId="77777777" w:rsidR="00114CA8" w:rsidRDefault="00114CA8" w:rsidP="004E32D4">
            <w:pPr>
              <w:pStyle w:val="TAL"/>
              <w:rPr>
                <w:ins w:id="217" w:author="Ericsson" w:date="2021-10-21T15:32:00Z"/>
              </w:rPr>
            </w:pPr>
            <w:ins w:id="218" w:author="Ericsson" w:date="2021-10-21T15:32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860D51" w14:textId="77777777" w:rsidR="00114CA8" w:rsidRDefault="00114CA8" w:rsidP="004E32D4">
            <w:pPr>
              <w:pStyle w:val="TAC"/>
              <w:rPr>
                <w:ins w:id="219" w:author="Ericsson" w:date="2021-10-21T15:32:00Z"/>
              </w:rPr>
            </w:pPr>
            <w:ins w:id="220" w:author="Ericsson" w:date="2021-10-21T15:32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B99DEA" w14:textId="77777777" w:rsidR="00114CA8" w:rsidRDefault="00114CA8" w:rsidP="004E32D4">
            <w:pPr>
              <w:pStyle w:val="TAL"/>
              <w:rPr>
                <w:ins w:id="221" w:author="Ericsson" w:date="2021-10-21T15:32:00Z"/>
              </w:rPr>
            </w:pPr>
            <w:ins w:id="222" w:author="Ericsson" w:date="2021-10-21T15:32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1EBEA68" w14:textId="14B92B28" w:rsidR="00114CA8" w:rsidRDefault="00114CA8" w:rsidP="004E32D4">
            <w:pPr>
              <w:pStyle w:val="TAL"/>
              <w:rPr>
                <w:ins w:id="223" w:author="Ericsson" w:date="2021-10-21T15:32:00Z"/>
              </w:rPr>
            </w:pPr>
            <w:ins w:id="224" w:author="Ericsson" w:date="2021-10-21T15:32:00Z">
              <w:r>
                <w:t>An alternative URI of the resource located in an alternative C</w:t>
              </w:r>
            </w:ins>
            <w:ins w:id="225" w:author="Ericsson" w:date="2021-10-21T15:33:00Z">
              <w:r w:rsidR="004E7D43">
                <w:t>H</w:t>
              </w:r>
            </w:ins>
            <w:ins w:id="226" w:author="Ericsson" w:date="2021-10-21T15:32:00Z">
              <w:r>
                <w:t>F (service) instance.</w:t>
              </w:r>
            </w:ins>
          </w:p>
        </w:tc>
      </w:tr>
      <w:tr w:rsidR="00114CA8" w14:paraId="34F4E044" w14:textId="77777777" w:rsidTr="004E32D4">
        <w:trPr>
          <w:jc w:val="center"/>
          <w:ins w:id="227" w:author="Ericsson" w:date="2021-10-21T15:32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D1908" w14:textId="77777777" w:rsidR="00114CA8" w:rsidRDefault="00114CA8" w:rsidP="004E32D4">
            <w:pPr>
              <w:pStyle w:val="TAL"/>
              <w:rPr>
                <w:ins w:id="228" w:author="Ericsson" w:date="2021-10-21T15:32:00Z"/>
              </w:rPr>
            </w:pPr>
            <w:ins w:id="229" w:author="Ericsson" w:date="2021-10-21T15:32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60D5D" w14:textId="77777777" w:rsidR="00114CA8" w:rsidRDefault="00114CA8" w:rsidP="004E32D4">
            <w:pPr>
              <w:pStyle w:val="TAL"/>
              <w:rPr>
                <w:ins w:id="230" w:author="Ericsson" w:date="2021-10-21T15:32:00Z"/>
              </w:rPr>
            </w:pPr>
            <w:ins w:id="231" w:author="Ericsson" w:date="2021-10-21T15:32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B913C" w14:textId="77777777" w:rsidR="00114CA8" w:rsidRDefault="00114CA8" w:rsidP="004E32D4">
            <w:pPr>
              <w:pStyle w:val="TAC"/>
              <w:rPr>
                <w:ins w:id="232" w:author="Ericsson" w:date="2021-10-21T15:32:00Z"/>
              </w:rPr>
            </w:pPr>
            <w:ins w:id="233" w:author="Ericsson" w:date="2021-10-21T15:32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F8C94" w14:textId="77777777" w:rsidR="00114CA8" w:rsidRDefault="00114CA8" w:rsidP="004E32D4">
            <w:pPr>
              <w:pStyle w:val="TAL"/>
              <w:rPr>
                <w:ins w:id="234" w:author="Ericsson" w:date="2021-10-21T15:32:00Z"/>
              </w:rPr>
            </w:pPr>
            <w:ins w:id="235" w:author="Ericsson" w:date="2021-10-21T15:32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D0E52E" w14:textId="77777777" w:rsidR="00114CA8" w:rsidRDefault="00114CA8" w:rsidP="004E32D4">
            <w:pPr>
              <w:pStyle w:val="TAL"/>
              <w:rPr>
                <w:ins w:id="236" w:author="Ericsson" w:date="2021-10-21T15:32:00Z"/>
              </w:rPr>
            </w:pPr>
            <w:ins w:id="237" w:author="Ericsson" w:date="2021-10-21T15:32:00Z">
              <w:r>
                <w:rPr>
                  <w:lang w:eastAsia="fr-FR"/>
                </w:rPr>
                <w:t>Identifier of the target NF (service) instance towards which the request is redirected</w:t>
              </w:r>
            </w:ins>
          </w:p>
        </w:tc>
      </w:tr>
    </w:tbl>
    <w:p w14:paraId="4C023DDC" w14:textId="77777777" w:rsidR="00AD63F3" w:rsidRDefault="00AD63F3" w:rsidP="00AD63F3">
      <w:pPr>
        <w:rPr>
          <w:ins w:id="238" w:author="Ericsson" w:date="2021-10-21T15:26:00Z"/>
        </w:rPr>
      </w:pPr>
    </w:p>
    <w:p w14:paraId="4E5CD569" w14:textId="77777777" w:rsidR="00AD63F3" w:rsidRDefault="00AD63F3" w:rsidP="0023034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94D96" w:rsidRPr="006958F1" w14:paraId="0A7E75E9" w14:textId="77777777" w:rsidTr="004E32D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2FACC5B" w14:textId="77777777" w:rsidR="00D94D96" w:rsidRPr="006958F1" w:rsidRDefault="00D94D96" w:rsidP="004E32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2772493" w14:textId="77777777" w:rsidR="00D94D96" w:rsidRDefault="00D94D96" w:rsidP="00230347"/>
    <w:p w14:paraId="2377C3EB" w14:textId="77777777" w:rsidR="00D94D96" w:rsidRPr="00BD6F46" w:rsidRDefault="00D94D96" w:rsidP="00D94D96">
      <w:pPr>
        <w:pStyle w:val="Heading7"/>
      </w:pPr>
      <w:bookmarkStart w:id="239" w:name="_Toc20227266"/>
      <w:bookmarkStart w:id="240" w:name="_Toc27749497"/>
      <w:bookmarkStart w:id="241" w:name="_Toc28709424"/>
      <w:bookmarkStart w:id="242" w:name="_Toc44671043"/>
      <w:bookmarkStart w:id="243" w:name="_Toc51918951"/>
      <w:bookmarkStart w:id="244" w:name="_Toc83043955"/>
      <w:r w:rsidRPr="00BD6F46">
        <w:t>6.1.3.3.4.2.2</w:t>
      </w:r>
      <w:r w:rsidRPr="00BD6F46">
        <w:tab/>
        <w:t>Operation Definition</w:t>
      </w:r>
      <w:bookmarkEnd w:id="239"/>
      <w:bookmarkEnd w:id="240"/>
      <w:bookmarkEnd w:id="241"/>
      <w:bookmarkEnd w:id="242"/>
      <w:bookmarkEnd w:id="243"/>
      <w:bookmarkEnd w:id="244"/>
    </w:p>
    <w:p w14:paraId="44A3CD3C" w14:textId="77777777" w:rsidR="00D94D96" w:rsidRPr="00BD6F46" w:rsidRDefault="00D94D96" w:rsidP="00D94D96">
      <w:r w:rsidRPr="00BD6F46">
        <w:t>This operation shall support the request data structures specified in table 6.1.3.3.4.2.2-</w:t>
      </w:r>
      <w:r w:rsidRPr="00BD6F46">
        <w:rPr>
          <w:rFonts w:hint="eastAsia"/>
          <w:lang w:eastAsia="zh-CN"/>
        </w:rPr>
        <w:t>1</w:t>
      </w:r>
      <w:r w:rsidRPr="00BD6F46">
        <w:t xml:space="preserve"> and the response data structures and response codes specified in table 6.1.3.3.4.2.2-2.</w:t>
      </w:r>
    </w:p>
    <w:p w14:paraId="5B055FD8" w14:textId="77777777" w:rsidR="00D94D96" w:rsidRPr="00BD6F46" w:rsidRDefault="00D94D96" w:rsidP="00D94D96">
      <w:pPr>
        <w:pStyle w:val="TH"/>
        <w:rPr>
          <w:lang w:eastAsia="zh-CN"/>
        </w:rPr>
      </w:pPr>
      <w:r w:rsidRPr="00BD6F46">
        <w:lastRenderedPageBreak/>
        <w:t>Table 6.1.3.3.4.2.2-</w:t>
      </w:r>
      <w:r w:rsidRPr="00BD6F46">
        <w:rPr>
          <w:rFonts w:hint="eastAsia"/>
          <w:lang w:eastAsia="zh-CN"/>
        </w:rPr>
        <w:t>1</w:t>
      </w:r>
      <w:r w:rsidRPr="00BD6F46">
        <w:t>: Data structures supported by the POST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74"/>
        <w:gridCol w:w="281"/>
        <w:gridCol w:w="1118"/>
        <w:gridCol w:w="6160"/>
      </w:tblGrid>
      <w:tr w:rsidR="00D94D96" w:rsidRPr="00BD6F46" w14:paraId="23605E11" w14:textId="77777777" w:rsidTr="004E32D4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83AD4A1" w14:textId="77777777" w:rsidR="00D94D96" w:rsidRPr="00BD6F46" w:rsidRDefault="00D94D96" w:rsidP="004E32D4">
            <w:pPr>
              <w:pStyle w:val="TAH"/>
            </w:pPr>
            <w:r w:rsidRPr="00BD6F46">
              <w:t>Data type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3FC2BAA" w14:textId="77777777" w:rsidR="00D94D96" w:rsidRPr="00BD6F46" w:rsidRDefault="00D94D96" w:rsidP="004E32D4">
            <w:pPr>
              <w:pStyle w:val="TAH"/>
            </w:pPr>
            <w:r w:rsidRPr="00BD6F4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C23BFF1" w14:textId="77777777" w:rsidR="00D94D96" w:rsidRPr="00BD6F46" w:rsidRDefault="00D94D96" w:rsidP="004E32D4">
            <w:pPr>
              <w:pStyle w:val="TAH"/>
            </w:pPr>
            <w:r w:rsidRPr="00BD6F46">
              <w:t>Cardinality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28780AF" w14:textId="77777777" w:rsidR="00D94D96" w:rsidRPr="00BD6F46" w:rsidRDefault="00D94D96" w:rsidP="004E32D4">
            <w:pPr>
              <w:pStyle w:val="TAH"/>
            </w:pPr>
            <w:r w:rsidRPr="00BD6F46">
              <w:t>Description</w:t>
            </w:r>
          </w:p>
        </w:tc>
      </w:tr>
      <w:tr w:rsidR="00D94D96" w:rsidRPr="00BD6F46" w14:paraId="474565E8" w14:textId="77777777" w:rsidTr="004E32D4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57743" w14:textId="77777777" w:rsidR="00D94D96" w:rsidRPr="00BD6F46" w:rsidRDefault="00D94D96" w:rsidP="004E32D4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ChargingData</w:t>
            </w:r>
            <w:r w:rsidRPr="00BD6F46">
              <w:rPr>
                <w:lang w:eastAsia="zh-CN"/>
              </w:rPr>
              <w:t>Request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D21F4" w14:textId="77777777" w:rsidR="00D94D96" w:rsidRPr="00BD6F46" w:rsidRDefault="00D94D96" w:rsidP="004E32D4">
            <w:pPr>
              <w:pStyle w:val="TAC"/>
            </w:pPr>
            <w:r w:rsidRPr="00BD6F46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C5499" w14:textId="77777777" w:rsidR="00D94D96" w:rsidRPr="00BD6F46" w:rsidRDefault="00D94D96" w:rsidP="004E32D4">
            <w:pPr>
              <w:pStyle w:val="TAL"/>
            </w:pPr>
            <w:r w:rsidRPr="00BD6F46">
              <w:t>1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64BF2" w14:textId="77777777" w:rsidR="00D94D96" w:rsidRPr="00BD6F46" w:rsidRDefault="00D94D96" w:rsidP="004E32D4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 xml:space="preserve">arameters to </w:t>
            </w:r>
            <w:r w:rsidRPr="00BD6F46">
              <w:rPr>
                <w:rFonts w:hint="eastAsia"/>
                <w:lang w:eastAsia="zh-CN"/>
              </w:rPr>
              <w:t>modify</w:t>
            </w:r>
            <w:r w:rsidRPr="00BD6F46">
              <w:t xml:space="preserve"> a</w:t>
            </w:r>
            <w:r w:rsidRPr="00BD6F46">
              <w:rPr>
                <w:rFonts w:hint="eastAsia"/>
                <w:lang w:eastAsia="zh-CN"/>
              </w:rPr>
              <w:t>n</w:t>
            </w:r>
            <w:r w:rsidRPr="00BD6F46">
              <w:t xml:space="preserve"> </w:t>
            </w:r>
            <w:r w:rsidRPr="00BD6F46">
              <w:rPr>
                <w:rFonts w:hint="eastAsia"/>
                <w:lang w:eastAsia="zh-CN"/>
              </w:rPr>
              <w:t>existing</w:t>
            </w:r>
            <w:r w:rsidRPr="00BD6F46">
              <w:t xml:space="preserve"> </w:t>
            </w:r>
            <w:r w:rsidRPr="00BD6F46">
              <w:rPr>
                <w:rFonts w:hint="eastAsia"/>
                <w:lang w:eastAsia="zh-CN"/>
              </w:rPr>
              <w:t>Charging Data</w:t>
            </w:r>
            <w:r w:rsidRPr="00BD6F46">
              <w:t xml:space="preserve"> resource </w:t>
            </w:r>
            <w:r w:rsidRPr="00BD6F46">
              <w:rPr>
                <w:lang w:eastAsia="zh-CN"/>
              </w:rPr>
              <w:t xml:space="preserve">matching the </w:t>
            </w:r>
            <w:proofErr w:type="spellStart"/>
            <w:r w:rsidRPr="00BD6F46">
              <w:rPr>
                <w:lang w:eastAsia="zh-CN"/>
              </w:rPr>
              <w:t>C</w:t>
            </w:r>
            <w:r w:rsidRPr="00BD6F46">
              <w:rPr>
                <w:rFonts w:hint="eastAsia"/>
                <w:lang w:eastAsia="zh-CN"/>
              </w:rPr>
              <w:t>harging</w:t>
            </w:r>
            <w:r w:rsidRPr="00BD6F46">
              <w:rPr>
                <w:lang w:eastAsia="zh-CN"/>
              </w:rPr>
              <w:t>Data</w:t>
            </w:r>
            <w:r w:rsidRPr="00BD6F46">
              <w:rPr>
                <w:rFonts w:hint="eastAsia"/>
                <w:lang w:eastAsia="zh-CN"/>
              </w:rPr>
              <w:t>R</w:t>
            </w:r>
            <w:r w:rsidRPr="00BD6F46">
              <w:rPr>
                <w:lang w:eastAsia="zh-CN"/>
              </w:rPr>
              <w:t>ef</w:t>
            </w:r>
            <w:proofErr w:type="spellEnd"/>
            <w:r w:rsidRPr="00BD6F46">
              <w:rPr>
                <w:lang w:eastAsia="zh-CN"/>
              </w:rPr>
              <w:t xml:space="preserve"> according to the representation in the </w:t>
            </w:r>
            <w:proofErr w:type="spellStart"/>
            <w:r w:rsidRPr="00BD6F46">
              <w:rPr>
                <w:lang w:eastAsia="zh-CN"/>
              </w:rPr>
              <w:t>ChargingData</w:t>
            </w:r>
            <w:proofErr w:type="spellEnd"/>
            <w:r w:rsidRPr="00BD6F46">
              <w:rPr>
                <w:rFonts w:hint="eastAsia"/>
                <w:lang w:eastAsia="zh-CN"/>
              </w:rPr>
              <w:t>.</w:t>
            </w:r>
          </w:p>
          <w:p w14:paraId="3E2C5F00" w14:textId="77777777" w:rsidR="00D94D96" w:rsidRPr="00BD6F46" w:rsidRDefault="00D94D96" w:rsidP="004E32D4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 xml:space="preserve">The request URI is the </w:t>
            </w:r>
            <w:r w:rsidRPr="00BD6F46">
              <w:t>representation</w:t>
            </w:r>
            <w:r w:rsidRPr="00BD6F46">
              <w:rPr>
                <w:rFonts w:hint="eastAsia"/>
                <w:lang w:eastAsia="zh-CN"/>
              </w:rPr>
              <w:t xml:space="preserve"> in the Location header field in the</w:t>
            </w:r>
            <w:r w:rsidRPr="00BD6F46">
              <w:rPr>
                <w:lang w:eastAsia="zh-CN"/>
              </w:rPr>
              <w:t xml:space="preserve"> 201</w:t>
            </w:r>
            <w:r w:rsidRPr="00BD6F46">
              <w:rPr>
                <w:rFonts w:hint="eastAsia"/>
                <w:lang w:eastAsia="zh-CN"/>
              </w:rPr>
              <w:t xml:space="preserve"> </w:t>
            </w:r>
            <w:r w:rsidRPr="00BD6F46">
              <w:rPr>
                <w:lang w:eastAsia="zh-CN"/>
              </w:rPr>
              <w:t>response</w:t>
            </w:r>
            <w:r w:rsidRPr="00BD6F46">
              <w:rPr>
                <w:rFonts w:hint="eastAsia"/>
                <w:lang w:eastAsia="zh-CN"/>
              </w:rPr>
              <w:t xml:space="preserve"> of resource creation.  </w:t>
            </w:r>
          </w:p>
        </w:tc>
      </w:tr>
    </w:tbl>
    <w:p w14:paraId="4C634621" w14:textId="77777777" w:rsidR="00D94D96" w:rsidRPr="00BD6F46" w:rsidRDefault="00D94D96" w:rsidP="00D94D96">
      <w:pPr>
        <w:pStyle w:val="TH"/>
        <w:rPr>
          <w:lang w:eastAsia="zh-CN"/>
        </w:rPr>
      </w:pPr>
    </w:p>
    <w:p w14:paraId="17863975" w14:textId="40A35853" w:rsidR="00D94D96" w:rsidRPr="00BD6F46" w:rsidRDefault="00121F72" w:rsidP="00D94D96">
      <w:pPr>
        <w:pStyle w:val="TH"/>
        <w:rPr>
          <w:lang w:eastAsia="zh-CN"/>
        </w:rPr>
      </w:pPr>
      <w:ins w:id="245" w:author="Ericsson" w:date="2021-10-21T15:43:00Z">
        <w:r w:rsidRPr="00BD6F46">
          <w:t>Table 6.1.3.3.4.2.2</w:t>
        </w:r>
      </w:ins>
      <w:del w:id="246" w:author="Ericsson" w:date="2021-10-21T15:43:00Z">
        <w:r w:rsidR="00D94D96" w:rsidRPr="00BD6F46" w:rsidDel="00121F72">
          <w:delText>Table</w:delText>
        </w:r>
        <w:r w:rsidR="00D94D96" w:rsidRPr="00BD6F46" w:rsidDel="00F44BB2">
          <w:rPr>
            <w:rFonts w:hint="eastAsia"/>
            <w:lang w:eastAsia="zh-CN"/>
          </w:rPr>
          <w:delText xml:space="preserve"> </w:delText>
        </w:r>
        <w:r w:rsidR="00D94D96" w:rsidRPr="00BD6F46" w:rsidDel="00F44BB2">
          <w:delText>6.1.3.3.4.2.2</w:delText>
        </w:r>
      </w:del>
      <w:r w:rsidR="00D94D96" w:rsidRPr="00BD6F46">
        <w:t>-2: Data structures supported by the POST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058"/>
        <w:gridCol w:w="426"/>
        <w:gridCol w:w="1067"/>
        <w:gridCol w:w="1207"/>
        <w:gridCol w:w="4775"/>
      </w:tblGrid>
      <w:tr w:rsidR="00D94D96" w:rsidRPr="00BD6F46" w14:paraId="1A7CF72F" w14:textId="77777777" w:rsidTr="001F0E70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356EC56" w14:textId="77777777" w:rsidR="00D94D96" w:rsidRPr="00BD6F46" w:rsidRDefault="00D94D96" w:rsidP="004E32D4">
            <w:pPr>
              <w:pStyle w:val="TAH"/>
            </w:pPr>
            <w:r w:rsidRPr="00BD6F46">
              <w:t>Data type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8B566E1" w14:textId="77777777" w:rsidR="00D94D96" w:rsidRPr="00BD6F46" w:rsidRDefault="00D94D96" w:rsidP="004E32D4">
            <w:pPr>
              <w:pStyle w:val="TAH"/>
            </w:pPr>
            <w:r w:rsidRPr="00BD6F46">
              <w:t>P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2386BBA" w14:textId="77777777" w:rsidR="00D94D96" w:rsidRPr="00BD6F46" w:rsidRDefault="00D94D96" w:rsidP="004E32D4">
            <w:pPr>
              <w:pStyle w:val="TAH"/>
            </w:pPr>
            <w:r w:rsidRPr="00BD6F46">
              <w:t>Cardinality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9899BEF" w14:textId="77777777" w:rsidR="00D94D96" w:rsidRPr="00BD6F46" w:rsidRDefault="00D94D96" w:rsidP="004E32D4">
            <w:pPr>
              <w:pStyle w:val="TAH"/>
            </w:pPr>
            <w:r w:rsidRPr="00BD6F46">
              <w:t>Response</w:t>
            </w:r>
          </w:p>
          <w:p w14:paraId="6F2FDFBC" w14:textId="77777777" w:rsidR="00D94D96" w:rsidRPr="00BD6F46" w:rsidRDefault="00D94D96" w:rsidP="004E32D4">
            <w:pPr>
              <w:pStyle w:val="TAH"/>
            </w:pPr>
            <w:r w:rsidRPr="00BD6F46">
              <w:t>codes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AA72D2E" w14:textId="77777777" w:rsidR="00D94D96" w:rsidRPr="00BD6F46" w:rsidRDefault="00D94D96" w:rsidP="004E32D4">
            <w:pPr>
              <w:pStyle w:val="TAH"/>
            </w:pPr>
            <w:r w:rsidRPr="00BD6F46">
              <w:t>Description</w:t>
            </w:r>
          </w:p>
        </w:tc>
      </w:tr>
      <w:tr w:rsidR="00D94D96" w:rsidRPr="00BD6F46" w14:paraId="5183D031" w14:textId="77777777" w:rsidTr="001F0E70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2385C3" w14:textId="77777777" w:rsidR="00D94D96" w:rsidRPr="00BD6F46" w:rsidRDefault="00D94D96" w:rsidP="004E32D4">
            <w:pPr>
              <w:pStyle w:val="TAL"/>
            </w:pPr>
            <w:proofErr w:type="spellStart"/>
            <w:r w:rsidRPr="00BD6F46">
              <w:rPr>
                <w:rFonts w:hint="eastAsia"/>
                <w:lang w:eastAsia="zh-CN"/>
              </w:rPr>
              <w:t>ChargingData</w:t>
            </w:r>
            <w:r w:rsidRPr="00BD6F46">
              <w:rPr>
                <w:lang w:eastAsia="zh-CN"/>
              </w:rPr>
              <w:t>Response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CF72D1" w14:textId="77777777" w:rsidR="00D94D96" w:rsidRPr="00BD6F46" w:rsidRDefault="00D94D96" w:rsidP="004E32D4">
            <w:pPr>
              <w:pStyle w:val="TAC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7481C3" w14:textId="77777777" w:rsidR="00D94D96" w:rsidRPr="00BD6F46" w:rsidRDefault="00D94D96" w:rsidP="004E32D4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A2D467" w14:textId="77777777" w:rsidR="00D94D96" w:rsidRPr="00BD6F46" w:rsidRDefault="00D94D96" w:rsidP="004E32D4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200 OK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BB66F5" w14:textId="77777777" w:rsidR="00D94D96" w:rsidRPr="00BD6F46" w:rsidRDefault="00D94D96" w:rsidP="004E32D4">
            <w:pPr>
              <w:pStyle w:val="TAL"/>
              <w:rPr>
                <w:lang w:eastAsia="zh-CN"/>
              </w:rPr>
            </w:pPr>
            <w:r w:rsidRPr="00BD6F46">
              <w:t xml:space="preserve">The </w:t>
            </w:r>
            <w:r w:rsidRPr="00BD6F46">
              <w:rPr>
                <w:rFonts w:hint="eastAsia"/>
                <w:lang w:eastAsia="zh-CN"/>
              </w:rPr>
              <w:t>modification</w:t>
            </w:r>
            <w:r w:rsidRPr="00BD6F46">
              <w:t xml:space="preserve"> of </w:t>
            </w:r>
            <w:r w:rsidRPr="00BD6F46">
              <w:rPr>
                <w:rFonts w:hint="eastAsia"/>
                <w:lang w:eastAsia="zh-CN"/>
              </w:rPr>
              <w:t>a Charging Data</w:t>
            </w:r>
            <w:r w:rsidRPr="00BD6F46">
              <w:t xml:space="preserve"> resource is </w:t>
            </w:r>
            <w:proofErr w:type="gramStart"/>
            <w:r w:rsidRPr="00BD6F46">
              <w:t>confirmed</w:t>
            </w:r>
            <w:proofErr w:type="gramEnd"/>
            <w:r w:rsidRPr="00BD6F46">
              <w:t xml:space="preserve"> and a representation of that resource is returned.</w:t>
            </w:r>
          </w:p>
          <w:p w14:paraId="4A69A24A" w14:textId="77777777" w:rsidR="00D94D96" w:rsidRPr="00BD6F46" w:rsidRDefault="00D94D96" w:rsidP="004E32D4">
            <w:pPr>
              <w:pStyle w:val="TAL"/>
            </w:pPr>
            <w:r w:rsidRPr="00BD6F46">
              <w:rPr>
                <w:rFonts w:hint="eastAsia"/>
                <w:lang w:eastAsia="zh-CN"/>
              </w:rPr>
              <w:t>The Charging Data</w:t>
            </w:r>
            <w:r w:rsidRPr="00BD6F46">
              <w:t xml:space="preserve"> resource </w:t>
            </w:r>
            <w:r w:rsidRPr="00BD6F46">
              <w:rPr>
                <w:rFonts w:hint="eastAsia"/>
                <w:lang w:eastAsia="zh-CN"/>
              </w:rPr>
              <w:t>which is modified and</w:t>
            </w:r>
            <w:r w:rsidRPr="00BD6F46">
              <w:t xml:space="preserve"> returned successfully.</w:t>
            </w:r>
          </w:p>
        </w:tc>
      </w:tr>
      <w:tr w:rsidR="00D94D96" w:rsidRPr="00BD6F46" w14:paraId="7BB6597A" w14:textId="77777777" w:rsidTr="001F0E70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D6C370" w14:textId="77777777" w:rsidR="00D94D96" w:rsidRPr="00BD6F46" w:rsidRDefault="00D94D96" w:rsidP="004E32D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147F25" w14:textId="77777777" w:rsidR="00D94D96" w:rsidRPr="00BD6F46" w:rsidRDefault="00D94D96" w:rsidP="004E32D4">
            <w:pPr>
              <w:pStyle w:val="TAC"/>
              <w:rPr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5E9805" w14:textId="77777777" w:rsidR="00D94D96" w:rsidRPr="00BD6F46" w:rsidRDefault="00D94D96" w:rsidP="004E32D4">
            <w:pPr>
              <w:pStyle w:val="TAL"/>
              <w:rPr>
                <w:lang w:eastAsia="zh-CN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FAA8BF" w14:textId="77777777" w:rsidR="00D94D96" w:rsidRPr="00BD6F46" w:rsidRDefault="00D94D96" w:rsidP="004E32D4">
            <w:pPr>
              <w:pStyle w:val="TAL"/>
              <w:rPr>
                <w:lang w:eastAsia="zh-CN"/>
              </w:rPr>
            </w:pPr>
            <w:r w:rsidRPr="00BD6F46">
              <w:t>307 Temporary Redirect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57C484" w14:textId="77777777" w:rsidR="00CA48BE" w:rsidRDefault="00CA48BE" w:rsidP="00CA48BE">
            <w:pPr>
              <w:pStyle w:val="TAL"/>
              <w:rPr>
                <w:ins w:id="247" w:author="Ericsson" w:date="2021-10-21T15:40:00Z"/>
              </w:rPr>
            </w:pPr>
            <w:ins w:id="248" w:author="Ericsson" w:date="2021-10-21T15:40:00Z">
              <w:r>
                <w:t>Dependent on support of ES3XX</w:t>
              </w:r>
            </w:ins>
          </w:p>
          <w:p w14:paraId="05287252" w14:textId="77777777" w:rsidR="00D94D96" w:rsidRPr="00BD6F46" w:rsidRDefault="00D94D96" w:rsidP="004E32D4">
            <w:pPr>
              <w:pStyle w:val="TAL"/>
            </w:pPr>
            <w:r w:rsidRPr="00BD6F46">
              <w:t>(NOTE 2)</w:t>
            </w:r>
          </w:p>
        </w:tc>
      </w:tr>
      <w:tr w:rsidR="00CA48BE" w:rsidRPr="00BD6F46" w14:paraId="4D317635" w14:textId="77777777" w:rsidTr="001F0E70">
        <w:trPr>
          <w:trHeight w:val="47"/>
          <w:jc w:val="center"/>
          <w:ins w:id="249" w:author="Ericsson" w:date="2021-10-21T15:40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5220D4" w14:textId="2DE8AB71" w:rsidR="00CA48BE" w:rsidRDefault="00CA48BE" w:rsidP="00CA48BE">
            <w:pPr>
              <w:pStyle w:val="TAL"/>
              <w:rPr>
                <w:ins w:id="250" w:author="Ericsson" w:date="2021-10-21T15:40:00Z"/>
                <w:lang w:eastAsia="zh-CN"/>
              </w:rPr>
            </w:pPr>
            <w:ins w:id="251" w:author="Ericsson" w:date="2021-10-21T15:40:00Z">
              <w:r>
                <w:rPr>
                  <w:rFonts w:hint="eastAsia"/>
                  <w:lang w:eastAsia="zh-CN"/>
                </w:rPr>
                <w:t>n/a</w:t>
              </w:r>
            </w:ins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C227DA" w14:textId="77777777" w:rsidR="00CA48BE" w:rsidRPr="00BD6F46" w:rsidRDefault="00CA48BE" w:rsidP="00CA48BE">
            <w:pPr>
              <w:pStyle w:val="TAC"/>
              <w:rPr>
                <w:ins w:id="252" w:author="Ericsson" w:date="2021-10-21T15:40:00Z"/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7FB0EE" w14:textId="77777777" w:rsidR="00CA48BE" w:rsidRPr="00BD6F46" w:rsidRDefault="00CA48BE" w:rsidP="00CA48BE">
            <w:pPr>
              <w:pStyle w:val="TAL"/>
              <w:rPr>
                <w:ins w:id="253" w:author="Ericsson" w:date="2021-10-21T15:40:00Z"/>
                <w:lang w:eastAsia="zh-CN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B39965" w14:textId="5205D72E" w:rsidR="00CA48BE" w:rsidRPr="00BD6F46" w:rsidRDefault="00CA48BE" w:rsidP="00CA48BE">
            <w:pPr>
              <w:pStyle w:val="TAL"/>
              <w:rPr>
                <w:ins w:id="254" w:author="Ericsson" w:date="2021-10-21T15:40:00Z"/>
              </w:rPr>
            </w:pPr>
            <w:ins w:id="255" w:author="Ericsson" w:date="2021-10-21T15:40:00Z">
              <w:r>
                <w:t>308 Permanent Redirect</w:t>
              </w:r>
            </w:ins>
          </w:p>
        </w:tc>
        <w:tc>
          <w:tcPr>
            <w:tcW w:w="25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1CE457" w14:textId="77777777" w:rsidR="00CA48BE" w:rsidRDefault="00CA48BE" w:rsidP="00CA48BE">
            <w:pPr>
              <w:pStyle w:val="TAL"/>
              <w:rPr>
                <w:ins w:id="256" w:author="Ericsson" w:date="2021-10-21T15:40:00Z"/>
              </w:rPr>
            </w:pPr>
            <w:ins w:id="257" w:author="Ericsson" w:date="2021-10-21T15:40:00Z">
              <w:r>
                <w:t>Dependent on support of ES3XX</w:t>
              </w:r>
            </w:ins>
          </w:p>
          <w:p w14:paraId="56105FA1" w14:textId="0070B547" w:rsidR="00CA48BE" w:rsidRPr="00BD6F46" w:rsidRDefault="00CA48BE" w:rsidP="00CA48BE">
            <w:pPr>
              <w:pStyle w:val="TAL"/>
              <w:rPr>
                <w:ins w:id="258" w:author="Ericsson" w:date="2021-10-21T15:40:00Z"/>
              </w:rPr>
            </w:pPr>
            <w:ins w:id="259" w:author="Ericsson" w:date="2021-10-21T15:40:00Z">
              <w:r w:rsidRPr="00BD6F46">
                <w:t>(NOTE 2)</w:t>
              </w:r>
            </w:ins>
          </w:p>
        </w:tc>
      </w:tr>
      <w:tr w:rsidR="00D56AFF" w:rsidRPr="00BD6F46" w14:paraId="27B71FB9" w14:textId="77777777" w:rsidTr="001F0E70">
        <w:trPr>
          <w:trHeight w:val="47"/>
          <w:jc w:val="center"/>
          <w:ins w:id="260" w:author="Ericsson" w:date="2021-10-21T15:41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5C6D76" w14:textId="7E6BDE12" w:rsidR="00D56AFF" w:rsidRDefault="00D56AFF" w:rsidP="00D56AFF">
            <w:pPr>
              <w:pStyle w:val="TAL"/>
              <w:rPr>
                <w:ins w:id="261" w:author="Ericsson" w:date="2021-10-21T15:41:00Z"/>
                <w:lang w:eastAsia="zh-CN"/>
              </w:rPr>
            </w:pPr>
            <w:proofErr w:type="spellStart"/>
            <w:ins w:id="262" w:author="Ericsson" w:date="2021-10-22T09:03:00Z">
              <w:r>
                <w:t>ProblemDetails</w:t>
              </w:r>
            </w:ins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E03E1A" w14:textId="0B3356F2" w:rsidR="00D56AFF" w:rsidRPr="00BD6F46" w:rsidRDefault="00D56AFF" w:rsidP="00D56AFF">
            <w:pPr>
              <w:pStyle w:val="TAC"/>
              <w:rPr>
                <w:ins w:id="263" w:author="Ericsson" w:date="2021-10-21T15:41:00Z"/>
                <w:lang w:eastAsia="zh-CN"/>
              </w:rPr>
            </w:pPr>
            <w:ins w:id="264" w:author="Ericsson" w:date="2021-10-22T09:03:00Z">
              <w:r>
                <w:t>O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BB5D8F" w14:textId="4B9B45E0" w:rsidR="00D56AFF" w:rsidRPr="00BD6F46" w:rsidRDefault="00D56AFF" w:rsidP="00D56AFF">
            <w:pPr>
              <w:pStyle w:val="TAL"/>
              <w:rPr>
                <w:ins w:id="265" w:author="Ericsson" w:date="2021-10-21T15:41:00Z"/>
                <w:lang w:eastAsia="zh-CN"/>
              </w:rPr>
            </w:pPr>
            <w:ins w:id="266" w:author="Ericsson" w:date="2021-10-22T09:03:00Z">
              <w:r>
                <w:t>0..1</w:t>
              </w:r>
            </w:ins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01294B" w14:textId="1ED4728D" w:rsidR="00D56AFF" w:rsidRDefault="00D56AFF" w:rsidP="00D56AFF">
            <w:pPr>
              <w:pStyle w:val="TAL"/>
              <w:rPr>
                <w:ins w:id="267" w:author="Ericsson" w:date="2021-10-21T15:41:00Z"/>
              </w:rPr>
            </w:pPr>
            <w:ins w:id="268" w:author="Ericsson" w:date="2021-10-22T09:03:00Z">
              <w:r w:rsidRPr="00BD6F46">
                <w:t>400 Bad Request</w:t>
              </w:r>
            </w:ins>
          </w:p>
        </w:tc>
        <w:tc>
          <w:tcPr>
            <w:tcW w:w="25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3B4C56" w14:textId="77777777" w:rsidR="00D56AFF" w:rsidRDefault="00D56AFF" w:rsidP="00D56AFF">
            <w:pPr>
              <w:pStyle w:val="TAL"/>
              <w:rPr>
                <w:ins w:id="269" w:author="Ericsson" w:date="2021-10-22T09:03:00Z"/>
              </w:rPr>
            </w:pPr>
            <w:ins w:id="270" w:author="Ericsson" w:date="2021-10-22T09:03:00Z">
              <w:r>
                <w:t>Dependent on support of ES4XX</w:t>
              </w:r>
            </w:ins>
          </w:p>
          <w:p w14:paraId="1699DCC5" w14:textId="18EC532A" w:rsidR="00D56AFF" w:rsidRDefault="00D56AFF" w:rsidP="00D56AFF">
            <w:pPr>
              <w:pStyle w:val="TAL"/>
              <w:rPr>
                <w:ins w:id="271" w:author="Ericsson" w:date="2021-10-21T15:41:00Z"/>
              </w:rPr>
            </w:pPr>
            <w:ins w:id="272" w:author="Ericsson" w:date="2021-10-22T09:03:00Z">
              <w:r w:rsidRPr="00BD6F46">
                <w:t>(NOTE 2)</w:t>
              </w:r>
            </w:ins>
          </w:p>
        </w:tc>
      </w:tr>
      <w:tr w:rsidR="00B77C79" w:rsidRPr="00BD6F46" w14:paraId="6D4CDDF2" w14:textId="77777777" w:rsidTr="001F0E70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93852C" w14:textId="77777777" w:rsidR="00B77C79" w:rsidRPr="00BD6F46" w:rsidRDefault="00B77C79" w:rsidP="00B77C79">
            <w:pPr>
              <w:pStyle w:val="TAL"/>
              <w:rPr>
                <w:lang w:eastAsia="zh-CN"/>
              </w:rPr>
            </w:pPr>
            <w:proofErr w:type="spellStart"/>
            <w:r w:rsidRPr="006729CC">
              <w:rPr>
                <w:lang w:eastAsia="zh-CN"/>
              </w:rPr>
              <w:t>ChargingDataResponse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68B988" w14:textId="46AD87D9" w:rsidR="00B77C79" w:rsidRPr="00BD6F46" w:rsidRDefault="00B77C79" w:rsidP="00B77C79">
            <w:pPr>
              <w:pStyle w:val="TAC"/>
              <w:rPr>
                <w:lang w:eastAsia="zh-CN"/>
              </w:rPr>
            </w:pPr>
            <w:ins w:id="273" w:author="Ericsson" w:date="2021-10-22T09:09:00Z">
              <w:r>
                <w:t>O</w:t>
              </w:r>
            </w:ins>
            <w:del w:id="274" w:author="Ericsson" w:date="2021-10-22T09:09:00Z">
              <w:r w:rsidRPr="00BD6F46" w:rsidDel="006C230A">
                <w:delText>M</w:delText>
              </w:r>
            </w:del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A27A5D" w14:textId="0B93B0BF" w:rsidR="00B77C79" w:rsidRPr="00BD6F46" w:rsidRDefault="00B77C79" w:rsidP="00B77C79">
            <w:pPr>
              <w:pStyle w:val="TAL"/>
              <w:rPr>
                <w:lang w:eastAsia="zh-CN"/>
              </w:rPr>
            </w:pPr>
            <w:ins w:id="275" w:author="Ericsson" w:date="2021-10-22T09:09:00Z">
              <w:r>
                <w:t>0..1</w:t>
              </w:r>
            </w:ins>
            <w:del w:id="276" w:author="Ericsson" w:date="2021-10-22T09:09:00Z">
              <w:r w:rsidRPr="00BD6F46" w:rsidDel="006C230A">
                <w:delText>1</w:delText>
              </w:r>
            </w:del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3D011A" w14:textId="55E53099" w:rsidR="00B77C79" w:rsidRPr="00BD6F46" w:rsidDel="001F0E70" w:rsidRDefault="00B77C79" w:rsidP="00965C56">
            <w:pPr>
              <w:pStyle w:val="TAL"/>
              <w:rPr>
                <w:del w:id="277" w:author="Ericsson" w:date="2021-10-22T09:12:00Z"/>
              </w:rPr>
            </w:pPr>
            <w:r w:rsidRPr="00BD6F46">
              <w:t xml:space="preserve">400 </w:t>
            </w:r>
          </w:p>
          <w:p w14:paraId="4A600894" w14:textId="77777777" w:rsidR="00B77C79" w:rsidRPr="00BD6F46" w:rsidRDefault="00B77C79" w:rsidP="000B59F8">
            <w:pPr>
              <w:pStyle w:val="TAL"/>
              <w:rPr>
                <w:lang w:eastAsia="zh-CN"/>
              </w:rPr>
            </w:pPr>
            <w:r w:rsidRPr="00BD6F46">
              <w:t>Bad Request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445CD0" w14:textId="77777777" w:rsidR="00B753D9" w:rsidRDefault="00B753D9" w:rsidP="00B753D9">
            <w:pPr>
              <w:pStyle w:val="TAL"/>
              <w:rPr>
                <w:ins w:id="278" w:author="Ericsson" w:date="2021-10-22T09:10:00Z"/>
              </w:rPr>
            </w:pPr>
            <w:ins w:id="279" w:author="Ericsson" w:date="2021-10-22T09:10:00Z">
              <w:r>
                <w:t>Dependent on support of ES4XX</w:t>
              </w:r>
            </w:ins>
          </w:p>
          <w:p w14:paraId="6135F034" w14:textId="77777777" w:rsidR="00B77C79" w:rsidRPr="00BD6F46" w:rsidRDefault="00B77C79" w:rsidP="00B77C79">
            <w:pPr>
              <w:pStyle w:val="TAL"/>
            </w:pPr>
            <w:r w:rsidRPr="00BD6F46">
              <w:t>(NOTE 2)</w:t>
            </w:r>
          </w:p>
        </w:tc>
      </w:tr>
      <w:tr w:rsidR="001F0E70" w:rsidRPr="00BD6F46" w14:paraId="2501DB3E" w14:textId="77777777" w:rsidTr="001F0E70">
        <w:trPr>
          <w:trHeight w:val="47"/>
          <w:jc w:val="center"/>
          <w:ins w:id="280" w:author="Ericsson" w:date="2021-10-22T09:11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6F99B8" w14:textId="2EA8B8D7" w:rsidR="001F0E70" w:rsidRPr="006729CC" w:rsidRDefault="001F0E70" w:rsidP="001F0E70">
            <w:pPr>
              <w:pStyle w:val="TAL"/>
              <w:rPr>
                <w:ins w:id="281" w:author="Ericsson" w:date="2021-10-22T09:11:00Z"/>
                <w:lang w:eastAsia="zh-CN"/>
              </w:rPr>
            </w:pPr>
            <w:ins w:id="282" w:author="Ericsson" w:date="2021-10-22T09:13:00Z">
              <w:r>
                <w:rPr>
                  <w:lang w:eastAsia="zh-CN"/>
                </w:rPr>
                <w:t>n/a</w:t>
              </w:r>
            </w:ins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690D99" w14:textId="77777777" w:rsidR="001F0E70" w:rsidRDefault="001F0E70" w:rsidP="001F0E70">
            <w:pPr>
              <w:pStyle w:val="TAC"/>
              <w:rPr>
                <w:ins w:id="283" w:author="Ericsson" w:date="2021-10-22T09:11:00Z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3B73B0" w14:textId="77777777" w:rsidR="001F0E70" w:rsidRDefault="001F0E70" w:rsidP="001F0E70">
            <w:pPr>
              <w:pStyle w:val="TAL"/>
              <w:rPr>
                <w:ins w:id="284" w:author="Ericsson" w:date="2021-10-22T09:11:00Z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D1D6E4" w14:textId="19C7EC1F" w:rsidR="001F0E70" w:rsidRPr="00BD6F46" w:rsidRDefault="001F0E70" w:rsidP="001F0E70">
            <w:pPr>
              <w:pStyle w:val="TAL"/>
              <w:rPr>
                <w:ins w:id="285" w:author="Ericsson" w:date="2021-10-22T09:11:00Z"/>
              </w:rPr>
            </w:pPr>
            <w:ins w:id="286" w:author="Ericsson" w:date="2021-10-22T09:13:00Z">
              <w:r>
                <w:t xml:space="preserve">401 </w:t>
              </w:r>
              <w:r w:rsidRPr="00F11966">
                <w:rPr>
                  <w:lang w:val="en-US"/>
                </w:rPr>
                <w:t>Unauthorized</w:t>
              </w:r>
            </w:ins>
          </w:p>
        </w:tc>
        <w:tc>
          <w:tcPr>
            <w:tcW w:w="25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2DCC43" w14:textId="25BA16D6" w:rsidR="001F0E70" w:rsidRDefault="001F0E70" w:rsidP="001F0E70">
            <w:pPr>
              <w:pStyle w:val="TAL"/>
              <w:rPr>
                <w:ins w:id="287" w:author="Ericsson" w:date="2021-10-22T09:11:00Z"/>
              </w:rPr>
            </w:pPr>
            <w:ins w:id="288" w:author="Ericsson" w:date="2021-10-22T09:13:00Z">
              <w:r w:rsidRPr="00BD6F46">
                <w:t>(NOTE 2)</w:t>
              </w:r>
            </w:ins>
          </w:p>
        </w:tc>
      </w:tr>
      <w:tr w:rsidR="00F2321D" w:rsidRPr="00BD6F46" w14:paraId="3B95C036" w14:textId="77777777" w:rsidTr="001F0E70">
        <w:trPr>
          <w:trHeight w:val="47"/>
          <w:jc w:val="center"/>
          <w:ins w:id="289" w:author="Ericsson" w:date="2021-10-21T15:43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40B3B4" w14:textId="76B8ADC9" w:rsidR="00F2321D" w:rsidRPr="006729CC" w:rsidRDefault="00F2321D" w:rsidP="00F2321D">
            <w:pPr>
              <w:pStyle w:val="TAL"/>
              <w:rPr>
                <w:ins w:id="290" w:author="Ericsson" w:date="2021-10-21T15:43:00Z"/>
                <w:lang w:eastAsia="zh-CN"/>
              </w:rPr>
            </w:pPr>
            <w:proofErr w:type="spellStart"/>
            <w:ins w:id="291" w:author="Ericsson" w:date="2021-10-22T09:05:00Z">
              <w:r>
                <w:t>ProblemDetails</w:t>
              </w:r>
            </w:ins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3ADDC0" w14:textId="25EFF574" w:rsidR="00F2321D" w:rsidRPr="00BD6F46" w:rsidRDefault="00F2321D" w:rsidP="00F2321D">
            <w:pPr>
              <w:pStyle w:val="TAC"/>
              <w:rPr>
                <w:ins w:id="292" w:author="Ericsson" w:date="2021-10-21T15:43:00Z"/>
              </w:rPr>
            </w:pPr>
            <w:ins w:id="293" w:author="Ericsson" w:date="2021-10-22T09:05:00Z">
              <w:r>
                <w:t>O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59F506" w14:textId="01A81951" w:rsidR="00F2321D" w:rsidRPr="00BD6F46" w:rsidRDefault="00F2321D" w:rsidP="00F2321D">
            <w:pPr>
              <w:pStyle w:val="TAL"/>
              <w:rPr>
                <w:ins w:id="294" w:author="Ericsson" w:date="2021-10-21T15:43:00Z"/>
              </w:rPr>
            </w:pPr>
            <w:ins w:id="295" w:author="Ericsson" w:date="2021-10-22T09:05:00Z">
              <w:r>
                <w:t>0..1</w:t>
              </w:r>
            </w:ins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19E510" w14:textId="28DFF86B" w:rsidR="00F2321D" w:rsidRPr="00BD6F46" w:rsidRDefault="00F2321D" w:rsidP="00F2321D">
            <w:pPr>
              <w:pStyle w:val="TAL"/>
              <w:rPr>
                <w:ins w:id="296" w:author="Ericsson" w:date="2021-10-21T15:43:00Z"/>
              </w:rPr>
            </w:pPr>
            <w:ins w:id="297" w:author="Ericsson" w:date="2021-10-22T09:05:00Z">
              <w:r w:rsidRPr="00BD6F46">
                <w:t>403</w:t>
              </w:r>
              <w:r>
                <w:t xml:space="preserve"> </w:t>
              </w:r>
              <w:r w:rsidRPr="00BD6F46">
                <w:t>Forbidden</w:t>
              </w:r>
            </w:ins>
          </w:p>
        </w:tc>
        <w:tc>
          <w:tcPr>
            <w:tcW w:w="25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49D8FF" w14:textId="77777777" w:rsidR="00F2321D" w:rsidRDefault="00F2321D" w:rsidP="00F2321D">
            <w:pPr>
              <w:pStyle w:val="TAL"/>
              <w:rPr>
                <w:ins w:id="298" w:author="Ericsson" w:date="2021-10-22T09:05:00Z"/>
              </w:rPr>
            </w:pPr>
            <w:ins w:id="299" w:author="Ericsson" w:date="2021-10-22T09:05:00Z">
              <w:r>
                <w:t>Dependent on support of ES4XX</w:t>
              </w:r>
            </w:ins>
          </w:p>
          <w:p w14:paraId="7C755047" w14:textId="33166F7D" w:rsidR="00F2321D" w:rsidRPr="00BD6F46" w:rsidRDefault="00F2321D" w:rsidP="00F2321D">
            <w:pPr>
              <w:pStyle w:val="TAL"/>
              <w:rPr>
                <w:ins w:id="300" w:author="Ericsson" w:date="2021-10-21T15:43:00Z"/>
              </w:rPr>
            </w:pPr>
            <w:ins w:id="301" w:author="Ericsson" w:date="2021-10-22T09:05:00Z">
              <w:r w:rsidRPr="00BD6F46">
                <w:t>(NOTE 2)</w:t>
              </w:r>
            </w:ins>
          </w:p>
        </w:tc>
      </w:tr>
      <w:tr w:rsidR="00B77C79" w:rsidRPr="00BD6F46" w14:paraId="48947F51" w14:textId="77777777" w:rsidTr="001F0E70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EB6BB3" w14:textId="77777777" w:rsidR="00B77C79" w:rsidRPr="00BD6F46" w:rsidRDefault="00B77C79" w:rsidP="00B77C79">
            <w:pPr>
              <w:pStyle w:val="TAL"/>
              <w:rPr>
                <w:lang w:eastAsia="zh-CN"/>
              </w:rPr>
            </w:pPr>
            <w:proofErr w:type="spellStart"/>
            <w:r w:rsidRPr="006729CC">
              <w:rPr>
                <w:lang w:eastAsia="zh-CN"/>
              </w:rPr>
              <w:t>ChargingDataResponse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8F8353" w14:textId="27E0CF46" w:rsidR="00B77C79" w:rsidRPr="00BD6F46" w:rsidRDefault="00B77C79" w:rsidP="00B77C79">
            <w:pPr>
              <w:pStyle w:val="TAC"/>
              <w:rPr>
                <w:lang w:eastAsia="zh-CN"/>
              </w:rPr>
            </w:pPr>
            <w:ins w:id="302" w:author="Ericsson" w:date="2021-10-22T09:10:00Z">
              <w:r>
                <w:t>O</w:t>
              </w:r>
            </w:ins>
            <w:del w:id="303" w:author="Ericsson" w:date="2021-10-22T09:10:00Z">
              <w:r w:rsidRPr="00BD6F46" w:rsidDel="00720A08">
                <w:delText>M</w:delText>
              </w:r>
            </w:del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ADE411" w14:textId="1F9866DC" w:rsidR="00B77C79" w:rsidRPr="00BD6F46" w:rsidRDefault="00B77C79" w:rsidP="00B77C79">
            <w:pPr>
              <w:pStyle w:val="TAL"/>
              <w:rPr>
                <w:lang w:eastAsia="zh-CN"/>
              </w:rPr>
            </w:pPr>
            <w:ins w:id="304" w:author="Ericsson" w:date="2021-10-22T09:10:00Z">
              <w:r>
                <w:t>0..1</w:t>
              </w:r>
            </w:ins>
            <w:del w:id="305" w:author="Ericsson" w:date="2021-10-22T09:10:00Z">
              <w:r w:rsidRPr="00BD6F46" w:rsidDel="00720A08">
                <w:delText>1</w:delText>
              </w:r>
            </w:del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131CA4" w14:textId="54863AB8" w:rsidR="00B77C79" w:rsidRPr="00BD6F46" w:rsidDel="001F0E70" w:rsidRDefault="00B77C79" w:rsidP="00B77C79">
            <w:pPr>
              <w:pStyle w:val="TAL"/>
              <w:rPr>
                <w:del w:id="306" w:author="Ericsson" w:date="2021-10-22T09:12:00Z"/>
              </w:rPr>
            </w:pPr>
            <w:r w:rsidRPr="00BD6F46">
              <w:t>403</w:t>
            </w:r>
          </w:p>
          <w:p w14:paraId="583EAFD2" w14:textId="3C877637" w:rsidR="00B77C79" w:rsidRPr="00BD6F46" w:rsidDel="001F0E70" w:rsidRDefault="001F0E70" w:rsidP="001F0E70">
            <w:pPr>
              <w:pStyle w:val="TAL"/>
              <w:rPr>
                <w:del w:id="307" w:author="Ericsson" w:date="2021-10-22T09:12:00Z"/>
              </w:rPr>
            </w:pPr>
            <w:ins w:id="308" w:author="Ericsson" w:date="2021-10-22T09:12:00Z">
              <w:r>
                <w:t xml:space="preserve"> </w:t>
              </w:r>
            </w:ins>
            <w:r w:rsidR="00B77C79" w:rsidRPr="00BD6F46">
              <w:t>Forbidden</w:t>
            </w:r>
            <w:del w:id="309" w:author="Ericsson" w:date="2021-10-22T09:12:00Z">
              <w:r w:rsidR="00B77C79" w:rsidRPr="00BD6F46" w:rsidDel="001F0E70">
                <w:delText xml:space="preserve"> </w:delText>
              </w:r>
            </w:del>
          </w:p>
          <w:p w14:paraId="77EBE8DF" w14:textId="77777777" w:rsidR="00B77C79" w:rsidRPr="00BD6F46" w:rsidRDefault="00B77C79" w:rsidP="00965C56">
            <w:pPr>
              <w:pStyle w:val="TAL"/>
              <w:rPr>
                <w:lang w:eastAsia="zh-CN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95E334" w14:textId="77777777" w:rsidR="00B753D9" w:rsidRDefault="00B753D9" w:rsidP="00B753D9">
            <w:pPr>
              <w:pStyle w:val="TAL"/>
              <w:rPr>
                <w:ins w:id="310" w:author="Ericsson" w:date="2021-10-22T09:10:00Z"/>
              </w:rPr>
            </w:pPr>
            <w:ins w:id="311" w:author="Ericsson" w:date="2021-10-22T09:10:00Z">
              <w:r>
                <w:t>Dependent on support of ES4XX</w:t>
              </w:r>
            </w:ins>
          </w:p>
          <w:p w14:paraId="3051AE32" w14:textId="77777777" w:rsidR="00B77C79" w:rsidRPr="00BD6F46" w:rsidRDefault="00B77C79" w:rsidP="00B77C79">
            <w:pPr>
              <w:pStyle w:val="TAL"/>
            </w:pPr>
            <w:r w:rsidRPr="00BD6F46">
              <w:t>(NOTE 2)</w:t>
            </w:r>
          </w:p>
        </w:tc>
      </w:tr>
      <w:tr w:rsidR="004617FA" w:rsidRPr="00BD6F46" w14:paraId="34E996F5" w14:textId="77777777" w:rsidTr="001F0E70">
        <w:trPr>
          <w:trHeight w:val="47"/>
          <w:jc w:val="center"/>
          <w:ins w:id="312" w:author="Ericsson" w:date="2021-10-21T15:43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E23C2F" w14:textId="18A68248" w:rsidR="004617FA" w:rsidRPr="006729CC" w:rsidRDefault="004617FA" w:rsidP="004617FA">
            <w:pPr>
              <w:pStyle w:val="TAL"/>
              <w:rPr>
                <w:ins w:id="313" w:author="Ericsson" w:date="2021-10-21T15:43:00Z"/>
                <w:lang w:eastAsia="zh-CN"/>
              </w:rPr>
            </w:pPr>
            <w:proofErr w:type="spellStart"/>
            <w:ins w:id="314" w:author="Ericsson" w:date="2021-10-22T09:06:00Z">
              <w:r>
                <w:t>ProblemDetails</w:t>
              </w:r>
            </w:ins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2BB916" w14:textId="46E0BD67" w:rsidR="004617FA" w:rsidRPr="00BD6F46" w:rsidRDefault="004617FA" w:rsidP="004617FA">
            <w:pPr>
              <w:pStyle w:val="TAC"/>
              <w:rPr>
                <w:ins w:id="315" w:author="Ericsson" w:date="2021-10-21T15:43:00Z"/>
              </w:rPr>
            </w:pPr>
            <w:ins w:id="316" w:author="Ericsson" w:date="2021-10-22T09:06:00Z">
              <w:r>
                <w:t>O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682496" w14:textId="36CEE991" w:rsidR="004617FA" w:rsidRPr="00BD6F46" w:rsidRDefault="004617FA" w:rsidP="004617FA">
            <w:pPr>
              <w:pStyle w:val="TAL"/>
              <w:rPr>
                <w:ins w:id="317" w:author="Ericsson" w:date="2021-10-21T15:43:00Z"/>
              </w:rPr>
            </w:pPr>
            <w:ins w:id="318" w:author="Ericsson" w:date="2021-10-22T09:06:00Z">
              <w:r>
                <w:t>0..1</w:t>
              </w:r>
            </w:ins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504CB0" w14:textId="3AE32EA7" w:rsidR="004617FA" w:rsidRPr="00BD6F46" w:rsidRDefault="004617FA" w:rsidP="004617FA">
            <w:pPr>
              <w:pStyle w:val="TAL"/>
              <w:rPr>
                <w:ins w:id="319" w:author="Ericsson" w:date="2021-10-21T15:43:00Z"/>
              </w:rPr>
            </w:pPr>
            <w:ins w:id="320" w:author="Ericsson" w:date="2021-10-22T09:06:00Z">
              <w:r w:rsidRPr="00BD6F46">
                <w:t>404</w:t>
              </w:r>
              <w:r>
                <w:t xml:space="preserve"> </w:t>
              </w:r>
              <w:r w:rsidRPr="00BD6F46">
                <w:t>Not Found</w:t>
              </w:r>
            </w:ins>
          </w:p>
        </w:tc>
        <w:tc>
          <w:tcPr>
            <w:tcW w:w="25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818161" w14:textId="77777777" w:rsidR="004617FA" w:rsidRDefault="004617FA" w:rsidP="004617FA">
            <w:pPr>
              <w:pStyle w:val="TAL"/>
              <w:rPr>
                <w:ins w:id="321" w:author="Ericsson" w:date="2021-10-22T09:06:00Z"/>
              </w:rPr>
            </w:pPr>
            <w:ins w:id="322" w:author="Ericsson" w:date="2021-10-22T09:06:00Z">
              <w:r>
                <w:t>Dependent on support of ES4XX</w:t>
              </w:r>
            </w:ins>
          </w:p>
          <w:p w14:paraId="519AA645" w14:textId="5B4D2F5E" w:rsidR="004617FA" w:rsidRPr="00BD6F46" w:rsidRDefault="004617FA" w:rsidP="004617FA">
            <w:pPr>
              <w:pStyle w:val="TAL"/>
              <w:rPr>
                <w:ins w:id="323" w:author="Ericsson" w:date="2021-10-21T15:43:00Z"/>
              </w:rPr>
            </w:pPr>
            <w:ins w:id="324" w:author="Ericsson" w:date="2021-10-22T09:06:00Z">
              <w:r w:rsidRPr="00BD6F46">
                <w:t>(NOTE 2)</w:t>
              </w:r>
            </w:ins>
          </w:p>
        </w:tc>
      </w:tr>
      <w:tr w:rsidR="00B77C79" w:rsidRPr="00BD6F46" w14:paraId="1E11AE55" w14:textId="77777777" w:rsidTr="001F0E70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E52763" w14:textId="77777777" w:rsidR="00B77C79" w:rsidRPr="00BD6F46" w:rsidRDefault="00B77C79" w:rsidP="00B77C79">
            <w:pPr>
              <w:pStyle w:val="TAL"/>
              <w:rPr>
                <w:lang w:eastAsia="zh-CN"/>
              </w:rPr>
            </w:pPr>
            <w:proofErr w:type="spellStart"/>
            <w:r w:rsidRPr="006729CC">
              <w:rPr>
                <w:lang w:eastAsia="zh-CN"/>
              </w:rPr>
              <w:t>ChargingDataResponse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24B618" w14:textId="45F4DF0D" w:rsidR="00B77C79" w:rsidRPr="00BD6F46" w:rsidRDefault="00B77C79" w:rsidP="00B77C79">
            <w:pPr>
              <w:pStyle w:val="TAC"/>
              <w:rPr>
                <w:lang w:eastAsia="zh-CN"/>
              </w:rPr>
            </w:pPr>
            <w:ins w:id="325" w:author="Ericsson" w:date="2021-10-22T09:10:00Z">
              <w:r>
                <w:t>O</w:t>
              </w:r>
            </w:ins>
            <w:del w:id="326" w:author="Ericsson" w:date="2021-10-22T09:10:00Z">
              <w:r w:rsidRPr="00BD6F46" w:rsidDel="004F07E0">
                <w:delText>M</w:delText>
              </w:r>
            </w:del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6A61E0" w14:textId="394BD200" w:rsidR="00B77C79" w:rsidRPr="00BD6F46" w:rsidRDefault="00B77C79" w:rsidP="00B77C79">
            <w:pPr>
              <w:pStyle w:val="TAL"/>
              <w:rPr>
                <w:lang w:eastAsia="zh-CN"/>
              </w:rPr>
            </w:pPr>
            <w:ins w:id="327" w:author="Ericsson" w:date="2021-10-22T09:10:00Z">
              <w:r>
                <w:t>0..1</w:t>
              </w:r>
            </w:ins>
            <w:del w:id="328" w:author="Ericsson" w:date="2021-10-22T09:10:00Z">
              <w:r w:rsidRPr="00BD6F46" w:rsidDel="004F07E0">
                <w:delText>1</w:delText>
              </w:r>
            </w:del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39C030" w14:textId="273A79A2" w:rsidR="00B77C79" w:rsidRPr="00BD6F46" w:rsidDel="001F0E70" w:rsidRDefault="00B77C79" w:rsidP="00B77C79">
            <w:pPr>
              <w:pStyle w:val="TAL"/>
              <w:rPr>
                <w:del w:id="329" w:author="Ericsson" w:date="2021-10-22T09:13:00Z"/>
              </w:rPr>
            </w:pPr>
            <w:r w:rsidRPr="00BD6F46">
              <w:t>404</w:t>
            </w:r>
            <w:ins w:id="330" w:author="Ericsson" w:date="2021-10-22T09:13:00Z">
              <w:r w:rsidR="001F0E70">
                <w:t xml:space="preserve"> </w:t>
              </w:r>
            </w:ins>
          </w:p>
          <w:p w14:paraId="7E8EEE44" w14:textId="7B228C30" w:rsidR="00B77C79" w:rsidRPr="00BD6F46" w:rsidDel="001F0E70" w:rsidRDefault="00B77C79" w:rsidP="00965C56">
            <w:pPr>
              <w:pStyle w:val="TAL"/>
              <w:rPr>
                <w:del w:id="331" w:author="Ericsson" w:date="2021-10-22T09:12:00Z"/>
              </w:rPr>
            </w:pPr>
            <w:r w:rsidRPr="00BD6F46">
              <w:t>Not Found</w:t>
            </w:r>
            <w:del w:id="332" w:author="Ericsson" w:date="2021-10-22T09:12:00Z">
              <w:r w:rsidRPr="00BD6F46" w:rsidDel="001F0E70">
                <w:delText xml:space="preserve"> </w:delText>
              </w:r>
            </w:del>
          </w:p>
          <w:p w14:paraId="4C579838" w14:textId="77777777" w:rsidR="00B77C79" w:rsidRPr="00BD6F46" w:rsidRDefault="00B77C79" w:rsidP="000B59F8">
            <w:pPr>
              <w:pStyle w:val="TAL"/>
              <w:rPr>
                <w:lang w:eastAsia="zh-CN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1C88B0" w14:textId="77777777" w:rsidR="00B753D9" w:rsidRDefault="00B753D9" w:rsidP="00B753D9">
            <w:pPr>
              <w:pStyle w:val="TAL"/>
              <w:rPr>
                <w:ins w:id="333" w:author="Ericsson" w:date="2021-10-22T09:10:00Z"/>
              </w:rPr>
            </w:pPr>
            <w:ins w:id="334" w:author="Ericsson" w:date="2021-10-22T09:10:00Z">
              <w:r>
                <w:t>Dependent on support of ES4XX</w:t>
              </w:r>
            </w:ins>
          </w:p>
          <w:p w14:paraId="57777D60" w14:textId="77777777" w:rsidR="00B77C79" w:rsidRPr="00BD6F46" w:rsidRDefault="00B77C79" w:rsidP="00B77C79">
            <w:pPr>
              <w:pStyle w:val="TAL"/>
            </w:pPr>
            <w:r w:rsidRPr="00BD6F46">
              <w:t>(NOTE 2)</w:t>
            </w:r>
          </w:p>
        </w:tc>
      </w:tr>
      <w:tr w:rsidR="00D56AFF" w:rsidRPr="00BD6F46" w14:paraId="60970927" w14:textId="77777777" w:rsidTr="001F0E70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59C048" w14:textId="77777777" w:rsidR="00D56AFF" w:rsidRPr="00BD6F46" w:rsidRDefault="00D56AFF" w:rsidP="00D56AF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3255FC" w14:textId="77777777" w:rsidR="00D56AFF" w:rsidRPr="00BD6F46" w:rsidRDefault="00D56AFF" w:rsidP="00D56AFF">
            <w:pPr>
              <w:pStyle w:val="TAC"/>
              <w:rPr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19777E" w14:textId="77777777" w:rsidR="00D56AFF" w:rsidRPr="00BD6F46" w:rsidRDefault="00D56AFF" w:rsidP="00D56AFF">
            <w:pPr>
              <w:pStyle w:val="TAL"/>
              <w:rPr>
                <w:lang w:eastAsia="zh-CN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09F988" w14:textId="374C13E0" w:rsidR="00D56AFF" w:rsidRPr="00BD6F46" w:rsidDel="001F0E70" w:rsidRDefault="00D56AFF" w:rsidP="00D56AFF">
            <w:pPr>
              <w:pStyle w:val="TAL"/>
              <w:rPr>
                <w:del w:id="335" w:author="Ericsson" w:date="2021-10-22T09:13:00Z"/>
              </w:rPr>
            </w:pPr>
            <w:r w:rsidRPr="00BD6F46">
              <w:t>405</w:t>
            </w:r>
            <w:ins w:id="336" w:author="Ericsson" w:date="2021-10-22T09:13:00Z">
              <w:r w:rsidR="001F0E70">
                <w:t xml:space="preserve"> </w:t>
              </w:r>
            </w:ins>
          </w:p>
          <w:p w14:paraId="48B6D1AA" w14:textId="1331CA6E" w:rsidR="00D56AFF" w:rsidRPr="00BD6F46" w:rsidDel="001F0E70" w:rsidRDefault="00D56AFF" w:rsidP="00965C56">
            <w:pPr>
              <w:pStyle w:val="TAL"/>
              <w:rPr>
                <w:del w:id="337" w:author="Ericsson" w:date="2021-10-22T09:12:00Z"/>
              </w:rPr>
            </w:pPr>
            <w:r w:rsidRPr="00BD6F46">
              <w:t>Method Not Allowed</w:t>
            </w:r>
            <w:del w:id="338" w:author="Ericsson" w:date="2021-10-22T09:12:00Z">
              <w:r w:rsidRPr="00BD6F46" w:rsidDel="001F0E70">
                <w:delText xml:space="preserve"> </w:delText>
              </w:r>
            </w:del>
          </w:p>
          <w:p w14:paraId="289638F5" w14:textId="77777777" w:rsidR="00D56AFF" w:rsidRPr="00BD6F46" w:rsidRDefault="00D56AFF" w:rsidP="000B59F8">
            <w:pPr>
              <w:pStyle w:val="TAL"/>
              <w:rPr>
                <w:lang w:eastAsia="zh-CN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13CC72" w14:textId="77777777" w:rsidR="00D56AFF" w:rsidRPr="00BD6F46" w:rsidRDefault="00D56AFF" w:rsidP="00D56AFF">
            <w:pPr>
              <w:pStyle w:val="TAL"/>
            </w:pPr>
            <w:r w:rsidRPr="00BD6F46">
              <w:t>(NOTE 2)</w:t>
            </w:r>
          </w:p>
        </w:tc>
      </w:tr>
      <w:tr w:rsidR="00D56AFF" w:rsidRPr="00BD6F46" w14:paraId="3CFA6DD6" w14:textId="77777777" w:rsidTr="001F0E70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4711E9" w14:textId="77777777" w:rsidR="00D56AFF" w:rsidRPr="00BD6F46" w:rsidRDefault="00D56AFF" w:rsidP="00D56AF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86CAF8" w14:textId="77777777" w:rsidR="00D56AFF" w:rsidRPr="00BD6F46" w:rsidRDefault="00D56AFF" w:rsidP="00D56AFF">
            <w:pPr>
              <w:pStyle w:val="TAC"/>
              <w:rPr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257632" w14:textId="77777777" w:rsidR="00D56AFF" w:rsidRPr="00BD6F46" w:rsidRDefault="00D56AFF" w:rsidP="00D56AFF">
            <w:pPr>
              <w:pStyle w:val="TAL"/>
              <w:rPr>
                <w:lang w:eastAsia="zh-CN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34176F" w14:textId="1CBEC5E2" w:rsidR="00D56AFF" w:rsidRPr="00BD6F46" w:rsidDel="001F0E70" w:rsidRDefault="00D56AFF" w:rsidP="00D56AFF">
            <w:pPr>
              <w:pStyle w:val="TAL"/>
              <w:rPr>
                <w:del w:id="339" w:author="Ericsson" w:date="2021-10-22T09:13:00Z"/>
              </w:rPr>
            </w:pPr>
            <w:r w:rsidRPr="00BD6F46">
              <w:t>408</w:t>
            </w:r>
            <w:ins w:id="340" w:author="Ericsson" w:date="2021-10-22T09:13:00Z">
              <w:r w:rsidR="001F0E70">
                <w:t xml:space="preserve"> </w:t>
              </w:r>
            </w:ins>
          </w:p>
          <w:p w14:paraId="7173CACC" w14:textId="782F9E9F" w:rsidR="00D56AFF" w:rsidRPr="00BD6F46" w:rsidDel="001F0E70" w:rsidRDefault="00D56AFF" w:rsidP="00965C56">
            <w:pPr>
              <w:pStyle w:val="TAL"/>
              <w:rPr>
                <w:del w:id="341" w:author="Ericsson" w:date="2021-10-22T09:12:00Z"/>
              </w:rPr>
            </w:pPr>
            <w:r w:rsidRPr="00BD6F46">
              <w:t>Request Timeout</w:t>
            </w:r>
          </w:p>
          <w:p w14:paraId="0237ED46" w14:textId="77777777" w:rsidR="00D56AFF" w:rsidRPr="00BD6F46" w:rsidRDefault="00D56AFF" w:rsidP="000B59F8">
            <w:pPr>
              <w:pStyle w:val="TAL"/>
              <w:rPr>
                <w:lang w:eastAsia="zh-CN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963EF8" w14:textId="77777777" w:rsidR="00D56AFF" w:rsidRPr="00BD6F46" w:rsidRDefault="00D56AFF" w:rsidP="00D56AFF">
            <w:pPr>
              <w:pStyle w:val="TAL"/>
            </w:pPr>
            <w:r w:rsidRPr="00BD6F46">
              <w:t>(NOTE 2)</w:t>
            </w:r>
          </w:p>
        </w:tc>
      </w:tr>
      <w:tr w:rsidR="00D56AFF" w:rsidRPr="00BD6F46" w14:paraId="5810C325" w14:textId="77777777" w:rsidTr="001F0E70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548EFE" w14:textId="77777777" w:rsidR="00D56AFF" w:rsidRPr="00BD6F46" w:rsidRDefault="00D56AFF" w:rsidP="00D56AFF">
            <w:pPr>
              <w:pStyle w:val="TAL"/>
              <w:rPr>
                <w:lang w:eastAsia="zh-CN"/>
              </w:rPr>
            </w:pPr>
            <w:r>
              <w:t>n/a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FEA7D3" w14:textId="77777777" w:rsidR="00D56AFF" w:rsidRPr="00BD6F46" w:rsidRDefault="00D56AFF" w:rsidP="00D56AFF">
            <w:pPr>
              <w:pStyle w:val="TAC"/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7925BE" w14:textId="77777777" w:rsidR="00D56AFF" w:rsidRPr="00BD6F46" w:rsidRDefault="00D56AFF" w:rsidP="00D56AFF">
            <w:pPr>
              <w:pStyle w:val="TAL"/>
            </w:pPr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A9A692" w14:textId="77777777" w:rsidR="00D56AFF" w:rsidRPr="00BD6F46" w:rsidRDefault="00D56AFF" w:rsidP="00D56AFF">
            <w:pPr>
              <w:pStyle w:val="TAL"/>
            </w:pPr>
            <w:r w:rsidRPr="006C5A86">
              <w:t>410 Gone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67D987" w14:textId="77777777" w:rsidR="00D56AFF" w:rsidRPr="00BD6F46" w:rsidRDefault="00D56AFF" w:rsidP="00D56AFF">
            <w:pPr>
              <w:pStyle w:val="TAL"/>
            </w:pPr>
            <w:r w:rsidRPr="006C5A86">
              <w:t>(NOTE 2)</w:t>
            </w:r>
          </w:p>
        </w:tc>
      </w:tr>
      <w:tr w:rsidR="001F0E70" w:rsidRPr="00BD6F46" w14:paraId="77F799E8" w14:textId="77777777" w:rsidTr="001F0E70">
        <w:trPr>
          <w:trHeight w:val="47"/>
          <w:jc w:val="center"/>
          <w:ins w:id="342" w:author="Ericsson" w:date="2021-10-22T09:11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A4F547" w14:textId="6A1E8582" w:rsidR="001F0E70" w:rsidRDefault="001F0E70" w:rsidP="001F0E70">
            <w:pPr>
              <w:pStyle w:val="TAL"/>
              <w:rPr>
                <w:ins w:id="343" w:author="Ericsson" w:date="2021-10-22T09:11:00Z"/>
              </w:rPr>
            </w:pPr>
            <w:ins w:id="344" w:author="Ericsson" w:date="2021-10-22T09:12:00Z">
              <w:r>
                <w:t>n/a</w:t>
              </w:r>
            </w:ins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627F3C" w14:textId="77777777" w:rsidR="001F0E70" w:rsidRPr="00BD6F46" w:rsidRDefault="001F0E70" w:rsidP="001F0E70">
            <w:pPr>
              <w:pStyle w:val="TAC"/>
              <w:rPr>
                <w:ins w:id="345" w:author="Ericsson" w:date="2021-10-22T09:11:00Z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B7DD7E" w14:textId="77777777" w:rsidR="001F0E70" w:rsidRPr="00BD6F46" w:rsidRDefault="001F0E70" w:rsidP="001F0E70">
            <w:pPr>
              <w:pStyle w:val="TAL"/>
              <w:rPr>
                <w:ins w:id="346" w:author="Ericsson" w:date="2021-10-22T09:11:00Z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B8E331" w14:textId="2FF4AC96" w:rsidR="001F0E70" w:rsidRPr="006C5A86" w:rsidRDefault="001F0E70" w:rsidP="001F0E70">
            <w:pPr>
              <w:pStyle w:val="TAL"/>
              <w:rPr>
                <w:ins w:id="347" w:author="Ericsson" w:date="2021-10-22T09:11:00Z"/>
              </w:rPr>
            </w:pPr>
            <w:ins w:id="348" w:author="Ericsson" w:date="2021-10-22T09:12:00Z">
              <w:r>
                <w:t xml:space="preserve">411 </w:t>
              </w:r>
              <w:r w:rsidRPr="00EE3919">
                <w:t>Length Required</w:t>
              </w:r>
            </w:ins>
          </w:p>
        </w:tc>
        <w:tc>
          <w:tcPr>
            <w:tcW w:w="25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F0C662" w14:textId="588DC098" w:rsidR="001F0E70" w:rsidRPr="006C5A86" w:rsidRDefault="001F0E70" w:rsidP="001F0E70">
            <w:pPr>
              <w:pStyle w:val="TAL"/>
              <w:rPr>
                <w:ins w:id="349" w:author="Ericsson" w:date="2021-10-22T09:11:00Z"/>
              </w:rPr>
            </w:pPr>
            <w:ins w:id="350" w:author="Ericsson" w:date="2021-10-22T09:12:00Z">
              <w:r w:rsidRPr="00BD6F46">
                <w:t>(NOTE 2)</w:t>
              </w:r>
            </w:ins>
          </w:p>
        </w:tc>
      </w:tr>
      <w:tr w:rsidR="001F0E70" w:rsidRPr="00BD6F46" w14:paraId="0D6D0661" w14:textId="77777777" w:rsidTr="001F0E70">
        <w:trPr>
          <w:trHeight w:val="47"/>
          <w:jc w:val="center"/>
          <w:ins w:id="351" w:author="Ericsson" w:date="2021-10-22T09:11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95C846" w14:textId="512279B5" w:rsidR="001F0E70" w:rsidRDefault="001F0E70" w:rsidP="001F0E70">
            <w:pPr>
              <w:pStyle w:val="TAL"/>
              <w:rPr>
                <w:ins w:id="352" w:author="Ericsson" w:date="2021-10-22T09:11:00Z"/>
              </w:rPr>
            </w:pPr>
            <w:ins w:id="353" w:author="Ericsson" w:date="2021-10-22T09:12:00Z">
              <w:r>
                <w:t>n/a</w:t>
              </w:r>
            </w:ins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30EE7C" w14:textId="77777777" w:rsidR="001F0E70" w:rsidRPr="00BD6F46" w:rsidRDefault="001F0E70" w:rsidP="001F0E70">
            <w:pPr>
              <w:pStyle w:val="TAC"/>
              <w:rPr>
                <w:ins w:id="354" w:author="Ericsson" w:date="2021-10-22T09:11:00Z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39E8B5" w14:textId="77777777" w:rsidR="001F0E70" w:rsidRPr="00BD6F46" w:rsidRDefault="001F0E70" w:rsidP="001F0E70">
            <w:pPr>
              <w:pStyle w:val="TAL"/>
              <w:rPr>
                <w:ins w:id="355" w:author="Ericsson" w:date="2021-10-22T09:11:00Z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A1438B" w14:textId="32A40393" w:rsidR="001F0E70" w:rsidRPr="006C5A86" w:rsidRDefault="001F0E70" w:rsidP="001F0E70">
            <w:pPr>
              <w:pStyle w:val="TAL"/>
              <w:rPr>
                <w:ins w:id="356" w:author="Ericsson" w:date="2021-10-22T09:11:00Z"/>
              </w:rPr>
            </w:pPr>
            <w:ins w:id="357" w:author="Ericsson" w:date="2021-10-22T09:12:00Z">
              <w:r>
                <w:t xml:space="preserve">413 </w:t>
              </w:r>
              <w:r w:rsidRPr="00DE20B4">
                <w:t>Payload Too Large</w:t>
              </w:r>
            </w:ins>
          </w:p>
        </w:tc>
        <w:tc>
          <w:tcPr>
            <w:tcW w:w="25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A8F288" w14:textId="5929EAAE" w:rsidR="001F0E70" w:rsidRPr="006C5A86" w:rsidRDefault="001F0E70" w:rsidP="001F0E70">
            <w:pPr>
              <w:pStyle w:val="TAL"/>
              <w:rPr>
                <w:ins w:id="358" w:author="Ericsson" w:date="2021-10-22T09:11:00Z"/>
              </w:rPr>
            </w:pPr>
            <w:ins w:id="359" w:author="Ericsson" w:date="2021-10-22T09:12:00Z">
              <w:r w:rsidRPr="00BD6F46">
                <w:t>(NOTE 2)</w:t>
              </w:r>
            </w:ins>
          </w:p>
        </w:tc>
      </w:tr>
      <w:tr w:rsidR="001F0E70" w:rsidRPr="00BD6F46" w14:paraId="524FEB5F" w14:textId="77777777" w:rsidTr="001F0E70">
        <w:trPr>
          <w:trHeight w:val="47"/>
          <w:jc w:val="center"/>
          <w:ins w:id="360" w:author="Ericsson" w:date="2021-10-22T09:11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CC67FA" w14:textId="381CEB9B" w:rsidR="001F0E70" w:rsidRDefault="001F0E70" w:rsidP="001F0E70">
            <w:pPr>
              <w:pStyle w:val="TAL"/>
              <w:rPr>
                <w:ins w:id="361" w:author="Ericsson" w:date="2021-10-22T09:11:00Z"/>
              </w:rPr>
            </w:pPr>
            <w:ins w:id="362" w:author="Ericsson" w:date="2021-10-22T09:12:00Z">
              <w:r>
                <w:t>n/a</w:t>
              </w:r>
            </w:ins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BDA986" w14:textId="77777777" w:rsidR="001F0E70" w:rsidRPr="00BD6F46" w:rsidRDefault="001F0E70" w:rsidP="001F0E70">
            <w:pPr>
              <w:pStyle w:val="TAC"/>
              <w:rPr>
                <w:ins w:id="363" w:author="Ericsson" w:date="2021-10-22T09:11:00Z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1D735D" w14:textId="77777777" w:rsidR="001F0E70" w:rsidRPr="00BD6F46" w:rsidRDefault="001F0E70" w:rsidP="001F0E70">
            <w:pPr>
              <w:pStyle w:val="TAL"/>
              <w:rPr>
                <w:ins w:id="364" w:author="Ericsson" w:date="2021-10-22T09:11:00Z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DF9006" w14:textId="48875D58" w:rsidR="001F0E70" w:rsidRPr="006C5A86" w:rsidRDefault="001F0E70" w:rsidP="001F0E70">
            <w:pPr>
              <w:pStyle w:val="TAL"/>
              <w:rPr>
                <w:ins w:id="365" w:author="Ericsson" w:date="2021-10-22T09:11:00Z"/>
              </w:rPr>
            </w:pPr>
            <w:ins w:id="366" w:author="Ericsson" w:date="2021-10-22T09:12:00Z">
              <w:r>
                <w:t xml:space="preserve">500 </w:t>
              </w:r>
              <w:r w:rsidRPr="00F11966">
                <w:rPr>
                  <w:lang w:val="en-US"/>
                </w:rPr>
                <w:t>Internal Server Error</w:t>
              </w:r>
            </w:ins>
          </w:p>
        </w:tc>
        <w:tc>
          <w:tcPr>
            <w:tcW w:w="25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A51CD5" w14:textId="0C14D01D" w:rsidR="001F0E70" w:rsidRPr="006C5A86" w:rsidRDefault="001F0E70" w:rsidP="001F0E70">
            <w:pPr>
              <w:pStyle w:val="TAL"/>
              <w:rPr>
                <w:ins w:id="367" w:author="Ericsson" w:date="2021-10-22T09:11:00Z"/>
              </w:rPr>
            </w:pPr>
            <w:ins w:id="368" w:author="Ericsson" w:date="2021-10-22T09:12:00Z">
              <w:r w:rsidRPr="00BD6F46">
                <w:t>(NOTE 2)</w:t>
              </w:r>
            </w:ins>
          </w:p>
        </w:tc>
      </w:tr>
      <w:tr w:rsidR="001F0E70" w:rsidRPr="00BD6F46" w14:paraId="43410A0F" w14:textId="77777777" w:rsidTr="001F0E70">
        <w:trPr>
          <w:trHeight w:val="47"/>
          <w:jc w:val="center"/>
          <w:ins w:id="369" w:author="Ericsson" w:date="2021-10-22T09:11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F15E98" w14:textId="1580A588" w:rsidR="001F0E70" w:rsidRDefault="001F0E70" w:rsidP="001F0E70">
            <w:pPr>
              <w:pStyle w:val="TAL"/>
              <w:rPr>
                <w:ins w:id="370" w:author="Ericsson" w:date="2021-10-22T09:11:00Z"/>
              </w:rPr>
            </w:pPr>
            <w:ins w:id="371" w:author="Ericsson" w:date="2021-10-22T09:12:00Z">
              <w:r>
                <w:t>n/a</w:t>
              </w:r>
            </w:ins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C6EF26" w14:textId="77777777" w:rsidR="001F0E70" w:rsidRPr="00BD6F46" w:rsidRDefault="001F0E70" w:rsidP="001F0E70">
            <w:pPr>
              <w:pStyle w:val="TAC"/>
              <w:rPr>
                <w:ins w:id="372" w:author="Ericsson" w:date="2021-10-22T09:11:00Z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D13715" w14:textId="77777777" w:rsidR="001F0E70" w:rsidRPr="00BD6F46" w:rsidRDefault="001F0E70" w:rsidP="001F0E70">
            <w:pPr>
              <w:pStyle w:val="TAL"/>
              <w:rPr>
                <w:ins w:id="373" w:author="Ericsson" w:date="2021-10-22T09:11:00Z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3AF5E6" w14:textId="035B0057" w:rsidR="001F0E70" w:rsidRPr="006C5A86" w:rsidRDefault="001F0E70" w:rsidP="001F0E70">
            <w:pPr>
              <w:pStyle w:val="TAL"/>
              <w:rPr>
                <w:ins w:id="374" w:author="Ericsson" w:date="2021-10-22T09:11:00Z"/>
              </w:rPr>
            </w:pPr>
            <w:ins w:id="375" w:author="Ericsson" w:date="2021-10-22T09:12:00Z">
              <w:r>
                <w:t xml:space="preserve">503 </w:t>
              </w:r>
              <w:r w:rsidRPr="00F11966">
                <w:t>Service Unavailable</w:t>
              </w:r>
            </w:ins>
          </w:p>
        </w:tc>
        <w:tc>
          <w:tcPr>
            <w:tcW w:w="25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F85E29" w14:textId="5528CA58" w:rsidR="001F0E70" w:rsidRPr="006C5A86" w:rsidRDefault="001F0E70" w:rsidP="001F0E70">
            <w:pPr>
              <w:pStyle w:val="TAL"/>
              <w:rPr>
                <w:ins w:id="376" w:author="Ericsson" w:date="2021-10-22T09:11:00Z"/>
              </w:rPr>
            </w:pPr>
            <w:ins w:id="377" w:author="Ericsson" w:date="2021-10-22T09:12:00Z">
              <w:r w:rsidRPr="00BD6F46">
                <w:t>(NOTE 2)</w:t>
              </w:r>
            </w:ins>
          </w:p>
        </w:tc>
      </w:tr>
      <w:tr w:rsidR="00D56AFF" w:rsidRPr="00BD6F46" w14:paraId="7962642E" w14:textId="77777777" w:rsidTr="004E32D4">
        <w:trPr>
          <w:trHeight w:val="4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1B37A3" w14:textId="77777777" w:rsidR="00D56AFF" w:rsidRPr="00BD6F46" w:rsidRDefault="00D56AFF" w:rsidP="00D56AFF">
            <w:pPr>
              <w:pStyle w:val="TAN"/>
            </w:pPr>
            <w:r w:rsidRPr="00BD6F46">
              <w:t>NOTE 1:</w:t>
            </w:r>
            <w:r w:rsidRPr="00BD6F46">
              <w:tab/>
              <w:t>In addition, t</w:t>
            </w:r>
            <w:r w:rsidRPr="00BD6F46">
              <w:rPr>
                <w:noProof/>
              </w:rPr>
              <w:t xml:space="preserve">he </w:t>
            </w:r>
            <w:r w:rsidRPr="00BD6F46">
              <w:t xml:space="preserve">HTTP status codes which are specified as mandatory in table 5.2.7.1-1 of 3GPP TS 29.500 [299] for the POST </w:t>
            </w:r>
            <w:proofErr w:type="gramStart"/>
            <w:r w:rsidRPr="00BD6F46">
              <w:t>method  also</w:t>
            </w:r>
            <w:proofErr w:type="gramEnd"/>
            <w:r w:rsidRPr="00BD6F46">
              <w:t xml:space="preserve"> apply.</w:t>
            </w:r>
          </w:p>
          <w:p w14:paraId="2D322FD9" w14:textId="77777777" w:rsidR="00D56AFF" w:rsidRPr="00BD6F46" w:rsidRDefault="00D56AFF" w:rsidP="00D56AFF">
            <w:pPr>
              <w:pStyle w:val="TAL"/>
            </w:pPr>
            <w:r w:rsidRPr="00BD6F46">
              <w:t>NOTE 2:</w:t>
            </w:r>
            <w:r w:rsidRPr="00BD6F46">
              <w:tab/>
              <w:t>Failure cases are described in subclause 6.1.7.</w:t>
            </w:r>
          </w:p>
        </w:tc>
      </w:tr>
    </w:tbl>
    <w:p w14:paraId="74B01DE5" w14:textId="7531D98B" w:rsidR="00D94D96" w:rsidRDefault="00D94D96" w:rsidP="00230347"/>
    <w:p w14:paraId="7603C670" w14:textId="26A5B010" w:rsidR="00B557B3" w:rsidRDefault="00B557B3" w:rsidP="00B557B3">
      <w:pPr>
        <w:pStyle w:val="TH"/>
        <w:rPr>
          <w:ins w:id="378" w:author="Ericsson" w:date="2021-10-21T15:38:00Z"/>
        </w:rPr>
      </w:pPr>
      <w:ins w:id="379" w:author="Ericsson" w:date="2021-10-21T15:38:00Z">
        <w:r>
          <w:lastRenderedPageBreak/>
          <w:t>Table</w:t>
        </w:r>
      </w:ins>
      <w:ins w:id="380" w:author="Ericsson" w:date="2021-10-21T15:42:00Z">
        <w:r w:rsidR="00F44BB2">
          <w:rPr>
            <w:noProof/>
          </w:rPr>
          <w:t> </w:t>
        </w:r>
        <w:r w:rsidR="00F44BB2" w:rsidRPr="00BD6F46">
          <w:t>6.1.3.3.4.2.2</w:t>
        </w:r>
      </w:ins>
      <w:ins w:id="381" w:author="Ericsson" w:date="2021-10-21T15:38:00Z">
        <w:r>
          <w:t>-</w:t>
        </w:r>
      </w:ins>
      <w:ins w:id="382" w:author="Ericsson" w:date="2021-10-21T15:42:00Z">
        <w:r w:rsidR="00F44BB2">
          <w:t>3</w:t>
        </w:r>
      </w:ins>
      <w:ins w:id="383" w:author="Ericsson" w:date="2021-10-21T15:38:00Z">
        <w:r>
          <w:t>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B557B3" w14:paraId="759B5F6A" w14:textId="77777777" w:rsidTr="004E32D4">
        <w:trPr>
          <w:jc w:val="center"/>
          <w:ins w:id="384" w:author="Ericsson" w:date="2021-10-21T15:38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9E0A882" w14:textId="77777777" w:rsidR="00B557B3" w:rsidRDefault="00B557B3" w:rsidP="004E32D4">
            <w:pPr>
              <w:pStyle w:val="TAH"/>
              <w:rPr>
                <w:ins w:id="385" w:author="Ericsson" w:date="2021-10-21T15:38:00Z"/>
              </w:rPr>
            </w:pPr>
            <w:ins w:id="386" w:author="Ericsson" w:date="2021-10-21T15:38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AAD3369" w14:textId="77777777" w:rsidR="00B557B3" w:rsidRDefault="00B557B3" w:rsidP="004E32D4">
            <w:pPr>
              <w:pStyle w:val="TAH"/>
              <w:rPr>
                <w:ins w:id="387" w:author="Ericsson" w:date="2021-10-21T15:38:00Z"/>
              </w:rPr>
            </w:pPr>
            <w:ins w:id="388" w:author="Ericsson" w:date="2021-10-21T15:38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99EEC1" w14:textId="77777777" w:rsidR="00B557B3" w:rsidRDefault="00B557B3" w:rsidP="004E32D4">
            <w:pPr>
              <w:pStyle w:val="TAH"/>
              <w:rPr>
                <w:ins w:id="389" w:author="Ericsson" w:date="2021-10-21T15:38:00Z"/>
              </w:rPr>
            </w:pPr>
            <w:ins w:id="390" w:author="Ericsson" w:date="2021-10-21T15:38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9693102" w14:textId="77777777" w:rsidR="00B557B3" w:rsidRDefault="00B557B3" w:rsidP="004E32D4">
            <w:pPr>
              <w:pStyle w:val="TAH"/>
              <w:rPr>
                <w:ins w:id="391" w:author="Ericsson" w:date="2021-10-21T15:38:00Z"/>
              </w:rPr>
            </w:pPr>
            <w:ins w:id="392" w:author="Ericsson" w:date="2021-10-21T15:38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38A2431" w14:textId="77777777" w:rsidR="00B557B3" w:rsidRDefault="00B557B3" w:rsidP="004E32D4">
            <w:pPr>
              <w:pStyle w:val="TAH"/>
              <w:rPr>
                <w:ins w:id="393" w:author="Ericsson" w:date="2021-10-21T15:38:00Z"/>
              </w:rPr>
            </w:pPr>
            <w:ins w:id="394" w:author="Ericsson" w:date="2021-10-21T15:38:00Z">
              <w:r>
                <w:t>Description</w:t>
              </w:r>
            </w:ins>
          </w:p>
        </w:tc>
      </w:tr>
      <w:tr w:rsidR="00B557B3" w14:paraId="1FECD901" w14:textId="77777777" w:rsidTr="004E32D4">
        <w:trPr>
          <w:jc w:val="center"/>
          <w:ins w:id="395" w:author="Ericsson" w:date="2021-10-21T15:3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4A849C3" w14:textId="77777777" w:rsidR="00B557B3" w:rsidRDefault="00B557B3" w:rsidP="004E32D4">
            <w:pPr>
              <w:pStyle w:val="TAL"/>
              <w:rPr>
                <w:ins w:id="396" w:author="Ericsson" w:date="2021-10-21T15:38:00Z"/>
              </w:rPr>
            </w:pPr>
            <w:ins w:id="397" w:author="Ericsson" w:date="2021-10-21T15:38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22992E" w14:textId="77777777" w:rsidR="00B557B3" w:rsidRDefault="00B557B3" w:rsidP="004E32D4">
            <w:pPr>
              <w:pStyle w:val="TAL"/>
              <w:rPr>
                <w:ins w:id="398" w:author="Ericsson" w:date="2021-10-21T15:38:00Z"/>
              </w:rPr>
            </w:pPr>
            <w:ins w:id="399" w:author="Ericsson" w:date="2021-10-21T15:38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5B3D4B" w14:textId="77777777" w:rsidR="00B557B3" w:rsidRDefault="00B557B3" w:rsidP="004E32D4">
            <w:pPr>
              <w:pStyle w:val="TAC"/>
              <w:rPr>
                <w:ins w:id="400" w:author="Ericsson" w:date="2021-10-21T15:38:00Z"/>
              </w:rPr>
            </w:pPr>
            <w:ins w:id="401" w:author="Ericsson" w:date="2021-10-21T15:38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4B604E" w14:textId="77777777" w:rsidR="00B557B3" w:rsidRDefault="00B557B3" w:rsidP="004E32D4">
            <w:pPr>
              <w:pStyle w:val="TAL"/>
              <w:rPr>
                <w:ins w:id="402" w:author="Ericsson" w:date="2021-10-21T15:38:00Z"/>
              </w:rPr>
            </w:pPr>
            <w:ins w:id="403" w:author="Ericsson" w:date="2021-10-21T15:38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EBA6622" w14:textId="77777777" w:rsidR="00B557B3" w:rsidRDefault="00B557B3" w:rsidP="004E32D4">
            <w:pPr>
              <w:pStyle w:val="TAL"/>
              <w:rPr>
                <w:ins w:id="404" w:author="Ericsson" w:date="2021-10-21T15:38:00Z"/>
              </w:rPr>
            </w:pPr>
            <w:ins w:id="405" w:author="Ericsson" w:date="2021-10-21T15:38:00Z">
              <w:r>
                <w:t>An alternative URI of the resource located in an alternative CHF (service) instance.</w:t>
              </w:r>
            </w:ins>
          </w:p>
        </w:tc>
      </w:tr>
      <w:tr w:rsidR="00B557B3" w14:paraId="0C304C41" w14:textId="77777777" w:rsidTr="004E32D4">
        <w:trPr>
          <w:jc w:val="center"/>
          <w:ins w:id="406" w:author="Ericsson" w:date="2021-10-21T15:3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4DCD1C" w14:textId="77777777" w:rsidR="00B557B3" w:rsidRDefault="00B557B3" w:rsidP="004E32D4">
            <w:pPr>
              <w:pStyle w:val="TAL"/>
              <w:rPr>
                <w:ins w:id="407" w:author="Ericsson" w:date="2021-10-21T15:38:00Z"/>
              </w:rPr>
            </w:pPr>
            <w:ins w:id="408" w:author="Ericsson" w:date="2021-10-21T15:38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28B88" w14:textId="77777777" w:rsidR="00B557B3" w:rsidRDefault="00B557B3" w:rsidP="004E32D4">
            <w:pPr>
              <w:pStyle w:val="TAL"/>
              <w:rPr>
                <w:ins w:id="409" w:author="Ericsson" w:date="2021-10-21T15:38:00Z"/>
              </w:rPr>
            </w:pPr>
            <w:ins w:id="410" w:author="Ericsson" w:date="2021-10-21T15:38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FAA82" w14:textId="77777777" w:rsidR="00B557B3" w:rsidRDefault="00B557B3" w:rsidP="004E32D4">
            <w:pPr>
              <w:pStyle w:val="TAC"/>
              <w:rPr>
                <w:ins w:id="411" w:author="Ericsson" w:date="2021-10-21T15:38:00Z"/>
              </w:rPr>
            </w:pPr>
            <w:ins w:id="412" w:author="Ericsson" w:date="2021-10-21T15:38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D2FB8" w14:textId="77777777" w:rsidR="00B557B3" w:rsidRDefault="00B557B3" w:rsidP="004E32D4">
            <w:pPr>
              <w:pStyle w:val="TAL"/>
              <w:rPr>
                <w:ins w:id="413" w:author="Ericsson" w:date="2021-10-21T15:38:00Z"/>
              </w:rPr>
            </w:pPr>
            <w:ins w:id="414" w:author="Ericsson" w:date="2021-10-21T15:38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4C6E4D" w14:textId="77777777" w:rsidR="00B557B3" w:rsidRDefault="00B557B3" w:rsidP="004E32D4">
            <w:pPr>
              <w:pStyle w:val="TAL"/>
              <w:rPr>
                <w:ins w:id="415" w:author="Ericsson" w:date="2021-10-21T15:38:00Z"/>
              </w:rPr>
            </w:pPr>
            <w:ins w:id="416" w:author="Ericsson" w:date="2021-10-21T15:38:00Z">
              <w:r>
                <w:rPr>
                  <w:lang w:eastAsia="fr-FR"/>
                </w:rPr>
                <w:t>Identifier of the target NF (service) instance towards which the request is redirected</w:t>
              </w:r>
            </w:ins>
          </w:p>
        </w:tc>
      </w:tr>
    </w:tbl>
    <w:p w14:paraId="33EA09A5" w14:textId="77777777" w:rsidR="00B557B3" w:rsidRDefault="00B557B3" w:rsidP="00B557B3">
      <w:pPr>
        <w:rPr>
          <w:ins w:id="417" w:author="Ericsson" w:date="2021-10-21T15:38:00Z"/>
        </w:rPr>
      </w:pPr>
    </w:p>
    <w:p w14:paraId="3480C2FA" w14:textId="10D23D8A" w:rsidR="00B557B3" w:rsidRDefault="00B557B3" w:rsidP="00B557B3">
      <w:pPr>
        <w:pStyle w:val="TH"/>
        <w:rPr>
          <w:ins w:id="418" w:author="Ericsson" w:date="2021-10-21T15:38:00Z"/>
        </w:rPr>
      </w:pPr>
      <w:ins w:id="419" w:author="Ericsson" w:date="2021-10-21T15:38:00Z">
        <w:r>
          <w:t>Table</w:t>
        </w:r>
        <w:r>
          <w:rPr>
            <w:noProof/>
          </w:rPr>
          <w:t> </w:t>
        </w:r>
      </w:ins>
      <w:ins w:id="420" w:author="Ericsson" w:date="2021-10-21T15:42:00Z">
        <w:r w:rsidR="00F44BB2" w:rsidRPr="00BD6F46">
          <w:t>6.1.3.3.4.2.2</w:t>
        </w:r>
      </w:ins>
      <w:ins w:id="421" w:author="Ericsson" w:date="2021-10-21T15:38:00Z">
        <w:r>
          <w:t>-</w:t>
        </w:r>
      </w:ins>
      <w:ins w:id="422" w:author="Ericsson" w:date="2021-10-21T15:42:00Z">
        <w:r w:rsidR="00F44BB2">
          <w:t>4</w:t>
        </w:r>
      </w:ins>
      <w:ins w:id="423" w:author="Ericsson" w:date="2021-10-21T15:38:00Z">
        <w:r>
          <w:t xml:space="preserve">: Headers supported by the 308 Response Code on this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B557B3" w14:paraId="0222B0B9" w14:textId="77777777" w:rsidTr="004E32D4">
        <w:trPr>
          <w:jc w:val="center"/>
          <w:ins w:id="424" w:author="Ericsson" w:date="2021-10-21T15:38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C4C7F6" w14:textId="77777777" w:rsidR="00B557B3" w:rsidRDefault="00B557B3" w:rsidP="004E32D4">
            <w:pPr>
              <w:pStyle w:val="TAH"/>
              <w:rPr>
                <w:ins w:id="425" w:author="Ericsson" w:date="2021-10-21T15:38:00Z"/>
              </w:rPr>
            </w:pPr>
            <w:ins w:id="426" w:author="Ericsson" w:date="2021-10-21T15:38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A380BB8" w14:textId="77777777" w:rsidR="00B557B3" w:rsidRDefault="00B557B3" w:rsidP="004E32D4">
            <w:pPr>
              <w:pStyle w:val="TAH"/>
              <w:rPr>
                <w:ins w:id="427" w:author="Ericsson" w:date="2021-10-21T15:38:00Z"/>
              </w:rPr>
            </w:pPr>
            <w:ins w:id="428" w:author="Ericsson" w:date="2021-10-21T15:38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3268C80" w14:textId="77777777" w:rsidR="00B557B3" w:rsidRDefault="00B557B3" w:rsidP="004E32D4">
            <w:pPr>
              <w:pStyle w:val="TAH"/>
              <w:rPr>
                <w:ins w:id="429" w:author="Ericsson" w:date="2021-10-21T15:38:00Z"/>
              </w:rPr>
            </w:pPr>
            <w:ins w:id="430" w:author="Ericsson" w:date="2021-10-21T15:38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8E8F1AE" w14:textId="77777777" w:rsidR="00B557B3" w:rsidRDefault="00B557B3" w:rsidP="004E32D4">
            <w:pPr>
              <w:pStyle w:val="TAH"/>
              <w:rPr>
                <w:ins w:id="431" w:author="Ericsson" w:date="2021-10-21T15:38:00Z"/>
              </w:rPr>
            </w:pPr>
            <w:ins w:id="432" w:author="Ericsson" w:date="2021-10-21T15:38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B8C5841" w14:textId="77777777" w:rsidR="00B557B3" w:rsidRDefault="00B557B3" w:rsidP="004E32D4">
            <w:pPr>
              <w:pStyle w:val="TAH"/>
              <w:rPr>
                <w:ins w:id="433" w:author="Ericsson" w:date="2021-10-21T15:38:00Z"/>
              </w:rPr>
            </w:pPr>
            <w:ins w:id="434" w:author="Ericsson" w:date="2021-10-21T15:38:00Z">
              <w:r>
                <w:t>Description</w:t>
              </w:r>
            </w:ins>
          </w:p>
        </w:tc>
      </w:tr>
      <w:tr w:rsidR="00B557B3" w14:paraId="5F4C438E" w14:textId="77777777" w:rsidTr="004E32D4">
        <w:trPr>
          <w:jc w:val="center"/>
          <w:ins w:id="435" w:author="Ericsson" w:date="2021-10-21T15:3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7E26D78" w14:textId="77777777" w:rsidR="00B557B3" w:rsidRDefault="00B557B3" w:rsidP="004E32D4">
            <w:pPr>
              <w:pStyle w:val="TAL"/>
              <w:rPr>
                <w:ins w:id="436" w:author="Ericsson" w:date="2021-10-21T15:38:00Z"/>
              </w:rPr>
            </w:pPr>
            <w:ins w:id="437" w:author="Ericsson" w:date="2021-10-21T15:38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8E5A48" w14:textId="77777777" w:rsidR="00B557B3" w:rsidRDefault="00B557B3" w:rsidP="004E32D4">
            <w:pPr>
              <w:pStyle w:val="TAL"/>
              <w:rPr>
                <w:ins w:id="438" w:author="Ericsson" w:date="2021-10-21T15:38:00Z"/>
              </w:rPr>
            </w:pPr>
            <w:ins w:id="439" w:author="Ericsson" w:date="2021-10-21T15:38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2A43C8" w14:textId="77777777" w:rsidR="00B557B3" w:rsidRDefault="00B557B3" w:rsidP="004E32D4">
            <w:pPr>
              <w:pStyle w:val="TAC"/>
              <w:rPr>
                <w:ins w:id="440" w:author="Ericsson" w:date="2021-10-21T15:38:00Z"/>
              </w:rPr>
            </w:pPr>
            <w:ins w:id="441" w:author="Ericsson" w:date="2021-10-21T15:38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770CC2" w14:textId="77777777" w:rsidR="00B557B3" w:rsidRDefault="00B557B3" w:rsidP="004E32D4">
            <w:pPr>
              <w:pStyle w:val="TAL"/>
              <w:rPr>
                <w:ins w:id="442" w:author="Ericsson" w:date="2021-10-21T15:38:00Z"/>
              </w:rPr>
            </w:pPr>
            <w:ins w:id="443" w:author="Ericsson" w:date="2021-10-21T15:38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6316067" w14:textId="77777777" w:rsidR="00B557B3" w:rsidRDefault="00B557B3" w:rsidP="004E32D4">
            <w:pPr>
              <w:pStyle w:val="TAL"/>
              <w:rPr>
                <w:ins w:id="444" w:author="Ericsson" w:date="2021-10-21T15:38:00Z"/>
              </w:rPr>
            </w:pPr>
            <w:ins w:id="445" w:author="Ericsson" w:date="2021-10-21T15:38:00Z">
              <w:r>
                <w:t>An alternative URI of the resource located in an alternative CHF (service) instance.</w:t>
              </w:r>
            </w:ins>
          </w:p>
        </w:tc>
      </w:tr>
      <w:tr w:rsidR="00B557B3" w14:paraId="3552ABB8" w14:textId="77777777" w:rsidTr="004E32D4">
        <w:trPr>
          <w:jc w:val="center"/>
          <w:ins w:id="446" w:author="Ericsson" w:date="2021-10-21T15:3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C88D69" w14:textId="77777777" w:rsidR="00B557B3" w:rsidRDefault="00B557B3" w:rsidP="004E32D4">
            <w:pPr>
              <w:pStyle w:val="TAL"/>
              <w:rPr>
                <w:ins w:id="447" w:author="Ericsson" w:date="2021-10-21T15:38:00Z"/>
              </w:rPr>
            </w:pPr>
            <w:ins w:id="448" w:author="Ericsson" w:date="2021-10-21T15:38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59B0F" w14:textId="77777777" w:rsidR="00B557B3" w:rsidRDefault="00B557B3" w:rsidP="004E32D4">
            <w:pPr>
              <w:pStyle w:val="TAL"/>
              <w:rPr>
                <w:ins w:id="449" w:author="Ericsson" w:date="2021-10-21T15:38:00Z"/>
              </w:rPr>
            </w:pPr>
            <w:ins w:id="450" w:author="Ericsson" w:date="2021-10-21T15:38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A64D8" w14:textId="77777777" w:rsidR="00B557B3" w:rsidRDefault="00B557B3" w:rsidP="004E32D4">
            <w:pPr>
              <w:pStyle w:val="TAC"/>
              <w:rPr>
                <w:ins w:id="451" w:author="Ericsson" w:date="2021-10-21T15:38:00Z"/>
              </w:rPr>
            </w:pPr>
            <w:ins w:id="452" w:author="Ericsson" w:date="2021-10-21T15:38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B7681" w14:textId="77777777" w:rsidR="00B557B3" w:rsidRDefault="00B557B3" w:rsidP="004E32D4">
            <w:pPr>
              <w:pStyle w:val="TAL"/>
              <w:rPr>
                <w:ins w:id="453" w:author="Ericsson" w:date="2021-10-21T15:38:00Z"/>
              </w:rPr>
            </w:pPr>
            <w:ins w:id="454" w:author="Ericsson" w:date="2021-10-21T15:38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7E0A02" w14:textId="77777777" w:rsidR="00B557B3" w:rsidRDefault="00B557B3" w:rsidP="004E32D4">
            <w:pPr>
              <w:pStyle w:val="TAL"/>
              <w:rPr>
                <w:ins w:id="455" w:author="Ericsson" w:date="2021-10-21T15:38:00Z"/>
              </w:rPr>
            </w:pPr>
            <w:ins w:id="456" w:author="Ericsson" w:date="2021-10-21T15:38:00Z">
              <w:r>
                <w:rPr>
                  <w:lang w:eastAsia="fr-FR"/>
                </w:rPr>
                <w:t>Identifier of the target NF (service) instance towards which the request is redirected</w:t>
              </w:r>
            </w:ins>
          </w:p>
        </w:tc>
      </w:tr>
    </w:tbl>
    <w:p w14:paraId="50CE50E6" w14:textId="77777777" w:rsidR="00273589" w:rsidRDefault="00273589" w:rsidP="002735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73589" w:rsidRPr="006958F1" w14:paraId="74455286" w14:textId="77777777" w:rsidTr="004E32D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60260B9" w14:textId="3392BC05" w:rsidR="00273589" w:rsidRPr="006958F1" w:rsidRDefault="00FE028A" w:rsidP="004E32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Third</w:t>
            </w:r>
            <w:r w:rsidR="00273589"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1473A20F" w14:textId="331CD6F7" w:rsidR="008A441D" w:rsidRDefault="008A441D" w:rsidP="00230347"/>
    <w:p w14:paraId="796AD94D" w14:textId="77777777" w:rsidR="008A441D" w:rsidRPr="00BD6F46" w:rsidRDefault="008A441D" w:rsidP="008A441D">
      <w:pPr>
        <w:pStyle w:val="Heading7"/>
      </w:pPr>
      <w:bookmarkStart w:id="457" w:name="_Toc20227269"/>
      <w:bookmarkStart w:id="458" w:name="_Toc27749500"/>
      <w:bookmarkStart w:id="459" w:name="_Toc28709427"/>
      <w:bookmarkStart w:id="460" w:name="_Toc44671046"/>
      <w:bookmarkStart w:id="461" w:name="_Toc51918954"/>
      <w:bookmarkStart w:id="462" w:name="_Toc83043958"/>
      <w:r w:rsidRPr="00BD6F46">
        <w:t>6.1.3.3.4.3.2</w:t>
      </w:r>
      <w:r w:rsidRPr="00BD6F46">
        <w:tab/>
        <w:t>Operation Definition</w:t>
      </w:r>
      <w:bookmarkEnd w:id="457"/>
      <w:bookmarkEnd w:id="458"/>
      <w:bookmarkEnd w:id="459"/>
      <w:bookmarkEnd w:id="460"/>
      <w:bookmarkEnd w:id="461"/>
      <w:bookmarkEnd w:id="462"/>
    </w:p>
    <w:p w14:paraId="131F5F7A" w14:textId="77777777" w:rsidR="008A441D" w:rsidRPr="00BD6F46" w:rsidRDefault="008A441D" w:rsidP="008A441D">
      <w:r w:rsidRPr="00BD6F46">
        <w:t>This operation</w:t>
      </w:r>
      <w:r w:rsidRPr="00BD6F46" w:rsidDel="008B0DC4">
        <w:t xml:space="preserve"> </w:t>
      </w:r>
      <w:r w:rsidRPr="00BD6F46">
        <w:t>shall support the request data structures specified in table 6.1.3.3.4.3.2-</w:t>
      </w:r>
      <w:r w:rsidRPr="00BD6F46">
        <w:rPr>
          <w:rFonts w:hint="eastAsia"/>
          <w:lang w:eastAsia="zh-CN"/>
        </w:rPr>
        <w:t>1</w:t>
      </w:r>
      <w:r w:rsidRPr="00BD6F46">
        <w:t xml:space="preserve"> and the response data structures and response codes specified in table 6.1.3.3.4.3.2-</w:t>
      </w:r>
      <w:r w:rsidRPr="00BD6F46">
        <w:rPr>
          <w:rFonts w:hint="eastAsia"/>
          <w:lang w:eastAsia="zh-CN"/>
        </w:rPr>
        <w:t>2</w:t>
      </w:r>
      <w:r w:rsidRPr="00BD6F46">
        <w:t>.</w:t>
      </w:r>
    </w:p>
    <w:p w14:paraId="359E9294" w14:textId="77777777" w:rsidR="008A441D" w:rsidRPr="00BD6F46" w:rsidRDefault="008A441D" w:rsidP="008A441D">
      <w:pPr>
        <w:pStyle w:val="TH"/>
        <w:rPr>
          <w:lang w:eastAsia="zh-CN"/>
        </w:rPr>
      </w:pPr>
      <w:r w:rsidRPr="00BD6F46">
        <w:t>Table 6.1.3.3.4.3.2-</w:t>
      </w:r>
      <w:r w:rsidRPr="00BD6F46">
        <w:rPr>
          <w:rFonts w:hint="eastAsia"/>
          <w:lang w:eastAsia="zh-CN"/>
        </w:rPr>
        <w:t>1</w:t>
      </w:r>
      <w:r w:rsidRPr="00BD6F46">
        <w:t>: Data structures supported by the POST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74"/>
        <w:gridCol w:w="281"/>
        <w:gridCol w:w="1118"/>
        <w:gridCol w:w="6160"/>
      </w:tblGrid>
      <w:tr w:rsidR="008A441D" w:rsidRPr="00BD6F46" w14:paraId="0A52272B" w14:textId="77777777" w:rsidTr="004E32D4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F6A07A4" w14:textId="77777777" w:rsidR="008A441D" w:rsidRPr="00BD6F46" w:rsidRDefault="008A441D" w:rsidP="004E32D4">
            <w:pPr>
              <w:pStyle w:val="TAH"/>
            </w:pPr>
            <w:r w:rsidRPr="00BD6F46">
              <w:t>Data type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1B3EA2E" w14:textId="77777777" w:rsidR="008A441D" w:rsidRPr="00BD6F46" w:rsidRDefault="008A441D" w:rsidP="004E32D4">
            <w:pPr>
              <w:pStyle w:val="TAH"/>
            </w:pPr>
            <w:r w:rsidRPr="00BD6F4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E2BCB1E" w14:textId="77777777" w:rsidR="008A441D" w:rsidRPr="00BD6F46" w:rsidRDefault="008A441D" w:rsidP="004E32D4">
            <w:pPr>
              <w:pStyle w:val="TAH"/>
            </w:pPr>
            <w:r w:rsidRPr="00BD6F46">
              <w:t>Cardinality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11C00A8" w14:textId="77777777" w:rsidR="008A441D" w:rsidRPr="00BD6F46" w:rsidRDefault="008A441D" w:rsidP="004E32D4">
            <w:pPr>
              <w:pStyle w:val="TAH"/>
            </w:pPr>
            <w:r w:rsidRPr="00BD6F46">
              <w:t>Description</w:t>
            </w:r>
          </w:p>
        </w:tc>
      </w:tr>
      <w:tr w:rsidR="008A441D" w:rsidRPr="00BD6F46" w14:paraId="51356698" w14:textId="77777777" w:rsidTr="004E32D4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552F3" w14:textId="77777777" w:rsidR="008A441D" w:rsidRPr="00BD6F46" w:rsidRDefault="008A441D" w:rsidP="004E32D4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ChargingData</w:t>
            </w:r>
            <w:r w:rsidRPr="00BD6F46">
              <w:rPr>
                <w:lang w:eastAsia="zh-CN"/>
              </w:rPr>
              <w:t>Request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BDBD7" w14:textId="77777777" w:rsidR="008A441D" w:rsidRPr="00BD6F46" w:rsidRDefault="008A441D" w:rsidP="004E32D4">
            <w:pPr>
              <w:pStyle w:val="TAC"/>
            </w:pPr>
            <w:r w:rsidRPr="00BD6F46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D9D59" w14:textId="77777777" w:rsidR="008A441D" w:rsidRPr="00BD6F46" w:rsidRDefault="008A441D" w:rsidP="004E32D4">
            <w:pPr>
              <w:pStyle w:val="TAL"/>
            </w:pPr>
            <w:r w:rsidRPr="00BD6F46">
              <w:t>1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3A3BCB" w14:textId="77777777" w:rsidR="008A441D" w:rsidRPr="00BD6F46" w:rsidRDefault="008A441D" w:rsidP="004E32D4">
            <w:pPr>
              <w:pStyle w:val="TAL"/>
              <w:rPr>
                <w:lang w:eastAsia="zh-CN"/>
              </w:rPr>
            </w:pPr>
            <w:r w:rsidRPr="00BD6F46">
              <w:t>Param</w:t>
            </w:r>
            <w:r w:rsidRPr="00BD6F46">
              <w:rPr>
                <w:lang w:eastAsia="zh-CN"/>
              </w:rPr>
              <w:t xml:space="preserve">eters to </w:t>
            </w:r>
            <w:r w:rsidRPr="00BD6F46">
              <w:rPr>
                <w:rFonts w:hint="eastAsia"/>
                <w:lang w:eastAsia="zh-CN"/>
              </w:rPr>
              <w:t>modify and then release t</w:t>
            </w:r>
            <w:r w:rsidRPr="00BD6F46">
              <w:rPr>
                <w:lang w:eastAsia="zh-CN"/>
              </w:rPr>
              <w:t xml:space="preserve">he </w:t>
            </w:r>
            <w:r w:rsidRPr="00BD6F46">
              <w:rPr>
                <w:rFonts w:hint="eastAsia"/>
                <w:lang w:eastAsia="zh-CN"/>
              </w:rPr>
              <w:t xml:space="preserve">Charging Data </w:t>
            </w:r>
            <w:r w:rsidRPr="00BD6F46">
              <w:rPr>
                <w:lang w:eastAsia="zh-CN"/>
              </w:rPr>
              <w:t xml:space="preserve">resource matching the </w:t>
            </w:r>
            <w:proofErr w:type="spellStart"/>
            <w:r w:rsidRPr="00BD6F46">
              <w:rPr>
                <w:lang w:eastAsia="zh-CN"/>
              </w:rPr>
              <w:t>ChargingDataRef</w:t>
            </w:r>
            <w:proofErr w:type="spellEnd"/>
            <w:r w:rsidRPr="00BD6F46">
              <w:rPr>
                <w:lang w:eastAsia="zh-CN"/>
              </w:rPr>
              <w:t xml:space="preserve"> according to the representation in the </w:t>
            </w:r>
            <w:proofErr w:type="spellStart"/>
            <w:r w:rsidRPr="00BD6F46">
              <w:rPr>
                <w:lang w:eastAsia="zh-CN"/>
              </w:rPr>
              <w:t>ChargingData</w:t>
            </w:r>
            <w:proofErr w:type="spellEnd"/>
            <w:r w:rsidRPr="00BD6F46">
              <w:rPr>
                <w:rFonts w:hint="eastAsia"/>
                <w:lang w:eastAsia="zh-CN"/>
              </w:rPr>
              <w:t>.</w:t>
            </w:r>
          </w:p>
          <w:p w14:paraId="5714BA21" w14:textId="77777777" w:rsidR="008A441D" w:rsidRPr="00BD6F46" w:rsidRDefault="008A441D" w:rsidP="004E32D4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 xml:space="preserve">The request URI is the </w:t>
            </w:r>
            <w:r w:rsidRPr="00BD6F46">
              <w:t>representation</w:t>
            </w:r>
            <w:r w:rsidRPr="00BD6F46">
              <w:rPr>
                <w:rFonts w:hint="eastAsia"/>
                <w:lang w:eastAsia="zh-CN"/>
              </w:rPr>
              <w:t xml:space="preserve"> in the Location header field in the</w:t>
            </w:r>
            <w:r w:rsidRPr="00BD6F46">
              <w:rPr>
                <w:lang w:eastAsia="zh-CN"/>
              </w:rPr>
              <w:t xml:space="preserve"> 201</w:t>
            </w:r>
            <w:r w:rsidRPr="00BD6F46">
              <w:rPr>
                <w:rFonts w:hint="eastAsia"/>
                <w:lang w:eastAsia="zh-CN"/>
              </w:rPr>
              <w:t xml:space="preserve"> </w:t>
            </w:r>
            <w:r w:rsidRPr="00BD6F46">
              <w:rPr>
                <w:lang w:eastAsia="zh-CN"/>
              </w:rPr>
              <w:t>response</w:t>
            </w:r>
            <w:r w:rsidRPr="00BD6F46">
              <w:rPr>
                <w:rFonts w:hint="eastAsia"/>
                <w:lang w:eastAsia="zh-CN"/>
              </w:rPr>
              <w:t xml:space="preserve"> of resource creation.  </w:t>
            </w:r>
          </w:p>
        </w:tc>
      </w:tr>
    </w:tbl>
    <w:p w14:paraId="08ADB08F" w14:textId="77777777" w:rsidR="008A441D" w:rsidRPr="00BD6F46" w:rsidRDefault="008A441D" w:rsidP="008A441D">
      <w:pPr>
        <w:pStyle w:val="TH"/>
        <w:rPr>
          <w:lang w:eastAsia="zh-CN"/>
        </w:rPr>
      </w:pPr>
    </w:p>
    <w:p w14:paraId="0A5B218A" w14:textId="6D537AF9" w:rsidR="008A441D" w:rsidRPr="00BD6F46" w:rsidRDefault="003F4D19" w:rsidP="008A441D">
      <w:pPr>
        <w:pStyle w:val="TH"/>
        <w:rPr>
          <w:lang w:eastAsia="zh-CN"/>
        </w:rPr>
      </w:pPr>
      <w:ins w:id="463" w:author="Ericsson" w:date="2021-10-22T11:03:00Z">
        <w:r w:rsidRPr="00BD6F46">
          <w:t>Table 6.1.3.3.4.3.2</w:t>
        </w:r>
      </w:ins>
      <w:del w:id="464" w:author="Ericsson" w:date="2021-10-22T11:03:00Z">
        <w:r w:rsidR="008A441D" w:rsidRPr="00BD6F46" w:rsidDel="003F4D19">
          <w:delText>Table</w:delText>
        </w:r>
        <w:r w:rsidR="008A441D" w:rsidRPr="00BD6F46" w:rsidDel="003F4D19">
          <w:rPr>
            <w:rFonts w:hint="eastAsia"/>
            <w:lang w:eastAsia="zh-CN"/>
          </w:rPr>
          <w:delText xml:space="preserve"> </w:delText>
        </w:r>
        <w:r w:rsidR="008A441D" w:rsidRPr="00BD6F46" w:rsidDel="003F4D19">
          <w:delText>6.1.3.3.4.3.2</w:delText>
        </w:r>
      </w:del>
      <w:r w:rsidR="008A441D" w:rsidRPr="00BD6F46">
        <w:t>-</w:t>
      </w:r>
      <w:r w:rsidR="008A441D" w:rsidRPr="00BD6F46">
        <w:rPr>
          <w:rFonts w:hint="eastAsia"/>
          <w:lang w:eastAsia="zh-CN"/>
        </w:rPr>
        <w:t>2</w:t>
      </w:r>
      <w:r w:rsidR="008A441D" w:rsidRPr="00BD6F46">
        <w:t>: Data structures supported by the POST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058"/>
        <w:gridCol w:w="426"/>
        <w:gridCol w:w="1067"/>
        <w:gridCol w:w="1207"/>
        <w:gridCol w:w="4775"/>
      </w:tblGrid>
      <w:tr w:rsidR="008A441D" w:rsidRPr="00BD6F46" w14:paraId="750632E8" w14:textId="77777777" w:rsidTr="000B59F8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5225876" w14:textId="77777777" w:rsidR="008A441D" w:rsidRPr="00BD6F46" w:rsidRDefault="008A441D" w:rsidP="004E32D4">
            <w:pPr>
              <w:pStyle w:val="TAH"/>
            </w:pPr>
            <w:r w:rsidRPr="00BD6F46">
              <w:t>Data type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1A8A2F2" w14:textId="77777777" w:rsidR="008A441D" w:rsidRPr="00BD6F46" w:rsidRDefault="008A441D" w:rsidP="004E32D4">
            <w:pPr>
              <w:pStyle w:val="TAH"/>
            </w:pPr>
            <w:r w:rsidRPr="00BD6F46">
              <w:t>P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D801652" w14:textId="77777777" w:rsidR="008A441D" w:rsidRPr="00BD6F46" w:rsidRDefault="008A441D" w:rsidP="004E32D4">
            <w:pPr>
              <w:pStyle w:val="TAH"/>
            </w:pPr>
            <w:r w:rsidRPr="00BD6F46">
              <w:t>Cardinality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5E54418" w14:textId="77777777" w:rsidR="008A441D" w:rsidRPr="00BD6F46" w:rsidRDefault="008A441D" w:rsidP="004E32D4">
            <w:pPr>
              <w:pStyle w:val="TAH"/>
            </w:pPr>
            <w:r w:rsidRPr="00BD6F46">
              <w:t>Response</w:t>
            </w:r>
          </w:p>
          <w:p w14:paraId="277233BF" w14:textId="77777777" w:rsidR="008A441D" w:rsidRPr="00BD6F46" w:rsidRDefault="008A441D" w:rsidP="004E32D4">
            <w:pPr>
              <w:pStyle w:val="TAH"/>
            </w:pPr>
            <w:r w:rsidRPr="00BD6F46">
              <w:t>codes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337F6DC" w14:textId="77777777" w:rsidR="008A441D" w:rsidRPr="00BD6F46" w:rsidRDefault="008A441D" w:rsidP="004E32D4">
            <w:pPr>
              <w:pStyle w:val="TAH"/>
            </w:pPr>
            <w:r w:rsidRPr="00BD6F46">
              <w:t>Description</w:t>
            </w:r>
          </w:p>
        </w:tc>
      </w:tr>
      <w:tr w:rsidR="008A441D" w:rsidRPr="00BD6F46" w14:paraId="05F2B43E" w14:textId="77777777" w:rsidTr="000B59F8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DBD815" w14:textId="77777777" w:rsidR="008A441D" w:rsidRPr="00BD6F46" w:rsidRDefault="008A441D" w:rsidP="004E32D4">
            <w:pPr>
              <w:pStyle w:val="TAL"/>
            </w:pPr>
            <w:r w:rsidRPr="00BD6F46">
              <w:t>n/a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FD6363" w14:textId="77777777" w:rsidR="008A441D" w:rsidRPr="00BD6F46" w:rsidRDefault="008A441D" w:rsidP="004E32D4">
            <w:pPr>
              <w:pStyle w:val="TAC"/>
              <w:rPr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DAAAEE" w14:textId="77777777" w:rsidR="008A441D" w:rsidRPr="00BD6F46" w:rsidRDefault="008A441D" w:rsidP="004E32D4">
            <w:pPr>
              <w:pStyle w:val="TAL"/>
              <w:rPr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DC1765" w14:textId="77777777" w:rsidR="008A441D" w:rsidRPr="00BD6F46" w:rsidRDefault="008A441D" w:rsidP="004E32D4">
            <w:pPr>
              <w:pStyle w:val="TAL"/>
            </w:pPr>
            <w:r w:rsidRPr="00BD6F46">
              <w:t>204 No Content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7A5A9B" w14:textId="77777777" w:rsidR="008A441D" w:rsidRPr="00BD6F46" w:rsidRDefault="008A441D" w:rsidP="004E32D4">
            <w:pPr>
              <w:pStyle w:val="TAL"/>
            </w:pPr>
            <w:r w:rsidRPr="00BD6F46">
              <w:t xml:space="preserve">Successful case: </w:t>
            </w:r>
            <w:r w:rsidRPr="00BD6F46">
              <w:rPr>
                <w:rFonts w:hint="eastAsia"/>
                <w:lang w:eastAsia="zh-CN"/>
              </w:rPr>
              <w:t>T</w:t>
            </w:r>
            <w:r w:rsidRPr="00BD6F46">
              <w:t xml:space="preserve">he </w:t>
            </w:r>
            <w:r w:rsidRPr="00BD6F46">
              <w:rPr>
                <w:rFonts w:hint="eastAsia"/>
                <w:lang w:eastAsia="zh-CN"/>
              </w:rPr>
              <w:t xml:space="preserve">Charging Data </w:t>
            </w:r>
            <w:r w:rsidRPr="00BD6F46">
              <w:t xml:space="preserve">resource matching the </w:t>
            </w:r>
            <w:proofErr w:type="spellStart"/>
            <w:r w:rsidRPr="00BD6F46">
              <w:rPr>
                <w:lang w:eastAsia="zh-CN"/>
              </w:rPr>
              <w:t>ChargingDataRef</w:t>
            </w:r>
            <w:proofErr w:type="spellEnd"/>
            <w:r w:rsidRPr="00BD6F46">
              <w:rPr>
                <w:rFonts w:hint="eastAsia"/>
                <w:lang w:eastAsia="zh-CN"/>
              </w:rPr>
              <w:t xml:space="preserve"> is</w:t>
            </w:r>
            <w:r w:rsidRPr="00BD6F46">
              <w:t xml:space="preserve"> </w:t>
            </w:r>
            <w:r w:rsidRPr="00BD6F46">
              <w:rPr>
                <w:rFonts w:hint="eastAsia"/>
                <w:lang w:eastAsia="zh-CN"/>
              </w:rPr>
              <w:t>modified and then released.</w:t>
            </w:r>
          </w:p>
        </w:tc>
      </w:tr>
      <w:tr w:rsidR="00474A74" w:rsidRPr="00BD6F46" w14:paraId="69F9B757" w14:textId="77777777" w:rsidTr="000B59F8">
        <w:trPr>
          <w:jc w:val="center"/>
          <w:ins w:id="465" w:author="Ericsson" w:date="2021-10-22T09:45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A0D2F8" w14:textId="7713C8C8" w:rsidR="00474A74" w:rsidRPr="00BD6F46" w:rsidRDefault="00474A74" w:rsidP="00474A74">
            <w:pPr>
              <w:pStyle w:val="TAL"/>
              <w:rPr>
                <w:ins w:id="466" w:author="Ericsson" w:date="2021-10-22T09:45:00Z"/>
              </w:rPr>
            </w:pPr>
            <w:ins w:id="467" w:author="Ericsson" w:date="2021-10-22T09:46:00Z">
              <w:r>
                <w:rPr>
                  <w:rFonts w:hint="eastAsia"/>
                  <w:lang w:eastAsia="zh-CN"/>
                </w:rPr>
                <w:t>n/a</w:t>
              </w:r>
            </w:ins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CA61F0" w14:textId="77777777" w:rsidR="00474A74" w:rsidRPr="00BD6F46" w:rsidRDefault="00474A74" w:rsidP="00474A74">
            <w:pPr>
              <w:pStyle w:val="TAC"/>
              <w:rPr>
                <w:ins w:id="468" w:author="Ericsson" w:date="2021-10-22T09:45:00Z"/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1C18F7" w14:textId="77777777" w:rsidR="00474A74" w:rsidRPr="00BD6F46" w:rsidRDefault="00474A74" w:rsidP="00474A74">
            <w:pPr>
              <w:pStyle w:val="TAL"/>
              <w:rPr>
                <w:ins w:id="469" w:author="Ericsson" w:date="2021-10-22T09:45:00Z"/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F6A156" w14:textId="4D0A88A8" w:rsidR="00474A74" w:rsidRPr="00BD6F46" w:rsidRDefault="00474A74" w:rsidP="00474A74">
            <w:pPr>
              <w:pStyle w:val="TAL"/>
              <w:rPr>
                <w:ins w:id="470" w:author="Ericsson" w:date="2021-10-22T09:45:00Z"/>
              </w:rPr>
            </w:pPr>
            <w:ins w:id="471" w:author="Ericsson" w:date="2021-10-22T09:46:00Z">
              <w:r>
                <w:t>308 Permanent Redirect</w:t>
              </w:r>
            </w:ins>
          </w:p>
        </w:tc>
        <w:tc>
          <w:tcPr>
            <w:tcW w:w="25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29735E" w14:textId="77777777" w:rsidR="00474A74" w:rsidRDefault="00474A74" w:rsidP="00474A74">
            <w:pPr>
              <w:pStyle w:val="TAL"/>
              <w:rPr>
                <w:ins w:id="472" w:author="Ericsson" w:date="2021-10-22T09:46:00Z"/>
              </w:rPr>
            </w:pPr>
            <w:ins w:id="473" w:author="Ericsson" w:date="2021-10-22T09:46:00Z">
              <w:r>
                <w:t>Dependent on support of ES3XX</w:t>
              </w:r>
            </w:ins>
          </w:p>
          <w:p w14:paraId="5F981F68" w14:textId="593BAAEC" w:rsidR="00474A74" w:rsidRPr="00BD6F46" w:rsidRDefault="00474A74" w:rsidP="00474A74">
            <w:pPr>
              <w:pStyle w:val="TAL"/>
              <w:rPr>
                <w:ins w:id="474" w:author="Ericsson" w:date="2021-10-22T09:45:00Z"/>
              </w:rPr>
            </w:pPr>
            <w:ins w:id="475" w:author="Ericsson" w:date="2021-10-22T09:46:00Z">
              <w:r w:rsidRPr="00BD6F46">
                <w:t>(NOTE 2)</w:t>
              </w:r>
            </w:ins>
          </w:p>
        </w:tc>
      </w:tr>
      <w:tr w:rsidR="005C7580" w:rsidRPr="00BD6F46" w14:paraId="31D07FF9" w14:textId="77777777" w:rsidTr="000B59F8">
        <w:trPr>
          <w:jc w:val="center"/>
          <w:ins w:id="476" w:author="Ericsson" w:date="2021-10-22T09:21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A221A7" w14:textId="49EEBD5D" w:rsidR="005C7580" w:rsidRPr="006729CC" w:rsidRDefault="005C7580" w:rsidP="005C7580">
            <w:pPr>
              <w:pStyle w:val="TAL"/>
              <w:rPr>
                <w:ins w:id="477" w:author="Ericsson" w:date="2021-10-22T09:21:00Z"/>
                <w:lang w:eastAsia="zh-CN"/>
              </w:rPr>
            </w:pPr>
            <w:ins w:id="478" w:author="Ericsson" w:date="2021-10-22T09:22:00Z">
              <w:r>
                <w:rPr>
                  <w:lang w:eastAsia="zh-CN"/>
                </w:rPr>
                <w:t>n/a</w:t>
              </w:r>
            </w:ins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F1F0FD" w14:textId="77777777" w:rsidR="005C7580" w:rsidRPr="00BD6F46" w:rsidRDefault="005C7580" w:rsidP="005C7580">
            <w:pPr>
              <w:pStyle w:val="TAC"/>
              <w:rPr>
                <w:ins w:id="479" w:author="Ericsson" w:date="2021-10-22T09:21:00Z"/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B6F459" w14:textId="77777777" w:rsidR="005C7580" w:rsidRPr="00BD6F46" w:rsidRDefault="005C7580" w:rsidP="005C7580">
            <w:pPr>
              <w:pStyle w:val="TAL"/>
              <w:rPr>
                <w:ins w:id="480" w:author="Ericsson" w:date="2021-10-22T09:21:00Z"/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C8DD63" w14:textId="66E37A57" w:rsidR="005C7580" w:rsidRPr="00BD6F46" w:rsidRDefault="005C7580" w:rsidP="005C7580">
            <w:pPr>
              <w:pStyle w:val="TAL"/>
              <w:rPr>
                <w:ins w:id="481" w:author="Ericsson" w:date="2021-10-22T09:21:00Z"/>
              </w:rPr>
            </w:pPr>
            <w:ins w:id="482" w:author="Ericsson" w:date="2021-10-22T09:22:00Z">
              <w:r>
                <w:t xml:space="preserve">401 </w:t>
              </w:r>
              <w:r w:rsidRPr="00F11966">
                <w:rPr>
                  <w:lang w:val="en-US"/>
                </w:rPr>
                <w:t>Unauthorized</w:t>
              </w:r>
            </w:ins>
          </w:p>
        </w:tc>
        <w:tc>
          <w:tcPr>
            <w:tcW w:w="25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E1FDC1" w14:textId="3FD9487A" w:rsidR="005C7580" w:rsidRPr="00BD6F46" w:rsidRDefault="005C7580" w:rsidP="005C7580">
            <w:pPr>
              <w:pStyle w:val="TAL"/>
              <w:rPr>
                <w:ins w:id="483" w:author="Ericsson" w:date="2021-10-22T09:21:00Z"/>
              </w:rPr>
            </w:pPr>
            <w:ins w:id="484" w:author="Ericsson" w:date="2021-10-22T09:22:00Z">
              <w:r w:rsidRPr="00BD6F46">
                <w:t>(NOTE 2)</w:t>
              </w:r>
            </w:ins>
          </w:p>
        </w:tc>
      </w:tr>
      <w:tr w:rsidR="005C7580" w:rsidRPr="00BD6F46" w14:paraId="7B41F8D8" w14:textId="77777777" w:rsidTr="000B59F8">
        <w:trPr>
          <w:jc w:val="center"/>
          <w:ins w:id="485" w:author="Ericsson" w:date="2021-10-22T09:21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EB80BD" w14:textId="0DBE473E" w:rsidR="005C7580" w:rsidRPr="006729CC" w:rsidRDefault="005C7580" w:rsidP="005C7580">
            <w:pPr>
              <w:pStyle w:val="TAL"/>
              <w:rPr>
                <w:ins w:id="486" w:author="Ericsson" w:date="2021-10-22T09:21:00Z"/>
                <w:lang w:eastAsia="zh-CN"/>
              </w:rPr>
            </w:pPr>
            <w:proofErr w:type="spellStart"/>
            <w:ins w:id="487" w:author="Ericsson" w:date="2021-10-22T09:22:00Z">
              <w:r>
                <w:t>ProblemDetails</w:t>
              </w:r>
            </w:ins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B6AFA5" w14:textId="57BFBD9C" w:rsidR="005C7580" w:rsidRPr="00BD6F46" w:rsidRDefault="005C7580" w:rsidP="005C7580">
            <w:pPr>
              <w:pStyle w:val="TAC"/>
              <w:rPr>
                <w:ins w:id="488" w:author="Ericsson" w:date="2021-10-22T09:21:00Z"/>
                <w:lang w:eastAsia="zh-CN"/>
              </w:rPr>
            </w:pPr>
            <w:ins w:id="489" w:author="Ericsson" w:date="2021-10-22T09:22:00Z">
              <w:r>
                <w:t>O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7D36BD" w14:textId="71D9EA54" w:rsidR="005C7580" w:rsidRPr="00BD6F46" w:rsidRDefault="005C7580" w:rsidP="005C7580">
            <w:pPr>
              <w:pStyle w:val="TAL"/>
              <w:rPr>
                <w:ins w:id="490" w:author="Ericsson" w:date="2021-10-22T09:21:00Z"/>
                <w:lang w:eastAsia="zh-CN"/>
              </w:rPr>
            </w:pPr>
            <w:ins w:id="491" w:author="Ericsson" w:date="2021-10-22T09:22:00Z">
              <w:r>
                <w:t>0..1</w:t>
              </w:r>
            </w:ins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A9DCC7" w14:textId="674F0A30" w:rsidR="005C7580" w:rsidRPr="00BD6F46" w:rsidRDefault="00641051" w:rsidP="005C7580">
            <w:pPr>
              <w:pStyle w:val="TAL"/>
              <w:rPr>
                <w:ins w:id="492" w:author="Ericsson" w:date="2021-10-22T09:21:00Z"/>
              </w:rPr>
            </w:pPr>
            <w:ins w:id="493" w:author="Ericsson" w:date="2021-10-22T09:31:00Z">
              <w:r w:rsidRPr="00BD6F46">
                <w:t>404 Not Found</w:t>
              </w:r>
            </w:ins>
          </w:p>
        </w:tc>
        <w:tc>
          <w:tcPr>
            <w:tcW w:w="25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A489DB" w14:textId="77777777" w:rsidR="005C7580" w:rsidRDefault="005C7580" w:rsidP="005C7580">
            <w:pPr>
              <w:pStyle w:val="TAL"/>
              <w:rPr>
                <w:ins w:id="494" w:author="Ericsson" w:date="2021-10-22T09:22:00Z"/>
              </w:rPr>
            </w:pPr>
            <w:ins w:id="495" w:author="Ericsson" w:date="2021-10-22T09:22:00Z">
              <w:r>
                <w:t>Dependent on support of ES4XX</w:t>
              </w:r>
            </w:ins>
          </w:p>
          <w:p w14:paraId="2887C29E" w14:textId="1E49677C" w:rsidR="005C7580" w:rsidRPr="00BD6F46" w:rsidRDefault="005C7580" w:rsidP="005C7580">
            <w:pPr>
              <w:pStyle w:val="TAL"/>
              <w:rPr>
                <w:ins w:id="496" w:author="Ericsson" w:date="2021-10-22T09:21:00Z"/>
              </w:rPr>
            </w:pPr>
            <w:ins w:id="497" w:author="Ericsson" w:date="2021-10-22T09:22:00Z">
              <w:r w:rsidRPr="00BD6F46">
                <w:t>(NOTE 2)</w:t>
              </w:r>
            </w:ins>
          </w:p>
        </w:tc>
      </w:tr>
      <w:tr w:rsidR="005C7580" w:rsidRPr="00BD6F46" w14:paraId="52E5DD0A" w14:textId="77777777" w:rsidTr="000B59F8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F97063" w14:textId="77777777" w:rsidR="005C7580" w:rsidRPr="00BD6F46" w:rsidRDefault="005C7580" w:rsidP="005C7580">
            <w:pPr>
              <w:pStyle w:val="TAL"/>
            </w:pPr>
            <w:proofErr w:type="spellStart"/>
            <w:r w:rsidRPr="006729CC">
              <w:rPr>
                <w:lang w:eastAsia="zh-CN"/>
              </w:rPr>
              <w:t>ChargingDataResponse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5952D7" w14:textId="0ACA32B9" w:rsidR="005C7580" w:rsidRPr="00BD6F46" w:rsidRDefault="005C7580" w:rsidP="005C7580">
            <w:pPr>
              <w:pStyle w:val="TAC"/>
              <w:rPr>
                <w:lang w:eastAsia="zh-CN"/>
              </w:rPr>
            </w:pPr>
            <w:ins w:id="498" w:author="Ericsson" w:date="2021-10-22T09:22:00Z">
              <w:r>
                <w:t>O</w:t>
              </w:r>
            </w:ins>
            <w:del w:id="499" w:author="Ericsson" w:date="2021-10-22T09:22:00Z">
              <w:r w:rsidRPr="00BD6F46" w:rsidDel="00D35C34">
                <w:rPr>
                  <w:lang w:eastAsia="zh-CN"/>
                </w:rPr>
                <w:delText>M</w:delText>
              </w:r>
            </w:del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CBE9E2" w14:textId="05EE503C" w:rsidR="005C7580" w:rsidRPr="00BD6F46" w:rsidRDefault="005C7580" w:rsidP="005C7580">
            <w:pPr>
              <w:pStyle w:val="TAL"/>
              <w:rPr>
                <w:lang w:eastAsia="zh-CN"/>
              </w:rPr>
            </w:pPr>
            <w:ins w:id="500" w:author="Ericsson" w:date="2021-10-22T09:22:00Z">
              <w:r>
                <w:t>0..1</w:t>
              </w:r>
            </w:ins>
            <w:del w:id="501" w:author="Ericsson" w:date="2021-10-22T09:22:00Z">
              <w:r w:rsidRPr="00BD6F46" w:rsidDel="00D35C34">
                <w:rPr>
                  <w:lang w:eastAsia="zh-CN"/>
                </w:rPr>
                <w:delText>1</w:delText>
              </w:r>
            </w:del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D84C88" w14:textId="77777777" w:rsidR="005C7580" w:rsidRPr="00BD6F46" w:rsidRDefault="005C7580" w:rsidP="005C7580">
            <w:pPr>
              <w:pStyle w:val="TAL"/>
            </w:pPr>
            <w:r w:rsidRPr="00BD6F46">
              <w:t>404 Not Found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1A7BED" w14:textId="77777777" w:rsidR="005C7580" w:rsidRDefault="005C7580" w:rsidP="005C7580">
            <w:pPr>
              <w:pStyle w:val="TAL"/>
              <w:rPr>
                <w:ins w:id="502" w:author="Ericsson" w:date="2021-10-22T09:22:00Z"/>
              </w:rPr>
            </w:pPr>
            <w:ins w:id="503" w:author="Ericsson" w:date="2021-10-22T09:22:00Z">
              <w:r>
                <w:t>Dependent on support of ES4XX</w:t>
              </w:r>
            </w:ins>
          </w:p>
          <w:p w14:paraId="64FCD78B" w14:textId="77777777" w:rsidR="005C7580" w:rsidRPr="00BD6F46" w:rsidRDefault="005C7580" w:rsidP="005C7580">
            <w:pPr>
              <w:pStyle w:val="TAL"/>
            </w:pPr>
            <w:r w:rsidRPr="00BD6F46">
              <w:t>(NOTE 2)</w:t>
            </w:r>
          </w:p>
        </w:tc>
      </w:tr>
      <w:tr w:rsidR="008A441D" w:rsidRPr="00BD6F46" w14:paraId="0BD8FA58" w14:textId="77777777" w:rsidTr="000B59F8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5DB7E6" w14:textId="77777777" w:rsidR="008A441D" w:rsidRPr="006729CC" w:rsidRDefault="008A441D" w:rsidP="004E32D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64E8A4" w14:textId="77777777" w:rsidR="008A441D" w:rsidRPr="00BD6F46" w:rsidRDefault="008A441D" w:rsidP="004E32D4">
            <w:pPr>
              <w:pStyle w:val="TAC"/>
              <w:rPr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3DBF9B" w14:textId="77777777" w:rsidR="008A441D" w:rsidRPr="00BD6F46" w:rsidRDefault="008A441D" w:rsidP="004E32D4">
            <w:pPr>
              <w:pStyle w:val="TAL"/>
              <w:rPr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EC89F4" w14:textId="77777777" w:rsidR="008A441D" w:rsidRPr="00BD6F46" w:rsidRDefault="008A441D" w:rsidP="004E32D4">
            <w:pPr>
              <w:pStyle w:val="TAL"/>
            </w:pPr>
            <w:r w:rsidRPr="00465019">
              <w:t>410 Gone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753E03" w14:textId="77777777" w:rsidR="008A441D" w:rsidRPr="00BD6F46" w:rsidRDefault="008A441D" w:rsidP="004E32D4">
            <w:pPr>
              <w:pStyle w:val="TAL"/>
            </w:pPr>
            <w:r w:rsidRPr="00465019">
              <w:t>(NOTE 2)</w:t>
            </w:r>
          </w:p>
        </w:tc>
      </w:tr>
      <w:tr w:rsidR="005C7580" w:rsidRPr="00BD6F46" w14:paraId="12FA5EE5" w14:textId="77777777" w:rsidTr="000B59F8">
        <w:trPr>
          <w:jc w:val="center"/>
          <w:ins w:id="504" w:author="Ericsson" w:date="2021-10-22T09:21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4BBD3A" w14:textId="5B2D8BCF" w:rsidR="005C7580" w:rsidRDefault="005C7580" w:rsidP="005C7580">
            <w:pPr>
              <w:pStyle w:val="TAL"/>
              <w:rPr>
                <w:ins w:id="505" w:author="Ericsson" w:date="2021-10-22T09:21:00Z"/>
                <w:lang w:eastAsia="zh-CN"/>
              </w:rPr>
            </w:pPr>
            <w:ins w:id="506" w:author="Ericsson" w:date="2021-10-22T09:22:00Z">
              <w:r>
                <w:t>n/a</w:t>
              </w:r>
            </w:ins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A74CA4" w14:textId="77777777" w:rsidR="005C7580" w:rsidRPr="00BD6F46" w:rsidRDefault="005C7580" w:rsidP="005C7580">
            <w:pPr>
              <w:pStyle w:val="TAC"/>
              <w:rPr>
                <w:ins w:id="507" w:author="Ericsson" w:date="2021-10-22T09:21:00Z"/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33D8B8" w14:textId="77777777" w:rsidR="005C7580" w:rsidRPr="00BD6F46" w:rsidRDefault="005C7580" w:rsidP="005C7580">
            <w:pPr>
              <w:pStyle w:val="TAL"/>
              <w:rPr>
                <w:ins w:id="508" w:author="Ericsson" w:date="2021-10-22T09:21:00Z"/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0DB39B" w14:textId="7D597C75" w:rsidR="005C7580" w:rsidRPr="00465019" w:rsidRDefault="005C7580" w:rsidP="005C7580">
            <w:pPr>
              <w:pStyle w:val="TAL"/>
              <w:rPr>
                <w:ins w:id="509" w:author="Ericsson" w:date="2021-10-22T09:21:00Z"/>
              </w:rPr>
            </w:pPr>
            <w:ins w:id="510" w:author="Ericsson" w:date="2021-10-22T09:22:00Z">
              <w:r>
                <w:t xml:space="preserve">411 </w:t>
              </w:r>
              <w:r w:rsidRPr="00EE3919">
                <w:t>Length Required</w:t>
              </w:r>
            </w:ins>
          </w:p>
        </w:tc>
        <w:tc>
          <w:tcPr>
            <w:tcW w:w="25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B013F5" w14:textId="6D0882CC" w:rsidR="005C7580" w:rsidRPr="00465019" w:rsidRDefault="005C7580" w:rsidP="005C7580">
            <w:pPr>
              <w:pStyle w:val="TAL"/>
              <w:rPr>
                <w:ins w:id="511" w:author="Ericsson" w:date="2021-10-22T09:21:00Z"/>
              </w:rPr>
            </w:pPr>
            <w:ins w:id="512" w:author="Ericsson" w:date="2021-10-22T09:22:00Z">
              <w:r w:rsidRPr="00BD6F46">
                <w:t>(NOTE 2)</w:t>
              </w:r>
            </w:ins>
          </w:p>
        </w:tc>
      </w:tr>
      <w:tr w:rsidR="005C7580" w:rsidRPr="00BD6F46" w14:paraId="66CD1548" w14:textId="77777777" w:rsidTr="000B59F8">
        <w:trPr>
          <w:jc w:val="center"/>
          <w:ins w:id="513" w:author="Ericsson" w:date="2021-10-22T09:21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E808B8" w14:textId="7A8EB455" w:rsidR="005C7580" w:rsidRDefault="005C7580" w:rsidP="005C7580">
            <w:pPr>
              <w:pStyle w:val="TAL"/>
              <w:rPr>
                <w:ins w:id="514" w:author="Ericsson" w:date="2021-10-22T09:21:00Z"/>
                <w:lang w:eastAsia="zh-CN"/>
              </w:rPr>
            </w:pPr>
            <w:ins w:id="515" w:author="Ericsson" w:date="2021-10-22T09:22:00Z">
              <w:r>
                <w:t>n/a</w:t>
              </w:r>
            </w:ins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A36E75" w14:textId="77777777" w:rsidR="005C7580" w:rsidRPr="00BD6F46" w:rsidRDefault="005C7580" w:rsidP="005C7580">
            <w:pPr>
              <w:pStyle w:val="TAC"/>
              <w:rPr>
                <w:ins w:id="516" w:author="Ericsson" w:date="2021-10-22T09:21:00Z"/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D162C2" w14:textId="77777777" w:rsidR="005C7580" w:rsidRPr="00BD6F46" w:rsidRDefault="005C7580" w:rsidP="005C7580">
            <w:pPr>
              <w:pStyle w:val="TAL"/>
              <w:rPr>
                <w:ins w:id="517" w:author="Ericsson" w:date="2021-10-22T09:21:00Z"/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C687D1" w14:textId="4FA91431" w:rsidR="005C7580" w:rsidRPr="00465019" w:rsidRDefault="005C7580" w:rsidP="005C7580">
            <w:pPr>
              <w:pStyle w:val="TAL"/>
              <w:rPr>
                <w:ins w:id="518" w:author="Ericsson" w:date="2021-10-22T09:21:00Z"/>
              </w:rPr>
            </w:pPr>
            <w:ins w:id="519" w:author="Ericsson" w:date="2021-10-22T09:22:00Z">
              <w:r>
                <w:t xml:space="preserve">413 </w:t>
              </w:r>
              <w:r w:rsidRPr="00DE20B4">
                <w:t>Payload Too Large</w:t>
              </w:r>
            </w:ins>
          </w:p>
        </w:tc>
        <w:tc>
          <w:tcPr>
            <w:tcW w:w="25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552084" w14:textId="24788A9F" w:rsidR="005C7580" w:rsidRPr="00465019" w:rsidRDefault="005C7580" w:rsidP="005C7580">
            <w:pPr>
              <w:pStyle w:val="TAL"/>
              <w:rPr>
                <w:ins w:id="520" w:author="Ericsson" w:date="2021-10-22T09:21:00Z"/>
              </w:rPr>
            </w:pPr>
            <w:ins w:id="521" w:author="Ericsson" w:date="2021-10-22T09:22:00Z">
              <w:r w:rsidRPr="00BD6F46">
                <w:t>(NOTE 2)</w:t>
              </w:r>
            </w:ins>
          </w:p>
        </w:tc>
      </w:tr>
      <w:tr w:rsidR="005C7580" w:rsidRPr="00BD6F46" w14:paraId="69F5883B" w14:textId="77777777" w:rsidTr="000B59F8">
        <w:trPr>
          <w:jc w:val="center"/>
          <w:ins w:id="522" w:author="Ericsson" w:date="2021-10-22T09:21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A48952" w14:textId="3F6AC20A" w:rsidR="005C7580" w:rsidRDefault="005C7580" w:rsidP="005C7580">
            <w:pPr>
              <w:pStyle w:val="TAL"/>
              <w:rPr>
                <w:ins w:id="523" w:author="Ericsson" w:date="2021-10-22T09:21:00Z"/>
                <w:lang w:eastAsia="zh-CN"/>
              </w:rPr>
            </w:pPr>
            <w:ins w:id="524" w:author="Ericsson" w:date="2021-10-22T09:22:00Z">
              <w:r>
                <w:t>n/a</w:t>
              </w:r>
            </w:ins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34FBBC" w14:textId="77777777" w:rsidR="005C7580" w:rsidRPr="00BD6F46" w:rsidRDefault="005C7580" w:rsidP="005C7580">
            <w:pPr>
              <w:pStyle w:val="TAC"/>
              <w:rPr>
                <w:ins w:id="525" w:author="Ericsson" w:date="2021-10-22T09:21:00Z"/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AA392F" w14:textId="77777777" w:rsidR="005C7580" w:rsidRPr="00BD6F46" w:rsidRDefault="005C7580" w:rsidP="005C7580">
            <w:pPr>
              <w:pStyle w:val="TAL"/>
              <w:rPr>
                <w:ins w:id="526" w:author="Ericsson" w:date="2021-10-22T09:21:00Z"/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608A67" w14:textId="7DA2D006" w:rsidR="005C7580" w:rsidRPr="00465019" w:rsidRDefault="005C7580" w:rsidP="005C7580">
            <w:pPr>
              <w:pStyle w:val="TAL"/>
              <w:rPr>
                <w:ins w:id="527" w:author="Ericsson" w:date="2021-10-22T09:21:00Z"/>
              </w:rPr>
            </w:pPr>
            <w:ins w:id="528" w:author="Ericsson" w:date="2021-10-22T09:22:00Z">
              <w:r>
                <w:t xml:space="preserve">500 </w:t>
              </w:r>
              <w:r w:rsidRPr="00F11966">
                <w:rPr>
                  <w:lang w:val="en-US"/>
                </w:rPr>
                <w:t>Internal Server Error</w:t>
              </w:r>
            </w:ins>
          </w:p>
        </w:tc>
        <w:tc>
          <w:tcPr>
            <w:tcW w:w="25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AA7274" w14:textId="6A136093" w:rsidR="005C7580" w:rsidRPr="00465019" w:rsidRDefault="005C7580" w:rsidP="005C7580">
            <w:pPr>
              <w:pStyle w:val="TAL"/>
              <w:rPr>
                <w:ins w:id="529" w:author="Ericsson" w:date="2021-10-22T09:21:00Z"/>
              </w:rPr>
            </w:pPr>
            <w:ins w:id="530" w:author="Ericsson" w:date="2021-10-22T09:22:00Z">
              <w:r w:rsidRPr="00BD6F46">
                <w:t>(NOTE 2)</w:t>
              </w:r>
            </w:ins>
          </w:p>
        </w:tc>
      </w:tr>
      <w:tr w:rsidR="005C7580" w:rsidRPr="00BD6F46" w14:paraId="603FA994" w14:textId="77777777" w:rsidTr="000B59F8">
        <w:trPr>
          <w:jc w:val="center"/>
          <w:ins w:id="531" w:author="Ericsson" w:date="2021-10-22T09:21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E53082" w14:textId="046CE4E9" w:rsidR="005C7580" w:rsidRDefault="005C7580" w:rsidP="005C7580">
            <w:pPr>
              <w:pStyle w:val="TAL"/>
              <w:rPr>
                <w:ins w:id="532" w:author="Ericsson" w:date="2021-10-22T09:21:00Z"/>
                <w:lang w:eastAsia="zh-CN"/>
              </w:rPr>
            </w:pPr>
            <w:ins w:id="533" w:author="Ericsson" w:date="2021-10-22T09:22:00Z">
              <w:r>
                <w:t>n/a</w:t>
              </w:r>
            </w:ins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82F565" w14:textId="77777777" w:rsidR="005C7580" w:rsidRPr="00BD6F46" w:rsidRDefault="005C7580" w:rsidP="005C7580">
            <w:pPr>
              <w:pStyle w:val="TAC"/>
              <w:rPr>
                <w:ins w:id="534" w:author="Ericsson" w:date="2021-10-22T09:21:00Z"/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0CFB6F" w14:textId="77777777" w:rsidR="005C7580" w:rsidRPr="00BD6F46" w:rsidRDefault="005C7580" w:rsidP="005C7580">
            <w:pPr>
              <w:pStyle w:val="TAL"/>
              <w:rPr>
                <w:ins w:id="535" w:author="Ericsson" w:date="2021-10-22T09:21:00Z"/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169FB3" w14:textId="60967BA2" w:rsidR="005C7580" w:rsidRPr="00465019" w:rsidRDefault="005C7580" w:rsidP="005C7580">
            <w:pPr>
              <w:pStyle w:val="TAL"/>
              <w:rPr>
                <w:ins w:id="536" w:author="Ericsson" w:date="2021-10-22T09:21:00Z"/>
              </w:rPr>
            </w:pPr>
            <w:ins w:id="537" w:author="Ericsson" w:date="2021-10-22T09:22:00Z">
              <w:r>
                <w:t xml:space="preserve">503 </w:t>
              </w:r>
              <w:r w:rsidRPr="00F11966">
                <w:t>Service Unavailable</w:t>
              </w:r>
            </w:ins>
          </w:p>
        </w:tc>
        <w:tc>
          <w:tcPr>
            <w:tcW w:w="25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F96FB8" w14:textId="0811F083" w:rsidR="005C7580" w:rsidRPr="00465019" w:rsidRDefault="005C7580" w:rsidP="005C7580">
            <w:pPr>
              <w:pStyle w:val="TAL"/>
              <w:rPr>
                <w:ins w:id="538" w:author="Ericsson" w:date="2021-10-22T09:21:00Z"/>
              </w:rPr>
            </w:pPr>
            <w:ins w:id="539" w:author="Ericsson" w:date="2021-10-22T09:22:00Z">
              <w:r w:rsidRPr="00BD6F46">
                <w:t>(NOTE 2)</w:t>
              </w:r>
            </w:ins>
          </w:p>
        </w:tc>
      </w:tr>
      <w:tr w:rsidR="008A441D" w:rsidRPr="00BD6F46" w14:paraId="2D707ECC" w14:textId="77777777" w:rsidTr="004E32D4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08C22F" w14:textId="77777777" w:rsidR="008A441D" w:rsidRPr="00BD6F46" w:rsidRDefault="008A441D" w:rsidP="004E32D4">
            <w:pPr>
              <w:pStyle w:val="NO"/>
              <w:ind w:leftChars="-4" w:left="1" w:hangingChars="5" w:hanging="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F46">
              <w:rPr>
                <w:rFonts w:ascii="Arial" w:hAnsi="Arial" w:cs="Arial"/>
                <w:sz w:val="18"/>
                <w:szCs w:val="18"/>
              </w:rPr>
              <w:t xml:space="preserve">NOTE 1: </w:t>
            </w:r>
            <w:r w:rsidRPr="00BD6F46">
              <w:rPr>
                <w:rFonts w:ascii="Arial" w:hAnsi="Arial" w:cs="Arial"/>
                <w:sz w:val="18"/>
                <w:szCs w:val="18"/>
              </w:rPr>
              <w:tab/>
              <w:t>The mandatory HTTP error status codes for the POST method listed in table 5.2.7.1-1 of 3GPP TS 29.500 [4] also apply.</w:t>
            </w:r>
          </w:p>
          <w:p w14:paraId="510E521A" w14:textId="77777777" w:rsidR="008A441D" w:rsidRPr="00BD6F46" w:rsidRDefault="008A441D" w:rsidP="004E32D4">
            <w:pPr>
              <w:pStyle w:val="TAL"/>
              <w:ind w:leftChars="-4" w:left="1" w:hangingChars="5" w:hanging="9"/>
              <w:jc w:val="both"/>
            </w:pPr>
            <w:r w:rsidRPr="00BD6F46">
              <w:rPr>
                <w:rFonts w:cs="Arial"/>
                <w:szCs w:val="18"/>
              </w:rPr>
              <w:t>NOTE 2:</w:t>
            </w:r>
            <w:r w:rsidRPr="00BD6F46">
              <w:rPr>
                <w:rFonts w:cs="Arial"/>
                <w:szCs w:val="18"/>
              </w:rPr>
              <w:tab/>
              <w:t xml:space="preserve">Failure cases are described in subclause </w:t>
            </w:r>
            <w:r w:rsidRPr="00BD6F46">
              <w:t>6.1.7</w:t>
            </w:r>
            <w:r w:rsidRPr="00BD6F46">
              <w:rPr>
                <w:rFonts w:cs="Arial"/>
                <w:szCs w:val="18"/>
              </w:rPr>
              <w:t>.</w:t>
            </w:r>
          </w:p>
        </w:tc>
      </w:tr>
    </w:tbl>
    <w:p w14:paraId="1824489E" w14:textId="77777777" w:rsidR="003F4D19" w:rsidRDefault="003F4D19" w:rsidP="003F4D19">
      <w:pPr>
        <w:rPr>
          <w:ins w:id="540" w:author="Ericsson" w:date="2021-10-21T15:38:00Z"/>
        </w:rPr>
      </w:pPr>
    </w:p>
    <w:p w14:paraId="43028162" w14:textId="78DAA41A" w:rsidR="003F4D19" w:rsidRDefault="00A10E02" w:rsidP="003F4D19">
      <w:pPr>
        <w:pStyle w:val="TH"/>
        <w:rPr>
          <w:ins w:id="541" w:author="Ericsson" w:date="2021-10-21T15:38:00Z"/>
        </w:rPr>
      </w:pPr>
      <w:ins w:id="542" w:author="Ericsson" w:date="2021-10-22T11:03:00Z">
        <w:r w:rsidRPr="00BD6F46">
          <w:t>Table 6.1.3.3.4.3.2</w:t>
        </w:r>
      </w:ins>
      <w:ins w:id="543" w:author="Ericsson" w:date="2021-10-21T15:38:00Z">
        <w:r w:rsidR="003F4D19">
          <w:t>-</w:t>
        </w:r>
      </w:ins>
      <w:ins w:id="544" w:author="Ericsson" w:date="2021-10-22T11:03:00Z">
        <w:r>
          <w:t>3</w:t>
        </w:r>
      </w:ins>
      <w:ins w:id="545" w:author="Ericsson" w:date="2021-10-21T15:38:00Z">
        <w:r w:rsidR="003F4D19">
          <w:t xml:space="preserve">: Headers supported by the 308 Response Code on this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3F4D19" w14:paraId="4E8D56AD" w14:textId="77777777" w:rsidTr="0040515D">
        <w:trPr>
          <w:jc w:val="center"/>
          <w:ins w:id="546" w:author="Ericsson" w:date="2021-10-21T15:38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2A57FB" w14:textId="77777777" w:rsidR="003F4D19" w:rsidRDefault="003F4D19" w:rsidP="0040515D">
            <w:pPr>
              <w:pStyle w:val="TAH"/>
              <w:rPr>
                <w:ins w:id="547" w:author="Ericsson" w:date="2021-10-21T15:38:00Z"/>
              </w:rPr>
            </w:pPr>
            <w:ins w:id="548" w:author="Ericsson" w:date="2021-10-21T15:38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7E07AF" w14:textId="77777777" w:rsidR="003F4D19" w:rsidRDefault="003F4D19" w:rsidP="0040515D">
            <w:pPr>
              <w:pStyle w:val="TAH"/>
              <w:rPr>
                <w:ins w:id="549" w:author="Ericsson" w:date="2021-10-21T15:38:00Z"/>
              </w:rPr>
            </w:pPr>
            <w:ins w:id="550" w:author="Ericsson" w:date="2021-10-21T15:38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6F993B3" w14:textId="77777777" w:rsidR="003F4D19" w:rsidRDefault="003F4D19" w:rsidP="0040515D">
            <w:pPr>
              <w:pStyle w:val="TAH"/>
              <w:rPr>
                <w:ins w:id="551" w:author="Ericsson" w:date="2021-10-21T15:38:00Z"/>
              </w:rPr>
            </w:pPr>
            <w:ins w:id="552" w:author="Ericsson" w:date="2021-10-21T15:38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FA40CAC" w14:textId="77777777" w:rsidR="003F4D19" w:rsidRDefault="003F4D19" w:rsidP="0040515D">
            <w:pPr>
              <w:pStyle w:val="TAH"/>
              <w:rPr>
                <w:ins w:id="553" w:author="Ericsson" w:date="2021-10-21T15:38:00Z"/>
              </w:rPr>
            </w:pPr>
            <w:ins w:id="554" w:author="Ericsson" w:date="2021-10-21T15:38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38709BC" w14:textId="77777777" w:rsidR="003F4D19" w:rsidRDefault="003F4D19" w:rsidP="0040515D">
            <w:pPr>
              <w:pStyle w:val="TAH"/>
              <w:rPr>
                <w:ins w:id="555" w:author="Ericsson" w:date="2021-10-21T15:38:00Z"/>
              </w:rPr>
            </w:pPr>
            <w:ins w:id="556" w:author="Ericsson" w:date="2021-10-21T15:38:00Z">
              <w:r>
                <w:t>Description</w:t>
              </w:r>
            </w:ins>
          </w:p>
        </w:tc>
      </w:tr>
      <w:tr w:rsidR="003F4D19" w14:paraId="1C566674" w14:textId="77777777" w:rsidTr="0040515D">
        <w:trPr>
          <w:jc w:val="center"/>
          <w:ins w:id="557" w:author="Ericsson" w:date="2021-10-21T15:3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F42FB79" w14:textId="77777777" w:rsidR="003F4D19" w:rsidRDefault="003F4D19" w:rsidP="0040515D">
            <w:pPr>
              <w:pStyle w:val="TAL"/>
              <w:rPr>
                <w:ins w:id="558" w:author="Ericsson" w:date="2021-10-21T15:38:00Z"/>
              </w:rPr>
            </w:pPr>
            <w:ins w:id="559" w:author="Ericsson" w:date="2021-10-21T15:38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B61584" w14:textId="77777777" w:rsidR="003F4D19" w:rsidRDefault="003F4D19" w:rsidP="0040515D">
            <w:pPr>
              <w:pStyle w:val="TAL"/>
              <w:rPr>
                <w:ins w:id="560" w:author="Ericsson" w:date="2021-10-21T15:38:00Z"/>
              </w:rPr>
            </w:pPr>
            <w:ins w:id="561" w:author="Ericsson" w:date="2021-10-21T15:38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644A82" w14:textId="77777777" w:rsidR="003F4D19" w:rsidRDefault="003F4D19" w:rsidP="0040515D">
            <w:pPr>
              <w:pStyle w:val="TAC"/>
              <w:rPr>
                <w:ins w:id="562" w:author="Ericsson" w:date="2021-10-21T15:38:00Z"/>
              </w:rPr>
            </w:pPr>
            <w:ins w:id="563" w:author="Ericsson" w:date="2021-10-21T15:38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8B4A19" w14:textId="77777777" w:rsidR="003F4D19" w:rsidRDefault="003F4D19" w:rsidP="0040515D">
            <w:pPr>
              <w:pStyle w:val="TAL"/>
              <w:rPr>
                <w:ins w:id="564" w:author="Ericsson" w:date="2021-10-21T15:38:00Z"/>
              </w:rPr>
            </w:pPr>
            <w:ins w:id="565" w:author="Ericsson" w:date="2021-10-21T15:38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BA677FF" w14:textId="77777777" w:rsidR="003F4D19" w:rsidRDefault="003F4D19" w:rsidP="0040515D">
            <w:pPr>
              <w:pStyle w:val="TAL"/>
              <w:rPr>
                <w:ins w:id="566" w:author="Ericsson" w:date="2021-10-21T15:38:00Z"/>
              </w:rPr>
            </w:pPr>
            <w:ins w:id="567" w:author="Ericsson" w:date="2021-10-21T15:38:00Z">
              <w:r>
                <w:t>An alternative URI of the resource located in an alternative CHF (service) instance.</w:t>
              </w:r>
            </w:ins>
          </w:p>
        </w:tc>
      </w:tr>
      <w:tr w:rsidR="003F4D19" w14:paraId="1123BEC4" w14:textId="77777777" w:rsidTr="0040515D">
        <w:trPr>
          <w:jc w:val="center"/>
          <w:ins w:id="568" w:author="Ericsson" w:date="2021-10-21T15:3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A52A70" w14:textId="77777777" w:rsidR="003F4D19" w:rsidRDefault="003F4D19" w:rsidP="0040515D">
            <w:pPr>
              <w:pStyle w:val="TAL"/>
              <w:rPr>
                <w:ins w:id="569" w:author="Ericsson" w:date="2021-10-21T15:38:00Z"/>
              </w:rPr>
            </w:pPr>
            <w:ins w:id="570" w:author="Ericsson" w:date="2021-10-21T15:38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9CA4E" w14:textId="77777777" w:rsidR="003F4D19" w:rsidRDefault="003F4D19" w:rsidP="0040515D">
            <w:pPr>
              <w:pStyle w:val="TAL"/>
              <w:rPr>
                <w:ins w:id="571" w:author="Ericsson" w:date="2021-10-21T15:38:00Z"/>
              </w:rPr>
            </w:pPr>
            <w:ins w:id="572" w:author="Ericsson" w:date="2021-10-21T15:38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2CDFA" w14:textId="77777777" w:rsidR="003F4D19" w:rsidRDefault="003F4D19" w:rsidP="0040515D">
            <w:pPr>
              <w:pStyle w:val="TAC"/>
              <w:rPr>
                <w:ins w:id="573" w:author="Ericsson" w:date="2021-10-21T15:38:00Z"/>
              </w:rPr>
            </w:pPr>
            <w:ins w:id="574" w:author="Ericsson" w:date="2021-10-21T15:38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4E023" w14:textId="77777777" w:rsidR="003F4D19" w:rsidRDefault="003F4D19" w:rsidP="0040515D">
            <w:pPr>
              <w:pStyle w:val="TAL"/>
              <w:rPr>
                <w:ins w:id="575" w:author="Ericsson" w:date="2021-10-21T15:38:00Z"/>
              </w:rPr>
            </w:pPr>
            <w:ins w:id="576" w:author="Ericsson" w:date="2021-10-21T15:38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678346" w14:textId="77777777" w:rsidR="003F4D19" w:rsidRDefault="003F4D19" w:rsidP="0040515D">
            <w:pPr>
              <w:pStyle w:val="TAL"/>
              <w:rPr>
                <w:ins w:id="577" w:author="Ericsson" w:date="2021-10-21T15:38:00Z"/>
              </w:rPr>
            </w:pPr>
            <w:ins w:id="578" w:author="Ericsson" w:date="2021-10-21T15:38:00Z">
              <w:r>
                <w:rPr>
                  <w:lang w:eastAsia="fr-FR"/>
                </w:rPr>
                <w:t>Identifier of the target NF (service) instance towards which the request is redirected</w:t>
              </w:r>
            </w:ins>
          </w:p>
        </w:tc>
      </w:tr>
    </w:tbl>
    <w:p w14:paraId="746FA070" w14:textId="16C2E76D" w:rsidR="008A441D" w:rsidRDefault="008A441D" w:rsidP="0023034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E028A" w:rsidRPr="006958F1" w14:paraId="78E798FE" w14:textId="77777777" w:rsidTr="004E32D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C79D4DA" w14:textId="7AE0965E" w:rsidR="00FE028A" w:rsidRPr="006958F1" w:rsidRDefault="00FE028A" w:rsidP="004E32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Fourth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4E350CCD" w14:textId="77777777" w:rsidR="00FE028A" w:rsidRDefault="00FE028A" w:rsidP="00230347"/>
    <w:p w14:paraId="103584A0" w14:textId="77777777" w:rsidR="00FE028A" w:rsidRPr="00BD6F46" w:rsidRDefault="00FE028A" w:rsidP="00FE028A">
      <w:pPr>
        <w:pStyle w:val="Heading6"/>
      </w:pPr>
      <w:bookmarkStart w:id="579" w:name="_Toc20227277"/>
      <w:bookmarkStart w:id="580" w:name="_Toc27749508"/>
      <w:bookmarkStart w:id="581" w:name="_Toc28709435"/>
      <w:bookmarkStart w:id="582" w:name="_Toc44671054"/>
      <w:bookmarkStart w:id="583" w:name="_Toc51918962"/>
      <w:bookmarkStart w:id="584" w:name="_Toc83043966"/>
      <w:r w:rsidRPr="00BD6F46">
        <w:t>6.1.5.2.3.1</w:t>
      </w:r>
      <w:r w:rsidRPr="00BD6F46">
        <w:tab/>
        <w:t>POST</w:t>
      </w:r>
      <w:bookmarkEnd w:id="579"/>
      <w:bookmarkEnd w:id="580"/>
      <w:bookmarkEnd w:id="581"/>
      <w:bookmarkEnd w:id="582"/>
      <w:bookmarkEnd w:id="583"/>
      <w:bookmarkEnd w:id="584"/>
      <w:r w:rsidRPr="00BD6F46">
        <w:t xml:space="preserve"> </w:t>
      </w:r>
    </w:p>
    <w:p w14:paraId="702DB83A" w14:textId="77777777" w:rsidR="00FE028A" w:rsidRPr="00BD6F46" w:rsidRDefault="00FE028A" w:rsidP="00FE028A">
      <w:r w:rsidRPr="00BD6F46">
        <w:t>This method shall support the request data structures specified in table 6.1.5.2.3.1-1 and the response data structures and response codes specified in table 6.1.5.2.3.1-2.</w:t>
      </w:r>
    </w:p>
    <w:p w14:paraId="25017B90" w14:textId="77777777" w:rsidR="00FE028A" w:rsidRPr="00BD6F46" w:rsidRDefault="00FE028A" w:rsidP="00FE028A">
      <w:pPr>
        <w:pStyle w:val="TH"/>
      </w:pPr>
      <w:r w:rsidRPr="00BD6F46">
        <w:t>Table 6.1.5.2.3.1-1: Data structures supported by the POST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43"/>
        <w:gridCol w:w="357"/>
        <w:gridCol w:w="1331"/>
        <w:gridCol w:w="4902"/>
      </w:tblGrid>
      <w:tr w:rsidR="00FE028A" w:rsidRPr="00BD6F46" w14:paraId="13147ECE" w14:textId="77777777" w:rsidTr="004E32D4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4EE0BC5" w14:textId="77777777" w:rsidR="00FE028A" w:rsidRPr="00BD6F46" w:rsidRDefault="00FE028A" w:rsidP="004E32D4">
            <w:pPr>
              <w:pStyle w:val="TAH"/>
            </w:pPr>
            <w:r w:rsidRPr="00BD6F46">
              <w:t>Data type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B4650D7" w14:textId="77777777" w:rsidR="00FE028A" w:rsidRPr="00BD6F46" w:rsidRDefault="00FE028A" w:rsidP="004E32D4">
            <w:pPr>
              <w:pStyle w:val="TAH"/>
            </w:pPr>
            <w:r w:rsidRPr="00BD6F46"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39844DC" w14:textId="77777777" w:rsidR="00FE028A" w:rsidRPr="00BD6F46" w:rsidRDefault="00FE028A" w:rsidP="004E32D4">
            <w:pPr>
              <w:pStyle w:val="TAH"/>
            </w:pPr>
            <w:r w:rsidRPr="00BD6F46">
              <w:t>Cardinality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3969666" w14:textId="77777777" w:rsidR="00FE028A" w:rsidRPr="00BD6F46" w:rsidRDefault="00FE028A" w:rsidP="004E32D4">
            <w:pPr>
              <w:pStyle w:val="TAH"/>
            </w:pPr>
            <w:r w:rsidRPr="00BD6F46">
              <w:t>Description</w:t>
            </w:r>
          </w:p>
        </w:tc>
      </w:tr>
      <w:tr w:rsidR="00FE028A" w:rsidRPr="00BD6F46" w14:paraId="00822A95" w14:textId="77777777" w:rsidTr="004E32D4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15DB6" w14:textId="77777777" w:rsidR="00FE028A" w:rsidRPr="00BD6F46" w:rsidRDefault="00FE028A" w:rsidP="004E32D4">
            <w:pPr>
              <w:pStyle w:val="TAH"/>
              <w:jc w:val="left"/>
              <w:rPr>
                <w:b w:val="0"/>
              </w:rPr>
            </w:pPr>
            <w:r w:rsidRPr="00BD6F46">
              <w:rPr>
                <w:rFonts w:hint="eastAsia"/>
                <w:b w:val="0"/>
                <w:noProof/>
                <w:lang w:eastAsia="zh-CN"/>
              </w:rPr>
              <w:t>Charging</w:t>
            </w:r>
            <w:r w:rsidRPr="00BD6F46">
              <w:rPr>
                <w:b w:val="0"/>
                <w:noProof/>
              </w:rPr>
              <w:t>Notif</w:t>
            </w:r>
            <w:r>
              <w:rPr>
                <w:b w:val="0"/>
                <w:noProof/>
              </w:rPr>
              <w:t>yRequest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4BD6D" w14:textId="77777777" w:rsidR="00FE028A" w:rsidRPr="00BD6F46" w:rsidRDefault="00FE028A" w:rsidP="004E32D4">
            <w:pPr>
              <w:pStyle w:val="TAC"/>
            </w:pPr>
            <w:r w:rsidRPr="00BD6F46">
              <w:t>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3BBD0" w14:textId="06B26625" w:rsidR="00FE028A" w:rsidRPr="00BD6F46" w:rsidRDefault="00FE028A" w:rsidP="0038425F">
            <w:pPr>
              <w:pStyle w:val="TAC"/>
              <w:jc w:val="left"/>
            </w:pPr>
            <w:del w:id="585" w:author="Ericsson" w:date="2021-10-22T09:33:00Z">
              <w:r w:rsidRPr="00BD6F46" w:rsidDel="0038425F">
                <w:delText>1</w:delText>
              </w:r>
            </w:del>
            <w:ins w:id="586" w:author="Ericsson" w:date="2021-10-22T09:33:00Z">
              <w:r w:rsidR="0038425F">
                <w:t>1</w:t>
              </w:r>
            </w:ins>
          </w:p>
        </w:tc>
        <w:tc>
          <w:tcPr>
            <w:tcW w:w="49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903C3" w14:textId="77777777" w:rsidR="00FE028A" w:rsidRPr="00BD6F46" w:rsidRDefault="00FE028A" w:rsidP="004E32D4">
            <w:pPr>
              <w:pStyle w:val="TAC"/>
              <w:jc w:val="left"/>
            </w:pPr>
            <w:r w:rsidRPr="00BD6F46">
              <w:t xml:space="preserve">Provides Information about </w:t>
            </w:r>
            <w:r w:rsidRPr="00BD6F46">
              <w:rPr>
                <w:rFonts w:hint="eastAsia"/>
                <w:lang w:eastAsia="zh-CN"/>
              </w:rPr>
              <w:t>active Charging</w:t>
            </w:r>
            <w:r w:rsidRPr="00BD6F46">
              <w:t xml:space="preserve"> events.</w:t>
            </w:r>
            <w:r w:rsidRPr="00BD6F46">
              <w:rPr>
                <w:lang w:eastAsia="zh-CN"/>
              </w:rPr>
              <w:t xml:space="preserve"> </w:t>
            </w:r>
            <w:proofErr w:type="spellStart"/>
            <w:r w:rsidRPr="00BD6F46">
              <w:rPr>
                <w:lang w:eastAsia="zh-CN"/>
              </w:rPr>
              <w:t>ChargingNotif</w:t>
            </w:r>
            <w:r>
              <w:rPr>
                <w:noProof/>
              </w:rPr>
              <w:t>yRequest</w:t>
            </w:r>
            <w:proofErr w:type="spellEnd"/>
            <w:r w:rsidRPr="00BD6F46">
              <w:rPr>
                <w:lang w:eastAsia="zh-CN"/>
              </w:rPr>
              <w:t xml:space="preserve"> data type is defined in</w:t>
            </w:r>
            <w:r w:rsidRPr="00BD6F46">
              <w:rPr>
                <w:rFonts w:hint="eastAsia"/>
                <w:lang w:eastAsia="zh-CN"/>
              </w:rPr>
              <w:t xml:space="preserve"> subclause </w:t>
            </w:r>
            <w:r w:rsidRPr="00BD6F46">
              <w:rPr>
                <w:lang w:eastAsia="zh-CN"/>
              </w:rPr>
              <w:t>6</w:t>
            </w:r>
            <w:r w:rsidRPr="00BD6F46">
              <w:rPr>
                <w:rFonts w:hint="eastAsia"/>
                <w:lang w:eastAsia="zh-CN"/>
              </w:rPr>
              <w:t>.</w:t>
            </w:r>
            <w:r w:rsidRPr="00BD6F46">
              <w:rPr>
                <w:lang w:eastAsia="zh-CN"/>
              </w:rPr>
              <w:t>1.6</w:t>
            </w:r>
            <w:r w:rsidRPr="00BD6F46">
              <w:rPr>
                <w:rFonts w:hint="eastAsia"/>
                <w:lang w:eastAsia="zh-CN"/>
              </w:rPr>
              <w:t>.</w:t>
            </w:r>
          </w:p>
        </w:tc>
      </w:tr>
    </w:tbl>
    <w:p w14:paraId="1CA84855" w14:textId="77777777" w:rsidR="00FE028A" w:rsidRPr="00BD6F46" w:rsidRDefault="00FE028A" w:rsidP="00FE028A"/>
    <w:p w14:paraId="7EEBB32D" w14:textId="77777777" w:rsidR="00FE028A" w:rsidRPr="00BD6F46" w:rsidRDefault="00FE028A" w:rsidP="00FE028A">
      <w:pPr>
        <w:pStyle w:val="TH"/>
      </w:pPr>
      <w:r w:rsidRPr="00BD6F46">
        <w:t>Table 6.1.5.2.3.1-2: Data structures supported by the POST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382"/>
        <w:gridCol w:w="426"/>
        <w:gridCol w:w="1068"/>
        <w:gridCol w:w="1274"/>
        <w:gridCol w:w="4383"/>
      </w:tblGrid>
      <w:tr w:rsidR="00FE028A" w:rsidRPr="00BD6F46" w14:paraId="338EFA20" w14:textId="77777777" w:rsidTr="00827C83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345C9EF" w14:textId="77777777" w:rsidR="00FE028A" w:rsidRPr="00BD6F46" w:rsidRDefault="00FE028A" w:rsidP="004E32D4">
            <w:pPr>
              <w:pStyle w:val="TAH"/>
            </w:pPr>
            <w:r w:rsidRPr="00BD6F46">
              <w:t>Data type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760AC5F" w14:textId="77777777" w:rsidR="00FE028A" w:rsidRPr="00BD6F46" w:rsidRDefault="00FE028A" w:rsidP="004E32D4">
            <w:pPr>
              <w:pStyle w:val="TAH"/>
            </w:pPr>
            <w:r w:rsidRPr="00BD6F46">
              <w:t>P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2C1641E" w14:textId="77777777" w:rsidR="00FE028A" w:rsidRPr="00BD6F46" w:rsidRDefault="00FE028A" w:rsidP="004E32D4">
            <w:pPr>
              <w:pStyle w:val="TAH"/>
            </w:pPr>
            <w:r w:rsidRPr="00BD6F46">
              <w:t>Cardinality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02AC82A" w14:textId="77777777" w:rsidR="00FE028A" w:rsidRPr="00BD6F46" w:rsidRDefault="00FE028A" w:rsidP="004E32D4">
            <w:pPr>
              <w:pStyle w:val="TAH"/>
            </w:pPr>
            <w:r w:rsidRPr="00BD6F46">
              <w:t>Response codes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4DB114" w14:textId="77777777" w:rsidR="00FE028A" w:rsidRPr="00BD6F46" w:rsidRDefault="00FE028A" w:rsidP="004E32D4">
            <w:pPr>
              <w:pStyle w:val="TAH"/>
            </w:pPr>
            <w:r w:rsidRPr="00BD6F46">
              <w:t>Description</w:t>
            </w:r>
          </w:p>
        </w:tc>
      </w:tr>
      <w:tr w:rsidR="00041915" w:rsidRPr="00BD6F46" w14:paraId="17EE0B12" w14:textId="77777777" w:rsidTr="00827C83">
        <w:trPr>
          <w:jc w:val="center"/>
          <w:ins w:id="587" w:author="Ericsson" w:date="2021-10-22T09:53:00Z"/>
        </w:trPr>
        <w:tc>
          <w:tcPr>
            <w:tcW w:w="12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5FB26B" w14:textId="74F6FA21" w:rsidR="00041915" w:rsidRPr="00BD6F46" w:rsidRDefault="00041915" w:rsidP="00041915">
            <w:pPr>
              <w:pStyle w:val="TAL"/>
              <w:rPr>
                <w:ins w:id="588" w:author="Ericsson" w:date="2021-10-22T09:53:00Z"/>
              </w:rPr>
            </w:pPr>
            <w:proofErr w:type="spellStart"/>
            <w:ins w:id="589" w:author="Ericsson" w:date="2021-10-22T09:54:00Z">
              <w:r>
                <w:rPr>
                  <w:lang w:eastAsia="zh-CN"/>
                </w:rPr>
                <w:t>ChargingNotifyResponse</w:t>
              </w:r>
            </w:ins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4C7E40" w14:textId="562593FA" w:rsidR="00041915" w:rsidRPr="00BD6F46" w:rsidRDefault="00041915" w:rsidP="00041915">
            <w:pPr>
              <w:pStyle w:val="TAC"/>
              <w:rPr>
                <w:ins w:id="590" w:author="Ericsson" w:date="2021-10-22T09:53:00Z"/>
              </w:rPr>
            </w:pPr>
            <w:ins w:id="591" w:author="Ericsson" w:date="2021-10-22T09:53:00Z">
              <w:r>
                <w:t>O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942CBF" w14:textId="0EC3DCBA" w:rsidR="00041915" w:rsidRPr="00BD6F46" w:rsidRDefault="00041915" w:rsidP="00041915">
            <w:pPr>
              <w:pStyle w:val="TAC"/>
              <w:jc w:val="left"/>
              <w:rPr>
                <w:ins w:id="592" w:author="Ericsson" w:date="2021-10-22T09:53:00Z"/>
              </w:rPr>
            </w:pPr>
            <w:ins w:id="593" w:author="Ericsson" w:date="2021-10-22T09:54:00Z">
              <w:r>
                <w:t>0..1</w:t>
              </w:r>
            </w:ins>
          </w:p>
        </w:tc>
        <w:tc>
          <w:tcPr>
            <w:tcW w:w="66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8590E1" w14:textId="7BD2842C" w:rsidR="00041915" w:rsidRPr="00BD6F46" w:rsidRDefault="00041915" w:rsidP="00041915">
            <w:pPr>
              <w:pStyle w:val="TAL"/>
              <w:rPr>
                <w:ins w:id="594" w:author="Ericsson" w:date="2021-10-22T09:53:00Z"/>
              </w:rPr>
            </w:pPr>
            <w:ins w:id="595" w:author="Ericsson" w:date="2021-10-22T09:53:00Z">
              <w:r>
                <w:t>200</w:t>
              </w:r>
            </w:ins>
          </w:p>
        </w:tc>
        <w:tc>
          <w:tcPr>
            <w:tcW w:w="22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13B406" w14:textId="154B6509" w:rsidR="00041915" w:rsidRPr="00BD6F46" w:rsidRDefault="002B11E2" w:rsidP="00041915">
            <w:pPr>
              <w:pStyle w:val="TAL"/>
              <w:rPr>
                <w:ins w:id="596" w:author="Ericsson" w:date="2021-10-22T09:53:00Z"/>
              </w:rPr>
            </w:pPr>
            <w:ins w:id="597" w:author="Ericsson" w:date="2021-10-22T09:55:00Z">
              <w:r w:rsidRPr="00BD6F46">
                <w:t xml:space="preserve">The receipt of the </w:t>
              </w:r>
              <w:r>
                <w:t>n</w:t>
              </w:r>
              <w:r w:rsidRPr="00BD6F46">
                <w:t>otification acknowledged</w:t>
              </w:r>
            </w:ins>
            <w:ins w:id="598" w:author="Ericsson" w:date="2021-10-22T10:02:00Z">
              <w:r w:rsidR="00120E8F">
                <w:t>,</w:t>
              </w:r>
            </w:ins>
            <w:ins w:id="599" w:author="Ericsson" w:date="2021-10-22T10:00:00Z">
              <w:r w:rsidR="003735FF">
                <w:t xml:space="preserve"> with information.</w:t>
              </w:r>
            </w:ins>
          </w:p>
        </w:tc>
      </w:tr>
      <w:tr w:rsidR="00041915" w:rsidRPr="00BD6F46" w14:paraId="39EC7A2F" w14:textId="77777777" w:rsidTr="00827C83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F1E65C5" w14:textId="77777777" w:rsidR="00041915" w:rsidRPr="00BD6F46" w:rsidRDefault="00041915" w:rsidP="00041915">
            <w:pPr>
              <w:pStyle w:val="TAL"/>
            </w:pPr>
            <w:r w:rsidRPr="00BD6F46">
              <w:t>n/a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32F672" w14:textId="77777777" w:rsidR="00041915" w:rsidRPr="00BD6F46" w:rsidRDefault="00041915" w:rsidP="00041915">
            <w:pPr>
              <w:pStyle w:val="TAC"/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253443" w14:textId="77777777" w:rsidR="00041915" w:rsidRPr="00BD6F46" w:rsidRDefault="00041915" w:rsidP="00041915">
            <w:pPr>
              <w:pStyle w:val="TAC"/>
              <w:jc w:val="left"/>
            </w:pPr>
          </w:p>
        </w:tc>
        <w:tc>
          <w:tcPr>
            <w:tcW w:w="66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052E36B" w14:textId="77777777" w:rsidR="00041915" w:rsidRPr="00BD6F46" w:rsidRDefault="00041915" w:rsidP="00041915">
            <w:pPr>
              <w:pStyle w:val="TAL"/>
            </w:pPr>
            <w:r w:rsidRPr="00BD6F46">
              <w:t>204 No Content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6EB3F68" w14:textId="086FD0C8" w:rsidR="00041915" w:rsidRPr="00BD6F46" w:rsidRDefault="00041915" w:rsidP="00041915">
            <w:pPr>
              <w:pStyle w:val="TAL"/>
            </w:pPr>
            <w:r w:rsidRPr="00BD6F46">
              <w:t xml:space="preserve">The receipt of the </w:t>
            </w:r>
            <w:ins w:id="600" w:author="Ericsson" w:date="2021-10-22T09:55:00Z">
              <w:r w:rsidR="002B11E2">
                <w:t>n</w:t>
              </w:r>
              <w:r w:rsidR="002B11E2" w:rsidRPr="00BD6F46">
                <w:t>otification</w:t>
              </w:r>
            </w:ins>
            <w:del w:id="601" w:author="Ericsson" w:date="2021-10-22T09:55:00Z">
              <w:r w:rsidRPr="00BD6F46" w:rsidDel="002B11E2">
                <w:delText>Notification</w:delText>
              </w:r>
            </w:del>
            <w:r w:rsidRPr="00BD6F46">
              <w:t xml:space="preserve"> is acknowledged</w:t>
            </w:r>
            <w:ins w:id="602" w:author="Ericsson" w:date="2021-10-22T10:02:00Z">
              <w:r w:rsidR="00120E8F">
                <w:t>,</w:t>
              </w:r>
            </w:ins>
            <w:ins w:id="603" w:author="Ericsson" w:date="2021-10-22T10:00:00Z">
              <w:r w:rsidR="003735FF">
                <w:t xml:space="preserve"> without information</w:t>
              </w:r>
            </w:ins>
            <w:r w:rsidRPr="00BD6F46">
              <w:t>.</w:t>
            </w:r>
          </w:p>
        </w:tc>
      </w:tr>
      <w:tr w:rsidR="00827C83" w:rsidRPr="00BD6F46" w14:paraId="467C3409" w14:textId="77777777" w:rsidTr="00827C83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B670F3" w14:textId="299D4155" w:rsidR="00827C83" w:rsidRPr="00BD6F46" w:rsidRDefault="00827C83" w:rsidP="00827C83">
            <w:pPr>
              <w:pStyle w:val="TAL"/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180280" w14:textId="77777777" w:rsidR="00827C83" w:rsidRPr="00BD6F46" w:rsidRDefault="00827C83" w:rsidP="00827C83">
            <w:pPr>
              <w:pStyle w:val="TAC"/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24DBBE" w14:textId="77777777" w:rsidR="00827C83" w:rsidRPr="00BD6F46" w:rsidRDefault="00827C83" w:rsidP="00827C83">
            <w:pPr>
              <w:pStyle w:val="TAC"/>
              <w:jc w:val="left"/>
            </w:pPr>
          </w:p>
        </w:tc>
        <w:tc>
          <w:tcPr>
            <w:tcW w:w="66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0EC96F" w14:textId="10E02A0E" w:rsidR="00827C83" w:rsidRPr="00BD6F46" w:rsidRDefault="00827C83" w:rsidP="00827C83">
            <w:pPr>
              <w:pStyle w:val="TAL"/>
            </w:pPr>
            <w:r w:rsidRPr="00BD6F46">
              <w:t>307 Temporary Redirect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BA1C34" w14:textId="77777777" w:rsidR="00827C83" w:rsidRDefault="00827C83" w:rsidP="00827C83">
            <w:pPr>
              <w:pStyle w:val="TAL"/>
              <w:rPr>
                <w:ins w:id="604" w:author="Ericsson" w:date="2021-10-21T15:40:00Z"/>
              </w:rPr>
            </w:pPr>
            <w:ins w:id="605" w:author="Ericsson" w:date="2021-10-21T15:40:00Z">
              <w:r>
                <w:t>Dependent on support of ES3XX</w:t>
              </w:r>
            </w:ins>
          </w:p>
          <w:p w14:paraId="4752971E" w14:textId="38D8A473" w:rsidR="00827C83" w:rsidRPr="00BD6F46" w:rsidRDefault="00827C83" w:rsidP="00827C83">
            <w:pPr>
              <w:pStyle w:val="TAL"/>
            </w:pPr>
            <w:r w:rsidRPr="00BD6F46">
              <w:t>(NOTE 2)</w:t>
            </w:r>
          </w:p>
        </w:tc>
      </w:tr>
      <w:tr w:rsidR="00827C83" w:rsidRPr="00BD6F46" w14:paraId="3DF24140" w14:textId="77777777" w:rsidTr="00827C83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0B6ABB" w14:textId="6A29940A" w:rsidR="00827C83" w:rsidRPr="00BD6F46" w:rsidRDefault="00827C83" w:rsidP="00827C83">
            <w:pPr>
              <w:pStyle w:val="TAL"/>
            </w:pPr>
            <w:ins w:id="606" w:author="Ericsson" w:date="2021-10-21T15:40:00Z">
              <w:r>
                <w:rPr>
                  <w:rFonts w:hint="eastAsia"/>
                  <w:lang w:eastAsia="zh-CN"/>
                </w:rPr>
                <w:t>n/a</w:t>
              </w:r>
            </w:ins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0A62F9" w14:textId="77777777" w:rsidR="00827C83" w:rsidRPr="00BD6F46" w:rsidRDefault="00827C83" w:rsidP="00827C83">
            <w:pPr>
              <w:pStyle w:val="TAC"/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83B888" w14:textId="77777777" w:rsidR="00827C83" w:rsidRPr="00BD6F46" w:rsidRDefault="00827C83" w:rsidP="00827C83">
            <w:pPr>
              <w:pStyle w:val="TAC"/>
              <w:jc w:val="left"/>
            </w:pPr>
          </w:p>
        </w:tc>
        <w:tc>
          <w:tcPr>
            <w:tcW w:w="66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4B1D95" w14:textId="58212051" w:rsidR="00827C83" w:rsidRPr="00BD6F46" w:rsidRDefault="00827C83" w:rsidP="00827C83">
            <w:pPr>
              <w:pStyle w:val="TAL"/>
            </w:pPr>
            <w:ins w:id="607" w:author="Ericsson" w:date="2021-10-21T15:40:00Z">
              <w:r>
                <w:t>308 Permanent Redirect</w:t>
              </w:r>
            </w:ins>
          </w:p>
        </w:tc>
        <w:tc>
          <w:tcPr>
            <w:tcW w:w="22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E1B7B8" w14:textId="77777777" w:rsidR="00827C83" w:rsidRDefault="00827C83" w:rsidP="00827C83">
            <w:pPr>
              <w:pStyle w:val="TAL"/>
              <w:rPr>
                <w:ins w:id="608" w:author="Ericsson" w:date="2021-10-21T15:40:00Z"/>
              </w:rPr>
            </w:pPr>
            <w:ins w:id="609" w:author="Ericsson" w:date="2021-10-21T15:40:00Z">
              <w:r>
                <w:t>Dependent on support of ES3XX</w:t>
              </w:r>
            </w:ins>
          </w:p>
          <w:p w14:paraId="7FBAD7B5" w14:textId="3351BDB9" w:rsidR="00827C83" w:rsidRPr="00BD6F46" w:rsidRDefault="00827C83" w:rsidP="00827C83">
            <w:pPr>
              <w:pStyle w:val="TAL"/>
            </w:pPr>
            <w:ins w:id="610" w:author="Ericsson" w:date="2021-10-21T15:40:00Z">
              <w:r w:rsidRPr="00BD6F46">
                <w:t>(NOTE 2)</w:t>
              </w:r>
            </w:ins>
          </w:p>
        </w:tc>
      </w:tr>
      <w:tr w:rsidR="00041915" w:rsidRPr="00BD6F46" w14:paraId="074F86A6" w14:textId="77777777" w:rsidTr="00827C83">
        <w:trPr>
          <w:jc w:val="center"/>
          <w:ins w:id="611" w:author="Ericsson" w:date="2021-10-22T09:31:00Z"/>
        </w:trPr>
        <w:tc>
          <w:tcPr>
            <w:tcW w:w="12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910DDA" w14:textId="5BEC2354" w:rsidR="00041915" w:rsidRDefault="00041915" w:rsidP="00041915">
            <w:pPr>
              <w:pStyle w:val="TAL"/>
              <w:rPr>
                <w:ins w:id="612" w:author="Ericsson" w:date="2021-10-22T09:31:00Z"/>
                <w:lang w:eastAsia="zh-CN"/>
              </w:rPr>
            </w:pPr>
            <w:proofErr w:type="spellStart"/>
            <w:ins w:id="613" w:author="Ericsson" w:date="2021-10-22T09:32:00Z">
              <w:r>
                <w:t>ProblemDetails</w:t>
              </w:r>
            </w:ins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CD2B88" w14:textId="0D1446D4" w:rsidR="00041915" w:rsidRPr="00BD6F46" w:rsidRDefault="00041915" w:rsidP="00041915">
            <w:pPr>
              <w:pStyle w:val="TAC"/>
              <w:rPr>
                <w:ins w:id="614" w:author="Ericsson" w:date="2021-10-22T09:31:00Z"/>
              </w:rPr>
            </w:pPr>
            <w:ins w:id="615" w:author="Ericsson" w:date="2021-10-22T09:32:00Z">
              <w:r>
                <w:t>O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0BB0E2" w14:textId="5DEDE969" w:rsidR="00041915" w:rsidRPr="00BD6F46" w:rsidRDefault="00041915" w:rsidP="00041915">
            <w:pPr>
              <w:pStyle w:val="TAC"/>
              <w:jc w:val="left"/>
              <w:rPr>
                <w:ins w:id="616" w:author="Ericsson" w:date="2021-10-22T09:31:00Z"/>
              </w:rPr>
            </w:pPr>
            <w:ins w:id="617" w:author="Ericsson" w:date="2021-10-22T09:32:00Z">
              <w:r>
                <w:t>0..1</w:t>
              </w:r>
            </w:ins>
          </w:p>
        </w:tc>
        <w:tc>
          <w:tcPr>
            <w:tcW w:w="66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8DBBF2" w14:textId="48D1CD31" w:rsidR="00041915" w:rsidRPr="00BD6F46" w:rsidRDefault="00041915" w:rsidP="00041915">
            <w:pPr>
              <w:pStyle w:val="TAL"/>
              <w:rPr>
                <w:ins w:id="618" w:author="Ericsson" w:date="2021-10-22T09:31:00Z"/>
              </w:rPr>
            </w:pPr>
            <w:ins w:id="619" w:author="Ericsson" w:date="2021-10-22T09:32:00Z">
              <w:r w:rsidRPr="00BD6F46">
                <w:t>400 Bad Request</w:t>
              </w:r>
            </w:ins>
          </w:p>
        </w:tc>
        <w:tc>
          <w:tcPr>
            <w:tcW w:w="22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85AD89" w14:textId="77777777" w:rsidR="00041915" w:rsidRDefault="00041915" w:rsidP="00041915">
            <w:pPr>
              <w:pStyle w:val="TAL"/>
              <w:rPr>
                <w:ins w:id="620" w:author="Ericsson" w:date="2021-10-22T09:32:00Z"/>
              </w:rPr>
            </w:pPr>
            <w:ins w:id="621" w:author="Ericsson" w:date="2021-10-22T09:32:00Z">
              <w:r>
                <w:t>Dependent on support of ES4XX</w:t>
              </w:r>
            </w:ins>
          </w:p>
          <w:p w14:paraId="207017D8" w14:textId="6A5F63F7" w:rsidR="00041915" w:rsidRPr="00BD6F46" w:rsidRDefault="00041915" w:rsidP="00041915">
            <w:pPr>
              <w:pStyle w:val="TAL"/>
              <w:rPr>
                <w:ins w:id="622" w:author="Ericsson" w:date="2021-10-22T09:31:00Z"/>
              </w:rPr>
            </w:pPr>
            <w:ins w:id="623" w:author="Ericsson" w:date="2021-10-22T09:32:00Z">
              <w:r w:rsidRPr="00BD6F46">
                <w:t>(NOTE 2)</w:t>
              </w:r>
            </w:ins>
          </w:p>
        </w:tc>
      </w:tr>
      <w:tr w:rsidR="00041915" w:rsidRPr="00BD6F46" w14:paraId="091C4821" w14:textId="77777777" w:rsidTr="00827C83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182B3A" w14:textId="77777777" w:rsidR="00041915" w:rsidRPr="00BD6F46" w:rsidRDefault="00041915" w:rsidP="00041915">
            <w:pPr>
              <w:pStyle w:val="TAL"/>
            </w:pPr>
            <w:proofErr w:type="spellStart"/>
            <w:r>
              <w:rPr>
                <w:lang w:eastAsia="zh-CN"/>
              </w:rPr>
              <w:t>ChargingNotifyResponse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3F14DA" w14:textId="2C7DF5B6" w:rsidR="00041915" w:rsidRPr="00BD6F46" w:rsidRDefault="00041915" w:rsidP="00041915">
            <w:pPr>
              <w:pStyle w:val="TAC"/>
            </w:pPr>
            <w:ins w:id="624" w:author="Ericsson" w:date="2021-10-22T09:33:00Z">
              <w:r>
                <w:t>O</w:t>
              </w:r>
            </w:ins>
            <w:del w:id="625" w:author="Ericsson" w:date="2021-10-22T09:33:00Z">
              <w:r w:rsidRPr="00BD6F46" w:rsidDel="004A2881">
                <w:delText>M</w:delText>
              </w:r>
            </w:del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0FE5A8" w14:textId="23593D5F" w:rsidR="00041915" w:rsidRPr="00BD6F46" w:rsidRDefault="00041915" w:rsidP="00041915">
            <w:pPr>
              <w:pStyle w:val="TAC"/>
              <w:jc w:val="left"/>
            </w:pPr>
            <w:ins w:id="626" w:author="Ericsson" w:date="2021-10-22T09:33:00Z">
              <w:r>
                <w:t>0..1</w:t>
              </w:r>
            </w:ins>
            <w:del w:id="627" w:author="Ericsson" w:date="2021-10-22T09:33:00Z">
              <w:r w:rsidRPr="00BD6F46" w:rsidDel="004A2881">
                <w:delText>1</w:delText>
              </w:r>
            </w:del>
          </w:p>
        </w:tc>
        <w:tc>
          <w:tcPr>
            <w:tcW w:w="66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EA3E9D" w14:textId="77777777" w:rsidR="00041915" w:rsidRPr="00BD6F46" w:rsidRDefault="00041915" w:rsidP="00041915">
            <w:pPr>
              <w:pStyle w:val="TAL"/>
            </w:pPr>
            <w:r w:rsidRPr="00BD6F46">
              <w:t>400 Bad Request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395B79" w14:textId="77777777" w:rsidR="00041915" w:rsidRDefault="00041915" w:rsidP="00041915">
            <w:pPr>
              <w:pStyle w:val="TAL"/>
              <w:rPr>
                <w:ins w:id="628" w:author="Ericsson" w:date="2021-10-22T09:33:00Z"/>
              </w:rPr>
            </w:pPr>
            <w:ins w:id="629" w:author="Ericsson" w:date="2021-10-22T09:33:00Z">
              <w:r>
                <w:t>Dependent on support of ES4XX</w:t>
              </w:r>
            </w:ins>
          </w:p>
          <w:p w14:paraId="6A70EC0B" w14:textId="77777777" w:rsidR="00041915" w:rsidRPr="00BD6F46" w:rsidRDefault="00041915" w:rsidP="00041915">
            <w:pPr>
              <w:pStyle w:val="TAL"/>
            </w:pPr>
            <w:r w:rsidRPr="00BD6F46">
              <w:t>(NOTE 2)</w:t>
            </w:r>
          </w:p>
        </w:tc>
      </w:tr>
      <w:tr w:rsidR="00041915" w:rsidRPr="00BD6F46" w14:paraId="08BEF80A" w14:textId="77777777" w:rsidTr="004E32D4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7BD35" w14:textId="77777777" w:rsidR="00041915" w:rsidRPr="00BD6F46" w:rsidRDefault="00041915" w:rsidP="00041915">
            <w:pPr>
              <w:pStyle w:val="TAN"/>
            </w:pPr>
            <w:r w:rsidRPr="00BD6F46">
              <w:t>NOTE 1:</w:t>
            </w:r>
            <w:r w:rsidRPr="00BD6F46">
              <w:tab/>
              <w:t>In addition, t</w:t>
            </w:r>
            <w:r w:rsidRPr="00BD6F46">
              <w:rPr>
                <w:noProof/>
              </w:rPr>
              <w:t xml:space="preserve">he </w:t>
            </w:r>
            <w:r w:rsidRPr="00BD6F46">
              <w:t>HTTP status codes which are specified as mandatory in table 5.2.7.1-1 of 3GPP TS 29.500 [299] for the POST method also apply.</w:t>
            </w:r>
          </w:p>
          <w:p w14:paraId="4CF25BF7" w14:textId="77777777" w:rsidR="00041915" w:rsidRPr="00BD6F46" w:rsidRDefault="00041915" w:rsidP="00041915">
            <w:pPr>
              <w:pStyle w:val="TAL"/>
            </w:pPr>
            <w:r w:rsidRPr="00BD6F46">
              <w:t>NOTE 2:</w:t>
            </w:r>
            <w:r w:rsidRPr="00BD6F46">
              <w:tab/>
              <w:t>Failure cases are described in subclause 6.1.7.</w:t>
            </w:r>
          </w:p>
        </w:tc>
      </w:tr>
    </w:tbl>
    <w:p w14:paraId="7E4DF824" w14:textId="52B34DA7" w:rsidR="00FE028A" w:rsidRDefault="00FE028A" w:rsidP="00230347">
      <w:pPr>
        <w:rPr>
          <w:ins w:id="630" w:author="Ericsson" w:date="2021-10-22T09:37:00Z"/>
        </w:rPr>
      </w:pPr>
    </w:p>
    <w:p w14:paraId="5B35C5B4" w14:textId="25A6FF2E" w:rsidR="00934F8A" w:rsidRDefault="00934F8A" w:rsidP="00934F8A">
      <w:pPr>
        <w:pStyle w:val="TH"/>
        <w:rPr>
          <w:ins w:id="631" w:author="Ericsson" w:date="2021-10-22T09:37:00Z"/>
        </w:rPr>
      </w:pPr>
      <w:ins w:id="632" w:author="Ericsson" w:date="2021-10-22T09:37:00Z">
        <w:r>
          <w:t>Table</w:t>
        </w:r>
        <w:r>
          <w:rPr>
            <w:noProof/>
          </w:rPr>
          <w:t> </w:t>
        </w:r>
        <w:r w:rsidR="0039346C" w:rsidRPr="00BD6F46">
          <w:t>6.1.5.2.3.1</w:t>
        </w:r>
        <w:r>
          <w:t>-3: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934F8A" w14:paraId="5368644E" w14:textId="77777777" w:rsidTr="0040515D">
        <w:trPr>
          <w:jc w:val="center"/>
          <w:ins w:id="633" w:author="Ericsson" w:date="2021-10-22T09:37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EE7A1C" w14:textId="77777777" w:rsidR="00934F8A" w:rsidRDefault="00934F8A" w:rsidP="0040515D">
            <w:pPr>
              <w:pStyle w:val="TAH"/>
              <w:rPr>
                <w:ins w:id="634" w:author="Ericsson" w:date="2021-10-22T09:37:00Z"/>
              </w:rPr>
            </w:pPr>
            <w:ins w:id="635" w:author="Ericsson" w:date="2021-10-22T09:37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CF5758" w14:textId="77777777" w:rsidR="00934F8A" w:rsidRDefault="00934F8A" w:rsidP="0040515D">
            <w:pPr>
              <w:pStyle w:val="TAH"/>
              <w:rPr>
                <w:ins w:id="636" w:author="Ericsson" w:date="2021-10-22T09:37:00Z"/>
              </w:rPr>
            </w:pPr>
            <w:ins w:id="637" w:author="Ericsson" w:date="2021-10-22T09:37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569646" w14:textId="77777777" w:rsidR="00934F8A" w:rsidRDefault="00934F8A" w:rsidP="0040515D">
            <w:pPr>
              <w:pStyle w:val="TAH"/>
              <w:rPr>
                <w:ins w:id="638" w:author="Ericsson" w:date="2021-10-22T09:37:00Z"/>
              </w:rPr>
            </w:pPr>
            <w:ins w:id="639" w:author="Ericsson" w:date="2021-10-22T09:37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4CFC3F6" w14:textId="77777777" w:rsidR="00934F8A" w:rsidRDefault="00934F8A" w:rsidP="0040515D">
            <w:pPr>
              <w:pStyle w:val="TAH"/>
              <w:rPr>
                <w:ins w:id="640" w:author="Ericsson" w:date="2021-10-22T09:37:00Z"/>
              </w:rPr>
            </w:pPr>
            <w:ins w:id="641" w:author="Ericsson" w:date="2021-10-22T09:37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19D879D" w14:textId="77777777" w:rsidR="00934F8A" w:rsidRDefault="00934F8A" w:rsidP="0040515D">
            <w:pPr>
              <w:pStyle w:val="TAH"/>
              <w:rPr>
                <w:ins w:id="642" w:author="Ericsson" w:date="2021-10-22T09:37:00Z"/>
              </w:rPr>
            </w:pPr>
            <w:ins w:id="643" w:author="Ericsson" w:date="2021-10-22T09:37:00Z">
              <w:r>
                <w:t>Description</w:t>
              </w:r>
            </w:ins>
          </w:p>
        </w:tc>
      </w:tr>
      <w:tr w:rsidR="00934F8A" w14:paraId="24DBC186" w14:textId="77777777" w:rsidTr="0040515D">
        <w:trPr>
          <w:jc w:val="center"/>
          <w:ins w:id="644" w:author="Ericsson" w:date="2021-10-22T09:37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6DCEF1B" w14:textId="77777777" w:rsidR="00934F8A" w:rsidRDefault="00934F8A" w:rsidP="0040515D">
            <w:pPr>
              <w:pStyle w:val="TAL"/>
              <w:rPr>
                <w:ins w:id="645" w:author="Ericsson" w:date="2021-10-22T09:37:00Z"/>
              </w:rPr>
            </w:pPr>
            <w:ins w:id="646" w:author="Ericsson" w:date="2021-10-22T09:37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CDD8CB" w14:textId="77777777" w:rsidR="00934F8A" w:rsidRDefault="00934F8A" w:rsidP="0040515D">
            <w:pPr>
              <w:pStyle w:val="TAL"/>
              <w:rPr>
                <w:ins w:id="647" w:author="Ericsson" w:date="2021-10-22T09:37:00Z"/>
              </w:rPr>
            </w:pPr>
            <w:ins w:id="648" w:author="Ericsson" w:date="2021-10-22T09:37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02B27F" w14:textId="77777777" w:rsidR="00934F8A" w:rsidRDefault="00934F8A" w:rsidP="0040515D">
            <w:pPr>
              <w:pStyle w:val="TAC"/>
              <w:rPr>
                <w:ins w:id="649" w:author="Ericsson" w:date="2021-10-22T09:37:00Z"/>
              </w:rPr>
            </w:pPr>
            <w:ins w:id="650" w:author="Ericsson" w:date="2021-10-22T09:37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86884F" w14:textId="77777777" w:rsidR="00934F8A" w:rsidRDefault="00934F8A" w:rsidP="0040515D">
            <w:pPr>
              <w:pStyle w:val="TAL"/>
              <w:rPr>
                <w:ins w:id="651" w:author="Ericsson" w:date="2021-10-22T09:37:00Z"/>
              </w:rPr>
            </w:pPr>
            <w:ins w:id="652" w:author="Ericsson" w:date="2021-10-22T09:37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627EDD4" w14:textId="16BA1ABC" w:rsidR="00934F8A" w:rsidRDefault="00934F8A" w:rsidP="0040515D">
            <w:pPr>
              <w:pStyle w:val="TAL"/>
              <w:rPr>
                <w:ins w:id="653" w:author="Ericsson" w:date="2021-10-22T09:37:00Z"/>
              </w:rPr>
            </w:pPr>
            <w:ins w:id="654" w:author="Ericsson" w:date="2021-10-22T09:37:00Z">
              <w:r>
                <w:t xml:space="preserve">An alternative URI of the resource located in an alternative </w:t>
              </w:r>
            </w:ins>
            <w:ins w:id="655" w:author="Ericsson" w:date="2021-10-22T09:50:00Z">
              <w:r w:rsidR="004D2AE9">
                <w:t>N</w:t>
              </w:r>
            </w:ins>
            <w:ins w:id="656" w:author="Ericsson" w:date="2021-10-22T09:37:00Z">
              <w:r>
                <w:t>F (service) instance.</w:t>
              </w:r>
            </w:ins>
          </w:p>
        </w:tc>
      </w:tr>
      <w:tr w:rsidR="00934F8A" w14:paraId="5C5838DA" w14:textId="77777777" w:rsidTr="0040515D">
        <w:trPr>
          <w:jc w:val="center"/>
          <w:ins w:id="657" w:author="Ericsson" w:date="2021-10-22T09:37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9BED8D" w14:textId="77777777" w:rsidR="00934F8A" w:rsidRDefault="00934F8A" w:rsidP="0040515D">
            <w:pPr>
              <w:pStyle w:val="TAL"/>
              <w:rPr>
                <w:ins w:id="658" w:author="Ericsson" w:date="2021-10-22T09:37:00Z"/>
              </w:rPr>
            </w:pPr>
            <w:ins w:id="659" w:author="Ericsson" w:date="2021-10-22T09:37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4F2B9" w14:textId="77777777" w:rsidR="00934F8A" w:rsidRDefault="00934F8A" w:rsidP="0040515D">
            <w:pPr>
              <w:pStyle w:val="TAL"/>
              <w:rPr>
                <w:ins w:id="660" w:author="Ericsson" w:date="2021-10-22T09:37:00Z"/>
              </w:rPr>
            </w:pPr>
            <w:ins w:id="661" w:author="Ericsson" w:date="2021-10-22T09:37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05509" w14:textId="77777777" w:rsidR="00934F8A" w:rsidRDefault="00934F8A" w:rsidP="0040515D">
            <w:pPr>
              <w:pStyle w:val="TAC"/>
              <w:rPr>
                <w:ins w:id="662" w:author="Ericsson" w:date="2021-10-22T09:37:00Z"/>
              </w:rPr>
            </w:pPr>
            <w:ins w:id="663" w:author="Ericsson" w:date="2021-10-22T09:37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B0C17" w14:textId="77777777" w:rsidR="00934F8A" w:rsidRDefault="00934F8A" w:rsidP="0040515D">
            <w:pPr>
              <w:pStyle w:val="TAL"/>
              <w:rPr>
                <w:ins w:id="664" w:author="Ericsson" w:date="2021-10-22T09:37:00Z"/>
              </w:rPr>
            </w:pPr>
            <w:ins w:id="665" w:author="Ericsson" w:date="2021-10-22T09:37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2BCCAF" w14:textId="77777777" w:rsidR="00934F8A" w:rsidRDefault="00934F8A" w:rsidP="0040515D">
            <w:pPr>
              <w:pStyle w:val="TAL"/>
              <w:rPr>
                <w:ins w:id="666" w:author="Ericsson" w:date="2021-10-22T09:37:00Z"/>
              </w:rPr>
            </w:pPr>
            <w:ins w:id="667" w:author="Ericsson" w:date="2021-10-22T09:37:00Z">
              <w:r>
                <w:rPr>
                  <w:lang w:eastAsia="fr-FR"/>
                </w:rPr>
                <w:t>Identifier of the target NF (service) instance towards which the request is redirected</w:t>
              </w:r>
            </w:ins>
          </w:p>
        </w:tc>
      </w:tr>
    </w:tbl>
    <w:p w14:paraId="3F89F6E3" w14:textId="77777777" w:rsidR="00934F8A" w:rsidRDefault="00934F8A" w:rsidP="00934F8A">
      <w:pPr>
        <w:rPr>
          <w:ins w:id="668" w:author="Ericsson" w:date="2021-10-22T09:37:00Z"/>
        </w:rPr>
      </w:pPr>
    </w:p>
    <w:p w14:paraId="2AD12753" w14:textId="26512203" w:rsidR="00934F8A" w:rsidRDefault="00934F8A" w:rsidP="00934F8A">
      <w:pPr>
        <w:pStyle w:val="TH"/>
        <w:rPr>
          <w:ins w:id="669" w:author="Ericsson" w:date="2021-10-22T09:37:00Z"/>
        </w:rPr>
      </w:pPr>
      <w:ins w:id="670" w:author="Ericsson" w:date="2021-10-22T09:37:00Z">
        <w:r>
          <w:lastRenderedPageBreak/>
          <w:t>Table</w:t>
        </w:r>
        <w:r>
          <w:rPr>
            <w:noProof/>
          </w:rPr>
          <w:t> </w:t>
        </w:r>
        <w:r w:rsidR="0039346C" w:rsidRPr="00BD6F46">
          <w:t>6.1.5.2.3.1</w:t>
        </w:r>
        <w:r>
          <w:t xml:space="preserve">-4: Headers supported by the 308 Response Code on this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934F8A" w14:paraId="3915209E" w14:textId="77777777" w:rsidTr="0040515D">
        <w:trPr>
          <w:jc w:val="center"/>
          <w:ins w:id="671" w:author="Ericsson" w:date="2021-10-22T09:37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4DE7238" w14:textId="77777777" w:rsidR="00934F8A" w:rsidRDefault="00934F8A" w:rsidP="0040515D">
            <w:pPr>
              <w:pStyle w:val="TAH"/>
              <w:rPr>
                <w:ins w:id="672" w:author="Ericsson" w:date="2021-10-22T09:37:00Z"/>
              </w:rPr>
            </w:pPr>
            <w:ins w:id="673" w:author="Ericsson" w:date="2021-10-22T09:37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4D0AABB" w14:textId="77777777" w:rsidR="00934F8A" w:rsidRDefault="00934F8A" w:rsidP="0040515D">
            <w:pPr>
              <w:pStyle w:val="TAH"/>
              <w:rPr>
                <w:ins w:id="674" w:author="Ericsson" w:date="2021-10-22T09:37:00Z"/>
              </w:rPr>
            </w:pPr>
            <w:ins w:id="675" w:author="Ericsson" w:date="2021-10-22T09:37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432A059" w14:textId="77777777" w:rsidR="00934F8A" w:rsidRDefault="00934F8A" w:rsidP="0040515D">
            <w:pPr>
              <w:pStyle w:val="TAH"/>
              <w:rPr>
                <w:ins w:id="676" w:author="Ericsson" w:date="2021-10-22T09:37:00Z"/>
              </w:rPr>
            </w:pPr>
            <w:ins w:id="677" w:author="Ericsson" w:date="2021-10-22T09:37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53E5D10" w14:textId="77777777" w:rsidR="00934F8A" w:rsidRDefault="00934F8A" w:rsidP="0040515D">
            <w:pPr>
              <w:pStyle w:val="TAH"/>
              <w:rPr>
                <w:ins w:id="678" w:author="Ericsson" w:date="2021-10-22T09:37:00Z"/>
              </w:rPr>
            </w:pPr>
            <w:ins w:id="679" w:author="Ericsson" w:date="2021-10-22T09:37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484E36A" w14:textId="77777777" w:rsidR="00934F8A" w:rsidRDefault="00934F8A" w:rsidP="0040515D">
            <w:pPr>
              <w:pStyle w:val="TAH"/>
              <w:rPr>
                <w:ins w:id="680" w:author="Ericsson" w:date="2021-10-22T09:37:00Z"/>
              </w:rPr>
            </w:pPr>
            <w:ins w:id="681" w:author="Ericsson" w:date="2021-10-22T09:37:00Z">
              <w:r>
                <w:t>Description</w:t>
              </w:r>
            </w:ins>
          </w:p>
        </w:tc>
      </w:tr>
      <w:tr w:rsidR="00934F8A" w14:paraId="62E30586" w14:textId="77777777" w:rsidTr="0040515D">
        <w:trPr>
          <w:jc w:val="center"/>
          <w:ins w:id="682" w:author="Ericsson" w:date="2021-10-22T09:37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A910F55" w14:textId="77777777" w:rsidR="00934F8A" w:rsidRDefault="00934F8A" w:rsidP="0040515D">
            <w:pPr>
              <w:pStyle w:val="TAL"/>
              <w:rPr>
                <w:ins w:id="683" w:author="Ericsson" w:date="2021-10-22T09:37:00Z"/>
              </w:rPr>
            </w:pPr>
            <w:ins w:id="684" w:author="Ericsson" w:date="2021-10-22T09:37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062A17" w14:textId="77777777" w:rsidR="00934F8A" w:rsidRDefault="00934F8A" w:rsidP="0040515D">
            <w:pPr>
              <w:pStyle w:val="TAL"/>
              <w:rPr>
                <w:ins w:id="685" w:author="Ericsson" w:date="2021-10-22T09:37:00Z"/>
              </w:rPr>
            </w:pPr>
            <w:ins w:id="686" w:author="Ericsson" w:date="2021-10-22T09:37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8971B9" w14:textId="77777777" w:rsidR="00934F8A" w:rsidRDefault="00934F8A" w:rsidP="0040515D">
            <w:pPr>
              <w:pStyle w:val="TAC"/>
              <w:rPr>
                <w:ins w:id="687" w:author="Ericsson" w:date="2021-10-22T09:37:00Z"/>
              </w:rPr>
            </w:pPr>
            <w:ins w:id="688" w:author="Ericsson" w:date="2021-10-22T09:37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DC96FB" w14:textId="77777777" w:rsidR="00934F8A" w:rsidRDefault="00934F8A" w:rsidP="0040515D">
            <w:pPr>
              <w:pStyle w:val="TAL"/>
              <w:rPr>
                <w:ins w:id="689" w:author="Ericsson" w:date="2021-10-22T09:37:00Z"/>
              </w:rPr>
            </w:pPr>
            <w:ins w:id="690" w:author="Ericsson" w:date="2021-10-22T09:37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198EDAF" w14:textId="0C191FE8" w:rsidR="00934F8A" w:rsidRDefault="00934F8A" w:rsidP="0040515D">
            <w:pPr>
              <w:pStyle w:val="TAL"/>
              <w:rPr>
                <w:ins w:id="691" w:author="Ericsson" w:date="2021-10-22T09:37:00Z"/>
              </w:rPr>
            </w:pPr>
            <w:ins w:id="692" w:author="Ericsson" w:date="2021-10-22T09:37:00Z">
              <w:r>
                <w:t xml:space="preserve">An alternative URI of the resource located in an alternative </w:t>
              </w:r>
            </w:ins>
            <w:ins w:id="693" w:author="Ericsson" w:date="2021-10-22T09:50:00Z">
              <w:r w:rsidR="00025B73">
                <w:t>N</w:t>
              </w:r>
            </w:ins>
            <w:ins w:id="694" w:author="Ericsson" w:date="2021-10-22T09:37:00Z">
              <w:r>
                <w:t>F (service) instance.</w:t>
              </w:r>
            </w:ins>
          </w:p>
        </w:tc>
      </w:tr>
      <w:tr w:rsidR="00934F8A" w14:paraId="6239A5E3" w14:textId="77777777" w:rsidTr="0040515D">
        <w:trPr>
          <w:jc w:val="center"/>
          <w:ins w:id="695" w:author="Ericsson" w:date="2021-10-22T09:37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57D34D" w14:textId="77777777" w:rsidR="00934F8A" w:rsidRDefault="00934F8A" w:rsidP="0040515D">
            <w:pPr>
              <w:pStyle w:val="TAL"/>
              <w:rPr>
                <w:ins w:id="696" w:author="Ericsson" w:date="2021-10-22T09:37:00Z"/>
              </w:rPr>
            </w:pPr>
            <w:ins w:id="697" w:author="Ericsson" w:date="2021-10-22T09:37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20C4F" w14:textId="77777777" w:rsidR="00934F8A" w:rsidRDefault="00934F8A" w:rsidP="0040515D">
            <w:pPr>
              <w:pStyle w:val="TAL"/>
              <w:rPr>
                <w:ins w:id="698" w:author="Ericsson" w:date="2021-10-22T09:37:00Z"/>
              </w:rPr>
            </w:pPr>
            <w:ins w:id="699" w:author="Ericsson" w:date="2021-10-22T09:37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F1CA6" w14:textId="77777777" w:rsidR="00934F8A" w:rsidRDefault="00934F8A" w:rsidP="0040515D">
            <w:pPr>
              <w:pStyle w:val="TAC"/>
              <w:rPr>
                <w:ins w:id="700" w:author="Ericsson" w:date="2021-10-22T09:37:00Z"/>
              </w:rPr>
            </w:pPr>
            <w:ins w:id="701" w:author="Ericsson" w:date="2021-10-22T09:37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ADFFF" w14:textId="77777777" w:rsidR="00934F8A" w:rsidRDefault="00934F8A" w:rsidP="0040515D">
            <w:pPr>
              <w:pStyle w:val="TAL"/>
              <w:rPr>
                <w:ins w:id="702" w:author="Ericsson" w:date="2021-10-22T09:37:00Z"/>
              </w:rPr>
            </w:pPr>
            <w:ins w:id="703" w:author="Ericsson" w:date="2021-10-22T09:37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A035B9" w14:textId="77777777" w:rsidR="00934F8A" w:rsidRDefault="00934F8A" w:rsidP="0040515D">
            <w:pPr>
              <w:pStyle w:val="TAL"/>
              <w:rPr>
                <w:ins w:id="704" w:author="Ericsson" w:date="2021-10-22T09:37:00Z"/>
              </w:rPr>
            </w:pPr>
            <w:ins w:id="705" w:author="Ericsson" w:date="2021-10-22T09:37:00Z">
              <w:r>
                <w:rPr>
                  <w:lang w:eastAsia="fr-FR"/>
                </w:rPr>
                <w:t>Identifier of the target NF (service) instance towards which the request is redirected</w:t>
              </w:r>
            </w:ins>
          </w:p>
        </w:tc>
      </w:tr>
    </w:tbl>
    <w:p w14:paraId="43B6E9D7" w14:textId="77777777" w:rsidR="00934F8A" w:rsidRDefault="00934F8A" w:rsidP="0023034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4AD6" w:rsidRPr="006958F1" w14:paraId="4CAC075A" w14:textId="77777777" w:rsidTr="004E32D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1D9695E" w14:textId="77777777" w:rsidR="00164AD6" w:rsidRPr="006958F1" w:rsidRDefault="00164AD6" w:rsidP="004E32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Fifth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4DDC7415" w14:textId="77777777" w:rsidR="00164AD6" w:rsidRDefault="00164AD6" w:rsidP="00230347"/>
    <w:p w14:paraId="6C941AE6" w14:textId="77777777" w:rsidR="00164AD6" w:rsidRPr="00BD6F46" w:rsidRDefault="00164AD6" w:rsidP="00164AD6">
      <w:pPr>
        <w:pStyle w:val="Heading3"/>
      </w:pPr>
      <w:bookmarkStart w:id="706" w:name="_Toc20227361"/>
      <w:bookmarkStart w:id="707" w:name="_Toc27749606"/>
      <w:bookmarkStart w:id="708" w:name="_Toc28709533"/>
      <w:bookmarkStart w:id="709" w:name="_Toc44671153"/>
      <w:bookmarkStart w:id="710" w:name="_Toc51919076"/>
      <w:bookmarkStart w:id="711" w:name="_Toc83044089"/>
      <w:r w:rsidRPr="00BD6F46">
        <w:rPr>
          <w:rFonts w:hint="eastAsia"/>
        </w:rPr>
        <w:t>6.1.8</w:t>
      </w:r>
      <w:r w:rsidRPr="00BD6F46">
        <w:tab/>
        <w:t>Feature negotiation</w:t>
      </w:r>
      <w:bookmarkEnd w:id="706"/>
      <w:bookmarkEnd w:id="707"/>
      <w:bookmarkEnd w:id="708"/>
      <w:bookmarkEnd w:id="709"/>
      <w:bookmarkEnd w:id="710"/>
      <w:bookmarkEnd w:id="711"/>
    </w:p>
    <w:p w14:paraId="08D8DAA0" w14:textId="77777777" w:rsidR="00164AD6" w:rsidRPr="00BD6F46" w:rsidRDefault="00164AD6" w:rsidP="00164AD6">
      <w:pPr>
        <w:rPr>
          <w:lang w:eastAsia="zh-CN"/>
        </w:rPr>
      </w:pPr>
      <w:r w:rsidRPr="00BD6F46">
        <w:t>The optional features in table </w:t>
      </w:r>
      <w:r w:rsidRPr="00BD6F46">
        <w:rPr>
          <w:rFonts w:hint="eastAsia"/>
          <w:lang w:eastAsia="zh-CN"/>
        </w:rPr>
        <w:t>6.1.8</w:t>
      </w:r>
      <w:r w:rsidRPr="00BD6F46">
        <w:t xml:space="preserve">-1 are defined for the </w:t>
      </w:r>
      <w:proofErr w:type="spellStart"/>
      <w:r w:rsidRPr="00BD6F46">
        <w:t>Nchf_ConvergedCharging</w:t>
      </w:r>
      <w:proofErr w:type="spellEnd"/>
      <w:r w:rsidRPr="00BD6F46">
        <w:t xml:space="preserve"> </w:t>
      </w:r>
      <w:r w:rsidRPr="00BD6F46">
        <w:rPr>
          <w:lang w:eastAsia="zh-CN"/>
        </w:rPr>
        <w:t xml:space="preserve">API. </w:t>
      </w:r>
      <w:r w:rsidRPr="00BD6F46">
        <w:t>They shall be negotiated using the extensibility mechanism defined in subclause 6.6 of 3GPP TS 29.500 [299].</w:t>
      </w:r>
    </w:p>
    <w:p w14:paraId="0247E35A" w14:textId="77777777" w:rsidR="00164AD6" w:rsidRPr="00BD6F46" w:rsidRDefault="00164AD6" w:rsidP="00164AD6">
      <w:pPr>
        <w:pStyle w:val="TH"/>
      </w:pPr>
      <w:r w:rsidRPr="00BD6F46">
        <w:t xml:space="preserve">Table </w:t>
      </w:r>
      <w:r w:rsidRPr="00BD6F46">
        <w:rPr>
          <w:rFonts w:hint="eastAsia"/>
          <w:lang w:eastAsia="zh-CN"/>
        </w:rPr>
        <w:t>6.1.8</w:t>
      </w:r>
      <w:r w:rsidRPr="00BD6F46">
        <w:t>-1: Supported Features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1496"/>
        <w:gridCol w:w="33"/>
        <w:gridCol w:w="2174"/>
        <w:gridCol w:w="33"/>
        <w:gridCol w:w="5725"/>
        <w:gridCol w:w="33"/>
      </w:tblGrid>
      <w:tr w:rsidR="00164AD6" w:rsidRPr="00BD6F46" w14:paraId="67155A2B" w14:textId="77777777" w:rsidTr="004E32D4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AE9A227" w14:textId="77777777" w:rsidR="00164AD6" w:rsidRPr="00BD6F46" w:rsidRDefault="00164AD6" w:rsidP="004E32D4">
            <w:pPr>
              <w:pStyle w:val="TAH"/>
            </w:pPr>
            <w:r w:rsidRPr="00BD6F46">
              <w:t>Feature number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FFE7D54" w14:textId="77777777" w:rsidR="00164AD6" w:rsidRPr="00BD6F46" w:rsidRDefault="00164AD6" w:rsidP="004E32D4">
            <w:pPr>
              <w:pStyle w:val="TAH"/>
            </w:pPr>
            <w:r w:rsidRPr="00BD6F46">
              <w:t>Feature Name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11AAAC0" w14:textId="77777777" w:rsidR="00164AD6" w:rsidRPr="00BD6F46" w:rsidRDefault="00164AD6" w:rsidP="004E32D4">
            <w:pPr>
              <w:pStyle w:val="TAH"/>
            </w:pPr>
            <w:r w:rsidRPr="00BD6F46">
              <w:t>Description</w:t>
            </w:r>
          </w:p>
        </w:tc>
      </w:tr>
      <w:tr w:rsidR="00164AD6" w:rsidRPr="00BD6F46" w14:paraId="79397271" w14:textId="77777777" w:rsidTr="004E32D4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1C55" w14:textId="77777777" w:rsidR="00164AD6" w:rsidRPr="00BD6F46" w:rsidRDefault="00164AD6" w:rsidP="004E32D4">
            <w:pPr>
              <w:pStyle w:val="TAL"/>
            </w:pPr>
            <w:r>
              <w:t>1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B442" w14:textId="77777777" w:rsidR="00164AD6" w:rsidRPr="00BD6F46" w:rsidRDefault="00164AD6" w:rsidP="004E32D4">
            <w:pPr>
              <w:pStyle w:val="TAL"/>
            </w:pPr>
            <w:r w:rsidRPr="006564AE">
              <w:t>CHFCQM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177A" w14:textId="77777777" w:rsidR="00164AD6" w:rsidRPr="00BD6F46" w:rsidRDefault="00164AD6" w:rsidP="004E32D4">
            <w:pPr>
              <w:pStyle w:val="TAL"/>
              <w:rPr>
                <w:rFonts w:cs="Arial"/>
                <w:szCs w:val="18"/>
              </w:rPr>
            </w:pPr>
            <w:r w:rsidRPr="00BB07CF">
              <w:rPr>
                <w:rFonts w:cs="Arial"/>
                <w:szCs w:val="18"/>
              </w:rPr>
              <w:t>CHF-controlled quota management</w:t>
            </w:r>
            <w:r>
              <w:rPr>
                <w:rFonts w:cs="Arial"/>
                <w:szCs w:val="18"/>
              </w:rPr>
              <w:t xml:space="preserve"> </w:t>
            </w:r>
            <w:proofErr w:type="gramStart"/>
            <w:r>
              <w:rPr>
                <w:rFonts w:cs="Arial"/>
                <w:szCs w:val="18"/>
              </w:rPr>
              <w:t>i.e.</w:t>
            </w:r>
            <w:proofErr w:type="gramEnd"/>
            <w:r>
              <w:rPr>
                <w:rFonts w:cs="Arial"/>
                <w:szCs w:val="18"/>
              </w:rPr>
              <w:t xml:space="preserve"> support for temporary offline</w:t>
            </w:r>
          </w:p>
        </w:tc>
      </w:tr>
      <w:tr w:rsidR="00164AD6" w:rsidRPr="00BD6F46" w14:paraId="05AD184C" w14:textId="77777777" w:rsidTr="004E32D4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5210" w14:textId="77777777" w:rsidR="00164AD6" w:rsidRDefault="00164AD6" w:rsidP="004E32D4">
            <w:pPr>
              <w:pStyle w:val="TAL"/>
            </w:pPr>
            <w:r>
              <w:t>2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F0C7" w14:textId="77777777" w:rsidR="00164AD6" w:rsidRDefault="00164AD6" w:rsidP="004E32D4">
            <w:pPr>
              <w:pStyle w:val="TAL"/>
            </w:pPr>
            <w:proofErr w:type="spellStart"/>
            <w:r>
              <w:t>AF_Charging_Identifier</w:t>
            </w:r>
            <w:proofErr w:type="spellEnd"/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C846" w14:textId="77777777" w:rsidR="00164AD6" w:rsidRDefault="00164AD6" w:rsidP="004E32D4">
            <w:pPr>
              <w:pStyle w:val="TAL"/>
              <w:rPr>
                <w:rFonts w:cs="Arial"/>
                <w:szCs w:val="18"/>
              </w:rPr>
            </w:pPr>
            <w:r>
              <w:t>Indicates the support of long character strings as charging identifiers.</w:t>
            </w:r>
          </w:p>
        </w:tc>
      </w:tr>
      <w:tr w:rsidR="00164AD6" w:rsidRPr="00BD6F46" w14:paraId="063E7647" w14:textId="77777777" w:rsidTr="004E32D4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E08B" w14:textId="77777777" w:rsidR="00164AD6" w:rsidRDefault="00164AD6" w:rsidP="004E32D4">
            <w:pPr>
              <w:pStyle w:val="TAL"/>
            </w:pPr>
            <w:r>
              <w:t>3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1288" w14:textId="77777777" w:rsidR="00164AD6" w:rsidRPr="006564AE" w:rsidRDefault="00164AD6" w:rsidP="004E32D4">
            <w:pPr>
              <w:pStyle w:val="TAL"/>
            </w:pPr>
            <w:r>
              <w:t>5GIEPC_CH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C3AD" w14:textId="77777777" w:rsidR="00164AD6" w:rsidRPr="00BB07CF" w:rsidRDefault="00164AD6" w:rsidP="004E32D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5GS interworking with EPC</w:t>
            </w:r>
          </w:p>
        </w:tc>
      </w:tr>
      <w:tr w:rsidR="00164AD6" w:rsidRPr="00BD6F46" w14:paraId="5A6A5771" w14:textId="77777777" w:rsidTr="004E32D4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3EA3" w14:textId="77777777" w:rsidR="00164AD6" w:rsidRDefault="00164AD6" w:rsidP="004E32D4">
            <w:pPr>
              <w:pStyle w:val="TAL"/>
            </w:pPr>
            <w:r>
              <w:t>4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B992" w14:textId="77777777" w:rsidR="00164AD6" w:rsidRDefault="00164AD6" w:rsidP="004E32D4">
            <w:pPr>
              <w:pStyle w:val="TAL"/>
            </w:pPr>
            <w:r>
              <w:t>ATSSS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0562" w14:textId="77777777" w:rsidR="00164AD6" w:rsidRDefault="00164AD6" w:rsidP="004E32D4">
            <w:pPr>
              <w:pStyle w:val="TAL"/>
              <w:rPr>
                <w:rFonts w:cs="Arial"/>
                <w:szCs w:val="18"/>
              </w:rPr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>
              <w:t>Access Traffic Steering, Switching, Splitting</w:t>
            </w:r>
            <w:r w:rsidRPr="0080287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(ATSSS).</w:t>
            </w:r>
          </w:p>
        </w:tc>
      </w:tr>
      <w:tr w:rsidR="00164AD6" w:rsidRPr="00BD6F46" w14:paraId="5109F531" w14:textId="77777777" w:rsidTr="004E32D4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77E5" w14:textId="77777777" w:rsidR="00164AD6" w:rsidRDefault="00164AD6" w:rsidP="004E32D4">
            <w:pPr>
              <w:pStyle w:val="TAL"/>
            </w:pPr>
            <w:r>
              <w:t>5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70F8" w14:textId="77777777" w:rsidR="00164AD6" w:rsidRDefault="00164AD6" w:rsidP="004E32D4">
            <w:pPr>
              <w:pStyle w:val="TAL"/>
            </w:pPr>
            <w:r>
              <w:t>ETSUN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BFB3" w14:textId="77777777" w:rsidR="00164AD6" w:rsidRDefault="00164AD6" w:rsidP="004E32D4">
            <w:pPr>
              <w:pStyle w:val="TAL"/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 w:rsidRPr="008F1954">
              <w:rPr>
                <w:rFonts w:cs="Arial"/>
                <w:szCs w:val="18"/>
              </w:rPr>
              <w:t xml:space="preserve">Enhancing Topology of SMF and UPF in 5G Networks </w:t>
            </w:r>
            <w:r>
              <w:rPr>
                <w:rFonts w:cs="Arial"/>
                <w:szCs w:val="18"/>
              </w:rPr>
              <w:t>(ETSUN).</w:t>
            </w:r>
          </w:p>
        </w:tc>
      </w:tr>
      <w:tr w:rsidR="00164AD6" w:rsidRPr="00BD6F46" w14:paraId="59021594" w14:textId="77777777" w:rsidTr="004E32D4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375D" w14:textId="77777777" w:rsidR="00164AD6" w:rsidRDefault="00164AD6" w:rsidP="004E32D4">
            <w:pPr>
              <w:pStyle w:val="TAL"/>
            </w:pPr>
            <w:r>
              <w:t>6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A71A" w14:textId="77777777" w:rsidR="00164AD6" w:rsidRDefault="00164AD6" w:rsidP="004E32D4">
            <w:pPr>
              <w:pStyle w:val="TAL"/>
            </w:pPr>
            <w:r>
              <w:rPr>
                <w:noProof/>
                <w:lang w:eastAsia="zh-CN"/>
              </w:rPr>
              <w:t>E</w:t>
            </w:r>
            <w:r w:rsidRPr="003207EC">
              <w:rPr>
                <w:noProof/>
                <w:lang w:eastAsia="zh-CN"/>
              </w:rPr>
              <w:t>nhanced</w:t>
            </w:r>
            <w:r>
              <w:rPr>
                <w:noProof/>
                <w:lang w:eastAsia="zh-CN"/>
              </w:rPr>
              <w:t>D</w:t>
            </w:r>
            <w:r w:rsidRPr="003207EC">
              <w:rPr>
                <w:noProof/>
                <w:lang w:eastAsia="zh-CN"/>
              </w:rPr>
              <w:t>iagnostics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72C1" w14:textId="77777777" w:rsidR="00164AD6" w:rsidRDefault="00164AD6" w:rsidP="004E32D4">
            <w:pPr>
              <w:pStyle w:val="TAL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 the enhanced d</w:t>
            </w:r>
            <w:r w:rsidRPr="003207EC">
              <w:rPr>
                <w:noProof/>
                <w:lang w:eastAsia="zh-CN"/>
              </w:rPr>
              <w:t>iagnostics</w:t>
            </w:r>
          </w:p>
        </w:tc>
      </w:tr>
      <w:tr w:rsidR="00164AD6" w:rsidRPr="00BD6F46" w14:paraId="67C07F03" w14:textId="77777777" w:rsidTr="004E32D4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A2D6" w14:textId="77777777" w:rsidR="00164AD6" w:rsidRDefault="00164AD6" w:rsidP="004E32D4">
            <w:pPr>
              <w:pStyle w:val="TAL"/>
            </w:pPr>
            <w:r>
              <w:rPr>
                <w:lang w:eastAsia="zh-CN"/>
              </w:rPr>
              <w:t>7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BDF0" w14:textId="77777777" w:rsidR="00164AD6" w:rsidRDefault="00164AD6" w:rsidP="004E32D4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AMF_subs_PRA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83FE" w14:textId="77777777" w:rsidR="00164AD6" w:rsidRDefault="00164AD6" w:rsidP="004E32D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PRA(s) subscription by CHF in AMF</w:t>
            </w:r>
          </w:p>
        </w:tc>
      </w:tr>
      <w:tr w:rsidR="00164AD6" w:rsidRPr="00BD6F46" w14:paraId="78F8D40A" w14:textId="77777777" w:rsidTr="004E32D4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8AD4" w14:textId="77777777" w:rsidR="00164AD6" w:rsidRDefault="00164AD6" w:rsidP="004E32D4">
            <w:pPr>
              <w:pStyle w:val="TAL"/>
            </w:pPr>
            <w:r>
              <w:t>8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C0B4" w14:textId="77777777" w:rsidR="00164AD6" w:rsidRDefault="00164AD6" w:rsidP="004E32D4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FilterRuleList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A37E" w14:textId="77777777" w:rsidR="00164AD6" w:rsidRDefault="00164AD6" w:rsidP="004E32D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Support of multiple filter rules in the final unit indication</w:t>
            </w:r>
          </w:p>
        </w:tc>
      </w:tr>
      <w:tr w:rsidR="005E76F4" w:rsidRPr="00BD6F46" w14:paraId="180E4050" w14:textId="77777777" w:rsidTr="004E32D4">
        <w:trPr>
          <w:gridAfter w:val="1"/>
          <w:wAfter w:w="33" w:type="dxa"/>
          <w:jc w:val="center"/>
          <w:ins w:id="712" w:author="Ericsson" w:date="2021-10-21T14:36:00Z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18C3" w14:textId="420DDEC1" w:rsidR="005E76F4" w:rsidRDefault="005E76F4" w:rsidP="005E76F4">
            <w:pPr>
              <w:pStyle w:val="TAL"/>
              <w:rPr>
                <w:ins w:id="713" w:author="Ericsson" w:date="2021-10-21T14:36:00Z"/>
              </w:rPr>
            </w:pPr>
            <w:ins w:id="714" w:author="Ericsson" w:date="2021-10-21T14:36:00Z">
              <w:r>
                <w:rPr>
                  <w:lang w:eastAsia="zh-CN"/>
                </w:rPr>
                <w:t>9</w:t>
              </w:r>
            </w:ins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B9AC" w14:textId="292761D7" w:rsidR="005E76F4" w:rsidRDefault="005E76F4" w:rsidP="005E76F4">
            <w:pPr>
              <w:pStyle w:val="TAL"/>
              <w:rPr>
                <w:ins w:id="715" w:author="Ericsson" w:date="2021-10-21T14:36:00Z"/>
                <w:noProof/>
                <w:lang w:eastAsia="zh-CN"/>
              </w:rPr>
            </w:pPr>
            <w:ins w:id="716" w:author="Ericsson" w:date="2021-10-21T14:36:00Z">
              <w:r w:rsidRPr="00AD5E80">
                <w:rPr>
                  <w:noProof/>
                  <w:lang w:eastAsia="zh-CN"/>
                </w:rPr>
                <w:t>TEI17_NIESGU</w:t>
              </w:r>
            </w:ins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C43E" w14:textId="7B660102" w:rsidR="005E76F4" w:rsidRDefault="005E76F4" w:rsidP="005E76F4">
            <w:pPr>
              <w:pStyle w:val="TAL"/>
              <w:rPr>
                <w:ins w:id="717" w:author="Ericsson" w:date="2021-10-21T14:36:00Z"/>
                <w:lang w:eastAsia="zh-CN"/>
              </w:rPr>
            </w:pPr>
            <w:ins w:id="718" w:author="Ericsson" w:date="2021-10-21T14:36:00Z">
              <w:r w:rsidRPr="00AD5E80">
                <w:rPr>
                  <w:lang w:eastAsia="zh-CN"/>
                </w:rPr>
                <w:t>This feature indicates support of</w:t>
              </w:r>
              <w:r>
                <w:rPr>
                  <w:lang w:eastAsia="zh-CN"/>
                </w:rPr>
                <w:t xml:space="preserve"> </w:t>
              </w:r>
              <w:r w:rsidRPr="00AD5E80">
                <w:rPr>
                  <w:lang w:eastAsia="zh-CN"/>
                </w:rPr>
                <w:t>GERAN/UTRAN access</w:t>
              </w:r>
            </w:ins>
          </w:p>
        </w:tc>
      </w:tr>
      <w:tr w:rsidR="005E76F4" w:rsidRPr="00BD6F46" w14:paraId="353A4BB8" w14:textId="77777777" w:rsidTr="004E32D4">
        <w:trPr>
          <w:gridAfter w:val="1"/>
          <w:wAfter w:w="33" w:type="dxa"/>
          <w:jc w:val="center"/>
          <w:ins w:id="719" w:author="Ericsson" w:date="2021-10-21T14:36:00Z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D02D" w14:textId="4D66483D" w:rsidR="005E76F4" w:rsidRDefault="005E76F4" w:rsidP="005E76F4">
            <w:pPr>
              <w:pStyle w:val="TAL"/>
              <w:rPr>
                <w:ins w:id="720" w:author="Ericsson" w:date="2021-10-21T14:36:00Z"/>
              </w:rPr>
            </w:pPr>
            <w:ins w:id="721" w:author="Ericsson" w:date="2021-10-21T14:36:00Z">
              <w:r>
                <w:t>10</w:t>
              </w:r>
            </w:ins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2A23" w14:textId="67EE31C3" w:rsidR="005E76F4" w:rsidRDefault="005E76F4" w:rsidP="005E76F4">
            <w:pPr>
              <w:pStyle w:val="TAL"/>
              <w:rPr>
                <w:ins w:id="722" w:author="Ericsson" w:date="2021-10-21T14:36:00Z"/>
                <w:noProof/>
                <w:lang w:eastAsia="zh-CN"/>
              </w:rPr>
            </w:pPr>
            <w:ins w:id="723" w:author="Ericsson" w:date="2021-10-21T14:36:00Z">
              <w:r>
                <w:rPr>
                  <w:noProof/>
                  <w:lang w:eastAsia="zh-CN"/>
                </w:rPr>
                <w:t>IMS</w:t>
              </w:r>
            </w:ins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47BF" w14:textId="1341AECD" w:rsidR="005E76F4" w:rsidRDefault="005E76F4" w:rsidP="005E76F4">
            <w:pPr>
              <w:pStyle w:val="TAL"/>
              <w:rPr>
                <w:ins w:id="724" w:author="Ericsson" w:date="2021-10-21T14:36:00Z"/>
                <w:lang w:eastAsia="zh-CN"/>
              </w:rPr>
            </w:pPr>
            <w:ins w:id="725" w:author="Ericsson" w:date="2021-10-21T14:36:00Z">
              <w:r>
                <w:t>This feature indicates s</w:t>
              </w:r>
              <w:r>
                <w:rPr>
                  <w:rFonts w:cs="Arial"/>
                  <w:szCs w:val="18"/>
                </w:rPr>
                <w:t xml:space="preserve">upport of </w:t>
              </w:r>
              <w:r>
                <w:t>IMS</w:t>
              </w:r>
              <w:r>
                <w:rPr>
                  <w:rFonts w:cs="Arial"/>
                  <w:szCs w:val="18"/>
                </w:rPr>
                <w:t>.</w:t>
              </w:r>
            </w:ins>
          </w:p>
        </w:tc>
      </w:tr>
      <w:tr w:rsidR="005E76F4" w:rsidRPr="00BD6F46" w14:paraId="6BE53879" w14:textId="77777777" w:rsidTr="004E32D4">
        <w:trPr>
          <w:gridAfter w:val="1"/>
          <w:wAfter w:w="33" w:type="dxa"/>
          <w:jc w:val="center"/>
          <w:ins w:id="726" w:author="Ericsson" w:date="2021-10-21T14:36:00Z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78F3" w14:textId="573A9891" w:rsidR="005E76F4" w:rsidRDefault="005E76F4" w:rsidP="004E32D4">
            <w:pPr>
              <w:pStyle w:val="TAL"/>
              <w:rPr>
                <w:ins w:id="727" w:author="Ericsson" w:date="2021-10-21T14:36:00Z"/>
              </w:rPr>
            </w:pPr>
            <w:ins w:id="728" w:author="Ericsson" w:date="2021-10-21T14:36:00Z">
              <w:r>
                <w:t>11</w:t>
              </w:r>
            </w:ins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D958" w14:textId="6787D536" w:rsidR="005E76F4" w:rsidRDefault="001B4AC7" w:rsidP="004E32D4">
            <w:pPr>
              <w:pStyle w:val="TAL"/>
              <w:rPr>
                <w:ins w:id="729" w:author="Ericsson" w:date="2021-10-21T14:36:00Z"/>
                <w:noProof/>
                <w:lang w:eastAsia="zh-CN"/>
              </w:rPr>
            </w:pPr>
            <w:ins w:id="730" w:author="Ericsson" w:date="2021-10-21T14:41:00Z">
              <w:r>
                <w:rPr>
                  <w:noProof/>
                  <w:lang w:eastAsia="zh-CN"/>
                </w:rPr>
                <w:t>ES</w:t>
              </w:r>
            </w:ins>
            <w:ins w:id="731" w:author="Ericsson" w:date="2021-10-21T14:37:00Z">
              <w:r w:rsidR="00857824">
                <w:rPr>
                  <w:noProof/>
                  <w:lang w:eastAsia="zh-CN"/>
                </w:rPr>
                <w:t>3xx</w:t>
              </w:r>
            </w:ins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66D6" w14:textId="77777777" w:rsidR="001B4AC7" w:rsidRDefault="001B4AC7" w:rsidP="001B4AC7">
            <w:pPr>
              <w:pStyle w:val="TAL"/>
              <w:rPr>
                <w:ins w:id="732" w:author="Ericsson" w:date="2021-10-21T14:41:00Z"/>
                <w:lang w:eastAsia="ko-KR"/>
              </w:rPr>
            </w:pPr>
            <w:ins w:id="733" w:author="Ericsson" w:date="2021-10-21T14:41:00Z">
              <w:r>
                <w:rPr>
                  <w:lang w:eastAsia="ko-KR"/>
                </w:rPr>
                <w:t>Extended Support of HTTP 307/308 redirection</w:t>
              </w:r>
            </w:ins>
          </w:p>
          <w:p w14:paraId="0D750101" w14:textId="77777777" w:rsidR="001B4AC7" w:rsidRDefault="001B4AC7" w:rsidP="001B4AC7">
            <w:pPr>
              <w:pStyle w:val="TAL"/>
              <w:rPr>
                <w:ins w:id="734" w:author="Ericsson" w:date="2021-10-21T14:41:00Z"/>
                <w:lang w:eastAsia="ko-KR"/>
              </w:rPr>
            </w:pPr>
          </w:p>
          <w:p w14:paraId="742FE15A" w14:textId="707CD862" w:rsidR="005E76F4" w:rsidRDefault="001B4AC7" w:rsidP="001B4AC7">
            <w:pPr>
              <w:pStyle w:val="TAL"/>
              <w:rPr>
                <w:ins w:id="735" w:author="Ericsson" w:date="2021-10-21T14:36:00Z"/>
                <w:lang w:eastAsia="zh-CN"/>
              </w:rPr>
            </w:pPr>
            <w:ins w:id="736" w:author="Ericsson" w:date="2021-10-21T14:41:00Z">
              <w:r>
                <w:rPr>
                  <w:lang w:eastAsia="ko-KR"/>
                </w:rPr>
                <w:t xml:space="preserve">An NF Service </w:t>
              </w:r>
              <w:r w:rsidRPr="00E44C25">
                <w:t>Consumer (</w:t>
              </w:r>
              <w:proofErr w:type="gramStart"/>
              <w:r w:rsidRPr="00E44C25">
                <w:t>e.g.</w:t>
              </w:r>
              <w:proofErr w:type="gramEnd"/>
              <w:r w:rsidRPr="00E44C25">
                <w:t xml:space="preserve"> </w:t>
              </w:r>
              <w:r>
                <w:t>V-SMF, I-SMF</w:t>
              </w:r>
              <w:r w:rsidRPr="00E44C25">
                <w:t>) that support</w:t>
              </w:r>
              <w:r>
                <w:t>s</w:t>
              </w:r>
              <w:r w:rsidRPr="00E44C25">
                <w:t xml:space="preserve"> this feature shall support </w:t>
              </w:r>
              <w:r>
                <w:t xml:space="preserve">handling of HTTP 307/308 redirection for any service operation of the </w:t>
              </w:r>
              <w:proofErr w:type="spellStart"/>
              <w:r>
                <w:t>PDUSession</w:t>
              </w:r>
              <w:proofErr w:type="spellEnd"/>
              <w:r>
                <w:t xml:space="preserve"> service. An NF Service Consumer that does not support this feature does only support HTTP redirection as specified for 3GPP Release 15.</w:t>
              </w:r>
            </w:ins>
          </w:p>
        </w:tc>
      </w:tr>
      <w:tr w:rsidR="005E76F4" w:rsidRPr="00BD6F46" w14:paraId="6FD854B6" w14:textId="77777777" w:rsidTr="004E32D4">
        <w:trPr>
          <w:gridAfter w:val="1"/>
          <w:wAfter w:w="33" w:type="dxa"/>
          <w:jc w:val="center"/>
          <w:ins w:id="737" w:author="Ericsson" w:date="2021-10-21T14:36:00Z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8B5A" w14:textId="6B738385" w:rsidR="005E76F4" w:rsidRDefault="00857824" w:rsidP="004E32D4">
            <w:pPr>
              <w:pStyle w:val="TAL"/>
              <w:rPr>
                <w:ins w:id="738" w:author="Ericsson" w:date="2021-10-21T14:36:00Z"/>
              </w:rPr>
            </w:pPr>
            <w:ins w:id="739" w:author="Ericsson" w:date="2021-10-21T14:37:00Z">
              <w:r>
                <w:t>12</w:t>
              </w:r>
            </w:ins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CFE9" w14:textId="5EE7DF43" w:rsidR="005E76F4" w:rsidRDefault="001B4AC7" w:rsidP="004E32D4">
            <w:pPr>
              <w:pStyle w:val="TAL"/>
              <w:rPr>
                <w:ins w:id="740" w:author="Ericsson" w:date="2021-10-21T14:36:00Z"/>
                <w:noProof/>
                <w:lang w:eastAsia="zh-CN"/>
              </w:rPr>
            </w:pPr>
            <w:ins w:id="741" w:author="Ericsson" w:date="2021-10-21T14:41:00Z">
              <w:r>
                <w:rPr>
                  <w:noProof/>
                  <w:lang w:eastAsia="zh-CN"/>
                </w:rPr>
                <w:t>ES</w:t>
              </w:r>
            </w:ins>
            <w:ins w:id="742" w:author="Ericsson" w:date="2021-10-21T14:37:00Z">
              <w:r w:rsidR="00857824">
                <w:rPr>
                  <w:noProof/>
                  <w:lang w:eastAsia="zh-CN"/>
                </w:rPr>
                <w:t>4xx</w:t>
              </w:r>
            </w:ins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322F" w14:textId="483CF0F7" w:rsidR="001B4AC7" w:rsidRDefault="001B4AC7" w:rsidP="001B4AC7">
            <w:pPr>
              <w:pStyle w:val="TAL"/>
              <w:rPr>
                <w:ins w:id="743" w:author="Ericsson" w:date="2021-10-21T14:41:00Z"/>
                <w:lang w:eastAsia="ko-KR"/>
              </w:rPr>
            </w:pPr>
            <w:ins w:id="744" w:author="Ericsson" w:date="2021-10-21T14:41:00Z">
              <w:r>
                <w:rPr>
                  <w:lang w:eastAsia="ko-KR"/>
                </w:rPr>
                <w:t xml:space="preserve">Extended Support of HTTP </w:t>
              </w:r>
            </w:ins>
            <w:ins w:id="745" w:author="Ericsson" w:date="2021-10-21T15:10:00Z">
              <w:r w:rsidR="00F70288">
                <w:rPr>
                  <w:lang w:eastAsia="ko-KR"/>
                </w:rPr>
                <w:t xml:space="preserve">400, </w:t>
              </w:r>
            </w:ins>
            <w:ins w:id="746" w:author="Ericsson" w:date="2021-10-21T14:42:00Z">
              <w:r>
                <w:rPr>
                  <w:lang w:eastAsia="ko-KR"/>
                </w:rPr>
                <w:t>4</w:t>
              </w:r>
            </w:ins>
            <w:ins w:id="747" w:author="Ericsson" w:date="2021-10-21T14:41:00Z">
              <w:r>
                <w:rPr>
                  <w:lang w:eastAsia="ko-KR"/>
                </w:rPr>
                <w:t>0</w:t>
              </w:r>
            </w:ins>
            <w:ins w:id="748" w:author="Ericsson" w:date="2021-10-21T15:10:00Z">
              <w:r w:rsidR="00F70288">
                <w:rPr>
                  <w:lang w:eastAsia="ko-KR"/>
                </w:rPr>
                <w:t>3, 404</w:t>
              </w:r>
            </w:ins>
            <w:ins w:id="749" w:author="Ericsson" w:date="2021-10-21T14:41:00Z">
              <w:r>
                <w:rPr>
                  <w:lang w:eastAsia="ko-KR"/>
                </w:rPr>
                <w:t xml:space="preserve"> </w:t>
              </w:r>
            </w:ins>
            <w:ins w:id="750" w:author="Ericsson" w:date="2021-10-21T15:11:00Z">
              <w:r w:rsidR="00C50914">
                <w:rPr>
                  <w:lang w:eastAsia="ko-KR"/>
                </w:rPr>
                <w:t xml:space="preserve">allowing </w:t>
              </w:r>
              <w:r w:rsidR="008D4F80">
                <w:rPr>
                  <w:lang w:eastAsia="ko-KR"/>
                </w:rPr>
                <w:t>us</w:t>
              </w:r>
              <w:r w:rsidR="00C50914">
                <w:rPr>
                  <w:lang w:eastAsia="ko-KR"/>
                </w:rPr>
                <w:t>e</w:t>
              </w:r>
            </w:ins>
            <w:ins w:id="751" w:author="Ericsson" w:date="2021-10-21T15:12:00Z">
              <w:r w:rsidR="00C50914">
                <w:rPr>
                  <w:lang w:eastAsia="ko-KR"/>
                </w:rPr>
                <w:t xml:space="preserve"> of either</w:t>
              </w:r>
            </w:ins>
            <w:ins w:id="752" w:author="Ericsson" w:date="2021-10-21T15:11:00Z">
              <w:r w:rsidR="008D4F80">
                <w:rPr>
                  <w:lang w:eastAsia="ko-KR"/>
                </w:rPr>
                <w:t xml:space="preserve"> </w:t>
              </w:r>
              <w:proofErr w:type="spellStart"/>
              <w:r w:rsidR="008D4F80" w:rsidRPr="006729CC">
                <w:rPr>
                  <w:lang w:eastAsia="zh-CN"/>
                </w:rPr>
                <w:t>ChargingDataResponse</w:t>
              </w:r>
              <w:proofErr w:type="spellEnd"/>
              <w:r w:rsidR="008D4F80">
                <w:rPr>
                  <w:lang w:eastAsia="zh-CN"/>
                </w:rPr>
                <w:t xml:space="preserve"> </w:t>
              </w:r>
            </w:ins>
            <w:ins w:id="753" w:author="Ericsson" w:date="2021-10-21T15:12:00Z">
              <w:r w:rsidR="00C50914">
                <w:rPr>
                  <w:lang w:eastAsia="zh-CN"/>
                </w:rPr>
                <w:t>or</w:t>
              </w:r>
            </w:ins>
            <w:ins w:id="754" w:author="Ericsson" w:date="2021-10-21T15:11:00Z">
              <w:r w:rsidR="008D4F80">
                <w:rPr>
                  <w:lang w:eastAsia="zh-CN"/>
                </w:rPr>
                <w:t xml:space="preserve"> </w:t>
              </w:r>
              <w:proofErr w:type="spellStart"/>
              <w:r w:rsidR="008D4F80">
                <w:rPr>
                  <w:lang w:eastAsia="zh-CN"/>
                </w:rPr>
                <w:t>Prob</w:t>
              </w:r>
              <w:r w:rsidR="00C50914">
                <w:rPr>
                  <w:lang w:eastAsia="zh-CN"/>
                </w:rPr>
                <w:t>lemDetails</w:t>
              </w:r>
            </w:ins>
            <w:proofErr w:type="spellEnd"/>
            <w:ins w:id="755" w:author="Ericsson" w:date="2021-10-21T15:12:00Z">
              <w:r w:rsidR="00C50914">
                <w:rPr>
                  <w:lang w:eastAsia="zh-CN"/>
                </w:rPr>
                <w:t xml:space="preserve"> in the respons</w:t>
              </w:r>
              <w:r w:rsidR="003E0B9C">
                <w:rPr>
                  <w:lang w:eastAsia="zh-CN"/>
                </w:rPr>
                <w:t>e.</w:t>
              </w:r>
            </w:ins>
          </w:p>
          <w:p w14:paraId="34D52424" w14:textId="77777777" w:rsidR="005E76F4" w:rsidRDefault="005E76F4" w:rsidP="004E32D4">
            <w:pPr>
              <w:pStyle w:val="TAL"/>
              <w:rPr>
                <w:ins w:id="756" w:author="Ericsson" w:date="2021-10-21T14:36:00Z"/>
                <w:lang w:eastAsia="zh-CN"/>
              </w:rPr>
            </w:pPr>
          </w:p>
        </w:tc>
      </w:tr>
      <w:tr w:rsidR="00164AD6" w:rsidDel="00857824" w14:paraId="3388010D" w14:textId="57DD110A" w:rsidTr="004E32D4">
        <w:trPr>
          <w:gridBefore w:val="1"/>
          <w:wBefore w:w="33" w:type="dxa"/>
          <w:jc w:val="center"/>
          <w:del w:id="757" w:author="Ericsson" w:date="2021-10-21T14:37:00Z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7778" w14:textId="48388871" w:rsidR="00164AD6" w:rsidDel="00857824" w:rsidRDefault="00164AD6" w:rsidP="004E32D4">
            <w:pPr>
              <w:pStyle w:val="TAL"/>
              <w:rPr>
                <w:del w:id="758" w:author="Ericsson" w:date="2021-10-21T14:37:00Z"/>
                <w:lang w:eastAsia="zh-CN"/>
              </w:rPr>
            </w:pPr>
            <w:del w:id="759" w:author="Ericsson" w:date="2021-10-21T14:37:00Z">
              <w:r w:rsidDel="00857824">
                <w:rPr>
                  <w:lang w:eastAsia="zh-CN"/>
                </w:rPr>
                <w:delText>9</w:delText>
              </w:r>
            </w:del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2FE6" w14:textId="4C444C6D" w:rsidR="00164AD6" w:rsidDel="00857824" w:rsidRDefault="00164AD6" w:rsidP="004E32D4">
            <w:pPr>
              <w:pStyle w:val="TAL"/>
              <w:rPr>
                <w:del w:id="760" w:author="Ericsson" w:date="2021-10-21T14:37:00Z"/>
                <w:noProof/>
                <w:lang w:eastAsia="zh-CN"/>
              </w:rPr>
            </w:pPr>
            <w:del w:id="761" w:author="Ericsson" w:date="2021-10-21T14:37:00Z">
              <w:r w:rsidRPr="00AD5E80" w:rsidDel="00857824">
                <w:rPr>
                  <w:noProof/>
                  <w:lang w:eastAsia="zh-CN"/>
                </w:rPr>
                <w:delText>TEI17_NIESGU</w:delText>
              </w:r>
            </w:del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8DC1" w14:textId="2E1E34D1" w:rsidR="00164AD6" w:rsidDel="00857824" w:rsidRDefault="00164AD6" w:rsidP="004E32D4">
            <w:pPr>
              <w:pStyle w:val="TAL"/>
              <w:rPr>
                <w:del w:id="762" w:author="Ericsson" w:date="2021-10-21T14:37:00Z"/>
                <w:lang w:eastAsia="zh-CN"/>
              </w:rPr>
            </w:pPr>
            <w:del w:id="763" w:author="Ericsson" w:date="2021-10-21T14:37:00Z">
              <w:r w:rsidRPr="00AD5E80" w:rsidDel="00857824">
                <w:rPr>
                  <w:lang w:eastAsia="zh-CN"/>
                </w:rPr>
                <w:delText>This feature indicates support of</w:delText>
              </w:r>
              <w:r w:rsidDel="00857824">
                <w:rPr>
                  <w:lang w:eastAsia="zh-CN"/>
                </w:rPr>
                <w:delText xml:space="preserve"> </w:delText>
              </w:r>
              <w:r w:rsidRPr="00AD5E80" w:rsidDel="00857824">
                <w:rPr>
                  <w:lang w:eastAsia="zh-CN"/>
                </w:rPr>
                <w:delText>GERAN/UTRAN access</w:delText>
              </w:r>
            </w:del>
          </w:p>
        </w:tc>
      </w:tr>
      <w:tr w:rsidR="00164AD6" w:rsidDel="00857824" w14:paraId="5C072E3B" w14:textId="4A23777C" w:rsidTr="004E32D4">
        <w:trPr>
          <w:gridBefore w:val="1"/>
          <w:wBefore w:w="33" w:type="dxa"/>
          <w:jc w:val="center"/>
          <w:del w:id="764" w:author="Ericsson" w:date="2021-10-21T14:37:00Z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24B2" w14:textId="70F2A9E7" w:rsidR="00164AD6" w:rsidDel="00857824" w:rsidRDefault="00164AD6" w:rsidP="004E32D4">
            <w:pPr>
              <w:pStyle w:val="TAL"/>
              <w:rPr>
                <w:del w:id="765" w:author="Ericsson" w:date="2021-10-21T14:37:00Z"/>
                <w:lang w:eastAsia="zh-CN"/>
              </w:rPr>
            </w:pPr>
            <w:del w:id="766" w:author="Ericsson" w:date="2021-10-21T14:37:00Z">
              <w:r w:rsidDel="00857824">
                <w:delText>10</w:delText>
              </w:r>
            </w:del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7364" w14:textId="7854570F" w:rsidR="00164AD6" w:rsidRPr="00AD5E80" w:rsidDel="00857824" w:rsidRDefault="00164AD6" w:rsidP="004E32D4">
            <w:pPr>
              <w:pStyle w:val="TAL"/>
              <w:rPr>
                <w:del w:id="767" w:author="Ericsson" w:date="2021-10-21T14:37:00Z"/>
                <w:noProof/>
                <w:lang w:eastAsia="zh-CN"/>
              </w:rPr>
            </w:pPr>
            <w:del w:id="768" w:author="Ericsson" w:date="2021-10-21T14:37:00Z">
              <w:r w:rsidDel="00857824">
                <w:rPr>
                  <w:noProof/>
                  <w:lang w:eastAsia="zh-CN"/>
                </w:rPr>
                <w:delText>IMS</w:delText>
              </w:r>
            </w:del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9C0C" w14:textId="24D63E5F" w:rsidR="00164AD6" w:rsidRPr="00AD5E80" w:rsidDel="00857824" w:rsidRDefault="00164AD6" w:rsidP="004E32D4">
            <w:pPr>
              <w:pStyle w:val="TAL"/>
              <w:rPr>
                <w:del w:id="769" w:author="Ericsson" w:date="2021-10-21T14:37:00Z"/>
                <w:lang w:eastAsia="zh-CN"/>
              </w:rPr>
            </w:pPr>
            <w:del w:id="770" w:author="Ericsson" w:date="2021-10-21T14:37:00Z">
              <w:r w:rsidDel="00857824">
                <w:delText>This feature indicates s</w:delText>
              </w:r>
              <w:r w:rsidDel="00857824">
                <w:rPr>
                  <w:rFonts w:cs="Arial"/>
                  <w:szCs w:val="18"/>
                </w:rPr>
                <w:delText xml:space="preserve">upport of </w:delText>
              </w:r>
              <w:r w:rsidDel="00857824">
                <w:delText>IMS</w:delText>
              </w:r>
              <w:r w:rsidDel="00857824">
                <w:rPr>
                  <w:rFonts w:cs="Arial"/>
                  <w:szCs w:val="18"/>
                </w:rPr>
                <w:delText>.</w:delText>
              </w:r>
            </w:del>
          </w:p>
        </w:tc>
      </w:tr>
    </w:tbl>
    <w:p w14:paraId="626F8D7F" w14:textId="77777777" w:rsidR="00164AD6" w:rsidRPr="00BD6F46" w:rsidRDefault="00164AD6" w:rsidP="0023034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F1E28" w:rsidRPr="006958F1" w14:paraId="01DEDC1C" w14:textId="77777777" w:rsidTr="0086405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CFA8577" w14:textId="2AAE8498" w:rsidR="00AF1E28" w:rsidRPr="006958F1" w:rsidRDefault="00FE028A" w:rsidP="0086405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Fifth</w:t>
            </w:r>
            <w:r w:rsidR="00AF1E28"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343A07A4" w14:textId="77777777" w:rsidR="008A441D" w:rsidRPr="00BD6F46" w:rsidRDefault="008A441D" w:rsidP="008A441D">
      <w:bookmarkStart w:id="771" w:name="_Toc83044169"/>
    </w:p>
    <w:p w14:paraId="216493F2" w14:textId="061AFAA4" w:rsidR="00B41E97" w:rsidRPr="00BD6F46" w:rsidRDefault="00B41E97" w:rsidP="00B41E97">
      <w:pPr>
        <w:pStyle w:val="Heading2"/>
        <w:rPr>
          <w:noProof/>
        </w:rPr>
      </w:pPr>
      <w:r w:rsidRPr="00BD6F46">
        <w:t>A.2</w:t>
      </w:r>
      <w:r w:rsidRPr="00BD6F46">
        <w:tab/>
      </w:r>
      <w:proofErr w:type="spellStart"/>
      <w:r w:rsidRPr="00BD6F46">
        <w:t>Nchf_ConvergedCharging</w:t>
      </w:r>
      <w:proofErr w:type="spellEnd"/>
      <w:r w:rsidRPr="00BD6F46">
        <w:rPr>
          <w:noProof/>
        </w:rPr>
        <w:t xml:space="preserve"> API</w:t>
      </w:r>
      <w:bookmarkEnd w:id="771"/>
    </w:p>
    <w:p w14:paraId="2A8C7BFD" w14:textId="77777777" w:rsidR="00B41E97" w:rsidRPr="00BD6F46" w:rsidRDefault="00B41E97" w:rsidP="00B41E97">
      <w:pPr>
        <w:pStyle w:val="PL"/>
      </w:pPr>
      <w:r w:rsidRPr="00BD6F46">
        <w:t>openapi: 3.0.0</w:t>
      </w:r>
    </w:p>
    <w:p w14:paraId="6A7D60EA" w14:textId="77777777" w:rsidR="00B41E97" w:rsidRPr="00BD6F46" w:rsidRDefault="00B41E97" w:rsidP="00B41E97">
      <w:pPr>
        <w:pStyle w:val="PL"/>
      </w:pPr>
      <w:r w:rsidRPr="00BD6F46">
        <w:t>info:</w:t>
      </w:r>
    </w:p>
    <w:p w14:paraId="66FBE033" w14:textId="77777777" w:rsidR="00B41E97" w:rsidRDefault="00B41E97" w:rsidP="00B41E97">
      <w:pPr>
        <w:pStyle w:val="PL"/>
      </w:pPr>
      <w:r w:rsidRPr="00BD6F46">
        <w:t xml:space="preserve">  title: Nchf_ConvergedCharging</w:t>
      </w:r>
    </w:p>
    <w:p w14:paraId="67D4F3A5" w14:textId="77777777" w:rsidR="00B41E97" w:rsidRDefault="00B41E97" w:rsidP="00B41E97">
      <w:pPr>
        <w:pStyle w:val="PL"/>
      </w:pPr>
      <w:r w:rsidRPr="00BD6F46">
        <w:t xml:space="preserve">  version: </w:t>
      </w:r>
      <w:r w:rsidRPr="00C41B52">
        <w:t>3.1.0-alpha.1</w:t>
      </w:r>
    </w:p>
    <w:p w14:paraId="6F93E917" w14:textId="77777777" w:rsidR="00B41E97" w:rsidRDefault="00B41E97" w:rsidP="00B41E97">
      <w:pPr>
        <w:pStyle w:val="PL"/>
      </w:pPr>
      <w:r w:rsidRPr="00BD6F46">
        <w:t xml:space="preserve">  description:</w:t>
      </w:r>
      <w:r>
        <w:t xml:space="preserve"> |</w:t>
      </w:r>
    </w:p>
    <w:p w14:paraId="186203A1" w14:textId="77777777" w:rsidR="00B41E97" w:rsidRDefault="00B41E97" w:rsidP="00B41E97">
      <w:pPr>
        <w:pStyle w:val="PL"/>
      </w:pPr>
      <w:r>
        <w:t xml:space="preserve">    </w:t>
      </w:r>
      <w:r w:rsidRPr="00BD6F46">
        <w:t>ConvergedCharging Service</w:t>
      </w:r>
      <w:r>
        <w:t xml:space="preserve">    © 2021, 3GPP Organizational Partners (ARIB, ATIS, CCSA, ETSI, TSDSI, TTA, TTC).</w:t>
      </w:r>
    </w:p>
    <w:p w14:paraId="0331FD1A" w14:textId="77777777" w:rsidR="00B41E97" w:rsidRDefault="00B41E97" w:rsidP="00B41E97">
      <w:pPr>
        <w:pStyle w:val="PL"/>
      </w:pPr>
      <w:r>
        <w:t xml:space="preserve">    All rights reserved.</w:t>
      </w:r>
    </w:p>
    <w:p w14:paraId="2FC7781B" w14:textId="77777777" w:rsidR="00B41E97" w:rsidRPr="00BD6F46" w:rsidRDefault="00B41E97" w:rsidP="00B41E97">
      <w:pPr>
        <w:pStyle w:val="PL"/>
      </w:pPr>
      <w:r w:rsidRPr="00BD6F46">
        <w:t>externalDocs:</w:t>
      </w:r>
    </w:p>
    <w:p w14:paraId="12577D5A" w14:textId="77777777" w:rsidR="00B41E97" w:rsidRPr="00BD6F46" w:rsidRDefault="00B41E97" w:rsidP="00B41E97">
      <w:pPr>
        <w:pStyle w:val="PL"/>
      </w:pPr>
      <w:r w:rsidRPr="00BD6F46">
        <w:t xml:space="preserve">  description: </w:t>
      </w:r>
      <w:r>
        <w:t>&gt;</w:t>
      </w:r>
    </w:p>
    <w:p w14:paraId="4170B27F" w14:textId="77777777" w:rsidR="00B41E97" w:rsidRDefault="00B41E97" w:rsidP="00B41E97">
      <w:pPr>
        <w:pStyle w:val="PL"/>
        <w:rPr>
          <w:noProof w:val="0"/>
        </w:rPr>
      </w:pPr>
      <w:r w:rsidRPr="00BD6F46">
        <w:t xml:space="preserve">    3GPP TS 32.291 </w:t>
      </w:r>
      <w:r>
        <w:t xml:space="preserve">V17.0.0: </w:t>
      </w:r>
      <w:r w:rsidRPr="00BD6F46">
        <w:t>Telecommunication management; Charging management;</w:t>
      </w:r>
      <w:r w:rsidRPr="00203576">
        <w:t xml:space="preserve"> </w:t>
      </w:r>
    </w:p>
    <w:p w14:paraId="1B7C92F2" w14:textId="77777777" w:rsidR="00B41E97" w:rsidRPr="00BD6F46" w:rsidRDefault="00B41E97" w:rsidP="00B41E97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151E1B78" w14:textId="77777777" w:rsidR="00B41E97" w:rsidRPr="00BD6F46" w:rsidRDefault="00B41E97" w:rsidP="00B41E97">
      <w:pPr>
        <w:pStyle w:val="PL"/>
      </w:pPr>
      <w:r w:rsidRPr="00BD6F46">
        <w:t xml:space="preserve">  url: 'http://www.3gpp.org/ftp/Specs/archive/32_series/32.291/'</w:t>
      </w:r>
    </w:p>
    <w:p w14:paraId="3F107DFF" w14:textId="77777777" w:rsidR="00B41E97" w:rsidRPr="00BD6F46" w:rsidRDefault="00B41E97" w:rsidP="00B41E97">
      <w:pPr>
        <w:pStyle w:val="PL"/>
      </w:pPr>
      <w:r w:rsidRPr="00BD6F46">
        <w:lastRenderedPageBreak/>
        <w:t>servers:</w:t>
      </w:r>
    </w:p>
    <w:p w14:paraId="76BE6A56" w14:textId="77777777" w:rsidR="00B41E97" w:rsidRPr="00BD6F46" w:rsidRDefault="00B41E97" w:rsidP="00B41E97">
      <w:pPr>
        <w:pStyle w:val="PL"/>
      </w:pPr>
      <w:r w:rsidRPr="00BD6F46">
        <w:t xml:space="preserve">  - url: '{apiRoot}/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BD6F46">
        <w:t>/v</w:t>
      </w:r>
      <w:r>
        <w:t>3</w:t>
      </w:r>
      <w:r w:rsidRPr="00BD6F46">
        <w:t>'</w:t>
      </w:r>
    </w:p>
    <w:p w14:paraId="0202691F" w14:textId="77777777" w:rsidR="00B41E97" w:rsidRPr="00BD6F46" w:rsidRDefault="00B41E97" w:rsidP="00B41E97">
      <w:pPr>
        <w:pStyle w:val="PL"/>
      </w:pPr>
      <w:r w:rsidRPr="00BD6F46">
        <w:t xml:space="preserve">    variables:</w:t>
      </w:r>
    </w:p>
    <w:p w14:paraId="318771C0" w14:textId="77777777" w:rsidR="00B41E97" w:rsidRPr="00BD6F46" w:rsidRDefault="00B41E97" w:rsidP="00B41E97">
      <w:pPr>
        <w:pStyle w:val="PL"/>
      </w:pPr>
      <w:r w:rsidRPr="00BD6F46">
        <w:t xml:space="preserve">      apiRoot:</w:t>
      </w:r>
    </w:p>
    <w:p w14:paraId="3423A207" w14:textId="77777777" w:rsidR="00B41E97" w:rsidRPr="00BD6F46" w:rsidRDefault="00B41E97" w:rsidP="00B41E97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560BB7C4" w14:textId="77777777" w:rsidR="00B41E97" w:rsidRPr="00BD6F46" w:rsidRDefault="00B41E97" w:rsidP="00B41E97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1A95B026" w14:textId="77777777" w:rsidR="00B41E97" w:rsidRPr="002857AD" w:rsidRDefault="00B41E97" w:rsidP="00B41E97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14:paraId="7B936264" w14:textId="77777777" w:rsidR="00B41E97" w:rsidRPr="002857AD" w:rsidRDefault="00B41E97" w:rsidP="00B41E97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60328632" w14:textId="77777777" w:rsidR="00B41E97" w:rsidRPr="002857AD" w:rsidRDefault="00B41E97" w:rsidP="00B41E97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0D530D59" w14:textId="77777777" w:rsidR="00B41E97" w:rsidRPr="0026330D" w:rsidRDefault="00B41E97" w:rsidP="00B41E97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</w:p>
    <w:p w14:paraId="4633D95C" w14:textId="77777777" w:rsidR="00B41E97" w:rsidRPr="00BD6F46" w:rsidRDefault="00B41E97" w:rsidP="00B41E97">
      <w:pPr>
        <w:pStyle w:val="PL"/>
      </w:pPr>
      <w:r w:rsidRPr="00BD6F46">
        <w:t>paths:</w:t>
      </w:r>
    </w:p>
    <w:p w14:paraId="4E2689F2" w14:textId="77777777" w:rsidR="00B41E97" w:rsidRPr="00BD6F46" w:rsidRDefault="00B41E97" w:rsidP="00B41E97">
      <w:pPr>
        <w:pStyle w:val="PL"/>
      </w:pPr>
      <w:r w:rsidRPr="00BD6F46">
        <w:t xml:space="preserve">  /chargingdata:</w:t>
      </w:r>
    </w:p>
    <w:p w14:paraId="3786D57E" w14:textId="77777777" w:rsidR="00B41E97" w:rsidRPr="00BD6F46" w:rsidRDefault="00B41E97" w:rsidP="00B41E97">
      <w:pPr>
        <w:pStyle w:val="PL"/>
      </w:pPr>
      <w:r w:rsidRPr="00BD6F46">
        <w:t xml:space="preserve">    post:</w:t>
      </w:r>
    </w:p>
    <w:p w14:paraId="4AB90EAD" w14:textId="77777777" w:rsidR="00B41E97" w:rsidRPr="00BD6F46" w:rsidRDefault="00B41E97" w:rsidP="00B41E97">
      <w:pPr>
        <w:pStyle w:val="PL"/>
      </w:pPr>
      <w:r w:rsidRPr="00BD6F46">
        <w:t xml:space="preserve">      requestBody:</w:t>
      </w:r>
    </w:p>
    <w:p w14:paraId="3874DCC3" w14:textId="77777777" w:rsidR="00B41E97" w:rsidRPr="00BD6F46" w:rsidRDefault="00B41E97" w:rsidP="00B41E97">
      <w:pPr>
        <w:pStyle w:val="PL"/>
      </w:pPr>
      <w:r w:rsidRPr="00BD6F46">
        <w:t xml:space="preserve">        required: true</w:t>
      </w:r>
    </w:p>
    <w:p w14:paraId="7645FD7A" w14:textId="77777777" w:rsidR="00B41E97" w:rsidRPr="00BD6F46" w:rsidRDefault="00B41E97" w:rsidP="00B41E97">
      <w:pPr>
        <w:pStyle w:val="PL"/>
      </w:pPr>
      <w:r w:rsidRPr="00BD6F46">
        <w:t xml:space="preserve">        content:</w:t>
      </w:r>
    </w:p>
    <w:p w14:paraId="761A2CF3" w14:textId="77777777" w:rsidR="00B41E97" w:rsidRPr="00BD6F46" w:rsidRDefault="00B41E97" w:rsidP="00B41E97">
      <w:pPr>
        <w:pStyle w:val="PL"/>
      </w:pPr>
      <w:r w:rsidRPr="00BD6F46">
        <w:t xml:space="preserve">          application/json:</w:t>
      </w:r>
    </w:p>
    <w:p w14:paraId="653B5B63" w14:textId="77777777" w:rsidR="00B41E97" w:rsidRPr="00BD6F46" w:rsidRDefault="00B41E97" w:rsidP="00B41E97">
      <w:pPr>
        <w:pStyle w:val="PL"/>
      </w:pPr>
      <w:r w:rsidRPr="00BD6F46">
        <w:t xml:space="preserve">            schema:</w:t>
      </w:r>
    </w:p>
    <w:p w14:paraId="312DE192" w14:textId="77777777" w:rsidR="00B41E97" w:rsidRPr="00BD6F46" w:rsidRDefault="00B41E97" w:rsidP="00B41E97">
      <w:pPr>
        <w:pStyle w:val="PL"/>
      </w:pPr>
      <w:r w:rsidRPr="00BD6F46">
        <w:t xml:space="preserve">              $ref: '#/components/schemas/ChargingDataRequest'</w:t>
      </w:r>
    </w:p>
    <w:p w14:paraId="48337A80" w14:textId="77777777" w:rsidR="00B41E97" w:rsidRPr="00BD6F46" w:rsidRDefault="00B41E97" w:rsidP="00B41E97">
      <w:pPr>
        <w:pStyle w:val="PL"/>
      </w:pPr>
      <w:r w:rsidRPr="00BD6F46">
        <w:t xml:space="preserve">      responses:</w:t>
      </w:r>
    </w:p>
    <w:p w14:paraId="79EF5FE1" w14:textId="77777777" w:rsidR="00B41E97" w:rsidRPr="00BD6F46" w:rsidRDefault="00B41E97" w:rsidP="00B41E97">
      <w:pPr>
        <w:pStyle w:val="PL"/>
      </w:pPr>
      <w:r w:rsidRPr="00BD6F46">
        <w:t xml:space="preserve">        '201':</w:t>
      </w:r>
    </w:p>
    <w:p w14:paraId="6F3E43B4" w14:textId="77777777" w:rsidR="00B41E97" w:rsidRPr="00BD6F46" w:rsidRDefault="00B41E97" w:rsidP="00B41E97">
      <w:pPr>
        <w:pStyle w:val="PL"/>
      </w:pPr>
      <w:r w:rsidRPr="00BD6F46">
        <w:t xml:space="preserve">          description: Created</w:t>
      </w:r>
    </w:p>
    <w:p w14:paraId="42B85217" w14:textId="77777777" w:rsidR="00B41E97" w:rsidRPr="00BD6F46" w:rsidRDefault="00B41E97" w:rsidP="00B41E97">
      <w:pPr>
        <w:pStyle w:val="PL"/>
      </w:pPr>
      <w:r w:rsidRPr="00BD6F46">
        <w:t xml:space="preserve">          content:</w:t>
      </w:r>
    </w:p>
    <w:p w14:paraId="34322661" w14:textId="77777777" w:rsidR="00B41E97" w:rsidRPr="00BD6F46" w:rsidRDefault="00B41E97" w:rsidP="00B41E97">
      <w:pPr>
        <w:pStyle w:val="PL"/>
      </w:pPr>
      <w:r w:rsidRPr="00BD6F46">
        <w:t xml:space="preserve">            application/json:</w:t>
      </w:r>
    </w:p>
    <w:p w14:paraId="02F731E8" w14:textId="77777777" w:rsidR="00B41E97" w:rsidRPr="00BD6F46" w:rsidRDefault="00B41E97" w:rsidP="00B41E97">
      <w:pPr>
        <w:pStyle w:val="PL"/>
      </w:pPr>
      <w:r w:rsidRPr="00BD6F46">
        <w:t xml:space="preserve">              schema:</w:t>
      </w:r>
    </w:p>
    <w:p w14:paraId="60423C83" w14:textId="77777777" w:rsidR="00B41E97" w:rsidRPr="00BD6F46" w:rsidRDefault="00B41E97" w:rsidP="00B41E97">
      <w:pPr>
        <w:pStyle w:val="PL"/>
      </w:pPr>
      <w:r w:rsidRPr="00BD6F46">
        <w:t xml:space="preserve">                $ref: '#/components/schemas/ChargingDataResponse'</w:t>
      </w:r>
    </w:p>
    <w:p w14:paraId="42B99D37" w14:textId="5F941EA1" w:rsidR="002B19CD" w:rsidRPr="00BD6F46" w:rsidRDefault="002B19CD" w:rsidP="002B19CD">
      <w:pPr>
        <w:pStyle w:val="PL"/>
        <w:rPr>
          <w:ins w:id="772" w:author="Ericsson" w:date="2021-10-21T15:24:00Z"/>
        </w:rPr>
      </w:pPr>
      <w:ins w:id="773" w:author="Ericsson" w:date="2021-10-21T15:24:00Z">
        <w:r>
          <w:t xml:space="preserve">        '</w:t>
        </w:r>
      </w:ins>
      <w:ins w:id="774" w:author="Ericsson" w:date="2021-10-21T15:25:00Z">
        <w:r w:rsidR="002305F4">
          <w:t>3</w:t>
        </w:r>
      </w:ins>
      <w:ins w:id="775" w:author="Ericsson" w:date="2021-10-21T15:24:00Z">
        <w:r>
          <w:t>08</w:t>
        </w:r>
        <w:r w:rsidRPr="00BD6F46">
          <w:t>':</w:t>
        </w:r>
      </w:ins>
    </w:p>
    <w:p w14:paraId="65D11BB9" w14:textId="3C85E325" w:rsidR="002B19CD" w:rsidRPr="00BD6F46" w:rsidRDefault="002B19CD" w:rsidP="002B19CD">
      <w:pPr>
        <w:pStyle w:val="PL"/>
        <w:rPr>
          <w:ins w:id="776" w:author="Ericsson" w:date="2021-10-21T15:24:00Z"/>
        </w:rPr>
      </w:pPr>
      <w:ins w:id="777" w:author="Ericsson" w:date="2021-10-21T15:24:00Z">
        <w:r>
          <w:t xml:space="preserve">       </w:t>
        </w:r>
        <w:r w:rsidRPr="00BD6F46">
          <w:t xml:space="preserve">   $ref: 'TS29571_CommonData.yaml#/components/</w:t>
        </w:r>
        <w:r>
          <w:rPr>
            <w:lang w:val="en-US"/>
          </w:rPr>
          <w:t>responses/</w:t>
        </w:r>
      </w:ins>
      <w:ins w:id="778" w:author="Ericsson" w:date="2021-10-21T15:25:00Z">
        <w:r w:rsidR="002305F4">
          <w:rPr>
            <w:lang w:val="en-US"/>
          </w:rPr>
          <w:t>3</w:t>
        </w:r>
      </w:ins>
      <w:ins w:id="779" w:author="Ericsson" w:date="2021-10-21T15:24:00Z">
        <w:r>
          <w:rPr>
            <w:lang w:val="en-US"/>
          </w:rPr>
          <w:t>08</w:t>
        </w:r>
        <w:r w:rsidRPr="00BD6F46">
          <w:t>'</w:t>
        </w:r>
      </w:ins>
    </w:p>
    <w:p w14:paraId="68186660" w14:textId="77777777" w:rsidR="00B41E97" w:rsidRPr="00BD6F46" w:rsidRDefault="00B41E97" w:rsidP="00B41E97">
      <w:pPr>
        <w:pStyle w:val="PL"/>
      </w:pPr>
      <w:r w:rsidRPr="00BD6F46">
        <w:t xml:space="preserve">        '400':</w:t>
      </w:r>
    </w:p>
    <w:p w14:paraId="0B1C5A3A" w14:textId="294BFBEC" w:rsidR="00B41E97" w:rsidRPr="00BD6F46" w:rsidRDefault="00B41E97" w:rsidP="00B41E97">
      <w:pPr>
        <w:pStyle w:val="PL"/>
      </w:pPr>
      <w:r w:rsidRPr="00BD6F46">
        <w:t xml:space="preserve">          description: Bad request</w:t>
      </w:r>
    </w:p>
    <w:p w14:paraId="59BE2561" w14:textId="77777777" w:rsidR="00B41E97" w:rsidRPr="00BD6F46" w:rsidRDefault="00B41E97" w:rsidP="00B41E97">
      <w:pPr>
        <w:pStyle w:val="PL"/>
      </w:pPr>
      <w:r w:rsidRPr="00BD6F46">
        <w:t xml:space="preserve">          content:</w:t>
      </w:r>
    </w:p>
    <w:p w14:paraId="6EACF0EC" w14:textId="77777777" w:rsidR="00B41E97" w:rsidRPr="00BD6F46" w:rsidRDefault="00B41E97" w:rsidP="00B41E97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7BA38325" w14:textId="00015706" w:rsidR="00B41E97" w:rsidRDefault="00B41E97" w:rsidP="00B41E97">
      <w:pPr>
        <w:pStyle w:val="PL"/>
        <w:rPr>
          <w:ins w:id="780" w:author="Ericsson" w:date="2021-10-21T15:06:00Z"/>
        </w:rPr>
      </w:pPr>
      <w:r w:rsidRPr="00BD6F46">
        <w:t xml:space="preserve">              schema:</w:t>
      </w:r>
    </w:p>
    <w:p w14:paraId="4E741F3A" w14:textId="31A27060" w:rsidR="00FC42C0" w:rsidRPr="00BD6F46" w:rsidRDefault="00FC42C0" w:rsidP="00B41E97">
      <w:pPr>
        <w:pStyle w:val="PL"/>
      </w:pPr>
      <w:ins w:id="781" w:author="Ericsson" w:date="2021-10-21T15:06:00Z">
        <w:r>
          <w:t xml:space="preserve">                oneOf:</w:t>
        </w:r>
      </w:ins>
    </w:p>
    <w:p w14:paraId="4AEB148F" w14:textId="69B225F8" w:rsidR="00B41E97" w:rsidRDefault="00B41E97" w:rsidP="00B41E97">
      <w:pPr>
        <w:pStyle w:val="PL"/>
        <w:rPr>
          <w:ins w:id="782" w:author="Ericsson" w:date="2021-10-21T15:01:00Z"/>
        </w:rPr>
      </w:pPr>
      <w:r w:rsidRPr="00BD6F46">
        <w:t xml:space="preserve">                </w:t>
      </w:r>
      <w:ins w:id="783" w:author="Ericsson" w:date="2021-10-21T15:06:00Z">
        <w:r w:rsidR="0034094F">
          <w:t xml:space="preserve">  - </w:t>
        </w:r>
      </w:ins>
      <w:r w:rsidRPr="00BD6F46">
        <w:t>$ref: 'TS29571_CommonData.yaml#/components/schemas/ProblemDetails'</w:t>
      </w:r>
    </w:p>
    <w:p w14:paraId="3331961F" w14:textId="4D4087E1" w:rsidR="00375801" w:rsidRPr="00BD6F46" w:rsidRDefault="00375801" w:rsidP="00375801">
      <w:pPr>
        <w:pStyle w:val="PL"/>
        <w:rPr>
          <w:ins w:id="784" w:author="Ericsson" w:date="2021-10-21T15:01:00Z"/>
        </w:rPr>
      </w:pPr>
      <w:ins w:id="785" w:author="Ericsson" w:date="2021-10-21T15:01:00Z">
        <w:r w:rsidRPr="00BD6F46">
          <w:t xml:space="preserve">                </w:t>
        </w:r>
      </w:ins>
      <w:ins w:id="786" w:author="Ericsson" w:date="2021-10-21T15:07:00Z">
        <w:r w:rsidR="0034094F">
          <w:t xml:space="preserve">  - </w:t>
        </w:r>
      </w:ins>
      <w:ins w:id="787" w:author="Ericsson" w:date="2021-10-21T15:01:00Z">
        <w:r w:rsidRPr="00BD6F46">
          <w:t>$ref: '#/components/schemas/ChargingDataResponse'</w:t>
        </w:r>
      </w:ins>
    </w:p>
    <w:p w14:paraId="68601EE6" w14:textId="77777777" w:rsidR="00750E2F" w:rsidRPr="00BD6F46" w:rsidRDefault="00750E2F" w:rsidP="00750E2F">
      <w:pPr>
        <w:pStyle w:val="PL"/>
        <w:rPr>
          <w:moveTo w:id="788" w:author="Ericsson" w:date="2021-10-21T15:22:00Z"/>
        </w:rPr>
      </w:pPr>
      <w:moveToRangeStart w:id="789" w:author="Ericsson" w:date="2021-10-21T15:22:00Z" w:name="move85722144"/>
      <w:moveTo w:id="790" w:author="Ericsson" w:date="2021-10-21T15:22:00Z">
        <w:r>
          <w:t xml:space="preserve">        '401</w:t>
        </w:r>
        <w:r w:rsidRPr="00BD6F46">
          <w:t>':</w:t>
        </w:r>
      </w:moveTo>
    </w:p>
    <w:p w14:paraId="4A8E4E79" w14:textId="77777777" w:rsidR="00750E2F" w:rsidRDefault="00750E2F" w:rsidP="00750E2F">
      <w:pPr>
        <w:pStyle w:val="PL"/>
        <w:rPr>
          <w:moveTo w:id="791" w:author="Ericsson" w:date="2021-10-21T15:22:00Z"/>
        </w:rPr>
      </w:pPr>
      <w:moveTo w:id="792" w:author="Ericsson" w:date="2021-10-21T15:22:00Z">
        <w:r>
          <w:t xml:space="preserve">       </w:t>
        </w:r>
        <w:r w:rsidRPr="00BD6F46">
          <w:t xml:space="preserve">   $ref: 'TS29571_CommonData.yaml#/components/</w:t>
        </w:r>
        <w:r>
          <w:rPr>
            <w:lang w:val="en-US"/>
          </w:rPr>
          <w:t>responses/401</w:t>
        </w:r>
        <w:r w:rsidRPr="00BD6F46">
          <w:t>'</w:t>
        </w:r>
      </w:moveTo>
    </w:p>
    <w:moveToRangeEnd w:id="789"/>
    <w:p w14:paraId="04866732" w14:textId="44C2292A" w:rsidR="00375801" w:rsidRPr="00BD6F46" w:rsidDel="00375801" w:rsidRDefault="00375801" w:rsidP="00B41E97">
      <w:pPr>
        <w:pStyle w:val="PL"/>
        <w:rPr>
          <w:del w:id="793" w:author="Ericsson" w:date="2021-10-21T15:01:00Z"/>
        </w:rPr>
      </w:pPr>
    </w:p>
    <w:p w14:paraId="37807E01" w14:textId="77777777" w:rsidR="00B41E97" w:rsidRPr="00BD6F46" w:rsidRDefault="00B41E97" w:rsidP="00B41E97">
      <w:pPr>
        <w:pStyle w:val="PL"/>
      </w:pPr>
      <w:r w:rsidRPr="00BD6F46">
        <w:t xml:space="preserve">        '403':</w:t>
      </w:r>
    </w:p>
    <w:p w14:paraId="576EADD9" w14:textId="77777777" w:rsidR="00B41E97" w:rsidRPr="00BD6F46" w:rsidRDefault="00B41E97" w:rsidP="00B41E97">
      <w:pPr>
        <w:pStyle w:val="PL"/>
      </w:pPr>
      <w:r w:rsidRPr="00BD6F46">
        <w:t xml:space="preserve">          description: Forbidden</w:t>
      </w:r>
    </w:p>
    <w:p w14:paraId="4C105498" w14:textId="77777777" w:rsidR="00B41E97" w:rsidRPr="00BD6F46" w:rsidRDefault="00B41E97" w:rsidP="00B41E97">
      <w:pPr>
        <w:pStyle w:val="PL"/>
      </w:pPr>
      <w:r w:rsidRPr="00BD6F46">
        <w:t xml:space="preserve">          content:</w:t>
      </w:r>
    </w:p>
    <w:p w14:paraId="298A213D" w14:textId="77777777" w:rsidR="00B41E97" w:rsidRPr="00BD6F46" w:rsidRDefault="00B41E97" w:rsidP="00B41E97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3329E8B8" w14:textId="77777777" w:rsidR="00B41E97" w:rsidRPr="00BD6F46" w:rsidRDefault="00B41E97" w:rsidP="00B41E97">
      <w:pPr>
        <w:pStyle w:val="PL"/>
      </w:pPr>
      <w:r w:rsidRPr="00BD6F46">
        <w:t xml:space="preserve">              schema:</w:t>
      </w:r>
    </w:p>
    <w:p w14:paraId="759F1037" w14:textId="77777777" w:rsidR="00221EFC" w:rsidRPr="00BD6F46" w:rsidRDefault="00221EFC" w:rsidP="00221EFC">
      <w:pPr>
        <w:pStyle w:val="PL"/>
        <w:rPr>
          <w:ins w:id="794" w:author="Ericsson" w:date="2021-10-21T15:08:00Z"/>
        </w:rPr>
      </w:pPr>
      <w:ins w:id="795" w:author="Ericsson" w:date="2021-10-21T15:08:00Z">
        <w:r>
          <w:t xml:space="preserve">                oneOf:</w:t>
        </w:r>
      </w:ins>
    </w:p>
    <w:p w14:paraId="69D1A03A" w14:textId="352B9F2D" w:rsidR="00B41E97" w:rsidRPr="00BD6F46" w:rsidRDefault="00B41E97" w:rsidP="00B41E97">
      <w:pPr>
        <w:pStyle w:val="PL"/>
      </w:pPr>
      <w:r w:rsidRPr="00BD6F46">
        <w:t xml:space="preserve">                </w:t>
      </w:r>
      <w:ins w:id="796" w:author="Ericsson" w:date="2021-10-21T15:09:00Z">
        <w:r w:rsidR="00F04FF7">
          <w:t xml:space="preserve">  - </w:t>
        </w:r>
      </w:ins>
      <w:r w:rsidRPr="00BD6F46">
        <w:t>$ref: 'TS29571_CommonData.yaml#/components/schemas/ProblemDetails'</w:t>
      </w:r>
    </w:p>
    <w:p w14:paraId="7FA73256" w14:textId="77777777" w:rsidR="00F04FF7" w:rsidRPr="00BD6F46" w:rsidRDefault="00F04FF7" w:rsidP="00F04FF7">
      <w:pPr>
        <w:pStyle w:val="PL"/>
        <w:rPr>
          <w:ins w:id="797" w:author="Ericsson" w:date="2021-10-21T15:09:00Z"/>
        </w:rPr>
      </w:pPr>
      <w:ins w:id="798" w:author="Ericsson" w:date="2021-10-21T15:09:00Z">
        <w:r w:rsidRPr="00BD6F46">
          <w:t xml:space="preserve">                </w:t>
        </w:r>
        <w:r>
          <w:t xml:space="preserve">  - </w:t>
        </w:r>
        <w:r w:rsidRPr="00BD6F46">
          <w:t>$ref: '#/components/schemas/ChargingDataResponse'</w:t>
        </w:r>
      </w:ins>
    </w:p>
    <w:p w14:paraId="29FCB28E" w14:textId="77777777" w:rsidR="00B41E97" w:rsidRPr="00BD6F46" w:rsidRDefault="00B41E97" w:rsidP="00B41E97">
      <w:pPr>
        <w:pStyle w:val="PL"/>
      </w:pPr>
      <w:r w:rsidRPr="00BD6F46">
        <w:t xml:space="preserve">        '404':</w:t>
      </w:r>
    </w:p>
    <w:p w14:paraId="5E5AB120" w14:textId="77777777" w:rsidR="00B41E97" w:rsidRPr="00BD6F46" w:rsidRDefault="00B41E97" w:rsidP="00B41E97">
      <w:pPr>
        <w:pStyle w:val="PL"/>
      </w:pPr>
      <w:r w:rsidRPr="00BD6F46">
        <w:t xml:space="preserve">          description: Not Found</w:t>
      </w:r>
    </w:p>
    <w:p w14:paraId="5849F3A9" w14:textId="77777777" w:rsidR="00B41E97" w:rsidRPr="00BD6F46" w:rsidRDefault="00B41E97" w:rsidP="00B41E97">
      <w:pPr>
        <w:pStyle w:val="PL"/>
      </w:pPr>
      <w:r w:rsidRPr="00BD6F46">
        <w:t xml:space="preserve">          content:</w:t>
      </w:r>
    </w:p>
    <w:p w14:paraId="28158ED6" w14:textId="77777777" w:rsidR="00B41E97" w:rsidRPr="00BD6F46" w:rsidRDefault="00B41E97" w:rsidP="00B41E97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5E15658E" w14:textId="77777777" w:rsidR="00B41E97" w:rsidRPr="00BD6F46" w:rsidRDefault="00B41E97" w:rsidP="00B41E97">
      <w:pPr>
        <w:pStyle w:val="PL"/>
      </w:pPr>
      <w:r w:rsidRPr="00BD6F46">
        <w:t xml:space="preserve">              schema:</w:t>
      </w:r>
    </w:p>
    <w:p w14:paraId="74EE6DE7" w14:textId="77777777" w:rsidR="00F04FF7" w:rsidRPr="00BD6F46" w:rsidRDefault="00F04FF7" w:rsidP="00F04FF7">
      <w:pPr>
        <w:pStyle w:val="PL"/>
        <w:rPr>
          <w:ins w:id="799" w:author="Ericsson" w:date="2021-10-21T15:09:00Z"/>
        </w:rPr>
      </w:pPr>
      <w:ins w:id="800" w:author="Ericsson" w:date="2021-10-21T15:09:00Z">
        <w:r>
          <w:t xml:space="preserve">                oneOf:</w:t>
        </w:r>
      </w:ins>
    </w:p>
    <w:p w14:paraId="75E5F32A" w14:textId="60571C9D" w:rsidR="00B41E97" w:rsidRPr="00BD6F46" w:rsidRDefault="00B41E97" w:rsidP="00B41E97">
      <w:pPr>
        <w:pStyle w:val="PL"/>
      </w:pPr>
      <w:r w:rsidRPr="00BD6F46">
        <w:t xml:space="preserve">                </w:t>
      </w:r>
      <w:ins w:id="801" w:author="Ericsson" w:date="2021-10-21T15:09:00Z">
        <w:r w:rsidR="00F04FF7">
          <w:t xml:space="preserve">  - </w:t>
        </w:r>
      </w:ins>
      <w:r w:rsidRPr="00BD6F46">
        <w:t>$ref: 'TS29571_CommonData.yaml#/components/schemas/ProblemDetails'</w:t>
      </w:r>
    </w:p>
    <w:p w14:paraId="1368DD28" w14:textId="77777777" w:rsidR="00F04FF7" w:rsidRPr="00BD6F46" w:rsidRDefault="00F04FF7" w:rsidP="00F04FF7">
      <w:pPr>
        <w:pStyle w:val="PL"/>
        <w:rPr>
          <w:ins w:id="802" w:author="Ericsson" w:date="2021-10-21T15:09:00Z"/>
        </w:rPr>
      </w:pPr>
      <w:ins w:id="803" w:author="Ericsson" w:date="2021-10-21T15:09:00Z">
        <w:r w:rsidRPr="00BD6F46">
          <w:t xml:space="preserve">                </w:t>
        </w:r>
        <w:r>
          <w:t xml:space="preserve">  - </w:t>
        </w:r>
        <w:r w:rsidRPr="00BD6F46">
          <w:t>$ref: '#/components/schemas/ChargingDataResponse'</w:t>
        </w:r>
      </w:ins>
    </w:p>
    <w:p w14:paraId="11AE98C2" w14:textId="16B576CC" w:rsidR="00B41E97" w:rsidRPr="00BD6F46" w:rsidDel="00750E2F" w:rsidRDefault="00B41E97" w:rsidP="00B41E97">
      <w:pPr>
        <w:pStyle w:val="PL"/>
        <w:rPr>
          <w:moveFrom w:id="804" w:author="Ericsson" w:date="2021-10-21T15:22:00Z"/>
        </w:rPr>
      </w:pPr>
      <w:moveFromRangeStart w:id="805" w:author="Ericsson" w:date="2021-10-21T15:22:00Z" w:name="move85722144"/>
      <w:moveFrom w:id="806" w:author="Ericsson" w:date="2021-10-21T15:22:00Z">
        <w:r w:rsidDel="00750E2F">
          <w:t xml:space="preserve">        '401</w:t>
        </w:r>
        <w:r w:rsidRPr="00BD6F46" w:rsidDel="00750E2F">
          <w:t>':</w:t>
        </w:r>
      </w:moveFrom>
    </w:p>
    <w:p w14:paraId="2E47982A" w14:textId="39CF7FA1" w:rsidR="00B41E97" w:rsidRPr="00BD6F46" w:rsidRDefault="00B41E97" w:rsidP="00B41E97">
      <w:pPr>
        <w:pStyle w:val="PL"/>
        <w:rPr>
          <w:ins w:id="807" w:author="Ericsson" w:date="2021-10-21T14:27:00Z"/>
        </w:rPr>
      </w:pPr>
      <w:moveFrom w:id="808" w:author="Ericsson" w:date="2021-10-21T15:22:00Z">
        <w:r w:rsidDel="00750E2F">
          <w:t xml:space="preserve">       </w:t>
        </w:r>
        <w:r w:rsidRPr="00BD6F46" w:rsidDel="00750E2F">
          <w:t xml:space="preserve">   $ref: 'TS29571_CommonData.yaml#/components/</w:t>
        </w:r>
        <w:r w:rsidDel="00750E2F">
          <w:rPr>
            <w:lang w:val="en-US"/>
          </w:rPr>
          <w:t>responses/401</w:t>
        </w:r>
        <w:r w:rsidRPr="00BD6F46" w:rsidDel="00750E2F">
          <w:t>'</w:t>
        </w:r>
      </w:moveFrom>
      <w:moveFromRangeEnd w:id="805"/>
      <w:ins w:id="809" w:author="Ericsson" w:date="2021-10-21T14:27:00Z">
        <w:r>
          <w:t xml:space="preserve">        '405</w:t>
        </w:r>
        <w:r w:rsidRPr="00BD6F46">
          <w:t>':</w:t>
        </w:r>
      </w:ins>
    </w:p>
    <w:p w14:paraId="0BA55263" w14:textId="77777777" w:rsidR="00B41E97" w:rsidRPr="00BD6F46" w:rsidRDefault="00B41E97" w:rsidP="00B41E97">
      <w:pPr>
        <w:pStyle w:val="PL"/>
        <w:rPr>
          <w:ins w:id="810" w:author="Ericsson" w:date="2021-10-21T14:27:00Z"/>
        </w:rPr>
      </w:pPr>
      <w:ins w:id="811" w:author="Ericsson" w:date="2021-10-21T14:27:00Z">
        <w:r>
          <w:t xml:space="preserve">       </w:t>
        </w:r>
        <w:r w:rsidRPr="00BD6F46">
          <w:t xml:space="preserve">   $ref: 'TS29571_CommonData.yaml#/components/</w:t>
        </w:r>
        <w:r>
          <w:rPr>
            <w:lang w:val="en-US"/>
          </w:rPr>
          <w:t>responses/405</w:t>
        </w:r>
        <w:r w:rsidRPr="00BD6F46">
          <w:t>'</w:t>
        </w:r>
      </w:ins>
    </w:p>
    <w:p w14:paraId="60564C3F" w14:textId="77777777" w:rsidR="00B41E97" w:rsidRPr="00BD6F46" w:rsidRDefault="00B41E97" w:rsidP="00B41E97">
      <w:pPr>
        <w:pStyle w:val="PL"/>
        <w:rPr>
          <w:ins w:id="812" w:author="Ericsson" w:date="2021-10-21T14:27:00Z"/>
        </w:rPr>
      </w:pPr>
      <w:ins w:id="813" w:author="Ericsson" w:date="2021-10-21T14:27:00Z">
        <w:r>
          <w:t xml:space="preserve">        '408</w:t>
        </w:r>
        <w:r w:rsidRPr="00BD6F46">
          <w:t>':</w:t>
        </w:r>
      </w:ins>
    </w:p>
    <w:p w14:paraId="21E6CCB2" w14:textId="75FCCF52" w:rsidR="00B41E97" w:rsidRPr="00BD6F46" w:rsidRDefault="00B41E97" w:rsidP="00B41E97">
      <w:pPr>
        <w:pStyle w:val="PL"/>
      </w:pPr>
      <w:ins w:id="814" w:author="Ericsson" w:date="2021-10-21T14:27:00Z">
        <w:r>
          <w:t xml:space="preserve">       </w:t>
        </w:r>
        <w:r w:rsidRPr="00BD6F46">
          <w:t xml:space="preserve">   $ref: 'TS29571_CommonData.yaml#/components/</w:t>
        </w:r>
        <w:r>
          <w:rPr>
            <w:lang w:val="en-US"/>
          </w:rPr>
          <w:t>responses/408</w:t>
        </w:r>
        <w:r w:rsidRPr="00BD6F46">
          <w:t>'</w:t>
        </w:r>
      </w:ins>
    </w:p>
    <w:p w14:paraId="5D2E4835" w14:textId="77777777" w:rsidR="00B41E97" w:rsidRPr="00BD6F46" w:rsidRDefault="00B41E97" w:rsidP="00B41E97">
      <w:pPr>
        <w:pStyle w:val="PL"/>
      </w:pPr>
      <w:r>
        <w:t xml:space="preserve">        '410</w:t>
      </w:r>
      <w:r w:rsidRPr="00BD6F46">
        <w:t>':</w:t>
      </w:r>
    </w:p>
    <w:p w14:paraId="539502FA" w14:textId="77777777" w:rsidR="00B41E97" w:rsidRPr="00BD6F46" w:rsidRDefault="00B41E97" w:rsidP="00B41E9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16A015FA" w14:textId="77777777" w:rsidR="00B41E97" w:rsidRPr="00BD6F46" w:rsidRDefault="00B41E97" w:rsidP="00B41E97">
      <w:pPr>
        <w:pStyle w:val="PL"/>
      </w:pPr>
      <w:r>
        <w:t xml:space="preserve">        '411</w:t>
      </w:r>
      <w:r w:rsidRPr="00BD6F46">
        <w:t>':</w:t>
      </w:r>
    </w:p>
    <w:p w14:paraId="1677D38B" w14:textId="77777777" w:rsidR="00B41E97" w:rsidRPr="00BD6F46" w:rsidRDefault="00B41E97" w:rsidP="00B41E9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0DFB260F" w14:textId="77777777" w:rsidR="00B41E97" w:rsidRPr="00BD6F46" w:rsidRDefault="00B41E97" w:rsidP="00B41E97">
      <w:pPr>
        <w:pStyle w:val="PL"/>
      </w:pPr>
      <w:r>
        <w:t xml:space="preserve">        '413</w:t>
      </w:r>
      <w:r w:rsidRPr="00BD6F46">
        <w:t>':</w:t>
      </w:r>
    </w:p>
    <w:p w14:paraId="76EFC784" w14:textId="77777777" w:rsidR="00B41E97" w:rsidRPr="00BD6F46" w:rsidRDefault="00B41E97" w:rsidP="00B41E9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67C60A63" w14:textId="77777777" w:rsidR="00B41E97" w:rsidRPr="00BD6F46" w:rsidRDefault="00B41E97" w:rsidP="00B41E97">
      <w:pPr>
        <w:pStyle w:val="PL"/>
      </w:pPr>
      <w:r>
        <w:t xml:space="preserve">        '500</w:t>
      </w:r>
      <w:r w:rsidRPr="00BD6F46">
        <w:t>':</w:t>
      </w:r>
    </w:p>
    <w:p w14:paraId="3389667C" w14:textId="77777777" w:rsidR="00B41E97" w:rsidRPr="00BD6F46" w:rsidRDefault="00B41E97" w:rsidP="00B41E9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392D79D1" w14:textId="77777777" w:rsidR="00B41E97" w:rsidRPr="00BD6F46" w:rsidRDefault="00B41E97" w:rsidP="00B41E97">
      <w:pPr>
        <w:pStyle w:val="PL"/>
      </w:pPr>
      <w:r>
        <w:t xml:space="preserve">        '503</w:t>
      </w:r>
      <w:r w:rsidRPr="00BD6F46">
        <w:t>':</w:t>
      </w:r>
    </w:p>
    <w:p w14:paraId="20A70771" w14:textId="77777777" w:rsidR="00B41E97" w:rsidRPr="00BD6F46" w:rsidRDefault="00B41E97" w:rsidP="00B41E9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42D53C96" w14:textId="77777777" w:rsidR="00B41E97" w:rsidRPr="00BD6F46" w:rsidRDefault="00B41E97" w:rsidP="00B41E97">
      <w:pPr>
        <w:pStyle w:val="PL"/>
      </w:pPr>
      <w:r w:rsidRPr="00BD6F46">
        <w:t xml:space="preserve">        default:</w:t>
      </w:r>
    </w:p>
    <w:p w14:paraId="09822BB9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'TS29571_CommonData.yaml#/components/responses/default'</w:t>
      </w:r>
    </w:p>
    <w:p w14:paraId="61D41AE4" w14:textId="77777777" w:rsidR="00B41E97" w:rsidRPr="00BD6F46" w:rsidRDefault="00B41E97" w:rsidP="00B41E97">
      <w:pPr>
        <w:pStyle w:val="PL"/>
      </w:pPr>
      <w:r w:rsidRPr="00BD6F46">
        <w:t xml:space="preserve">      callbacks:</w:t>
      </w:r>
    </w:p>
    <w:p w14:paraId="21188FFF" w14:textId="77777777" w:rsidR="00B41E97" w:rsidRPr="00BD6F46" w:rsidRDefault="00B41E97" w:rsidP="00B41E97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4658E415" w14:textId="77777777" w:rsidR="00B41E97" w:rsidRPr="00BD6F46" w:rsidRDefault="00B41E97" w:rsidP="00B41E97">
      <w:pPr>
        <w:pStyle w:val="PL"/>
      </w:pPr>
      <w:r w:rsidRPr="00BD6F46">
        <w:t xml:space="preserve">          '{$request.body#/notifyUri}':</w:t>
      </w:r>
    </w:p>
    <w:p w14:paraId="5B32C72E" w14:textId="77777777" w:rsidR="00B41E97" w:rsidRPr="00BD6F46" w:rsidRDefault="00B41E97" w:rsidP="00B41E97">
      <w:pPr>
        <w:pStyle w:val="PL"/>
      </w:pPr>
      <w:r w:rsidRPr="00BD6F46">
        <w:t xml:space="preserve">            post:</w:t>
      </w:r>
    </w:p>
    <w:p w14:paraId="4610097A" w14:textId="77777777" w:rsidR="00B41E97" w:rsidRPr="00BD6F46" w:rsidRDefault="00B41E97" w:rsidP="00B41E97">
      <w:pPr>
        <w:pStyle w:val="PL"/>
      </w:pPr>
      <w:r w:rsidRPr="00BD6F46">
        <w:t xml:space="preserve">              requestBody:</w:t>
      </w:r>
    </w:p>
    <w:p w14:paraId="70485805" w14:textId="77777777" w:rsidR="00B41E97" w:rsidRPr="00BD6F46" w:rsidRDefault="00B41E97" w:rsidP="00B41E97">
      <w:pPr>
        <w:pStyle w:val="PL"/>
      </w:pPr>
      <w:r w:rsidRPr="00BD6F46">
        <w:t xml:space="preserve">                required: true</w:t>
      </w:r>
    </w:p>
    <w:p w14:paraId="2265BBB1" w14:textId="77777777" w:rsidR="00B41E97" w:rsidRPr="00BD6F46" w:rsidRDefault="00B41E97" w:rsidP="00B41E97">
      <w:pPr>
        <w:pStyle w:val="PL"/>
      </w:pPr>
      <w:r w:rsidRPr="00BD6F46">
        <w:lastRenderedPageBreak/>
        <w:t xml:space="preserve">                content:</w:t>
      </w:r>
    </w:p>
    <w:p w14:paraId="33DE4327" w14:textId="77777777" w:rsidR="00B41E97" w:rsidRPr="00BD6F46" w:rsidRDefault="00B41E97" w:rsidP="00B41E97">
      <w:pPr>
        <w:pStyle w:val="PL"/>
      </w:pPr>
      <w:r w:rsidRPr="00BD6F46">
        <w:t xml:space="preserve">                  application/json:</w:t>
      </w:r>
    </w:p>
    <w:p w14:paraId="70C2FE70" w14:textId="77777777" w:rsidR="00B41E97" w:rsidRPr="00BD6F46" w:rsidRDefault="00B41E97" w:rsidP="00B41E97">
      <w:pPr>
        <w:pStyle w:val="PL"/>
      </w:pPr>
      <w:r w:rsidRPr="00BD6F46">
        <w:t xml:space="preserve">                    schema:</w:t>
      </w:r>
    </w:p>
    <w:p w14:paraId="03A815A3" w14:textId="77777777" w:rsidR="00B41E97" w:rsidRPr="00BD6F46" w:rsidRDefault="00B41E97" w:rsidP="00B41E97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6252C6EF" w14:textId="77777777" w:rsidR="00B41E97" w:rsidRPr="00BD6F46" w:rsidRDefault="00B41E97" w:rsidP="00B41E97">
      <w:pPr>
        <w:pStyle w:val="PL"/>
      </w:pPr>
      <w:r w:rsidRPr="00BD6F46">
        <w:t xml:space="preserve">              responses:</w:t>
      </w:r>
    </w:p>
    <w:p w14:paraId="6BDFD8E0" w14:textId="789DA946" w:rsidR="00285826" w:rsidRPr="00BD6F46" w:rsidRDefault="00285826" w:rsidP="00285826">
      <w:pPr>
        <w:pStyle w:val="PL"/>
        <w:rPr>
          <w:ins w:id="815" w:author="Ericsson" w:date="2021-10-22T10:03:00Z"/>
        </w:rPr>
      </w:pPr>
      <w:ins w:id="816" w:author="Ericsson" w:date="2021-10-22T10:03:00Z">
        <w:r w:rsidRPr="00BD6F46">
          <w:t xml:space="preserve">    </w:t>
        </w:r>
      </w:ins>
      <w:ins w:id="817" w:author="Ericsson" w:date="2021-10-22T10:04:00Z">
        <w:r w:rsidR="002F62C9">
          <w:t xml:space="preserve">        </w:t>
        </w:r>
      </w:ins>
      <w:ins w:id="818" w:author="Ericsson" w:date="2021-10-22T10:03:00Z">
        <w:r w:rsidRPr="00BD6F46">
          <w:t xml:space="preserve">    '20</w:t>
        </w:r>
        <w:r>
          <w:t>0</w:t>
        </w:r>
        <w:r w:rsidRPr="00BD6F46">
          <w:t>':</w:t>
        </w:r>
      </w:ins>
    </w:p>
    <w:p w14:paraId="05900B9B" w14:textId="487BBEF1" w:rsidR="00285826" w:rsidRDefault="00285826" w:rsidP="00285826">
      <w:pPr>
        <w:pStyle w:val="PL"/>
        <w:rPr>
          <w:ins w:id="819" w:author="Ericsson" w:date="2021-10-22T10:03:00Z"/>
        </w:rPr>
      </w:pPr>
      <w:ins w:id="820" w:author="Ericsson" w:date="2021-10-22T10:03:00Z">
        <w:r w:rsidRPr="00BD6F46">
          <w:t xml:space="preserve">     </w:t>
        </w:r>
      </w:ins>
      <w:ins w:id="821" w:author="Ericsson" w:date="2021-10-22T10:04:00Z">
        <w:r w:rsidR="002F62C9">
          <w:t xml:space="preserve">        </w:t>
        </w:r>
      </w:ins>
      <w:ins w:id="822" w:author="Ericsson" w:date="2021-10-22T10:03:00Z">
        <w:r w:rsidRPr="00BD6F46">
          <w:t xml:space="preserve">     description: </w:t>
        </w:r>
        <w:r>
          <w:t>OK</w:t>
        </w:r>
        <w:r w:rsidRPr="00BD6F46">
          <w:t>.</w:t>
        </w:r>
      </w:ins>
    </w:p>
    <w:p w14:paraId="0219E11A" w14:textId="2AF5F700" w:rsidR="00285826" w:rsidRPr="00BD6F46" w:rsidRDefault="00285826" w:rsidP="00285826">
      <w:pPr>
        <w:pStyle w:val="PL"/>
        <w:rPr>
          <w:ins w:id="823" w:author="Ericsson" w:date="2021-10-22T10:03:00Z"/>
        </w:rPr>
      </w:pPr>
      <w:ins w:id="824" w:author="Ericsson" w:date="2021-10-22T10:03:00Z">
        <w:r w:rsidRPr="00BD6F46">
          <w:t xml:space="preserve">  </w:t>
        </w:r>
      </w:ins>
      <w:ins w:id="825" w:author="Ericsson" w:date="2021-10-22T10:04:00Z">
        <w:r w:rsidR="002F62C9">
          <w:t xml:space="preserve">        </w:t>
        </w:r>
      </w:ins>
      <w:ins w:id="826" w:author="Ericsson" w:date="2021-10-22T10:03:00Z">
        <w:r w:rsidRPr="00BD6F46">
          <w:t xml:space="preserve">        content:</w:t>
        </w:r>
      </w:ins>
    </w:p>
    <w:p w14:paraId="35DD40DE" w14:textId="68F1F7B3" w:rsidR="00285826" w:rsidRPr="00BD6F46" w:rsidRDefault="00285826" w:rsidP="00285826">
      <w:pPr>
        <w:pStyle w:val="PL"/>
        <w:rPr>
          <w:ins w:id="827" w:author="Ericsson" w:date="2021-10-22T10:03:00Z"/>
        </w:rPr>
      </w:pPr>
      <w:ins w:id="828" w:author="Ericsson" w:date="2021-10-22T10:03:00Z">
        <w:r w:rsidRPr="00BD6F46">
          <w:t xml:space="preserve"> </w:t>
        </w:r>
      </w:ins>
      <w:ins w:id="829" w:author="Ericsson" w:date="2021-10-22T10:04:00Z">
        <w:r w:rsidR="002F62C9">
          <w:t xml:space="preserve">        </w:t>
        </w:r>
      </w:ins>
      <w:ins w:id="830" w:author="Ericsson" w:date="2021-10-22T10:03:00Z">
        <w:r w:rsidRPr="00BD6F46">
          <w:t xml:space="preserve">           application/ json:</w:t>
        </w:r>
      </w:ins>
    </w:p>
    <w:p w14:paraId="040E54C1" w14:textId="548CB8EF" w:rsidR="00285826" w:rsidRPr="00BD6F46" w:rsidRDefault="00285826" w:rsidP="00285826">
      <w:pPr>
        <w:pStyle w:val="PL"/>
        <w:rPr>
          <w:ins w:id="831" w:author="Ericsson" w:date="2021-10-22T10:03:00Z"/>
        </w:rPr>
      </w:pPr>
      <w:ins w:id="832" w:author="Ericsson" w:date="2021-10-22T10:03:00Z">
        <w:r w:rsidRPr="00BD6F46">
          <w:t xml:space="preserve">    </w:t>
        </w:r>
      </w:ins>
      <w:ins w:id="833" w:author="Ericsson" w:date="2021-10-22T10:04:00Z">
        <w:r w:rsidR="002F62C9">
          <w:t xml:space="preserve">   </w:t>
        </w:r>
      </w:ins>
      <w:ins w:id="834" w:author="Ericsson" w:date="2021-10-22T10:05:00Z">
        <w:r w:rsidR="002F62C9">
          <w:t xml:space="preserve">     </w:t>
        </w:r>
      </w:ins>
      <w:ins w:id="835" w:author="Ericsson" w:date="2021-10-22T10:03:00Z">
        <w:r w:rsidRPr="00BD6F46">
          <w:t xml:space="preserve">          schema:</w:t>
        </w:r>
      </w:ins>
    </w:p>
    <w:p w14:paraId="34D61AE6" w14:textId="0558153C" w:rsidR="00285826" w:rsidRPr="00BD6F46" w:rsidRDefault="00285826" w:rsidP="00285826">
      <w:pPr>
        <w:pStyle w:val="PL"/>
        <w:rPr>
          <w:ins w:id="836" w:author="Ericsson" w:date="2021-10-22T10:03:00Z"/>
        </w:rPr>
      </w:pPr>
      <w:ins w:id="837" w:author="Ericsson" w:date="2021-10-22T10:03:00Z">
        <w:r w:rsidRPr="00BD6F46">
          <w:t xml:space="preserve">       </w:t>
        </w:r>
      </w:ins>
      <w:ins w:id="838" w:author="Ericsson" w:date="2021-10-22T10:05:00Z">
        <w:r w:rsidR="002F62C9">
          <w:t xml:space="preserve">        </w:t>
        </w:r>
      </w:ins>
      <w:ins w:id="839" w:author="Ericsson" w:date="2021-10-22T10:03:00Z">
        <w:r w:rsidRPr="00BD6F46">
          <w:t xml:space="preserve">         $ref: '#/components/schemas/</w:t>
        </w:r>
        <w:r>
          <w:rPr>
            <w:lang w:eastAsia="zh-CN"/>
          </w:rPr>
          <w:t>ChargingNotifyResponse</w:t>
        </w:r>
        <w:r w:rsidRPr="00BD6F46">
          <w:t>'</w:t>
        </w:r>
      </w:ins>
    </w:p>
    <w:p w14:paraId="1CA6ABEC" w14:textId="77777777" w:rsidR="00B41E97" w:rsidRPr="00BD6F46" w:rsidRDefault="00B41E97" w:rsidP="00B41E97">
      <w:pPr>
        <w:pStyle w:val="PL"/>
      </w:pPr>
      <w:r w:rsidRPr="00BD6F46">
        <w:t xml:space="preserve">                '204':</w:t>
      </w:r>
    </w:p>
    <w:p w14:paraId="411E4231" w14:textId="77777777" w:rsidR="00B41E97" w:rsidRPr="00BD6F46" w:rsidRDefault="00B41E97" w:rsidP="00B41E97">
      <w:pPr>
        <w:pStyle w:val="PL"/>
      </w:pPr>
      <w:r w:rsidRPr="00BD6F46">
        <w:t xml:space="preserve">                  description: 'No Content, Notification was succesfull'</w:t>
      </w:r>
    </w:p>
    <w:p w14:paraId="6C9F9C26" w14:textId="2DF6DCAF" w:rsidR="003B2ADF" w:rsidRPr="00BD6F46" w:rsidRDefault="003B2ADF" w:rsidP="003B2ADF">
      <w:pPr>
        <w:pStyle w:val="PL"/>
        <w:rPr>
          <w:ins w:id="840" w:author="Ericsson" w:date="2021-10-22T10:02:00Z"/>
        </w:rPr>
      </w:pPr>
      <w:ins w:id="841" w:author="Ericsson" w:date="2021-10-22T10:02:00Z">
        <w:r>
          <w:t xml:space="preserve"> </w:t>
        </w:r>
      </w:ins>
      <w:ins w:id="842" w:author="Ericsson" w:date="2021-10-22T10:05:00Z">
        <w:r w:rsidR="002F62C9">
          <w:t xml:space="preserve">        </w:t>
        </w:r>
      </w:ins>
      <w:ins w:id="843" w:author="Ericsson" w:date="2021-10-22T10:02:00Z">
        <w:r>
          <w:t xml:space="preserve">       '307</w:t>
        </w:r>
        <w:r w:rsidRPr="00BD6F46">
          <w:t>':</w:t>
        </w:r>
      </w:ins>
    </w:p>
    <w:p w14:paraId="42364E92" w14:textId="53394A71" w:rsidR="003B2ADF" w:rsidRPr="00BD6F46" w:rsidRDefault="003B2ADF" w:rsidP="003B2ADF">
      <w:pPr>
        <w:pStyle w:val="PL"/>
        <w:rPr>
          <w:ins w:id="844" w:author="Ericsson" w:date="2021-10-22T10:02:00Z"/>
        </w:rPr>
      </w:pPr>
      <w:ins w:id="845" w:author="Ericsson" w:date="2021-10-22T10:02:00Z">
        <w:r>
          <w:t xml:space="preserve">   </w:t>
        </w:r>
      </w:ins>
      <w:ins w:id="846" w:author="Ericsson" w:date="2021-10-22T10:05:00Z">
        <w:r w:rsidR="002F62C9">
          <w:t xml:space="preserve">        </w:t>
        </w:r>
      </w:ins>
      <w:ins w:id="847" w:author="Ericsson" w:date="2021-10-22T10:02:00Z">
        <w:r>
          <w:t xml:space="preserve">    </w:t>
        </w:r>
        <w:r w:rsidRPr="00BD6F46">
          <w:t xml:space="preserve">   $ref: 'TS29571_CommonData.yaml#/components/</w:t>
        </w:r>
        <w:r>
          <w:rPr>
            <w:lang w:val="en-US"/>
          </w:rPr>
          <w:t>responses/307</w:t>
        </w:r>
        <w:r w:rsidRPr="00BD6F46">
          <w:t>'</w:t>
        </w:r>
      </w:ins>
    </w:p>
    <w:p w14:paraId="38711F1E" w14:textId="7E5B8B56" w:rsidR="003B2ADF" w:rsidRPr="00BD6F46" w:rsidRDefault="003B2ADF" w:rsidP="003B2ADF">
      <w:pPr>
        <w:pStyle w:val="PL"/>
        <w:rPr>
          <w:ins w:id="848" w:author="Ericsson" w:date="2021-10-22T10:02:00Z"/>
        </w:rPr>
      </w:pPr>
      <w:ins w:id="849" w:author="Ericsson" w:date="2021-10-22T10:02:00Z">
        <w:r>
          <w:t xml:space="preserve">  </w:t>
        </w:r>
      </w:ins>
      <w:ins w:id="850" w:author="Ericsson" w:date="2021-10-22T10:05:00Z">
        <w:r w:rsidR="002F62C9">
          <w:t xml:space="preserve">        </w:t>
        </w:r>
      </w:ins>
      <w:ins w:id="851" w:author="Ericsson" w:date="2021-10-22T10:02:00Z">
        <w:r>
          <w:t xml:space="preserve">      '308</w:t>
        </w:r>
        <w:r w:rsidRPr="00BD6F46">
          <w:t>':</w:t>
        </w:r>
      </w:ins>
    </w:p>
    <w:p w14:paraId="66C380D6" w14:textId="4D3473BB" w:rsidR="003B2ADF" w:rsidRDefault="003B2ADF" w:rsidP="003B2ADF">
      <w:pPr>
        <w:pStyle w:val="PL"/>
        <w:rPr>
          <w:ins w:id="852" w:author="Ericsson" w:date="2021-10-22T10:02:00Z"/>
        </w:rPr>
      </w:pPr>
      <w:ins w:id="853" w:author="Ericsson" w:date="2021-10-22T10:02:00Z">
        <w:r>
          <w:t xml:space="preserve">   </w:t>
        </w:r>
      </w:ins>
      <w:ins w:id="854" w:author="Ericsson" w:date="2021-10-22T10:05:00Z">
        <w:r w:rsidR="002F62C9">
          <w:t xml:space="preserve">        </w:t>
        </w:r>
      </w:ins>
      <w:ins w:id="855" w:author="Ericsson" w:date="2021-10-22T10:02:00Z">
        <w:r>
          <w:t xml:space="preserve">    </w:t>
        </w:r>
        <w:r w:rsidRPr="00BD6F46">
          <w:t xml:space="preserve">   $ref: 'TS29571_CommonData.yaml#/components/</w:t>
        </w:r>
        <w:r>
          <w:rPr>
            <w:lang w:val="en-US"/>
          </w:rPr>
          <w:t>responses/308</w:t>
        </w:r>
        <w:r w:rsidRPr="00BD6F46">
          <w:t>'</w:t>
        </w:r>
      </w:ins>
    </w:p>
    <w:p w14:paraId="40DE3A40" w14:textId="77777777" w:rsidR="00B41E97" w:rsidRPr="00BD6F46" w:rsidRDefault="00B41E97" w:rsidP="00B41E97">
      <w:pPr>
        <w:pStyle w:val="PL"/>
      </w:pPr>
      <w:r w:rsidRPr="00BD6F46">
        <w:t xml:space="preserve">                '400':</w:t>
      </w:r>
    </w:p>
    <w:p w14:paraId="286D8B08" w14:textId="77777777" w:rsidR="00B41E97" w:rsidRPr="00BD6F46" w:rsidRDefault="00B41E97" w:rsidP="00B41E97">
      <w:pPr>
        <w:pStyle w:val="PL"/>
      </w:pPr>
      <w:r w:rsidRPr="00BD6F46">
        <w:t xml:space="preserve">                  description: Bad request</w:t>
      </w:r>
    </w:p>
    <w:p w14:paraId="0D7B8D52" w14:textId="77777777" w:rsidR="00B41E97" w:rsidRPr="00BD6F46" w:rsidRDefault="00B41E97" w:rsidP="00B41E97">
      <w:pPr>
        <w:pStyle w:val="PL"/>
      </w:pPr>
      <w:r w:rsidRPr="00BD6F46">
        <w:t xml:space="preserve">                  content:</w:t>
      </w:r>
    </w:p>
    <w:p w14:paraId="57E94D57" w14:textId="77777777" w:rsidR="00B41E97" w:rsidRPr="00BD6F46" w:rsidRDefault="00B41E97" w:rsidP="00B41E97">
      <w:pPr>
        <w:pStyle w:val="PL"/>
      </w:pPr>
      <w:r w:rsidRPr="00BD6F46">
        <w:t xml:space="preserve">                    application/</w:t>
      </w:r>
      <w:r w:rsidRPr="00860CC6">
        <w:t>problem+</w:t>
      </w:r>
      <w:r w:rsidRPr="00BD6F46">
        <w:t>json:</w:t>
      </w:r>
    </w:p>
    <w:p w14:paraId="2C48F88B" w14:textId="77777777" w:rsidR="00B41E97" w:rsidRPr="00BD6F46" w:rsidRDefault="00B41E97" w:rsidP="00B41E97">
      <w:pPr>
        <w:pStyle w:val="PL"/>
      </w:pPr>
      <w:r w:rsidRPr="00BD6F46">
        <w:t xml:space="preserve">                      schema:</w:t>
      </w:r>
    </w:p>
    <w:p w14:paraId="34ADE26B" w14:textId="0C3D9512" w:rsidR="00DD6A17" w:rsidRPr="00BD6F46" w:rsidRDefault="00DD6A17" w:rsidP="00DD6A17">
      <w:pPr>
        <w:pStyle w:val="PL"/>
        <w:rPr>
          <w:ins w:id="856" w:author="Ericsson" w:date="2021-10-22T09:28:00Z"/>
        </w:rPr>
      </w:pPr>
      <w:ins w:id="857" w:author="Ericsson" w:date="2021-10-22T09:28:00Z">
        <w:r>
          <w:t xml:space="preserve">                        oneOf:</w:t>
        </w:r>
      </w:ins>
    </w:p>
    <w:p w14:paraId="0673C298" w14:textId="597755EB" w:rsidR="00B41E97" w:rsidRPr="00BD6F46" w:rsidDel="00641051" w:rsidRDefault="00B41E97" w:rsidP="00A12893">
      <w:pPr>
        <w:pStyle w:val="PL"/>
        <w:rPr>
          <w:del w:id="858" w:author="Ericsson" w:date="2021-10-22T09:30:00Z"/>
        </w:rPr>
      </w:pPr>
      <w:r w:rsidRPr="00BD6F46">
        <w:t xml:space="preserve">                        </w:t>
      </w:r>
      <w:ins w:id="859" w:author="Ericsson" w:date="2021-10-22T09:29:00Z">
        <w:r w:rsidR="00DD6A17">
          <w:t xml:space="preserve">  - </w:t>
        </w:r>
      </w:ins>
      <w:r w:rsidRPr="00BD6F46">
        <w:t xml:space="preserve">$ref: </w:t>
      </w:r>
      <w:del w:id="860" w:author="Ericsson" w:date="2021-10-22T09:30:00Z">
        <w:r w:rsidRPr="00BD6F46" w:rsidDel="00641051">
          <w:delText>&gt;-</w:delText>
        </w:r>
      </w:del>
    </w:p>
    <w:p w14:paraId="21FCE962" w14:textId="0736A9D9" w:rsidR="00B41E97" w:rsidRPr="00BD6F46" w:rsidRDefault="00B41E97" w:rsidP="000B59F8">
      <w:pPr>
        <w:pStyle w:val="PL"/>
      </w:pPr>
      <w:del w:id="861" w:author="Ericsson" w:date="2021-10-22T09:30:00Z">
        <w:r w:rsidRPr="00BD6F46" w:rsidDel="00641051">
          <w:delText xml:space="preserve">                          </w:delText>
        </w:r>
      </w:del>
      <w:r w:rsidRPr="00BD6F46">
        <w:t>TS29571_CommonData.yaml#/components/schemas/ProblemDetails</w:t>
      </w:r>
    </w:p>
    <w:p w14:paraId="76416057" w14:textId="4EFB2B44" w:rsidR="00DD6A17" w:rsidRPr="00BD6F46" w:rsidRDefault="00DD6A17" w:rsidP="00DD6A17">
      <w:pPr>
        <w:pStyle w:val="PL"/>
        <w:rPr>
          <w:ins w:id="862" w:author="Ericsson" w:date="2021-10-22T09:29:00Z"/>
        </w:rPr>
      </w:pPr>
      <w:ins w:id="863" w:author="Ericsson" w:date="2021-10-22T09:29:00Z">
        <w:r w:rsidRPr="00BD6F46">
          <w:t xml:space="preserve">             </w:t>
        </w:r>
        <w:r>
          <w:t xml:space="preserve">      </w:t>
        </w:r>
        <w:r w:rsidRPr="00BD6F46">
          <w:t xml:space="preserve">   </w:t>
        </w:r>
        <w:r>
          <w:t xml:space="preserve">  </w:t>
        </w:r>
      </w:ins>
      <w:ins w:id="864" w:author="Ericsson" w:date="2021-10-22T09:30:00Z">
        <w:r w:rsidR="00641051">
          <w:t xml:space="preserve">  </w:t>
        </w:r>
      </w:ins>
      <w:ins w:id="865" w:author="Ericsson" w:date="2021-10-22T09:29:00Z">
        <w:r>
          <w:t xml:space="preserve">- </w:t>
        </w:r>
        <w:r w:rsidRPr="00BD6F46">
          <w:t>$ref: '#/components/schemas/</w:t>
        </w:r>
      </w:ins>
      <w:ins w:id="866" w:author="Ericsson" w:date="2021-10-22T10:03:00Z">
        <w:r w:rsidR="00285826">
          <w:rPr>
            <w:lang w:eastAsia="zh-CN"/>
          </w:rPr>
          <w:t>ChargingNotifyResponse</w:t>
        </w:r>
      </w:ins>
      <w:ins w:id="867" w:author="Ericsson" w:date="2021-10-22T09:29:00Z">
        <w:r w:rsidRPr="00BD6F46">
          <w:t>'</w:t>
        </w:r>
      </w:ins>
    </w:p>
    <w:p w14:paraId="7E9215DC" w14:textId="77777777" w:rsidR="00B41E97" w:rsidRPr="00BD6F46" w:rsidRDefault="00B41E97" w:rsidP="00B41E97">
      <w:pPr>
        <w:pStyle w:val="PL"/>
      </w:pPr>
      <w:r w:rsidRPr="00BD6F46">
        <w:t xml:space="preserve">                default:</w:t>
      </w:r>
    </w:p>
    <w:p w14:paraId="455DA124" w14:textId="77777777" w:rsidR="00B41E97" w:rsidRPr="00BD6F46" w:rsidRDefault="00B41E97" w:rsidP="00B41E97">
      <w:pPr>
        <w:pStyle w:val="PL"/>
      </w:pPr>
      <w:r w:rsidRPr="00BD6F46">
        <w:t xml:space="preserve">                  $ref: 'TS29571_CommonData.yaml#/components/responses/default'</w:t>
      </w:r>
    </w:p>
    <w:p w14:paraId="33FBC49C" w14:textId="77777777" w:rsidR="00B41E97" w:rsidRPr="00BD6F46" w:rsidRDefault="00B41E97" w:rsidP="00B41E97">
      <w:pPr>
        <w:pStyle w:val="PL"/>
      </w:pPr>
      <w:r w:rsidRPr="00BD6F46">
        <w:t xml:space="preserve">  '/chargingdata/{ChargingDataRef}/update':</w:t>
      </w:r>
    </w:p>
    <w:p w14:paraId="5CB2690A" w14:textId="77777777" w:rsidR="00B41E97" w:rsidRPr="00BD6F46" w:rsidRDefault="00B41E97" w:rsidP="00B41E97">
      <w:pPr>
        <w:pStyle w:val="PL"/>
      </w:pPr>
      <w:r w:rsidRPr="00BD6F46">
        <w:t xml:space="preserve">    post:</w:t>
      </w:r>
    </w:p>
    <w:p w14:paraId="437492B4" w14:textId="77777777" w:rsidR="00B41E97" w:rsidRPr="00BD6F46" w:rsidRDefault="00B41E97" w:rsidP="00B41E97">
      <w:pPr>
        <w:pStyle w:val="PL"/>
      </w:pPr>
      <w:r w:rsidRPr="00BD6F46">
        <w:t xml:space="preserve">      requestBody:</w:t>
      </w:r>
    </w:p>
    <w:p w14:paraId="6A2CD6B5" w14:textId="77777777" w:rsidR="00B41E97" w:rsidRPr="00BD6F46" w:rsidRDefault="00B41E97" w:rsidP="00B41E97">
      <w:pPr>
        <w:pStyle w:val="PL"/>
      </w:pPr>
      <w:r w:rsidRPr="00BD6F46">
        <w:t xml:space="preserve">        required: true</w:t>
      </w:r>
    </w:p>
    <w:p w14:paraId="5535DD5B" w14:textId="77777777" w:rsidR="00B41E97" w:rsidRPr="00BD6F46" w:rsidRDefault="00B41E97" w:rsidP="00B41E97">
      <w:pPr>
        <w:pStyle w:val="PL"/>
      </w:pPr>
      <w:r w:rsidRPr="00BD6F46">
        <w:t xml:space="preserve">        content:</w:t>
      </w:r>
    </w:p>
    <w:p w14:paraId="0E79D2B7" w14:textId="77777777" w:rsidR="00B41E97" w:rsidRPr="00BD6F46" w:rsidRDefault="00B41E97" w:rsidP="00B41E97">
      <w:pPr>
        <w:pStyle w:val="PL"/>
      </w:pPr>
      <w:r w:rsidRPr="00BD6F46">
        <w:t xml:space="preserve">          application/json:</w:t>
      </w:r>
    </w:p>
    <w:p w14:paraId="7295641C" w14:textId="77777777" w:rsidR="00B41E97" w:rsidRPr="00BD6F46" w:rsidRDefault="00B41E97" w:rsidP="00B41E97">
      <w:pPr>
        <w:pStyle w:val="PL"/>
      </w:pPr>
      <w:r w:rsidRPr="00BD6F46">
        <w:t xml:space="preserve">            schema:</w:t>
      </w:r>
    </w:p>
    <w:p w14:paraId="682E77C3" w14:textId="77777777" w:rsidR="00B41E97" w:rsidRPr="00BD6F46" w:rsidRDefault="00B41E97" w:rsidP="00B41E97">
      <w:pPr>
        <w:pStyle w:val="PL"/>
      </w:pPr>
      <w:r w:rsidRPr="00BD6F46">
        <w:t xml:space="preserve">              $ref: '#/components/schemas/ChargingDataRequest'</w:t>
      </w:r>
    </w:p>
    <w:p w14:paraId="59B55BC4" w14:textId="77777777" w:rsidR="00B41E97" w:rsidRPr="00BD6F46" w:rsidRDefault="00B41E97" w:rsidP="00B41E97">
      <w:pPr>
        <w:pStyle w:val="PL"/>
      </w:pPr>
      <w:r w:rsidRPr="00BD6F46">
        <w:t xml:space="preserve">      parameters:</w:t>
      </w:r>
    </w:p>
    <w:p w14:paraId="1D8E4592" w14:textId="77777777" w:rsidR="00B41E97" w:rsidRPr="00BD6F46" w:rsidRDefault="00B41E97" w:rsidP="00B41E97">
      <w:pPr>
        <w:pStyle w:val="PL"/>
      </w:pPr>
      <w:r w:rsidRPr="00BD6F46">
        <w:t xml:space="preserve">        - name: ChargingDataRef</w:t>
      </w:r>
    </w:p>
    <w:p w14:paraId="760FC3EF" w14:textId="77777777" w:rsidR="00B41E97" w:rsidRPr="00BD6F46" w:rsidRDefault="00B41E97" w:rsidP="00B41E97">
      <w:pPr>
        <w:pStyle w:val="PL"/>
      </w:pPr>
      <w:r w:rsidRPr="00BD6F46">
        <w:t xml:space="preserve">          in: path</w:t>
      </w:r>
    </w:p>
    <w:p w14:paraId="55DC961E" w14:textId="77777777" w:rsidR="00B41E97" w:rsidRPr="00BD6F46" w:rsidRDefault="00B41E97" w:rsidP="00B41E97">
      <w:pPr>
        <w:pStyle w:val="PL"/>
      </w:pPr>
      <w:r w:rsidRPr="00BD6F46">
        <w:t xml:space="preserve">          description: a unique identifier for a charging data resource in a PLMN</w:t>
      </w:r>
    </w:p>
    <w:p w14:paraId="0A77E521" w14:textId="77777777" w:rsidR="00B41E97" w:rsidRPr="00BD6F46" w:rsidRDefault="00B41E97" w:rsidP="00B41E97">
      <w:pPr>
        <w:pStyle w:val="PL"/>
      </w:pPr>
      <w:r w:rsidRPr="00BD6F46">
        <w:t xml:space="preserve">          required: true</w:t>
      </w:r>
    </w:p>
    <w:p w14:paraId="349DC981" w14:textId="77777777" w:rsidR="00B41E97" w:rsidRPr="00BD6F46" w:rsidRDefault="00B41E97" w:rsidP="00B41E97">
      <w:pPr>
        <w:pStyle w:val="PL"/>
      </w:pPr>
      <w:r w:rsidRPr="00BD6F46">
        <w:t xml:space="preserve">          schema:</w:t>
      </w:r>
    </w:p>
    <w:p w14:paraId="24481B47" w14:textId="77777777" w:rsidR="00B41E97" w:rsidRPr="00BD6F46" w:rsidRDefault="00B41E97" w:rsidP="00B41E97">
      <w:pPr>
        <w:pStyle w:val="PL"/>
      </w:pPr>
      <w:r w:rsidRPr="00BD6F46">
        <w:t xml:space="preserve">            type: string</w:t>
      </w:r>
    </w:p>
    <w:p w14:paraId="7D4B3C38" w14:textId="77777777" w:rsidR="00B41E97" w:rsidRPr="00BD6F46" w:rsidRDefault="00B41E97" w:rsidP="00B41E97">
      <w:pPr>
        <w:pStyle w:val="PL"/>
      </w:pPr>
      <w:r w:rsidRPr="00BD6F46">
        <w:t xml:space="preserve">      responses:</w:t>
      </w:r>
    </w:p>
    <w:p w14:paraId="4A5230D8" w14:textId="77777777" w:rsidR="00B41E97" w:rsidRPr="00BD6F46" w:rsidRDefault="00B41E97" w:rsidP="00B41E97">
      <w:pPr>
        <w:pStyle w:val="PL"/>
      </w:pPr>
      <w:r w:rsidRPr="00BD6F46">
        <w:t xml:space="preserve">        '200':</w:t>
      </w:r>
    </w:p>
    <w:p w14:paraId="4E28BC17" w14:textId="33C2AB28" w:rsidR="00B41E97" w:rsidRPr="00BD6F46" w:rsidRDefault="00B41E97" w:rsidP="00B41E97">
      <w:pPr>
        <w:pStyle w:val="PL"/>
      </w:pPr>
      <w:r w:rsidRPr="00BD6F46">
        <w:t xml:space="preserve">          description: OK. Updated Charging Data resource is returned</w:t>
      </w:r>
    </w:p>
    <w:p w14:paraId="0BC48E3C" w14:textId="77777777" w:rsidR="00B41E97" w:rsidRPr="00BD6F46" w:rsidRDefault="00B41E97" w:rsidP="00B41E97">
      <w:pPr>
        <w:pStyle w:val="PL"/>
      </w:pPr>
      <w:r w:rsidRPr="00BD6F46">
        <w:t xml:space="preserve">          content:</w:t>
      </w:r>
    </w:p>
    <w:p w14:paraId="0E91390A" w14:textId="77777777" w:rsidR="00B41E97" w:rsidRPr="00BD6F46" w:rsidRDefault="00B41E97" w:rsidP="00B41E97">
      <w:pPr>
        <w:pStyle w:val="PL"/>
      </w:pPr>
      <w:r w:rsidRPr="00BD6F46">
        <w:t xml:space="preserve">            application/json:</w:t>
      </w:r>
    </w:p>
    <w:p w14:paraId="7445F2AC" w14:textId="77777777" w:rsidR="00B41E97" w:rsidRPr="00BD6F46" w:rsidRDefault="00B41E97" w:rsidP="00B41E97">
      <w:pPr>
        <w:pStyle w:val="PL"/>
      </w:pPr>
      <w:r w:rsidRPr="00BD6F46">
        <w:t xml:space="preserve">              schema:</w:t>
      </w:r>
    </w:p>
    <w:p w14:paraId="3A7B999C" w14:textId="77777777" w:rsidR="00B41E97" w:rsidRPr="00BD6F46" w:rsidRDefault="00B41E97" w:rsidP="00B41E97">
      <w:pPr>
        <w:pStyle w:val="PL"/>
      </w:pPr>
      <w:r w:rsidRPr="00BD6F46">
        <w:t xml:space="preserve">                $ref: '#/components/schemas/ChargingDataResponse'</w:t>
      </w:r>
    </w:p>
    <w:p w14:paraId="292F984D" w14:textId="77777777" w:rsidR="00765809" w:rsidRPr="00BD6F46" w:rsidRDefault="00765809" w:rsidP="00765809">
      <w:pPr>
        <w:pStyle w:val="PL"/>
        <w:rPr>
          <w:ins w:id="868" w:author="Ericsson" w:date="2021-10-22T09:01:00Z"/>
        </w:rPr>
      </w:pPr>
      <w:ins w:id="869" w:author="Ericsson" w:date="2021-10-22T09:01:00Z">
        <w:r>
          <w:t xml:space="preserve">        '307</w:t>
        </w:r>
        <w:r w:rsidRPr="00BD6F46">
          <w:t>':</w:t>
        </w:r>
      </w:ins>
    </w:p>
    <w:p w14:paraId="21F291D9" w14:textId="77777777" w:rsidR="00765809" w:rsidRPr="00BD6F46" w:rsidRDefault="00765809" w:rsidP="00765809">
      <w:pPr>
        <w:pStyle w:val="PL"/>
        <w:rPr>
          <w:ins w:id="870" w:author="Ericsson" w:date="2021-10-22T09:01:00Z"/>
        </w:rPr>
      </w:pPr>
      <w:ins w:id="871" w:author="Ericsson" w:date="2021-10-22T09:01:00Z">
        <w:r>
          <w:t xml:space="preserve">       </w:t>
        </w:r>
        <w:r w:rsidRPr="00BD6F46">
          <w:t xml:space="preserve">   $ref: 'TS29571_CommonData.yaml#/components/</w:t>
        </w:r>
        <w:r>
          <w:rPr>
            <w:lang w:val="en-US"/>
          </w:rPr>
          <w:t>responses/307</w:t>
        </w:r>
        <w:r w:rsidRPr="00BD6F46">
          <w:t>'</w:t>
        </w:r>
      </w:ins>
    </w:p>
    <w:p w14:paraId="71D1FD6F" w14:textId="77777777" w:rsidR="00765809" w:rsidRPr="00BD6F46" w:rsidRDefault="00765809" w:rsidP="00765809">
      <w:pPr>
        <w:pStyle w:val="PL"/>
        <w:rPr>
          <w:ins w:id="872" w:author="Ericsson" w:date="2021-10-22T09:01:00Z"/>
        </w:rPr>
      </w:pPr>
      <w:ins w:id="873" w:author="Ericsson" w:date="2021-10-22T09:01:00Z">
        <w:r>
          <w:t xml:space="preserve">        '308</w:t>
        </w:r>
        <w:r w:rsidRPr="00BD6F46">
          <w:t>':</w:t>
        </w:r>
      </w:ins>
    </w:p>
    <w:p w14:paraId="4EB3B12A" w14:textId="77777777" w:rsidR="00D6198C" w:rsidRDefault="00765809" w:rsidP="00765809">
      <w:pPr>
        <w:pStyle w:val="PL"/>
        <w:rPr>
          <w:ins w:id="874" w:author="Ericsson" w:date="2021-10-22T09:01:00Z"/>
        </w:rPr>
      </w:pPr>
      <w:ins w:id="875" w:author="Ericsson" w:date="2021-10-22T09:01:00Z">
        <w:r>
          <w:t xml:space="preserve">       </w:t>
        </w:r>
        <w:r w:rsidRPr="00BD6F46">
          <w:t xml:space="preserve">   $ref: 'TS29571_CommonData.yaml#/components/</w:t>
        </w:r>
        <w:r>
          <w:rPr>
            <w:lang w:val="en-US"/>
          </w:rPr>
          <w:t>responses/308</w:t>
        </w:r>
        <w:r w:rsidRPr="00BD6F46">
          <w:t>'</w:t>
        </w:r>
      </w:ins>
    </w:p>
    <w:p w14:paraId="32C0C985" w14:textId="3CF99AC8" w:rsidR="00B41E97" w:rsidRPr="00BD6F46" w:rsidRDefault="00B41E97" w:rsidP="00765809">
      <w:pPr>
        <w:pStyle w:val="PL"/>
      </w:pPr>
      <w:r w:rsidRPr="00BD6F46">
        <w:t xml:space="preserve">        '400':</w:t>
      </w:r>
    </w:p>
    <w:p w14:paraId="28FFB09C" w14:textId="77777777" w:rsidR="00B41E97" w:rsidRPr="00BD6F46" w:rsidRDefault="00B41E97" w:rsidP="00B41E97">
      <w:pPr>
        <w:pStyle w:val="PL"/>
      </w:pPr>
      <w:r w:rsidRPr="00BD6F46">
        <w:t xml:space="preserve">          description: Bad request</w:t>
      </w:r>
    </w:p>
    <w:p w14:paraId="74271A79" w14:textId="77777777" w:rsidR="00B41E97" w:rsidRPr="00BD6F46" w:rsidRDefault="00B41E97" w:rsidP="00B41E97">
      <w:pPr>
        <w:pStyle w:val="PL"/>
      </w:pPr>
      <w:r w:rsidRPr="00BD6F46">
        <w:t xml:space="preserve">          content:</w:t>
      </w:r>
    </w:p>
    <w:p w14:paraId="1B2F90F1" w14:textId="77777777" w:rsidR="00B41E97" w:rsidRPr="00BD6F46" w:rsidRDefault="00B41E97" w:rsidP="00B41E97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0AD82022" w14:textId="77777777" w:rsidR="00B41E97" w:rsidRPr="00BD6F46" w:rsidRDefault="00B41E97" w:rsidP="00B41E97">
      <w:pPr>
        <w:pStyle w:val="PL"/>
      </w:pPr>
      <w:r w:rsidRPr="00BD6F46">
        <w:t xml:space="preserve">              schema:</w:t>
      </w:r>
    </w:p>
    <w:p w14:paraId="1EFCDA8D" w14:textId="77777777" w:rsidR="00965C56" w:rsidRPr="00BD6F46" w:rsidRDefault="00965C56" w:rsidP="00965C56">
      <w:pPr>
        <w:pStyle w:val="PL"/>
        <w:rPr>
          <w:ins w:id="876" w:author="Ericsson" w:date="2021-10-22T09:14:00Z"/>
        </w:rPr>
      </w:pPr>
      <w:ins w:id="877" w:author="Ericsson" w:date="2021-10-22T09:14:00Z">
        <w:r>
          <w:t xml:space="preserve">                oneOf:</w:t>
        </w:r>
      </w:ins>
    </w:p>
    <w:p w14:paraId="20555CC5" w14:textId="5D4ED674" w:rsidR="00B41E97" w:rsidRPr="00BD6F46" w:rsidRDefault="00B41E97" w:rsidP="00B41E97">
      <w:pPr>
        <w:pStyle w:val="PL"/>
      </w:pPr>
      <w:r w:rsidRPr="00BD6F46">
        <w:t xml:space="preserve">                </w:t>
      </w:r>
      <w:ins w:id="878" w:author="Ericsson" w:date="2021-10-22T09:15:00Z">
        <w:r w:rsidR="004975A6">
          <w:t xml:space="preserve">  - </w:t>
        </w:r>
      </w:ins>
      <w:r w:rsidRPr="00BD6F46">
        <w:t>$ref: 'TS29571_CommonData.yaml#/components/schemas/ProblemDetails'</w:t>
      </w:r>
    </w:p>
    <w:p w14:paraId="00F38591" w14:textId="77777777" w:rsidR="004975A6" w:rsidRPr="00BD6F46" w:rsidRDefault="004975A6" w:rsidP="004975A6">
      <w:pPr>
        <w:pStyle w:val="PL"/>
        <w:rPr>
          <w:ins w:id="879" w:author="Ericsson" w:date="2021-10-22T09:15:00Z"/>
        </w:rPr>
      </w:pPr>
      <w:ins w:id="880" w:author="Ericsson" w:date="2021-10-22T09:15:00Z">
        <w:r w:rsidRPr="00BD6F46">
          <w:t xml:space="preserve">                </w:t>
        </w:r>
        <w:r>
          <w:t xml:space="preserve">  - </w:t>
        </w:r>
        <w:r w:rsidRPr="00BD6F46">
          <w:t>$ref: '#/components/schemas/ChargingDataResponse'</w:t>
        </w:r>
      </w:ins>
    </w:p>
    <w:p w14:paraId="3520D028" w14:textId="77777777" w:rsidR="00B13D76" w:rsidRPr="00BD6F46" w:rsidRDefault="00B13D76" w:rsidP="00B13D76">
      <w:pPr>
        <w:pStyle w:val="PL"/>
        <w:rPr>
          <w:moveTo w:id="881" w:author="Ericsson" w:date="2021-10-22T09:07:00Z"/>
        </w:rPr>
      </w:pPr>
      <w:moveToRangeStart w:id="882" w:author="Ericsson" w:date="2021-10-22T09:07:00Z" w:name="move85786093"/>
      <w:moveTo w:id="883" w:author="Ericsson" w:date="2021-10-22T09:07:00Z">
        <w:r>
          <w:t xml:space="preserve">        '401</w:t>
        </w:r>
        <w:r w:rsidRPr="00BD6F46">
          <w:t>':</w:t>
        </w:r>
      </w:moveTo>
    </w:p>
    <w:p w14:paraId="46DE54AA" w14:textId="77777777" w:rsidR="00B13D76" w:rsidRPr="00BD6F46" w:rsidRDefault="00B13D76" w:rsidP="00B13D76">
      <w:pPr>
        <w:pStyle w:val="PL"/>
        <w:rPr>
          <w:moveTo w:id="884" w:author="Ericsson" w:date="2021-10-22T09:07:00Z"/>
        </w:rPr>
      </w:pPr>
      <w:moveTo w:id="885" w:author="Ericsson" w:date="2021-10-22T09:07:00Z">
        <w:r>
          <w:t xml:space="preserve">       </w:t>
        </w:r>
        <w:r w:rsidRPr="00BD6F46">
          <w:t xml:space="preserve">   $ref: 'TS29571_CommonData.yaml#/components/</w:t>
        </w:r>
        <w:r>
          <w:rPr>
            <w:lang w:val="en-US"/>
          </w:rPr>
          <w:t>responses/401</w:t>
        </w:r>
        <w:r w:rsidRPr="00BD6F46">
          <w:t>'</w:t>
        </w:r>
      </w:moveTo>
    </w:p>
    <w:moveToRangeEnd w:id="882"/>
    <w:p w14:paraId="05D4AFB0" w14:textId="77777777" w:rsidR="00B41E97" w:rsidRPr="00BD6F46" w:rsidRDefault="00B41E97" w:rsidP="00B41E97">
      <w:pPr>
        <w:pStyle w:val="PL"/>
      </w:pPr>
      <w:r w:rsidRPr="00BD6F46">
        <w:t xml:space="preserve">        '403':</w:t>
      </w:r>
    </w:p>
    <w:p w14:paraId="4B64964E" w14:textId="77777777" w:rsidR="00B41E97" w:rsidRPr="00BD6F46" w:rsidRDefault="00B41E97" w:rsidP="00B41E97">
      <w:pPr>
        <w:pStyle w:val="PL"/>
      </w:pPr>
      <w:r w:rsidRPr="00BD6F46">
        <w:t xml:space="preserve">          description: Forbidden</w:t>
      </w:r>
    </w:p>
    <w:p w14:paraId="6CE6FDFB" w14:textId="77777777" w:rsidR="00B41E97" w:rsidRPr="00BD6F46" w:rsidRDefault="00B41E97" w:rsidP="00B41E97">
      <w:pPr>
        <w:pStyle w:val="PL"/>
      </w:pPr>
      <w:r w:rsidRPr="00BD6F46">
        <w:t xml:space="preserve">          content:</w:t>
      </w:r>
    </w:p>
    <w:p w14:paraId="74AA899B" w14:textId="77777777" w:rsidR="00B41E97" w:rsidRPr="00BD6F46" w:rsidRDefault="00B41E97" w:rsidP="00B41E97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D6DF03A" w14:textId="77777777" w:rsidR="00B41E97" w:rsidRPr="00BD6F46" w:rsidRDefault="00B41E97" w:rsidP="00B41E97">
      <w:pPr>
        <w:pStyle w:val="PL"/>
      </w:pPr>
      <w:r w:rsidRPr="00BD6F46">
        <w:t xml:space="preserve">              schema:</w:t>
      </w:r>
    </w:p>
    <w:p w14:paraId="32D9D1B7" w14:textId="77777777" w:rsidR="004975A6" w:rsidRPr="00BD6F46" w:rsidRDefault="004975A6" w:rsidP="004975A6">
      <w:pPr>
        <w:pStyle w:val="PL"/>
        <w:rPr>
          <w:ins w:id="886" w:author="Ericsson" w:date="2021-10-22T09:14:00Z"/>
        </w:rPr>
      </w:pPr>
      <w:ins w:id="887" w:author="Ericsson" w:date="2021-10-22T09:14:00Z">
        <w:r>
          <w:t xml:space="preserve">                oneOf:</w:t>
        </w:r>
      </w:ins>
    </w:p>
    <w:p w14:paraId="0DA5B0B9" w14:textId="13DF37D5" w:rsidR="00B41E97" w:rsidRPr="00BD6F46" w:rsidRDefault="00B41E97" w:rsidP="00B41E97">
      <w:pPr>
        <w:pStyle w:val="PL"/>
      </w:pPr>
      <w:r w:rsidRPr="00BD6F46">
        <w:t xml:space="preserve">                </w:t>
      </w:r>
      <w:ins w:id="888" w:author="Ericsson" w:date="2021-10-22T09:15:00Z">
        <w:r w:rsidR="004975A6">
          <w:t xml:space="preserve">  - </w:t>
        </w:r>
      </w:ins>
      <w:r w:rsidRPr="00BD6F46">
        <w:t>$ref: 'TS29571_CommonData.yaml#/components/schemas/ProblemDetails'</w:t>
      </w:r>
    </w:p>
    <w:p w14:paraId="4DBECE00" w14:textId="77777777" w:rsidR="004975A6" w:rsidRPr="00BD6F46" w:rsidRDefault="004975A6" w:rsidP="004975A6">
      <w:pPr>
        <w:pStyle w:val="PL"/>
        <w:rPr>
          <w:ins w:id="889" w:author="Ericsson" w:date="2021-10-22T09:15:00Z"/>
        </w:rPr>
      </w:pPr>
      <w:ins w:id="890" w:author="Ericsson" w:date="2021-10-22T09:15:00Z">
        <w:r w:rsidRPr="00BD6F46">
          <w:t xml:space="preserve">                </w:t>
        </w:r>
        <w:r>
          <w:t xml:space="preserve">  - </w:t>
        </w:r>
        <w:r w:rsidRPr="00BD6F46">
          <w:t>$ref: '#/components/schemas/ChargingDataResponse'</w:t>
        </w:r>
      </w:ins>
    </w:p>
    <w:p w14:paraId="28795FE8" w14:textId="77777777" w:rsidR="00B41E97" w:rsidRPr="00BD6F46" w:rsidRDefault="00B41E97" w:rsidP="00B41E97">
      <w:pPr>
        <w:pStyle w:val="PL"/>
      </w:pPr>
      <w:r w:rsidRPr="00BD6F46">
        <w:t xml:space="preserve">        '404':</w:t>
      </w:r>
    </w:p>
    <w:p w14:paraId="536111AF" w14:textId="77777777" w:rsidR="00B41E97" w:rsidRPr="00BD6F46" w:rsidRDefault="00B41E97" w:rsidP="00B41E97">
      <w:pPr>
        <w:pStyle w:val="PL"/>
      </w:pPr>
      <w:r w:rsidRPr="00BD6F46">
        <w:t xml:space="preserve">          description: Not Found</w:t>
      </w:r>
    </w:p>
    <w:p w14:paraId="4DF04E93" w14:textId="77777777" w:rsidR="00B41E97" w:rsidRPr="00BD6F46" w:rsidRDefault="00B41E97" w:rsidP="00B41E97">
      <w:pPr>
        <w:pStyle w:val="PL"/>
      </w:pPr>
      <w:r w:rsidRPr="00BD6F46">
        <w:t xml:space="preserve">          content:</w:t>
      </w:r>
    </w:p>
    <w:p w14:paraId="17033BBD" w14:textId="77777777" w:rsidR="00B41E97" w:rsidRPr="00BD6F46" w:rsidRDefault="00B41E97" w:rsidP="00B41E97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72178F6F" w14:textId="77777777" w:rsidR="00B41E97" w:rsidRPr="00BD6F46" w:rsidRDefault="00B41E97" w:rsidP="00B41E97">
      <w:pPr>
        <w:pStyle w:val="PL"/>
      </w:pPr>
      <w:r w:rsidRPr="00BD6F46">
        <w:t xml:space="preserve">              schema:</w:t>
      </w:r>
    </w:p>
    <w:p w14:paraId="602E7E31" w14:textId="77777777" w:rsidR="004975A6" w:rsidRPr="00BD6F46" w:rsidRDefault="004975A6" w:rsidP="004975A6">
      <w:pPr>
        <w:pStyle w:val="PL"/>
        <w:rPr>
          <w:ins w:id="891" w:author="Ericsson" w:date="2021-10-22T09:14:00Z"/>
        </w:rPr>
      </w:pPr>
      <w:ins w:id="892" w:author="Ericsson" w:date="2021-10-22T09:14:00Z">
        <w:r>
          <w:t xml:space="preserve">                oneOf:</w:t>
        </w:r>
      </w:ins>
    </w:p>
    <w:p w14:paraId="0CE683FF" w14:textId="16979F03" w:rsidR="00B41E97" w:rsidRDefault="00B41E97" w:rsidP="00B41E97">
      <w:pPr>
        <w:pStyle w:val="PL"/>
      </w:pPr>
      <w:r w:rsidRPr="00BD6F46">
        <w:lastRenderedPageBreak/>
        <w:t xml:space="preserve">                </w:t>
      </w:r>
      <w:ins w:id="893" w:author="Ericsson" w:date="2021-10-22T09:16:00Z">
        <w:r w:rsidR="004975A6">
          <w:t xml:space="preserve">  - </w:t>
        </w:r>
      </w:ins>
      <w:r w:rsidRPr="00BD6F46">
        <w:t>$ref: 'TS29571_CommonData.yaml#/components/schemas/ProblemDetails'</w:t>
      </w:r>
    </w:p>
    <w:p w14:paraId="58ED167F" w14:textId="77777777" w:rsidR="004975A6" w:rsidRPr="00BD6F46" w:rsidRDefault="004975A6" w:rsidP="004975A6">
      <w:pPr>
        <w:pStyle w:val="PL"/>
        <w:rPr>
          <w:ins w:id="894" w:author="Ericsson" w:date="2021-10-22T09:15:00Z"/>
        </w:rPr>
      </w:pPr>
      <w:ins w:id="895" w:author="Ericsson" w:date="2021-10-22T09:15:00Z">
        <w:r w:rsidRPr="00BD6F46">
          <w:t xml:space="preserve">                </w:t>
        </w:r>
        <w:r>
          <w:t xml:space="preserve">  - </w:t>
        </w:r>
        <w:r w:rsidRPr="00BD6F46">
          <w:t>$ref: '#/components/schemas/ChargingDataResponse'</w:t>
        </w:r>
      </w:ins>
    </w:p>
    <w:p w14:paraId="02628C0E" w14:textId="5AC28B69" w:rsidR="00B41E97" w:rsidRPr="00BD6F46" w:rsidDel="00B13D76" w:rsidRDefault="00B41E97" w:rsidP="00B41E97">
      <w:pPr>
        <w:pStyle w:val="PL"/>
        <w:rPr>
          <w:moveFrom w:id="896" w:author="Ericsson" w:date="2021-10-22T09:07:00Z"/>
        </w:rPr>
      </w:pPr>
      <w:moveFromRangeStart w:id="897" w:author="Ericsson" w:date="2021-10-22T09:07:00Z" w:name="move85786093"/>
      <w:moveFrom w:id="898" w:author="Ericsson" w:date="2021-10-22T09:07:00Z">
        <w:r w:rsidDel="00B13D76">
          <w:t xml:space="preserve">        '401</w:t>
        </w:r>
        <w:r w:rsidRPr="00BD6F46" w:rsidDel="00B13D76">
          <w:t>':</w:t>
        </w:r>
      </w:moveFrom>
    </w:p>
    <w:p w14:paraId="77FB903C" w14:textId="5B49B139" w:rsidR="00B41E97" w:rsidRPr="00BD6F46" w:rsidDel="00B13D76" w:rsidRDefault="00B41E97" w:rsidP="00B41E97">
      <w:pPr>
        <w:pStyle w:val="PL"/>
        <w:rPr>
          <w:moveFrom w:id="899" w:author="Ericsson" w:date="2021-10-22T09:07:00Z"/>
        </w:rPr>
      </w:pPr>
      <w:moveFrom w:id="900" w:author="Ericsson" w:date="2021-10-22T09:07:00Z">
        <w:r w:rsidDel="00B13D76">
          <w:t xml:space="preserve">       </w:t>
        </w:r>
        <w:r w:rsidRPr="00BD6F46" w:rsidDel="00B13D76">
          <w:t xml:space="preserve">   $ref: 'TS29571_CommonData.yaml#/components/</w:t>
        </w:r>
        <w:r w:rsidDel="00B13D76">
          <w:rPr>
            <w:lang w:val="en-US"/>
          </w:rPr>
          <w:t>responses/401</w:t>
        </w:r>
        <w:r w:rsidRPr="00BD6F46" w:rsidDel="00B13D76">
          <w:t>'</w:t>
        </w:r>
      </w:moveFrom>
    </w:p>
    <w:moveFromRangeEnd w:id="897"/>
    <w:p w14:paraId="26A70962" w14:textId="17C9F0ED" w:rsidR="004975A6" w:rsidRPr="00BD6F46" w:rsidRDefault="004975A6" w:rsidP="004975A6">
      <w:pPr>
        <w:pStyle w:val="PL"/>
        <w:rPr>
          <w:ins w:id="901" w:author="Ericsson" w:date="2021-10-22T09:16:00Z"/>
        </w:rPr>
      </w:pPr>
      <w:ins w:id="902" w:author="Ericsson" w:date="2021-10-22T09:16:00Z">
        <w:r>
          <w:t xml:space="preserve">        '405</w:t>
        </w:r>
        <w:r w:rsidRPr="00BD6F46">
          <w:t>':</w:t>
        </w:r>
      </w:ins>
    </w:p>
    <w:p w14:paraId="711FC6F2" w14:textId="17CC5C05" w:rsidR="004975A6" w:rsidRPr="00BD6F46" w:rsidRDefault="004975A6" w:rsidP="004975A6">
      <w:pPr>
        <w:pStyle w:val="PL"/>
        <w:rPr>
          <w:ins w:id="903" w:author="Ericsson" w:date="2021-10-22T09:16:00Z"/>
        </w:rPr>
      </w:pPr>
      <w:ins w:id="904" w:author="Ericsson" w:date="2021-10-22T09:16:00Z">
        <w:r>
          <w:t xml:space="preserve">       </w:t>
        </w:r>
        <w:r w:rsidRPr="00BD6F46">
          <w:t xml:space="preserve">   $ref: 'TS29571_CommonData.yaml#/components/</w:t>
        </w:r>
        <w:r>
          <w:rPr>
            <w:lang w:val="en-US"/>
          </w:rPr>
          <w:t>responses/405</w:t>
        </w:r>
        <w:r w:rsidRPr="00BD6F46">
          <w:t>'</w:t>
        </w:r>
      </w:ins>
    </w:p>
    <w:p w14:paraId="0E6DF75A" w14:textId="7976EE16" w:rsidR="004975A6" w:rsidRPr="00BD6F46" w:rsidRDefault="004975A6" w:rsidP="004975A6">
      <w:pPr>
        <w:pStyle w:val="PL"/>
        <w:rPr>
          <w:ins w:id="905" w:author="Ericsson" w:date="2021-10-22T09:16:00Z"/>
        </w:rPr>
      </w:pPr>
      <w:ins w:id="906" w:author="Ericsson" w:date="2021-10-22T09:16:00Z">
        <w:r>
          <w:t xml:space="preserve">        '408</w:t>
        </w:r>
        <w:r w:rsidRPr="00BD6F46">
          <w:t>':</w:t>
        </w:r>
      </w:ins>
    </w:p>
    <w:p w14:paraId="2BB6E2B5" w14:textId="22A0A415" w:rsidR="004975A6" w:rsidRPr="00BD6F46" w:rsidRDefault="004975A6" w:rsidP="004975A6">
      <w:pPr>
        <w:pStyle w:val="PL"/>
        <w:rPr>
          <w:ins w:id="907" w:author="Ericsson" w:date="2021-10-22T09:16:00Z"/>
        </w:rPr>
      </w:pPr>
      <w:ins w:id="908" w:author="Ericsson" w:date="2021-10-22T09:16:00Z">
        <w:r>
          <w:t xml:space="preserve">       </w:t>
        </w:r>
        <w:r w:rsidRPr="00BD6F46">
          <w:t xml:space="preserve">   $ref: 'TS29571_CommonData.yaml#/components/</w:t>
        </w:r>
        <w:r>
          <w:rPr>
            <w:lang w:val="en-US"/>
          </w:rPr>
          <w:t>responses/408</w:t>
        </w:r>
        <w:r w:rsidRPr="00BD6F46">
          <w:t>'</w:t>
        </w:r>
      </w:ins>
    </w:p>
    <w:p w14:paraId="3849B9AF" w14:textId="77777777" w:rsidR="00B41E97" w:rsidRPr="00BD6F46" w:rsidRDefault="00B41E97" w:rsidP="00B41E97">
      <w:pPr>
        <w:pStyle w:val="PL"/>
      </w:pPr>
      <w:r>
        <w:t xml:space="preserve">        '410</w:t>
      </w:r>
      <w:r w:rsidRPr="00BD6F46">
        <w:t>':</w:t>
      </w:r>
    </w:p>
    <w:p w14:paraId="7F653DC5" w14:textId="77777777" w:rsidR="00B41E97" w:rsidRPr="00BD6F46" w:rsidRDefault="00B41E97" w:rsidP="00B41E9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69FFAE8B" w14:textId="77777777" w:rsidR="00B41E97" w:rsidRPr="00BD6F46" w:rsidRDefault="00B41E97" w:rsidP="00B41E97">
      <w:pPr>
        <w:pStyle w:val="PL"/>
      </w:pPr>
      <w:r>
        <w:t xml:space="preserve">        '411</w:t>
      </w:r>
      <w:r w:rsidRPr="00BD6F46">
        <w:t>':</w:t>
      </w:r>
    </w:p>
    <w:p w14:paraId="10D7EDA1" w14:textId="77777777" w:rsidR="00B41E97" w:rsidRPr="00BD6F46" w:rsidRDefault="00B41E97" w:rsidP="00B41E9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46C3F8E1" w14:textId="77777777" w:rsidR="00B41E97" w:rsidRPr="00BD6F46" w:rsidRDefault="00B41E97" w:rsidP="00B41E97">
      <w:pPr>
        <w:pStyle w:val="PL"/>
      </w:pPr>
      <w:r>
        <w:t xml:space="preserve">        '413</w:t>
      </w:r>
      <w:r w:rsidRPr="00BD6F46">
        <w:t>':</w:t>
      </w:r>
    </w:p>
    <w:p w14:paraId="672F9CD6" w14:textId="77777777" w:rsidR="00B41E97" w:rsidRPr="00BD6F46" w:rsidRDefault="00B41E97" w:rsidP="00B41E9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28A0BA6D" w14:textId="77777777" w:rsidR="00B41E97" w:rsidRPr="00BD6F46" w:rsidRDefault="00B41E97" w:rsidP="00B41E97">
      <w:pPr>
        <w:pStyle w:val="PL"/>
      </w:pPr>
      <w:r>
        <w:t xml:space="preserve">        '500</w:t>
      </w:r>
      <w:r w:rsidRPr="00BD6F46">
        <w:t>':</w:t>
      </w:r>
    </w:p>
    <w:p w14:paraId="391CA4AA" w14:textId="77777777" w:rsidR="00B41E97" w:rsidRPr="00BD6F46" w:rsidRDefault="00B41E97" w:rsidP="00B41E9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1AE5E906" w14:textId="77777777" w:rsidR="00B41E97" w:rsidRPr="00BD6F46" w:rsidRDefault="00B41E97" w:rsidP="00B41E97">
      <w:pPr>
        <w:pStyle w:val="PL"/>
      </w:pPr>
      <w:r>
        <w:t xml:space="preserve">        '503</w:t>
      </w:r>
      <w:r w:rsidRPr="00BD6F46">
        <w:t>':</w:t>
      </w:r>
    </w:p>
    <w:p w14:paraId="012947CD" w14:textId="77777777" w:rsidR="00B41E97" w:rsidRPr="00BD6F46" w:rsidRDefault="00B41E97" w:rsidP="00B41E9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27B434ED" w14:textId="77777777" w:rsidR="00B41E97" w:rsidRPr="00BD6F46" w:rsidRDefault="00B41E97" w:rsidP="00B41E97">
      <w:pPr>
        <w:pStyle w:val="PL"/>
      </w:pPr>
      <w:r w:rsidRPr="00BD6F46">
        <w:t xml:space="preserve">        default:</w:t>
      </w:r>
    </w:p>
    <w:p w14:paraId="475F3D71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'TS29571_CommonData.yaml#/components/responses/default'</w:t>
      </w:r>
    </w:p>
    <w:p w14:paraId="2BC4F91F" w14:textId="77777777" w:rsidR="00B41E97" w:rsidRPr="00BD6F46" w:rsidRDefault="00B41E97" w:rsidP="00B41E97">
      <w:pPr>
        <w:pStyle w:val="PL"/>
      </w:pPr>
      <w:r w:rsidRPr="00BD6F46">
        <w:t xml:space="preserve">  '/chargingdata/{ChargingDataRef}/release':</w:t>
      </w:r>
    </w:p>
    <w:p w14:paraId="3E95ECFC" w14:textId="77777777" w:rsidR="00B41E97" w:rsidRPr="00BD6F46" w:rsidRDefault="00B41E97" w:rsidP="00B41E97">
      <w:pPr>
        <w:pStyle w:val="PL"/>
      </w:pPr>
      <w:r w:rsidRPr="00BD6F46">
        <w:t xml:space="preserve">    post:</w:t>
      </w:r>
    </w:p>
    <w:p w14:paraId="18B14768" w14:textId="77777777" w:rsidR="00B41E97" w:rsidRPr="00BD6F46" w:rsidRDefault="00B41E97" w:rsidP="00B41E97">
      <w:pPr>
        <w:pStyle w:val="PL"/>
      </w:pPr>
      <w:r w:rsidRPr="00BD6F46">
        <w:t xml:space="preserve">      requestBody:</w:t>
      </w:r>
    </w:p>
    <w:p w14:paraId="640D1BAC" w14:textId="77777777" w:rsidR="00B41E97" w:rsidRPr="00BD6F46" w:rsidRDefault="00B41E97" w:rsidP="00B41E97">
      <w:pPr>
        <w:pStyle w:val="PL"/>
      </w:pPr>
      <w:r w:rsidRPr="00BD6F46">
        <w:t xml:space="preserve">        required: true</w:t>
      </w:r>
    </w:p>
    <w:p w14:paraId="65EB8CD8" w14:textId="77777777" w:rsidR="00B41E97" w:rsidRPr="00BD6F46" w:rsidRDefault="00B41E97" w:rsidP="00B41E97">
      <w:pPr>
        <w:pStyle w:val="PL"/>
      </w:pPr>
      <w:r w:rsidRPr="00BD6F46">
        <w:t xml:space="preserve">        content:</w:t>
      </w:r>
    </w:p>
    <w:p w14:paraId="188721DF" w14:textId="77777777" w:rsidR="00B41E97" w:rsidRPr="00BD6F46" w:rsidRDefault="00B41E97" w:rsidP="00B41E97">
      <w:pPr>
        <w:pStyle w:val="PL"/>
      </w:pPr>
      <w:r w:rsidRPr="00BD6F46">
        <w:t xml:space="preserve">          application/json:</w:t>
      </w:r>
    </w:p>
    <w:p w14:paraId="132B34F7" w14:textId="77777777" w:rsidR="00B41E97" w:rsidRPr="00BD6F46" w:rsidRDefault="00B41E97" w:rsidP="00B41E97">
      <w:pPr>
        <w:pStyle w:val="PL"/>
      </w:pPr>
      <w:r w:rsidRPr="00BD6F46">
        <w:t xml:space="preserve">            schema:</w:t>
      </w:r>
    </w:p>
    <w:p w14:paraId="7B9BB01C" w14:textId="77777777" w:rsidR="00B41E97" w:rsidRPr="00BD6F46" w:rsidRDefault="00B41E97" w:rsidP="00B41E97">
      <w:pPr>
        <w:pStyle w:val="PL"/>
      </w:pPr>
      <w:r w:rsidRPr="00BD6F46">
        <w:t xml:space="preserve">              $ref: '#/components/schemas/ChargingDataRequest'</w:t>
      </w:r>
    </w:p>
    <w:p w14:paraId="1EC00DD9" w14:textId="77777777" w:rsidR="00B41E97" w:rsidRPr="00BD6F46" w:rsidRDefault="00B41E97" w:rsidP="00B41E97">
      <w:pPr>
        <w:pStyle w:val="PL"/>
      </w:pPr>
      <w:r w:rsidRPr="00BD6F46">
        <w:t xml:space="preserve">      parameters:</w:t>
      </w:r>
    </w:p>
    <w:p w14:paraId="48DFF20F" w14:textId="77777777" w:rsidR="00B41E97" w:rsidRPr="00BD6F46" w:rsidRDefault="00B41E97" w:rsidP="00B41E97">
      <w:pPr>
        <w:pStyle w:val="PL"/>
      </w:pPr>
      <w:r w:rsidRPr="00BD6F46">
        <w:t xml:space="preserve">        - name: ChargingDataRef</w:t>
      </w:r>
    </w:p>
    <w:p w14:paraId="5255F414" w14:textId="77777777" w:rsidR="00B41E97" w:rsidRPr="00BD6F46" w:rsidRDefault="00B41E97" w:rsidP="00B41E97">
      <w:pPr>
        <w:pStyle w:val="PL"/>
      </w:pPr>
      <w:r w:rsidRPr="00BD6F46">
        <w:t xml:space="preserve">          in: path</w:t>
      </w:r>
    </w:p>
    <w:p w14:paraId="468179CF" w14:textId="77777777" w:rsidR="00B41E97" w:rsidRPr="00BD6F46" w:rsidRDefault="00B41E97" w:rsidP="00B41E97">
      <w:pPr>
        <w:pStyle w:val="PL"/>
      </w:pPr>
      <w:r w:rsidRPr="00BD6F46">
        <w:t xml:space="preserve">          description: a unique identifier for a charging data resource in a PLMN</w:t>
      </w:r>
    </w:p>
    <w:p w14:paraId="702ACC2B" w14:textId="77777777" w:rsidR="00B41E97" w:rsidRPr="00BD6F46" w:rsidRDefault="00B41E97" w:rsidP="00B41E97">
      <w:pPr>
        <w:pStyle w:val="PL"/>
      </w:pPr>
      <w:r w:rsidRPr="00BD6F46">
        <w:t xml:space="preserve">          required: true</w:t>
      </w:r>
    </w:p>
    <w:p w14:paraId="34E782E3" w14:textId="77777777" w:rsidR="00B41E97" w:rsidRPr="00BD6F46" w:rsidRDefault="00B41E97" w:rsidP="00B41E97">
      <w:pPr>
        <w:pStyle w:val="PL"/>
      </w:pPr>
      <w:r w:rsidRPr="00BD6F46">
        <w:t xml:space="preserve">          schema:</w:t>
      </w:r>
    </w:p>
    <w:p w14:paraId="3094FC48" w14:textId="77777777" w:rsidR="00B41E97" w:rsidRPr="00BD6F46" w:rsidRDefault="00B41E97" w:rsidP="00B41E97">
      <w:pPr>
        <w:pStyle w:val="PL"/>
      </w:pPr>
      <w:r w:rsidRPr="00BD6F46">
        <w:t xml:space="preserve">            type: string</w:t>
      </w:r>
    </w:p>
    <w:p w14:paraId="5E9F2A60" w14:textId="77777777" w:rsidR="00B41E97" w:rsidRPr="00BD6F46" w:rsidRDefault="00B41E97" w:rsidP="00B41E97">
      <w:pPr>
        <w:pStyle w:val="PL"/>
      </w:pPr>
      <w:r w:rsidRPr="00BD6F46">
        <w:t xml:space="preserve">      responses:</w:t>
      </w:r>
    </w:p>
    <w:p w14:paraId="1B298503" w14:textId="77777777" w:rsidR="00B41E97" w:rsidRPr="00BD6F46" w:rsidRDefault="00B41E97" w:rsidP="00B41E97">
      <w:pPr>
        <w:pStyle w:val="PL"/>
      </w:pPr>
      <w:r w:rsidRPr="00BD6F46">
        <w:t xml:space="preserve">        '204':</w:t>
      </w:r>
    </w:p>
    <w:p w14:paraId="22E0794B" w14:textId="77777777" w:rsidR="00B41E97" w:rsidRPr="00BD6F46" w:rsidRDefault="00B41E97" w:rsidP="00B41E97">
      <w:pPr>
        <w:pStyle w:val="PL"/>
      </w:pPr>
      <w:r w:rsidRPr="00BD6F46">
        <w:t xml:space="preserve">          description: No Content.</w:t>
      </w:r>
    </w:p>
    <w:p w14:paraId="1EE631A9" w14:textId="77777777" w:rsidR="008F5B70" w:rsidRPr="00BD6F46" w:rsidRDefault="008F5B70" w:rsidP="008F5B70">
      <w:pPr>
        <w:pStyle w:val="PL"/>
        <w:rPr>
          <w:moveTo w:id="909" w:author="Ericsson" w:date="2021-10-22T09:20:00Z"/>
        </w:rPr>
      </w:pPr>
      <w:moveToRangeStart w:id="910" w:author="Ericsson" w:date="2021-10-22T09:20:00Z" w:name="move85786821"/>
      <w:moveTo w:id="911" w:author="Ericsson" w:date="2021-10-22T09:20:00Z">
        <w:r>
          <w:t xml:space="preserve">        '401</w:t>
        </w:r>
        <w:r w:rsidRPr="00BD6F46">
          <w:t>':</w:t>
        </w:r>
      </w:moveTo>
    </w:p>
    <w:p w14:paraId="000BE435" w14:textId="77777777" w:rsidR="008F5B70" w:rsidRPr="00BD6F46" w:rsidRDefault="008F5B70" w:rsidP="008F5B70">
      <w:pPr>
        <w:pStyle w:val="PL"/>
        <w:rPr>
          <w:moveTo w:id="912" w:author="Ericsson" w:date="2021-10-22T09:20:00Z"/>
        </w:rPr>
      </w:pPr>
      <w:moveTo w:id="913" w:author="Ericsson" w:date="2021-10-22T09:20:00Z">
        <w:r>
          <w:t xml:space="preserve">       </w:t>
        </w:r>
        <w:r w:rsidRPr="00BD6F46">
          <w:t xml:space="preserve">   $ref: 'TS29571_CommonData.yaml#/components/</w:t>
        </w:r>
        <w:r>
          <w:rPr>
            <w:lang w:val="en-US"/>
          </w:rPr>
          <w:t>responses/401</w:t>
        </w:r>
        <w:r w:rsidRPr="00BD6F46">
          <w:t>'</w:t>
        </w:r>
      </w:moveTo>
    </w:p>
    <w:moveToRangeEnd w:id="910"/>
    <w:p w14:paraId="1899E460" w14:textId="77777777" w:rsidR="00B41E97" w:rsidRPr="00BD6F46" w:rsidRDefault="00B41E97" w:rsidP="00B41E97">
      <w:pPr>
        <w:pStyle w:val="PL"/>
      </w:pPr>
      <w:r w:rsidRPr="00BD6F46">
        <w:t xml:space="preserve">        '404':</w:t>
      </w:r>
    </w:p>
    <w:p w14:paraId="62DAFE34" w14:textId="77777777" w:rsidR="00B41E97" w:rsidRPr="00BD6F46" w:rsidRDefault="00B41E97" w:rsidP="00B41E97">
      <w:pPr>
        <w:pStyle w:val="PL"/>
      </w:pPr>
      <w:r w:rsidRPr="00BD6F46">
        <w:t xml:space="preserve">          description: Not Found</w:t>
      </w:r>
    </w:p>
    <w:p w14:paraId="06570E1A" w14:textId="77777777" w:rsidR="00B41E97" w:rsidRPr="00BD6F46" w:rsidRDefault="00B41E97" w:rsidP="00B41E97">
      <w:pPr>
        <w:pStyle w:val="PL"/>
      </w:pPr>
      <w:r w:rsidRPr="00BD6F46">
        <w:t xml:space="preserve">          content:</w:t>
      </w:r>
    </w:p>
    <w:p w14:paraId="54C49C90" w14:textId="77777777" w:rsidR="00B41E97" w:rsidRPr="00BD6F46" w:rsidRDefault="00B41E97" w:rsidP="00B41E97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15B72518" w14:textId="77777777" w:rsidR="00B41E97" w:rsidRPr="00BD6F46" w:rsidRDefault="00B41E97" w:rsidP="00B41E97">
      <w:pPr>
        <w:pStyle w:val="PL"/>
      </w:pPr>
      <w:r w:rsidRPr="00BD6F46">
        <w:t xml:space="preserve">              schema:</w:t>
      </w:r>
    </w:p>
    <w:p w14:paraId="669D8FA8" w14:textId="77777777" w:rsidR="008F5B70" w:rsidRPr="00BD6F46" w:rsidRDefault="008F5B70" w:rsidP="008F5B70">
      <w:pPr>
        <w:pStyle w:val="PL"/>
        <w:rPr>
          <w:ins w:id="914" w:author="Ericsson" w:date="2021-10-22T09:20:00Z"/>
        </w:rPr>
      </w:pPr>
      <w:ins w:id="915" w:author="Ericsson" w:date="2021-10-22T09:20:00Z">
        <w:r>
          <w:t xml:space="preserve">                oneOf:</w:t>
        </w:r>
      </w:ins>
    </w:p>
    <w:p w14:paraId="2E16C8F6" w14:textId="54E1BCC5" w:rsidR="00B41E97" w:rsidRPr="00BD6F46" w:rsidRDefault="00B41E97" w:rsidP="00B41E97">
      <w:pPr>
        <w:pStyle w:val="PL"/>
      </w:pPr>
      <w:r w:rsidRPr="00BD6F46">
        <w:t xml:space="preserve">                </w:t>
      </w:r>
      <w:ins w:id="916" w:author="Ericsson" w:date="2021-10-22T09:20:00Z">
        <w:r w:rsidR="008F5B70">
          <w:t xml:space="preserve">  - </w:t>
        </w:r>
      </w:ins>
      <w:r w:rsidRPr="00BD6F46">
        <w:t>$ref: 'TS29571_CommonData.yaml#/components/schemas/ProblemDetails'</w:t>
      </w:r>
    </w:p>
    <w:p w14:paraId="60EDA7A2" w14:textId="11C23809" w:rsidR="008F5B70" w:rsidRPr="00BD6F46" w:rsidRDefault="008F5B70" w:rsidP="008F5B70">
      <w:pPr>
        <w:pStyle w:val="PL"/>
        <w:rPr>
          <w:ins w:id="917" w:author="Ericsson" w:date="2021-10-22T09:20:00Z"/>
        </w:rPr>
      </w:pPr>
      <w:ins w:id="918" w:author="Ericsson" w:date="2021-10-22T09:20:00Z">
        <w:r w:rsidRPr="00BD6F46">
          <w:t xml:space="preserve">                </w:t>
        </w:r>
        <w:r>
          <w:t xml:space="preserve">  - </w:t>
        </w:r>
        <w:r w:rsidRPr="00BD6F46">
          <w:t>$ref: '#/components/schemas/</w:t>
        </w:r>
      </w:ins>
      <w:ins w:id="919" w:author="Ericsson" w:date="2021-10-22T10:04:00Z">
        <w:r w:rsidR="00285826" w:rsidRPr="00BD6F46">
          <w:t>ChargingDataResponse</w:t>
        </w:r>
      </w:ins>
      <w:ins w:id="920" w:author="Ericsson" w:date="2021-10-22T09:20:00Z">
        <w:r w:rsidRPr="00BD6F46">
          <w:t>'</w:t>
        </w:r>
      </w:ins>
    </w:p>
    <w:p w14:paraId="3B284488" w14:textId="5FD2CD45" w:rsidR="00B41E97" w:rsidRPr="00BD6F46" w:rsidDel="008F5B70" w:rsidRDefault="00B41E97" w:rsidP="00B41E97">
      <w:pPr>
        <w:pStyle w:val="PL"/>
        <w:rPr>
          <w:moveFrom w:id="921" w:author="Ericsson" w:date="2021-10-22T09:20:00Z"/>
        </w:rPr>
      </w:pPr>
      <w:moveFromRangeStart w:id="922" w:author="Ericsson" w:date="2021-10-22T09:20:00Z" w:name="move85786821"/>
      <w:moveFrom w:id="923" w:author="Ericsson" w:date="2021-10-22T09:20:00Z">
        <w:r w:rsidDel="008F5B70">
          <w:t xml:space="preserve">        '401</w:t>
        </w:r>
        <w:r w:rsidRPr="00BD6F46" w:rsidDel="008F5B70">
          <w:t>':</w:t>
        </w:r>
      </w:moveFrom>
    </w:p>
    <w:p w14:paraId="12D9F3F8" w14:textId="2C143947" w:rsidR="00B41E97" w:rsidRPr="00BD6F46" w:rsidDel="008F5B70" w:rsidRDefault="00B41E97" w:rsidP="00B41E97">
      <w:pPr>
        <w:pStyle w:val="PL"/>
        <w:rPr>
          <w:moveFrom w:id="924" w:author="Ericsson" w:date="2021-10-22T09:20:00Z"/>
        </w:rPr>
      </w:pPr>
      <w:moveFrom w:id="925" w:author="Ericsson" w:date="2021-10-22T09:20:00Z">
        <w:r w:rsidDel="008F5B70">
          <w:t xml:space="preserve">       </w:t>
        </w:r>
        <w:r w:rsidRPr="00BD6F46" w:rsidDel="008F5B70">
          <w:t xml:space="preserve">   $ref: 'TS29571_CommonData.yaml#/components/</w:t>
        </w:r>
        <w:r w:rsidDel="008F5B70">
          <w:rPr>
            <w:lang w:val="en-US"/>
          </w:rPr>
          <w:t>responses/401</w:t>
        </w:r>
        <w:r w:rsidRPr="00BD6F46" w:rsidDel="008F5B70">
          <w:t>'</w:t>
        </w:r>
      </w:moveFrom>
    </w:p>
    <w:moveFromRangeEnd w:id="922"/>
    <w:p w14:paraId="4E712D69" w14:textId="77777777" w:rsidR="00B41E97" w:rsidRPr="00BD6F46" w:rsidRDefault="00B41E97" w:rsidP="00B41E97">
      <w:pPr>
        <w:pStyle w:val="PL"/>
      </w:pPr>
      <w:r>
        <w:t xml:space="preserve">        '410</w:t>
      </w:r>
      <w:r w:rsidRPr="00BD6F46">
        <w:t>':</w:t>
      </w:r>
    </w:p>
    <w:p w14:paraId="66E7F773" w14:textId="77777777" w:rsidR="00B41E97" w:rsidRPr="00BD6F46" w:rsidRDefault="00B41E97" w:rsidP="00B41E9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6C0CDC9A" w14:textId="77777777" w:rsidR="00B41E97" w:rsidRPr="00BD6F46" w:rsidRDefault="00B41E97" w:rsidP="00B41E97">
      <w:pPr>
        <w:pStyle w:val="PL"/>
      </w:pPr>
      <w:r>
        <w:t xml:space="preserve">        '411</w:t>
      </w:r>
      <w:r w:rsidRPr="00BD6F46">
        <w:t>':</w:t>
      </w:r>
    </w:p>
    <w:p w14:paraId="4477FA61" w14:textId="77777777" w:rsidR="00B41E97" w:rsidRPr="00BD6F46" w:rsidRDefault="00B41E97" w:rsidP="00B41E9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49CD2D96" w14:textId="77777777" w:rsidR="00B41E97" w:rsidRPr="00BD6F46" w:rsidRDefault="00B41E97" w:rsidP="00B41E97">
      <w:pPr>
        <w:pStyle w:val="PL"/>
      </w:pPr>
      <w:r>
        <w:t xml:space="preserve">        '413</w:t>
      </w:r>
      <w:r w:rsidRPr="00BD6F46">
        <w:t>':</w:t>
      </w:r>
    </w:p>
    <w:p w14:paraId="5F5A9EDE" w14:textId="77777777" w:rsidR="00B41E97" w:rsidRPr="00BD6F46" w:rsidRDefault="00B41E97" w:rsidP="00B41E9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328DA083" w14:textId="77777777" w:rsidR="00B41E97" w:rsidRPr="00BD6F46" w:rsidRDefault="00B41E97" w:rsidP="00B41E97">
      <w:pPr>
        <w:pStyle w:val="PL"/>
      </w:pPr>
      <w:r>
        <w:t xml:space="preserve">        '500</w:t>
      </w:r>
      <w:r w:rsidRPr="00BD6F46">
        <w:t>':</w:t>
      </w:r>
    </w:p>
    <w:p w14:paraId="7E5390B6" w14:textId="77777777" w:rsidR="00B41E97" w:rsidRPr="00BD6F46" w:rsidRDefault="00B41E97" w:rsidP="00B41E9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66E38F20" w14:textId="77777777" w:rsidR="00B41E97" w:rsidRPr="00BD6F46" w:rsidRDefault="00B41E97" w:rsidP="00B41E97">
      <w:pPr>
        <w:pStyle w:val="PL"/>
      </w:pPr>
      <w:r>
        <w:t xml:space="preserve">        '503</w:t>
      </w:r>
      <w:r w:rsidRPr="00BD6F46">
        <w:t>':</w:t>
      </w:r>
    </w:p>
    <w:p w14:paraId="42F6A5F4" w14:textId="77777777" w:rsidR="00B41E97" w:rsidRPr="00BD6F46" w:rsidRDefault="00B41E97" w:rsidP="00B41E9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0B4947A1" w14:textId="77777777" w:rsidR="00B41E97" w:rsidRPr="00BD6F46" w:rsidRDefault="00B41E97" w:rsidP="00B41E97">
      <w:pPr>
        <w:pStyle w:val="PL"/>
      </w:pPr>
      <w:r w:rsidRPr="00BD6F46">
        <w:t xml:space="preserve">        default:</w:t>
      </w:r>
    </w:p>
    <w:p w14:paraId="154D91A1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'TS29571_CommonData.yaml#/components/responses/default'</w:t>
      </w:r>
    </w:p>
    <w:p w14:paraId="5BD8926C" w14:textId="77777777" w:rsidR="00B41E97" w:rsidRDefault="00B41E97" w:rsidP="00B41E97">
      <w:pPr>
        <w:pStyle w:val="PL"/>
      </w:pPr>
      <w:r w:rsidRPr="00BD6F46">
        <w:t>components:</w:t>
      </w:r>
    </w:p>
    <w:p w14:paraId="1E761746" w14:textId="77777777" w:rsidR="00B41E97" w:rsidRPr="001E7573" w:rsidRDefault="00B41E97" w:rsidP="00B41E97">
      <w:pPr>
        <w:pStyle w:val="PL"/>
        <w:rPr>
          <w:noProof w:val="0"/>
        </w:rPr>
      </w:pPr>
      <w:r w:rsidRPr="001E7573">
        <w:rPr>
          <w:noProof w:val="0"/>
        </w:rPr>
        <w:t xml:space="preserve">  </w:t>
      </w:r>
      <w:proofErr w:type="spellStart"/>
      <w:r w:rsidRPr="001E7573">
        <w:rPr>
          <w:noProof w:val="0"/>
        </w:rPr>
        <w:t>securitySchemes</w:t>
      </w:r>
      <w:proofErr w:type="spellEnd"/>
      <w:r w:rsidRPr="001E7573">
        <w:rPr>
          <w:noProof w:val="0"/>
        </w:rPr>
        <w:t>:</w:t>
      </w:r>
    </w:p>
    <w:p w14:paraId="33678A55" w14:textId="77777777" w:rsidR="00B41E97" w:rsidRPr="001E7573" w:rsidRDefault="00B41E97" w:rsidP="00B41E97">
      <w:pPr>
        <w:pStyle w:val="PL"/>
        <w:rPr>
          <w:noProof w:val="0"/>
        </w:rPr>
      </w:pPr>
      <w:r w:rsidRPr="001E7573">
        <w:rPr>
          <w:noProof w:val="0"/>
        </w:rPr>
        <w:t xml:space="preserve">    oAuth2ClientCredentials:</w:t>
      </w:r>
    </w:p>
    <w:p w14:paraId="2632B7AC" w14:textId="77777777" w:rsidR="00B41E97" w:rsidRPr="001E7573" w:rsidRDefault="00B41E97" w:rsidP="00B41E97">
      <w:pPr>
        <w:pStyle w:val="PL"/>
        <w:rPr>
          <w:noProof w:val="0"/>
        </w:rPr>
      </w:pPr>
      <w:r w:rsidRPr="001E7573">
        <w:rPr>
          <w:noProof w:val="0"/>
        </w:rPr>
        <w:t xml:space="preserve">      type: oauth2</w:t>
      </w:r>
    </w:p>
    <w:p w14:paraId="02BCFE55" w14:textId="77777777" w:rsidR="00B41E97" w:rsidRPr="001E7573" w:rsidRDefault="00B41E97" w:rsidP="00B41E97">
      <w:pPr>
        <w:pStyle w:val="PL"/>
        <w:rPr>
          <w:noProof w:val="0"/>
        </w:rPr>
      </w:pPr>
      <w:r w:rsidRPr="001E7573">
        <w:rPr>
          <w:noProof w:val="0"/>
        </w:rPr>
        <w:t xml:space="preserve">      flows:</w:t>
      </w:r>
    </w:p>
    <w:p w14:paraId="2775A2E0" w14:textId="77777777" w:rsidR="00B41E97" w:rsidRPr="001E7573" w:rsidRDefault="00B41E97" w:rsidP="00B41E97">
      <w:pPr>
        <w:pStyle w:val="PL"/>
        <w:rPr>
          <w:noProof w:val="0"/>
        </w:rPr>
      </w:pPr>
      <w:r w:rsidRPr="001E7573">
        <w:rPr>
          <w:noProof w:val="0"/>
        </w:rPr>
        <w:t xml:space="preserve">        </w:t>
      </w:r>
      <w:proofErr w:type="spellStart"/>
      <w:r w:rsidRPr="001E7573">
        <w:rPr>
          <w:noProof w:val="0"/>
        </w:rPr>
        <w:t>clientCredentials</w:t>
      </w:r>
      <w:proofErr w:type="spellEnd"/>
      <w:r w:rsidRPr="001E7573">
        <w:rPr>
          <w:noProof w:val="0"/>
        </w:rPr>
        <w:t>:</w:t>
      </w:r>
    </w:p>
    <w:p w14:paraId="66F6345B" w14:textId="77777777" w:rsidR="00B41E97" w:rsidRPr="001E7573" w:rsidRDefault="00B41E97" w:rsidP="00B41E97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spellStart"/>
      <w:r w:rsidRPr="001E7573">
        <w:rPr>
          <w:noProof w:val="0"/>
        </w:rPr>
        <w:t>tokenUrl</w:t>
      </w:r>
      <w:proofErr w:type="spellEnd"/>
      <w:r w:rsidRPr="001E7573">
        <w:rPr>
          <w:noProof w:val="0"/>
        </w:rPr>
        <w:t>: '</w:t>
      </w:r>
      <w:r w:rsidRPr="00082B3E">
        <w:rPr>
          <w:lang w:val="en-US"/>
        </w:rPr>
        <w:t>{nrfApiRoot}/oauth2/token</w:t>
      </w:r>
      <w:r w:rsidRPr="001E7573">
        <w:rPr>
          <w:noProof w:val="0"/>
        </w:rPr>
        <w:t>'</w:t>
      </w:r>
    </w:p>
    <w:p w14:paraId="0E4374C2" w14:textId="77777777" w:rsidR="00B41E97" w:rsidRDefault="00B41E97" w:rsidP="00B41E97">
      <w:pPr>
        <w:pStyle w:val="PL"/>
        <w:rPr>
          <w:noProof w:val="0"/>
        </w:rPr>
      </w:pPr>
      <w:r w:rsidRPr="001E7573">
        <w:rPr>
          <w:noProof w:val="0"/>
        </w:rPr>
        <w:t xml:space="preserve">          scopes:</w:t>
      </w:r>
    </w:p>
    <w:p w14:paraId="4CE2E6F4" w14:textId="77777777" w:rsidR="00B41E97" w:rsidRPr="00BD6F46" w:rsidRDefault="00B41E97" w:rsidP="00B41E97">
      <w:pPr>
        <w:pStyle w:val="PL"/>
      </w:pPr>
      <w:r>
        <w:rPr>
          <w:noProof w:val="0"/>
        </w:rPr>
        <w:t xml:space="preserve">            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5467B3">
        <w:rPr>
          <w:noProof w:val="0"/>
        </w:rPr>
        <w:t xml:space="preserve">: Access to the </w:t>
      </w:r>
      <w:r w:rsidRPr="00BD6F46">
        <w:t xml:space="preserve">Nchf_ConvergedCharging </w:t>
      </w:r>
      <w:r w:rsidRPr="005467B3">
        <w:rPr>
          <w:noProof w:val="0"/>
        </w:rPr>
        <w:t>API</w:t>
      </w:r>
    </w:p>
    <w:p w14:paraId="37C30C7C" w14:textId="77777777" w:rsidR="00B41E97" w:rsidRPr="00BD6F46" w:rsidRDefault="00B41E97" w:rsidP="00B41E97">
      <w:pPr>
        <w:pStyle w:val="PL"/>
      </w:pPr>
      <w:r w:rsidRPr="00BD6F46">
        <w:t xml:space="preserve">  schemas:</w:t>
      </w:r>
    </w:p>
    <w:p w14:paraId="50C2D5D3" w14:textId="77777777" w:rsidR="00B41E97" w:rsidRPr="00BD6F46" w:rsidRDefault="00B41E97" w:rsidP="00B41E97">
      <w:pPr>
        <w:pStyle w:val="PL"/>
      </w:pPr>
      <w:r w:rsidRPr="00BD6F46">
        <w:t xml:space="preserve">    ChargingDataRequest:</w:t>
      </w:r>
    </w:p>
    <w:p w14:paraId="5D91E541" w14:textId="77777777" w:rsidR="00B41E97" w:rsidRPr="00BD6F46" w:rsidRDefault="00B41E97" w:rsidP="00B41E97">
      <w:pPr>
        <w:pStyle w:val="PL"/>
      </w:pPr>
      <w:r w:rsidRPr="00BD6F46">
        <w:t xml:space="preserve">      type: object</w:t>
      </w:r>
    </w:p>
    <w:p w14:paraId="4114D424" w14:textId="77777777" w:rsidR="00B41E97" w:rsidRPr="00BD6F46" w:rsidRDefault="00B41E97" w:rsidP="00B41E97">
      <w:pPr>
        <w:pStyle w:val="PL"/>
      </w:pPr>
      <w:r w:rsidRPr="00BD6F46">
        <w:t xml:space="preserve">      properties:</w:t>
      </w:r>
    </w:p>
    <w:p w14:paraId="571B47A3" w14:textId="77777777" w:rsidR="00B41E97" w:rsidRPr="00BD6F46" w:rsidRDefault="00B41E97" w:rsidP="00B41E97">
      <w:pPr>
        <w:pStyle w:val="PL"/>
      </w:pPr>
      <w:r w:rsidRPr="00BD6F46">
        <w:t xml:space="preserve">        subscriberIdentifier:</w:t>
      </w:r>
    </w:p>
    <w:p w14:paraId="4C981AE5" w14:textId="77777777" w:rsidR="00B41E97" w:rsidRDefault="00B41E97" w:rsidP="00B41E97">
      <w:pPr>
        <w:pStyle w:val="PL"/>
      </w:pPr>
      <w:r w:rsidRPr="00BD6F46">
        <w:t xml:space="preserve">          $ref: 'TS29571_CommonData.yaml#/components/schemas/Supi'</w:t>
      </w:r>
    </w:p>
    <w:p w14:paraId="024CA580" w14:textId="77777777" w:rsidR="00B41E97" w:rsidRPr="00BD6F46" w:rsidRDefault="00B41E97" w:rsidP="00B41E97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5175DEF7" w14:textId="77777777" w:rsidR="00B41E97" w:rsidRDefault="00B41E97" w:rsidP="00B41E97">
      <w:pPr>
        <w:pStyle w:val="PL"/>
      </w:pPr>
      <w:r w:rsidRPr="00BD6F46">
        <w:lastRenderedPageBreak/>
        <w:t xml:space="preserve">          </w:t>
      </w:r>
      <w:r w:rsidRPr="00F267AF">
        <w:t>type: string</w:t>
      </w:r>
    </w:p>
    <w:p w14:paraId="31F77DCE" w14:textId="77777777" w:rsidR="00B41E97" w:rsidRPr="00BD6F46" w:rsidRDefault="00B41E97" w:rsidP="00B41E97">
      <w:pPr>
        <w:pStyle w:val="PL"/>
      </w:pPr>
      <w:r w:rsidRPr="00BD6F46">
        <w:t xml:space="preserve">        chargingId:</w:t>
      </w:r>
    </w:p>
    <w:p w14:paraId="7EA20AAB" w14:textId="77777777" w:rsidR="00B41E97" w:rsidRDefault="00B41E97" w:rsidP="00B41E97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29804339" w14:textId="77777777" w:rsidR="00B41E97" w:rsidRPr="00BD6F46" w:rsidRDefault="00B41E97" w:rsidP="00B41E97">
      <w:pPr>
        <w:pStyle w:val="PL"/>
      </w:pPr>
      <w:r w:rsidRPr="00BD6F46">
        <w:t xml:space="preserve">       </w:t>
      </w:r>
      <w:r>
        <w:t xml:space="preserve"> mnSConsumerIdentifier</w:t>
      </w:r>
      <w:r w:rsidRPr="00BD6F46">
        <w:t>:</w:t>
      </w:r>
    </w:p>
    <w:p w14:paraId="389FBA59" w14:textId="77777777" w:rsidR="00B41E97" w:rsidRPr="00BD6F46" w:rsidRDefault="00B41E97" w:rsidP="00B41E97">
      <w:pPr>
        <w:pStyle w:val="PL"/>
      </w:pPr>
      <w:r w:rsidRPr="00BD6F46">
        <w:t xml:space="preserve">          </w:t>
      </w:r>
      <w:r w:rsidRPr="00F267AF">
        <w:t>type: string</w:t>
      </w:r>
    </w:p>
    <w:p w14:paraId="62BCBD99" w14:textId="77777777" w:rsidR="00B41E97" w:rsidRPr="00BD6F46" w:rsidRDefault="00B41E97" w:rsidP="00B41E97">
      <w:pPr>
        <w:pStyle w:val="PL"/>
      </w:pPr>
      <w:r w:rsidRPr="00BD6F46">
        <w:t xml:space="preserve">        nfConsumerIdentification:</w:t>
      </w:r>
    </w:p>
    <w:p w14:paraId="7DC28B8B" w14:textId="77777777" w:rsidR="00B41E97" w:rsidRPr="00BD6F46" w:rsidRDefault="00B41E97" w:rsidP="00B41E97">
      <w:pPr>
        <w:pStyle w:val="PL"/>
      </w:pPr>
      <w:r w:rsidRPr="00BD6F46">
        <w:t xml:space="preserve">          $ref: '#/components/schemas/NFIdentification'</w:t>
      </w:r>
    </w:p>
    <w:p w14:paraId="2B704218" w14:textId="77777777" w:rsidR="00B41E97" w:rsidRPr="00BD6F46" w:rsidRDefault="00B41E97" w:rsidP="00B41E97">
      <w:pPr>
        <w:pStyle w:val="PL"/>
      </w:pPr>
      <w:r w:rsidRPr="00BD6F46">
        <w:t xml:space="preserve">        invocationTimeStamp:</w:t>
      </w:r>
    </w:p>
    <w:p w14:paraId="0CA44A18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'TS29571_CommonData.yaml#/components/schemas/DateTime'</w:t>
      </w:r>
    </w:p>
    <w:p w14:paraId="15BB371D" w14:textId="77777777" w:rsidR="00B41E97" w:rsidRPr="00BD6F46" w:rsidRDefault="00B41E97" w:rsidP="00B41E97">
      <w:pPr>
        <w:pStyle w:val="PL"/>
      </w:pPr>
      <w:r w:rsidRPr="00BD6F46">
        <w:t xml:space="preserve">        invocationSequenceNumber:</w:t>
      </w:r>
    </w:p>
    <w:p w14:paraId="4A3E1672" w14:textId="77777777" w:rsidR="00B41E97" w:rsidRDefault="00B41E97" w:rsidP="00B41E97">
      <w:pPr>
        <w:pStyle w:val="PL"/>
      </w:pPr>
      <w:r w:rsidRPr="00BD6F46">
        <w:t xml:space="preserve">          $ref: 'TS29571_CommonData.yaml#/components/schemas/Uint32'</w:t>
      </w:r>
    </w:p>
    <w:p w14:paraId="4AEFF51F" w14:textId="77777777" w:rsidR="00B41E97" w:rsidRDefault="00B41E97" w:rsidP="00B41E97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729B7AB4" w14:textId="77777777" w:rsidR="00B41E97" w:rsidRDefault="00B41E97" w:rsidP="00B41E97">
      <w:pPr>
        <w:pStyle w:val="PL"/>
      </w:pPr>
      <w:r w:rsidRPr="00BD6F46">
        <w:t xml:space="preserve">          type: boolean</w:t>
      </w:r>
    </w:p>
    <w:p w14:paraId="51BF406E" w14:textId="77777777" w:rsidR="00B41E97" w:rsidRPr="00BD6F46" w:rsidRDefault="00B41E97" w:rsidP="00B41E97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31178B50" w14:textId="77777777" w:rsidR="00B41E97" w:rsidRPr="00BD6F46" w:rsidRDefault="00B41E97" w:rsidP="00B41E97">
      <w:pPr>
        <w:pStyle w:val="PL"/>
      </w:pPr>
      <w:r w:rsidRPr="00BD6F46">
        <w:t xml:space="preserve">          type: boolean</w:t>
      </w:r>
    </w:p>
    <w:p w14:paraId="6F483D3F" w14:textId="77777777" w:rsidR="00B41E97" w:rsidRDefault="00B41E97" w:rsidP="00B41E97">
      <w:pPr>
        <w:pStyle w:val="PL"/>
      </w:pPr>
      <w:r>
        <w:t xml:space="preserve">        oneTimeEventType:</w:t>
      </w:r>
    </w:p>
    <w:p w14:paraId="41629B23" w14:textId="77777777" w:rsidR="00B41E97" w:rsidRDefault="00B41E97" w:rsidP="00B41E97">
      <w:pPr>
        <w:pStyle w:val="PL"/>
      </w:pPr>
      <w:r>
        <w:t xml:space="preserve">          $ref: '#/components/schemas/oneTimeEventType'</w:t>
      </w:r>
    </w:p>
    <w:p w14:paraId="7EE6744A" w14:textId="77777777" w:rsidR="00B41E97" w:rsidRPr="00BD6F46" w:rsidRDefault="00B41E97" w:rsidP="00B41E97">
      <w:pPr>
        <w:pStyle w:val="PL"/>
      </w:pPr>
      <w:r w:rsidRPr="00BD6F46">
        <w:t xml:space="preserve">        notifyUri:</w:t>
      </w:r>
    </w:p>
    <w:p w14:paraId="6A082E45" w14:textId="77777777" w:rsidR="00B41E97" w:rsidRDefault="00B41E97" w:rsidP="00B41E97">
      <w:pPr>
        <w:pStyle w:val="PL"/>
      </w:pPr>
      <w:r w:rsidRPr="00BD6F46">
        <w:t xml:space="preserve">          $ref: 'TS29571_CommonData.yaml#/components/schemas/Uri'</w:t>
      </w:r>
    </w:p>
    <w:p w14:paraId="56E402C7" w14:textId="77777777" w:rsidR="00B41E97" w:rsidRDefault="00B41E97" w:rsidP="00B41E97">
      <w:pPr>
        <w:pStyle w:val="PL"/>
      </w:pPr>
      <w:r>
        <w:t xml:space="preserve">        supportedFeatures:</w:t>
      </w:r>
    </w:p>
    <w:p w14:paraId="044B73D9" w14:textId="77777777" w:rsidR="00B41E97" w:rsidRDefault="00B41E97" w:rsidP="00B41E97">
      <w:pPr>
        <w:pStyle w:val="PL"/>
      </w:pPr>
      <w:r>
        <w:t xml:space="preserve">          $ref: 'TS29571_CommonData.yaml#/components/schemas/SupportedFeatures'</w:t>
      </w:r>
    </w:p>
    <w:p w14:paraId="5DA8005B" w14:textId="77777777" w:rsidR="00B41E97" w:rsidRDefault="00B41E97" w:rsidP="00B41E97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11228990" w14:textId="77777777" w:rsidR="00B41E97" w:rsidRPr="00BD6F46" w:rsidRDefault="00B41E97" w:rsidP="00B41E97">
      <w:pPr>
        <w:pStyle w:val="PL"/>
      </w:pPr>
      <w:r>
        <w:t xml:space="preserve">          type: string</w:t>
      </w:r>
    </w:p>
    <w:p w14:paraId="75041F5E" w14:textId="77777777" w:rsidR="00B41E97" w:rsidRPr="00BD6F46" w:rsidRDefault="00B41E97" w:rsidP="00B41E97">
      <w:pPr>
        <w:pStyle w:val="PL"/>
      </w:pPr>
      <w:r w:rsidRPr="00BD6F46">
        <w:t xml:space="preserve">        multipleUnitUsage:</w:t>
      </w:r>
    </w:p>
    <w:p w14:paraId="3A3452FC" w14:textId="77777777" w:rsidR="00B41E97" w:rsidRPr="00BD6F46" w:rsidRDefault="00B41E97" w:rsidP="00B41E97">
      <w:pPr>
        <w:pStyle w:val="PL"/>
      </w:pPr>
      <w:r w:rsidRPr="00BD6F46">
        <w:t xml:space="preserve">          type: array</w:t>
      </w:r>
    </w:p>
    <w:p w14:paraId="04604E83" w14:textId="77777777" w:rsidR="00B41E97" w:rsidRPr="00BD6F46" w:rsidRDefault="00B41E97" w:rsidP="00B41E97">
      <w:pPr>
        <w:pStyle w:val="PL"/>
      </w:pPr>
      <w:r w:rsidRPr="00BD6F46">
        <w:t xml:space="preserve">          items:</w:t>
      </w:r>
    </w:p>
    <w:p w14:paraId="7DB0BD92" w14:textId="77777777" w:rsidR="00B41E97" w:rsidRPr="00BD6F46" w:rsidRDefault="00B41E97" w:rsidP="00B41E97">
      <w:pPr>
        <w:pStyle w:val="PL"/>
      </w:pPr>
      <w:r w:rsidRPr="00BD6F46">
        <w:t xml:space="preserve">            $ref: '#/components/schemas/MultipleUnitUsage'</w:t>
      </w:r>
    </w:p>
    <w:p w14:paraId="00657CE9" w14:textId="77777777" w:rsidR="00B41E97" w:rsidRPr="00BD6F46" w:rsidRDefault="00B41E97" w:rsidP="00B41E97">
      <w:pPr>
        <w:pStyle w:val="PL"/>
      </w:pPr>
      <w:r w:rsidRPr="00BD6F46">
        <w:t xml:space="preserve">          minItems: 0</w:t>
      </w:r>
    </w:p>
    <w:p w14:paraId="5075954A" w14:textId="77777777" w:rsidR="00B41E97" w:rsidRPr="00BD6F46" w:rsidRDefault="00B41E97" w:rsidP="00B41E97">
      <w:pPr>
        <w:pStyle w:val="PL"/>
      </w:pPr>
      <w:r w:rsidRPr="00BD6F46">
        <w:t xml:space="preserve">        triggers:</w:t>
      </w:r>
    </w:p>
    <w:p w14:paraId="49ED1CE3" w14:textId="77777777" w:rsidR="00B41E97" w:rsidRPr="00BD6F46" w:rsidRDefault="00B41E97" w:rsidP="00B41E97">
      <w:pPr>
        <w:pStyle w:val="PL"/>
      </w:pPr>
      <w:r w:rsidRPr="00BD6F46">
        <w:t xml:space="preserve">          type: array</w:t>
      </w:r>
    </w:p>
    <w:p w14:paraId="287A12FF" w14:textId="77777777" w:rsidR="00B41E97" w:rsidRPr="00BD6F46" w:rsidRDefault="00B41E97" w:rsidP="00B41E97">
      <w:pPr>
        <w:pStyle w:val="PL"/>
      </w:pPr>
      <w:r w:rsidRPr="00BD6F46">
        <w:t xml:space="preserve">          items:</w:t>
      </w:r>
    </w:p>
    <w:p w14:paraId="6E379501" w14:textId="77777777" w:rsidR="00B41E97" w:rsidRPr="00BD6F46" w:rsidRDefault="00B41E97" w:rsidP="00B41E97">
      <w:pPr>
        <w:pStyle w:val="PL"/>
      </w:pPr>
      <w:r w:rsidRPr="00BD6F46">
        <w:t xml:space="preserve">            $ref: '#/components/schemas/Trigger'</w:t>
      </w:r>
    </w:p>
    <w:p w14:paraId="655C356E" w14:textId="77777777" w:rsidR="00B41E97" w:rsidRPr="00BD6F46" w:rsidRDefault="00B41E97" w:rsidP="00B41E97">
      <w:pPr>
        <w:pStyle w:val="PL"/>
      </w:pPr>
      <w:r w:rsidRPr="00BD6F46">
        <w:t xml:space="preserve">          minItems: 0</w:t>
      </w:r>
    </w:p>
    <w:p w14:paraId="1D7AB6B9" w14:textId="77777777" w:rsidR="00B41E97" w:rsidRPr="00BD6F46" w:rsidRDefault="00B41E97" w:rsidP="00B41E97">
      <w:pPr>
        <w:pStyle w:val="PL"/>
      </w:pPr>
      <w:r w:rsidRPr="00BD6F46">
        <w:t xml:space="preserve">        pDUSessionChargingInformation:</w:t>
      </w:r>
    </w:p>
    <w:p w14:paraId="07C0910E" w14:textId="77777777" w:rsidR="00B41E97" w:rsidRPr="00BD6F46" w:rsidRDefault="00B41E97" w:rsidP="00B41E97">
      <w:pPr>
        <w:pStyle w:val="PL"/>
      </w:pPr>
      <w:r w:rsidRPr="00BD6F46">
        <w:t xml:space="preserve">          $ref: '#/components/schemas/PDUSessionChargingInformation'</w:t>
      </w:r>
    </w:p>
    <w:p w14:paraId="01898242" w14:textId="77777777" w:rsidR="00B41E97" w:rsidRPr="00BD6F46" w:rsidRDefault="00B41E97" w:rsidP="00B41E97">
      <w:pPr>
        <w:pStyle w:val="PL"/>
      </w:pPr>
      <w:r w:rsidRPr="00BD6F46">
        <w:t xml:space="preserve">        roamingQBCInformation:</w:t>
      </w:r>
    </w:p>
    <w:p w14:paraId="1356CBFC" w14:textId="77777777" w:rsidR="00B41E97" w:rsidRDefault="00B41E97" w:rsidP="00B41E97">
      <w:pPr>
        <w:pStyle w:val="PL"/>
      </w:pPr>
      <w:r w:rsidRPr="00BD6F46">
        <w:t xml:space="preserve">          $ref: '#/components/schemas/RoamingQBCInformation'</w:t>
      </w:r>
    </w:p>
    <w:p w14:paraId="03DC4A42" w14:textId="77777777" w:rsidR="00B41E97" w:rsidRPr="00BD6F46" w:rsidRDefault="00B41E97" w:rsidP="00B41E97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35197E70" w14:textId="77777777" w:rsidR="00B41E97" w:rsidRDefault="00B41E97" w:rsidP="00B41E97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2E145037" w14:textId="77777777" w:rsidR="00B41E97" w:rsidRPr="00BD6F46" w:rsidRDefault="00B41E97" w:rsidP="00B41E97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5C560EAE" w14:textId="77777777" w:rsidR="00B41E97" w:rsidRPr="00BD6F46" w:rsidRDefault="00B41E97" w:rsidP="00B41E97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6C7E1059" w14:textId="77777777" w:rsidR="00B41E97" w:rsidRPr="00BD6F46" w:rsidRDefault="00B41E97" w:rsidP="00B41E97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3B46147A" w14:textId="77777777" w:rsidR="00B41E97" w:rsidRDefault="00B41E97" w:rsidP="00B41E97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0A8C66C3" w14:textId="77777777" w:rsidR="00B41E97" w:rsidRPr="00BD6F46" w:rsidRDefault="00B41E97" w:rsidP="00B41E97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474F0388" w14:textId="77777777" w:rsidR="00B41E97" w:rsidRDefault="00B41E97" w:rsidP="00B41E97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3D475731" w14:textId="77777777" w:rsidR="00B41E97" w:rsidRPr="00BD6F46" w:rsidRDefault="00B41E97" w:rsidP="00B41E97">
      <w:pPr>
        <w:pStyle w:val="PL"/>
      </w:pPr>
      <w:r>
        <w:t xml:space="preserve">        locationReportingChargingInformation:</w:t>
      </w:r>
    </w:p>
    <w:p w14:paraId="74E8C405" w14:textId="77777777" w:rsidR="00B41E97" w:rsidRDefault="00B41E97" w:rsidP="00B41E97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20B4F020" w14:textId="77777777" w:rsidR="00B41E97" w:rsidRDefault="00B41E97" w:rsidP="00B41E97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586CBC49" w14:textId="77777777" w:rsidR="00B41E97" w:rsidRDefault="00B41E97" w:rsidP="00B41E97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5E80335B" w14:textId="77777777" w:rsidR="00B41E97" w:rsidRPr="00BD6F46" w:rsidRDefault="00B41E97" w:rsidP="00B41E97">
      <w:pPr>
        <w:pStyle w:val="PL"/>
      </w:pPr>
      <w:r>
        <w:t xml:space="preserve">        nSMChargingInformation:</w:t>
      </w:r>
    </w:p>
    <w:p w14:paraId="773F070B" w14:textId="77777777" w:rsidR="00B41E97" w:rsidRDefault="00B41E97" w:rsidP="00B41E97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47FE1ACB" w14:textId="77777777" w:rsidR="00B41E97" w:rsidRPr="00BD6F46" w:rsidRDefault="00B41E97" w:rsidP="00B41E97">
      <w:pPr>
        <w:pStyle w:val="PL"/>
      </w:pPr>
      <w:r w:rsidRPr="00BD6F46">
        <w:t xml:space="preserve">      required:</w:t>
      </w:r>
    </w:p>
    <w:p w14:paraId="7A56C9DD" w14:textId="77777777" w:rsidR="00B41E97" w:rsidRPr="00BD6F46" w:rsidRDefault="00B41E97" w:rsidP="00B41E97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6E8B279B" w14:textId="77777777" w:rsidR="00B41E97" w:rsidRPr="00BD6F46" w:rsidRDefault="00B41E97" w:rsidP="00B41E97">
      <w:pPr>
        <w:pStyle w:val="PL"/>
      </w:pPr>
      <w:r w:rsidRPr="00BD6F46">
        <w:t xml:space="preserve">        - invocationTimeStamp</w:t>
      </w:r>
    </w:p>
    <w:p w14:paraId="6B7B5D1E" w14:textId="77777777" w:rsidR="00B41E97" w:rsidRPr="00BD6F46" w:rsidRDefault="00B41E97" w:rsidP="00B41E97">
      <w:pPr>
        <w:pStyle w:val="PL"/>
      </w:pPr>
      <w:r w:rsidRPr="00BD6F46">
        <w:t xml:space="preserve">        - invocationSequenceNumber</w:t>
      </w:r>
    </w:p>
    <w:p w14:paraId="76B032D1" w14:textId="77777777" w:rsidR="00B41E97" w:rsidRPr="00BD6F46" w:rsidRDefault="00B41E97" w:rsidP="00B41E97">
      <w:pPr>
        <w:pStyle w:val="PL"/>
      </w:pPr>
      <w:r w:rsidRPr="00BD6F46">
        <w:t xml:space="preserve">    ChargingDataResponse:</w:t>
      </w:r>
    </w:p>
    <w:p w14:paraId="609A83EB" w14:textId="77777777" w:rsidR="00B41E97" w:rsidRPr="00BD6F46" w:rsidRDefault="00B41E97" w:rsidP="00B41E97">
      <w:pPr>
        <w:pStyle w:val="PL"/>
      </w:pPr>
      <w:r w:rsidRPr="00BD6F46">
        <w:t xml:space="preserve">      type: object</w:t>
      </w:r>
    </w:p>
    <w:p w14:paraId="22C3C24A" w14:textId="77777777" w:rsidR="00B41E97" w:rsidRPr="00BD6F46" w:rsidRDefault="00B41E97" w:rsidP="00B41E97">
      <w:pPr>
        <w:pStyle w:val="PL"/>
      </w:pPr>
      <w:r w:rsidRPr="00BD6F46">
        <w:t xml:space="preserve">      properties:</w:t>
      </w:r>
    </w:p>
    <w:p w14:paraId="4B014449" w14:textId="77777777" w:rsidR="00B41E97" w:rsidRPr="00BD6F46" w:rsidRDefault="00B41E97" w:rsidP="00B41E97">
      <w:pPr>
        <w:pStyle w:val="PL"/>
      </w:pPr>
      <w:r w:rsidRPr="00BD6F46">
        <w:t xml:space="preserve">        invocationTimeStamp:</w:t>
      </w:r>
    </w:p>
    <w:p w14:paraId="0AA56F3A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'TS29571_CommonData.yaml#/components/schemas/DateTime'</w:t>
      </w:r>
    </w:p>
    <w:p w14:paraId="07A8BB39" w14:textId="77777777" w:rsidR="00B41E97" w:rsidRPr="00BD6F46" w:rsidRDefault="00B41E97" w:rsidP="00B41E97">
      <w:pPr>
        <w:pStyle w:val="PL"/>
      </w:pPr>
      <w:r w:rsidRPr="00BD6F46">
        <w:t xml:space="preserve">        invocationSequenceNumber:</w:t>
      </w:r>
    </w:p>
    <w:p w14:paraId="6F232131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'TS29571_CommonData.yaml#/components/schemas/Uint32'</w:t>
      </w:r>
    </w:p>
    <w:p w14:paraId="31BD4A70" w14:textId="77777777" w:rsidR="00B41E97" w:rsidRPr="00BD6F46" w:rsidRDefault="00B41E97" w:rsidP="00B41E97">
      <w:pPr>
        <w:pStyle w:val="PL"/>
      </w:pPr>
      <w:r w:rsidRPr="00BD6F46">
        <w:t xml:space="preserve">        invocationResult:</w:t>
      </w:r>
    </w:p>
    <w:p w14:paraId="45DD8B6B" w14:textId="77777777" w:rsidR="00B41E97" w:rsidRPr="00BD6F46" w:rsidRDefault="00B41E97" w:rsidP="00B41E97">
      <w:pPr>
        <w:pStyle w:val="PL"/>
      </w:pPr>
      <w:r w:rsidRPr="00BD6F46">
        <w:t xml:space="preserve">          $ref: '#/components/schemas/InvocationResult'</w:t>
      </w:r>
    </w:p>
    <w:p w14:paraId="5F3A74D1" w14:textId="77777777" w:rsidR="00B41E97" w:rsidRPr="00BD6F46" w:rsidRDefault="00B41E97" w:rsidP="00B41E97">
      <w:pPr>
        <w:pStyle w:val="PL"/>
      </w:pPr>
      <w:r w:rsidRPr="00BD6F46">
        <w:t xml:space="preserve">        sessionFailover:</w:t>
      </w:r>
    </w:p>
    <w:p w14:paraId="60A053CF" w14:textId="77777777" w:rsidR="00B41E97" w:rsidRPr="00BD6F46" w:rsidRDefault="00B41E97" w:rsidP="00B41E97">
      <w:pPr>
        <w:pStyle w:val="PL"/>
      </w:pPr>
      <w:r w:rsidRPr="00BD6F46">
        <w:t xml:space="preserve">          $ref: '#/components/schemas/SessionFailover'</w:t>
      </w:r>
    </w:p>
    <w:p w14:paraId="01BC1CE5" w14:textId="77777777" w:rsidR="00B41E97" w:rsidRDefault="00B41E97" w:rsidP="00B41E97">
      <w:pPr>
        <w:pStyle w:val="PL"/>
      </w:pPr>
      <w:r>
        <w:t xml:space="preserve">        supportedFeatures:</w:t>
      </w:r>
    </w:p>
    <w:p w14:paraId="28AD37DD" w14:textId="77777777" w:rsidR="00B41E97" w:rsidRDefault="00B41E97" w:rsidP="00B41E97">
      <w:pPr>
        <w:pStyle w:val="PL"/>
      </w:pPr>
      <w:r>
        <w:t xml:space="preserve">          $ref: 'TS29571_CommonData.yaml#/components/schemas/SupportedFeatures'</w:t>
      </w:r>
    </w:p>
    <w:p w14:paraId="1844D562" w14:textId="77777777" w:rsidR="00B41E97" w:rsidRPr="00BD6F46" w:rsidRDefault="00B41E97" w:rsidP="00B41E97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23BACEA5" w14:textId="77777777" w:rsidR="00B41E97" w:rsidRPr="00BD6F46" w:rsidRDefault="00B41E97" w:rsidP="00B41E97">
      <w:pPr>
        <w:pStyle w:val="PL"/>
      </w:pPr>
      <w:r w:rsidRPr="00BD6F46">
        <w:t xml:space="preserve">          type: array</w:t>
      </w:r>
    </w:p>
    <w:p w14:paraId="509652B4" w14:textId="77777777" w:rsidR="00B41E97" w:rsidRPr="00BD6F46" w:rsidRDefault="00B41E97" w:rsidP="00B41E97">
      <w:pPr>
        <w:pStyle w:val="PL"/>
      </w:pPr>
      <w:r w:rsidRPr="00BD6F46">
        <w:t xml:space="preserve">          items:</w:t>
      </w:r>
    </w:p>
    <w:p w14:paraId="31EF9729" w14:textId="77777777" w:rsidR="00B41E97" w:rsidRPr="00BD6F46" w:rsidRDefault="00B41E97" w:rsidP="00B41E97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4F86DC95" w14:textId="77777777" w:rsidR="00B41E97" w:rsidRPr="00BD6F46" w:rsidRDefault="00B41E97" w:rsidP="00B41E97">
      <w:pPr>
        <w:pStyle w:val="PL"/>
      </w:pPr>
      <w:r w:rsidRPr="00BD6F46">
        <w:t xml:space="preserve">          minItems: 0</w:t>
      </w:r>
    </w:p>
    <w:p w14:paraId="03C90E0F" w14:textId="77777777" w:rsidR="00B41E97" w:rsidRPr="00BD6F46" w:rsidRDefault="00B41E97" w:rsidP="00B41E97">
      <w:pPr>
        <w:pStyle w:val="PL"/>
      </w:pPr>
      <w:r w:rsidRPr="00BD6F46">
        <w:t xml:space="preserve">        triggers:</w:t>
      </w:r>
    </w:p>
    <w:p w14:paraId="532D0554" w14:textId="77777777" w:rsidR="00B41E97" w:rsidRPr="00BD6F46" w:rsidRDefault="00B41E97" w:rsidP="00B41E97">
      <w:pPr>
        <w:pStyle w:val="PL"/>
      </w:pPr>
      <w:r w:rsidRPr="00BD6F46">
        <w:t xml:space="preserve">          type: array</w:t>
      </w:r>
    </w:p>
    <w:p w14:paraId="013243FB" w14:textId="77777777" w:rsidR="00B41E97" w:rsidRPr="00BD6F46" w:rsidRDefault="00B41E97" w:rsidP="00B41E97">
      <w:pPr>
        <w:pStyle w:val="PL"/>
      </w:pPr>
      <w:r w:rsidRPr="00BD6F46">
        <w:t xml:space="preserve">          items:</w:t>
      </w:r>
    </w:p>
    <w:p w14:paraId="0066AD35" w14:textId="77777777" w:rsidR="00B41E97" w:rsidRPr="00BD6F46" w:rsidRDefault="00B41E97" w:rsidP="00B41E97">
      <w:pPr>
        <w:pStyle w:val="PL"/>
      </w:pPr>
      <w:r w:rsidRPr="00BD6F46">
        <w:t xml:space="preserve">            $ref: '#/components/schemas/Trigger'</w:t>
      </w:r>
    </w:p>
    <w:p w14:paraId="7E0F867E" w14:textId="77777777" w:rsidR="00B41E97" w:rsidRPr="00BD6F46" w:rsidRDefault="00B41E97" w:rsidP="00B41E97">
      <w:pPr>
        <w:pStyle w:val="PL"/>
      </w:pPr>
      <w:r w:rsidRPr="00BD6F46">
        <w:t xml:space="preserve">          minItems: 0</w:t>
      </w:r>
    </w:p>
    <w:p w14:paraId="34A79CFA" w14:textId="77777777" w:rsidR="00B41E97" w:rsidRPr="00BD6F46" w:rsidRDefault="00B41E97" w:rsidP="00B41E97">
      <w:pPr>
        <w:pStyle w:val="PL"/>
      </w:pPr>
      <w:r w:rsidRPr="00BD6F46">
        <w:lastRenderedPageBreak/>
        <w:t xml:space="preserve">        pDUSessionChargingInformation:</w:t>
      </w:r>
    </w:p>
    <w:p w14:paraId="1D3DE0F0" w14:textId="77777777" w:rsidR="00B41E97" w:rsidRPr="00BD6F46" w:rsidRDefault="00B41E97" w:rsidP="00B41E97">
      <w:pPr>
        <w:pStyle w:val="PL"/>
      </w:pPr>
      <w:r w:rsidRPr="00BD6F46">
        <w:t xml:space="preserve">          $ref: '#/components/schemas/PDUSessionChargingInformation'</w:t>
      </w:r>
    </w:p>
    <w:p w14:paraId="69EB20EA" w14:textId="77777777" w:rsidR="00B41E97" w:rsidRPr="00BD6F46" w:rsidRDefault="00B41E97" w:rsidP="00B41E97">
      <w:pPr>
        <w:pStyle w:val="PL"/>
      </w:pPr>
      <w:r w:rsidRPr="00BD6F46">
        <w:t xml:space="preserve">        roamingQBCInformation:</w:t>
      </w:r>
    </w:p>
    <w:p w14:paraId="7C5AA704" w14:textId="77777777" w:rsidR="00B41E97" w:rsidRDefault="00B41E97" w:rsidP="00B41E97">
      <w:pPr>
        <w:pStyle w:val="PL"/>
      </w:pPr>
      <w:r w:rsidRPr="00BD6F46">
        <w:t xml:space="preserve">          $ref: '#/components/schemas/RoamingQBCInformation'</w:t>
      </w:r>
    </w:p>
    <w:p w14:paraId="3CC647E1" w14:textId="77777777" w:rsidR="00B41E97" w:rsidRDefault="00B41E97" w:rsidP="00B41E97">
      <w:pPr>
        <w:pStyle w:val="PL"/>
      </w:pPr>
      <w:r>
        <w:t xml:space="preserve">        locationReportingChargingInformation:</w:t>
      </w:r>
    </w:p>
    <w:p w14:paraId="1DC04D4B" w14:textId="77777777" w:rsidR="00B41E97" w:rsidRPr="00BD6F46" w:rsidRDefault="00B41E97" w:rsidP="00B41E97">
      <w:pPr>
        <w:pStyle w:val="PL"/>
      </w:pPr>
      <w:r>
        <w:t xml:space="preserve">          $ref: '#/components/schemas/LocationReportingChargingInformation'</w:t>
      </w:r>
    </w:p>
    <w:p w14:paraId="756205D1" w14:textId="77777777" w:rsidR="00B41E97" w:rsidRPr="00BD6F46" w:rsidRDefault="00B41E97" w:rsidP="00B41E97">
      <w:pPr>
        <w:pStyle w:val="PL"/>
      </w:pPr>
      <w:r w:rsidRPr="00BD6F46">
        <w:t xml:space="preserve">      required:</w:t>
      </w:r>
    </w:p>
    <w:p w14:paraId="4C861F62" w14:textId="77777777" w:rsidR="00B41E97" w:rsidRPr="00BD6F46" w:rsidRDefault="00B41E97" w:rsidP="00B41E97">
      <w:pPr>
        <w:pStyle w:val="PL"/>
      </w:pPr>
      <w:r w:rsidRPr="00BD6F46">
        <w:t xml:space="preserve">        - invocationTimeStamp</w:t>
      </w:r>
    </w:p>
    <w:p w14:paraId="506EC133" w14:textId="77777777" w:rsidR="00B41E97" w:rsidRPr="00BD6F46" w:rsidRDefault="00B41E97" w:rsidP="00B41E97">
      <w:pPr>
        <w:pStyle w:val="PL"/>
      </w:pPr>
      <w:r w:rsidRPr="00BD6F46">
        <w:t xml:space="preserve">        - invocationSequenceNumber</w:t>
      </w:r>
    </w:p>
    <w:p w14:paraId="43F6B01F" w14:textId="77777777" w:rsidR="00B41E97" w:rsidRPr="00BD6F46" w:rsidRDefault="00B41E97" w:rsidP="00B41E97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69CF72FF" w14:textId="77777777" w:rsidR="00B41E97" w:rsidRPr="00BD6F46" w:rsidRDefault="00B41E97" w:rsidP="00B41E97">
      <w:pPr>
        <w:pStyle w:val="PL"/>
      </w:pPr>
      <w:r w:rsidRPr="00BD6F46">
        <w:t xml:space="preserve">      type: object</w:t>
      </w:r>
    </w:p>
    <w:p w14:paraId="567B8364" w14:textId="77777777" w:rsidR="00B41E97" w:rsidRPr="00BD6F46" w:rsidRDefault="00B41E97" w:rsidP="00B41E97">
      <w:pPr>
        <w:pStyle w:val="PL"/>
      </w:pPr>
      <w:r w:rsidRPr="00BD6F46">
        <w:t xml:space="preserve">      properties:</w:t>
      </w:r>
    </w:p>
    <w:p w14:paraId="5B6C7C9A" w14:textId="77777777" w:rsidR="00B41E97" w:rsidRPr="00BD6F46" w:rsidRDefault="00B41E97" w:rsidP="00B41E97">
      <w:pPr>
        <w:pStyle w:val="PL"/>
      </w:pPr>
      <w:r w:rsidRPr="00BD6F46">
        <w:t xml:space="preserve">        notificationType:</w:t>
      </w:r>
    </w:p>
    <w:p w14:paraId="6BF501A6" w14:textId="77777777" w:rsidR="00B41E97" w:rsidRPr="00BD6F46" w:rsidRDefault="00B41E97" w:rsidP="00B41E97">
      <w:pPr>
        <w:pStyle w:val="PL"/>
      </w:pPr>
      <w:r w:rsidRPr="00BD6F46">
        <w:t xml:space="preserve">          $ref: '#/components/schemas/NotificationType'</w:t>
      </w:r>
    </w:p>
    <w:p w14:paraId="314D381D" w14:textId="77777777" w:rsidR="00B41E97" w:rsidRPr="00BD6F46" w:rsidRDefault="00B41E97" w:rsidP="00B41E97">
      <w:pPr>
        <w:pStyle w:val="PL"/>
      </w:pPr>
      <w:r w:rsidRPr="00BD6F46">
        <w:t xml:space="preserve">        reauthorizationDetails:</w:t>
      </w:r>
    </w:p>
    <w:p w14:paraId="7A6E7F48" w14:textId="77777777" w:rsidR="00B41E97" w:rsidRPr="00BD6F46" w:rsidRDefault="00B41E97" w:rsidP="00B41E97">
      <w:pPr>
        <w:pStyle w:val="PL"/>
      </w:pPr>
      <w:r w:rsidRPr="00BD6F46">
        <w:t xml:space="preserve">          type: array</w:t>
      </w:r>
    </w:p>
    <w:p w14:paraId="7C15E9AF" w14:textId="77777777" w:rsidR="00B41E97" w:rsidRPr="00BD6F46" w:rsidRDefault="00B41E97" w:rsidP="00B41E97">
      <w:pPr>
        <w:pStyle w:val="PL"/>
      </w:pPr>
      <w:r w:rsidRPr="00BD6F46">
        <w:t xml:space="preserve">          items:</w:t>
      </w:r>
    </w:p>
    <w:p w14:paraId="6FB2DA94" w14:textId="77777777" w:rsidR="00B41E97" w:rsidRPr="00BD6F46" w:rsidRDefault="00B41E97" w:rsidP="00B41E97">
      <w:pPr>
        <w:pStyle w:val="PL"/>
      </w:pPr>
      <w:r w:rsidRPr="00BD6F46">
        <w:t xml:space="preserve">            $ref: '#/components/schemas/ReauthorizationDetails'</w:t>
      </w:r>
    </w:p>
    <w:p w14:paraId="3B785148" w14:textId="77777777" w:rsidR="00B41E97" w:rsidRPr="00BD6F46" w:rsidRDefault="00B41E97" w:rsidP="00B41E97">
      <w:pPr>
        <w:pStyle w:val="PL"/>
      </w:pPr>
      <w:r w:rsidRPr="00BD6F46">
        <w:t xml:space="preserve">          minItems: 0</w:t>
      </w:r>
    </w:p>
    <w:p w14:paraId="11D31831" w14:textId="77777777" w:rsidR="00B41E97" w:rsidRPr="00BD6F46" w:rsidRDefault="00B41E97" w:rsidP="00B41E97">
      <w:pPr>
        <w:pStyle w:val="PL"/>
      </w:pPr>
      <w:r w:rsidRPr="00BD6F46">
        <w:t xml:space="preserve">      required:</w:t>
      </w:r>
    </w:p>
    <w:p w14:paraId="6A53CBE4" w14:textId="77777777" w:rsidR="00B41E97" w:rsidRDefault="00B41E97" w:rsidP="00B41E97">
      <w:pPr>
        <w:pStyle w:val="PL"/>
      </w:pPr>
      <w:r w:rsidRPr="00BD6F46">
        <w:t xml:space="preserve">        - notificationType</w:t>
      </w:r>
    </w:p>
    <w:p w14:paraId="2BC1DD98" w14:textId="77777777" w:rsidR="00B41E97" w:rsidRDefault="00B41E97" w:rsidP="00B41E97">
      <w:pPr>
        <w:pStyle w:val="PL"/>
      </w:pPr>
      <w:r w:rsidRPr="00BD6F46">
        <w:t xml:space="preserve">    </w:t>
      </w:r>
      <w:r>
        <w:t>ChargingNotifyResponse:</w:t>
      </w:r>
    </w:p>
    <w:p w14:paraId="475EDC0C" w14:textId="77777777" w:rsidR="00B41E97" w:rsidRDefault="00B41E97" w:rsidP="00B41E97">
      <w:pPr>
        <w:pStyle w:val="PL"/>
      </w:pPr>
      <w:r>
        <w:t xml:space="preserve">      type: object</w:t>
      </w:r>
    </w:p>
    <w:p w14:paraId="1D2C8B4F" w14:textId="77777777" w:rsidR="00B41E97" w:rsidRDefault="00B41E97" w:rsidP="00B41E97">
      <w:pPr>
        <w:pStyle w:val="PL"/>
      </w:pPr>
      <w:r>
        <w:t xml:space="preserve">      properties:</w:t>
      </w:r>
    </w:p>
    <w:p w14:paraId="50E90C19" w14:textId="77777777" w:rsidR="00B41E97" w:rsidRPr="0015021B" w:rsidRDefault="00B41E97" w:rsidP="00B41E97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1781EFFB" w14:textId="77777777" w:rsidR="00B41E97" w:rsidRPr="00BD6F46" w:rsidRDefault="00B41E97" w:rsidP="00B41E97">
      <w:pPr>
        <w:pStyle w:val="PL"/>
      </w:pPr>
      <w:r>
        <w:t xml:space="preserve">          $ref: '#/components/schemas/InvocationResult'</w:t>
      </w:r>
    </w:p>
    <w:p w14:paraId="6EE01BF0" w14:textId="77777777" w:rsidR="00B41E97" w:rsidRPr="00BD6F46" w:rsidRDefault="00B41E97" w:rsidP="00B41E97">
      <w:pPr>
        <w:pStyle w:val="PL"/>
      </w:pPr>
      <w:r w:rsidRPr="00BD6F46">
        <w:t xml:space="preserve">    NFIdentification:</w:t>
      </w:r>
    </w:p>
    <w:p w14:paraId="269CC964" w14:textId="77777777" w:rsidR="00B41E97" w:rsidRPr="00BD6F46" w:rsidRDefault="00B41E97" w:rsidP="00B41E97">
      <w:pPr>
        <w:pStyle w:val="PL"/>
      </w:pPr>
      <w:r w:rsidRPr="00BD6F46">
        <w:t xml:space="preserve">      type: object</w:t>
      </w:r>
    </w:p>
    <w:p w14:paraId="67E6B6E6" w14:textId="77777777" w:rsidR="00B41E97" w:rsidRPr="00BD6F46" w:rsidRDefault="00B41E97" w:rsidP="00B41E97">
      <w:pPr>
        <w:pStyle w:val="PL"/>
      </w:pPr>
      <w:r w:rsidRPr="00BD6F46">
        <w:t xml:space="preserve">      properties:</w:t>
      </w:r>
    </w:p>
    <w:p w14:paraId="190390E4" w14:textId="77777777" w:rsidR="00B41E97" w:rsidRPr="00BD6F46" w:rsidRDefault="00B41E97" w:rsidP="00B41E97">
      <w:pPr>
        <w:pStyle w:val="PL"/>
      </w:pPr>
      <w:r w:rsidRPr="00BD6F46">
        <w:t xml:space="preserve">        nFName:</w:t>
      </w:r>
    </w:p>
    <w:p w14:paraId="38DA2D8E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'TS29571_CommonData.yaml#/components/schemas/NfInstanceId'</w:t>
      </w:r>
    </w:p>
    <w:p w14:paraId="2512794E" w14:textId="77777777" w:rsidR="00B41E97" w:rsidRPr="00BD6F46" w:rsidRDefault="00B41E97" w:rsidP="00B41E97">
      <w:pPr>
        <w:pStyle w:val="PL"/>
      </w:pPr>
      <w:r w:rsidRPr="00BD6F46">
        <w:t xml:space="preserve">        nFIPv4Address:</w:t>
      </w:r>
    </w:p>
    <w:p w14:paraId="50C45B35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'TS29571_CommonData.yaml#/components/schemas/Ipv4Addr'</w:t>
      </w:r>
    </w:p>
    <w:p w14:paraId="17EBF119" w14:textId="77777777" w:rsidR="00B41E97" w:rsidRPr="00BD6F46" w:rsidRDefault="00B41E97" w:rsidP="00B41E97">
      <w:pPr>
        <w:pStyle w:val="PL"/>
      </w:pPr>
      <w:r w:rsidRPr="00BD6F46">
        <w:t xml:space="preserve">        nFIPv6Address:</w:t>
      </w:r>
    </w:p>
    <w:p w14:paraId="518D14B0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'TS29571_CommonData.yaml#/components/schemas/Ipv6Addr'</w:t>
      </w:r>
    </w:p>
    <w:p w14:paraId="2C5F7E27" w14:textId="77777777" w:rsidR="00B41E97" w:rsidRPr="00BD6F46" w:rsidRDefault="00B41E97" w:rsidP="00B41E97">
      <w:pPr>
        <w:pStyle w:val="PL"/>
      </w:pPr>
      <w:r w:rsidRPr="00BD6F46">
        <w:t xml:space="preserve">        nFPLMNID:</w:t>
      </w:r>
    </w:p>
    <w:p w14:paraId="66776C51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'TS29571_CommonData.yaml#/components/schemas/PlmnId'</w:t>
      </w:r>
    </w:p>
    <w:p w14:paraId="0E834A94" w14:textId="77777777" w:rsidR="00B41E97" w:rsidRPr="00BD6F46" w:rsidRDefault="00B41E97" w:rsidP="00B41E97">
      <w:pPr>
        <w:pStyle w:val="PL"/>
      </w:pPr>
      <w:r w:rsidRPr="00BD6F46">
        <w:t xml:space="preserve">        nodeFunctionality:</w:t>
      </w:r>
    </w:p>
    <w:p w14:paraId="5DD0B980" w14:textId="77777777" w:rsidR="00B41E97" w:rsidRDefault="00B41E97" w:rsidP="00B41E97">
      <w:pPr>
        <w:pStyle w:val="PL"/>
      </w:pPr>
      <w:r w:rsidRPr="00BD6F46">
        <w:t xml:space="preserve">          $ref: '#/components/schemas/NodeFunctionality'</w:t>
      </w:r>
    </w:p>
    <w:p w14:paraId="2B694402" w14:textId="77777777" w:rsidR="00B41E97" w:rsidRPr="00BD6F46" w:rsidRDefault="00B41E97" w:rsidP="00B41E97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0062D8C6" w14:textId="77777777" w:rsidR="00B41E97" w:rsidRPr="00BD6F46" w:rsidRDefault="00B41E97" w:rsidP="00B41E97">
      <w:pPr>
        <w:pStyle w:val="PL"/>
      </w:pPr>
      <w:r w:rsidRPr="00BD6F46">
        <w:t xml:space="preserve">          </w:t>
      </w:r>
      <w:r w:rsidRPr="00F267AF">
        <w:t>type: string</w:t>
      </w:r>
    </w:p>
    <w:p w14:paraId="6B22C173" w14:textId="77777777" w:rsidR="00B41E97" w:rsidRPr="00BD6F46" w:rsidRDefault="00B41E97" w:rsidP="00B41E97">
      <w:pPr>
        <w:pStyle w:val="PL"/>
      </w:pPr>
      <w:r w:rsidRPr="00BD6F46">
        <w:t xml:space="preserve">      required:</w:t>
      </w:r>
    </w:p>
    <w:p w14:paraId="2F644859" w14:textId="77777777" w:rsidR="00B41E97" w:rsidRPr="00BD6F46" w:rsidRDefault="00B41E97" w:rsidP="00B41E97">
      <w:pPr>
        <w:pStyle w:val="PL"/>
      </w:pPr>
      <w:r w:rsidRPr="00BD6F46">
        <w:t xml:space="preserve">        - nodeFunctionality</w:t>
      </w:r>
    </w:p>
    <w:p w14:paraId="35385207" w14:textId="77777777" w:rsidR="00B41E97" w:rsidRPr="00BD6F46" w:rsidRDefault="00B41E97" w:rsidP="00B41E97">
      <w:pPr>
        <w:pStyle w:val="PL"/>
      </w:pPr>
      <w:r w:rsidRPr="00BD6F46">
        <w:t xml:space="preserve">    MultipleUnitUsage:</w:t>
      </w:r>
    </w:p>
    <w:p w14:paraId="4CAFAC43" w14:textId="77777777" w:rsidR="00B41E97" w:rsidRPr="00BD6F46" w:rsidRDefault="00B41E97" w:rsidP="00B41E97">
      <w:pPr>
        <w:pStyle w:val="PL"/>
      </w:pPr>
      <w:r w:rsidRPr="00BD6F46">
        <w:t xml:space="preserve">      type: object</w:t>
      </w:r>
    </w:p>
    <w:p w14:paraId="0A705864" w14:textId="77777777" w:rsidR="00B41E97" w:rsidRPr="00BD6F46" w:rsidRDefault="00B41E97" w:rsidP="00B41E97">
      <w:pPr>
        <w:pStyle w:val="PL"/>
      </w:pPr>
      <w:r w:rsidRPr="00BD6F46">
        <w:t xml:space="preserve">      properties:</w:t>
      </w:r>
    </w:p>
    <w:p w14:paraId="12FBA3D6" w14:textId="77777777" w:rsidR="00B41E97" w:rsidRPr="00BD6F46" w:rsidRDefault="00B41E97" w:rsidP="00B41E97">
      <w:pPr>
        <w:pStyle w:val="PL"/>
      </w:pPr>
      <w:r w:rsidRPr="00BD6F46">
        <w:t xml:space="preserve">        ratingGroup:</w:t>
      </w:r>
    </w:p>
    <w:p w14:paraId="5AC9025C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6C6C7769" w14:textId="77777777" w:rsidR="00B41E97" w:rsidRPr="00BD6F46" w:rsidRDefault="00B41E97" w:rsidP="00B41E97">
      <w:pPr>
        <w:pStyle w:val="PL"/>
      </w:pPr>
      <w:r w:rsidRPr="00BD6F46">
        <w:t xml:space="preserve">        requestedUnit:</w:t>
      </w:r>
    </w:p>
    <w:p w14:paraId="182DD7E1" w14:textId="77777777" w:rsidR="00B41E97" w:rsidRPr="00BD6F46" w:rsidRDefault="00B41E97" w:rsidP="00B41E97">
      <w:pPr>
        <w:pStyle w:val="PL"/>
      </w:pPr>
      <w:r w:rsidRPr="00BD6F46">
        <w:t xml:space="preserve">          $ref: '#/components/schemas/RequestedUnit'</w:t>
      </w:r>
    </w:p>
    <w:p w14:paraId="31BF9966" w14:textId="77777777" w:rsidR="00B41E97" w:rsidRPr="00BD6F46" w:rsidRDefault="00B41E97" w:rsidP="00B41E97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1E6C9C8C" w14:textId="77777777" w:rsidR="00B41E97" w:rsidRPr="00BD6F46" w:rsidRDefault="00B41E97" w:rsidP="00B41E97">
      <w:pPr>
        <w:pStyle w:val="PL"/>
      </w:pPr>
      <w:r w:rsidRPr="00BD6F46">
        <w:t xml:space="preserve">          type: array</w:t>
      </w:r>
    </w:p>
    <w:p w14:paraId="47BE6D11" w14:textId="77777777" w:rsidR="00B41E97" w:rsidRPr="00BD6F46" w:rsidRDefault="00B41E97" w:rsidP="00B41E97">
      <w:pPr>
        <w:pStyle w:val="PL"/>
      </w:pPr>
      <w:r w:rsidRPr="00BD6F46">
        <w:t xml:space="preserve">          items:</w:t>
      </w:r>
    </w:p>
    <w:p w14:paraId="6F6B0694" w14:textId="77777777" w:rsidR="00B41E97" w:rsidRPr="00BD6F46" w:rsidRDefault="00B41E97" w:rsidP="00B41E97">
      <w:pPr>
        <w:pStyle w:val="PL"/>
      </w:pPr>
      <w:r w:rsidRPr="00BD6F46">
        <w:t xml:space="preserve">            $ref: '#/components/schemas/UsedUnitContainer'</w:t>
      </w:r>
    </w:p>
    <w:p w14:paraId="77E8610F" w14:textId="77777777" w:rsidR="00B41E97" w:rsidRPr="00BD6F46" w:rsidRDefault="00B41E97" w:rsidP="00B41E97">
      <w:pPr>
        <w:pStyle w:val="PL"/>
      </w:pPr>
      <w:r w:rsidRPr="00BD6F46">
        <w:t xml:space="preserve">          minItems: 0</w:t>
      </w:r>
    </w:p>
    <w:p w14:paraId="28E0820C" w14:textId="77777777" w:rsidR="00B41E97" w:rsidRPr="00BD6F46" w:rsidRDefault="00B41E97" w:rsidP="00B41E97">
      <w:pPr>
        <w:pStyle w:val="PL"/>
      </w:pPr>
      <w:r w:rsidRPr="00BD6F46">
        <w:t xml:space="preserve">        uPFID:</w:t>
      </w:r>
    </w:p>
    <w:p w14:paraId="47E9DB1A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'TS29571_CommonData.yaml#/components/schemas/NfInstanceId'</w:t>
      </w:r>
    </w:p>
    <w:p w14:paraId="71875EFE" w14:textId="77777777" w:rsidR="00B41E97" w:rsidRDefault="00B41E97" w:rsidP="00B41E97">
      <w:pPr>
        <w:pStyle w:val="PL"/>
      </w:pPr>
      <w:r>
        <w:t xml:space="preserve">        </w:t>
      </w:r>
      <w:r>
        <w:rPr>
          <w:lang w:eastAsia="zh-CN" w:bidi="ar-IQ"/>
        </w:rPr>
        <w:t>multihomedPDUA</w:t>
      </w:r>
      <w:r w:rsidRPr="002F3ED2">
        <w:rPr>
          <w:lang w:eastAsia="zh-CN" w:bidi="ar-IQ"/>
        </w:rPr>
        <w:t>ddress</w:t>
      </w:r>
      <w:r>
        <w:t>:</w:t>
      </w:r>
    </w:p>
    <w:p w14:paraId="71541B59" w14:textId="77777777" w:rsidR="00B41E97" w:rsidRDefault="00B41E97" w:rsidP="00B41E97">
      <w:pPr>
        <w:pStyle w:val="PL"/>
      </w:pPr>
      <w:r>
        <w:t xml:space="preserve">          $ref: '#/components/schemas/PDUAddress'</w:t>
      </w:r>
    </w:p>
    <w:p w14:paraId="42AA26E2" w14:textId="77777777" w:rsidR="00B41E97" w:rsidRPr="00BD6F46" w:rsidRDefault="00B41E97" w:rsidP="00B41E97">
      <w:pPr>
        <w:pStyle w:val="PL"/>
      </w:pPr>
      <w:r w:rsidRPr="00BD6F46">
        <w:t xml:space="preserve">      required:</w:t>
      </w:r>
    </w:p>
    <w:p w14:paraId="14A28831" w14:textId="77777777" w:rsidR="00B41E97" w:rsidRPr="00BD6F46" w:rsidRDefault="00B41E97" w:rsidP="00B41E97">
      <w:pPr>
        <w:pStyle w:val="PL"/>
      </w:pPr>
      <w:r w:rsidRPr="00BD6F46">
        <w:t xml:space="preserve">        - ratingGroup</w:t>
      </w:r>
    </w:p>
    <w:p w14:paraId="3A4F7C58" w14:textId="77777777" w:rsidR="00B41E97" w:rsidRPr="00BD6F46" w:rsidRDefault="00B41E97" w:rsidP="00B41E97">
      <w:pPr>
        <w:pStyle w:val="PL"/>
      </w:pPr>
      <w:r w:rsidRPr="00BD6F46">
        <w:t xml:space="preserve">    InvocationResult:</w:t>
      </w:r>
    </w:p>
    <w:p w14:paraId="16620CD2" w14:textId="77777777" w:rsidR="00B41E97" w:rsidRPr="00BD6F46" w:rsidRDefault="00B41E97" w:rsidP="00B41E97">
      <w:pPr>
        <w:pStyle w:val="PL"/>
      </w:pPr>
      <w:r w:rsidRPr="00BD6F46">
        <w:t xml:space="preserve">      type: object</w:t>
      </w:r>
    </w:p>
    <w:p w14:paraId="4A928764" w14:textId="77777777" w:rsidR="00B41E97" w:rsidRPr="00BD6F46" w:rsidRDefault="00B41E97" w:rsidP="00B41E97">
      <w:pPr>
        <w:pStyle w:val="PL"/>
      </w:pPr>
      <w:r w:rsidRPr="00BD6F46">
        <w:t xml:space="preserve">      properties:</w:t>
      </w:r>
    </w:p>
    <w:p w14:paraId="7260DC85" w14:textId="77777777" w:rsidR="00B41E97" w:rsidRPr="00BD6F46" w:rsidRDefault="00B41E97" w:rsidP="00B41E97">
      <w:pPr>
        <w:pStyle w:val="PL"/>
      </w:pPr>
      <w:r w:rsidRPr="00BD6F46">
        <w:t xml:space="preserve">        error:</w:t>
      </w:r>
    </w:p>
    <w:p w14:paraId="08F8C851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'TS29571_CommonData.yaml#/components/schemas/ProblemDetails'</w:t>
      </w:r>
    </w:p>
    <w:p w14:paraId="4B29716A" w14:textId="77777777" w:rsidR="00B41E97" w:rsidRPr="00BD6F46" w:rsidRDefault="00B41E97" w:rsidP="00B41E97">
      <w:pPr>
        <w:pStyle w:val="PL"/>
      </w:pPr>
      <w:r w:rsidRPr="00BD6F46">
        <w:t xml:space="preserve">        failureHandling:</w:t>
      </w:r>
    </w:p>
    <w:p w14:paraId="0FF0CCDF" w14:textId="77777777" w:rsidR="00B41E97" w:rsidRPr="00BD6F46" w:rsidRDefault="00B41E97" w:rsidP="00B41E97">
      <w:pPr>
        <w:pStyle w:val="PL"/>
      </w:pPr>
      <w:r w:rsidRPr="00BD6F46">
        <w:t xml:space="preserve">          $ref: '#/components/schemas/FailureHandling'</w:t>
      </w:r>
    </w:p>
    <w:p w14:paraId="23F046ED" w14:textId="77777777" w:rsidR="00B41E97" w:rsidRPr="00BD6F46" w:rsidRDefault="00B41E97" w:rsidP="00B41E97">
      <w:pPr>
        <w:pStyle w:val="PL"/>
      </w:pPr>
      <w:r w:rsidRPr="00BD6F46">
        <w:t xml:space="preserve">    Trigger:</w:t>
      </w:r>
    </w:p>
    <w:p w14:paraId="53DDC99D" w14:textId="77777777" w:rsidR="00B41E97" w:rsidRPr="00BD6F46" w:rsidRDefault="00B41E97" w:rsidP="00B41E97">
      <w:pPr>
        <w:pStyle w:val="PL"/>
      </w:pPr>
      <w:r w:rsidRPr="00BD6F46">
        <w:t xml:space="preserve">      type: object</w:t>
      </w:r>
    </w:p>
    <w:p w14:paraId="7E8C6BDD" w14:textId="77777777" w:rsidR="00B41E97" w:rsidRPr="00BD6F46" w:rsidRDefault="00B41E97" w:rsidP="00B41E97">
      <w:pPr>
        <w:pStyle w:val="PL"/>
      </w:pPr>
      <w:r w:rsidRPr="00BD6F46">
        <w:t xml:space="preserve">      properties:</w:t>
      </w:r>
    </w:p>
    <w:p w14:paraId="6C1309B3" w14:textId="77777777" w:rsidR="00B41E97" w:rsidRPr="00BD6F46" w:rsidRDefault="00B41E97" w:rsidP="00B41E97">
      <w:pPr>
        <w:pStyle w:val="PL"/>
      </w:pPr>
      <w:r w:rsidRPr="00BD6F46">
        <w:t xml:space="preserve">        triggerType:</w:t>
      </w:r>
    </w:p>
    <w:p w14:paraId="31680127" w14:textId="77777777" w:rsidR="00B41E97" w:rsidRPr="00BD6F46" w:rsidRDefault="00B41E97" w:rsidP="00B41E97">
      <w:pPr>
        <w:pStyle w:val="PL"/>
      </w:pPr>
      <w:r w:rsidRPr="00BD6F46">
        <w:t xml:space="preserve">          $ref: '#/components/schemas/TriggerType'</w:t>
      </w:r>
    </w:p>
    <w:p w14:paraId="7E010902" w14:textId="77777777" w:rsidR="00B41E97" w:rsidRPr="00BD6F46" w:rsidRDefault="00B41E97" w:rsidP="00B41E97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08C39BC0" w14:textId="77777777" w:rsidR="00B41E97" w:rsidRPr="00BD6F46" w:rsidRDefault="00B41E97" w:rsidP="00B41E97">
      <w:pPr>
        <w:pStyle w:val="PL"/>
      </w:pPr>
      <w:r w:rsidRPr="00BD6F46">
        <w:t xml:space="preserve">          $ref: '#/components/schemas/TriggerCategory'</w:t>
      </w:r>
    </w:p>
    <w:p w14:paraId="533AB857" w14:textId="77777777" w:rsidR="00B41E97" w:rsidRPr="00BD6F46" w:rsidRDefault="00B41E97" w:rsidP="00B41E97">
      <w:pPr>
        <w:pStyle w:val="PL"/>
      </w:pPr>
      <w:r w:rsidRPr="00BD6F46">
        <w:t xml:space="preserve">        timeLimit:</w:t>
      </w:r>
    </w:p>
    <w:p w14:paraId="0EBEC62A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'TS29571_CommonData.yaml#/components/schemas/DurationSec'</w:t>
      </w:r>
    </w:p>
    <w:p w14:paraId="47C4E398" w14:textId="77777777" w:rsidR="00B41E97" w:rsidRPr="00BD6F46" w:rsidRDefault="00B41E97" w:rsidP="00B41E97">
      <w:pPr>
        <w:pStyle w:val="PL"/>
      </w:pPr>
      <w:r w:rsidRPr="00BD6F46">
        <w:t xml:space="preserve">        volumeLimit:</w:t>
      </w:r>
    </w:p>
    <w:p w14:paraId="675C09BF" w14:textId="77777777" w:rsidR="00B41E97" w:rsidRDefault="00B41E97" w:rsidP="00B41E97">
      <w:pPr>
        <w:pStyle w:val="PL"/>
      </w:pPr>
      <w:r w:rsidRPr="00BD6F46">
        <w:lastRenderedPageBreak/>
        <w:t xml:space="preserve">          $ref: 'TS29571_CommonData.yaml#/components/schemas/Uint32'</w:t>
      </w:r>
    </w:p>
    <w:p w14:paraId="50EEC1D2" w14:textId="77777777" w:rsidR="00B41E97" w:rsidRPr="00BD6F46" w:rsidRDefault="00B41E97" w:rsidP="00B41E97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728E8288" w14:textId="77777777" w:rsidR="00B41E97" w:rsidRDefault="00B41E97" w:rsidP="00B41E97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6032952A" w14:textId="77777777" w:rsidR="00B41E97" w:rsidRDefault="00B41E97" w:rsidP="00B41E97">
      <w:pPr>
        <w:pStyle w:val="PL"/>
      </w:pPr>
      <w:r>
        <w:t xml:space="preserve">        eventLimit:</w:t>
      </w:r>
    </w:p>
    <w:p w14:paraId="0F914C8B" w14:textId="77777777" w:rsidR="00B41E97" w:rsidRPr="00BD6F46" w:rsidRDefault="00B41E97" w:rsidP="00B41E97">
      <w:pPr>
        <w:pStyle w:val="PL"/>
      </w:pPr>
      <w:r>
        <w:t xml:space="preserve">          $ref: 'TS29571_CommonData.yaml#/components/schemas/Uint32'</w:t>
      </w:r>
    </w:p>
    <w:p w14:paraId="543233A2" w14:textId="77777777" w:rsidR="00B41E97" w:rsidRPr="00BD6F46" w:rsidRDefault="00B41E97" w:rsidP="00B41E97">
      <w:pPr>
        <w:pStyle w:val="PL"/>
      </w:pPr>
      <w:r w:rsidRPr="00BD6F46">
        <w:t xml:space="preserve">        maxNumberOfccc:</w:t>
      </w:r>
    </w:p>
    <w:p w14:paraId="24F39E1A" w14:textId="77777777" w:rsidR="00B41E97" w:rsidRPr="005F76DA" w:rsidRDefault="00B41E97" w:rsidP="00B41E97">
      <w:pPr>
        <w:pStyle w:val="PL"/>
      </w:pPr>
      <w:r w:rsidRPr="00BD6F46">
        <w:t xml:space="preserve">          $ref: 'TS29571_CommonData.yaml#/components/schemas/Uint32'</w:t>
      </w:r>
    </w:p>
    <w:p w14:paraId="31051387" w14:textId="77777777" w:rsidR="00B41E97" w:rsidRPr="005F76DA" w:rsidRDefault="00B41E97" w:rsidP="00B41E97">
      <w:pPr>
        <w:pStyle w:val="PL"/>
      </w:pPr>
      <w:r w:rsidRPr="005F76DA">
        <w:t xml:space="preserve">        tariffTimeChange:</w:t>
      </w:r>
    </w:p>
    <w:p w14:paraId="2ACAF1D8" w14:textId="23EA4C1B" w:rsidR="00B41E97" w:rsidRPr="005F76DA" w:rsidRDefault="00B41E97" w:rsidP="00B41E97">
      <w:pPr>
        <w:pStyle w:val="PL"/>
      </w:pPr>
      <w:r w:rsidRPr="005F76DA">
        <w:t xml:space="preserve">          $ref: 'TS29571_CommonData.yaml#/components/schemas/DateTime'</w:t>
      </w:r>
    </w:p>
    <w:p w14:paraId="46ACB01A" w14:textId="2F9B776D" w:rsidR="00B41E97" w:rsidRPr="00BD6F46" w:rsidDel="004960D1" w:rsidRDefault="00B41E97" w:rsidP="00B41E97">
      <w:pPr>
        <w:pStyle w:val="PL"/>
        <w:rPr>
          <w:del w:id="926" w:author="Ericsson" w:date="2021-10-22T09:25:00Z"/>
        </w:rPr>
      </w:pPr>
    </w:p>
    <w:p w14:paraId="69ECBDF8" w14:textId="77777777" w:rsidR="00B41E97" w:rsidRPr="00BD6F46" w:rsidRDefault="00B41E97" w:rsidP="00B41E97">
      <w:pPr>
        <w:pStyle w:val="PL"/>
      </w:pPr>
      <w:r w:rsidRPr="00BD6F46">
        <w:t xml:space="preserve">      required:</w:t>
      </w:r>
    </w:p>
    <w:p w14:paraId="3A40BBD8" w14:textId="77777777" w:rsidR="00B41E97" w:rsidRPr="00BD6F46" w:rsidRDefault="00B41E97" w:rsidP="00B41E97">
      <w:pPr>
        <w:pStyle w:val="PL"/>
      </w:pPr>
      <w:r w:rsidRPr="00BD6F46">
        <w:t xml:space="preserve">        - triggerType</w:t>
      </w:r>
    </w:p>
    <w:p w14:paraId="607324C2" w14:textId="77777777" w:rsidR="00B41E97" w:rsidRPr="00BD6F46" w:rsidRDefault="00B41E97" w:rsidP="00B41E97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3C5617C5" w14:textId="77777777" w:rsidR="00B41E97" w:rsidRPr="00BD6F46" w:rsidRDefault="00B41E97" w:rsidP="00B41E97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4DDAAC9E" w14:textId="77777777" w:rsidR="00B41E97" w:rsidRPr="00BD6F46" w:rsidRDefault="00B41E97" w:rsidP="00B41E97">
      <w:pPr>
        <w:pStyle w:val="PL"/>
      </w:pPr>
      <w:r w:rsidRPr="00BD6F46">
        <w:t xml:space="preserve">      type: object</w:t>
      </w:r>
    </w:p>
    <w:p w14:paraId="591D113F" w14:textId="77777777" w:rsidR="00B41E97" w:rsidRPr="00BD6F46" w:rsidRDefault="00B41E97" w:rsidP="00B41E97">
      <w:pPr>
        <w:pStyle w:val="PL"/>
      </w:pPr>
      <w:r w:rsidRPr="00BD6F46">
        <w:t xml:space="preserve">      properties:</w:t>
      </w:r>
    </w:p>
    <w:p w14:paraId="4B2B94A6" w14:textId="77777777" w:rsidR="00B41E97" w:rsidRPr="00BD6F46" w:rsidRDefault="00B41E97" w:rsidP="00B41E97">
      <w:pPr>
        <w:pStyle w:val="PL"/>
      </w:pPr>
      <w:r w:rsidRPr="00BD6F46">
        <w:t xml:space="preserve">        resultCode:</w:t>
      </w:r>
    </w:p>
    <w:p w14:paraId="61F27A52" w14:textId="77777777" w:rsidR="00B41E97" w:rsidRPr="00BD6F46" w:rsidRDefault="00B41E97" w:rsidP="00B41E97">
      <w:pPr>
        <w:pStyle w:val="PL"/>
      </w:pPr>
      <w:r w:rsidRPr="00BD6F46">
        <w:t xml:space="preserve">          $ref: '#/components/schemas/ResultCode'</w:t>
      </w:r>
    </w:p>
    <w:p w14:paraId="2E4B89B6" w14:textId="77777777" w:rsidR="00B41E97" w:rsidRPr="00BD6F46" w:rsidRDefault="00B41E97" w:rsidP="00B41E97">
      <w:pPr>
        <w:pStyle w:val="PL"/>
      </w:pPr>
      <w:r w:rsidRPr="00BD6F46">
        <w:t xml:space="preserve">        ratingGroup:</w:t>
      </w:r>
    </w:p>
    <w:p w14:paraId="22EED081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3EC19FFB" w14:textId="77777777" w:rsidR="00B41E97" w:rsidRPr="00BD6F46" w:rsidRDefault="00B41E97" w:rsidP="00B41E97">
      <w:pPr>
        <w:pStyle w:val="PL"/>
      </w:pPr>
      <w:r w:rsidRPr="00BD6F46">
        <w:t xml:space="preserve">        grantedUnit:</w:t>
      </w:r>
    </w:p>
    <w:p w14:paraId="25234617" w14:textId="77777777" w:rsidR="00B41E97" w:rsidRPr="00BD6F46" w:rsidRDefault="00B41E97" w:rsidP="00B41E97">
      <w:pPr>
        <w:pStyle w:val="PL"/>
      </w:pPr>
      <w:r w:rsidRPr="00BD6F46">
        <w:t xml:space="preserve">          $ref: '#/components/schemas/GrantedUnit'</w:t>
      </w:r>
    </w:p>
    <w:p w14:paraId="55449507" w14:textId="77777777" w:rsidR="00B41E97" w:rsidRPr="00BD6F46" w:rsidRDefault="00B41E97" w:rsidP="00B41E97">
      <w:pPr>
        <w:pStyle w:val="PL"/>
      </w:pPr>
      <w:r w:rsidRPr="00BD6F46">
        <w:t xml:space="preserve">        triggers:</w:t>
      </w:r>
    </w:p>
    <w:p w14:paraId="431621FB" w14:textId="77777777" w:rsidR="00B41E97" w:rsidRPr="00BD6F46" w:rsidRDefault="00B41E97" w:rsidP="00B41E97">
      <w:pPr>
        <w:pStyle w:val="PL"/>
      </w:pPr>
      <w:r w:rsidRPr="00BD6F46">
        <w:t xml:space="preserve">          type: array</w:t>
      </w:r>
    </w:p>
    <w:p w14:paraId="43227E5D" w14:textId="77777777" w:rsidR="00B41E97" w:rsidRPr="00BD6F46" w:rsidRDefault="00B41E97" w:rsidP="00B41E97">
      <w:pPr>
        <w:pStyle w:val="PL"/>
      </w:pPr>
      <w:r w:rsidRPr="00BD6F46">
        <w:t xml:space="preserve">          items:</w:t>
      </w:r>
    </w:p>
    <w:p w14:paraId="1D568A02" w14:textId="77777777" w:rsidR="00B41E97" w:rsidRPr="00BD6F46" w:rsidRDefault="00B41E97" w:rsidP="00B41E97">
      <w:pPr>
        <w:pStyle w:val="PL"/>
      </w:pPr>
      <w:r w:rsidRPr="00BD6F46">
        <w:t xml:space="preserve">            $ref: '#/components/schemas/Trigger'</w:t>
      </w:r>
    </w:p>
    <w:p w14:paraId="1BF92880" w14:textId="77777777" w:rsidR="00B41E97" w:rsidRPr="00BD6F46" w:rsidRDefault="00B41E97" w:rsidP="00B41E97">
      <w:pPr>
        <w:pStyle w:val="PL"/>
      </w:pPr>
      <w:r w:rsidRPr="00BD6F46">
        <w:t xml:space="preserve">          minItems: 0</w:t>
      </w:r>
    </w:p>
    <w:p w14:paraId="40936BB3" w14:textId="77777777" w:rsidR="00B41E97" w:rsidRPr="00BD6F46" w:rsidRDefault="00B41E97" w:rsidP="00B41E97">
      <w:pPr>
        <w:pStyle w:val="PL"/>
      </w:pPr>
      <w:r w:rsidRPr="00BD6F46">
        <w:t xml:space="preserve">        validityTime:</w:t>
      </w:r>
    </w:p>
    <w:p w14:paraId="72978A84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3AA9D7A6" w14:textId="77777777" w:rsidR="00B41E97" w:rsidRPr="00BD6F46" w:rsidRDefault="00B41E97" w:rsidP="00B41E97">
      <w:pPr>
        <w:pStyle w:val="PL"/>
      </w:pPr>
      <w:r w:rsidRPr="00BD6F46">
        <w:t xml:space="preserve">        quotaHoldingTime:</w:t>
      </w:r>
    </w:p>
    <w:p w14:paraId="20C2D226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'TS29571_CommonData.yaml#/components/schemas/DurationSec'</w:t>
      </w:r>
    </w:p>
    <w:p w14:paraId="6D04C349" w14:textId="77777777" w:rsidR="00B41E97" w:rsidRPr="00BD6F46" w:rsidRDefault="00B41E97" w:rsidP="00B41E97">
      <w:pPr>
        <w:pStyle w:val="PL"/>
      </w:pPr>
      <w:r w:rsidRPr="00BD6F46">
        <w:t xml:space="preserve">        finalUnitIndication:</w:t>
      </w:r>
    </w:p>
    <w:p w14:paraId="6AC4AC4C" w14:textId="77777777" w:rsidR="00B41E97" w:rsidRPr="00BD6F46" w:rsidRDefault="00B41E97" w:rsidP="00B41E97">
      <w:pPr>
        <w:pStyle w:val="PL"/>
      </w:pPr>
      <w:r w:rsidRPr="00BD6F46">
        <w:t xml:space="preserve">          $ref: '#/components/schemas/FinalUnitIndication'</w:t>
      </w:r>
    </w:p>
    <w:p w14:paraId="1612C54A" w14:textId="77777777" w:rsidR="00B41E97" w:rsidRPr="00BD6F46" w:rsidRDefault="00B41E97" w:rsidP="00B41E97">
      <w:pPr>
        <w:pStyle w:val="PL"/>
      </w:pPr>
      <w:r w:rsidRPr="00BD6F46">
        <w:t xml:space="preserve">        timeQuotaThreshold:</w:t>
      </w:r>
    </w:p>
    <w:p w14:paraId="69276E17" w14:textId="77777777" w:rsidR="00B41E97" w:rsidRPr="00BD6F46" w:rsidRDefault="00B41E97" w:rsidP="00B41E97">
      <w:pPr>
        <w:pStyle w:val="PL"/>
      </w:pPr>
      <w:r w:rsidRPr="00BD6F46">
        <w:t xml:space="preserve">          type: integer</w:t>
      </w:r>
    </w:p>
    <w:p w14:paraId="28B749C4" w14:textId="77777777" w:rsidR="00B41E97" w:rsidRPr="00BD6F46" w:rsidRDefault="00B41E97" w:rsidP="00B41E97">
      <w:pPr>
        <w:pStyle w:val="PL"/>
      </w:pPr>
      <w:r w:rsidRPr="00BD6F46">
        <w:t xml:space="preserve">        volumeQuotaThreshold:</w:t>
      </w:r>
    </w:p>
    <w:p w14:paraId="1A959CC7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78AC3716" w14:textId="77777777" w:rsidR="00B41E97" w:rsidRPr="00BD6F46" w:rsidRDefault="00B41E97" w:rsidP="00B41E97">
      <w:pPr>
        <w:pStyle w:val="PL"/>
      </w:pPr>
      <w:r w:rsidRPr="00BD6F46">
        <w:t xml:space="preserve">        unitQuotaThreshold:</w:t>
      </w:r>
    </w:p>
    <w:p w14:paraId="01CA3B0F" w14:textId="77777777" w:rsidR="00B41E97" w:rsidRPr="00BD6F46" w:rsidRDefault="00B41E97" w:rsidP="00B41E97">
      <w:pPr>
        <w:pStyle w:val="PL"/>
      </w:pPr>
      <w:r w:rsidRPr="00BD6F46">
        <w:t xml:space="preserve">          type: integer</w:t>
      </w:r>
    </w:p>
    <w:p w14:paraId="46486FDD" w14:textId="77777777" w:rsidR="00B41E97" w:rsidRPr="00BD6F46" w:rsidRDefault="00B41E97" w:rsidP="00B41E97">
      <w:pPr>
        <w:pStyle w:val="PL"/>
      </w:pPr>
      <w:r w:rsidRPr="00BD6F46">
        <w:t xml:space="preserve">        uPFID:</w:t>
      </w:r>
    </w:p>
    <w:p w14:paraId="63F83AB7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'TS29571_CommonData.yaml#/components/schemas/NfInstanceId'</w:t>
      </w:r>
    </w:p>
    <w:p w14:paraId="44F16F9F" w14:textId="77777777" w:rsidR="00B41E97" w:rsidRPr="00BD6F46" w:rsidRDefault="00B41E97" w:rsidP="00B41E97">
      <w:pPr>
        <w:pStyle w:val="PL"/>
      </w:pPr>
      <w:r w:rsidRPr="00BD6F46">
        <w:t xml:space="preserve">      required:</w:t>
      </w:r>
    </w:p>
    <w:p w14:paraId="7D540B3D" w14:textId="77777777" w:rsidR="00B41E97" w:rsidRPr="00BD6F46" w:rsidRDefault="00B41E97" w:rsidP="00B41E97">
      <w:pPr>
        <w:pStyle w:val="PL"/>
      </w:pPr>
      <w:r w:rsidRPr="00BD6F46">
        <w:t xml:space="preserve">        - ratingGroup</w:t>
      </w:r>
    </w:p>
    <w:p w14:paraId="1C401341" w14:textId="77777777" w:rsidR="00B41E97" w:rsidRPr="00BD6F46" w:rsidRDefault="00B41E97" w:rsidP="00B41E97">
      <w:pPr>
        <w:pStyle w:val="PL"/>
      </w:pPr>
      <w:r w:rsidRPr="00BD6F46">
        <w:t xml:space="preserve">    RequestedUnit:</w:t>
      </w:r>
    </w:p>
    <w:p w14:paraId="612F7443" w14:textId="77777777" w:rsidR="00B41E97" w:rsidRPr="00BD6F46" w:rsidRDefault="00B41E97" w:rsidP="00B41E97">
      <w:pPr>
        <w:pStyle w:val="PL"/>
      </w:pPr>
      <w:r w:rsidRPr="00BD6F46">
        <w:t xml:space="preserve">      type: object</w:t>
      </w:r>
    </w:p>
    <w:p w14:paraId="748C0B66" w14:textId="77777777" w:rsidR="00B41E97" w:rsidRPr="00BD6F46" w:rsidRDefault="00B41E97" w:rsidP="00B41E97">
      <w:pPr>
        <w:pStyle w:val="PL"/>
      </w:pPr>
      <w:r w:rsidRPr="00BD6F46">
        <w:t xml:space="preserve">      properties:</w:t>
      </w:r>
    </w:p>
    <w:p w14:paraId="3B9E38D3" w14:textId="77777777" w:rsidR="00B41E97" w:rsidRPr="00BD6F46" w:rsidRDefault="00B41E97" w:rsidP="00B41E97">
      <w:pPr>
        <w:pStyle w:val="PL"/>
      </w:pPr>
      <w:r w:rsidRPr="00BD6F46">
        <w:t xml:space="preserve">        time:</w:t>
      </w:r>
    </w:p>
    <w:p w14:paraId="3FF6B85D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'TS29571_CommonData.yaml#/components/schemas/Uint32'</w:t>
      </w:r>
    </w:p>
    <w:p w14:paraId="770BAD16" w14:textId="77777777" w:rsidR="00B41E97" w:rsidRPr="00BD6F46" w:rsidRDefault="00B41E97" w:rsidP="00B41E97">
      <w:pPr>
        <w:pStyle w:val="PL"/>
      </w:pPr>
      <w:r w:rsidRPr="00BD6F46">
        <w:t xml:space="preserve">        totalVolume:</w:t>
      </w:r>
    </w:p>
    <w:p w14:paraId="15FC1503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'TS29571_CommonData.yaml#/components/schemas/Uint64'</w:t>
      </w:r>
    </w:p>
    <w:p w14:paraId="02BEDCD9" w14:textId="77777777" w:rsidR="00B41E97" w:rsidRPr="00BD6F46" w:rsidRDefault="00B41E97" w:rsidP="00B41E97">
      <w:pPr>
        <w:pStyle w:val="PL"/>
      </w:pPr>
      <w:r w:rsidRPr="00BD6F46">
        <w:t xml:space="preserve">        uplinkVolume:</w:t>
      </w:r>
    </w:p>
    <w:p w14:paraId="6F2B329E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'TS29571_CommonData.yaml#/components/schemas/Uint64'</w:t>
      </w:r>
    </w:p>
    <w:p w14:paraId="6741C3AC" w14:textId="77777777" w:rsidR="00B41E97" w:rsidRPr="00BD6F46" w:rsidRDefault="00B41E97" w:rsidP="00B41E97">
      <w:pPr>
        <w:pStyle w:val="PL"/>
      </w:pPr>
      <w:r w:rsidRPr="00BD6F46">
        <w:t xml:space="preserve">        downlinkVolume:</w:t>
      </w:r>
    </w:p>
    <w:p w14:paraId="60FC7A05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'TS29571_CommonData.yaml#/components/schemas/Uint64'</w:t>
      </w:r>
    </w:p>
    <w:p w14:paraId="50E1F82B" w14:textId="77777777" w:rsidR="00B41E97" w:rsidRPr="00BD6F46" w:rsidRDefault="00B41E97" w:rsidP="00B41E97">
      <w:pPr>
        <w:pStyle w:val="PL"/>
      </w:pPr>
      <w:r w:rsidRPr="00BD6F46">
        <w:t xml:space="preserve">        serviceSpecificUnits:</w:t>
      </w:r>
    </w:p>
    <w:p w14:paraId="07FA681C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'TS29571_CommonData.yaml#/components/schemas/Uint64'</w:t>
      </w:r>
    </w:p>
    <w:p w14:paraId="2C78AF86" w14:textId="77777777" w:rsidR="00B41E97" w:rsidRPr="00BD6F46" w:rsidRDefault="00B41E97" w:rsidP="00B41E97">
      <w:pPr>
        <w:pStyle w:val="PL"/>
      </w:pPr>
      <w:r w:rsidRPr="00BD6F46">
        <w:t xml:space="preserve">    UsedUnitContainer:</w:t>
      </w:r>
    </w:p>
    <w:p w14:paraId="2CF267BF" w14:textId="77777777" w:rsidR="00B41E97" w:rsidRPr="00BD6F46" w:rsidRDefault="00B41E97" w:rsidP="00B41E97">
      <w:pPr>
        <w:pStyle w:val="PL"/>
      </w:pPr>
      <w:r w:rsidRPr="00BD6F46">
        <w:t xml:space="preserve">      type: object</w:t>
      </w:r>
    </w:p>
    <w:p w14:paraId="6A82C979" w14:textId="77777777" w:rsidR="00B41E97" w:rsidRPr="00BD6F46" w:rsidRDefault="00B41E97" w:rsidP="00B41E97">
      <w:pPr>
        <w:pStyle w:val="PL"/>
      </w:pPr>
      <w:r w:rsidRPr="00BD6F46">
        <w:t xml:space="preserve">      properties:</w:t>
      </w:r>
    </w:p>
    <w:p w14:paraId="367824EA" w14:textId="77777777" w:rsidR="00B41E97" w:rsidRPr="00BD6F46" w:rsidRDefault="00B41E97" w:rsidP="00B41E97">
      <w:pPr>
        <w:pStyle w:val="PL"/>
      </w:pPr>
      <w:r w:rsidRPr="00BD6F46">
        <w:t xml:space="preserve">        serviceId:</w:t>
      </w:r>
    </w:p>
    <w:p w14:paraId="3A2CE572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676B2858" w14:textId="77777777" w:rsidR="00B41E97" w:rsidRPr="007E77F7" w:rsidRDefault="00B41E97" w:rsidP="00B41E97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14F7A152" w14:textId="77777777" w:rsidR="00B41E97" w:rsidRPr="007E77F7" w:rsidRDefault="00B41E97" w:rsidP="00B41E97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7AF48919" w14:textId="77777777" w:rsidR="00B41E97" w:rsidRPr="00BD6F46" w:rsidRDefault="00B41E97" w:rsidP="00B41E97">
      <w:pPr>
        <w:pStyle w:val="PL"/>
      </w:pPr>
      <w:r w:rsidRPr="007E77F7">
        <w:rPr>
          <w:lang w:val="fr-FR"/>
        </w:rPr>
        <w:t xml:space="preserve">        </w:t>
      </w:r>
      <w:r w:rsidRPr="00BD6F46">
        <w:t>triggers:</w:t>
      </w:r>
    </w:p>
    <w:p w14:paraId="123C7AC6" w14:textId="77777777" w:rsidR="00B41E97" w:rsidRPr="00BD6F46" w:rsidRDefault="00B41E97" w:rsidP="00B41E97">
      <w:pPr>
        <w:pStyle w:val="PL"/>
      </w:pPr>
      <w:r w:rsidRPr="00BD6F46">
        <w:t xml:space="preserve">          type: array</w:t>
      </w:r>
    </w:p>
    <w:p w14:paraId="353EA69E" w14:textId="77777777" w:rsidR="00B41E97" w:rsidRPr="00BD6F46" w:rsidRDefault="00B41E97" w:rsidP="00B41E97">
      <w:pPr>
        <w:pStyle w:val="PL"/>
      </w:pPr>
      <w:r w:rsidRPr="00BD6F46">
        <w:t xml:space="preserve">          items:</w:t>
      </w:r>
    </w:p>
    <w:p w14:paraId="3F8AC714" w14:textId="77777777" w:rsidR="00B41E97" w:rsidRPr="00BD6F46" w:rsidRDefault="00B41E97" w:rsidP="00B41E97">
      <w:pPr>
        <w:pStyle w:val="PL"/>
      </w:pPr>
      <w:r w:rsidRPr="00BD6F46">
        <w:t xml:space="preserve">            $ref: '#/components/schemas/Trigger'</w:t>
      </w:r>
    </w:p>
    <w:p w14:paraId="4A040F46" w14:textId="77777777" w:rsidR="00B41E97" w:rsidRPr="00BD6F46" w:rsidRDefault="00B41E97" w:rsidP="00B41E97">
      <w:pPr>
        <w:pStyle w:val="PL"/>
      </w:pPr>
      <w:r w:rsidRPr="00BD6F46">
        <w:t xml:space="preserve">          minItems: 0</w:t>
      </w:r>
    </w:p>
    <w:p w14:paraId="18CAD570" w14:textId="77777777" w:rsidR="00B41E97" w:rsidRPr="00BD6F46" w:rsidRDefault="00B41E97" w:rsidP="00B41E97">
      <w:pPr>
        <w:pStyle w:val="PL"/>
      </w:pPr>
      <w:r w:rsidRPr="00BD6F46">
        <w:t xml:space="preserve">        triggerTimestamp:</w:t>
      </w:r>
    </w:p>
    <w:p w14:paraId="386AD778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'TS29571_CommonData.yaml#/components/schemas/DateTime'</w:t>
      </w:r>
    </w:p>
    <w:p w14:paraId="75D8EFC1" w14:textId="77777777" w:rsidR="00B41E97" w:rsidRPr="00BD6F46" w:rsidRDefault="00B41E97" w:rsidP="00B41E97">
      <w:pPr>
        <w:pStyle w:val="PL"/>
      </w:pPr>
      <w:r w:rsidRPr="00BD6F46">
        <w:t xml:space="preserve">        time:</w:t>
      </w:r>
    </w:p>
    <w:p w14:paraId="1E72C52A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'TS29571_CommonData.yaml#/components/schemas/Uint32'</w:t>
      </w:r>
    </w:p>
    <w:p w14:paraId="34028E16" w14:textId="77777777" w:rsidR="00B41E97" w:rsidRPr="00BD6F46" w:rsidRDefault="00B41E97" w:rsidP="00B41E97">
      <w:pPr>
        <w:pStyle w:val="PL"/>
      </w:pPr>
      <w:r w:rsidRPr="00BD6F46">
        <w:t xml:space="preserve">        totalVolume:</w:t>
      </w:r>
    </w:p>
    <w:p w14:paraId="6111B3D0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'TS29571_CommonData.yaml#/components/schemas/Uint64'</w:t>
      </w:r>
    </w:p>
    <w:p w14:paraId="7F2C19E3" w14:textId="77777777" w:rsidR="00B41E97" w:rsidRPr="00BD6F46" w:rsidRDefault="00B41E97" w:rsidP="00B41E97">
      <w:pPr>
        <w:pStyle w:val="PL"/>
      </w:pPr>
      <w:r w:rsidRPr="00BD6F46">
        <w:t xml:space="preserve">        uplinkVolume:</w:t>
      </w:r>
    </w:p>
    <w:p w14:paraId="59EA05CF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'TS29571_CommonData.yaml#/components/schemas/Uint64'</w:t>
      </w:r>
    </w:p>
    <w:p w14:paraId="01EDC938" w14:textId="77777777" w:rsidR="00B41E97" w:rsidRPr="00BD6F46" w:rsidRDefault="00B41E97" w:rsidP="00B41E97">
      <w:pPr>
        <w:pStyle w:val="PL"/>
      </w:pPr>
      <w:r w:rsidRPr="00BD6F46">
        <w:t xml:space="preserve">        downlinkVolume:</w:t>
      </w:r>
    </w:p>
    <w:p w14:paraId="1A4D15DB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'TS29571_CommonData.yaml#/components/schemas/Uint64'</w:t>
      </w:r>
    </w:p>
    <w:p w14:paraId="1A4C21FE" w14:textId="77777777" w:rsidR="00B41E97" w:rsidRPr="00BD6F46" w:rsidRDefault="00B41E97" w:rsidP="00B41E97">
      <w:pPr>
        <w:pStyle w:val="PL"/>
      </w:pPr>
      <w:r w:rsidRPr="00BD6F46">
        <w:lastRenderedPageBreak/>
        <w:t xml:space="preserve">        serviceSpecificUnits:</w:t>
      </w:r>
    </w:p>
    <w:p w14:paraId="75C0D6ED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'TS29571_CommonData.yaml#/components/schemas/Uint64'</w:t>
      </w:r>
    </w:p>
    <w:p w14:paraId="02023125" w14:textId="77777777" w:rsidR="00B41E97" w:rsidRPr="00BD6F46" w:rsidRDefault="00B41E97" w:rsidP="00B41E97">
      <w:pPr>
        <w:pStyle w:val="PL"/>
      </w:pPr>
      <w:r w:rsidRPr="00BD6F46">
        <w:t xml:space="preserve">        eventTimeStamps:</w:t>
      </w:r>
    </w:p>
    <w:p w14:paraId="29241369" w14:textId="2850557E" w:rsidR="00B41E97" w:rsidRPr="00BD6F46" w:rsidDel="004960D1" w:rsidRDefault="00B41E97" w:rsidP="00B41E97">
      <w:pPr>
        <w:pStyle w:val="PL"/>
        <w:rPr>
          <w:del w:id="927" w:author="Ericsson" w:date="2021-10-22T09:25:00Z"/>
        </w:rPr>
      </w:pPr>
      <w:del w:id="928" w:author="Ericsson" w:date="2021-10-22T09:25:00Z">
        <w:r w:rsidRPr="00BD6F46" w:rsidDel="004960D1">
          <w:delText xml:space="preserve">          </w:delText>
        </w:r>
      </w:del>
    </w:p>
    <w:p w14:paraId="68097B1C" w14:textId="77777777" w:rsidR="00B41E97" w:rsidRDefault="00B41E97" w:rsidP="00B41E97">
      <w:pPr>
        <w:pStyle w:val="PL"/>
      </w:pPr>
      <w:r>
        <w:t xml:space="preserve">          type: array</w:t>
      </w:r>
    </w:p>
    <w:p w14:paraId="4EC4DB74" w14:textId="5366B160" w:rsidR="00B41E97" w:rsidDel="004960D1" w:rsidRDefault="00B41E97" w:rsidP="00B41E97">
      <w:pPr>
        <w:pStyle w:val="PL"/>
        <w:rPr>
          <w:del w:id="929" w:author="Ericsson" w:date="2021-10-22T09:25:00Z"/>
        </w:rPr>
      </w:pPr>
    </w:p>
    <w:p w14:paraId="7123DBC3" w14:textId="77777777" w:rsidR="00B41E97" w:rsidRDefault="00B41E97" w:rsidP="00B41E97">
      <w:pPr>
        <w:pStyle w:val="PL"/>
      </w:pPr>
      <w:r>
        <w:t xml:space="preserve">          items:</w:t>
      </w:r>
    </w:p>
    <w:p w14:paraId="07B2B3E4" w14:textId="77777777" w:rsidR="00B41E97" w:rsidRDefault="00B41E97" w:rsidP="00B41E97">
      <w:pPr>
        <w:pStyle w:val="PL"/>
      </w:pPr>
      <w:r>
        <w:t xml:space="preserve">            $ref: 'TS29571_CommonData.yaml#/components/schemas/DateTime'</w:t>
      </w:r>
    </w:p>
    <w:p w14:paraId="6DABE29B" w14:textId="77777777" w:rsidR="00B41E97" w:rsidRDefault="00B41E97" w:rsidP="00B41E97">
      <w:pPr>
        <w:pStyle w:val="PL"/>
      </w:pPr>
      <w:r>
        <w:t xml:space="preserve">          minItems: 0</w:t>
      </w:r>
    </w:p>
    <w:p w14:paraId="762137A9" w14:textId="77777777" w:rsidR="00B41E97" w:rsidRPr="00BD6F46" w:rsidRDefault="00B41E97" w:rsidP="00B41E97">
      <w:pPr>
        <w:pStyle w:val="PL"/>
      </w:pPr>
      <w:r w:rsidRPr="00BD6F46">
        <w:t xml:space="preserve">        localSequenceNumber:</w:t>
      </w:r>
    </w:p>
    <w:p w14:paraId="73614933" w14:textId="77777777" w:rsidR="00B41E97" w:rsidRPr="00BD6F46" w:rsidRDefault="00B41E97" w:rsidP="00B41E97">
      <w:pPr>
        <w:pStyle w:val="PL"/>
      </w:pPr>
      <w:r w:rsidRPr="00BD6F46">
        <w:t xml:space="preserve">          type: integer</w:t>
      </w:r>
    </w:p>
    <w:p w14:paraId="76421EA3" w14:textId="77777777" w:rsidR="00B41E97" w:rsidRPr="00BD6F46" w:rsidRDefault="00B41E97" w:rsidP="00B41E97">
      <w:pPr>
        <w:pStyle w:val="PL"/>
      </w:pPr>
      <w:r w:rsidRPr="00BD6F46">
        <w:t xml:space="preserve">        pDUContainerInformation:</w:t>
      </w:r>
    </w:p>
    <w:p w14:paraId="619E4FD2" w14:textId="77777777" w:rsidR="00B41E97" w:rsidRDefault="00B41E97" w:rsidP="00B41E97">
      <w:pPr>
        <w:pStyle w:val="PL"/>
      </w:pPr>
      <w:r w:rsidRPr="00BD6F46">
        <w:t xml:space="preserve">          $ref: '#/components/schemas/PDUContainerInformation'</w:t>
      </w:r>
    </w:p>
    <w:p w14:paraId="116907D4" w14:textId="77777777" w:rsidR="00B41E97" w:rsidRPr="00BD6F46" w:rsidRDefault="00B41E97" w:rsidP="00B41E97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055E1002" w14:textId="77777777" w:rsidR="00B41E97" w:rsidRPr="00BD6F46" w:rsidRDefault="00B41E97" w:rsidP="00B41E97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0498D4DA" w14:textId="77777777" w:rsidR="00B41E97" w:rsidRPr="00BD6F46" w:rsidRDefault="00B41E97" w:rsidP="00B41E97">
      <w:pPr>
        <w:pStyle w:val="PL"/>
      </w:pPr>
      <w:r w:rsidRPr="00BD6F46">
        <w:t xml:space="preserve">      required:</w:t>
      </w:r>
    </w:p>
    <w:p w14:paraId="762A648B" w14:textId="77777777" w:rsidR="00B41E97" w:rsidRPr="00BD6F46" w:rsidRDefault="00B41E97" w:rsidP="00B41E97">
      <w:pPr>
        <w:pStyle w:val="PL"/>
      </w:pPr>
      <w:r w:rsidRPr="00BD6F46">
        <w:t xml:space="preserve">        - localSequenceNumber</w:t>
      </w:r>
    </w:p>
    <w:p w14:paraId="53600EEC" w14:textId="77777777" w:rsidR="00B41E97" w:rsidRPr="00BD6F46" w:rsidRDefault="00B41E97" w:rsidP="00B41E97">
      <w:pPr>
        <w:pStyle w:val="PL"/>
      </w:pPr>
      <w:r w:rsidRPr="00BD6F46">
        <w:t xml:space="preserve">    GrantedUnit:</w:t>
      </w:r>
    </w:p>
    <w:p w14:paraId="27295944" w14:textId="77777777" w:rsidR="00B41E97" w:rsidRPr="00BD6F46" w:rsidRDefault="00B41E97" w:rsidP="00B41E97">
      <w:pPr>
        <w:pStyle w:val="PL"/>
      </w:pPr>
      <w:r w:rsidRPr="00BD6F46">
        <w:t xml:space="preserve">      type: object</w:t>
      </w:r>
    </w:p>
    <w:p w14:paraId="78523DE5" w14:textId="77777777" w:rsidR="00B41E97" w:rsidRPr="00BD6F46" w:rsidRDefault="00B41E97" w:rsidP="00B41E97">
      <w:pPr>
        <w:pStyle w:val="PL"/>
      </w:pPr>
      <w:r w:rsidRPr="00BD6F46">
        <w:t xml:space="preserve">      properties:</w:t>
      </w:r>
    </w:p>
    <w:p w14:paraId="061D833D" w14:textId="77777777" w:rsidR="00B41E97" w:rsidRPr="00BD6F46" w:rsidRDefault="00B41E97" w:rsidP="00B41E97">
      <w:pPr>
        <w:pStyle w:val="PL"/>
      </w:pPr>
      <w:r w:rsidRPr="00BD6F46">
        <w:t xml:space="preserve">        tariffTimeChange:</w:t>
      </w:r>
    </w:p>
    <w:p w14:paraId="3540772E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'TS29571_CommonData.yaml#/components/schemas/DateTime'</w:t>
      </w:r>
    </w:p>
    <w:p w14:paraId="0528E626" w14:textId="77777777" w:rsidR="00B41E97" w:rsidRPr="00BD6F46" w:rsidRDefault="00B41E97" w:rsidP="00B41E97">
      <w:pPr>
        <w:pStyle w:val="PL"/>
      </w:pPr>
      <w:r w:rsidRPr="00BD6F46">
        <w:t xml:space="preserve">        time:</w:t>
      </w:r>
    </w:p>
    <w:p w14:paraId="0D11E965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'TS29571_CommonData.yaml#/components/schemas/Uint32'</w:t>
      </w:r>
    </w:p>
    <w:p w14:paraId="033373E7" w14:textId="77777777" w:rsidR="00B41E97" w:rsidRPr="00BD6F46" w:rsidRDefault="00B41E97" w:rsidP="00B41E97">
      <w:pPr>
        <w:pStyle w:val="PL"/>
      </w:pPr>
      <w:r w:rsidRPr="00BD6F46">
        <w:t xml:space="preserve">        totalVolume:</w:t>
      </w:r>
    </w:p>
    <w:p w14:paraId="67F21ED6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'TS29571_CommonData.yaml#/components/schemas/Uint64'</w:t>
      </w:r>
    </w:p>
    <w:p w14:paraId="4E95E13E" w14:textId="77777777" w:rsidR="00B41E97" w:rsidRPr="00BD6F46" w:rsidRDefault="00B41E97" w:rsidP="00B41E97">
      <w:pPr>
        <w:pStyle w:val="PL"/>
      </w:pPr>
      <w:r w:rsidRPr="00BD6F46">
        <w:t xml:space="preserve">        uplinkVolume:</w:t>
      </w:r>
    </w:p>
    <w:p w14:paraId="66EEEEC6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'TS29571_CommonData.yaml#/components/schemas/Uint64'</w:t>
      </w:r>
    </w:p>
    <w:p w14:paraId="774B074E" w14:textId="77777777" w:rsidR="00B41E97" w:rsidRPr="00BD6F46" w:rsidRDefault="00B41E97" w:rsidP="00B41E97">
      <w:pPr>
        <w:pStyle w:val="PL"/>
      </w:pPr>
      <w:r w:rsidRPr="00BD6F46">
        <w:t xml:space="preserve">        downlinkVolume:</w:t>
      </w:r>
    </w:p>
    <w:p w14:paraId="14643253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'TS29571_CommonData.yaml#/components/schemas/Uint64'</w:t>
      </w:r>
    </w:p>
    <w:p w14:paraId="62EB5EB6" w14:textId="77777777" w:rsidR="00B41E97" w:rsidRPr="00BD6F46" w:rsidRDefault="00B41E97" w:rsidP="00B41E97">
      <w:pPr>
        <w:pStyle w:val="PL"/>
      </w:pPr>
      <w:r w:rsidRPr="00BD6F46">
        <w:t xml:space="preserve">        serviceSpecificUnits:</w:t>
      </w:r>
    </w:p>
    <w:p w14:paraId="7A9D4DAC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'TS29571_CommonData.yaml#/components/schemas/Uint64'</w:t>
      </w:r>
    </w:p>
    <w:p w14:paraId="7FB9AC5A" w14:textId="77777777" w:rsidR="00B41E97" w:rsidRPr="00BD6F46" w:rsidRDefault="00B41E97" w:rsidP="00B41E97">
      <w:pPr>
        <w:pStyle w:val="PL"/>
      </w:pPr>
      <w:r w:rsidRPr="00BD6F46">
        <w:t xml:space="preserve">    FinalUnitIndication:</w:t>
      </w:r>
    </w:p>
    <w:p w14:paraId="1115F60E" w14:textId="77777777" w:rsidR="00B41E97" w:rsidRPr="00BD6F46" w:rsidRDefault="00B41E97" w:rsidP="00B41E97">
      <w:pPr>
        <w:pStyle w:val="PL"/>
      </w:pPr>
      <w:r w:rsidRPr="00BD6F46">
        <w:t xml:space="preserve">      type: object</w:t>
      </w:r>
    </w:p>
    <w:p w14:paraId="128D2638" w14:textId="77777777" w:rsidR="00B41E97" w:rsidRPr="00BD6F46" w:rsidRDefault="00B41E97" w:rsidP="00B41E97">
      <w:pPr>
        <w:pStyle w:val="PL"/>
      </w:pPr>
      <w:r w:rsidRPr="00BD6F46">
        <w:t xml:space="preserve">      properties:</w:t>
      </w:r>
    </w:p>
    <w:p w14:paraId="4BFFEF7C" w14:textId="77777777" w:rsidR="00B41E97" w:rsidRPr="00BD6F46" w:rsidRDefault="00B41E97" w:rsidP="00B41E97">
      <w:pPr>
        <w:pStyle w:val="PL"/>
      </w:pPr>
      <w:r w:rsidRPr="00BD6F46">
        <w:t xml:space="preserve">        finalUnitAction:</w:t>
      </w:r>
    </w:p>
    <w:p w14:paraId="34934A47" w14:textId="77777777" w:rsidR="00B41E97" w:rsidRPr="00BD6F46" w:rsidRDefault="00B41E97" w:rsidP="00B41E97">
      <w:pPr>
        <w:pStyle w:val="PL"/>
      </w:pPr>
      <w:r w:rsidRPr="00BD6F46">
        <w:t xml:space="preserve">          $ref: '#/components/schemas/FinalUnitAction'</w:t>
      </w:r>
    </w:p>
    <w:p w14:paraId="119564A8" w14:textId="77777777" w:rsidR="00B41E97" w:rsidRPr="00BD6F46" w:rsidRDefault="00B41E97" w:rsidP="00B41E97">
      <w:pPr>
        <w:pStyle w:val="PL"/>
      </w:pPr>
      <w:r w:rsidRPr="00BD6F46">
        <w:t xml:space="preserve">        restrictionFilterRule:</w:t>
      </w:r>
    </w:p>
    <w:p w14:paraId="2B4332DC" w14:textId="77777777" w:rsidR="00B41E97" w:rsidRPr="00BD6F46" w:rsidRDefault="00B41E97" w:rsidP="00B41E97">
      <w:pPr>
        <w:pStyle w:val="PL"/>
      </w:pPr>
      <w:r w:rsidRPr="00BD6F46">
        <w:t xml:space="preserve">          $ref: '#/components/schemas/IPFilterRule'</w:t>
      </w:r>
    </w:p>
    <w:p w14:paraId="4C02F3BE" w14:textId="77777777" w:rsidR="00B41E97" w:rsidRDefault="00B41E97" w:rsidP="00B41E97">
      <w:pPr>
        <w:pStyle w:val="PL"/>
      </w:pPr>
      <w:r>
        <w:t xml:space="preserve">        restrictionFilterRuleList:</w:t>
      </w:r>
    </w:p>
    <w:p w14:paraId="284DA75A" w14:textId="77777777" w:rsidR="00B41E97" w:rsidRDefault="00B41E97" w:rsidP="00B41E97">
      <w:pPr>
        <w:pStyle w:val="PL"/>
      </w:pPr>
      <w:r>
        <w:t xml:space="preserve">          type: array</w:t>
      </w:r>
    </w:p>
    <w:p w14:paraId="4619EDAE" w14:textId="77777777" w:rsidR="00B41E97" w:rsidRDefault="00B41E97" w:rsidP="00B41E97">
      <w:pPr>
        <w:pStyle w:val="PL"/>
      </w:pPr>
      <w:r>
        <w:t xml:space="preserve">          items:</w:t>
      </w:r>
    </w:p>
    <w:p w14:paraId="6BBFF8B6" w14:textId="77777777" w:rsidR="00B41E97" w:rsidRDefault="00B41E97" w:rsidP="00B41E97">
      <w:pPr>
        <w:pStyle w:val="PL"/>
      </w:pPr>
      <w:r>
        <w:t xml:space="preserve">            $ref: '#/components/schemas/IPFilterRule'</w:t>
      </w:r>
    </w:p>
    <w:p w14:paraId="3EB5496A" w14:textId="77777777" w:rsidR="00B41E97" w:rsidRDefault="00B41E97" w:rsidP="00B41E97">
      <w:pPr>
        <w:pStyle w:val="PL"/>
      </w:pPr>
      <w:r>
        <w:t xml:space="preserve">          minItems: 1</w:t>
      </w:r>
    </w:p>
    <w:p w14:paraId="4BCE458B" w14:textId="77777777" w:rsidR="00B41E97" w:rsidRPr="00BD6F46" w:rsidRDefault="00B41E97" w:rsidP="00B41E97">
      <w:pPr>
        <w:pStyle w:val="PL"/>
      </w:pPr>
      <w:r w:rsidRPr="00BD6F46">
        <w:t xml:space="preserve">        filterId:</w:t>
      </w:r>
    </w:p>
    <w:p w14:paraId="434EBDC3" w14:textId="77777777" w:rsidR="00B41E97" w:rsidRPr="00BD6F46" w:rsidRDefault="00B41E97" w:rsidP="00B41E97">
      <w:pPr>
        <w:pStyle w:val="PL"/>
      </w:pPr>
      <w:r w:rsidRPr="00BD6F46">
        <w:t xml:space="preserve">          type: string</w:t>
      </w:r>
    </w:p>
    <w:p w14:paraId="3ED2BAA1" w14:textId="77777777" w:rsidR="00B41E97" w:rsidRDefault="00B41E97" w:rsidP="00B41E97">
      <w:pPr>
        <w:pStyle w:val="PL"/>
      </w:pPr>
      <w:r>
        <w:t xml:space="preserve">        filterIdList:</w:t>
      </w:r>
    </w:p>
    <w:p w14:paraId="354E95B2" w14:textId="77777777" w:rsidR="00B41E97" w:rsidRDefault="00B41E97" w:rsidP="00B41E97">
      <w:pPr>
        <w:pStyle w:val="PL"/>
      </w:pPr>
      <w:r>
        <w:t xml:space="preserve">          type: array</w:t>
      </w:r>
    </w:p>
    <w:p w14:paraId="22D19406" w14:textId="77777777" w:rsidR="00B41E97" w:rsidRDefault="00B41E97" w:rsidP="00B41E97">
      <w:pPr>
        <w:pStyle w:val="PL"/>
      </w:pPr>
      <w:r>
        <w:t xml:space="preserve">          items:</w:t>
      </w:r>
    </w:p>
    <w:p w14:paraId="5D287329" w14:textId="77777777" w:rsidR="00B41E97" w:rsidRDefault="00B41E97" w:rsidP="00B41E97">
      <w:pPr>
        <w:pStyle w:val="PL"/>
      </w:pPr>
      <w:r>
        <w:t xml:space="preserve">            type: string</w:t>
      </w:r>
    </w:p>
    <w:p w14:paraId="73D6C295" w14:textId="77777777" w:rsidR="00B41E97" w:rsidRDefault="00B41E97" w:rsidP="00B41E97">
      <w:pPr>
        <w:pStyle w:val="PL"/>
      </w:pPr>
      <w:r>
        <w:t xml:space="preserve">          minItems: 1</w:t>
      </w:r>
    </w:p>
    <w:p w14:paraId="10F3D467" w14:textId="77777777" w:rsidR="00B41E97" w:rsidRPr="00BD6F46" w:rsidRDefault="00B41E97" w:rsidP="00B41E97">
      <w:pPr>
        <w:pStyle w:val="PL"/>
      </w:pPr>
      <w:r w:rsidRPr="00BD6F46">
        <w:t xml:space="preserve">        redirectServer:</w:t>
      </w:r>
    </w:p>
    <w:p w14:paraId="75283A13" w14:textId="77777777" w:rsidR="00B41E97" w:rsidRPr="00BD6F46" w:rsidRDefault="00B41E97" w:rsidP="00B41E97">
      <w:pPr>
        <w:pStyle w:val="PL"/>
      </w:pPr>
      <w:r w:rsidRPr="00BD6F46">
        <w:t xml:space="preserve">          $ref: '#/components/schemas/RedirectServer'</w:t>
      </w:r>
    </w:p>
    <w:p w14:paraId="2348CFC2" w14:textId="77777777" w:rsidR="00B41E97" w:rsidRPr="00BD6F46" w:rsidRDefault="00B41E97" w:rsidP="00B41E97">
      <w:pPr>
        <w:pStyle w:val="PL"/>
      </w:pPr>
      <w:r w:rsidRPr="00BD6F46">
        <w:t xml:space="preserve">      required:</w:t>
      </w:r>
    </w:p>
    <w:p w14:paraId="3B570BD6" w14:textId="77777777" w:rsidR="00B41E97" w:rsidRPr="00BD6F46" w:rsidRDefault="00B41E97" w:rsidP="00B41E97">
      <w:pPr>
        <w:pStyle w:val="PL"/>
      </w:pPr>
      <w:r w:rsidRPr="00BD6F46">
        <w:t xml:space="preserve">        - finalUnitAction</w:t>
      </w:r>
    </w:p>
    <w:p w14:paraId="156DD9BA" w14:textId="77777777" w:rsidR="00B41E97" w:rsidRPr="00BD6F46" w:rsidRDefault="00B41E97" w:rsidP="00B41E97">
      <w:pPr>
        <w:pStyle w:val="PL"/>
      </w:pPr>
      <w:r w:rsidRPr="00BD6F46">
        <w:t xml:space="preserve">    RedirectServer:</w:t>
      </w:r>
    </w:p>
    <w:p w14:paraId="324664E6" w14:textId="77777777" w:rsidR="00B41E97" w:rsidRPr="00BD6F46" w:rsidRDefault="00B41E97" w:rsidP="00B41E97">
      <w:pPr>
        <w:pStyle w:val="PL"/>
      </w:pPr>
      <w:r w:rsidRPr="00BD6F46">
        <w:t xml:space="preserve">      type: object</w:t>
      </w:r>
    </w:p>
    <w:p w14:paraId="5199AB76" w14:textId="77777777" w:rsidR="00B41E97" w:rsidRPr="00BD6F46" w:rsidRDefault="00B41E97" w:rsidP="00B41E97">
      <w:pPr>
        <w:pStyle w:val="PL"/>
      </w:pPr>
      <w:r w:rsidRPr="00BD6F46">
        <w:t xml:space="preserve">      properties:</w:t>
      </w:r>
    </w:p>
    <w:p w14:paraId="0F53BAE4" w14:textId="77777777" w:rsidR="00B41E97" w:rsidRPr="00BD6F46" w:rsidRDefault="00B41E97" w:rsidP="00B41E97">
      <w:pPr>
        <w:pStyle w:val="PL"/>
      </w:pPr>
      <w:r w:rsidRPr="00BD6F46">
        <w:t xml:space="preserve">        redirectAddressType:</w:t>
      </w:r>
    </w:p>
    <w:p w14:paraId="1A357B52" w14:textId="77777777" w:rsidR="00B41E97" w:rsidRPr="00BD6F46" w:rsidRDefault="00B41E97" w:rsidP="00B41E97">
      <w:pPr>
        <w:pStyle w:val="PL"/>
      </w:pPr>
      <w:r w:rsidRPr="00BD6F46">
        <w:t xml:space="preserve">          $ref: '#/components/schemas/RedirectAddressType'</w:t>
      </w:r>
    </w:p>
    <w:p w14:paraId="10C8BF00" w14:textId="77777777" w:rsidR="00B41E97" w:rsidRPr="00BD6F46" w:rsidRDefault="00B41E97" w:rsidP="00B41E97">
      <w:pPr>
        <w:pStyle w:val="PL"/>
      </w:pPr>
      <w:r w:rsidRPr="00BD6F46">
        <w:t xml:space="preserve">        redirectServerAddress:</w:t>
      </w:r>
    </w:p>
    <w:p w14:paraId="00541E0C" w14:textId="77777777" w:rsidR="00B41E97" w:rsidRPr="00BD6F46" w:rsidRDefault="00B41E97" w:rsidP="00B41E97">
      <w:pPr>
        <w:pStyle w:val="PL"/>
      </w:pPr>
      <w:r w:rsidRPr="00BD6F46">
        <w:t xml:space="preserve">          type: string</w:t>
      </w:r>
    </w:p>
    <w:p w14:paraId="36116AEE" w14:textId="77777777" w:rsidR="00B41E97" w:rsidRPr="00BD6F46" w:rsidRDefault="00B41E97" w:rsidP="00B41E97">
      <w:pPr>
        <w:pStyle w:val="PL"/>
      </w:pPr>
      <w:r w:rsidRPr="00BD6F46">
        <w:t xml:space="preserve">      required:</w:t>
      </w:r>
    </w:p>
    <w:p w14:paraId="55400B9F" w14:textId="77777777" w:rsidR="00B41E97" w:rsidRPr="00BD6F46" w:rsidRDefault="00B41E97" w:rsidP="00B41E97">
      <w:pPr>
        <w:pStyle w:val="PL"/>
      </w:pPr>
      <w:r w:rsidRPr="00BD6F46">
        <w:t xml:space="preserve">        - redirectAddressType</w:t>
      </w:r>
    </w:p>
    <w:p w14:paraId="150AAEDA" w14:textId="77777777" w:rsidR="00B41E97" w:rsidRPr="00BD6F46" w:rsidRDefault="00B41E97" w:rsidP="00B41E97">
      <w:pPr>
        <w:pStyle w:val="PL"/>
      </w:pPr>
      <w:r w:rsidRPr="00BD6F46">
        <w:t xml:space="preserve">        - redirectServerAddress</w:t>
      </w:r>
    </w:p>
    <w:p w14:paraId="55E29DBD" w14:textId="77777777" w:rsidR="00B41E97" w:rsidRPr="00BD6F46" w:rsidRDefault="00B41E97" w:rsidP="00B41E97">
      <w:pPr>
        <w:pStyle w:val="PL"/>
      </w:pPr>
      <w:r w:rsidRPr="00BD6F46">
        <w:t xml:space="preserve">    ReauthorizationDetails:</w:t>
      </w:r>
    </w:p>
    <w:p w14:paraId="71CA2C81" w14:textId="77777777" w:rsidR="00B41E97" w:rsidRPr="00BD6F46" w:rsidRDefault="00B41E97" w:rsidP="00B41E97">
      <w:pPr>
        <w:pStyle w:val="PL"/>
      </w:pPr>
      <w:r w:rsidRPr="00BD6F46">
        <w:t xml:space="preserve">      type: object</w:t>
      </w:r>
    </w:p>
    <w:p w14:paraId="741A50B0" w14:textId="77777777" w:rsidR="00B41E97" w:rsidRPr="00BD6F46" w:rsidRDefault="00B41E97" w:rsidP="00B41E97">
      <w:pPr>
        <w:pStyle w:val="PL"/>
      </w:pPr>
      <w:r w:rsidRPr="00BD6F46">
        <w:t xml:space="preserve">      properties:</w:t>
      </w:r>
    </w:p>
    <w:p w14:paraId="30966BA5" w14:textId="77777777" w:rsidR="00B41E97" w:rsidRPr="00BD6F46" w:rsidRDefault="00B41E97" w:rsidP="00B41E97">
      <w:pPr>
        <w:pStyle w:val="PL"/>
      </w:pPr>
      <w:r w:rsidRPr="00BD6F46">
        <w:t xml:space="preserve">        serviceId:</w:t>
      </w:r>
    </w:p>
    <w:p w14:paraId="15AC6E96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131B3B93" w14:textId="77777777" w:rsidR="00B41E97" w:rsidRPr="00BD6F46" w:rsidRDefault="00B41E97" w:rsidP="00B41E97">
      <w:pPr>
        <w:pStyle w:val="PL"/>
      </w:pPr>
      <w:r w:rsidRPr="00BD6F46">
        <w:t xml:space="preserve">        ratingGroup:</w:t>
      </w:r>
    </w:p>
    <w:p w14:paraId="16C92A08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3E5E2E27" w14:textId="77777777" w:rsidR="00B41E97" w:rsidRPr="007E77F7" w:rsidRDefault="00B41E97" w:rsidP="00B41E97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3E1D5F51" w14:textId="77777777" w:rsidR="00B41E97" w:rsidRPr="007E77F7" w:rsidRDefault="00B41E97" w:rsidP="00B41E97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07DE7567" w14:textId="77777777" w:rsidR="00B41E97" w:rsidRPr="00BD6F46" w:rsidRDefault="00B41E97" w:rsidP="00B41E97">
      <w:pPr>
        <w:pStyle w:val="PL"/>
      </w:pPr>
      <w:r w:rsidRPr="007E77F7">
        <w:rPr>
          <w:lang w:val="fr-FR"/>
        </w:rPr>
        <w:t xml:space="preserve">    </w:t>
      </w:r>
      <w:r w:rsidRPr="00BD6F46">
        <w:t>PDUSessionChargingInformation:</w:t>
      </w:r>
    </w:p>
    <w:p w14:paraId="7C4AB520" w14:textId="77777777" w:rsidR="00B41E97" w:rsidRPr="00BD6F46" w:rsidRDefault="00B41E97" w:rsidP="00B41E97">
      <w:pPr>
        <w:pStyle w:val="PL"/>
      </w:pPr>
      <w:r w:rsidRPr="00BD6F46">
        <w:t xml:space="preserve">      type: object</w:t>
      </w:r>
    </w:p>
    <w:p w14:paraId="59137C1E" w14:textId="77777777" w:rsidR="00B41E97" w:rsidRPr="00BD6F46" w:rsidRDefault="00B41E97" w:rsidP="00B41E97">
      <w:pPr>
        <w:pStyle w:val="PL"/>
      </w:pPr>
      <w:r w:rsidRPr="00BD6F46">
        <w:t xml:space="preserve">      properties:</w:t>
      </w:r>
    </w:p>
    <w:p w14:paraId="5B8D6F87" w14:textId="77777777" w:rsidR="00B41E97" w:rsidRPr="00BD6F46" w:rsidRDefault="00B41E97" w:rsidP="00B41E97">
      <w:pPr>
        <w:pStyle w:val="PL"/>
      </w:pPr>
      <w:r w:rsidRPr="00BD6F46">
        <w:t xml:space="preserve">        chargingId:</w:t>
      </w:r>
    </w:p>
    <w:p w14:paraId="5BFC65B5" w14:textId="77777777" w:rsidR="00B41E97" w:rsidRDefault="00B41E97" w:rsidP="00B41E97">
      <w:pPr>
        <w:pStyle w:val="PL"/>
      </w:pPr>
      <w:r w:rsidRPr="00BD6F46">
        <w:lastRenderedPageBreak/>
        <w:t xml:space="preserve">          $ref: 'TS29571_CommonData.yaml#/components/schemas/</w:t>
      </w:r>
      <w:r>
        <w:t>ChargingId</w:t>
      </w:r>
      <w:r w:rsidRPr="00BD6F46">
        <w:t>'</w:t>
      </w:r>
    </w:p>
    <w:p w14:paraId="7CD6BE85" w14:textId="77777777" w:rsidR="00B41E97" w:rsidRDefault="00B41E97" w:rsidP="00B41E97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5557F87D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2AE4BD23" w14:textId="77777777" w:rsidR="00B41E97" w:rsidRPr="00BD6F46" w:rsidRDefault="00B41E97" w:rsidP="00B41E97">
      <w:pPr>
        <w:pStyle w:val="PL"/>
      </w:pPr>
      <w:r w:rsidRPr="00BD6F46">
        <w:t xml:space="preserve">        userInformation:</w:t>
      </w:r>
    </w:p>
    <w:p w14:paraId="2438A682" w14:textId="77777777" w:rsidR="00B41E97" w:rsidRPr="00BD6F46" w:rsidRDefault="00B41E97" w:rsidP="00B41E97">
      <w:pPr>
        <w:pStyle w:val="PL"/>
      </w:pPr>
      <w:r w:rsidRPr="00BD6F46">
        <w:t xml:space="preserve">          $ref: '#/components/schemas/UserInformation'</w:t>
      </w:r>
    </w:p>
    <w:p w14:paraId="2C5884F2" w14:textId="77777777" w:rsidR="00B41E97" w:rsidRPr="00BD6F46" w:rsidRDefault="00B41E97" w:rsidP="00B41E97">
      <w:pPr>
        <w:pStyle w:val="PL"/>
      </w:pPr>
      <w:r w:rsidRPr="00BD6F46">
        <w:t xml:space="preserve">        userLocationinfo:</w:t>
      </w:r>
    </w:p>
    <w:p w14:paraId="5AF108D6" w14:textId="77777777" w:rsidR="00B41E97" w:rsidRDefault="00B41E97" w:rsidP="00B41E97">
      <w:pPr>
        <w:pStyle w:val="PL"/>
      </w:pPr>
      <w:r w:rsidRPr="00BD6F46">
        <w:t xml:space="preserve">          $ref: 'TS29571_CommonData.yaml#/components/schemas/UserLocation'</w:t>
      </w:r>
    </w:p>
    <w:p w14:paraId="6BECDA2C" w14:textId="77777777" w:rsidR="00B41E97" w:rsidRPr="00BD6F46" w:rsidRDefault="00B41E97" w:rsidP="00B41E97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787AC16B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'TS29571_CommonData.yaml#/components/schemas/UserLocation'</w:t>
      </w:r>
    </w:p>
    <w:p w14:paraId="185B1465" w14:textId="77777777" w:rsidR="00B41E97" w:rsidRPr="00BD6F46" w:rsidRDefault="00B41E97" w:rsidP="00B41E97">
      <w:pPr>
        <w:pStyle w:val="PL"/>
      </w:pPr>
      <w:r w:rsidRPr="00BD6F46">
        <w:t xml:space="preserve">        presenceReportingAreaInformation:</w:t>
      </w:r>
    </w:p>
    <w:p w14:paraId="792A172B" w14:textId="77777777" w:rsidR="00B41E97" w:rsidRPr="00BD6F46" w:rsidRDefault="00B41E97" w:rsidP="00B41E97">
      <w:pPr>
        <w:pStyle w:val="PL"/>
      </w:pPr>
      <w:r w:rsidRPr="00BD6F46">
        <w:t xml:space="preserve">          type: object</w:t>
      </w:r>
    </w:p>
    <w:p w14:paraId="5EC7BA77" w14:textId="77777777" w:rsidR="00B41E97" w:rsidRPr="00BD6F46" w:rsidRDefault="00B41E97" w:rsidP="00B41E97">
      <w:pPr>
        <w:pStyle w:val="PL"/>
      </w:pPr>
      <w:r w:rsidRPr="00BD6F46">
        <w:t xml:space="preserve">          additionalProperties:</w:t>
      </w:r>
    </w:p>
    <w:p w14:paraId="2F494C29" w14:textId="77777777" w:rsidR="00B41E97" w:rsidRPr="00BD6F46" w:rsidRDefault="00B41E97" w:rsidP="00B41E97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29FB8E13" w14:textId="77777777" w:rsidR="00B41E97" w:rsidRPr="00BD6F46" w:rsidRDefault="00B41E97" w:rsidP="00B41E97">
      <w:pPr>
        <w:pStyle w:val="PL"/>
      </w:pPr>
      <w:r w:rsidRPr="00BD6F46">
        <w:t xml:space="preserve">          minProperties: 0</w:t>
      </w:r>
    </w:p>
    <w:p w14:paraId="328625D3" w14:textId="77777777" w:rsidR="00B41E97" w:rsidRPr="00BD6F46" w:rsidRDefault="00B41E97" w:rsidP="00B41E97">
      <w:pPr>
        <w:pStyle w:val="PL"/>
      </w:pPr>
      <w:r w:rsidRPr="00BD6F46">
        <w:t xml:space="preserve">        uetimeZone:</w:t>
      </w:r>
    </w:p>
    <w:p w14:paraId="5F65EEF6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'TS29571_CommonData.yaml#/components/schemas/TimeZone'</w:t>
      </w:r>
    </w:p>
    <w:p w14:paraId="648D2F01" w14:textId="77777777" w:rsidR="00B41E97" w:rsidRPr="00BD6F46" w:rsidRDefault="00B41E97" w:rsidP="00B41E97">
      <w:pPr>
        <w:pStyle w:val="PL"/>
      </w:pPr>
      <w:r w:rsidRPr="00BD6F46">
        <w:t xml:space="preserve">        pduSessionInformation:</w:t>
      </w:r>
    </w:p>
    <w:p w14:paraId="175118D3" w14:textId="77777777" w:rsidR="00B41E97" w:rsidRPr="00BD6F46" w:rsidRDefault="00B41E97" w:rsidP="00B41E97">
      <w:pPr>
        <w:pStyle w:val="PL"/>
      </w:pPr>
      <w:r w:rsidRPr="00BD6F46">
        <w:t xml:space="preserve">          $ref: '#/components/schemas/PDUSessionInformation'</w:t>
      </w:r>
    </w:p>
    <w:p w14:paraId="1D3219DE" w14:textId="77777777" w:rsidR="00B41E97" w:rsidRPr="00BD6F46" w:rsidRDefault="00B41E97" w:rsidP="00B41E97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26170A81" w14:textId="77777777" w:rsidR="00B41E97" w:rsidRDefault="00B41E97" w:rsidP="00B41E97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5CFABAD2" w14:textId="77777777" w:rsidR="00B41E97" w:rsidRPr="00BD6F46" w:rsidRDefault="00B41E97" w:rsidP="00B41E97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19DE00D4" w14:textId="77777777" w:rsidR="00B41E97" w:rsidRPr="00BD6F46" w:rsidRDefault="00B41E97" w:rsidP="00B41E97">
      <w:pPr>
        <w:pStyle w:val="PL"/>
      </w:pPr>
      <w:r w:rsidRPr="00BD6F46">
        <w:t xml:space="preserve">    UserInformation:</w:t>
      </w:r>
    </w:p>
    <w:p w14:paraId="74D28620" w14:textId="77777777" w:rsidR="00B41E97" w:rsidRPr="00BD6F46" w:rsidRDefault="00B41E97" w:rsidP="00B41E97">
      <w:pPr>
        <w:pStyle w:val="PL"/>
      </w:pPr>
      <w:r w:rsidRPr="00BD6F46">
        <w:t xml:space="preserve">      type: object</w:t>
      </w:r>
    </w:p>
    <w:p w14:paraId="4B7073E8" w14:textId="77777777" w:rsidR="00B41E97" w:rsidRPr="00BD6F46" w:rsidRDefault="00B41E97" w:rsidP="00B41E97">
      <w:pPr>
        <w:pStyle w:val="PL"/>
      </w:pPr>
      <w:r w:rsidRPr="00BD6F46">
        <w:t xml:space="preserve">      properties:</w:t>
      </w:r>
    </w:p>
    <w:p w14:paraId="341B75E8" w14:textId="77777777" w:rsidR="00B41E97" w:rsidRPr="00BD6F46" w:rsidRDefault="00B41E97" w:rsidP="00B41E97">
      <w:pPr>
        <w:pStyle w:val="PL"/>
      </w:pPr>
      <w:r w:rsidRPr="00BD6F46">
        <w:t xml:space="preserve">        servedGPSI:</w:t>
      </w:r>
    </w:p>
    <w:p w14:paraId="1C870AF8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'TS29571_CommonData.yaml#/components/schemas/Gpsi'</w:t>
      </w:r>
    </w:p>
    <w:p w14:paraId="03BC7CBA" w14:textId="77777777" w:rsidR="00B41E97" w:rsidRPr="00BD6F46" w:rsidRDefault="00B41E97" w:rsidP="00B41E97">
      <w:pPr>
        <w:pStyle w:val="PL"/>
      </w:pPr>
      <w:r w:rsidRPr="00BD6F46">
        <w:t xml:space="preserve">        servedPEI:</w:t>
      </w:r>
    </w:p>
    <w:p w14:paraId="71099A9F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'TS29571_CommonData.yaml#/components/schemas/Pei'</w:t>
      </w:r>
    </w:p>
    <w:p w14:paraId="187DC8AA" w14:textId="77777777" w:rsidR="00B41E97" w:rsidRPr="00BD6F46" w:rsidRDefault="00B41E97" w:rsidP="00B41E97">
      <w:pPr>
        <w:pStyle w:val="PL"/>
      </w:pPr>
      <w:r w:rsidRPr="00BD6F46">
        <w:t xml:space="preserve">        unauthenticatedFlag:</w:t>
      </w:r>
    </w:p>
    <w:p w14:paraId="2C87E1D3" w14:textId="77777777" w:rsidR="00B41E97" w:rsidRPr="00BD6F46" w:rsidRDefault="00B41E97" w:rsidP="00B41E97">
      <w:pPr>
        <w:pStyle w:val="PL"/>
      </w:pPr>
      <w:r w:rsidRPr="00BD6F46">
        <w:t xml:space="preserve">          type: boolean</w:t>
      </w:r>
    </w:p>
    <w:p w14:paraId="73EF1ABD" w14:textId="77777777" w:rsidR="00B41E97" w:rsidRPr="00BD6F46" w:rsidRDefault="00B41E97" w:rsidP="00B41E97">
      <w:pPr>
        <w:pStyle w:val="PL"/>
      </w:pPr>
      <w:r w:rsidRPr="00BD6F46">
        <w:t xml:space="preserve">        roamerInOut:</w:t>
      </w:r>
    </w:p>
    <w:p w14:paraId="36E1C29E" w14:textId="77777777" w:rsidR="00B41E97" w:rsidRPr="00BD6F46" w:rsidRDefault="00B41E97" w:rsidP="00B41E97">
      <w:pPr>
        <w:pStyle w:val="PL"/>
      </w:pPr>
      <w:r w:rsidRPr="00BD6F46">
        <w:t xml:space="preserve">          $ref: '#/components/schemas/RoamerInOut'</w:t>
      </w:r>
    </w:p>
    <w:p w14:paraId="0DF3E7EA" w14:textId="77777777" w:rsidR="00B41E97" w:rsidRPr="00BD6F46" w:rsidRDefault="00B41E97" w:rsidP="00B41E97">
      <w:pPr>
        <w:pStyle w:val="PL"/>
      </w:pPr>
      <w:r w:rsidRPr="00BD6F46">
        <w:t xml:space="preserve">    PDUSessionInformation:</w:t>
      </w:r>
    </w:p>
    <w:p w14:paraId="6114BE8B" w14:textId="77777777" w:rsidR="00B41E97" w:rsidRPr="00BD6F46" w:rsidRDefault="00B41E97" w:rsidP="00B41E97">
      <w:pPr>
        <w:pStyle w:val="PL"/>
      </w:pPr>
      <w:r w:rsidRPr="00BD6F46">
        <w:t xml:space="preserve">      type: object</w:t>
      </w:r>
    </w:p>
    <w:p w14:paraId="73DEBFB9" w14:textId="77777777" w:rsidR="00B41E97" w:rsidRPr="00BD6F46" w:rsidRDefault="00B41E97" w:rsidP="00B41E97">
      <w:pPr>
        <w:pStyle w:val="PL"/>
      </w:pPr>
      <w:r w:rsidRPr="00BD6F46">
        <w:t xml:space="preserve">      properties:</w:t>
      </w:r>
    </w:p>
    <w:p w14:paraId="436E0542" w14:textId="77777777" w:rsidR="00B41E97" w:rsidRPr="00BD6F46" w:rsidRDefault="00B41E97" w:rsidP="00B41E97">
      <w:pPr>
        <w:pStyle w:val="PL"/>
      </w:pPr>
      <w:r w:rsidRPr="00BD6F46">
        <w:t xml:space="preserve">        networkSlicingInfo:</w:t>
      </w:r>
    </w:p>
    <w:p w14:paraId="6ECC81ED" w14:textId="77777777" w:rsidR="00B41E97" w:rsidRPr="00BD6F46" w:rsidRDefault="00B41E97" w:rsidP="00B41E97">
      <w:pPr>
        <w:pStyle w:val="PL"/>
      </w:pPr>
      <w:r w:rsidRPr="00BD6F46">
        <w:t xml:space="preserve">          $ref: '#/components/schemas/NetworkSlicingInfo'</w:t>
      </w:r>
    </w:p>
    <w:p w14:paraId="36A14FD8" w14:textId="77777777" w:rsidR="00B41E97" w:rsidRPr="00BD6F46" w:rsidRDefault="00B41E97" w:rsidP="00B41E97">
      <w:pPr>
        <w:pStyle w:val="PL"/>
      </w:pPr>
      <w:r w:rsidRPr="00BD6F46">
        <w:t xml:space="preserve">        pduSessionID:</w:t>
      </w:r>
    </w:p>
    <w:p w14:paraId="6580D6ED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'TS29571_CommonData.yaml#/components/schemas/PduSessionId'</w:t>
      </w:r>
    </w:p>
    <w:p w14:paraId="1AC22A8D" w14:textId="77777777" w:rsidR="00B41E97" w:rsidRPr="00BD6F46" w:rsidRDefault="00B41E97" w:rsidP="00B41E97">
      <w:pPr>
        <w:pStyle w:val="PL"/>
      </w:pPr>
      <w:r w:rsidRPr="00BD6F46">
        <w:t xml:space="preserve">        pduType:</w:t>
      </w:r>
    </w:p>
    <w:p w14:paraId="25E71EA5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'TS29571_CommonData.yaml#/components/schemas/PduSessionType'</w:t>
      </w:r>
    </w:p>
    <w:p w14:paraId="2E8F54FE" w14:textId="77777777" w:rsidR="00B41E97" w:rsidRPr="00BD6F46" w:rsidRDefault="00B41E97" w:rsidP="00B41E97">
      <w:pPr>
        <w:pStyle w:val="PL"/>
      </w:pPr>
      <w:r w:rsidRPr="00BD6F46">
        <w:t xml:space="preserve">        sscMode:</w:t>
      </w:r>
    </w:p>
    <w:p w14:paraId="4BBC5ED4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'TS29571_CommonData.yaml#/components/schemas/SscMode'</w:t>
      </w:r>
    </w:p>
    <w:p w14:paraId="148EBA98" w14:textId="77777777" w:rsidR="00B41E97" w:rsidRPr="00BD6F46" w:rsidRDefault="00B41E97" w:rsidP="00B41E97">
      <w:pPr>
        <w:pStyle w:val="PL"/>
      </w:pPr>
      <w:r w:rsidRPr="00BD6F46">
        <w:t xml:space="preserve">        hPlmnId:</w:t>
      </w:r>
    </w:p>
    <w:p w14:paraId="429908F3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'TS29571_CommonData.yaml#/components/schemas/PlmnId'</w:t>
      </w:r>
    </w:p>
    <w:p w14:paraId="03F920CE" w14:textId="77777777" w:rsidR="00B41E97" w:rsidRPr="00BD6F46" w:rsidRDefault="00B41E97" w:rsidP="00B41E97">
      <w:pPr>
        <w:pStyle w:val="PL"/>
      </w:pPr>
      <w:r w:rsidRPr="00BD6F46">
        <w:t xml:space="preserve">        servingNetworkFunctionID:</w:t>
      </w:r>
    </w:p>
    <w:p w14:paraId="076C401A" w14:textId="77777777" w:rsidR="00B41E97" w:rsidRPr="00BD6F46" w:rsidRDefault="00B41E97" w:rsidP="00B41E97">
      <w:pPr>
        <w:pStyle w:val="PL"/>
      </w:pPr>
      <w:r w:rsidRPr="00BD6F46">
        <w:t xml:space="preserve">          $ref: '#/components/schemas/ServingNetworkFunctionID'</w:t>
      </w:r>
    </w:p>
    <w:p w14:paraId="5EE3E0F0" w14:textId="77777777" w:rsidR="00B41E97" w:rsidRPr="00BD6F46" w:rsidRDefault="00B41E97" w:rsidP="00B41E97">
      <w:pPr>
        <w:pStyle w:val="PL"/>
      </w:pPr>
      <w:r w:rsidRPr="00BD6F46">
        <w:t xml:space="preserve">        ratType:</w:t>
      </w:r>
    </w:p>
    <w:p w14:paraId="67393991" w14:textId="77777777" w:rsidR="00B41E97" w:rsidRDefault="00B41E97" w:rsidP="00B41E97">
      <w:pPr>
        <w:pStyle w:val="PL"/>
      </w:pPr>
      <w:r w:rsidRPr="00BD6F46">
        <w:t xml:space="preserve">          $ref: 'TS29571_CommonData.yaml#/components/schemas/RatType'</w:t>
      </w:r>
    </w:p>
    <w:p w14:paraId="19625C79" w14:textId="77777777" w:rsidR="00B41E97" w:rsidRPr="00BD6F46" w:rsidRDefault="00B41E97" w:rsidP="00B41E97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6D825DE7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'TS29571_CommonData.yaml#/components/schemas/RatType'</w:t>
      </w:r>
    </w:p>
    <w:p w14:paraId="3D595FDA" w14:textId="77777777" w:rsidR="00B41E97" w:rsidRPr="00BD6F46" w:rsidRDefault="00B41E97" w:rsidP="00B41E97">
      <w:pPr>
        <w:pStyle w:val="PL"/>
      </w:pPr>
      <w:r w:rsidRPr="00BD6F46">
        <w:t xml:space="preserve">        dnnId:</w:t>
      </w:r>
    </w:p>
    <w:p w14:paraId="28BF0EA1" w14:textId="77777777" w:rsidR="00B41E97" w:rsidRDefault="00B41E97" w:rsidP="00B41E97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44A10790" w14:textId="77777777" w:rsidR="00B41E97" w:rsidRDefault="00B41E97" w:rsidP="00B41E97">
      <w:pPr>
        <w:pStyle w:val="PL"/>
      </w:pPr>
      <w:r>
        <w:t xml:space="preserve">        dnnSelectionMode:</w:t>
      </w:r>
    </w:p>
    <w:p w14:paraId="70ABE751" w14:textId="77777777" w:rsidR="00B41E97" w:rsidRPr="00BD6F46" w:rsidRDefault="00B41E97" w:rsidP="00B41E97">
      <w:pPr>
        <w:pStyle w:val="PL"/>
      </w:pPr>
      <w:r>
        <w:t xml:space="preserve">          $ref: '#/components/schemas/dnnSelectionMode'</w:t>
      </w:r>
    </w:p>
    <w:p w14:paraId="0DD5FD9F" w14:textId="77777777" w:rsidR="00B41E97" w:rsidRPr="00BD6F46" w:rsidRDefault="00B41E97" w:rsidP="00B41E97">
      <w:pPr>
        <w:pStyle w:val="PL"/>
      </w:pPr>
      <w:r w:rsidRPr="00BD6F46">
        <w:t xml:space="preserve">        chargingCharacteristics:</w:t>
      </w:r>
    </w:p>
    <w:p w14:paraId="656F8584" w14:textId="77777777" w:rsidR="00B41E97" w:rsidRDefault="00B41E97" w:rsidP="00B41E97">
      <w:pPr>
        <w:pStyle w:val="PL"/>
      </w:pPr>
      <w:r w:rsidRPr="00BD6F46">
        <w:t xml:space="preserve">          type: string</w:t>
      </w:r>
    </w:p>
    <w:p w14:paraId="0262011C" w14:textId="77777777" w:rsidR="00B41E97" w:rsidRPr="00BD6F46" w:rsidRDefault="00B41E97" w:rsidP="00B41E97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04D12EB8" w14:textId="77777777" w:rsidR="00B41E97" w:rsidRPr="00BD6F46" w:rsidRDefault="00B41E97" w:rsidP="00B41E97">
      <w:pPr>
        <w:pStyle w:val="PL"/>
      </w:pPr>
      <w:r w:rsidRPr="00BD6F46">
        <w:t xml:space="preserve">        chargingCharacteristicsSelectionMode:</w:t>
      </w:r>
    </w:p>
    <w:p w14:paraId="67FA0E61" w14:textId="77777777" w:rsidR="00B41E97" w:rsidRPr="00BD6F46" w:rsidRDefault="00B41E97" w:rsidP="00B41E97">
      <w:pPr>
        <w:pStyle w:val="PL"/>
      </w:pPr>
      <w:r w:rsidRPr="00BD6F46">
        <w:t xml:space="preserve">          $ref: '#/components/schemas/ChargingCharacteristicsSelectionMode'</w:t>
      </w:r>
    </w:p>
    <w:p w14:paraId="7F067F49" w14:textId="77777777" w:rsidR="00B41E97" w:rsidRPr="00BD6F46" w:rsidRDefault="00B41E97" w:rsidP="00B41E97">
      <w:pPr>
        <w:pStyle w:val="PL"/>
      </w:pPr>
      <w:r w:rsidRPr="00BD6F46">
        <w:t xml:space="preserve">        startTime:</w:t>
      </w:r>
    </w:p>
    <w:p w14:paraId="374DFF31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'TS29571_CommonData.yaml#/components/schemas/DateTime'</w:t>
      </w:r>
    </w:p>
    <w:p w14:paraId="4643D564" w14:textId="77777777" w:rsidR="00B41E97" w:rsidRPr="00BD6F46" w:rsidRDefault="00B41E97" w:rsidP="00B41E97">
      <w:pPr>
        <w:pStyle w:val="PL"/>
      </w:pPr>
      <w:r w:rsidRPr="00BD6F46">
        <w:t xml:space="preserve">        stopTime:</w:t>
      </w:r>
    </w:p>
    <w:p w14:paraId="335E27F5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'TS29571_CommonData.yaml#/components/schemas/DateTime'</w:t>
      </w:r>
    </w:p>
    <w:p w14:paraId="3E2FB88C" w14:textId="77777777" w:rsidR="00B41E97" w:rsidRPr="00BD6F46" w:rsidRDefault="00B41E97" w:rsidP="00B41E97">
      <w:pPr>
        <w:pStyle w:val="PL"/>
      </w:pPr>
      <w:r w:rsidRPr="00BD6F46">
        <w:t xml:space="preserve">        3gppPSDataOffStatus:</w:t>
      </w:r>
    </w:p>
    <w:p w14:paraId="47C7A4D5" w14:textId="77777777" w:rsidR="00B41E97" w:rsidRPr="00BD6F46" w:rsidRDefault="00B41E97" w:rsidP="00B41E97">
      <w:pPr>
        <w:pStyle w:val="PL"/>
      </w:pPr>
      <w:r w:rsidRPr="00BD6F46">
        <w:t xml:space="preserve">          $ref: '#/components/schemas/3GPPPSDataOffStatus'</w:t>
      </w:r>
    </w:p>
    <w:p w14:paraId="510B4E47" w14:textId="77777777" w:rsidR="00B41E97" w:rsidRPr="00BD6F46" w:rsidRDefault="00B41E97" w:rsidP="00B41E97">
      <w:pPr>
        <w:pStyle w:val="PL"/>
      </w:pPr>
      <w:r w:rsidRPr="00BD6F46">
        <w:t xml:space="preserve">        sessionStopIndicator:</w:t>
      </w:r>
    </w:p>
    <w:p w14:paraId="39C6DDE6" w14:textId="77777777" w:rsidR="00B41E97" w:rsidRPr="00BD6F46" w:rsidRDefault="00B41E97" w:rsidP="00B41E97">
      <w:pPr>
        <w:pStyle w:val="PL"/>
      </w:pPr>
      <w:r w:rsidRPr="00BD6F46">
        <w:t xml:space="preserve">          type: boolean</w:t>
      </w:r>
    </w:p>
    <w:p w14:paraId="1D3B8DCF" w14:textId="77777777" w:rsidR="00B41E97" w:rsidRPr="00BD6F46" w:rsidRDefault="00B41E97" w:rsidP="00B41E97">
      <w:pPr>
        <w:pStyle w:val="PL"/>
      </w:pPr>
      <w:r w:rsidRPr="00BD6F46">
        <w:t xml:space="preserve">        pduAddress:</w:t>
      </w:r>
    </w:p>
    <w:p w14:paraId="10BBFC18" w14:textId="77777777" w:rsidR="00B41E97" w:rsidRPr="00BD6F46" w:rsidRDefault="00B41E97" w:rsidP="00B41E97">
      <w:pPr>
        <w:pStyle w:val="PL"/>
      </w:pPr>
      <w:r w:rsidRPr="00BD6F46">
        <w:t xml:space="preserve">          $ref: '#/components/schemas/PDUAddress'</w:t>
      </w:r>
    </w:p>
    <w:p w14:paraId="16C2D98C" w14:textId="77777777" w:rsidR="00B41E97" w:rsidRPr="00BD6F46" w:rsidRDefault="00B41E97" w:rsidP="00B41E97">
      <w:pPr>
        <w:pStyle w:val="PL"/>
      </w:pPr>
      <w:r w:rsidRPr="00BD6F46">
        <w:t xml:space="preserve">        diagnostics:</w:t>
      </w:r>
    </w:p>
    <w:p w14:paraId="4C208582" w14:textId="77777777" w:rsidR="00B41E97" w:rsidRPr="00BD6F46" w:rsidRDefault="00B41E97" w:rsidP="00B41E97">
      <w:pPr>
        <w:pStyle w:val="PL"/>
      </w:pPr>
      <w:r w:rsidRPr="00BD6F46">
        <w:t xml:space="preserve">          $ref: '#/components/schemas/Diagnostics'</w:t>
      </w:r>
    </w:p>
    <w:p w14:paraId="16AEA82B" w14:textId="77777777" w:rsidR="00B41E97" w:rsidRPr="00BD6F46" w:rsidRDefault="00B41E97" w:rsidP="00B41E97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4576283A" w14:textId="77777777" w:rsidR="00B41E97" w:rsidRPr="00BD6F46" w:rsidRDefault="00B41E97" w:rsidP="00B41E97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60F21229" w14:textId="77777777" w:rsidR="00B41E97" w:rsidRPr="00BD6F46" w:rsidRDefault="00B41E97" w:rsidP="00B41E97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41AF879C" w14:textId="77777777" w:rsidR="00B41E97" w:rsidRDefault="00B41E97" w:rsidP="00B41E97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05F247EA" w14:textId="77777777" w:rsidR="00B41E97" w:rsidRPr="00BD6F46" w:rsidRDefault="00B41E97" w:rsidP="00B41E97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3ABD8020" w14:textId="77777777" w:rsidR="00B41E97" w:rsidRDefault="00B41E97" w:rsidP="00B41E97">
      <w:pPr>
        <w:pStyle w:val="PL"/>
      </w:pPr>
      <w:r w:rsidRPr="00BD6F46">
        <w:lastRenderedPageBreak/>
        <w:t xml:space="preserve">          $ref: 'TS29571_CommonData.yaml#/components/schemas/</w:t>
      </w:r>
      <w:r>
        <w:t>Ambr</w:t>
      </w:r>
      <w:r w:rsidRPr="00BD6F46">
        <w:t>'</w:t>
      </w:r>
    </w:p>
    <w:p w14:paraId="12E9143C" w14:textId="77777777" w:rsidR="00B41E97" w:rsidRPr="00BD6F46" w:rsidRDefault="00B41E97" w:rsidP="00B41E97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12B9F5A6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0311AF75" w14:textId="77777777" w:rsidR="00B41E97" w:rsidRPr="00BD6F46" w:rsidRDefault="00B41E97" w:rsidP="00B41E97">
      <w:pPr>
        <w:pStyle w:val="PL"/>
      </w:pPr>
      <w:r w:rsidRPr="00BD6F46">
        <w:t xml:space="preserve">        servingCNPlmnId:</w:t>
      </w:r>
    </w:p>
    <w:p w14:paraId="5884E049" w14:textId="77777777" w:rsidR="00B41E97" w:rsidRDefault="00B41E97" w:rsidP="00B41E97">
      <w:pPr>
        <w:pStyle w:val="PL"/>
      </w:pPr>
      <w:r w:rsidRPr="00BD6F46">
        <w:t xml:space="preserve">          $ref: 'TS29571_CommonData.yaml#/components/schemas/PlmnId'</w:t>
      </w:r>
    </w:p>
    <w:p w14:paraId="7C9D46FB" w14:textId="77777777" w:rsidR="00B41E97" w:rsidRPr="00BD6F46" w:rsidRDefault="00B41E97" w:rsidP="00B41E97">
      <w:pPr>
        <w:pStyle w:val="PL"/>
      </w:pPr>
      <w:r w:rsidRPr="00BD6F46">
        <w:t xml:space="preserve">        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:</w:t>
      </w:r>
    </w:p>
    <w:p w14:paraId="38B902B2" w14:textId="77777777" w:rsidR="00B41E97" w:rsidRPr="00BD6F46" w:rsidRDefault="00B41E97" w:rsidP="00B41E97">
      <w:pPr>
        <w:pStyle w:val="PL"/>
      </w:pPr>
      <w:r w:rsidRPr="00BD6F46">
        <w:t xml:space="preserve">          $ref: '#/components/schemas/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'</w:t>
      </w:r>
    </w:p>
    <w:p w14:paraId="2CA935B7" w14:textId="77777777" w:rsidR="00B41E97" w:rsidRDefault="00B41E97" w:rsidP="00B41E97">
      <w:pPr>
        <w:pStyle w:val="PL"/>
      </w:pPr>
      <w:r>
        <w:t xml:space="preserve">        enhancedDiagnostics:</w:t>
      </w:r>
    </w:p>
    <w:p w14:paraId="727E7928" w14:textId="77777777" w:rsidR="00B41E97" w:rsidRDefault="00B41E97" w:rsidP="00B41E97">
      <w:pPr>
        <w:pStyle w:val="PL"/>
      </w:pPr>
      <w:r>
        <w:t xml:space="preserve">          </w:t>
      </w:r>
      <w:r w:rsidRPr="00BD6F46">
        <w:t>$ref: '#/components/schemas/</w:t>
      </w:r>
      <w:r>
        <w:t>Enhanced</w:t>
      </w:r>
      <w:r w:rsidRPr="00BD6F46">
        <w:t>Diagnostics</w:t>
      </w:r>
      <w:r>
        <w:t>5G</w:t>
      </w:r>
      <w:r w:rsidRPr="00BD6F46">
        <w:t>'</w:t>
      </w:r>
    </w:p>
    <w:p w14:paraId="78FADEE6" w14:textId="77777777" w:rsidR="00B41E97" w:rsidRDefault="00B41E97" w:rsidP="00B41E97">
      <w:pPr>
        <w:pStyle w:val="PL"/>
      </w:pPr>
      <w:r>
        <w:t xml:space="preserve">        redundantTransmissionType:</w:t>
      </w:r>
    </w:p>
    <w:p w14:paraId="4B4628FF" w14:textId="77777777" w:rsidR="00B41E97" w:rsidRDefault="00B41E97" w:rsidP="00B41E97">
      <w:pPr>
        <w:pStyle w:val="PL"/>
      </w:pPr>
      <w:r>
        <w:t xml:space="preserve">          $ref: '#/components/schemas/RedundantTransmissionType'</w:t>
      </w:r>
    </w:p>
    <w:p w14:paraId="5D9F99D3" w14:textId="77777777" w:rsidR="00B41E97" w:rsidRDefault="00B41E97" w:rsidP="00B41E97">
      <w:pPr>
        <w:pStyle w:val="PL"/>
      </w:pPr>
      <w:r>
        <w:t xml:space="preserve">        pDUSessionPairID:</w:t>
      </w:r>
    </w:p>
    <w:p w14:paraId="4EDD0FAA" w14:textId="77777777" w:rsidR="00B41E97" w:rsidRDefault="00B41E97" w:rsidP="00B41E97">
      <w:pPr>
        <w:pStyle w:val="PL"/>
      </w:pPr>
      <w:r>
        <w:t xml:space="preserve">          $ref: 'TS29571_CommonData.yaml#/components/schemas/Uint32'</w:t>
      </w:r>
    </w:p>
    <w:p w14:paraId="11AEC8B3" w14:textId="77777777" w:rsidR="00B41E97" w:rsidRPr="00BD6F46" w:rsidRDefault="00B41E97" w:rsidP="00B41E97">
      <w:pPr>
        <w:pStyle w:val="PL"/>
      </w:pPr>
      <w:r w:rsidRPr="00BD6F46">
        <w:t xml:space="preserve">      required:</w:t>
      </w:r>
    </w:p>
    <w:p w14:paraId="795629A1" w14:textId="77777777" w:rsidR="00B41E97" w:rsidRPr="00BD6F46" w:rsidRDefault="00B41E97" w:rsidP="00B41E97">
      <w:pPr>
        <w:pStyle w:val="PL"/>
      </w:pPr>
      <w:r w:rsidRPr="00BD6F46">
        <w:t xml:space="preserve">        - pduSessionID</w:t>
      </w:r>
    </w:p>
    <w:p w14:paraId="798804F0" w14:textId="77777777" w:rsidR="00B41E97" w:rsidRPr="00BD6F46" w:rsidRDefault="00B41E97" w:rsidP="00B41E97">
      <w:pPr>
        <w:pStyle w:val="PL"/>
      </w:pPr>
      <w:r w:rsidRPr="00BD6F46">
        <w:t xml:space="preserve">        - dnnId</w:t>
      </w:r>
    </w:p>
    <w:p w14:paraId="72326A57" w14:textId="77777777" w:rsidR="00B41E97" w:rsidRPr="00BD6F46" w:rsidRDefault="00B41E97" w:rsidP="00B41E97">
      <w:pPr>
        <w:pStyle w:val="PL"/>
      </w:pPr>
      <w:r w:rsidRPr="00BD6F46">
        <w:t xml:space="preserve">    PDUContainerInformation:</w:t>
      </w:r>
    </w:p>
    <w:p w14:paraId="13266EE3" w14:textId="77777777" w:rsidR="00B41E97" w:rsidRPr="00BD6F46" w:rsidRDefault="00B41E97" w:rsidP="00B41E97">
      <w:pPr>
        <w:pStyle w:val="PL"/>
      </w:pPr>
      <w:r w:rsidRPr="00BD6F46">
        <w:t xml:space="preserve">      type: object</w:t>
      </w:r>
    </w:p>
    <w:p w14:paraId="4478C7DE" w14:textId="77777777" w:rsidR="00B41E97" w:rsidRPr="00BD6F46" w:rsidRDefault="00B41E97" w:rsidP="00B41E97">
      <w:pPr>
        <w:pStyle w:val="PL"/>
      </w:pPr>
      <w:r w:rsidRPr="00BD6F46">
        <w:t xml:space="preserve">      properties:</w:t>
      </w:r>
    </w:p>
    <w:p w14:paraId="68985B79" w14:textId="77777777" w:rsidR="00B41E97" w:rsidRPr="00BD6F46" w:rsidRDefault="00B41E97" w:rsidP="00B41E97">
      <w:pPr>
        <w:pStyle w:val="PL"/>
      </w:pPr>
      <w:r w:rsidRPr="00BD6F46">
        <w:t xml:space="preserve">        timeofFirstUsage:</w:t>
      </w:r>
    </w:p>
    <w:p w14:paraId="37FA2A44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'TS29571_CommonData.yaml#/components/schemas/DateTime'</w:t>
      </w:r>
    </w:p>
    <w:p w14:paraId="13344F78" w14:textId="77777777" w:rsidR="00B41E97" w:rsidRPr="00BD6F46" w:rsidRDefault="00B41E97" w:rsidP="00B41E97">
      <w:pPr>
        <w:pStyle w:val="PL"/>
      </w:pPr>
      <w:r w:rsidRPr="00BD6F46">
        <w:t xml:space="preserve">        timeofLastUsage:</w:t>
      </w:r>
    </w:p>
    <w:p w14:paraId="58D95D1F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'TS29571_CommonData.yaml#/components/schemas/DateTime'</w:t>
      </w:r>
    </w:p>
    <w:p w14:paraId="25D666C0" w14:textId="77777777" w:rsidR="00B41E97" w:rsidRPr="00BD6F46" w:rsidRDefault="00B41E97" w:rsidP="00B41E97">
      <w:pPr>
        <w:pStyle w:val="PL"/>
      </w:pPr>
      <w:r w:rsidRPr="00BD6F46">
        <w:t xml:space="preserve">        qoSInformation:</w:t>
      </w:r>
    </w:p>
    <w:p w14:paraId="2D308A39" w14:textId="77777777" w:rsidR="00B41E97" w:rsidRDefault="00B41E97" w:rsidP="00B41E97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3A338892" w14:textId="77777777" w:rsidR="00B41E97" w:rsidRDefault="00B41E97" w:rsidP="00B41E97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660B170A" w14:textId="77777777" w:rsidR="00B41E97" w:rsidRPr="00BD6F46" w:rsidRDefault="00B41E97" w:rsidP="00B41E97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527FB7D8" w14:textId="77777777" w:rsidR="00B41E97" w:rsidRPr="00F701ED" w:rsidRDefault="00B41E97" w:rsidP="00B41E97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r w:rsidRPr="00F701ED">
        <w:rPr>
          <w:noProof w:val="0"/>
        </w:rPr>
        <w:t>afChargingIdentifier</w:t>
      </w:r>
      <w:proofErr w:type="spellEnd"/>
      <w:r w:rsidRPr="00F701ED">
        <w:rPr>
          <w:noProof w:val="0"/>
        </w:rPr>
        <w:t>:</w:t>
      </w:r>
    </w:p>
    <w:p w14:paraId="08BCB1D0" w14:textId="77777777" w:rsidR="00B41E97" w:rsidRDefault="00B41E97" w:rsidP="00B41E97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</w:t>
      </w:r>
      <w:proofErr w:type="spellStart"/>
      <w:r w:rsidRPr="00F701ED">
        <w:rPr>
          <w:noProof w:val="0"/>
        </w:rPr>
        <w:t>ChargingId</w:t>
      </w:r>
      <w:proofErr w:type="spellEnd"/>
      <w:r w:rsidRPr="00F701ED">
        <w:rPr>
          <w:noProof w:val="0"/>
        </w:rPr>
        <w:t>'</w:t>
      </w:r>
    </w:p>
    <w:p w14:paraId="49FE31F5" w14:textId="77777777" w:rsidR="00B41E97" w:rsidRPr="00F701ED" w:rsidRDefault="00B41E97" w:rsidP="00B41E97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r w:rsidRPr="00F701ED">
        <w:rPr>
          <w:noProof w:val="0"/>
        </w:rPr>
        <w:t>a</w:t>
      </w:r>
      <w:r>
        <w:rPr>
          <w:noProof w:val="0"/>
        </w:rPr>
        <w:t>f</w:t>
      </w:r>
      <w:r w:rsidRPr="00F701ED">
        <w:rPr>
          <w:noProof w:val="0"/>
        </w:rPr>
        <w:t>ChargingId</w:t>
      </w:r>
      <w:r>
        <w:rPr>
          <w:noProof w:val="0"/>
        </w:rPr>
        <w:t>String</w:t>
      </w:r>
      <w:proofErr w:type="spellEnd"/>
      <w:r w:rsidRPr="00F701ED">
        <w:rPr>
          <w:noProof w:val="0"/>
        </w:rPr>
        <w:t>:</w:t>
      </w:r>
    </w:p>
    <w:p w14:paraId="37CF6317" w14:textId="77777777" w:rsidR="00B41E97" w:rsidRPr="00F701ED" w:rsidRDefault="00B41E97" w:rsidP="00B41E97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</w:t>
      </w:r>
      <w:r>
        <w:rPr>
          <w:noProof w:val="0"/>
        </w:rPr>
        <w:t>/</w:t>
      </w:r>
      <w:r w:rsidRPr="001D2CEF">
        <w:rPr>
          <w:lang w:val="en-US"/>
        </w:rPr>
        <w:t>ApplicationChargingId</w:t>
      </w:r>
      <w:r w:rsidRPr="00F701ED">
        <w:rPr>
          <w:noProof w:val="0"/>
        </w:rPr>
        <w:t>'</w:t>
      </w:r>
    </w:p>
    <w:p w14:paraId="2A193017" w14:textId="77777777" w:rsidR="00B41E97" w:rsidRPr="00BD6F46" w:rsidRDefault="00B41E97" w:rsidP="00B41E97">
      <w:pPr>
        <w:pStyle w:val="PL"/>
      </w:pPr>
      <w:r w:rsidRPr="00BD6F46">
        <w:t xml:space="preserve">        userLocationInformation:</w:t>
      </w:r>
    </w:p>
    <w:p w14:paraId="2356A7D1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'TS29571_CommonData.yaml#/components/schemas/UserLocation'</w:t>
      </w:r>
    </w:p>
    <w:p w14:paraId="4E70BF03" w14:textId="77777777" w:rsidR="00B41E97" w:rsidRPr="00BD6F46" w:rsidRDefault="00B41E97" w:rsidP="00B41E97">
      <w:pPr>
        <w:pStyle w:val="PL"/>
      </w:pPr>
      <w:r w:rsidRPr="00BD6F46">
        <w:t xml:space="preserve">        uetimeZone:</w:t>
      </w:r>
    </w:p>
    <w:p w14:paraId="565CB7DF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'TS29571_CommonData.yaml#/components/schemas/TimeZone'</w:t>
      </w:r>
    </w:p>
    <w:p w14:paraId="3E06C16D" w14:textId="77777777" w:rsidR="00B41E97" w:rsidRPr="00BD6F46" w:rsidRDefault="00B41E97" w:rsidP="00B41E97">
      <w:pPr>
        <w:pStyle w:val="PL"/>
      </w:pPr>
      <w:r w:rsidRPr="00BD6F46">
        <w:t xml:space="preserve">        rATType:</w:t>
      </w:r>
    </w:p>
    <w:p w14:paraId="24373D27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'TS29571_CommonData.yaml#/components/schemas/RatType'</w:t>
      </w:r>
    </w:p>
    <w:p w14:paraId="7631D0BD" w14:textId="77777777" w:rsidR="00B41E97" w:rsidRPr="00BD6F46" w:rsidRDefault="00B41E97" w:rsidP="00B41E97">
      <w:pPr>
        <w:pStyle w:val="PL"/>
      </w:pPr>
      <w:r w:rsidRPr="00BD6F46">
        <w:t xml:space="preserve">        servingNodeID:</w:t>
      </w:r>
    </w:p>
    <w:p w14:paraId="7021DF1D" w14:textId="77777777" w:rsidR="00B41E97" w:rsidRPr="00BD6F46" w:rsidRDefault="00B41E97" w:rsidP="00B41E97">
      <w:pPr>
        <w:pStyle w:val="PL"/>
      </w:pPr>
      <w:r w:rsidRPr="00BD6F46">
        <w:t xml:space="preserve">          type: array</w:t>
      </w:r>
    </w:p>
    <w:p w14:paraId="5E79507F" w14:textId="77777777" w:rsidR="00B41E97" w:rsidRPr="00BD6F46" w:rsidRDefault="00B41E97" w:rsidP="00B41E97">
      <w:pPr>
        <w:pStyle w:val="PL"/>
      </w:pPr>
      <w:r w:rsidRPr="00BD6F46">
        <w:t xml:space="preserve">          items:</w:t>
      </w:r>
    </w:p>
    <w:p w14:paraId="6F1206CE" w14:textId="77777777" w:rsidR="00B41E97" w:rsidRPr="00BD6F46" w:rsidRDefault="00B41E97" w:rsidP="00B41E97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219BF18B" w14:textId="77777777" w:rsidR="00B41E97" w:rsidRPr="00BD6F46" w:rsidRDefault="00B41E97" w:rsidP="00B41E97">
      <w:pPr>
        <w:pStyle w:val="PL"/>
      </w:pPr>
      <w:r w:rsidRPr="00BD6F46">
        <w:t xml:space="preserve">          minItems: 0</w:t>
      </w:r>
    </w:p>
    <w:p w14:paraId="768E19C4" w14:textId="77777777" w:rsidR="00B41E97" w:rsidRPr="00BD6F46" w:rsidRDefault="00B41E97" w:rsidP="00B41E97">
      <w:pPr>
        <w:pStyle w:val="PL"/>
      </w:pPr>
      <w:r w:rsidRPr="00BD6F46">
        <w:t xml:space="preserve">        presenceReportingAreaInformation:</w:t>
      </w:r>
    </w:p>
    <w:p w14:paraId="447F5DDA" w14:textId="77777777" w:rsidR="00B41E97" w:rsidRPr="00BD6F46" w:rsidRDefault="00B41E97" w:rsidP="00B41E97">
      <w:pPr>
        <w:pStyle w:val="PL"/>
      </w:pPr>
      <w:r w:rsidRPr="00BD6F46">
        <w:t xml:space="preserve">          type: object</w:t>
      </w:r>
    </w:p>
    <w:p w14:paraId="65405287" w14:textId="77777777" w:rsidR="00B41E97" w:rsidRPr="00BD6F46" w:rsidRDefault="00B41E97" w:rsidP="00B41E97">
      <w:pPr>
        <w:pStyle w:val="PL"/>
      </w:pPr>
      <w:r w:rsidRPr="00BD6F46">
        <w:t xml:space="preserve">          additionalProperties:</w:t>
      </w:r>
    </w:p>
    <w:p w14:paraId="6FAAF92E" w14:textId="77777777" w:rsidR="00B41E97" w:rsidRPr="00BD6F46" w:rsidRDefault="00B41E97" w:rsidP="00B41E97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0D264862" w14:textId="77777777" w:rsidR="00B41E97" w:rsidRPr="00BD6F46" w:rsidRDefault="00B41E97" w:rsidP="00B41E97">
      <w:pPr>
        <w:pStyle w:val="PL"/>
      </w:pPr>
      <w:r w:rsidRPr="00BD6F46">
        <w:t xml:space="preserve">          minProperties: 0</w:t>
      </w:r>
    </w:p>
    <w:p w14:paraId="10B39605" w14:textId="77777777" w:rsidR="00B41E97" w:rsidRPr="00BD6F46" w:rsidRDefault="00B41E97" w:rsidP="00B41E97">
      <w:pPr>
        <w:pStyle w:val="PL"/>
      </w:pPr>
      <w:r w:rsidRPr="00BD6F46">
        <w:t xml:space="preserve">        3gppPSDataOffStatus:</w:t>
      </w:r>
    </w:p>
    <w:p w14:paraId="548EFD0E" w14:textId="77777777" w:rsidR="00B41E97" w:rsidRPr="00BD6F46" w:rsidRDefault="00B41E97" w:rsidP="00B41E97">
      <w:pPr>
        <w:pStyle w:val="PL"/>
      </w:pPr>
      <w:r w:rsidRPr="00BD6F46">
        <w:t xml:space="preserve">          $ref: '#/components/schemas/3GPPPSDataOffStatus'</w:t>
      </w:r>
    </w:p>
    <w:p w14:paraId="0C8EE79E" w14:textId="77777777" w:rsidR="00B41E97" w:rsidRPr="00BD6F46" w:rsidRDefault="00B41E97" w:rsidP="00B41E97">
      <w:pPr>
        <w:pStyle w:val="PL"/>
      </w:pPr>
      <w:r w:rsidRPr="00BD6F46">
        <w:t xml:space="preserve">        sponsorIdentity:</w:t>
      </w:r>
    </w:p>
    <w:p w14:paraId="61585098" w14:textId="77777777" w:rsidR="00B41E97" w:rsidRPr="00BD6F46" w:rsidRDefault="00B41E97" w:rsidP="00B41E97">
      <w:pPr>
        <w:pStyle w:val="PL"/>
      </w:pPr>
      <w:r w:rsidRPr="00BD6F46">
        <w:t xml:space="preserve">          type: string</w:t>
      </w:r>
    </w:p>
    <w:p w14:paraId="1418B9E7" w14:textId="77777777" w:rsidR="00B41E97" w:rsidRPr="00BD6F46" w:rsidRDefault="00B41E97" w:rsidP="00B41E97">
      <w:pPr>
        <w:pStyle w:val="PL"/>
      </w:pPr>
      <w:r w:rsidRPr="00BD6F46">
        <w:t xml:space="preserve">        applicationserviceProviderIdentity:</w:t>
      </w:r>
    </w:p>
    <w:p w14:paraId="13A08EDD" w14:textId="77777777" w:rsidR="00B41E97" w:rsidRPr="00BD6F46" w:rsidRDefault="00B41E97" w:rsidP="00B41E97">
      <w:pPr>
        <w:pStyle w:val="PL"/>
      </w:pPr>
      <w:r w:rsidRPr="00BD6F46">
        <w:t xml:space="preserve">          type: string</w:t>
      </w:r>
    </w:p>
    <w:p w14:paraId="119573C1" w14:textId="77777777" w:rsidR="00B41E97" w:rsidRPr="00BD6F46" w:rsidRDefault="00B41E97" w:rsidP="00B41E97">
      <w:pPr>
        <w:pStyle w:val="PL"/>
      </w:pPr>
      <w:r w:rsidRPr="00BD6F46">
        <w:t xml:space="preserve">        chargingRuleBaseName:</w:t>
      </w:r>
    </w:p>
    <w:p w14:paraId="2D8660D2" w14:textId="77777777" w:rsidR="00B41E97" w:rsidRDefault="00B41E97" w:rsidP="00B41E97">
      <w:pPr>
        <w:pStyle w:val="PL"/>
      </w:pPr>
      <w:r w:rsidRPr="00BD6F46">
        <w:t xml:space="preserve">          type: string</w:t>
      </w:r>
    </w:p>
    <w:p w14:paraId="173D2A7D" w14:textId="77777777" w:rsidR="00B41E97" w:rsidRDefault="00B41E97" w:rsidP="00B41E97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2093BADB" w14:textId="77777777" w:rsidR="00B41E97" w:rsidRDefault="00B41E97" w:rsidP="00B41E97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5E7414EF" w14:textId="77777777" w:rsidR="00B41E97" w:rsidRDefault="00B41E97" w:rsidP="00B41E97">
      <w:pPr>
        <w:pStyle w:val="PL"/>
      </w:pPr>
      <w:r>
        <w:t xml:space="preserve">       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>
        <w:t>:</w:t>
      </w:r>
    </w:p>
    <w:p w14:paraId="26540990" w14:textId="77777777" w:rsidR="00B41E97" w:rsidRDefault="00B41E97" w:rsidP="00B41E97">
      <w:pPr>
        <w:pStyle w:val="PL"/>
      </w:pPr>
      <w:r>
        <w:t xml:space="preserve">          $ref: 'TS29512_Npcf_SMPolicyControl.yaml#/components/schemas/SteeringMode'</w:t>
      </w:r>
    </w:p>
    <w:p w14:paraId="00FFB301" w14:textId="77777777" w:rsidR="00B41E97" w:rsidRDefault="00B41E97" w:rsidP="00B41E97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6C82F119" w14:textId="77777777" w:rsidR="00B41E97" w:rsidRPr="00BD6F46" w:rsidRDefault="00B41E97" w:rsidP="00B41E97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76682DB6" w14:textId="77777777" w:rsidR="00B41E97" w:rsidRPr="00BD6F46" w:rsidRDefault="00B41E97" w:rsidP="00B41E97">
      <w:pPr>
        <w:pStyle w:val="PL"/>
      </w:pPr>
      <w:r w:rsidRPr="00BD6F46">
        <w:t xml:space="preserve">      properties:</w:t>
      </w:r>
    </w:p>
    <w:p w14:paraId="15AE9E93" w14:textId="77777777" w:rsidR="00B41E97" w:rsidRPr="00BD6F46" w:rsidRDefault="00B41E97" w:rsidP="00B41E97">
      <w:pPr>
        <w:pStyle w:val="PL"/>
      </w:pPr>
      <w:r w:rsidRPr="00BD6F46">
        <w:t xml:space="preserve">        </w:t>
      </w:r>
      <w:r>
        <w:rPr>
          <w:lang w:val="x-none"/>
        </w:rPr>
        <w:t>latency</w:t>
      </w:r>
      <w:r w:rsidRPr="00BD6F46">
        <w:t>:</w:t>
      </w:r>
    </w:p>
    <w:p w14:paraId="67061FD4" w14:textId="77777777" w:rsidR="00B41E97" w:rsidRDefault="00B41E97" w:rsidP="00B41E97">
      <w:pPr>
        <w:pStyle w:val="PL"/>
      </w:pPr>
      <w:r w:rsidRPr="00BD6F46">
        <w:t xml:space="preserve">          type: </w:t>
      </w:r>
      <w:r>
        <w:t>integer</w:t>
      </w:r>
    </w:p>
    <w:p w14:paraId="70FFEB38" w14:textId="77777777" w:rsidR="00B41E97" w:rsidRPr="00BD6F46" w:rsidRDefault="00B41E97" w:rsidP="00B41E97">
      <w:pPr>
        <w:pStyle w:val="PL"/>
      </w:pPr>
      <w:r w:rsidRPr="00BD6F46">
        <w:t xml:space="preserve">        </w:t>
      </w:r>
      <w:r>
        <w:rPr>
          <w:lang w:val="x-none"/>
        </w:rPr>
        <w:t>throughput</w:t>
      </w:r>
      <w:r w:rsidRPr="00BD6F46">
        <w:t>:</w:t>
      </w:r>
    </w:p>
    <w:p w14:paraId="24EFB011" w14:textId="77777777" w:rsidR="00B41E97" w:rsidRDefault="00B41E97" w:rsidP="00B41E97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1A42453C" w14:textId="77777777" w:rsidR="00B41E97" w:rsidRPr="00BD6F46" w:rsidRDefault="00B41E97" w:rsidP="00B41E97">
      <w:pPr>
        <w:pStyle w:val="PL"/>
      </w:pPr>
      <w:r w:rsidRPr="00BD6F46">
        <w:t xml:space="preserve">        </w:t>
      </w:r>
      <w:r>
        <w:rPr>
          <w:lang w:val="x-none"/>
        </w:rPr>
        <w:t>maximumPacketLossRate</w:t>
      </w:r>
      <w:r w:rsidRPr="00BD6F46">
        <w:t>:</w:t>
      </w:r>
    </w:p>
    <w:p w14:paraId="7B66C617" w14:textId="77777777" w:rsidR="00B41E97" w:rsidRDefault="00B41E97" w:rsidP="00B41E97">
      <w:pPr>
        <w:pStyle w:val="PL"/>
      </w:pPr>
      <w:r w:rsidRPr="00BD6F46">
        <w:t xml:space="preserve">          type: string</w:t>
      </w:r>
    </w:p>
    <w:p w14:paraId="30CA6282" w14:textId="77777777" w:rsidR="00B41E97" w:rsidRPr="00BD6F46" w:rsidRDefault="00B41E97" w:rsidP="00B41E97">
      <w:pPr>
        <w:pStyle w:val="PL"/>
      </w:pPr>
      <w:r w:rsidRPr="00BD6F46">
        <w:t xml:space="preserve">        </w:t>
      </w:r>
      <w:r>
        <w:rPr>
          <w:lang w:val="x-none"/>
        </w:rPr>
        <w:t>serviceExperienceStatisticsData</w:t>
      </w:r>
      <w:r w:rsidRPr="00BD6F46">
        <w:t>:</w:t>
      </w:r>
    </w:p>
    <w:p w14:paraId="5F31DC55" w14:textId="77777777" w:rsidR="00B41E97" w:rsidRDefault="00B41E97" w:rsidP="00B41E97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ServiceExperienceInfo</w:t>
      </w:r>
      <w:r w:rsidRPr="00BD6F46">
        <w:t>'</w:t>
      </w:r>
    </w:p>
    <w:p w14:paraId="16DE912F" w14:textId="77777777" w:rsidR="00B41E97" w:rsidRPr="00BD6F46" w:rsidRDefault="00B41E97" w:rsidP="00B41E97">
      <w:pPr>
        <w:pStyle w:val="PL"/>
      </w:pPr>
      <w:r w:rsidRPr="00BD6F46">
        <w:t xml:space="preserve">        </w:t>
      </w:r>
      <w:r>
        <w:rPr>
          <w:lang w:val="x-none"/>
        </w:rPr>
        <w:t>theNumberOfPDUSessions</w:t>
      </w:r>
      <w:r w:rsidRPr="00BD6F46">
        <w:t>:</w:t>
      </w:r>
    </w:p>
    <w:p w14:paraId="7374658E" w14:textId="77777777" w:rsidR="00B41E97" w:rsidRDefault="00B41E97" w:rsidP="00B41E97">
      <w:pPr>
        <w:pStyle w:val="PL"/>
      </w:pPr>
      <w:r w:rsidRPr="00BD6F46">
        <w:t xml:space="preserve">          type: </w:t>
      </w:r>
      <w:r>
        <w:t>integer</w:t>
      </w:r>
    </w:p>
    <w:p w14:paraId="5368DC3D" w14:textId="77777777" w:rsidR="00B41E97" w:rsidRPr="00BD6F46" w:rsidRDefault="00B41E97" w:rsidP="00B41E97">
      <w:pPr>
        <w:pStyle w:val="PL"/>
      </w:pPr>
      <w:r w:rsidRPr="00BD6F46">
        <w:t xml:space="preserve">        </w:t>
      </w:r>
      <w:r>
        <w:rPr>
          <w:lang w:val="x-none"/>
        </w:rPr>
        <w:t>t</w:t>
      </w:r>
      <w:r w:rsidRPr="002A0051">
        <w:rPr>
          <w:lang w:val="x-none"/>
        </w:rPr>
        <w:t>he</w:t>
      </w:r>
      <w:r>
        <w:rPr>
          <w:lang w:val="x-none"/>
        </w:rPr>
        <w:t>N</w:t>
      </w:r>
      <w:r w:rsidRPr="002A0051">
        <w:rPr>
          <w:lang w:val="x-none"/>
        </w:rPr>
        <w:t>umber</w:t>
      </w:r>
      <w:r>
        <w:rPr>
          <w:lang w:val="x-none"/>
        </w:rPr>
        <w:t>O</w:t>
      </w:r>
      <w:r w:rsidRPr="002A0051">
        <w:rPr>
          <w:lang w:val="x-none"/>
        </w:rPr>
        <w:t>f</w:t>
      </w:r>
      <w:r>
        <w:rPr>
          <w:lang w:val="x-none"/>
        </w:rPr>
        <w:t>RegisteredSubscribers</w:t>
      </w:r>
      <w:r w:rsidRPr="00BD6F46">
        <w:t>:</w:t>
      </w:r>
    </w:p>
    <w:p w14:paraId="78D60079" w14:textId="77777777" w:rsidR="00B41E97" w:rsidRDefault="00B41E97" w:rsidP="00B41E97">
      <w:pPr>
        <w:pStyle w:val="PL"/>
      </w:pPr>
      <w:r w:rsidRPr="00BD6F46">
        <w:t xml:space="preserve">          type: </w:t>
      </w:r>
      <w:r>
        <w:t>integer</w:t>
      </w:r>
    </w:p>
    <w:p w14:paraId="44DD2CE0" w14:textId="77777777" w:rsidR="00B41E97" w:rsidRPr="00BD6F46" w:rsidRDefault="00B41E97" w:rsidP="00B41E97">
      <w:pPr>
        <w:pStyle w:val="PL"/>
      </w:pPr>
      <w:r w:rsidRPr="00BD6F46">
        <w:t xml:space="preserve">        </w:t>
      </w:r>
      <w:r>
        <w:rPr>
          <w:lang w:val="x-none"/>
        </w:rPr>
        <w:t>loadLevel</w:t>
      </w:r>
      <w:r w:rsidRPr="00BD6F46">
        <w:t>:</w:t>
      </w:r>
    </w:p>
    <w:p w14:paraId="740F5E38" w14:textId="77777777" w:rsidR="00B41E97" w:rsidRDefault="00B41E97" w:rsidP="00B41E97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NsiLoadLevelInfo</w:t>
      </w:r>
      <w:r w:rsidRPr="00BD6F46">
        <w:t>'</w:t>
      </w:r>
    </w:p>
    <w:p w14:paraId="0C9E8A2D" w14:textId="77777777" w:rsidR="00B41E97" w:rsidRDefault="00B41E97" w:rsidP="00B41E97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39278F54" w14:textId="77777777" w:rsidR="00B41E97" w:rsidRPr="00BD6F46" w:rsidRDefault="00B41E97" w:rsidP="00B41E97">
      <w:pPr>
        <w:pStyle w:val="PL"/>
      </w:pPr>
      <w:r w:rsidRPr="00BD6F46">
        <w:t xml:space="preserve">      type: object</w:t>
      </w:r>
    </w:p>
    <w:p w14:paraId="3DB25F16" w14:textId="77777777" w:rsidR="00B41E97" w:rsidRPr="00BD6F46" w:rsidRDefault="00B41E97" w:rsidP="00B41E97">
      <w:pPr>
        <w:pStyle w:val="PL"/>
      </w:pPr>
      <w:r w:rsidRPr="00BD6F46">
        <w:lastRenderedPageBreak/>
        <w:t xml:space="preserve">      properties:</w:t>
      </w:r>
    </w:p>
    <w:p w14:paraId="7EF69319" w14:textId="77777777" w:rsidR="00B41E97" w:rsidRPr="00BD6F46" w:rsidRDefault="00B41E97" w:rsidP="00B41E97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54762A8E" w14:textId="77777777" w:rsidR="00B41E97" w:rsidRDefault="00B41E97" w:rsidP="00B41E97">
      <w:pPr>
        <w:pStyle w:val="PL"/>
      </w:pPr>
      <w:r w:rsidRPr="00BD6F46">
        <w:t xml:space="preserve">          $ref: 'TS29571_CommonData.yaml#/components/schemas/Snssai'</w:t>
      </w:r>
    </w:p>
    <w:p w14:paraId="544B68D2" w14:textId="77777777" w:rsidR="00B41E97" w:rsidRPr="00BD6F46" w:rsidRDefault="00B41E97" w:rsidP="00B41E97">
      <w:pPr>
        <w:pStyle w:val="PL"/>
      </w:pPr>
      <w:r w:rsidRPr="00BD6F46">
        <w:t xml:space="preserve">      required:</w:t>
      </w:r>
    </w:p>
    <w:p w14:paraId="6C0114F5" w14:textId="77777777" w:rsidR="00B41E97" w:rsidRPr="00BD6F46" w:rsidRDefault="00B41E97" w:rsidP="00B41E97">
      <w:pPr>
        <w:pStyle w:val="PL"/>
      </w:pPr>
      <w:r w:rsidRPr="00BD6F46">
        <w:t xml:space="preserve">        - s</w:t>
      </w:r>
      <w:r>
        <w:t>ingleN</w:t>
      </w:r>
      <w:r>
        <w:rPr>
          <w:color w:val="000000"/>
          <w:lang w:val="en-US"/>
        </w:rPr>
        <w:t>SSAI</w:t>
      </w:r>
    </w:p>
    <w:p w14:paraId="008DDE96" w14:textId="77777777" w:rsidR="00B41E97" w:rsidRPr="00BD6F46" w:rsidRDefault="00B41E97" w:rsidP="00B41E97">
      <w:pPr>
        <w:pStyle w:val="PL"/>
      </w:pPr>
      <w:r w:rsidRPr="00BD6F46">
        <w:t xml:space="preserve">    NetworkSlicingInfo:</w:t>
      </w:r>
    </w:p>
    <w:p w14:paraId="5DA0E367" w14:textId="77777777" w:rsidR="00B41E97" w:rsidRPr="00BD6F46" w:rsidRDefault="00B41E97" w:rsidP="00B41E97">
      <w:pPr>
        <w:pStyle w:val="PL"/>
      </w:pPr>
      <w:r w:rsidRPr="00BD6F46">
        <w:t xml:space="preserve">      type: object</w:t>
      </w:r>
    </w:p>
    <w:p w14:paraId="0040C821" w14:textId="77777777" w:rsidR="00B41E97" w:rsidRPr="00BD6F46" w:rsidRDefault="00B41E97" w:rsidP="00B41E97">
      <w:pPr>
        <w:pStyle w:val="PL"/>
      </w:pPr>
      <w:r w:rsidRPr="00BD6F46">
        <w:t xml:space="preserve">      properties:</w:t>
      </w:r>
    </w:p>
    <w:p w14:paraId="504A5388" w14:textId="77777777" w:rsidR="00B41E97" w:rsidRPr="00BD6F46" w:rsidRDefault="00B41E97" w:rsidP="00B41E97">
      <w:pPr>
        <w:pStyle w:val="PL"/>
      </w:pPr>
      <w:r w:rsidRPr="00BD6F46">
        <w:t xml:space="preserve">        sNSSAI:</w:t>
      </w:r>
    </w:p>
    <w:p w14:paraId="4E73756E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'TS29571_CommonData.yaml#/components/schemas/Snssai'</w:t>
      </w:r>
    </w:p>
    <w:p w14:paraId="3E6CC9D6" w14:textId="77777777" w:rsidR="00B41E97" w:rsidRPr="00BD6F46" w:rsidRDefault="00B41E97" w:rsidP="00B41E97">
      <w:pPr>
        <w:pStyle w:val="PL"/>
      </w:pPr>
      <w:r w:rsidRPr="00BD6F46">
        <w:t xml:space="preserve">      required:</w:t>
      </w:r>
    </w:p>
    <w:p w14:paraId="6E87FE84" w14:textId="77777777" w:rsidR="00B41E97" w:rsidRPr="00BD6F46" w:rsidRDefault="00B41E97" w:rsidP="00B41E97">
      <w:pPr>
        <w:pStyle w:val="PL"/>
      </w:pPr>
      <w:r w:rsidRPr="00BD6F46">
        <w:t xml:space="preserve">        - sNSSAI</w:t>
      </w:r>
    </w:p>
    <w:p w14:paraId="723BFDBE" w14:textId="77777777" w:rsidR="00B41E97" w:rsidRPr="00BD6F46" w:rsidRDefault="00B41E97" w:rsidP="00B41E97">
      <w:pPr>
        <w:pStyle w:val="PL"/>
      </w:pPr>
      <w:r w:rsidRPr="00BD6F46">
        <w:t xml:space="preserve">    PDUAddress:</w:t>
      </w:r>
    </w:p>
    <w:p w14:paraId="02826288" w14:textId="77777777" w:rsidR="00B41E97" w:rsidRPr="00BD6F46" w:rsidRDefault="00B41E97" w:rsidP="00B41E97">
      <w:pPr>
        <w:pStyle w:val="PL"/>
      </w:pPr>
      <w:r w:rsidRPr="00BD6F46">
        <w:t xml:space="preserve">      type: object</w:t>
      </w:r>
    </w:p>
    <w:p w14:paraId="5F0A9C4C" w14:textId="77777777" w:rsidR="00B41E97" w:rsidRPr="00BD6F46" w:rsidRDefault="00B41E97" w:rsidP="00B41E97">
      <w:pPr>
        <w:pStyle w:val="PL"/>
      </w:pPr>
      <w:r w:rsidRPr="00BD6F46">
        <w:t xml:space="preserve">      properties:</w:t>
      </w:r>
    </w:p>
    <w:p w14:paraId="351B05D9" w14:textId="77777777" w:rsidR="00B41E97" w:rsidRPr="00BD6F46" w:rsidRDefault="00B41E97" w:rsidP="00B41E97">
      <w:pPr>
        <w:pStyle w:val="PL"/>
      </w:pPr>
      <w:r w:rsidRPr="00BD6F46">
        <w:t xml:space="preserve">        pduIPv4Address:</w:t>
      </w:r>
    </w:p>
    <w:p w14:paraId="68BC386F" w14:textId="77777777" w:rsidR="00B41E97" w:rsidRPr="00BD6F46" w:rsidRDefault="00B41E97" w:rsidP="00B41E97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17CDFC07" w14:textId="77777777" w:rsidR="00B41E97" w:rsidRPr="00BD6F46" w:rsidRDefault="00B41E97" w:rsidP="00B41E97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544A5C21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'TS29571_CommonData.yaml#/components/schemas/Ipv6Addr'</w:t>
      </w:r>
    </w:p>
    <w:p w14:paraId="43BD31AF" w14:textId="77777777" w:rsidR="00B41E97" w:rsidRPr="00BD6F46" w:rsidRDefault="00B41E97" w:rsidP="00B41E97">
      <w:pPr>
        <w:pStyle w:val="PL"/>
      </w:pPr>
      <w:r w:rsidRPr="00BD6F46">
        <w:t xml:space="preserve">        pduAddressprefixlength:</w:t>
      </w:r>
    </w:p>
    <w:p w14:paraId="4C27DC4B" w14:textId="77777777" w:rsidR="00B41E97" w:rsidRPr="00BD6F46" w:rsidRDefault="00B41E97" w:rsidP="00B41E97">
      <w:pPr>
        <w:pStyle w:val="PL"/>
      </w:pPr>
      <w:r w:rsidRPr="00BD6F46">
        <w:t xml:space="preserve">          type: integer</w:t>
      </w:r>
    </w:p>
    <w:p w14:paraId="303AFB4B" w14:textId="77777777" w:rsidR="00B41E97" w:rsidRPr="00BD6F46" w:rsidRDefault="00B41E97" w:rsidP="00B41E97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61C7421D" w14:textId="77777777" w:rsidR="00B41E97" w:rsidRPr="00BD6F46" w:rsidRDefault="00B41E97" w:rsidP="00B41E97">
      <w:pPr>
        <w:pStyle w:val="PL"/>
      </w:pPr>
      <w:r w:rsidRPr="00BD6F46">
        <w:t xml:space="preserve">          type: boolean</w:t>
      </w:r>
    </w:p>
    <w:p w14:paraId="34403285" w14:textId="77777777" w:rsidR="00B41E97" w:rsidRPr="00BD6F46" w:rsidRDefault="00B41E97" w:rsidP="00B41E97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1DDEE5F2" w14:textId="77777777" w:rsidR="00B41E97" w:rsidRDefault="00B41E97" w:rsidP="00B41E97">
      <w:pPr>
        <w:pStyle w:val="PL"/>
      </w:pPr>
      <w:r w:rsidRPr="00BD6F46">
        <w:t xml:space="preserve">          type: boolean</w:t>
      </w:r>
    </w:p>
    <w:p w14:paraId="0B282F49" w14:textId="77777777" w:rsidR="00B41E97" w:rsidRDefault="00B41E97" w:rsidP="00B41E97">
      <w:pPr>
        <w:pStyle w:val="PL"/>
      </w:pPr>
      <w:r>
        <w:t xml:space="preserve">        addIpv6AddrPrefixes:</w:t>
      </w:r>
    </w:p>
    <w:p w14:paraId="1FAACA1B" w14:textId="77777777" w:rsidR="00B41E97" w:rsidRPr="00BD6F46" w:rsidRDefault="00B41E97" w:rsidP="00B41E97">
      <w:pPr>
        <w:pStyle w:val="PL"/>
      </w:pPr>
      <w:r>
        <w:t xml:space="preserve">          $ref: 'TS29571_CommonData.yaml#/components/schemas/Ipv6Prefix'</w:t>
      </w:r>
    </w:p>
    <w:p w14:paraId="76182554" w14:textId="77777777" w:rsidR="00B41E97" w:rsidRPr="00BD6F46" w:rsidRDefault="00B41E97" w:rsidP="00B41E97">
      <w:pPr>
        <w:pStyle w:val="PL"/>
      </w:pPr>
      <w:r w:rsidRPr="00BD6F46">
        <w:t xml:space="preserve">    ServingNetworkFunctionID:</w:t>
      </w:r>
    </w:p>
    <w:p w14:paraId="175CF836" w14:textId="77777777" w:rsidR="00B41E97" w:rsidRPr="00BD6F46" w:rsidRDefault="00B41E97" w:rsidP="00B41E97">
      <w:pPr>
        <w:pStyle w:val="PL"/>
      </w:pPr>
      <w:r w:rsidRPr="00BD6F46">
        <w:t xml:space="preserve">      type: object</w:t>
      </w:r>
    </w:p>
    <w:p w14:paraId="64AAEA49" w14:textId="77777777" w:rsidR="00B41E97" w:rsidRPr="00BD6F46" w:rsidRDefault="00B41E97" w:rsidP="00B41E97">
      <w:pPr>
        <w:pStyle w:val="PL"/>
      </w:pPr>
      <w:r w:rsidRPr="00BD6F46">
        <w:t xml:space="preserve">      properties:</w:t>
      </w:r>
    </w:p>
    <w:p w14:paraId="0BEAD4FB" w14:textId="77777777" w:rsidR="00B41E97" w:rsidRPr="00BD6F46" w:rsidRDefault="00B41E97" w:rsidP="00B41E97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4AF94839" w14:textId="77777777" w:rsidR="00B41E97" w:rsidRDefault="00B41E97" w:rsidP="00B41E97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58547E89" w14:textId="77777777" w:rsidR="00B41E97" w:rsidRPr="00BD6F46" w:rsidRDefault="00B41E97" w:rsidP="00B41E97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3C8720B7" w14:textId="77777777" w:rsidR="00B41E97" w:rsidRDefault="00B41E97" w:rsidP="00B41E97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26FEE93E" w14:textId="77777777" w:rsidR="00B41E97" w:rsidRPr="00BD6F46" w:rsidRDefault="00B41E97" w:rsidP="00B41E97">
      <w:pPr>
        <w:pStyle w:val="PL"/>
      </w:pPr>
      <w:r w:rsidRPr="00BD6F46">
        <w:t xml:space="preserve">      required:</w:t>
      </w:r>
    </w:p>
    <w:p w14:paraId="1C46C46B" w14:textId="77777777" w:rsidR="00B41E97" w:rsidRPr="00BD6F46" w:rsidRDefault="00B41E97" w:rsidP="00B41E97">
      <w:pPr>
        <w:pStyle w:val="PL"/>
      </w:pPr>
      <w:r w:rsidRPr="00BD6F46">
        <w:t xml:space="preserve">        - servingNetworkFunction</w:t>
      </w:r>
      <w:r>
        <w:t>Information</w:t>
      </w:r>
    </w:p>
    <w:p w14:paraId="61EA0EFE" w14:textId="77777777" w:rsidR="00B41E97" w:rsidRPr="00BD6F46" w:rsidRDefault="00B41E97" w:rsidP="00B41E97">
      <w:pPr>
        <w:pStyle w:val="PL"/>
      </w:pPr>
      <w:r w:rsidRPr="00BD6F46">
        <w:t xml:space="preserve">    RoamingQBCInformation:</w:t>
      </w:r>
    </w:p>
    <w:p w14:paraId="6B4E031B" w14:textId="77777777" w:rsidR="00B41E97" w:rsidRPr="00BD6F46" w:rsidRDefault="00B41E97" w:rsidP="00B41E97">
      <w:pPr>
        <w:pStyle w:val="PL"/>
      </w:pPr>
      <w:r w:rsidRPr="00BD6F46">
        <w:t xml:space="preserve">      type: object</w:t>
      </w:r>
    </w:p>
    <w:p w14:paraId="2ADA2509" w14:textId="77777777" w:rsidR="00B41E97" w:rsidRPr="00BD6F46" w:rsidRDefault="00B41E97" w:rsidP="00B41E97">
      <w:pPr>
        <w:pStyle w:val="PL"/>
      </w:pPr>
      <w:r w:rsidRPr="00BD6F46">
        <w:t xml:space="preserve">      properties:</w:t>
      </w:r>
    </w:p>
    <w:p w14:paraId="0DCB986C" w14:textId="77777777" w:rsidR="00B41E97" w:rsidRPr="00BD6F46" w:rsidRDefault="00B41E97" w:rsidP="00B41E97">
      <w:pPr>
        <w:pStyle w:val="PL"/>
      </w:pPr>
      <w:r w:rsidRPr="00BD6F46">
        <w:t xml:space="preserve">        multipleQFIcontainer:</w:t>
      </w:r>
    </w:p>
    <w:p w14:paraId="56A32C04" w14:textId="77777777" w:rsidR="00B41E97" w:rsidRPr="00BD6F46" w:rsidRDefault="00B41E97" w:rsidP="00B41E97">
      <w:pPr>
        <w:pStyle w:val="PL"/>
      </w:pPr>
      <w:r w:rsidRPr="00BD6F46">
        <w:t xml:space="preserve">          type: array</w:t>
      </w:r>
    </w:p>
    <w:p w14:paraId="4CDC8BEA" w14:textId="77777777" w:rsidR="00B41E97" w:rsidRPr="00BD6F46" w:rsidRDefault="00B41E97" w:rsidP="00B41E97">
      <w:pPr>
        <w:pStyle w:val="PL"/>
      </w:pPr>
      <w:r w:rsidRPr="00BD6F46">
        <w:t xml:space="preserve">          items:</w:t>
      </w:r>
    </w:p>
    <w:p w14:paraId="43F07084" w14:textId="77777777" w:rsidR="00B41E97" w:rsidRPr="00BD6F46" w:rsidRDefault="00B41E97" w:rsidP="00B41E97">
      <w:pPr>
        <w:pStyle w:val="PL"/>
      </w:pPr>
      <w:r w:rsidRPr="00BD6F46">
        <w:t xml:space="preserve">            $ref: '#/components/schemas/MultipleQFIcontainer'</w:t>
      </w:r>
    </w:p>
    <w:p w14:paraId="7A194FFE" w14:textId="77777777" w:rsidR="00B41E97" w:rsidRPr="00BD6F46" w:rsidRDefault="00B41E97" w:rsidP="00B41E97">
      <w:pPr>
        <w:pStyle w:val="PL"/>
      </w:pPr>
      <w:r w:rsidRPr="00BD6F46">
        <w:t xml:space="preserve">          minItems: 0</w:t>
      </w:r>
    </w:p>
    <w:p w14:paraId="381EAD86" w14:textId="77777777" w:rsidR="00B41E97" w:rsidRPr="00BD6F46" w:rsidRDefault="00B41E97" w:rsidP="00B41E97">
      <w:pPr>
        <w:pStyle w:val="PL"/>
      </w:pPr>
      <w:r w:rsidRPr="00BD6F46">
        <w:t xml:space="preserve">        uPFID:</w:t>
      </w:r>
    </w:p>
    <w:p w14:paraId="0BF3B70A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'TS29571_CommonData.yaml#/components/schemas/NfInstanceId'</w:t>
      </w:r>
    </w:p>
    <w:p w14:paraId="1FC1A771" w14:textId="77777777" w:rsidR="00B41E97" w:rsidRPr="00BD6F46" w:rsidRDefault="00B41E97" w:rsidP="00B41E97">
      <w:pPr>
        <w:pStyle w:val="PL"/>
      </w:pPr>
      <w:r w:rsidRPr="00BD6F46">
        <w:t xml:space="preserve">        roamingChargingProfile:</w:t>
      </w:r>
    </w:p>
    <w:p w14:paraId="6341655A" w14:textId="77777777" w:rsidR="00B41E97" w:rsidRPr="00BD6F46" w:rsidRDefault="00B41E97" w:rsidP="00B41E97">
      <w:pPr>
        <w:pStyle w:val="PL"/>
      </w:pPr>
      <w:r w:rsidRPr="00BD6F46">
        <w:t xml:space="preserve">          $ref: '#/components/schemas/RoamingChargingProfile'</w:t>
      </w:r>
    </w:p>
    <w:p w14:paraId="5EDA1C96" w14:textId="77777777" w:rsidR="00B41E97" w:rsidRPr="00BD6F46" w:rsidRDefault="00B41E97" w:rsidP="00B41E97">
      <w:pPr>
        <w:pStyle w:val="PL"/>
      </w:pPr>
      <w:r w:rsidRPr="00BD6F46">
        <w:t xml:space="preserve">    MultipleQFIcontainer:</w:t>
      </w:r>
    </w:p>
    <w:p w14:paraId="7087A019" w14:textId="77777777" w:rsidR="00B41E97" w:rsidRPr="00BD6F46" w:rsidRDefault="00B41E97" w:rsidP="00B41E97">
      <w:pPr>
        <w:pStyle w:val="PL"/>
      </w:pPr>
      <w:r w:rsidRPr="00BD6F46">
        <w:t xml:space="preserve">      type: object</w:t>
      </w:r>
    </w:p>
    <w:p w14:paraId="1E15D7B8" w14:textId="77777777" w:rsidR="00B41E97" w:rsidRPr="00BD6F46" w:rsidRDefault="00B41E97" w:rsidP="00B41E97">
      <w:pPr>
        <w:pStyle w:val="PL"/>
      </w:pPr>
      <w:r w:rsidRPr="00BD6F46">
        <w:t xml:space="preserve">      properties:</w:t>
      </w:r>
    </w:p>
    <w:p w14:paraId="47017267" w14:textId="77777777" w:rsidR="00B41E97" w:rsidRPr="00BD6F46" w:rsidRDefault="00B41E97" w:rsidP="00B41E97">
      <w:pPr>
        <w:pStyle w:val="PL"/>
      </w:pPr>
      <w:r w:rsidRPr="00BD6F46">
        <w:t xml:space="preserve">        triggers:</w:t>
      </w:r>
    </w:p>
    <w:p w14:paraId="1D8EBAFA" w14:textId="77777777" w:rsidR="00B41E97" w:rsidRPr="00BD6F46" w:rsidRDefault="00B41E97" w:rsidP="00B41E97">
      <w:pPr>
        <w:pStyle w:val="PL"/>
      </w:pPr>
      <w:r w:rsidRPr="00BD6F46">
        <w:t xml:space="preserve">          type: array</w:t>
      </w:r>
    </w:p>
    <w:p w14:paraId="07A7CF55" w14:textId="77777777" w:rsidR="00B41E97" w:rsidRPr="00BD6F46" w:rsidRDefault="00B41E97" w:rsidP="00B41E97">
      <w:pPr>
        <w:pStyle w:val="PL"/>
      </w:pPr>
      <w:r w:rsidRPr="00BD6F46">
        <w:t xml:space="preserve">          items:</w:t>
      </w:r>
    </w:p>
    <w:p w14:paraId="4BC9A06F" w14:textId="77777777" w:rsidR="00B41E97" w:rsidRPr="00BD6F46" w:rsidRDefault="00B41E97" w:rsidP="00B41E97">
      <w:pPr>
        <w:pStyle w:val="PL"/>
      </w:pPr>
      <w:r w:rsidRPr="00BD6F46">
        <w:t xml:space="preserve">            $ref: '#/components/schemas/Trigger'</w:t>
      </w:r>
    </w:p>
    <w:p w14:paraId="111C90C7" w14:textId="77777777" w:rsidR="00B41E97" w:rsidRPr="00BD6F46" w:rsidRDefault="00B41E97" w:rsidP="00B41E97">
      <w:pPr>
        <w:pStyle w:val="PL"/>
      </w:pPr>
      <w:r w:rsidRPr="00BD6F46">
        <w:t xml:space="preserve">          minItems: 0</w:t>
      </w:r>
    </w:p>
    <w:p w14:paraId="0FEADC97" w14:textId="77777777" w:rsidR="00B41E97" w:rsidRPr="00BD6F46" w:rsidRDefault="00B41E97" w:rsidP="00B41E97">
      <w:pPr>
        <w:pStyle w:val="PL"/>
      </w:pPr>
      <w:r w:rsidRPr="00BD6F46">
        <w:t xml:space="preserve">        triggerTimestamp:</w:t>
      </w:r>
    </w:p>
    <w:p w14:paraId="401D4C78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'TS29571_CommonData.yaml#/components/schemas/DateTime'</w:t>
      </w:r>
    </w:p>
    <w:p w14:paraId="3F0B799A" w14:textId="77777777" w:rsidR="00B41E97" w:rsidRPr="00BD6F46" w:rsidRDefault="00B41E97" w:rsidP="00B41E97">
      <w:pPr>
        <w:pStyle w:val="PL"/>
      </w:pPr>
      <w:r w:rsidRPr="00BD6F46">
        <w:t xml:space="preserve">        time:</w:t>
      </w:r>
    </w:p>
    <w:p w14:paraId="3644D2E7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'TS29571_CommonData.yaml#/components/schemas/Uint32'</w:t>
      </w:r>
    </w:p>
    <w:p w14:paraId="095BA61D" w14:textId="77777777" w:rsidR="00B41E97" w:rsidRPr="00BD6F46" w:rsidRDefault="00B41E97" w:rsidP="00B41E97">
      <w:pPr>
        <w:pStyle w:val="PL"/>
      </w:pPr>
      <w:r w:rsidRPr="00BD6F46">
        <w:t xml:space="preserve">        totalVolume:</w:t>
      </w:r>
    </w:p>
    <w:p w14:paraId="1C0050DF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'TS29571_CommonData.yaml#/components/schemas/Uint64'</w:t>
      </w:r>
    </w:p>
    <w:p w14:paraId="532B468A" w14:textId="77777777" w:rsidR="00B41E97" w:rsidRPr="00BD6F46" w:rsidRDefault="00B41E97" w:rsidP="00B41E97">
      <w:pPr>
        <w:pStyle w:val="PL"/>
      </w:pPr>
      <w:r w:rsidRPr="00BD6F46">
        <w:t xml:space="preserve">        uplinkVolume:</w:t>
      </w:r>
    </w:p>
    <w:p w14:paraId="3E3DF992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'TS29571_CommonData.yaml#/components/schemas/Uint64'</w:t>
      </w:r>
    </w:p>
    <w:p w14:paraId="6A9C1CEB" w14:textId="77777777" w:rsidR="00B41E97" w:rsidRPr="00BD6F46" w:rsidRDefault="00B41E97" w:rsidP="00B41E97">
      <w:pPr>
        <w:pStyle w:val="PL"/>
      </w:pPr>
      <w:r w:rsidRPr="00BD6F46">
        <w:t xml:space="preserve">        downlinkVolume:</w:t>
      </w:r>
    </w:p>
    <w:p w14:paraId="020E5D22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'TS29571_CommonData.yaml#/components/schemas/Uint64'</w:t>
      </w:r>
    </w:p>
    <w:p w14:paraId="7C179B31" w14:textId="77777777" w:rsidR="00B41E97" w:rsidRPr="00BD6F46" w:rsidRDefault="00B41E97" w:rsidP="00B41E97">
      <w:pPr>
        <w:pStyle w:val="PL"/>
      </w:pPr>
      <w:r w:rsidRPr="00BD6F46">
        <w:t xml:space="preserve">        localSequenceNumber:</w:t>
      </w:r>
    </w:p>
    <w:p w14:paraId="30A9AFB3" w14:textId="77777777" w:rsidR="00B41E97" w:rsidRPr="00BD6F46" w:rsidRDefault="00B41E97" w:rsidP="00B41E97">
      <w:pPr>
        <w:pStyle w:val="PL"/>
      </w:pPr>
      <w:r w:rsidRPr="00BD6F46">
        <w:t xml:space="preserve">          type: integer</w:t>
      </w:r>
    </w:p>
    <w:p w14:paraId="78C62B08" w14:textId="77777777" w:rsidR="00B41E97" w:rsidRPr="00BD6F46" w:rsidRDefault="00B41E97" w:rsidP="00B41E97">
      <w:pPr>
        <w:pStyle w:val="PL"/>
      </w:pPr>
      <w:r w:rsidRPr="00BD6F46">
        <w:t xml:space="preserve">        qFIContainerInformation:</w:t>
      </w:r>
    </w:p>
    <w:p w14:paraId="656DDD45" w14:textId="77777777" w:rsidR="00B41E97" w:rsidRPr="00BD6F46" w:rsidRDefault="00B41E97" w:rsidP="00B41E97">
      <w:pPr>
        <w:pStyle w:val="PL"/>
      </w:pPr>
      <w:r w:rsidRPr="00BD6F46">
        <w:t xml:space="preserve">          $ref: '#/components/schemas/QFIContainerInformation'</w:t>
      </w:r>
    </w:p>
    <w:p w14:paraId="42CE9A93" w14:textId="77777777" w:rsidR="00B41E97" w:rsidRPr="00BD6F46" w:rsidRDefault="00B41E97" w:rsidP="00B41E97">
      <w:pPr>
        <w:pStyle w:val="PL"/>
      </w:pPr>
      <w:r w:rsidRPr="00BD6F46">
        <w:t xml:space="preserve">      required:</w:t>
      </w:r>
    </w:p>
    <w:p w14:paraId="0B0CD292" w14:textId="77777777" w:rsidR="00B41E97" w:rsidRPr="00BD6F46" w:rsidRDefault="00B41E97" w:rsidP="00B41E97">
      <w:pPr>
        <w:pStyle w:val="PL"/>
      </w:pPr>
      <w:r w:rsidRPr="00BD6F46">
        <w:t xml:space="preserve">        - localSequenceNumber</w:t>
      </w:r>
    </w:p>
    <w:p w14:paraId="05F6E45D" w14:textId="77777777" w:rsidR="00B41E97" w:rsidRPr="00AA3D43" w:rsidRDefault="00B41E97" w:rsidP="00B41E97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6BA37589" w14:textId="77777777" w:rsidR="00B41E97" w:rsidRPr="00AA3D43" w:rsidRDefault="00B41E97" w:rsidP="00B41E97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78E0F9FC" w14:textId="77777777" w:rsidR="00B41E97" w:rsidRPr="00AA3D43" w:rsidRDefault="00B41E97" w:rsidP="00B41E97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69E32411" w14:textId="77777777" w:rsidR="00B41E97" w:rsidRPr="00AA3D43" w:rsidRDefault="00B41E97" w:rsidP="00B41E97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49EB9331" w14:textId="77777777" w:rsidR="00B41E97" w:rsidRPr="00BD6F46" w:rsidRDefault="00B41E97" w:rsidP="00B41E97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6D7A91AB" w14:textId="77777777" w:rsidR="00B41E97" w:rsidRDefault="00B41E97" w:rsidP="00B41E97">
      <w:pPr>
        <w:pStyle w:val="PL"/>
      </w:pPr>
      <w:r>
        <w:t xml:space="preserve">        reportTime:</w:t>
      </w:r>
    </w:p>
    <w:p w14:paraId="12334948" w14:textId="77777777" w:rsidR="00B41E97" w:rsidRDefault="00B41E97" w:rsidP="00B41E97">
      <w:pPr>
        <w:pStyle w:val="PL"/>
      </w:pPr>
      <w:r>
        <w:lastRenderedPageBreak/>
        <w:t xml:space="preserve">          $ref: 'TS29571_CommonData.yaml#/components/schemas/DateTime'</w:t>
      </w:r>
    </w:p>
    <w:p w14:paraId="548F01E2" w14:textId="77777777" w:rsidR="00B41E97" w:rsidRPr="00BD6F46" w:rsidRDefault="00B41E97" w:rsidP="00B41E97">
      <w:pPr>
        <w:pStyle w:val="PL"/>
      </w:pPr>
      <w:r w:rsidRPr="00BD6F46">
        <w:t xml:space="preserve">        timeofFirstUsage:</w:t>
      </w:r>
    </w:p>
    <w:p w14:paraId="0D4813D2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'TS29571_CommonData.yaml#/components/schemas/DateTime'</w:t>
      </w:r>
    </w:p>
    <w:p w14:paraId="212D152A" w14:textId="77777777" w:rsidR="00B41E97" w:rsidRPr="00BD6F46" w:rsidRDefault="00B41E97" w:rsidP="00B41E97">
      <w:pPr>
        <w:pStyle w:val="PL"/>
      </w:pPr>
      <w:r w:rsidRPr="00BD6F46">
        <w:t xml:space="preserve">        timeofLastUsage:</w:t>
      </w:r>
    </w:p>
    <w:p w14:paraId="5991B6BC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'TS29571_CommonData.yaml#/components/schemas/DateTime'</w:t>
      </w:r>
    </w:p>
    <w:p w14:paraId="461C3944" w14:textId="77777777" w:rsidR="00B41E97" w:rsidRPr="00BD6F46" w:rsidRDefault="00B41E97" w:rsidP="00B41E97">
      <w:pPr>
        <w:pStyle w:val="PL"/>
      </w:pPr>
      <w:r w:rsidRPr="00BD6F46">
        <w:t xml:space="preserve">        qoSInformation:</w:t>
      </w:r>
    </w:p>
    <w:p w14:paraId="43CDBFEB" w14:textId="77777777" w:rsidR="00B41E97" w:rsidRDefault="00B41E97" w:rsidP="00B41E97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47486885" w14:textId="77777777" w:rsidR="00B41E97" w:rsidRDefault="00B41E97" w:rsidP="00B41E97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3FDEA177" w14:textId="77777777" w:rsidR="00B41E97" w:rsidRPr="00BD6F46" w:rsidRDefault="00B41E97" w:rsidP="00B41E97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5AE52254" w14:textId="77777777" w:rsidR="00B41E97" w:rsidRPr="00BD6F46" w:rsidRDefault="00B41E97" w:rsidP="00B41E97">
      <w:pPr>
        <w:pStyle w:val="PL"/>
      </w:pPr>
      <w:r w:rsidRPr="00BD6F46">
        <w:t xml:space="preserve">        userLocationInformation:</w:t>
      </w:r>
    </w:p>
    <w:p w14:paraId="2362D106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'TS29571_CommonData.yaml#/components/schemas/UserLocation'</w:t>
      </w:r>
    </w:p>
    <w:p w14:paraId="20F9AB39" w14:textId="77777777" w:rsidR="00B41E97" w:rsidRPr="00BD6F46" w:rsidRDefault="00B41E97" w:rsidP="00B41E97">
      <w:pPr>
        <w:pStyle w:val="PL"/>
      </w:pPr>
      <w:r w:rsidRPr="00BD6F46">
        <w:t xml:space="preserve">        uetimeZone:</w:t>
      </w:r>
    </w:p>
    <w:p w14:paraId="252A6D98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'TS29571_CommonData.yaml#/components/schemas/TimeZone'</w:t>
      </w:r>
    </w:p>
    <w:p w14:paraId="67BB296C" w14:textId="77777777" w:rsidR="00B41E97" w:rsidRPr="00BD6F46" w:rsidRDefault="00B41E97" w:rsidP="00B41E97">
      <w:pPr>
        <w:pStyle w:val="PL"/>
      </w:pPr>
      <w:r w:rsidRPr="00BD6F46">
        <w:t xml:space="preserve">        presenceReportingAreaInformation:</w:t>
      </w:r>
    </w:p>
    <w:p w14:paraId="1230FFD6" w14:textId="77777777" w:rsidR="00B41E97" w:rsidRPr="00BD6F46" w:rsidRDefault="00B41E97" w:rsidP="00B41E97">
      <w:pPr>
        <w:pStyle w:val="PL"/>
      </w:pPr>
      <w:r w:rsidRPr="00BD6F46">
        <w:t xml:space="preserve">          type: object</w:t>
      </w:r>
    </w:p>
    <w:p w14:paraId="7CD361EC" w14:textId="77777777" w:rsidR="00B41E97" w:rsidRPr="00BD6F46" w:rsidRDefault="00B41E97" w:rsidP="00B41E97">
      <w:pPr>
        <w:pStyle w:val="PL"/>
      </w:pPr>
      <w:r w:rsidRPr="00BD6F46">
        <w:t xml:space="preserve">          additionalProperties:</w:t>
      </w:r>
    </w:p>
    <w:p w14:paraId="546088E1" w14:textId="77777777" w:rsidR="00B41E97" w:rsidRPr="00BD6F46" w:rsidRDefault="00B41E97" w:rsidP="00B41E97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166FFA2E" w14:textId="77777777" w:rsidR="00B41E97" w:rsidRPr="00BD6F46" w:rsidRDefault="00B41E97" w:rsidP="00B41E97">
      <w:pPr>
        <w:pStyle w:val="PL"/>
      </w:pPr>
      <w:r w:rsidRPr="00BD6F46">
        <w:t xml:space="preserve">          minProperties: 0</w:t>
      </w:r>
    </w:p>
    <w:p w14:paraId="60DD7367" w14:textId="77777777" w:rsidR="00B41E97" w:rsidRPr="00BD6F46" w:rsidRDefault="00B41E97" w:rsidP="00B41E97">
      <w:pPr>
        <w:pStyle w:val="PL"/>
      </w:pPr>
      <w:r w:rsidRPr="00BD6F46">
        <w:t xml:space="preserve">        rATType:</w:t>
      </w:r>
    </w:p>
    <w:p w14:paraId="2AA11534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'TS29571_CommonData.yaml#/components/schemas/RatType'</w:t>
      </w:r>
    </w:p>
    <w:p w14:paraId="00B73D1E" w14:textId="77777777" w:rsidR="00B41E97" w:rsidRPr="00BD6F46" w:rsidRDefault="00B41E97" w:rsidP="00B41E97">
      <w:pPr>
        <w:pStyle w:val="PL"/>
      </w:pPr>
      <w:r w:rsidRPr="00BD6F46">
        <w:t xml:space="preserve">        servingNetworkFunctionID:</w:t>
      </w:r>
    </w:p>
    <w:p w14:paraId="10B0577B" w14:textId="77777777" w:rsidR="00B41E97" w:rsidRPr="00BD6F46" w:rsidRDefault="00B41E97" w:rsidP="00B41E97">
      <w:pPr>
        <w:pStyle w:val="PL"/>
      </w:pPr>
      <w:r w:rsidRPr="00BD6F46">
        <w:t xml:space="preserve">          type: array</w:t>
      </w:r>
    </w:p>
    <w:p w14:paraId="5818CA46" w14:textId="77777777" w:rsidR="00B41E97" w:rsidRPr="00BD6F46" w:rsidRDefault="00B41E97" w:rsidP="00B41E97">
      <w:pPr>
        <w:pStyle w:val="PL"/>
      </w:pPr>
      <w:r w:rsidRPr="00BD6F46">
        <w:t xml:space="preserve">          items:</w:t>
      </w:r>
    </w:p>
    <w:p w14:paraId="4A14B470" w14:textId="77777777" w:rsidR="00B41E97" w:rsidRPr="00BD6F46" w:rsidRDefault="00B41E97" w:rsidP="00B41E97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175AF61F" w14:textId="77777777" w:rsidR="00B41E97" w:rsidRPr="00BD6F46" w:rsidRDefault="00B41E97" w:rsidP="00B41E97">
      <w:pPr>
        <w:pStyle w:val="PL"/>
      </w:pPr>
      <w:r w:rsidRPr="00BD6F46">
        <w:t xml:space="preserve">          minItems: 0</w:t>
      </w:r>
    </w:p>
    <w:p w14:paraId="17A0B70A" w14:textId="77777777" w:rsidR="00B41E97" w:rsidRPr="00BD6F46" w:rsidRDefault="00B41E97" w:rsidP="00B41E97">
      <w:pPr>
        <w:pStyle w:val="PL"/>
      </w:pPr>
      <w:r w:rsidRPr="00BD6F46">
        <w:t xml:space="preserve">        3gppPSDataOffStatus:</w:t>
      </w:r>
    </w:p>
    <w:p w14:paraId="0B9AC1D1" w14:textId="77777777" w:rsidR="00B41E97" w:rsidRDefault="00B41E97" w:rsidP="00B41E97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4B0A37D5" w14:textId="77777777" w:rsidR="00B41E97" w:rsidRDefault="00B41E97" w:rsidP="00B41E97">
      <w:pPr>
        <w:pStyle w:val="PL"/>
      </w:pPr>
      <w:r>
        <w:t xml:space="preserve">        3gppChargingId:</w:t>
      </w:r>
    </w:p>
    <w:p w14:paraId="620CB61A" w14:textId="77777777" w:rsidR="00B41E97" w:rsidRDefault="00B41E97" w:rsidP="00B41E97">
      <w:pPr>
        <w:pStyle w:val="PL"/>
      </w:pPr>
      <w:r>
        <w:t xml:space="preserve">          $ref: 'TS29571_CommonData.yaml#/components/schemas/ChargingId'</w:t>
      </w:r>
    </w:p>
    <w:p w14:paraId="1CB2E77A" w14:textId="77777777" w:rsidR="00B41E97" w:rsidRDefault="00B41E97" w:rsidP="00B41E97">
      <w:pPr>
        <w:pStyle w:val="PL"/>
      </w:pPr>
      <w:r>
        <w:t xml:space="preserve">        diagnostics:</w:t>
      </w:r>
    </w:p>
    <w:p w14:paraId="1666F99B" w14:textId="77777777" w:rsidR="00B41E97" w:rsidRDefault="00B41E97" w:rsidP="00B41E97">
      <w:pPr>
        <w:pStyle w:val="PL"/>
      </w:pPr>
      <w:r>
        <w:t xml:space="preserve">          $ref: '#/components/schemas/Diagnostics'</w:t>
      </w:r>
    </w:p>
    <w:p w14:paraId="07827153" w14:textId="77777777" w:rsidR="00B41E97" w:rsidRDefault="00B41E97" w:rsidP="00B41E97">
      <w:pPr>
        <w:pStyle w:val="PL"/>
      </w:pPr>
      <w:r>
        <w:t xml:space="preserve">        enhancedDiagnostics:</w:t>
      </w:r>
    </w:p>
    <w:p w14:paraId="3242319A" w14:textId="77777777" w:rsidR="00B41E97" w:rsidRDefault="00B41E97" w:rsidP="00B41E97">
      <w:pPr>
        <w:pStyle w:val="PL"/>
      </w:pPr>
      <w:r>
        <w:t xml:space="preserve">          type: array</w:t>
      </w:r>
    </w:p>
    <w:p w14:paraId="3075C07B" w14:textId="77777777" w:rsidR="00B41E97" w:rsidRDefault="00B41E97" w:rsidP="00B41E97">
      <w:pPr>
        <w:pStyle w:val="PL"/>
      </w:pPr>
      <w:r>
        <w:t xml:space="preserve">          items:</w:t>
      </w:r>
    </w:p>
    <w:p w14:paraId="3065F8DD" w14:textId="77777777" w:rsidR="00B41E97" w:rsidRPr="008E7798" w:rsidRDefault="00B41E97" w:rsidP="00B41E97">
      <w:pPr>
        <w:pStyle w:val="PL"/>
        <w:rPr>
          <w:noProof w:val="0"/>
        </w:rPr>
      </w:pPr>
      <w:r>
        <w:t xml:space="preserve">            type: string</w:t>
      </w:r>
    </w:p>
    <w:p w14:paraId="53090961" w14:textId="77777777" w:rsidR="00B41E97" w:rsidRPr="008E7798" w:rsidRDefault="00B41E97" w:rsidP="00B41E97">
      <w:pPr>
        <w:pStyle w:val="PL"/>
        <w:rPr>
          <w:noProof w:val="0"/>
        </w:rPr>
      </w:pPr>
      <w:r w:rsidRPr="008E7798">
        <w:rPr>
          <w:noProof w:val="0"/>
        </w:rPr>
        <w:t xml:space="preserve">      required:</w:t>
      </w:r>
    </w:p>
    <w:p w14:paraId="1CB9B8F0" w14:textId="77777777" w:rsidR="00B41E97" w:rsidRPr="00BD6F46" w:rsidRDefault="00B41E97" w:rsidP="00B41E97">
      <w:pPr>
        <w:pStyle w:val="PL"/>
      </w:pPr>
      <w:r w:rsidRPr="008E7798">
        <w:rPr>
          <w:noProof w:val="0"/>
        </w:rPr>
        <w:t xml:space="preserve">        - </w:t>
      </w:r>
      <w:proofErr w:type="spellStart"/>
      <w:r w:rsidRPr="008E7798">
        <w:rPr>
          <w:noProof w:val="0"/>
        </w:rPr>
        <w:t>reportTime</w:t>
      </w:r>
      <w:proofErr w:type="spellEnd"/>
    </w:p>
    <w:p w14:paraId="1BF89BD7" w14:textId="77777777" w:rsidR="00B41E97" w:rsidRPr="00BD6F46" w:rsidRDefault="00B41E97" w:rsidP="00B41E97">
      <w:pPr>
        <w:pStyle w:val="PL"/>
      </w:pPr>
      <w:r w:rsidRPr="00BD6F46">
        <w:t xml:space="preserve">    RoamingChargingProfile:</w:t>
      </w:r>
    </w:p>
    <w:p w14:paraId="2B7F59FA" w14:textId="77777777" w:rsidR="00B41E97" w:rsidRPr="00BD6F46" w:rsidRDefault="00B41E97" w:rsidP="00B41E97">
      <w:pPr>
        <w:pStyle w:val="PL"/>
      </w:pPr>
      <w:r w:rsidRPr="00BD6F46">
        <w:t xml:space="preserve">      type: object</w:t>
      </w:r>
    </w:p>
    <w:p w14:paraId="4FABA19D" w14:textId="77777777" w:rsidR="00B41E97" w:rsidRPr="00BD6F46" w:rsidRDefault="00B41E97" w:rsidP="00B41E97">
      <w:pPr>
        <w:pStyle w:val="PL"/>
      </w:pPr>
      <w:r w:rsidRPr="00BD6F46">
        <w:t xml:space="preserve">      properties:</w:t>
      </w:r>
    </w:p>
    <w:p w14:paraId="0663DD0E" w14:textId="77777777" w:rsidR="00B41E97" w:rsidRPr="00BD6F46" w:rsidRDefault="00B41E97" w:rsidP="00B41E97">
      <w:pPr>
        <w:pStyle w:val="PL"/>
      </w:pPr>
      <w:r w:rsidRPr="00BD6F46">
        <w:t xml:space="preserve">        triggers:</w:t>
      </w:r>
    </w:p>
    <w:p w14:paraId="40240D78" w14:textId="77777777" w:rsidR="00B41E97" w:rsidRPr="00BD6F46" w:rsidRDefault="00B41E97" w:rsidP="00B41E97">
      <w:pPr>
        <w:pStyle w:val="PL"/>
      </w:pPr>
      <w:r w:rsidRPr="00BD6F46">
        <w:t xml:space="preserve">          type: array</w:t>
      </w:r>
    </w:p>
    <w:p w14:paraId="422594F4" w14:textId="77777777" w:rsidR="00B41E97" w:rsidRPr="00BD6F46" w:rsidRDefault="00B41E97" w:rsidP="00B41E97">
      <w:pPr>
        <w:pStyle w:val="PL"/>
      </w:pPr>
      <w:r w:rsidRPr="00BD6F46">
        <w:t xml:space="preserve">          items:</w:t>
      </w:r>
    </w:p>
    <w:p w14:paraId="36D01EBF" w14:textId="77777777" w:rsidR="00B41E97" w:rsidRPr="00BD6F46" w:rsidRDefault="00B41E97" w:rsidP="00B41E97">
      <w:pPr>
        <w:pStyle w:val="PL"/>
      </w:pPr>
      <w:r w:rsidRPr="00BD6F46">
        <w:t xml:space="preserve">            $ref: '#/components/schemas/Trigger'</w:t>
      </w:r>
    </w:p>
    <w:p w14:paraId="69385183" w14:textId="77777777" w:rsidR="00B41E97" w:rsidRPr="00BD6F46" w:rsidRDefault="00B41E97" w:rsidP="00B41E97">
      <w:pPr>
        <w:pStyle w:val="PL"/>
      </w:pPr>
      <w:r w:rsidRPr="00BD6F46">
        <w:t xml:space="preserve">          minItems: 0</w:t>
      </w:r>
    </w:p>
    <w:p w14:paraId="309BFD69" w14:textId="77777777" w:rsidR="00B41E97" w:rsidRPr="00BD6F46" w:rsidRDefault="00B41E97" w:rsidP="00B41E97">
      <w:pPr>
        <w:pStyle w:val="PL"/>
      </w:pPr>
      <w:r w:rsidRPr="00BD6F46">
        <w:t xml:space="preserve">        partialRecordMethod:</w:t>
      </w:r>
    </w:p>
    <w:p w14:paraId="6B55716B" w14:textId="77777777" w:rsidR="00B41E97" w:rsidRDefault="00B41E97" w:rsidP="00B41E97">
      <w:pPr>
        <w:pStyle w:val="PL"/>
      </w:pPr>
      <w:r w:rsidRPr="00BD6F46">
        <w:t xml:space="preserve">          $ref: '#/components/schemas/PartialRecordMethod'</w:t>
      </w:r>
    </w:p>
    <w:p w14:paraId="47ED12A0" w14:textId="77777777" w:rsidR="00B41E97" w:rsidRPr="00BD6F46" w:rsidRDefault="00B41E97" w:rsidP="00B41E97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6CF06E98" w14:textId="77777777" w:rsidR="00B41E97" w:rsidRPr="00BD6F46" w:rsidRDefault="00B41E97" w:rsidP="00B41E97">
      <w:pPr>
        <w:pStyle w:val="PL"/>
      </w:pPr>
      <w:r w:rsidRPr="00BD6F46">
        <w:t xml:space="preserve">      type: object</w:t>
      </w:r>
    </w:p>
    <w:p w14:paraId="5ECFC1B1" w14:textId="77777777" w:rsidR="00B41E97" w:rsidRPr="00BD6F46" w:rsidRDefault="00B41E97" w:rsidP="00B41E97">
      <w:pPr>
        <w:pStyle w:val="PL"/>
      </w:pPr>
      <w:r w:rsidRPr="00BD6F46">
        <w:t xml:space="preserve">      properties:</w:t>
      </w:r>
    </w:p>
    <w:p w14:paraId="63468288" w14:textId="77777777" w:rsidR="00B41E97" w:rsidRPr="00BD6F46" w:rsidRDefault="00B41E97" w:rsidP="00B41E97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230A9671" w14:textId="77777777" w:rsidR="00B41E97" w:rsidRDefault="00B41E97" w:rsidP="00B41E97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683A2A44" w14:textId="77777777" w:rsidR="00B41E97" w:rsidRPr="00BD6F46" w:rsidRDefault="00B41E97" w:rsidP="00B41E97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1A745BE8" w14:textId="77777777" w:rsidR="00B41E97" w:rsidRPr="00BD6F46" w:rsidRDefault="00B41E97" w:rsidP="00B41E97">
      <w:pPr>
        <w:pStyle w:val="PL"/>
      </w:pPr>
      <w:r w:rsidRPr="00BD6F46">
        <w:t xml:space="preserve">          type: array</w:t>
      </w:r>
    </w:p>
    <w:p w14:paraId="7CF687A7" w14:textId="77777777" w:rsidR="00B41E97" w:rsidRPr="00BD6F46" w:rsidRDefault="00B41E97" w:rsidP="00B41E97">
      <w:pPr>
        <w:pStyle w:val="PL"/>
      </w:pPr>
      <w:r w:rsidRPr="00BD6F46">
        <w:t xml:space="preserve">          items:</w:t>
      </w:r>
    </w:p>
    <w:p w14:paraId="18BF1099" w14:textId="77777777" w:rsidR="00B41E97" w:rsidRDefault="00B41E97" w:rsidP="00B41E97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74EC8C07" w14:textId="77777777" w:rsidR="00B41E97" w:rsidRDefault="00B41E97" w:rsidP="00B41E97">
      <w:pPr>
        <w:pStyle w:val="PL"/>
      </w:pPr>
      <w:r>
        <w:t xml:space="preserve">          minItems: 0</w:t>
      </w:r>
    </w:p>
    <w:p w14:paraId="31C4EF91" w14:textId="77777777" w:rsidR="00B41E97" w:rsidRPr="00BD6F46" w:rsidRDefault="00B41E97" w:rsidP="00B41E97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6B274D70" w14:textId="77777777" w:rsidR="00B41E97" w:rsidRPr="00BD6F46" w:rsidRDefault="00B41E97" w:rsidP="00B41E97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5DD2B1A1" w14:textId="77777777" w:rsidR="00B41E97" w:rsidRPr="00BD6F46" w:rsidRDefault="00B41E97" w:rsidP="00B41E97">
      <w:pPr>
        <w:pStyle w:val="PL"/>
      </w:pPr>
      <w:r w:rsidRPr="00BD6F46">
        <w:t xml:space="preserve">        roamerInOut:</w:t>
      </w:r>
    </w:p>
    <w:p w14:paraId="76F555B6" w14:textId="77777777" w:rsidR="00B41E97" w:rsidRPr="00BD6F46" w:rsidRDefault="00B41E97" w:rsidP="00B41E97">
      <w:pPr>
        <w:pStyle w:val="PL"/>
      </w:pPr>
      <w:r w:rsidRPr="00BD6F46">
        <w:t xml:space="preserve">          $ref: '#/components/schemas/RoamerInOut'</w:t>
      </w:r>
    </w:p>
    <w:p w14:paraId="3CE61A5C" w14:textId="77777777" w:rsidR="00B41E97" w:rsidRPr="00BD6F46" w:rsidRDefault="00B41E97" w:rsidP="00B41E97">
      <w:pPr>
        <w:pStyle w:val="PL"/>
      </w:pPr>
      <w:r w:rsidRPr="00BD6F46">
        <w:t xml:space="preserve">        userLocationinfo:</w:t>
      </w:r>
    </w:p>
    <w:p w14:paraId="628DFCFB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'TS29571_CommonData.yaml#/components/schemas/UserLocation'</w:t>
      </w:r>
    </w:p>
    <w:p w14:paraId="7C2F26E9" w14:textId="77777777" w:rsidR="00B41E97" w:rsidRPr="00BD6F46" w:rsidRDefault="00B41E97" w:rsidP="00B41E97">
      <w:pPr>
        <w:pStyle w:val="PL"/>
      </w:pPr>
      <w:r w:rsidRPr="00BD6F46">
        <w:t xml:space="preserve">        uetimeZone:</w:t>
      </w:r>
    </w:p>
    <w:p w14:paraId="37F4B0E8" w14:textId="77777777" w:rsidR="00B41E97" w:rsidRDefault="00B41E97" w:rsidP="00B41E97">
      <w:pPr>
        <w:pStyle w:val="PL"/>
      </w:pPr>
      <w:r w:rsidRPr="00BD6F46">
        <w:t xml:space="preserve">          $ref: 'TS29571_CommonData.yaml#/components/schemas/TimeZone'</w:t>
      </w:r>
    </w:p>
    <w:p w14:paraId="41337C4A" w14:textId="77777777" w:rsidR="00B41E97" w:rsidRPr="00BD6F46" w:rsidRDefault="00B41E97" w:rsidP="00B41E97">
      <w:pPr>
        <w:pStyle w:val="PL"/>
      </w:pPr>
      <w:r w:rsidRPr="00BD6F46">
        <w:t xml:space="preserve">        rATType:</w:t>
      </w:r>
    </w:p>
    <w:p w14:paraId="6F33EBB6" w14:textId="77777777" w:rsidR="00B41E97" w:rsidRDefault="00B41E97" w:rsidP="00B41E97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35E6943D" w14:textId="77777777" w:rsidR="00B41E97" w:rsidRPr="00BD6F46" w:rsidRDefault="00B41E97" w:rsidP="00B41E97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69D1AA05" w14:textId="77777777" w:rsidR="00B41E97" w:rsidRDefault="00B41E97" w:rsidP="00B41E97">
      <w:pPr>
        <w:pStyle w:val="PL"/>
      </w:pPr>
      <w:r w:rsidRPr="00BD6F46">
        <w:t xml:space="preserve">          typ</w:t>
      </w:r>
      <w:r>
        <w:t>e: string</w:t>
      </w:r>
    </w:p>
    <w:p w14:paraId="2B74750F" w14:textId="77777777" w:rsidR="00B41E97" w:rsidRPr="00BD6F46" w:rsidRDefault="00B41E97" w:rsidP="00B41E97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2DBB81DD" w14:textId="77777777" w:rsidR="00B41E97" w:rsidRDefault="00B41E97" w:rsidP="00B41E97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0D71C4B8" w14:textId="77777777" w:rsidR="00B41E97" w:rsidRPr="00BD6F46" w:rsidRDefault="00B41E97" w:rsidP="00B41E97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60947A9E" w14:textId="77777777" w:rsidR="00B41E97" w:rsidRDefault="00B41E97" w:rsidP="00B41E97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3B30ECF2" w14:textId="77777777" w:rsidR="00B41E97" w:rsidRPr="00BD6F46" w:rsidRDefault="00B41E97" w:rsidP="00B41E97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5EFEC8D1" w14:textId="77777777" w:rsidR="00B41E97" w:rsidRDefault="00B41E97" w:rsidP="00B41E97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6F6AF003" w14:textId="77777777" w:rsidR="00B41E97" w:rsidRPr="00BD6F46" w:rsidRDefault="00B41E97" w:rsidP="00B41E97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7486871E" w14:textId="77777777" w:rsidR="00B41E97" w:rsidRDefault="00B41E97" w:rsidP="00B41E97">
      <w:pPr>
        <w:pStyle w:val="PL"/>
      </w:pPr>
      <w:r w:rsidRPr="00BD6F46">
        <w:t xml:space="preserve">          typ</w:t>
      </w:r>
      <w:r>
        <w:t>e: string</w:t>
      </w:r>
    </w:p>
    <w:p w14:paraId="67FA769E" w14:textId="77777777" w:rsidR="00B41E97" w:rsidRPr="00BD6F46" w:rsidRDefault="00B41E97" w:rsidP="00B41E97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0EA57AD2" w14:textId="77777777" w:rsidR="00B41E97" w:rsidRDefault="00B41E97" w:rsidP="00B41E97">
      <w:pPr>
        <w:pStyle w:val="PL"/>
      </w:pPr>
      <w:r w:rsidRPr="00BD6F46">
        <w:lastRenderedPageBreak/>
        <w:t xml:space="preserve">          typ</w:t>
      </w:r>
      <w:r>
        <w:t>e: string</w:t>
      </w:r>
    </w:p>
    <w:p w14:paraId="7D658195" w14:textId="77777777" w:rsidR="00B41E97" w:rsidRDefault="00B41E97" w:rsidP="00B41E97">
      <w:pPr>
        <w:pStyle w:val="PL"/>
      </w:pPr>
      <w:r>
        <w:rPr>
          <w:lang w:eastAsia="zh-CN"/>
        </w:rPr>
        <w:t xml:space="preserve">          pattern: '^[0-7]?[0-9a-fA-F]$'</w:t>
      </w:r>
    </w:p>
    <w:p w14:paraId="3A293348" w14:textId="77777777" w:rsidR="00B41E97" w:rsidRPr="00BD6F46" w:rsidRDefault="00B41E97" w:rsidP="00B41E97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59A11843" w14:textId="77777777" w:rsidR="00B41E97" w:rsidRDefault="00B41E97" w:rsidP="00B41E97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142CAAA5" w14:textId="77777777" w:rsidR="00B41E97" w:rsidRPr="00BD6F46" w:rsidRDefault="00B41E97" w:rsidP="00B41E97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109B296D" w14:textId="77777777" w:rsidR="00B41E97" w:rsidRDefault="00B41E97" w:rsidP="00B41E97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2B90F7E4" w14:textId="77777777" w:rsidR="00B41E97" w:rsidRPr="00BD6F46" w:rsidRDefault="00B41E97" w:rsidP="00B41E97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7382AFA1" w14:textId="77777777" w:rsidR="00B41E97" w:rsidRDefault="00B41E97" w:rsidP="00B41E97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7798B077" w14:textId="77777777" w:rsidR="00B41E97" w:rsidRPr="00BD6F46" w:rsidRDefault="00B41E97" w:rsidP="00B41E97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37B6C489" w14:textId="77777777" w:rsidR="00B41E97" w:rsidRDefault="00B41E97" w:rsidP="00B41E97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799E869F" w14:textId="77777777" w:rsidR="00B41E97" w:rsidRPr="00BD6F46" w:rsidRDefault="00B41E97" w:rsidP="00B41E97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519F6D35" w14:textId="77777777" w:rsidR="00B41E97" w:rsidRDefault="00B41E97" w:rsidP="00B41E97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6C2D7660" w14:textId="77777777" w:rsidR="00B41E97" w:rsidRPr="00BD6F46" w:rsidRDefault="00B41E97" w:rsidP="00B41E97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27231ED6" w14:textId="77777777" w:rsidR="00B41E97" w:rsidRDefault="00B41E97" w:rsidP="00B41E97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0962C931" w14:textId="77777777" w:rsidR="00B41E97" w:rsidRPr="00BD6F46" w:rsidRDefault="00B41E97" w:rsidP="00B41E97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2DCD2149" w14:textId="77777777" w:rsidR="00B41E97" w:rsidRDefault="00B41E97" w:rsidP="00B41E97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3182C81C" w14:textId="77777777" w:rsidR="00B41E97" w:rsidRPr="00BD6F46" w:rsidRDefault="00B41E97" w:rsidP="00B41E97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0143A4CE" w14:textId="77777777" w:rsidR="00B41E97" w:rsidRDefault="00B41E97" w:rsidP="00B41E97">
      <w:pPr>
        <w:pStyle w:val="PL"/>
      </w:pPr>
      <w:r w:rsidRPr="00BD6F46">
        <w:t xml:space="preserve">          typ</w:t>
      </w:r>
      <w:r>
        <w:t>e: string</w:t>
      </w:r>
    </w:p>
    <w:p w14:paraId="1B162304" w14:textId="77777777" w:rsidR="00B41E97" w:rsidRPr="00BD6F46" w:rsidRDefault="00B41E97" w:rsidP="00B41E97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3B4A226D" w14:textId="77777777" w:rsidR="00B41E97" w:rsidRDefault="00B41E97" w:rsidP="00B41E97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26178A00" w14:textId="77777777" w:rsidR="00B41E97" w:rsidRPr="00BD6F46" w:rsidRDefault="00B41E97" w:rsidP="00B41E97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7015EE6D" w14:textId="77777777" w:rsidR="00B41E97" w:rsidRDefault="00B41E97" w:rsidP="00B41E97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1468AFEE" w14:textId="77777777" w:rsidR="00B41E97" w:rsidRPr="00BD6F46" w:rsidRDefault="00B41E97" w:rsidP="00B41E97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0F31F955" w14:textId="77777777" w:rsidR="00B41E97" w:rsidRDefault="00B41E97" w:rsidP="00B41E97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0B36EA61" w14:textId="77777777" w:rsidR="00B41E97" w:rsidRPr="00BD6F46" w:rsidRDefault="00B41E97" w:rsidP="00B41E97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54CA3D11" w14:textId="77777777" w:rsidR="00B41E97" w:rsidRPr="00BD6F46" w:rsidRDefault="00B41E97" w:rsidP="00B41E97">
      <w:pPr>
        <w:pStyle w:val="PL"/>
      </w:pPr>
      <w:r w:rsidRPr="00BD6F46">
        <w:t xml:space="preserve">      type: object</w:t>
      </w:r>
    </w:p>
    <w:p w14:paraId="6D9586FF" w14:textId="77777777" w:rsidR="00B41E97" w:rsidRDefault="00B41E97" w:rsidP="00B41E97">
      <w:pPr>
        <w:pStyle w:val="PL"/>
      </w:pPr>
      <w:r w:rsidRPr="00BD6F46">
        <w:t xml:space="preserve">      properties:</w:t>
      </w:r>
    </w:p>
    <w:p w14:paraId="1C68CBF7" w14:textId="77777777" w:rsidR="00B41E97" w:rsidRPr="00BD6F46" w:rsidRDefault="00B41E97" w:rsidP="00B41E97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7B6588C9" w14:textId="77777777" w:rsidR="00B41E97" w:rsidRDefault="00B41E97" w:rsidP="00B41E97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013D80DB" w14:textId="77777777" w:rsidR="00B41E97" w:rsidRPr="00BD6F46" w:rsidRDefault="00B41E97" w:rsidP="00B41E97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2F851286" w14:textId="77777777" w:rsidR="00B41E97" w:rsidRDefault="00B41E97" w:rsidP="00B41E97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1F2464AB" w14:textId="77777777" w:rsidR="00B41E97" w:rsidRPr="00BD6F46" w:rsidRDefault="00B41E97" w:rsidP="00B41E97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5236A5C3" w14:textId="77777777" w:rsidR="00B41E97" w:rsidRDefault="00B41E97" w:rsidP="00B41E97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1581FD6D" w14:textId="77777777" w:rsidR="00B41E97" w:rsidRPr="00BD6F46" w:rsidRDefault="00B41E97" w:rsidP="00B41E97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36E3F6A5" w14:textId="77777777" w:rsidR="00B41E97" w:rsidRDefault="00B41E97" w:rsidP="00B41E97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6279ECAF" w14:textId="77777777" w:rsidR="00B41E97" w:rsidRPr="00BD6F46" w:rsidRDefault="00B41E97" w:rsidP="00B41E97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7A79E01E" w14:textId="77777777" w:rsidR="00B41E97" w:rsidRDefault="00B41E97" w:rsidP="00B41E97">
      <w:pPr>
        <w:pStyle w:val="PL"/>
      </w:pPr>
      <w:r w:rsidRPr="00BD6F46">
        <w:t xml:space="preserve">          typ</w:t>
      </w:r>
      <w:r>
        <w:t>e: string</w:t>
      </w:r>
    </w:p>
    <w:p w14:paraId="3097EA57" w14:textId="77777777" w:rsidR="00B41E97" w:rsidRPr="00BD6F46" w:rsidRDefault="00B41E97" w:rsidP="00B41E97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4F05E6CB" w14:textId="77777777" w:rsidR="00B41E97" w:rsidRDefault="00B41E97" w:rsidP="00B41E97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3073D5C2" w14:textId="77777777" w:rsidR="00B41E97" w:rsidRPr="00BD6F46" w:rsidRDefault="00B41E97" w:rsidP="00B41E97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66DC4F69" w14:textId="77777777" w:rsidR="00B41E97" w:rsidRDefault="00B41E97" w:rsidP="00B41E97">
      <w:pPr>
        <w:pStyle w:val="PL"/>
      </w:pPr>
      <w:r w:rsidRPr="00BD6F46">
        <w:t xml:space="preserve">          typ</w:t>
      </w:r>
      <w:r>
        <w:t>e: string</w:t>
      </w:r>
    </w:p>
    <w:p w14:paraId="2CDF6A7A" w14:textId="77777777" w:rsidR="00B41E97" w:rsidRPr="00BD6F46" w:rsidRDefault="00B41E97" w:rsidP="00B41E97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1204A36A" w14:textId="77777777" w:rsidR="00B41E97" w:rsidRPr="00BD6F46" w:rsidRDefault="00B41E97" w:rsidP="00B41E97">
      <w:pPr>
        <w:pStyle w:val="PL"/>
      </w:pPr>
      <w:r w:rsidRPr="00BD6F46">
        <w:t xml:space="preserve">      type: object</w:t>
      </w:r>
    </w:p>
    <w:p w14:paraId="56FDCBDC" w14:textId="77777777" w:rsidR="00B41E97" w:rsidRDefault="00B41E97" w:rsidP="00B41E97">
      <w:pPr>
        <w:pStyle w:val="PL"/>
      </w:pPr>
      <w:r w:rsidRPr="00BD6F46">
        <w:t xml:space="preserve">      properties:</w:t>
      </w:r>
    </w:p>
    <w:p w14:paraId="61829328" w14:textId="77777777" w:rsidR="00B41E97" w:rsidRPr="00BD6F46" w:rsidRDefault="00B41E97" w:rsidP="00B41E97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6954565F" w14:textId="77777777" w:rsidR="00B41E97" w:rsidRDefault="00B41E97" w:rsidP="00B41E97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6382697B" w14:textId="77777777" w:rsidR="00B41E97" w:rsidRPr="00BD6F46" w:rsidRDefault="00B41E97" w:rsidP="00B41E97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1D156DE6" w14:textId="77777777" w:rsidR="00B41E97" w:rsidRDefault="00B41E97" w:rsidP="00B41E97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5A25DEB4" w14:textId="77777777" w:rsidR="00B41E97" w:rsidRPr="00BD6F46" w:rsidRDefault="00B41E97" w:rsidP="00B41E97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79DD8A89" w14:textId="77777777" w:rsidR="00B41E97" w:rsidRDefault="00B41E97" w:rsidP="00B41E97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4318A03B" w14:textId="77777777" w:rsidR="00B41E97" w:rsidRPr="00BD6F46" w:rsidRDefault="00B41E97" w:rsidP="00B41E97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22C7D805" w14:textId="77777777" w:rsidR="00B41E97" w:rsidRDefault="00B41E97" w:rsidP="00B41E97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67B6F076" w14:textId="77777777" w:rsidR="00B41E97" w:rsidRPr="00BD6F46" w:rsidRDefault="00B41E97" w:rsidP="00B41E97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7033C4FE" w14:textId="77777777" w:rsidR="00B41E97" w:rsidRDefault="00B41E97" w:rsidP="00B41E97">
      <w:pPr>
        <w:pStyle w:val="PL"/>
      </w:pPr>
      <w:r w:rsidRPr="00BD6F46">
        <w:t xml:space="preserve">          typ</w:t>
      </w:r>
      <w:r>
        <w:t>e: string</w:t>
      </w:r>
    </w:p>
    <w:p w14:paraId="0D193438" w14:textId="77777777" w:rsidR="00B41E97" w:rsidRPr="00BD6F46" w:rsidRDefault="00B41E97" w:rsidP="00B41E97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1AF50A35" w14:textId="77777777" w:rsidR="00B41E97" w:rsidRDefault="00B41E97" w:rsidP="00B41E97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45956021" w14:textId="77777777" w:rsidR="00B41E97" w:rsidRPr="00BD6F46" w:rsidRDefault="00B41E97" w:rsidP="00B41E97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0E95B9C4" w14:textId="77777777" w:rsidR="00B41E97" w:rsidRDefault="00B41E97" w:rsidP="00B41E97">
      <w:pPr>
        <w:pStyle w:val="PL"/>
      </w:pPr>
      <w:r w:rsidRPr="00BD6F46">
        <w:t xml:space="preserve">          typ</w:t>
      </w:r>
      <w:r>
        <w:t>e: string</w:t>
      </w:r>
    </w:p>
    <w:p w14:paraId="21045DA3" w14:textId="77777777" w:rsidR="00B41E97" w:rsidRPr="00BD6F46" w:rsidRDefault="00B41E97" w:rsidP="00B41E97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3F88E9FE" w14:textId="77777777" w:rsidR="00B41E97" w:rsidRPr="00BD6F46" w:rsidRDefault="00B41E97" w:rsidP="00B41E97">
      <w:pPr>
        <w:pStyle w:val="PL"/>
      </w:pPr>
      <w:r w:rsidRPr="00BD6F46">
        <w:t xml:space="preserve">      type: object</w:t>
      </w:r>
    </w:p>
    <w:p w14:paraId="02857C76" w14:textId="77777777" w:rsidR="00B41E97" w:rsidRDefault="00B41E97" w:rsidP="00B41E97">
      <w:pPr>
        <w:pStyle w:val="PL"/>
      </w:pPr>
      <w:r w:rsidRPr="00BD6F46">
        <w:t xml:space="preserve">      properties:</w:t>
      </w:r>
    </w:p>
    <w:p w14:paraId="56045D68" w14:textId="77777777" w:rsidR="00B41E97" w:rsidRPr="00BD6F46" w:rsidRDefault="00B41E97" w:rsidP="00B41E97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008054E0" w14:textId="77777777" w:rsidR="00B41E97" w:rsidRDefault="00B41E97" w:rsidP="00B41E97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5644C3AE" w14:textId="77777777" w:rsidR="00B41E97" w:rsidRPr="00BD6F46" w:rsidRDefault="00B41E97" w:rsidP="00B41E97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2713CDCB" w14:textId="77777777" w:rsidR="00B41E97" w:rsidRDefault="00B41E97" w:rsidP="00B41E97">
      <w:pPr>
        <w:pStyle w:val="PL"/>
      </w:pPr>
      <w:r w:rsidRPr="00BD6F46">
        <w:t xml:space="preserve">          typ</w:t>
      </w:r>
      <w:r>
        <w:t>e: string</w:t>
      </w:r>
    </w:p>
    <w:p w14:paraId="3DCAB30C" w14:textId="77777777" w:rsidR="00B41E97" w:rsidRPr="00BD6F46" w:rsidRDefault="00B41E97" w:rsidP="00B41E97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2443A615" w14:textId="77777777" w:rsidR="00B41E97" w:rsidRDefault="00B41E97" w:rsidP="00B41E97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52473B7C" w14:textId="77777777" w:rsidR="00B41E97" w:rsidRPr="00BD6F46" w:rsidRDefault="00B41E97" w:rsidP="00B41E97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11C1E54F" w14:textId="77777777" w:rsidR="00B41E97" w:rsidRPr="00BD6F46" w:rsidRDefault="00B41E97" w:rsidP="00B41E97">
      <w:pPr>
        <w:pStyle w:val="PL"/>
      </w:pPr>
      <w:r w:rsidRPr="00BD6F46">
        <w:t xml:space="preserve">      type: object</w:t>
      </w:r>
    </w:p>
    <w:p w14:paraId="5686B255" w14:textId="77777777" w:rsidR="00B41E97" w:rsidRDefault="00B41E97" w:rsidP="00B41E97">
      <w:pPr>
        <w:pStyle w:val="PL"/>
      </w:pPr>
      <w:r w:rsidRPr="00BD6F46">
        <w:t xml:space="preserve">      properties:</w:t>
      </w:r>
    </w:p>
    <w:p w14:paraId="08744E49" w14:textId="77777777" w:rsidR="00B41E97" w:rsidRPr="00BD6F46" w:rsidRDefault="00B41E97" w:rsidP="00B41E97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70EBED1B" w14:textId="77777777" w:rsidR="00B41E97" w:rsidRDefault="00B41E97" w:rsidP="00B41E97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25F4138E" w14:textId="77777777" w:rsidR="00B41E97" w:rsidRPr="00BD6F46" w:rsidRDefault="00B41E97" w:rsidP="00B41E97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1F9EF40C" w14:textId="77777777" w:rsidR="00B41E97" w:rsidRDefault="00B41E97" w:rsidP="00B41E97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30053273" w14:textId="77777777" w:rsidR="00B41E97" w:rsidRPr="00BD6F46" w:rsidRDefault="00B41E97" w:rsidP="00B41E97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526D2132" w14:textId="77777777" w:rsidR="00B41E97" w:rsidRPr="00BD6F46" w:rsidRDefault="00B41E97" w:rsidP="00B41E97">
      <w:pPr>
        <w:pStyle w:val="PL"/>
      </w:pPr>
      <w:r w:rsidRPr="00BD6F46">
        <w:t xml:space="preserve">      type: object</w:t>
      </w:r>
    </w:p>
    <w:p w14:paraId="3F9F5694" w14:textId="77777777" w:rsidR="00B41E97" w:rsidRDefault="00B41E97" w:rsidP="00B41E97">
      <w:pPr>
        <w:pStyle w:val="PL"/>
      </w:pPr>
      <w:r w:rsidRPr="00BD6F46">
        <w:t xml:space="preserve">      properties:</w:t>
      </w:r>
    </w:p>
    <w:p w14:paraId="5EC93651" w14:textId="77777777" w:rsidR="00B41E97" w:rsidRPr="00BD6F46" w:rsidRDefault="00B41E97" w:rsidP="00B41E97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6835B75C" w14:textId="77777777" w:rsidR="00B41E97" w:rsidRDefault="00B41E97" w:rsidP="00B41E97">
      <w:pPr>
        <w:pStyle w:val="PL"/>
      </w:pPr>
      <w:r w:rsidRPr="00BD6F46">
        <w:lastRenderedPageBreak/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6FC840E0" w14:textId="77777777" w:rsidR="00B41E97" w:rsidRPr="00BD6F46" w:rsidRDefault="00B41E97" w:rsidP="00B41E97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706DC643" w14:textId="77777777" w:rsidR="00B41E97" w:rsidRDefault="00B41E97" w:rsidP="00B41E97">
      <w:pPr>
        <w:pStyle w:val="PL"/>
      </w:pPr>
      <w:r w:rsidRPr="00BD6F46">
        <w:t xml:space="preserve">          typ</w:t>
      </w:r>
      <w:r>
        <w:t>e: string</w:t>
      </w:r>
    </w:p>
    <w:p w14:paraId="3E5BDFF7" w14:textId="77777777" w:rsidR="00B41E97" w:rsidRPr="00BD6F46" w:rsidRDefault="00B41E97" w:rsidP="00B41E97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65ABE8A9" w14:textId="77777777" w:rsidR="00B41E97" w:rsidRPr="00BD6F46" w:rsidRDefault="00B41E97" w:rsidP="00B41E97">
      <w:pPr>
        <w:pStyle w:val="PL"/>
      </w:pPr>
      <w:r w:rsidRPr="00BD6F46">
        <w:t xml:space="preserve">      type: object</w:t>
      </w:r>
    </w:p>
    <w:p w14:paraId="0F0984BF" w14:textId="77777777" w:rsidR="00B41E97" w:rsidRDefault="00B41E97" w:rsidP="00B41E97">
      <w:pPr>
        <w:pStyle w:val="PL"/>
      </w:pPr>
      <w:r w:rsidRPr="00BD6F46">
        <w:t xml:space="preserve">      properties:</w:t>
      </w:r>
    </w:p>
    <w:p w14:paraId="7B3655B2" w14:textId="77777777" w:rsidR="00B41E97" w:rsidRPr="00BD6F46" w:rsidRDefault="00B41E97" w:rsidP="00B41E97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6E828459" w14:textId="77777777" w:rsidR="00B41E97" w:rsidRDefault="00B41E97" w:rsidP="00B41E97">
      <w:pPr>
        <w:pStyle w:val="PL"/>
      </w:pPr>
      <w:r w:rsidRPr="00BD6F46">
        <w:t xml:space="preserve">          typ</w:t>
      </w:r>
      <w:r>
        <w:t>e: string</w:t>
      </w:r>
    </w:p>
    <w:p w14:paraId="201C3FBF" w14:textId="77777777" w:rsidR="00B41E97" w:rsidRPr="00BD6F46" w:rsidRDefault="00B41E97" w:rsidP="00B41E97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76C64E23" w14:textId="77777777" w:rsidR="00B41E97" w:rsidRDefault="00B41E97" w:rsidP="00B41E97">
      <w:pPr>
        <w:pStyle w:val="PL"/>
      </w:pPr>
      <w:r w:rsidRPr="00BD6F46">
        <w:t xml:space="preserve">          typ</w:t>
      </w:r>
      <w:r>
        <w:t>e: string</w:t>
      </w:r>
    </w:p>
    <w:p w14:paraId="30B0870F" w14:textId="77777777" w:rsidR="00B41E97" w:rsidRPr="00BD6F46" w:rsidRDefault="00B41E97" w:rsidP="00B41E97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7F3A051D" w14:textId="77777777" w:rsidR="00B41E97" w:rsidRPr="00BD6F46" w:rsidRDefault="00B41E97" w:rsidP="00B41E97">
      <w:pPr>
        <w:pStyle w:val="PL"/>
      </w:pPr>
      <w:r w:rsidRPr="00BD6F46">
        <w:t xml:space="preserve">      type: object</w:t>
      </w:r>
    </w:p>
    <w:p w14:paraId="6FE3325A" w14:textId="77777777" w:rsidR="00B41E97" w:rsidRDefault="00B41E97" w:rsidP="00B41E97">
      <w:pPr>
        <w:pStyle w:val="PL"/>
      </w:pPr>
      <w:r w:rsidRPr="00BD6F46">
        <w:t xml:space="preserve">      properties:</w:t>
      </w:r>
    </w:p>
    <w:p w14:paraId="7A0F9A9B" w14:textId="77777777" w:rsidR="00B41E97" w:rsidRPr="00BD6F46" w:rsidRDefault="00B41E97" w:rsidP="00B41E97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43AB2C83" w14:textId="77777777" w:rsidR="00B41E97" w:rsidRDefault="00B41E97" w:rsidP="00B41E97">
      <w:pPr>
        <w:pStyle w:val="PL"/>
      </w:pPr>
      <w:r w:rsidRPr="00BD6F46">
        <w:t xml:space="preserve">          typ</w:t>
      </w:r>
      <w:r>
        <w:t>e: string</w:t>
      </w:r>
    </w:p>
    <w:p w14:paraId="18D76F57" w14:textId="77777777" w:rsidR="00B41E97" w:rsidRPr="00BD6F46" w:rsidRDefault="00B41E97" w:rsidP="00B41E97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1BD7169A" w14:textId="77777777" w:rsidR="00B41E97" w:rsidRDefault="00B41E97" w:rsidP="00B41E97">
      <w:pPr>
        <w:pStyle w:val="PL"/>
      </w:pPr>
      <w:r w:rsidRPr="00BD6F46">
        <w:t xml:space="preserve">          typ</w:t>
      </w:r>
      <w:r>
        <w:t>e: string</w:t>
      </w:r>
    </w:p>
    <w:p w14:paraId="258ADC0D" w14:textId="77777777" w:rsidR="00B41E97" w:rsidRPr="00BD6F46" w:rsidRDefault="00B41E97" w:rsidP="00B41E97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5B28AAD9" w14:textId="77777777" w:rsidR="00B41E97" w:rsidRDefault="00B41E97" w:rsidP="00B41E97">
      <w:pPr>
        <w:pStyle w:val="PL"/>
      </w:pPr>
      <w:r w:rsidRPr="00BD6F46">
        <w:t xml:space="preserve">          typ</w:t>
      </w:r>
      <w:r>
        <w:t>e: string</w:t>
      </w:r>
    </w:p>
    <w:p w14:paraId="422F35A7" w14:textId="77777777" w:rsidR="00B41E97" w:rsidRPr="00BD6F46" w:rsidRDefault="00B41E97" w:rsidP="00B41E97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282A13F2" w14:textId="77777777" w:rsidR="00B41E97" w:rsidRDefault="00B41E97" w:rsidP="00B41E97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714C014E" w14:textId="77777777" w:rsidR="00B41E97" w:rsidRPr="00BD6F46" w:rsidRDefault="00B41E97" w:rsidP="00B41E97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0BDAF7BD" w14:textId="77777777" w:rsidR="00B41E97" w:rsidRPr="00BD6F46" w:rsidRDefault="00B41E97" w:rsidP="00B41E97">
      <w:pPr>
        <w:pStyle w:val="PL"/>
      </w:pPr>
      <w:r w:rsidRPr="00BD6F46">
        <w:t xml:space="preserve">      type: object</w:t>
      </w:r>
    </w:p>
    <w:p w14:paraId="6A5EBE70" w14:textId="77777777" w:rsidR="00B41E97" w:rsidRPr="00BD6F46" w:rsidRDefault="00B41E97" w:rsidP="00B41E97">
      <w:pPr>
        <w:pStyle w:val="PL"/>
      </w:pPr>
      <w:r w:rsidRPr="00BD6F46">
        <w:t xml:space="preserve">      properties:</w:t>
      </w:r>
    </w:p>
    <w:p w14:paraId="4FBCB20B" w14:textId="77777777" w:rsidR="00B41E97" w:rsidRPr="00BD6F46" w:rsidRDefault="00B41E97" w:rsidP="00B41E97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1507244B" w14:textId="77777777" w:rsidR="00B41E97" w:rsidRDefault="00B41E97" w:rsidP="00B41E97">
      <w:pPr>
        <w:pStyle w:val="PL"/>
      </w:pPr>
      <w:r w:rsidRPr="00BD6F46">
        <w:t xml:space="preserve">          $ref: 'TS29571_CommonData.yaml#/components/schemas/RatType'</w:t>
      </w:r>
    </w:p>
    <w:p w14:paraId="4E0811FC" w14:textId="77777777" w:rsidR="00B41E97" w:rsidRDefault="00B41E97" w:rsidP="00B41E97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26A6C7FD" w14:textId="77777777" w:rsidR="00B41E97" w:rsidRPr="00BD6F46" w:rsidRDefault="00B41E97" w:rsidP="00B41E97">
      <w:pPr>
        <w:pStyle w:val="PL"/>
      </w:pPr>
      <w:r w:rsidRPr="00BD6F46">
        <w:t xml:space="preserve">          type: array</w:t>
      </w:r>
    </w:p>
    <w:p w14:paraId="67530DC6" w14:textId="77777777" w:rsidR="00B41E97" w:rsidRPr="00BD6F46" w:rsidRDefault="00B41E97" w:rsidP="00B41E97">
      <w:pPr>
        <w:pStyle w:val="PL"/>
      </w:pPr>
      <w:r w:rsidRPr="00BD6F46">
        <w:t xml:space="preserve">          items:</w:t>
      </w:r>
    </w:p>
    <w:p w14:paraId="78444F1A" w14:textId="77777777" w:rsidR="00B41E97" w:rsidRPr="00BD6F46" w:rsidRDefault="00B41E97" w:rsidP="00B41E97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6F9B810B" w14:textId="77777777" w:rsidR="00B41E97" w:rsidRPr="00BD6F46" w:rsidRDefault="00B41E97" w:rsidP="00B41E97">
      <w:pPr>
        <w:pStyle w:val="PL"/>
      </w:pPr>
      <w:r w:rsidRPr="00BD6F46">
        <w:t xml:space="preserve">    Diagnostics:</w:t>
      </w:r>
    </w:p>
    <w:p w14:paraId="3BB272B7" w14:textId="77777777" w:rsidR="00B41E97" w:rsidRPr="00BD6F46" w:rsidRDefault="00B41E97" w:rsidP="00B41E97">
      <w:pPr>
        <w:pStyle w:val="PL"/>
      </w:pPr>
      <w:r w:rsidRPr="00BD6F46">
        <w:t xml:space="preserve">      type: integer</w:t>
      </w:r>
    </w:p>
    <w:p w14:paraId="47E7A9BA" w14:textId="77777777" w:rsidR="00B41E97" w:rsidRPr="00BD6F46" w:rsidRDefault="00B41E97" w:rsidP="00B41E97">
      <w:pPr>
        <w:pStyle w:val="PL"/>
      </w:pPr>
      <w:r w:rsidRPr="00BD6F46">
        <w:t xml:space="preserve">    IPFilterRule:</w:t>
      </w:r>
    </w:p>
    <w:p w14:paraId="1D6716D8" w14:textId="77777777" w:rsidR="00B41E97" w:rsidRDefault="00B41E97" w:rsidP="00B41E97">
      <w:pPr>
        <w:pStyle w:val="PL"/>
      </w:pPr>
      <w:r w:rsidRPr="00BD6F46">
        <w:t xml:space="preserve">      type: string</w:t>
      </w:r>
    </w:p>
    <w:p w14:paraId="16E420E2" w14:textId="77777777" w:rsidR="00B41E97" w:rsidRDefault="00B41E97" w:rsidP="00B41E97">
      <w:pPr>
        <w:pStyle w:val="PL"/>
      </w:pPr>
      <w:r w:rsidRPr="00BD6F46">
        <w:t xml:space="preserve">    </w:t>
      </w:r>
      <w:r>
        <w:t>QosFlowsUsageReport:</w:t>
      </w:r>
    </w:p>
    <w:p w14:paraId="48CE2B5C" w14:textId="77777777" w:rsidR="00B41E97" w:rsidRPr="00BD6F46" w:rsidRDefault="00B41E97" w:rsidP="00B41E97">
      <w:pPr>
        <w:pStyle w:val="PL"/>
      </w:pPr>
      <w:r w:rsidRPr="00BD6F46">
        <w:t xml:space="preserve">      type: object</w:t>
      </w:r>
    </w:p>
    <w:p w14:paraId="2862372C" w14:textId="77777777" w:rsidR="00B41E97" w:rsidRPr="00BD6F46" w:rsidRDefault="00B41E97" w:rsidP="00B41E97">
      <w:pPr>
        <w:pStyle w:val="PL"/>
      </w:pPr>
      <w:r w:rsidRPr="00BD6F46">
        <w:t xml:space="preserve">      properties:</w:t>
      </w:r>
    </w:p>
    <w:p w14:paraId="5AEB6927" w14:textId="77777777" w:rsidR="00B41E97" w:rsidRPr="00BD6F46" w:rsidRDefault="00B41E97" w:rsidP="00B41E97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142DD2AA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'TS29571_CommonData.yaml#/components/schemas/Qfi'</w:t>
      </w:r>
    </w:p>
    <w:p w14:paraId="3CF780E6" w14:textId="77777777" w:rsidR="00B41E97" w:rsidRPr="00BD6F46" w:rsidRDefault="00B41E97" w:rsidP="00B41E97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7E18D9C8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'TS29571_CommonData.yaml#/components/schemas/DateTime'</w:t>
      </w:r>
    </w:p>
    <w:p w14:paraId="1A67D2E2" w14:textId="77777777" w:rsidR="00B41E97" w:rsidRPr="00BD6F46" w:rsidRDefault="00B41E97" w:rsidP="00B41E97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1C11DA15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'TS29571_CommonData.yaml#/components/schemas/DateTime'</w:t>
      </w:r>
    </w:p>
    <w:p w14:paraId="73E81105" w14:textId="77777777" w:rsidR="00B41E97" w:rsidRPr="00BD6F46" w:rsidRDefault="00B41E97" w:rsidP="00B41E97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28E1F244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'TS29571_CommonData.yaml#/components/schemas/Uint64'</w:t>
      </w:r>
    </w:p>
    <w:p w14:paraId="7F17E182" w14:textId="77777777" w:rsidR="00B41E97" w:rsidRPr="00BD6F46" w:rsidRDefault="00B41E97" w:rsidP="00B41E97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52332B04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'TS29571_CommonData.yaml#/components/schemas/Uint64'</w:t>
      </w:r>
    </w:p>
    <w:p w14:paraId="10061CC9" w14:textId="77777777" w:rsidR="00B41E97" w:rsidRDefault="00B41E97" w:rsidP="00B41E97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558B06D0" w14:textId="77777777" w:rsidR="00B41E97" w:rsidRPr="00BD6F46" w:rsidRDefault="00B41E97" w:rsidP="00B41E97">
      <w:pPr>
        <w:pStyle w:val="PL"/>
      </w:pPr>
      <w:r w:rsidRPr="00BD6F46">
        <w:t xml:space="preserve">      type: object</w:t>
      </w:r>
    </w:p>
    <w:p w14:paraId="51913174" w14:textId="77777777" w:rsidR="00B41E97" w:rsidRDefault="00B41E97" w:rsidP="00B41E97">
      <w:pPr>
        <w:pStyle w:val="PL"/>
      </w:pPr>
      <w:r w:rsidRPr="00BD6F46">
        <w:t xml:space="preserve">      properties:</w:t>
      </w:r>
    </w:p>
    <w:p w14:paraId="4A230B74" w14:textId="77777777" w:rsidR="00B41E97" w:rsidRDefault="00B41E97" w:rsidP="00B41E97">
      <w:pPr>
        <w:pStyle w:val="PL"/>
      </w:pPr>
      <w:r>
        <w:t xml:space="preserve">        externalIndividualIdentifier:</w:t>
      </w:r>
    </w:p>
    <w:p w14:paraId="3D7B3297" w14:textId="77777777" w:rsidR="00B41E97" w:rsidRDefault="00B41E97" w:rsidP="00B41E97">
      <w:pPr>
        <w:pStyle w:val="PL"/>
      </w:pPr>
      <w:r>
        <w:t xml:space="preserve">          $ref: 'TS29571_CommonData.yaml#/components/schemas/Gpsi'</w:t>
      </w:r>
    </w:p>
    <w:p w14:paraId="3A508F57" w14:textId="77777777" w:rsidR="00B41E97" w:rsidRDefault="00B41E97" w:rsidP="00B41E97">
      <w:pPr>
        <w:pStyle w:val="PL"/>
      </w:pPr>
      <w:r>
        <w:t xml:space="preserve">        externalGroupIdentifier:</w:t>
      </w:r>
    </w:p>
    <w:p w14:paraId="3F97D732" w14:textId="77777777" w:rsidR="00B41E97" w:rsidRPr="00BD6F46" w:rsidRDefault="00B41E97" w:rsidP="00B41E97">
      <w:pPr>
        <w:pStyle w:val="PL"/>
      </w:pPr>
      <w:r>
        <w:t xml:space="preserve">          $ref: 'TS29571_CommonData.yaml#/components/schemas/ExternalGroupId'</w:t>
      </w:r>
    </w:p>
    <w:p w14:paraId="3F2763CB" w14:textId="77777777" w:rsidR="00B41E97" w:rsidRDefault="00B41E97" w:rsidP="00B41E97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652C3949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6C9E9DDA" w14:textId="77777777" w:rsidR="00B41E97" w:rsidRDefault="00B41E97" w:rsidP="00B41E97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1C1AA976" w14:textId="77777777" w:rsidR="00B41E97" w:rsidRDefault="00B41E97" w:rsidP="00B41E97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45E3D1AF" w14:textId="77777777" w:rsidR="00B41E97" w:rsidRDefault="00B41E97" w:rsidP="00B41E97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4FEFFACB" w14:textId="77777777" w:rsidR="00B41E97" w:rsidRPr="00BD6F46" w:rsidRDefault="00B41E97" w:rsidP="00B41E97">
      <w:pPr>
        <w:pStyle w:val="PL"/>
      </w:pPr>
      <w:r w:rsidRPr="00BD6F46">
        <w:t xml:space="preserve">          $ref: '#/components/schemas/NFIdentification'</w:t>
      </w:r>
    </w:p>
    <w:p w14:paraId="44751DE1" w14:textId="77777777" w:rsidR="00B41E97" w:rsidRDefault="00B41E97" w:rsidP="00B41E97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5C081C4D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3E328E77" w14:textId="77777777" w:rsidR="00B41E97" w:rsidRDefault="00B41E97" w:rsidP="00B41E97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34903290" w14:textId="77777777" w:rsidR="00B41E97" w:rsidRPr="00BD6F46" w:rsidRDefault="00B41E97" w:rsidP="00B41E97">
      <w:pPr>
        <w:pStyle w:val="PL"/>
      </w:pPr>
      <w:r w:rsidRPr="00BD6F46">
        <w:t xml:space="preserve">          </w:t>
      </w:r>
      <w:r w:rsidRPr="00F267AF">
        <w:t>type: string</w:t>
      </w:r>
    </w:p>
    <w:p w14:paraId="1AF09528" w14:textId="77777777" w:rsidR="00B41E97" w:rsidRDefault="00B41E97" w:rsidP="00B41E97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1A96E704" w14:textId="77777777" w:rsidR="00B41E97" w:rsidRDefault="00B41E97" w:rsidP="00B41E97">
      <w:pPr>
        <w:pStyle w:val="PL"/>
      </w:pPr>
      <w:r>
        <w:t xml:space="preserve">          $ref: 'TS29571_CommonData.yaml#/components/schemas/Uri'</w:t>
      </w:r>
    </w:p>
    <w:p w14:paraId="2A2942DF" w14:textId="77777777" w:rsidR="00B41E97" w:rsidRDefault="00B41E97" w:rsidP="00B41E97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0BF72441" w14:textId="77777777" w:rsidR="00B41E97" w:rsidRDefault="00B41E97" w:rsidP="00B41E97">
      <w:pPr>
        <w:pStyle w:val="PL"/>
      </w:pPr>
      <w:r w:rsidRPr="00BD6F46">
        <w:t xml:space="preserve">          </w:t>
      </w:r>
      <w:r w:rsidRPr="00F267AF">
        <w:t>type: string</w:t>
      </w:r>
    </w:p>
    <w:p w14:paraId="233690C8" w14:textId="77777777" w:rsidR="00B41E97" w:rsidRPr="00BD6F46" w:rsidRDefault="00B41E97" w:rsidP="00B41E97">
      <w:pPr>
        <w:pStyle w:val="PL"/>
      </w:pPr>
      <w:r w:rsidRPr="00BD6F46">
        <w:t xml:space="preserve">      required:</w:t>
      </w:r>
    </w:p>
    <w:p w14:paraId="7F5D00D9" w14:textId="77777777" w:rsidR="00B41E97" w:rsidRDefault="00B41E97" w:rsidP="00B41E97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2DF68DE1" w14:textId="77777777" w:rsidR="00B41E97" w:rsidRPr="00BD6F46" w:rsidRDefault="00B41E97" w:rsidP="00B41E97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66ADACC1" w14:textId="77777777" w:rsidR="00B41E97" w:rsidRPr="00BD6F46" w:rsidRDefault="00B41E97" w:rsidP="00B41E97">
      <w:pPr>
        <w:pStyle w:val="PL"/>
      </w:pPr>
      <w:r w:rsidRPr="00BD6F46">
        <w:t xml:space="preserve">      type: object</w:t>
      </w:r>
    </w:p>
    <w:p w14:paraId="2FC954E9" w14:textId="77777777" w:rsidR="00B41E97" w:rsidRPr="00BD6F46" w:rsidRDefault="00B41E97" w:rsidP="00B41E97">
      <w:pPr>
        <w:pStyle w:val="PL"/>
      </w:pPr>
      <w:r w:rsidRPr="00BD6F46">
        <w:t xml:space="preserve">      properties:</w:t>
      </w:r>
    </w:p>
    <w:p w14:paraId="59CB3E97" w14:textId="77777777" w:rsidR="00B41E97" w:rsidRPr="00BD6F46" w:rsidRDefault="00B41E97" w:rsidP="00B41E97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652D1FCA" w14:textId="77777777" w:rsidR="00B41E97" w:rsidRPr="00BD6F46" w:rsidRDefault="00B41E97" w:rsidP="00B41E97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0F2968AB" w14:textId="77777777" w:rsidR="00B41E97" w:rsidRPr="00BD6F46" w:rsidRDefault="00B41E97" w:rsidP="00B41E97">
      <w:pPr>
        <w:pStyle w:val="PL"/>
      </w:pPr>
      <w:r w:rsidRPr="007770FE">
        <w:t xml:space="preserve">        userInformation:</w:t>
      </w:r>
    </w:p>
    <w:p w14:paraId="42A12B42" w14:textId="77777777" w:rsidR="00B41E97" w:rsidRPr="00BD6F46" w:rsidRDefault="00B41E97" w:rsidP="00B41E97">
      <w:pPr>
        <w:pStyle w:val="PL"/>
      </w:pPr>
      <w:r w:rsidRPr="00BD6F46">
        <w:t xml:space="preserve">          $ref: '#/components/schemas/UserInformation'</w:t>
      </w:r>
    </w:p>
    <w:p w14:paraId="3C05533A" w14:textId="77777777" w:rsidR="00B41E97" w:rsidRPr="00BD6F46" w:rsidRDefault="00B41E97" w:rsidP="00B41E97">
      <w:pPr>
        <w:pStyle w:val="PL"/>
      </w:pPr>
      <w:r w:rsidRPr="00BD6F46">
        <w:t xml:space="preserve">        userLocationinfo:</w:t>
      </w:r>
    </w:p>
    <w:p w14:paraId="3356A027" w14:textId="77777777" w:rsidR="00B41E97" w:rsidRDefault="00B41E97" w:rsidP="00B41E97">
      <w:pPr>
        <w:pStyle w:val="PL"/>
      </w:pPr>
      <w:r w:rsidRPr="00BD6F46">
        <w:lastRenderedPageBreak/>
        <w:t xml:space="preserve">          $ref: 'TS29571_CommonData.yaml#/components/schemas/UserLocation'</w:t>
      </w:r>
    </w:p>
    <w:p w14:paraId="1D4AC7F8" w14:textId="77777777" w:rsidR="00B41E97" w:rsidRDefault="00B41E97" w:rsidP="00B41E97">
      <w:pPr>
        <w:pStyle w:val="PL"/>
      </w:pPr>
      <w:r>
        <w:t xml:space="preserve">        pSCellInformation:</w:t>
      </w:r>
    </w:p>
    <w:p w14:paraId="58E639BA" w14:textId="77777777" w:rsidR="00B41E97" w:rsidRPr="00BD6F46" w:rsidRDefault="00B41E97" w:rsidP="00B41E97">
      <w:pPr>
        <w:pStyle w:val="PL"/>
      </w:pPr>
      <w:r>
        <w:t xml:space="preserve">          $ref: '#/components/schemas/PSCellInformation'</w:t>
      </w:r>
    </w:p>
    <w:p w14:paraId="13417D19" w14:textId="77777777" w:rsidR="00B41E97" w:rsidRPr="00BD6F46" w:rsidRDefault="00B41E97" w:rsidP="00B41E97">
      <w:pPr>
        <w:pStyle w:val="PL"/>
      </w:pPr>
      <w:r w:rsidRPr="00BD6F46">
        <w:t xml:space="preserve">        uetimeZone:</w:t>
      </w:r>
    </w:p>
    <w:p w14:paraId="5268EA78" w14:textId="77777777" w:rsidR="00B41E97" w:rsidRDefault="00B41E97" w:rsidP="00B41E97">
      <w:pPr>
        <w:pStyle w:val="PL"/>
      </w:pPr>
      <w:r w:rsidRPr="00BD6F46">
        <w:t xml:space="preserve">          $ref: 'TS29571_CommonData.yaml#/components/schemas/TimeZone'</w:t>
      </w:r>
    </w:p>
    <w:p w14:paraId="1DF7D4E3" w14:textId="77777777" w:rsidR="00B41E97" w:rsidRPr="00BD6F46" w:rsidRDefault="00B41E97" w:rsidP="00B41E97">
      <w:pPr>
        <w:pStyle w:val="PL"/>
      </w:pPr>
      <w:r w:rsidRPr="00BD6F46">
        <w:t xml:space="preserve">        rATType:</w:t>
      </w:r>
    </w:p>
    <w:p w14:paraId="47AED365" w14:textId="77777777" w:rsidR="00B41E97" w:rsidRPr="00BD6F46" w:rsidRDefault="00B41E97" w:rsidP="00B41E97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18F095BF" w14:textId="77777777" w:rsidR="00B41E97" w:rsidRPr="003B2883" w:rsidRDefault="00B41E97" w:rsidP="00B41E97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60AD81DF" w14:textId="77777777" w:rsidR="00B41E97" w:rsidRPr="003B2883" w:rsidRDefault="00B41E97" w:rsidP="00B41E97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7B5C3EC5" w14:textId="77777777" w:rsidR="00B41E97" w:rsidRPr="00BD6F46" w:rsidRDefault="00B41E97" w:rsidP="00B41E97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1CE107F3" w14:textId="77777777" w:rsidR="00B41E97" w:rsidRPr="00BD6F46" w:rsidRDefault="00B41E97" w:rsidP="00B41E97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7FFABCD5" w14:textId="77777777" w:rsidR="00B41E97" w:rsidRPr="00BD6F46" w:rsidRDefault="00B41E97" w:rsidP="00B41E97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512B2320" w14:textId="77777777" w:rsidR="00B41E97" w:rsidRDefault="00B41E97" w:rsidP="00B41E97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7EEF6441" w14:textId="77777777" w:rsidR="00B41E97" w:rsidRPr="00BD6F46" w:rsidRDefault="00B41E97" w:rsidP="00B41E97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40E60574" w14:textId="77777777" w:rsidR="00B41E97" w:rsidRPr="00BD6F46" w:rsidRDefault="00B41E97" w:rsidP="00B41E97">
      <w:pPr>
        <w:pStyle w:val="PL"/>
      </w:pPr>
      <w:r w:rsidRPr="00BD6F46">
        <w:t xml:space="preserve">          type: array</w:t>
      </w:r>
    </w:p>
    <w:p w14:paraId="536C0616" w14:textId="77777777" w:rsidR="00B41E97" w:rsidRDefault="00B41E97" w:rsidP="00B41E97">
      <w:pPr>
        <w:pStyle w:val="PL"/>
      </w:pPr>
      <w:r w:rsidRPr="00BD6F46">
        <w:t xml:space="preserve">          items:</w:t>
      </w:r>
    </w:p>
    <w:p w14:paraId="723256C0" w14:textId="77777777" w:rsidR="00B41E97" w:rsidRPr="00BD6F46" w:rsidRDefault="00B41E97" w:rsidP="00B41E97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1036FF03" w14:textId="77777777" w:rsidR="00B41E97" w:rsidRDefault="00B41E97" w:rsidP="00B41E97">
      <w:pPr>
        <w:pStyle w:val="PL"/>
      </w:pPr>
      <w:r>
        <w:t xml:space="preserve">          minItems: 0</w:t>
      </w:r>
    </w:p>
    <w:p w14:paraId="28E1C1ED" w14:textId="77777777" w:rsidR="00B41E97" w:rsidRPr="00BD6F46" w:rsidRDefault="00B41E97" w:rsidP="00B41E97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77D95E89" w14:textId="77777777" w:rsidR="00B41E97" w:rsidRPr="00BD6F46" w:rsidRDefault="00B41E97" w:rsidP="00B41E97">
      <w:pPr>
        <w:pStyle w:val="PL"/>
      </w:pPr>
      <w:r w:rsidRPr="00BD6F46">
        <w:t xml:space="preserve">          type: array</w:t>
      </w:r>
    </w:p>
    <w:p w14:paraId="690CABDF" w14:textId="77777777" w:rsidR="00B41E97" w:rsidRPr="00BD6F46" w:rsidRDefault="00B41E97" w:rsidP="00B41E97">
      <w:pPr>
        <w:pStyle w:val="PL"/>
      </w:pPr>
      <w:r w:rsidRPr="00BD6F46">
        <w:t xml:space="preserve">          items:</w:t>
      </w:r>
    </w:p>
    <w:p w14:paraId="262A7ED4" w14:textId="77777777" w:rsidR="00B41E97" w:rsidRPr="00BD6F46" w:rsidRDefault="00B41E97" w:rsidP="00B41E97">
      <w:pPr>
        <w:pStyle w:val="PL"/>
      </w:pPr>
      <w:r w:rsidRPr="003B2883">
        <w:t xml:space="preserve">            $ref: 'TS29571_CommonData.yaml#/components/schemas/ServiceAreaRestriction'</w:t>
      </w:r>
    </w:p>
    <w:p w14:paraId="4750454F" w14:textId="77777777" w:rsidR="00B41E97" w:rsidRDefault="00B41E97" w:rsidP="00B41E97">
      <w:pPr>
        <w:pStyle w:val="PL"/>
      </w:pPr>
      <w:r w:rsidRPr="00BD6F46">
        <w:t xml:space="preserve">          minItems: 0</w:t>
      </w:r>
    </w:p>
    <w:p w14:paraId="6D7FCDAD" w14:textId="77777777" w:rsidR="00B41E97" w:rsidRPr="00BD6F46" w:rsidRDefault="00B41E97" w:rsidP="00B41E97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5B0247DA" w14:textId="77777777" w:rsidR="00B41E97" w:rsidRPr="00BD6F46" w:rsidRDefault="00B41E97" w:rsidP="00B41E97">
      <w:pPr>
        <w:pStyle w:val="PL"/>
      </w:pPr>
      <w:r w:rsidRPr="00BD6F46">
        <w:t xml:space="preserve">          type: array</w:t>
      </w:r>
    </w:p>
    <w:p w14:paraId="018B6684" w14:textId="77777777" w:rsidR="00B41E97" w:rsidRDefault="00B41E97" w:rsidP="00B41E97">
      <w:pPr>
        <w:pStyle w:val="PL"/>
      </w:pPr>
      <w:r w:rsidRPr="00BD6F46">
        <w:t xml:space="preserve">          items:</w:t>
      </w:r>
    </w:p>
    <w:p w14:paraId="5BE89424" w14:textId="77777777" w:rsidR="00B41E97" w:rsidRPr="00BD6F46" w:rsidRDefault="00B41E97" w:rsidP="00B41E97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04882025" w14:textId="77777777" w:rsidR="00B41E97" w:rsidRDefault="00B41E97" w:rsidP="00B41E97">
      <w:pPr>
        <w:pStyle w:val="PL"/>
      </w:pPr>
      <w:r>
        <w:t xml:space="preserve">          minItems: 0</w:t>
      </w:r>
    </w:p>
    <w:p w14:paraId="7545DC11" w14:textId="77777777" w:rsidR="00B41E97" w:rsidRPr="00BD6F46" w:rsidRDefault="00B41E97" w:rsidP="00B41E97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141873F6" w14:textId="77777777" w:rsidR="00B41E97" w:rsidRPr="00BD6F46" w:rsidRDefault="00B41E97" w:rsidP="00B41E97">
      <w:pPr>
        <w:pStyle w:val="PL"/>
      </w:pPr>
      <w:r w:rsidRPr="00BD6F46">
        <w:t xml:space="preserve">          type: array</w:t>
      </w:r>
    </w:p>
    <w:p w14:paraId="09255A8B" w14:textId="77777777" w:rsidR="00B41E97" w:rsidRDefault="00B41E97" w:rsidP="00B41E97">
      <w:pPr>
        <w:pStyle w:val="PL"/>
      </w:pPr>
      <w:r w:rsidRPr="00BD6F46">
        <w:t xml:space="preserve">          items:</w:t>
      </w:r>
    </w:p>
    <w:p w14:paraId="790F467B" w14:textId="77777777" w:rsidR="00B41E97" w:rsidRPr="00BD6F46" w:rsidRDefault="00B41E97" w:rsidP="00B41E97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5A0FE188" w14:textId="77777777" w:rsidR="00B41E97" w:rsidRPr="00BD6F46" w:rsidRDefault="00B41E97" w:rsidP="00B41E97">
      <w:pPr>
        <w:pStyle w:val="PL"/>
      </w:pPr>
      <w:r>
        <w:t xml:space="preserve">          minItems: 0</w:t>
      </w:r>
    </w:p>
    <w:p w14:paraId="2E4BFA32" w14:textId="77777777" w:rsidR="00B41E97" w:rsidRPr="00BD6F46" w:rsidRDefault="00B41E97" w:rsidP="00B41E97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33CA1732" w14:textId="77777777" w:rsidR="00B41E97" w:rsidRPr="00BD6F46" w:rsidRDefault="00B41E97" w:rsidP="00B41E97">
      <w:pPr>
        <w:pStyle w:val="PL"/>
      </w:pPr>
      <w:r w:rsidRPr="00BD6F46">
        <w:t xml:space="preserve">          type: array</w:t>
      </w:r>
    </w:p>
    <w:p w14:paraId="6AE8BA7E" w14:textId="77777777" w:rsidR="00B41E97" w:rsidRDefault="00B41E97" w:rsidP="00B41E97">
      <w:pPr>
        <w:pStyle w:val="PL"/>
      </w:pPr>
      <w:r w:rsidRPr="00BD6F46">
        <w:t xml:space="preserve">          items:</w:t>
      </w:r>
    </w:p>
    <w:p w14:paraId="7D477219" w14:textId="77777777" w:rsidR="00B41E97" w:rsidRPr="00BD6F46" w:rsidRDefault="00B41E97" w:rsidP="00B41E97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38F132E0" w14:textId="77777777" w:rsidR="00B41E97" w:rsidRDefault="00B41E97" w:rsidP="00B41E97">
      <w:pPr>
        <w:pStyle w:val="PL"/>
      </w:pPr>
      <w:r>
        <w:t xml:space="preserve">          minItems: 0</w:t>
      </w:r>
      <w:bookmarkStart w:id="930" w:name="_Hlk68183573"/>
    </w:p>
    <w:p w14:paraId="183996B7" w14:textId="77777777" w:rsidR="00B41E97" w:rsidRPr="00BD6F46" w:rsidRDefault="00B41E97" w:rsidP="00B41E97">
      <w:pPr>
        <w:pStyle w:val="PL"/>
      </w:pPr>
      <w:r w:rsidRPr="00BD6F46">
        <w:t xml:space="preserve">        </w:t>
      </w:r>
      <w:r w:rsidRPr="00A325D7">
        <w:t>n</w:t>
      </w:r>
      <w:r>
        <w:t>SSAI</w:t>
      </w:r>
      <w:r w:rsidRPr="00A325D7">
        <w:t>MapList</w:t>
      </w:r>
      <w:r w:rsidRPr="00BD6F46">
        <w:t>:</w:t>
      </w:r>
    </w:p>
    <w:p w14:paraId="7457AE10" w14:textId="77777777" w:rsidR="00B41E97" w:rsidRPr="00BD6F46" w:rsidRDefault="00B41E97" w:rsidP="00B41E97">
      <w:pPr>
        <w:pStyle w:val="PL"/>
      </w:pPr>
      <w:r w:rsidRPr="00BD6F46">
        <w:t xml:space="preserve">          type: array</w:t>
      </w:r>
    </w:p>
    <w:p w14:paraId="62BD95DE" w14:textId="77777777" w:rsidR="00B41E97" w:rsidRDefault="00B41E97" w:rsidP="00B41E97">
      <w:pPr>
        <w:pStyle w:val="PL"/>
      </w:pPr>
      <w:r w:rsidRPr="00BD6F46">
        <w:t xml:space="preserve">          items:</w:t>
      </w:r>
    </w:p>
    <w:p w14:paraId="1E2B61CF" w14:textId="77777777" w:rsidR="00B41E97" w:rsidRDefault="00B41E97" w:rsidP="00B41E97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A325D7">
        <w:t>N</w:t>
      </w:r>
      <w:r>
        <w:t>SSAI</w:t>
      </w:r>
      <w:r w:rsidRPr="00A325D7">
        <w:t>Map</w:t>
      </w:r>
      <w:r w:rsidRPr="00BD6F46">
        <w:t>'</w:t>
      </w:r>
    </w:p>
    <w:p w14:paraId="0153F4DB" w14:textId="77777777" w:rsidR="00B41E97" w:rsidRPr="00BD6F46" w:rsidRDefault="00B41E97" w:rsidP="00B41E97">
      <w:pPr>
        <w:pStyle w:val="PL"/>
      </w:pPr>
      <w:r>
        <w:t xml:space="preserve">          minItems: 0</w:t>
      </w:r>
    </w:p>
    <w:p w14:paraId="0CE520F2" w14:textId="77777777" w:rsidR="00B41E97" w:rsidRPr="003B2883" w:rsidRDefault="00B41E97" w:rsidP="00B41E97">
      <w:pPr>
        <w:pStyle w:val="PL"/>
      </w:pPr>
      <w:bookmarkStart w:id="931" w:name="_Hlk68183587"/>
      <w:bookmarkEnd w:id="930"/>
      <w:r w:rsidRPr="003B2883">
        <w:t xml:space="preserve">    </w:t>
      </w:r>
      <w:r>
        <w:t xml:space="preserve">    amfUeNgapId</w:t>
      </w:r>
      <w:r w:rsidRPr="003B2883">
        <w:t>:</w:t>
      </w:r>
    </w:p>
    <w:p w14:paraId="4D2D9DE9" w14:textId="77777777" w:rsidR="00B41E97" w:rsidRPr="00BD6F46" w:rsidRDefault="00B41E97" w:rsidP="00B41E97">
      <w:pPr>
        <w:pStyle w:val="PL"/>
      </w:pPr>
      <w:r w:rsidRPr="00BD6F46">
        <w:t xml:space="preserve">          type: integer</w:t>
      </w:r>
    </w:p>
    <w:p w14:paraId="6A0FC93F" w14:textId="77777777" w:rsidR="00B41E97" w:rsidRPr="00BD6F46" w:rsidRDefault="00B41E97" w:rsidP="00B41E97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7AA8770F" w14:textId="77777777" w:rsidR="00B41E97" w:rsidRPr="00BD6F46" w:rsidRDefault="00B41E97" w:rsidP="00B41E97">
      <w:pPr>
        <w:pStyle w:val="PL"/>
      </w:pPr>
      <w:r w:rsidRPr="00BD6F46">
        <w:t xml:space="preserve">          type: integer</w:t>
      </w:r>
    </w:p>
    <w:p w14:paraId="2BEC8059" w14:textId="77777777" w:rsidR="00B41E97" w:rsidRPr="00BD6F46" w:rsidRDefault="00B41E97" w:rsidP="00B41E97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2B04A096" w14:textId="77777777" w:rsidR="00B41E97" w:rsidRDefault="00B41E97" w:rsidP="00B41E97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bookmarkEnd w:id="931"/>
    <w:p w14:paraId="6B91748E" w14:textId="77777777" w:rsidR="00B41E97" w:rsidRPr="003B2883" w:rsidRDefault="00B41E97" w:rsidP="00B41E97">
      <w:pPr>
        <w:pStyle w:val="PL"/>
      </w:pPr>
      <w:r w:rsidRPr="003B2883">
        <w:t xml:space="preserve">      required:</w:t>
      </w:r>
    </w:p>
    <w:p w14:paraId="4631522A" w14:textId="77777777" w:rsidR="00B41E97" w:rsidRDefault="00B41E97" w:rsidP="00B41E97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6D29E25B" w14:textId="77777777" w:rsidR="00B41E97" w:rsidRPr="00BD6F46" w:rsidRDefault="00B41E97" w:rsidP="00B41E97">
      <w:pPr>
        <w:pStyle w:val="PL"/>
      </w:pPr>
      <w:r w:rsidRPr="00BD6F46">
        <w:t xml:space="preserve">    </w:t>
      </w:r>
      <w:r>
        <w:t>P</w:t>
      </w:r>
      <w:r w:rsidRPr="007D0512">
        <w:t>SCellInformation</w:t>
      </w:r>
      <w:r w:rsidRPr="00BD6F46">
        <w:t>:</w:t>
      </w:r>
    </w:p>
    <w:p w14:paraId="7ADDB9BC" w14:textId="77777777" w:rsidR="00B41E97" w:rsidRPr="00BD6F46" w:rsidRDefault="00B41E97" w:rsidP="00B41E97">
      <w:pPr>
        <w:pStyle w:val="PL"/>
      </w:pPr>
      <w:r w:rsidRPr="00BD6F46">
        <w:t xml:space="preserve">      type: object</w:t>
      </w:r>
    </w:p>
    <w:p w14:paraId="272B6B18" w14:textId="77777777" w:rsidR="00B41E97" w:rsidRPr="00BD6F46" w:rsidRDefault="00B41E97" w:rsidP="00B41E97">
      <w:pPr>
        <w:pStyle w:val="PL"/>
      </w:pPr>
      <w:r w:rsidRPr="00BD6F46">
        <w:t xml:space="preserve">      properties:</w:t>
      </w:r>
    </w:p>
    <w:p w14:paraId="47B82CB1" w14:textId="77777777" w:rsidR="00B41E97" w:rsidRPr="00BD6F46" w:rsidRDefault="00B41E97" w:rsidP="00B41E97">
      <w:pPr>
        <w:pStyle w:val="PL"/>
      </w:pPr>
      <w:r w:rsidRPr="00BD6F46">
        <w:t xml:space="preserve">        </w:t>
      </w:r>
      <w:r>
        <w:rPr>
          <w:lang w:eastAsia="zh-CN"/>
        </w:rPr>
        <w:t>nrcgi</w:t>
      </w:r>
      <w:r w:rsidRPr="00BD6F46">
        <w:t>:</w:t>
      </w:r>
    </w:p>
    <w:p w14:paraId="7F976C3F" w14:textId="77777777" w:rsidR="00B41E97" w:rsidRDefault="00B41E97" w:rsidP="00B41E97">
      <w:pPr>
        <w:pStyle w:val="PL"/>
      </w:pPr>
      <w:r w:rsidRPr="00BD6F46">
        <w:t xml:space="preserve">          $ref: 'TS29571_CommonData.yaml#/components/schemas/</w:t>
      </w:r>
      <w:r>
        <w:rPr>
          <w:lang w:eastAsia="zh-CN"/>
        </w:rPr>
        <w:t>Ncgi</w:t>
      </w:r>
      <w:r w:rsidRPr="00BD6F46">
        <w:t>'</w:t>
      </w:r>
    </w:p>
    <w:p w14:paraId="6F20A6F1" w14:textId="77777777" w:rsidR="00B41E97" w:rsidRPr="00BD6F46" w:rsidRDefault="00B41E97" w:rsidP="00B41E97">
      <w:pPr>
        <w:pStyle w:val="PL"/>
      </w:pPr>
      <w:r w:rsidRPr="00BD6F46">
        <w:t xml:space="preserve">        </w:t>
      </w:r>
      <w:r>
        <w:rPr>
          <w:lang w:eastAsia="zh-CN"/>
        </w:rPr>
        <w:t>ecgi</w:t>
      </w:r>
      <w:r w:rsidRPr="00BD6F46">
        <w:t>:</w:t>
      </w:r>
    </w:p>
    <w:p w14:paraId="52B167B5" w14:textId="77777777" w:rsidR="00B41E97" w:rsidRDefault="00B41E97" w:rsidP="00B41E97">
      <w:pPr>
        <w:pStyle w:val="PL"/>
      </w:pPr>
      <w:r w:rsidRPr="00BD6F46">
        <w:t xml:space="preserve">          $ref: 'TS29571_CommonData.yaml#/components/schemas/</w:t>
      </w:r>
      <w:r>
        <w:t>Ecgi'</w:t>
      </w:r>
    </w:p>
    <w:p w14:paraId="7AE463D7" w14:textId="77777777" w:rsidR="00B41E97" w:rsidRPr="00BD6F46" w:rsidRDefault="00B41E97" w:rsidP="00B41E97">
      <w:pPr>
        <w:pStyle w:val="PL"/>
      </w:pPr>
      <w:r w:rsidRPr="00BD6F46">
        <w:t xml:space="preserve">    </w:t>
      </w:r>
      <w:r w:rsidRPr="00A325D7">
        <w:t>N</w:t>
      </w:r>
      <w:r>
        <w:t>SSAI</w:t>
      </w:r>
      <w:r w:rsidRPr="00A325D7">
        <w:t>Map</w:t>
      </w:r>
      <w:r w:rsidRPr="00BD6F46">
        <w:t>:</w:t>
      </w:r>
    </w:p>
    <w:p w14:paraId="26D72E30" w14:textId="77777777" w:rsidR="00B41E97" w:rsidRPr="00BD6F46" w:rsidRDefault="00B41E97" w:rsidP="00B41E97">
      <w:pPr>
        <w:pStyle w:val="PL"/>
      </w:pPr>
      <w:r w:rsidRPr="00BD6F46">
        <w:t xml:space="preserve">      type: object</w:t>
      </w:r>
    </w:p>
    <w:p w14:paraId="28139D50" w14:textId="77777777" w:rsidR="00B41E97" w:rsidRPr="00BD6F46" w:rsidRDefault="00B41E97" w:rsidP="00B41E97">
      <w:pPr>
        <w:pStyle w:val="PL"/>
      </w:pPr>
      <w:r w:rsidRPr="00BD6F46">
        <w:t xml:space="preserve">      properties:</w:t>
      </w:r>
    </w:p>
    <w:p w14:paraId="1386D08B" w14:textId="77777777" w:rsidR="00B41E97" w:rsidRPr="00BD6F46" w:rsidRDefault="00B41E97" w:rsidP="00B41E97">
      <w:pPr>
        <w:pStyle w:val="PL"/>
      </w:pPr>
      <w:r w:rsidRPr="00BD6F46">
        <w:t xml:space="preserve">       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  <w:r w:rsidRPr="00BD6F46">
        <w:t>:</w:t>
      </w:r>
    </w:p>
    <w:p w14:paraId="35FB2D1A" w14:textId="77777777" w:rsidR="00B41E97" w:rsidRDefault="00B41E97" w:rsidP="00B41E97">
      <w:pPr>
        <w:pStyle w:val="PL"/>
      </w:pPr>
      <w:r w:rsidRPr="00BD6F46">
        <w:t xml:space="preserve">          $ref: 'TS29571_CommonData.yaml#/components/schemas/Snssai'</w:t>
      </w:r>
    </w:p>
    <w:p w14:paraId="7FFE18A8" w14:textId="77777777" w:rsidR="00B41E97" w:rsidRPr="00BD6F46" w:rsidRDefault="00B41E97" w:rsidP="00B41E97">
      <w:pPr>
        <w:pStyle w:val="PL"/>
      </w:pPr>
      <w:r w:rsidRPr="00BD6F46">
        <w:t xml:space="preserve">       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  <w:r w:rsidRPr="00BD6F46">
        <w:t>:</w:t>
      </w:r>
    </w:p>
    <w:p w14:paraId="5204D98B" w14:textId="77777777" w:rsidR="00B41E97" w:rsidRDefault="00B41E97" w:rsidP="00B41E97">
      <w:pPr>
        <w:pStyle w:val="PL"/>
      </w:pPr>
      <w:r w:rsidRPr="00BD6F46">
        <w:t xml:space="preserve">          $ref: 'TS29571_CommonData.yaml#/components/schemas/Snssai</w:t>
      </w:r>
      <w:r>
        <w:t>'</w:t>
      </w:r>
    </w:p>
    <w:p w14:paraId="1F1A94B9" w14:textId="77777777" w:rsidR="00B41E97" w:rsidRPr="003B2883" w:rsidRDefault="00B41E97" w:rsidP="00B41E97">
      <w:pPr>
        <w:pStyle w:val="PL"/>
      </w:pPr>
      <w:r w:rsidRPr="003B2883">
        <w:t xml:space="preserve">      required:</w:t>
      </w:r>
    </w:p>
    <w:p w14:paraId="59C82DE9" w14:textId="77777777" w:rsidR="00B41E97" w:rsidRDefault="00B41E97" w:rsidP="00B41E97">
      <w:pPr>
        <w:pStyle w:val="PL"/>
        <w:rPr>
          <w:lang w:eastAsia="zh-CN"/>
        </w:rPr>
      </w:pPr>
      <w:r w:rsidRPr="003B2883">
        <w:t xml:space="preserve">        -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</w:p>
    <w:p w14:paraId="6F962007" w14:textId="77777777" w:rsidR="00B41E97" w:rsidRDefault="00B41E97" w:rsidP="00B41E97">
      <w:pPr>
        <w:pStyle w:val="PL"/>
      </w:pPr>
      <w:r w:rsidRPr="003B2883">
        <w:t xml:space="preserve">        -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</w:p>
    <w:p w14:paraId="6D57AB52" w14:textId="77777777" w:rsidR="00B41E97" w:rsidRPr="00BD6F46" w:rsidRDefault="00B41E97" w:rsidP="00B41E97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57544F84" w14:textId="77777777" w:rsidR="00B41E97" w:rsidRPr="00BD6F46" w:rsidRDefault="00B41E97" w:rsidP="00B41E97">
      <w:pPr>
        <w:pStyle w:val="PL"/>
      </w:pPr>
      <w:r w:rsidRPr="00BD6F46">
        <w:t xml:space="preserve">      type: object</w:t>
      </w:r>
    </w:p>
    <w:p w14:paraId="587B55FD" w14:textId="77777777" w:rsidR="00B41E97" w:rsidRPr="00BD6F46" w:rsidRDefault="00B41E97" w:rsidP="00B41E97">
      <w:pPr>
        <w:pStyle w:val="PL"/>
      </w:pPr>
      <w:r w:rsidRPr="00BD6F46">
        <w:t xml:space="preserve">      properties:</w:t>
      </w:r>
    </w:p>
    <w:p w14:paraId="0E9EBF5A" w14:textId="77777777" w:rsidR="00B41E97" w:rsidRPr="00BD6F46" w:rsidRDefault="00B41E97" w:rsidP="00B41E97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7B1F9D82" w14:textId="77777777" w:rsidR="00B41E97" w:rsidRPr="00BD6F46" w:rsidRDefault="00B41E97" w:rsidP="00B41E97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06EA7ED0" w14:textId="77777777" w:rsidR="00B41E97" w:rsidRPr="00BD6F46" w:rsidRDefault="00B41E97" w:rsidP="00B41E97">
      <w:pPr>
        <w:pStyle w:val="PL"/>
      </w:pPr>
      <w:r w:rsidRPr="00805E6E">
        <w:t xml:space="preserve">        userInformation:</w:t>
      </w:r>
    </w:p>
    <w:p w14:paraId="6D0FAB54" w14:textId="77777777" w:rsidR="00B41E97" w:rsidRPr="00BD6F46" w:rsidRDefault="00B41E97" w:rsidP="00B41E97">
      <w:pPr>
        <w:pStyle w:val="PL"/>
      </w:pPr>
      <w:r w:rsidRPr="00BD6F46">
        <w:t xml:space="preserve">          $ref: '#/components/schemas/UserInformation'</w:t>
      </w:r>
    </w:p>
    <w:p w14:paraId="0D2CB772" w14:textId="77777777" w:rsidR="00B41E97" w:rsidRPr="00BD6F46" w:rsidRDefault="00B41E97" w:rsidP="00B41E97">
      <w:pPr>
        <w:pStyle w:val="PL"/>
      </w:pPr>
      <w:r w:rsidRPr="00BD6F46">
        <w:t xml:space="preserve">        userLocationinfo:</w:t>
      </w:r>
    </w:p>
    <w:p w14:paraId="078642B2" w14:textId="77777777" w:rsidR="00B41E97" w:rsidRDefault="00B41E97" w:rsidP="00B41E97">
      <w:pPr>
        <w:pStyle w:val="PL"/>
      </w:pPr>
      <w:r w:rsidRPr="00BD6F46">
        <w:t xml:space="preserve">          $ref: 'TS29571_CommonData.yaml#/components/schemas/UserLocation'</w:t>
      </w:r>
    </w:p>
    <w:p w14:paraId="44B95592" w14:textId="77777777" w:rsidR="00B41E97" w:rsidRDefault="00B41E97" w:rsidP="00B41E97">
      <w:pPr>
        <w:pStyle w:val="PL"/>
      </w:pPr>
      <w:r>
        <w:t xml:space="preserve">        pSCellInformation:</w:t>
      </w:r>
    </w:p>
    <w:p w14:paraId="151490A4" w14:textId="77777777" w:rsidR="00B41E97" w:rsidRPr="00BD6F46" w:rsidRDefault="00B41E97" w:rsidP="00B41E97">
      <w:pPr>
        <w:pStyle w:val="PL"/>
      </w:pPr>
      <w:r>
        <w:lastRenderedPageBreak/>
        <w:t xml:space="preserve">          $ref: '#/components/schemas/PSCellInformation'</w:t>
      </w:r>
    </w:p>
    <w:p w14:paraId="50FDABCF" w14:textId="77777777" w:rsidR="00B41E97" w:rsidRPr="00BD6F46" w:rsidRDefault="00B41E97" w:rsidP="00B41E97">
      <w:pPr>
        <w:pStyle w:val="PL"/>
      </w:pPr>
      <w:r w:rsidRPr="00BD6F46">
        <w:t xml:space="preserve">        uetimeZone:</w:t>
      </w:r>
    </w:p>
    <w:p w14:paraId="2EB501F0" w14:textId="77777777" w:rsidR="00B41E97" w:rsidRDefault="00B41E97" w:rsidP="00B41E97">
      <w:pPr>
        <w:pStyle w:val="PL"/>
      </w:pPr>
      <w:r w:rsidRPr="00BD6F46">
        <w:t xml:space="preserve">          $ref: 'TS29571_CommonData.yaml#/components/schemas/TimeZone'</w:t>
      </w:r>
    </w:p>
    <w:p w14:paraId="71181094" w14:textId="77777777" w:rsidR="00B41E97" w:rsidRPr="00BD6F46" w:rsidRDefault="00B41E97" w:rsidP="00B41E97">
      <w:pPr>
        <w:pStyle w:val="PL"/>
      </w:pPr>
      <w:r w:rsidRPr="00BD6F46">
        <w:t xml:space="preserve">        rATType:</w:t>
      </w:r>
    </w:p>
    <w:p w14:paraId="4340E70A" w14:textId="77777777" w:rsidR="00B41E97" w:rsidRPr="00BD6F46" w:rsidRDefault="00B41E97" w:rsidP="00B41E97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2BEC4C6A" w14:textId="77777777" w:rsidR="00B41E97" w:rsidRPr="003B2883" w:rsidRDefault="00B41E97" w:rsidP="00B41E97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233C59EC" w14:textId="77777777" w:rsidR="00B41E97" w:rsidRPr="00BD6F46" w:rsidRDefault="00B41E97" w:rsidP="00B41E97">
      <w:pPr>
        <w:pStyle w:val="PL"/>
      </w:pPr>
      <w:r w:rsidRPr="00BD6F46">
        <w:t xml:space="preserve">          type: integer</w:t>
      </w:r>
    </w:p>
    <w:p w14:paraId="5D527D49" w14:textId="77777777" w:rsidR="00B41E97" w:rsidRPr="00BD6F46" w:rsidRDefault="00B41E97" w:rsidP="00B41E97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409D4F75" w14:textId="77777777" w:rsidR="00B41E97" w:rsidRPr="00BD6F46" w:rsidRDefault="00B41E97" w:rsidP="00B41E97">
      <w:pPr>
        <w:pStyle w:val="PL"/>
      </w:pPr>
      <w:r w:rsidRPr="00BD6F46">
        <w:t xml:space="preserve">          type: integer</w:t>
      </w:r>
    </w:p>
    <w:p w14:paraId="6DFE1198" w14:textId="77777777" w:rsidR="00B41E97" w:rsidRPr="00BD6F46" w:rsidRDefault="00B41E97" w:rsidP="00B41E97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46F5E91B" w14:textId="77777777" w:rsidR="00B41E97" w:rsidRPr="00BD6F46" w:rsidRDefault="00B41E97" w:rsidP="00B41E97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62FC986F" w14:textId="77777777" w:rsidR="00B41E97" w:rsidRPr="00BD6F46" w:rsidRDefault="00B41E97" w:rsidP="00B41E97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0F70BC2F" w14:textId="77777777" w:rsidR="00B41E97" w:rsidRPr="00BD6F46" w:rsidRDefault="00B41E97" w:rsidP="00B41E97">
      <w:pPr>
        <w:pStyle w:val="PL"/>
      </w:pPr>
      <w:r w:rsidRPr="00BD6F46">
        <w:t xml:space="preserve">          type: array</w:t>
      </w:r>
    </w:p>
    <w:p w14:paraId="72F01317" w14:textId="77777777" w:rsidR="00B41E97" w:rsidRDefault="00B41E97" w:rsidP="00B41E97">
      <w:pPr>
        <w:pStyle w:val="PL"/>
      </w:pPr>
      <w:r w:rsidRPr="00BD6F46">
        <w:t xml:space="preserve">          items:</w:t>
      </w:r>
    </w:p>
    <w:p w14:paraId="7F194626" w14:textId="77777777" w:rsidR="00B41E97" w:rsidRPr="00BD6F46" w:rsidRDefault="00B41E97" w:rsidP="00B41E97">
      <w:pPr>
        <w:pStyle w:val="PL"/>
      </w:pPr>
      <w:r w:rsidRPr="003B2883">
        <w:t xml:space="preserve">            $ref: 'TS29571_CommonData.yaml#/components/schemas/RatType'</w:t>
      </w:r>
    </w:p>
    <w:p w14:paraId="07A5161F" w14:textId="77777777" w:rsidR="00B41E97" w:rsidRDefault="00B41E97" w:rsidP="00B41E97">
      <w:pPr>
        <w:pStyle w:val="PL"/>
      </w:pPr>
      <w:r>
        <w:t xml:space="preserve">          minItems: 0</w:t>
      </w:r>
    </w:p>
    <w:p w14:paraId="634E4F8B" w14:textId="77777777" w:rsidR="00B41E97" w:rsidRPr="00BD6F46" w:rsidRDefault="00B41E97" w:rsidP="00B41E97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4E4E6EBF" w14:textId="77777777" w:rsidR="00B41E97" w:rsidRPr="00BD6F46" w:rsidRDefault="00B41E97" w:rsidP="00B41E97">
      <w:pPr>
        <w:pStyle w:val="PL"/>
      </w:pPr>
      <w:r w:rsidRPr="00BD6F46">
        <w:t xml:space="preserve">          type: array</w:t>
      </w:r>
    </w:p>
    <w:p w14:paraId="31FB7AC4" w14:textId="77777777" w:rsidR="00B41E97" w:rsidRDefault="00B41E97" w:rsidP="00B41E97">
      <w:pPr>
        <w:pStyle w:val="PL"/>
      </w:pPr>
      <w:r w:rsidRPr="00BD6F46">
        <w:t xml:space="preserve">          items:</w:t>
      </w:r>
    </w:p>
    <w:p w14:paraId="17A181D4" w14:textId="77777777" w:rsidR="00B41E97" w:rsidRPr="00BD6F46" w:rsidRDefault="00B41E97" w:rsidP="00B41E97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29FE6694" w14:textId="77777777" w:rsidR="00B41E97" w:rsidRDefault="00B41E97" w:rsidP="00B41E97">
      <w:pPr>
        <w:pStyle w:val="PL"/>
      </w:pPr>
      <w:r>
        <w:t xml:space="preserve">          minItems: 0</w:t>
      </w:r>
    </w:p>
    <w:p w14:paraId="1FB1F6F6" w14:textId="77777777" w:rsidR="00B41E97" w:rsidRPr="00BD6F46" w:rsidRDefault="00B41E97" w:rsidP="00B41E97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095C01E1" w14:textId="77777777" w:rsidR="00B41E97" w:rsidRPr="00BD6F46" w:rsidRDefault="00B41E97" w:rsidP="00B41E97">
      <w:pPr>
        <w:pStyle w:val="PL"/>
      </w:pPr>
      <w:r w:rsidRPr="00BD6F46">
        <w:t xml:space="preserve">          type: array</w:t>
      </w:r>
    </w:p>
    <w:p w14:paraId="29C0C54B" w14:textId="77777777" w:rsidR="00B41E97" w:rsidRPr="00BD6F46" w:rsidRDefault="00B41E97" w:rsidP="00B41E97">
      <w:pPr>
        <w:pStyle w:val="PL"/>
      </w:pPr>
      <w:r w:rsidRPr="00BD6F46">
        <w:t xml:space="preserve">          items:</w:t>
      </w:r>
    </w:p>
    <w:p w14:paraId="635D9CB2" w14:textId="77777777" w:rsidR="00B41E97" w:rsidRPr="00BD6F46" w:rsidRDefault="00B41E97" w:rsidP="00B41E97">
      <w:pPr>
        <w:pStyle w:val="PL"/>
      </w:pPr>
      <w:r w:rsidRPr="003B2883">
        <w:t xml:space="preserve">            $ref: 'TS29571_CommonData.yaml#/components/schemas/ServiceAreaRestriction'</w:t>
      </w:r>
    </w:p>
    <w:p w14:paraId="19513953" w14:textId="77777777" w:rsidR="00B41E97" w:rsidRDefault="00B41E97" w:rsidP="00B41E97">
      <w:pPr>
        <w:pStyle w:val="PL"/>
      </w:pPr>
      <w:r w:rsidRPr="00BD6F46">
        <w:t xml:space="preserve">          minItems: 0</w:t>
      </w:r>
    </w:p>
    <w:p w14:paraId="5C10E4C4" w14:textId="77777777" w:rsidR="00B41E97" w:rsidRPr="00BD6F46" w:rsidRDefault="00B41E97" w:rsidP="00B41E97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0F251536" w14:textId="77777777" w:rsidR="00B41E97" w:rsidRPr="00BD6F46" w:rsidRDefault="00B41E97" w:rsidP="00B41E97">
      <w:pPr>
        <w:pStyle w:val="PL"/>
      </w:pPr>
      <w:r w:rsidRPr="00BD6F46">
        <w:t xml:space="preserve">          type: array</w:t>
      </w:r>
    </w:p>
    <w:p w14:paraId="1CAB8293" w14:textId="77777777" w:rsidR="00B41E97" w:rsidRDefault="00B41E97" w:rsidP="00B41E97">
      <w:pPr>
        <w:pStyle w:val="PL"/>
      </w:pPr>
      <w:r w:rsidRPr="00BD6F46">
        <w:t xml:space="preserve">          items:</w:t>
      </w:r>
    </w:p>
    <w:p w14:paraId="7ABCFF97" w14:textId="77777777" w:rsidR="00B41E97" w:rsidRPr="00BD6F46" w:rsidRDefault="00B41E97" w:rsidP="00B41E97">
      <w:pPr>
        <w:pStyle w:val="PL"/>
      </w:pPr>
      <w:r w:rsidRPr="003B2883">
        <w:t xml:space="preserve">            $ref: 'TS29571_CommonData.yaml#/components/schemas/CoreNetworkType'</w:t>
      </w:r>
    </w:p>
    <w:p w14:paraId="3FA63AEB" w14:textId="77777777" w:rsidR="00B41E97" w:rsidRDefault="00B41E97" w:rsidP="00B41E97">
      <w:pPr>
        <w:pStyle w:val="PL"/>
      </w:pPr>
      <w:r>
        <w:t xml:space="preserve">          minItems: 0</w:t>
      </w:r>
    </w:p>
    <w:p w14:paraId="672F14F9" w14:textId="77777777" w:rsidR="00B41E97" w:rsidRPr="00BD6F46" w:rsidRDefault="00B41E97" w:rsidP="00B41E97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144478DD" w14:textId="77777777" w:rsidR="00B41E97" w:rsidRPr="00BD6F46" w:rsidRDefault="00B41E97" w:rsidP="00B41E97">
      <w:pPr>
        <w:pStyle w:val="PL"/>
      </w:pPr>
      <w:r w:rsidRPr="00BD6F46">
        <w:t xml:space="preserve">          type: array</w:t>
      </w:r>
    </w:p>
    <w:p w14:paraId="21DD790C" w14:textId="77777777" w:rsidR="00B41E97" w:rsidRDefault="00B41E97" w:rsidP="00B41E97">
      <w:pPr>
        <w:pStyle w:val="PL"/>
      </w:pPr>
      <w:r w:rsidRPr="00BD6F46">
        <w:t xml:space="preserve">          items:</w:t>
      </w:r>
    </w:p>
    <w:p w14:paraId="48799521" w14:textId="77777777" w:rsidR="00B41E97" w:rsidRPr="00BD6F46" w:rsidRDefault="00B41E97" w:rsidP="00B41E97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7B5AEFAC" w14:textId="77777777" w:rsidR="00B41E97" w:rsidRDefault="00B41E97" w:rsidP="00B41E97">
      <w:pPr>
        <w:pStyle w:val="PL"/>
      </w:pPr>
      <w:r>
        <w:t xml:space="preserve">          minItems: 0</w:t>
      </w:r>
    </w:p>
    <w:p w14:paraId="6AA98DC5" w14:textId="77777777" w:rsidR="00B41E97" w:rsidRPr="003B2883" w:rsidRDefault="00B41E97" w:rsidP="00B41E97">
      <w:pPr>
        <w:pStyle w:val="PL"/>
      </w:pPr>
      <w:r w:rsidRPr="003B2883">
        <w:t xml:space="preserve">        rrcEstCause:</w:t>
      </w:r>
    </w:p>
    <w:p w14:paraId="05B0BB2D" w14:textId="77777777" w:rsidR="00B41E97" w:rsidRPr="003B2883" w:rsidRDefault="00B41E97" w:rsidP="00B41E97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68096372" w14:textId="77777777" w:rsidR="00B41E97" w:rsidRDefault="00B41E97" w:rsidP="00B41E97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4B38EBCC" w14:textId="77777777" w:rsidR="00B41E97" w:rsidRPr="003B2883" w:rsidRDefault="00B41E97" w:rsidP="00B41E97">
      <w:pPr>
        <w:pStyle w:val="PL"/>
      </w:pPr>
      <w:r w:rsidRPr="003B2883">
        <w:t xml:space="preserve">      required:</w:t>
      </w:r>
    </w:p>
    <w:p w14:paraId="61BAD3B7" w14:textId="77777777" w:rsidR="00B41E97" w:rsidRDefault="00B41E97" w:rsidP="00B41E97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5758EED1" w14:textId="77777777" w:rsidR="00B41E97" w:rsidRPr="00BD6F46" w:rsidRDefault="00B41E97" w:rsidP="00B41E97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09CEB1E1" w14:textId="77777777" w:rsidR="00B41E97" w:rsidRPr="00BD6F46" w:rsidRDefault="00B41E97" w:rsidP="00B41E97">
      <w:pPr>
        <w:pStyle w:val="PL"/>
      </w:pPr>
      <w:r w:rsidRPr="00BD6F46">
        <w:t xml:space="preserve">      type: object</w:t>
      </w:r>
    </w:p>
    <w:p w14:paraId="598AB212" w14:textId="77777777" w:rsidR="00B41E97" w:rsidRPr="00BD6F46" w:rsidRDefault="00B41E97" w:rsidP="00B41E97">
      <w:pPr>
        <w:pStyle w:val="PL"/>
      </w:pPr>
      <w:r w:rsidRPr="00BD6F46">
        <w:t xml:space="preserve">      properties:</w:t>
      </w:r>
    </w:p>
    <w:p w14:paraId="38DE3242" w14:textId="77777777" w:rsidR="00B41E97" w:rsidRPr="00BD6F46" w:rsidRDefault="00B41E97" w:rsidP="00B41E97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3F3AE006" w14:textId="77777777" w:rsidR="00B41E97" w:rsidRPr="00BD6F46" w:rsidRDefault="00B41E97" w:rsidP="00B41E97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50B11C0C" w14:textId="77777777" w:rsidR="00B41E97" w:rsidRPr="00BD6F46" w:rsidRDefault="00B41E97" w:rsidP="00B41E97">
      <w:pPr>
        <w:pStyle w:val="PL"/>
      </w:pPr>
      <w:r w:rsidRPr="00805E6E">
        <w:t xml:space="preserve">        userInformation:</w:t>
      </w:r>
    </w:p>
    <w:p w14:paraId="358DD858" w14:textId="77777777" w:rsidR="00B41E97" w:rsidRPr="00BD6F46" w:rsidRDefault="00B41E97" w:rsidP="00B41E97">
      <w:pPr>
        <w:pStyle w:val="PL"/>
      </w:pPr>
      <w:r w:rsidRPr="00BD6F46">
        <w:t xml:space="preserve">          $ref: '#/components/schemas/UserInformation'</w:t>
      </w:r>
    </w:p>
    <w:p w14:paraId="1DB17599" w14:textId="77777777" w:rsidR="00B41E97" w:rsidRPr="00BD6F46" w:rsidRDefault="00B41E97" w:rsidP="00B41E97">
      <w:pPr>
        <w:pStyle w:val="PL"/>
      </w:pPr>
      <w:r w:rsidRPr="00BD6F46">
        <w:t xml:space="preserve">        userLocationinfo:</w:t>
      </w:r>
    </w:p>
    <w:p w14:paraId="3BF928F4" w14:textId="77777777" w:rsidR="00B41E97" w:rsidRDefault="00B41E97" w:rsidP="00B41E97">
      <w:pPr>
        <w:pStyle w:val="PL"/>
      </w:pPr>
      <w:r w:rsidRPr="00BD6F46">
        <w:t xml:space="preserve">          $ref: 'TS29571_CommonData.yaml#/components/schemas/UserLocation'</w:t>
      </w:r>
    </w:p>
    <w:p w14:paraId="60A4DF39" w14:textId="77777777" w:rsidR="00B41E97" w:rsidRDefault="00B41E97" w:rsidP="00B41E97">
      <w:pPr>
        <w:pStyle w:val="PL"/>
      </w:pPr>
      <w:r>
        <w:t xml:space="preserve">        pSCellInformation:</w:t>
      </w:r>
    </w:p>
    <w:p w14:paraId="30146B98" w14:textId="77777777" w:rsidR="00B41E97" w:rsidRPr="00BD6F46" w:rsidRDefault="00B41E97" w:rsidP="00B41E97">
      <w:pPr>
        <w:pStyle w:val="PL"/>
      </w:pPr>
      <w:r>
        <w:t xml:space="preserve">          $ref: '#/components/schemas/PSCellInformation'</w:t>
      </w:r>
    </w:p>
    <w:p w14:paraId="1A70708D" w14:textId="77777777" w:rsidR="00B41E97" w:rsidRPr="00BD6F46" w:rsidRDefault="00B41E97" w:rsidP="00B41E97">
      <w:pPr>
        <w:pStyle w:val="PL"/>
      </w:pPr>
      <w:r w:rsidRPr="00BD6F46">
        <w:t xml:space="preserve">        uetimeZone:</w:t>
      </w:r>
    </w:p>
    <w:p w14:paraId="669A8BE4" w14:textId="77777777" w:rsidR="00B41E97" w:rsidRDefault="00B41E97" w:rsidP="00B41E97">
      <w:pPr>
        <w:pStyle w:val="PL"/>
      </w:pPr>
      <w:r w:rsidRPr="00BD6F46">
        <w:t xml:space="preserve">          $ref: 'TS29571_CommonData.yaml#/components/schemas/TimeZone'</w:t>
      </w:r>
    </w:p>
    <w:p w14:paraId="51F58C48" w14:textId="77777777" w:rsidR="00B41E97" w:rsidRPr="00BD6F46" w:rsidRDefault="00B41E97" w:rsidP="00B41E97">
      <w:pPr>
        <w:pStyle w:val="PL"/>
      </w:pPr>
      <w:r w:rsidRPr="00BD6F46">
        <w:t xml:space="preserve">        rATType:</w:t>
      </w:r>
    </w:p>
    <w:p w14:paraId="541399EB" w14:textId="77777777" w:rsidR="00B41E97" w:rsidRPr="00BD6F46" w:rsidRDefault="00B41E97" w:rsidP="00B41E97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0F04BE91" w14:textId="77777777" w:rsidR="00B41E97" w:rsidRPr="00BD6F46" w:rsidRDefault="00B41E97" w:rsidP="00B41E97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440F6D42" w14:textId="77777777" w:rsidR="00B41E97" w:rsidRPr="00BD6F46" w:rsidRDefault="00B41E97" w:rsidP="00B41E97">
      <w:pPr>
        <w:pStyle w:val="PL"/>
      </w:pPr>
      <w:r w:rsidRPr="00BD6F46">
        <w:t xml:space="preserve">          type: object</w:t>
      </w:r>
    </w:p>
    <w:p w14:paraId="1EDF59BD" w14:textId="77777777" w:rsidR="00B41E97" w:rsidRPr="00BD6F46" w:rsidRDefault="00B41E97" w:rsidP="00B41E97">
      <w:pPr>
        <w:pStyle w:val="PL"/>
      </w:pPr>
      <w:r w:rsidRPr="00BD6F46">
        <w:t xml:space="preserve">          additionalProperties:</w:t>
      </w:r>
    </w:p>
    <w:p w14:paraId="79827C8D" w14:textId="77777777" w:rsidR="00B41E97" w:rsidRPr="00BD6F46" w:rsidRDefault="00B41E97" w:rsidP="00B41E97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1DF125B6" w14:textId="77777777" w:rsidR="00B41E97" w:rsidRPr="00BD6F46" w:rsidRDefault="00B41E97" w:rsidP="00B41E97">
      <w:pPr>
        <w:pStyle w:val="PL"/>
      </w:pPr>
      <w:r w:rsidRPr="00BD6F46">
        <w:t xml:space="preserve">          minProperties: 0</w:t>
      </w:r>
    </w:p>
    <w:p w14:paraId="47406D97" w14:textId="77777777" w:rsidR="00B41E97" w:rsidRPr="003B2883" w:rsidRDefault="00B41E97" w:rsidP="00B41E97">
      <w:pPr>
        <w:pStyle w:val="PL"/>
      </w:pPr>
      <w:r w:rsidRPr="003B2883">
        <w:t xml:space="preserve">      required:</w:t>
      </w:r>
    </w:p>
    <w:p w14:paraId="0DB915B9" w14:textId="77777777" w:rsidR="00B41E97" w:rsidRDefault="00B41E97" w:rsidP="00B41E97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108301D9" w14:textId="77777777" w:rsidR="00B41E97" w:rsidRPr="005D14F1" w:rsidRDefault="00B41E97" w:rsidP="00B41E97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0CEA98AF" w14:textId="77777777" w:rsidR="00B41E97" w:rsidRDefault="00B41E97" w:rsidP="00B41E97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1EF0238E" w14:textId="77777777" w:rsidR="00B41E97" w:rsidRPr="005D14F1" w:rsidRDefault="00B41E97" w:rsidP="00B41E97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7D90B7FA" w14:textId="77777777" w:rsidR="00B41E97" w:rsidRDefault="00B41E97" w:rsidP="00B41E97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33EEF745" w14:textId="77777777" w:rsidR="00B41E97" w:rsidRPr="00BD6F46" w:rsidRDefault="00B41E97" w:rsidP="00B41E97">
      <w:pPr>
        <w:pStyle w:val="PL"/>
      </w:pPr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7190D8DF" w14:textId="77777777" w:rsidR="00B41E97" w:rsidRPr="00BD6F46" w:rsidRDefault="00B41E97" w:rsidP="00B41E97">
      <w:pPr>
        <w:pStyle w:val="PL"/>
      </w:pPr>
      <w:r w:rsidRPr="00BD6F46">
        <w:t xml:space="preserve">      type: object</w:t>
      </w:r>
    </w:p>
    <w:p w14:paraId="5CDCD5CD" w14:textId="77777777" w:rsidR="00B41E97" w:rsidRPr="00BD6F46" w:rsidRDefault="00B41E97" w:rsidP="00B41E97">
      <w:pPr>
        <w:pStyle w:val="PL"/>
      </w:pPr>
      <w:r w:rsidRPr="00BD6F46">
        <w:t xml:space="preserve">      properties:</w:t>
      </w:r>
    </w:p>
    <w:p w14:paraId="1F02FDCE" w14:textId="77777777" w:rsidR="00B41E97" w:rsidRPr="00BD6F46" w:rsidRDefault="00B41E97" w:rsidP="00B41E97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50CF83A1" w14:textId="77777777" w:rsidR="00B41E97" w:rsidRPr="00BD6F46" w:rsidRDefault="00B41E97" w:rsidP="00B41E97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43F98F61" w14:textId="77777777" w:rsidR="00B41E97" w:rsidRPr="00BD6F46" w:rsidRDefault="00B41E97" w:rsidP="00B41E97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57FE588C" w14:textId="77777777" w:rsidR="00B41E97" w:rsidRPr="00BD6F46" w:rsidRDefault="00B41E97" w:rsidP="00B41E97">
      <w:pPr>
        <w:pStyle w:val="PL"/>
      </w:pPr>
      <w:r>
        <w:t xml:space="preserve">          type: string</w:t>
      </w:r>
    </w:p>
    <w:p w14:paraId="5397EAAB" w14:textId="77777777" w:rsidR="00B41E97" w:rsidRPr="00BD6F46" w:rsidRDefault="00B41E97" w:rsidP="00B41E97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06128CF9" w14:textId="77777777" w:rsidR="00B41E97" w:rsidRPr="00BD6F46" w:rsidRDefault="00B41E97" w:rsidP="00B41E97">
      <w:pPr>
        <w:pStyle w:val="PL"/>
      </w:pPr>
      <w:r w:rsidRPr="00BD6F46">
        <w:t xml:space="preserve">          type: array</w:t>
      </w:r>
    </w:p>
    <w:p w14:paraId="10B6E0AF" w14:textId="77777777" w:rsidR="00B41E97" w:rsidRDefault="00B41E97" w:rsidP="00B41E97">
      <w:pPr>
        <w:pStyle w:val="PL"/>
      </w:pPr>
      <w:r w:rsidRPr="00BD6F46">
        <w:t xml:space="preserve">          items:</w:t>
      </w:r>
    </w:p>
    <w:p w14:paraId="52D66434" w14:textId="77777777" w:rsidR="00B41E97" w:rsidRPr="00BD6F46" w:rsidRDefault="00B41E97" w:rsidP="00B41E97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05CEF570" w14:textId="77777777" w:rsidR="00B41E97" w:rsidRDefault="00B41E97" w:rsidP="00B41E97">
      <w:pPr>
        <w:pStyle w:val="PL"/>
      </w:pPr>
      <w:r>
        <w:lastRenderedPageBreak/>
        <w:t xml:space="preserve">          minItems: 0</w:t>
      </w:r>
    </w:p>
    <w:p w14:paraId="6FAA754B" w14:textId="77777777" w:rsidR="00B41E97" w:rsidRPr="00BD6F46" w:rsidRDefault="00B41E97" w:rsidP="00B41E97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7962B381" w14:textId="77777777" w:rsidR="00B41E97" w:rsidRDefault="00B41E97" w:rsidP="00B41E97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5A8D6668" w14:textId="77777777" w:rsidR="00B41E97" w:rsidRDefault="00B41E97" w:rsidP="00B41E97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7D9E7812" w14:textId="77777777" w:rsidR="00B41E97" w:rsidRPr="00BD6F46" w:rsidRDefault="00B41E97" w:rsidP="00B41E97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43715801" w14:textId="77777777" w:rsidR="00B41E97" w:rsidRPr="00BD6F46" w:rsidRDefault="00B41E97" w:rsidP="00B41E97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6E49F5CD" w14:textId="77777777" w:rsidR="00B41E97" w:rsidRPr="00BD6F46" w:rsidRDefault="00B41E97" w:rsidP="00B41E97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2667B8B4" w14:textId="77777777" w:rsidR="00B41E97" w:rsidRPr="00BD6F46" w:rsidRDefault="00B41E97" w:rsidP="00B41E97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74259559" w14:textId="77777777" w:rsidR="00B41E97" w:rsidRPr="003B2883" w:rsidRDefault="00B41E97" w:rsidP="00B41E97">
      <w:pPr>
        <w:pStyle w:val="PL"/>
      </w:pPr>
      <w:r w:rsidRPr="003B2883">
        <w:t xml:space="preserve">      required:</w:t>
      </w:r>
    </w:p>
    <w:p w14:paraId="60DF6DDE" w14:textId="77777777" w:rsidR="00B41E97" w:rsidRDefault="00B41E97" w:rsidP="00B41E97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7686C545" w14:textId="77777777" w:rsidR="00B41E97" w:rsidRPr="00BD6F46" w:rsidRDefault="00B41E97" w:rsidP="00B41E97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2B4AF04A" w14:textId="77777777" w:rsidR="00B41E97" w:rsidRPr="00BD6F46" w:rsidRDefault="00B41E97" w:rsidP="00B41E97">
      <w:pPr>
        <w:pStyle w:val="PL"/>
      </w:pPr>
      <w:r w:rsidRPr="00BD6F46">
        <w:t xml:space="preserve">      type: object</w:t>
      </w:r>
    </w:p>
    <w:p w14:paraId="74F1030C" w14:textId="77777777" w:rsidR="00B41E97" w:rsidRPr="00BD6F46" w:rsidRDefault="00B41E97" w:rsidP="00B41E97">
      <w:pPr>
        <w:pStyle w:val="PL"/>
      </w:pPr>
      <w:r w:rsidRPr="00BD6F46">
        <w:t xml:space="preserve">      properties:</w:t>
      </w:r>
    </w:p>
    <w:p w14:paraId="5D0EDE17" w14:textId="77777777" w:rsidR="00B41E97" w:rsidRPr="00BD6F46" w:rsidRDefault="00B41E97" w:rsidP="00B41E97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1E6B0694" w14:textId="77777777" w:rsidR="00B41E97" w:rsidRPr="00BD6F46" w:rsidRDefault="00B41E97" w:rsidP="00B41E97">
      <w:pPr>
        <w:pStyle w:val="PL"/>
      </w:pPr>
      <w:r>
        <w:t xml:space="preserve">            type: string</w:t>
      </w:r>
    </w:p>
    <w:p w14:paraId="0AE816AA" w14:textId="77777777" w:rsidR="00B41E97" w:rsidRPr="00BD6F46" w:rsidRDefault="00B41E97" w:rsidP="00B41E97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04BA2265" w14:textId="77777777" w:rsidR="00B41E97" w:rsidRPr="00BD6F46" w:rsidRDefault="00B41E97" w:rsidP="00B41E97">
      <w:pPr>
        <w:pStyle w:val="PL"/>
      </w:pPr>
      <w:r w:rsidRPr="00BD6F46">
        <w:t xml:space="preserve">          type: array</w:t>
      </w:r>
    </w:p>
    <w:p w14:paraId="73C63DBA" w14:textId="77777777" w:rsidR="00B41E97" w:rsidRDefault="00B41E97" w:rsidP="00B41E97">
      <w:pPr>
        <w:pStyle w:val="PL"/>
      </w:pPr>
      <w:r w:rsidRPr="00BD6F46">
        <w:t xml:space="preserve">          items:</w:t>
      </w:r>
    </w:p>
    <w:p w14:paraId="173AFBE3" w14:textId="77777777" w:rsidR="00B41E97" w:rsidRPr="00BD6F46" w:rsidRDefault="00B41E97" w:rsidP="00B41E97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4CDDFBEC" w14:textId="77777777" w:rsidR="00B41E97" w:rsidRDefault="00B41E97" w:rsidP="00B41E97">
      <w:pPr>
        <w:pStyle w:val="PL"/>
      </w:pPr>
      <w:r>
        <w:t xml:space="preserve">          minItems: 0</w:t>
      </w:r>
    </w:p>
    <w:p w14:paraId="7B165902" w14:textId="77777777" w:rsidR="00B41E97" w:rsidRDefault="00B41E97" w:rsidP="00B41E97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23619E7C" w14:textId="77777777" w:rsidR="00B41E97" w:rsidRPr="00BD6F46" w:rsidRDefault="00B41E97" w:rsidP="00B41E97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7309BF27" w14:textId="77777777" w:rsidR="00B41E97" w:rsidRDefault="00B41E97" w:rsidP="00B41E97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57F73FA4" w14:textId="77777777" w:rsidR="00B41E97" w:rsidRPr="00BD6F46" w:rsidRDefault="00B41E97" w:rsidP="00B41E97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435155D0" w14:textId="77777777" w:rsidR="00B41E97" w:rsidRDefault="00B41E97" w:rsidP="00B41E97">
      <w:pPr>
        <w:pStyle w:val="PL"/>
      </w:pPr>
      <w:r>
        <w:t xml:space="preserve">          type: integer</w:t>
      </w:r>
    </w:p>
    <w:p w14:paraId="2255E13C" w14:textId="77777777" w:rsidR="00B41E97" w:rsidRPr="00BD6F46" w:rsidRDefault="00B41E97" w:rsidP="00B41E97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53AE7803" w14:textId="77777777" w:rsidR="00B41E97" w:rsidRDefault="00B41E97" w:rsidP="00B41E97">
      <w:pPr>
        <w:pStyle w:val="PL"/>
      </w:pPr>
      <w:r>
        <w:t xml:space="preserve">          type: number</w:t>
      </w:r>
    </w:p>
    <w:p w14:paraId="673EF449" w14:textId="77777777" w:rsidR="00B41E97" w:rsidRDefault="00B41E97" w:rsidP="00B41E97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752E959E" w14:textId="77777777" w:rsidR="00B41E97" w:rsidRPr="00BD6F46" w:rsidRDefault="00B41E97" w:rsidP="00B41E97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172ECD54" w14:textId="77777777" w:rsidR="00B41E97" w:rsidRDefault="00B41E97" w:rsidP="00B41E97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7987DDF6" w14:textId="77777777" w:rsidR="00B41E97" w:rsidRPr="00BD6F46" w:rsidRDefault="00B41E97" w:rsidP="00B41E97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6C5B2D63" w14:textId="77777777" w:rsidR="00B41E97" w:rsidRDefault="00B41E97" w:rsidP="00B41E97">
      <w:pPr>
        <w:pStyle w:val="PL"/>
      </w:pPr>
      <w:r>
        <w:t xml:space="preserve">          type: integer</w:t>
      </w:r>
    </w:p>
    <w:p w14:paraId="00E91519" w14:textId="77777777" w:rsidR="00B41E97" w:rsidRPr="00BD6F46" w:rsidRDefault="00B41E97" w:rsidP="00B41E97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08DB0361" w14:textId="77777777" w:rsidR="00B41E97" w:rsidRDefault="00B41E97" w:rsidP="00B41E97">
      <w:pPr>
        <w:pStyle w:val="PL"/>
      </w:pPr>
      <w:r>
        <w:t xml:space="preserve">          type: string</w:t>
      </w:r>
    </w:p>
    <w:p w14:paraId="551D428E" w14:textId="77777777" w:rsidR="00B41E97" w:rsidRPr="00BD6F46" w:rsidRDefault="00B41E97" w:rsidP="00B41E97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5E8F2E45" w14:textId="77777777" w:rsidR="00B41E97" w:rsidRDefault="00B41E97" w:rsidP="00B41E97">
      <w:pPr>
        <w:pStyle w:val="PL"/>
      </w:pPr>
      <w:r>
        <w:t xml:space="preserve">          type: integer</w:t>
      </w:r>
    </w:p>
    <w:p w14:paraId="35EEE5C8" w14:textId="77777777" w:rsidR="00B41E97" w:rsidRPr="00BD6F46" w:rsidRDefault="00B41E97" w:rsidP="00B41E97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28F205E5" w14:textId="77777777" w:rsidR="00B41E97" w:rsidRDefault="00B41E97" w:rsidP="00B41E97">
      <w:pPr>
        <w:pStyle w:val="PL"/>
      </w:pPr>
      <w:r>
        <w:t xml:space="preserve">          type: string</w:t>
      </w:r>
    </w:p>
    <w:p w14:paraId="67D8ECAB" w14:textId="77777777" w:rsidR="00B41E97" w:rsidRDefault="00B41E97" w:rsidP="00B41E97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07FC4B18" w14:textId="77777777" w:rsidR="00B41E97" w:rsidRPr="00BD6F46" w:rsidRDefault="00B41E97" w:rsidP="00B41E97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74D98B91" w14:textId="77777777" w:rsidR="00B41E97" w:rsidRPr="00D82186" w:rsidRDefault="00B41E97" w:rsidP="00B41E97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58CC2E30" w14:textId="77777777" w:rsidR="00B41E97" w:rsidRPr="00D82186" w:rsidRDefault="00B41E97" w:rsidP="00B41E97">
      <w:pPr>
        <w:pStyle w:val="PL"/>
      </w:pPr>
      <w:r w:rsidRPr="00D82186">
        <w:t>#        delayToleranceIndicator:</w:t>
      </w:r>
    </w:p>
    <w:p w14:paraId="2C14D2A9" w14:textId="77777777" w:rsidR="00B41E97" w:rsidRDefault="00B41E97" w:rsidP="00B41E97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35E27476" w14:textId="77777777" w:rsidR="00B41E97" w:rsidRPr="00BD6F46" w:rsidRDefault="00B41E97" w:rsidP="00B41E97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4B9AAF41" w14:textId="77777777" w:rsidR="00B41E97" w:rsidRPr="00BD6F46" w:rsidRDefault="00B41E97" w:rsidP="00B41E97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8422908" w14:textId="77777777" w:rsidR="00B41E97" w:rsidRPr="00BD6F46" w:rsidRDefault="00B41E97" w:rsidP="00B41E97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6D2CD844" w14:textId="77777777" w:rsidR="00B41E97" w:rsidRPr="00BD6F46" w:rsidRDefault="00B41E97" w:rsidP="00B41E97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6C71AA07" w14:textId="77777777" w:rsidR="00B41E97" w:rsidRPr="00BD6F46" w:rsidRDefault="00B41E97" w:rsidP="00B41E97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5F94BC29" w14:textId="77777777" w:rsidR="00B41E97" w:rsidRPr="00BD6F46" w:rsidRDefault="00B41E97" w:rsidP="00B41E97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68036734" w14:textId="77777777" w:rsidR="00B41E97" w:rsidRPr="00BD6F46" w:rsidRDefault="00B41E97" w:rsidP="00B41E97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659B2ED3" w14:textId="77777777" w:rsidR="00B41E97" w:rsidRDefault="00B41E97" w:rsidP="00B41E97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D6034F0" w14:textId="77777777" w:rsidR="00B41E97" w:rsidRPr="00BD6F46" w:rsidRDefault="00B41E97" w:rsidP="00B41E97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3EDB9E53" w14:textId="77777777" w:rsidR="00B41E97" w:rsidRDefault="00B41E97" w:rsidP="00B41E97">
      <w:pPr>
        <w:pStyle w:val="PL"/>
      </w:pPr>
      <w:r>
        <w:t xml:space="preserve">          type: integer</w:t>
      </w:r>
    </w:p>
    <w:p w14:paraId="0A55A667" w14:textId="77777777" w:rsidR="00B41E97" w:rsidRPr="00BD6F46" w:rsidRDefault="00B41E97" w:rsidP="00B41E97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12DD8581" w14:textId="77777777" w:rsidR="00B41E97" w:rsidRDefault="00B41E97" w:rsidP="00B41E97">
      <w:pPr>
        <w:pStyle w:val="PL"/>
      </w:pPr>
      <w:r>
        <w:t xml:space="preserve">          type: string</w:t>
      </w:r>
    </w:p>
    <w:p w14:paraId="57574F4C" w14:textId="77777777" w:rsidR="00B41E97" w:rsidRPr="00BD6F46" w:rsidRDefault="00B41E97" w:rsidP="00B41E97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4B8A019B" w14:textId="77777777" w:rsidR="00B41E97" w:rsidRDefault="00B41E97" w:rsidP="00B41E97">
      <w:pPr>
        <w:pStyle w:val="PL"/>
      </w:pPr>
      <w:r>
        <w:t xml:space="preserve">          type: integer</w:t>
      </w:r>
    </w:p>
    <w:p w14:paraId="086C7FD6" w14:textId="77777777" w:rsidR="00B41E97" w:rsidRDefault="00B41E97" w:rsidP="00B41E97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4570F721" w14:textId="77777777" w:rsidR="00B41E97" w:rsidRPr="00D82186" w:rsidRDefault="00B41E97" w:rsidP="00B41E97">
      <w:pPr>
        <w:pStyle w:val="PL"/>
      </w:pPr>
      <w:r w:rsidRPr="00D82186">
        <w:t>#        v2XCommunicationModeIndicator:</w:t>
      </w:r>
    </w:p>
    <w:p w14:paraId="19C58448" w14:textId="77777777" w:rsidR="00B41E97" w:rsidRDefault="00B41E97" w:rsidP="00B41E97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49708916" w14:textId="77777777" w:rsidR="00B41E97" w:rsidRPr="00BD6F46" w:rsidRDefault="00B41E97" w:rsidP="00B41E97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7D47DD0A" w14:textId="77777777" w:rsidR="00B41E97" w:rsidRDefault="00B41E97" w:rsidP="00B41E97">
      <w:pPr>
        <w:pStyle w:val="PL"/>
      </w:pPr>
      <w:r>
        <w:t xml:space="preserve">          type: string</w:t>
      </w:r>
    </w:p>
    <w:p w14:paraId="48F7D6D9" w14:textId="77777777" w:rsidR="00B41E97" w:rsidRDefault="00B41E97" w:rsidP="00B41E97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66FA1361" w14:textId="77777777" w:rsidR="00B41E97" w:rsidRDefault="00B41E97" w:rsidP="00B41E97">
      <w:pPr>
        <w:pStyle w:val="PL"/>
      </w:pPr>
      <w:r>
        <w:t xml:space="preserve">      type: object</w:t>
      </w:r>
    </w:p>
    <w:p w14:paraId="22C65432" w14:textId="77777777" w:rsidR="00B41E97" w:rsidRDefault="00B41E97" w:rsidP="00B41E97">
      <w:pPr>
        <w:pStyle w:val="PL"/>
      </w:pPr>
      <w:r>
        <w:t xml:space="preserve">      properties:</w:t>
      </w:r>
    </w:p>
    <w:p w14:paraId="2D98C17B" w14:textId="77777777" w:rsidR="00B41E97" w:rsidRDefault="00B41E97" w:rsidP="00B41E97">
      <w:pPr>
        <w:pStyle w:val="PL"/>
      </w:pPr>
      <w:r>
        <w:t xml:space="preserve">        guaranteedThpt:</w:t>
      </w:r>
    </w:p>
    <w:p w14:paraId="584351D1" w14:textId="77777777" w:rsidR="00B41E97" w:rsidRPr="00D82186" w:rsidRDefault="00B41E97" w:rsidP="00B41E97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29A6995E" w14:textId="77777777" w:rsidR="00B41E97" w:rsidRPr="00D82186" w:rsidRDefault="00B41E97" w:rsidP="00B41E97">
      <w:pPr>
        <w:pStyle w:val="PL"/>
      </w:pPr>
      <w:r w:rsidRPr="00D82186">
        <w:t xml:space="preserve">        maximumThpt:</w:t>
      </w:r>
    </w:p>
    <w:p w14:paraId="775667D6" w14:textId="77777777" w:rsidR="00B41E97" w:rsidRDefault="00B41E97" w:rsidP="00B41E97">
      <w:pPr>
        <w:pStyle w:val="PL"/>
        <w:rPr>
          <w:lang w:eastAsia="zh-CN"/>
        </w:rPr>
      </w:pPr>
      <w:r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48DA81E4" w14:textId="77777777" w:rsidR="00B41E97" w:rsidRPr="00BD6F46" w:rsidRDefault="00B41E97" w:rsidP="00B41E97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01B5D921" w14:textId="77777777" w:rsidR="00B41E97" w:rsidRPr="00BD6F46" w:rsidRDefault="00B41E97" w:rsidP="00B41E97">
      <w:pPr>
        <w:pStyle w:val="PL"/>
      </w:pPr>
      <w:r w:rsidRPr="00BD6F46">
        <w:t xml:space="preserve">      type: object</w:t>
      </w:r>
    </w:p>
    <w:p w14:paraId="38577D89" w14:textId="77777777" w:rsidR="00B41E97" w:rsidRPr="00BD6F46" w:rsidRDefault="00B41E97" w:rsidP="00B41E97">
      <w:pPr>
        <w:pStyle w:val="PL"/>
      </w:pPr>
      <w:r w:rsidRPr="00BD6F46">
        <w:t xml:space="preserve">      properties:</w:t>
      </w:r>
    </w:p>
    <w:p w14:paraId="0F77D39B" w14:textId="77777777" w:rsidR="00B41E97" w:rsidRPr="00BD6F46" w:rsidRDefault="00B41E97" w:rsidP="00B41E97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02FD9BD5" w14:textId="77777777" w:rsidR="00B41E97" w:rsidRPr="00BD6F46" w:rsidRDefault="00B41E97" w:rsidP="00B41E97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564FE889" w14:textId="77777777" w:rsidR="00B41E97" w:rsidRPr="00BD6F46" w:rsidRDefault="00B41E97" w:rsidP="00B41E97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5298A56A" w14:textId="77777777" w:rsidR="00B41E97" w:rsidRDefault="00B41E97" w:rsidP="00B41E97">
      <w:pPr>
        <w:pStyle w:val="PL"/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450EB597" w14:textId="77777777" w:rsidR="00B41E97" w:rsidRDefault="00B41E97" w:rsidP="00B41E97">
      <w:pPr>
        <w:pStyle w:val="PL"/>
      </w:pPr>
      <w:r w:rsidRPr="00BD6F46">
        <w:t xml:space="preserve">    </w:t>
      </w:r>
      <w:r>
        <w:t>Enhanced</w:t>
      </w:r>
      <w:r w:rsidRPr="00BD6F46">
        <w:t>Diagnostics</w:t>
      </w:r>
      <w:r>
        <w:t>5G</w:t>
      </w:r>
      <w:r w:rsidRPr="00BD6F46">
        <w:t>:</w:t>
      </w:r>
    </w:p>
    <w:p w14:paraId="605932C7" w14:textId="77777777" w:rsidR="00B41E97" w:rsidRDefault="00B41E97" w:rsidP="00B41E97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</w:t>
      </w:r>
      <w:r w:rsidRPr="00BD6F46">
        <w:t>$ref: '#/components/schemas/</w:t>
      </w:r>
      <w:r>
        <w:rPr>
          <w:lang w:eastAsia="zh-CN"/>
        </w:rPr>
        <w:t>RanNasCauseList</w:t>
      </w:r>
      <w:r w:rsidRPr="00BD6F46">
        <w:t>'</w:t>
      </w:r>
    </w:p>
    <w:p w14:paraId="58FDDCB9" w14:textId="77777777" w:rsidR="00B41E97" w:rsidRDefault="00B41E97" w:rsidP="00B41E97">
      <w:pPr>
        <w:pStyle w:val="PL"/>
      </w:pPr>
      <w:r w:rsidRPr="00BD6F46">
        <w:lastRenderedPageBreak/>
        <w:t xml:space="preserve">    </w:t>
      </w:r>
      <w:r>
        <w:t>R</w:t>
      </w:r>
      <w:r>
        <w:rPr>
          <w:lang w:eastAsia="zh-CN"/>
        </w:rPr>
        <w:t>anNasCauseList</w:t>
      </w:r>
      <w:r w:rsidRPr="00BD6F46">
        <w:t>:</w:t>
      </w:r>
    </w:p>
    <w:p w14:paraId="1E099CA5" w14:textId="77777777" w:rsidR="00B41E97" w:rsidRDefault="00B41E97" w:rsidP="00B41E97">
      <w:pPr>
        <w:pStyle w:val="PL"/>
      </w:pPr>
      <w:r>
        <w:t xml:space="preserve">      type: array</w:t>
      </w:r>
    </w:p>
    <w:p w14:paraId="71CB2DF2" w14:textId="77777777" w:rsidR="00B41E97" w:rsidRDefault="00B41E97" w:rsidP="00B41E97">
      <w:pPr>
        <w:pStyle w:val="PL"/>
      </w:pPr>
      <w:r>
        <w:t xml:space="preserve">      items:</w:t>
      </w:r>
    </w:p>
    <w:p w14:paraId="1AAE8C1C" w14:textId="77777777" w:rsidR="00B41E97" w:rsidRPr="003A6F10" w:rsidRDefault="00B41E97" w:rsidP="00B41E97">
      <w:pPr>
        <w:pStyle w:val="PL"/>
      </w:pPr>
      <w:r>
        <w:t xml:space="preserve">        </w:t>
      </w:r>
      <w:r w:rsidRPr="00BD6F46">
        <w:t>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R</w:t>
      </w:r>
      <w:r>
        <w:rPr>
          <w:lang w:eastAsia="zh-CN"/>
        </w:rPr>
        <w:t>anNasRelCause</w:t>
      </w:r>
      <w:r w:rsidRPr="00BD6F46">
        <w:t>'</w:t>
      </w:r>
    </w:p>
    <w:p w14:paraId="3541D6EE" w14:textId="77777777" w:rsidR="00B41E97" w:rsidRPr="00BD6F46" w:rsidRDefault="00B41E97" w:rsidP="00B41E97">
      <w:pPr>
        <w:pStyle w:val="PL"/>
      </w:pPr>
      <w:r>
        <w:t xml:space="preserve">    </w:t>
      </w:r>
      <w:r w:rsidRPr="00BD6F46">
        <w:t>NotificationType:</w:t>
      </w:r>
    </w:p>
    <w:p w14:paraId="39DF2A40" w14:textId="77777777" w:rsidR="00B41E97" w:rsidRPr="00BD6F46" w:rsidRDefault="00B41E97" w:rsidP="00B41E97">
      <w:pPr>
        <w:pStyle w:val="PL"/>
      </w:pPr>
      <w:r w:rsidRPr="00BD6F46">
        <w:t xml:space="preserve">      anyOf:</w:t>
      </w:r>
    </w:p>
    <w:p w14:paraId="41649F29" w14:textId="77777777" w:rsidR="00B41E97" w:rsidRPr="00BD6F46" w:rsidRDefault="00B41E97" w:rsidP="00B41E97">
      <w:pPr>
        <w:pStyle w:val="PL"/>
      </w:pPr>
      <w:r w:rsidRPr="00BD6F46">
        <w:t xml:space="preserve">        - type: string</w:t>
      </w:r>
    </w:p>
    <w:p w14:paraId="4C3AAD6D" w14:textId="77777777" w:rsidR="00B41E97" w:rsidRPr="00BD6F46" w:rsidRDefault="00B41E97" w:rsidP="00B41E97">
      <w:pPr>
        <w:pStyle w:val="PL"/>
      </w:pPr>
      <w:r w:rsidRPr="00BD6F46">
        <w:t xml:space="preserve">          enum:</w:t>
      </w:r>
    </w:p>
    <w:p w14:paraId="021C1E05" w14:textId="77777777" w:rsidR="00B41E97" w:rsidRPr="00BD6F46" w:rsidRDefault="00B41E97" w:rsidP="00B41E97">
      <w:pPr>
        <w:pStyle w:val="PL"/>
      </w:pPr>
      <w:r w:rsidRPr="00BD6F46">
        <w:t xml:space="preserve">            - REAUTHORIZATION</w:t>
      </w:r>
    </w:p>
    <w:p w14:paraId="0BB85D1E" w14:textId="77777777" w:rsidR="00B41E97" w:rsidRPr="00BD6F46" w:rsidRDefault="00B41E97" w:rsidP="00B41E97">
      <w:pPr>
        <w:pStyle w:val="PL"/>
      </w:pPr>
      <w:r w:rsidRPr="00BD6F46">
        <w:t xml:space="preserve">            - ABORT_CHARGING</w:t>
      </w:r>
    </w:p>
    <w:p w14:paraId="3AD8FD53" w14:textId="77777777" w:rsidR="00B41E97" w:rsidRPr="00BD6F46" w:rsidRDefault="00B41E97" w:rsidP="00B41E97">
      <w:pPr>
        <w:pStyle w:val="PL"/>
      </w:pPr>
      <w:r w:rsidRPr="00BD6F46">
        <w:t xml:space="preserve">        - type: string</w:t>
      </w:r>
    </w:p>
    <w:p w14:paraId="317B372E" w14:textId="77777777" w:rsidR="00B41E97" w:rsidRPr="00BD6F46" w:rsidRDefault="00B41E97" w:rsidP="00B41E97">
      <w:pPr>
        <w:pStyle w:val="PL"/>
      </w:pPr>
      <w:r w:rsidRPr="00BD6F46">
        <w:t xml:space="preserve">    NodeFunctionality:</w:t>
      </w:r>
    </w:p>
    <w:p w14:paraId="5F00A8B1" w14:textId="77777777" w:rsidR="00B41E97" w:rsidRPr="00BD6F46" w:rsidRDefault="00B41E97" w:rsidP="00B41E97">
      <w:pPr>
        <w:pStyle w:val="PL"/>
      </w:pPr>
      <w:r w:rsidRPr="00BD6F46">
        <w:t xml:space="preserve">      anyOf:</w:t>
      </w:r>
    </w:p>
    <w:p w14:paraId="375464FE" w14:textId="77777777" w:rsidR="00B41E97" w:rsidRPr="00BD6F46" w:rsidRDefault="00B41E97" w:rsidP="00B41E97">
      <w:pPr>
        <w:pStyle w:val="PL"/>
      </w:pPr>
      <w:r w:rsidRPr="00BD6F46">
        <w:t xml:space="preserve">        - type: string</w:t>
      </w:r>
    </w:p>
    <w:p w14:paraId="3BB3442F" w14:textId="77777777" w:rsidR="00B41E97" w:rsidRDefault="00B41E97" w:rsidP="00B41E97">
      <w:pPr>
        <w:pStyle w:val="PL"/>
      </w:pPr>
      <w:r w:rsidRPr="00BD6F46">
        <w:t xml:space="preserve">          enum:</w:t>
      </w:r>
    </w:p>
    <w:p w14:paraId="674B85BB" w14:textId="77777777" w:rsidR="00B41E97" w:rsidRPr="00BD6F46" w:rsidRDefault="00B41E97" w:rsidP="00B41E97">
      <w:pPr>
        <w:pStyle w:val="PL"/>
      </w:pPr>
      <w:r>
        <w:t xml:space="preserve">            - AMF</w:t>
      </w:r>
    </w:p>
    <w:p w14:paraId="57563BC9" w14:textId="77777777" w:rsidR="00B41E97" w:rsidRDefault="00B41E97" w:rsidP="00B41E97">
      <w:pPr>
        <w:pStyle w:val="PL"/>
      </w:pPr>
      <w:r w:rsidRPr="00BD6F46">
        <w:t xml:space="preserve">            - SMF</w:t>
      </w:r>
    </w:p>
    <w:p w14:paraId="22407A98" w14:textId="77777777" w:rsidR="00B41E97" w:rsidRDefault="00B41E97" w:rsidP="00B41E97">
      <w:pPr>
        <w:pStyle w:val="PL"/>
      </w:pPr>
      <w:r w:rsidRPr="00BD6F46">
        <w:t xml:space="preserve">            - SM</w:t>
      </w:r>
      <w:r>
        <w:t>S</w:t>
      </w:r>
    </w:p>
    <w:p w14:paraId="1EABD444" w14:textId="77777777" w:rsidR="00B41E97" w:rsidRDefault="00B41E97" w:rsidP="00B41E97">
      <w:pPr>
        <w:pStyle w:val="PL"/>
      </w:pPr>
      <w:r w:rsidRPr="00BD6F46">
        <w:t xml:space="preserve">            - </w:t>
      </w:r>
      <w:r>
        <w:t>PGW_C_SMF</w:t>
      </w:r>
    </w:p>
    <w:p w14:paraId="40FAED46" w14:textId="77777777" w:rsidR="00B41E97" w:rsidRDefault="00B41E97" w:rsidP="00B41E97">
      <w:pPr>
        <w:pStyle w:val="PL"/>
      </w:pPr>
      <w:r w:rsidRPr="00BD6F46">
        <w:t xml:space="preserve">            - </w:t>
      </w:r>
      <w:r>
        <w:t>NEFF</w:t>
      </w:r>
      <w:r w:rsidRPr="0072433F">
        <w:t xml:space="preserve"> # Included for backwards compatibility, shall not be used</w:t>
      </w:r>
    </w:p>
    <w:p w14:paraId="756D7596" w14:textId="77777777" w:rsidR="00B41E97" w:rsidRDefault="00B41E97" w:rsidP="00B41E97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0344EF8F" w14:textId="77777777" w:rsidR="00B41E97" w:rsidRDefault="00B41E97" w:rsidP="00B41E97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06A7025E" w14:textId="77777777" w:rsidR="00B41E97" w:rsidRDefault="00B41E97" w:rsidP="00B41E97">
      <w:pPr>
        <w:pStyle w:val="PL"/>
      </w:pPr>
      <w:r w:rsidRPr="00BD6F46">
        <w:t xml:space="preserve">            </w:t>
      </w:r>
      <w:r>
        <w:t>- ePDG</w:t>
      </w:r>
    </w:p>
    <w:p w14:paraId="50127337" w14:textId="77777777" w:rsidR="00B41E97" w:rsidRDefault="00B41E97" w:rsidP="00B41E97">
      <w:pPr>
        <w:pStyle w:val="PL"/>
      </w:pPr>
      <w:r w:rsidRPr="008E7798">
        <w:rPr>
          <w:noProof w:val="0"/>
        </w:rPr>
        <w:t xml:space="preserve">            </w:t>
      </w:r>
      <w:r>
        <w:t>- CEF</w:t>
      </w:r>
    </w:p>
    <w:p w14:paraId="6EDAF61C" w14:textId="77777777" w:rsidR="00B41E97" w:rsidRDefault="00B41E97" w:rsidP="00B41E97">
      <w:pPr>
        <w:pStyle w:val="PL"/>
      </w:pPr>
      <w:r>
        <w:t xml:space="preserve">            - NEF</w:t>
      </w:r>
    </w:p>
    <w:p w14:paraId="61208BBA" w14:textId="77777777" w:rsidR="00B41E97" w:rsidRDefault="00B41E97" w:rsidP="00B41E97">
      <w:pPr>
        <w:pStyle w:val="PL"/>
        <w:rPr>
          <w:lang w:eastAsia="zh-CN"/>
        </w:rPr>
      </w:pPr>
      <w:r w:rsidRPr="008E7798">
        <w:rPr>
          <w:noProof w:val="0"/>
        </w:rPr>
        <w:t xml:space="preserve">           </w:t>
      </w:r>
      <w:r>
        <w:rPr>
          <w:noProof w:val="0"/>
        </w:rPr>
        <w:t xml:space="preserve"> </w:t>
      </w:r>
      <w:r>
        <w:rPr>
          <w:lang w:eastAsia="zh-CN"/>
        </w:rPr>
        <w:t>- MnS_Producer</w:t>
      </w:r>
    </w:p>
    <w:p w14:paraId="389D4CA4" w14:textId="77777777" w:rsidR="00B41E97" w:rsidRPr="00BD6F46" w:rsidRDefault="00B41E97" w:rsidP="00B41E97">
      <w:pPr>
        <w:pStyle w:val="PL"/>
      </w:pPr>
      <w:r>
        <w:rPr>
          <w:lang w:eastAsia="zh-CN"/>
        </w:rPr>
        <w:t xml:space="preserve">            - SGSN</w:t>
      </w:r>
    </w:p>
    <w:p w14:paraId="059202E7" w14:textId="77777777" w:rsidR="00B41E97" w:rsidRPr="00BD6F46" w:rsidRDefault="00B41E97" w:rsidP="00B41E97">
      <w:pPr>
        <w:pStyle w:val="PL"/>
      </w:pPr>
      <w:r w:rsidRPr="00BD6F46">
        <w:t xml:space="preserve">        - type: string</w:t>
      </w:r>
    </w:p>
    <w:p w14:paraId="4D860ACB" w14:textId="77777777" w:rsidR="00B41E97" w:rsidRPr="00BD6F46" w:rsidRDefault="00B41E97" w:rsidP="00B41E97">
      <w:pPr>
        <w:pStyle w:val="PL"/>
      </w:pPr>
      <w:r w:rsidRPr="00BD6F46">
        <w:t xml:space="preserve">    ChargingCharacteristicsSelectionMode:</w:t>
      </w:r>
    </w:p>
    <w:p w14:paraId="2A58F466" w14:textId="77777777" w:rsidR="00B41E97" w:rsidRPr="00BD6F46" w:rsidRDefault="00B41E97" w:rsidP="00B41E97">
      <w:pPr>
        <w:pStyle w:val="PL"/>
      </w:pPr>
      <w:r w:rsidRPr="00BD6F46">
        <w:t xml:space="preserve">      anyOf:</w:t>
      </w:r>
    </w:p>
    <w:p w14:paraId="31A4C10D" w14:textId="77777777" w:rsidR="00B41E97" w:rsidRPr="00BD6F46" w:rsidRDefault="00B41E97" w:rsidP="00B41E97">
      <w:pPr>
        <w:pStyle w:val="PL"/>
      </w:pPr>
      <w:r w:rsidRPr="00BD6F46">
        <w:t xml:space="preserve">        - type: string</w:t>
      </w:r>
    </w:p>
    <w:p w14:paraId="188EDAF4" w14:textId="77777777" w:rsidR="00B41E97" w:rsidRPr="00BD6F46" w:rsidRDefault="00B41E97" w:rsidP="00B41E97">
      <w:pPr>
        <w:pStyle w:val="PL"/>
      </w:pPr>
      <w:r w:rsidRPr="00BD6F46">
        <w:t xml:space="preserve">          enum:</w:t>
      </w:r>
    </w:p>
    <w:p w14:paraId="3B728434" w14:textId="77777777" w:rsidR="00B41E97" w:rsidRPr="00BD6F46" w:rsidRDefault="00B41E97" w:rsidP="00B41E97">
      <w:pPr>
        <w:pStyle w:val="PL"/>
      </w:pPr>
      <w:r w:rsidRPr="00BD6F46">
        <w:t xml:space="preserve">            - HOME_DEFAULT</w:t>
      </w:r>
    </w:p>
    <w:p w14:paraId="33469642" w14:textId="77777777" w:rsidR="00B41E97" w:rsidRPr="00BD6F46" w:rsidRDefault="00B41E97" w:rsidP="00B41E97">
      <w:pPr>
        <w:pStyle w:val="PL"/>
      </w:pPr>
      <w:r w:rsidRPr="00BD6F46">
        <w:t xml:space="preserve">            - ROAMING_DEFAULT</w:t>
      </w:r>
    </w:p>
    <w:p w14:paraId="35FF33E0" w14:textId="77777777" w:rsidR="00B41E97" w:rsidRPr="00BD6F46" w:rsidRDefault="00B41E97" w:rsidP="00B41E97">
      <w:pPr>
        <w:pStyle w:val="PL"/>
      </w:pPr>
      <w:r w:rsidRPr="00BD6F46">
        <w:t xml:space="preserve">            - VISITING_DEFAULT</w:t>
      </w:r>
    </w:p>
    <w:p w14:paraId="1A75E04F" w14:textId="77777777" w:rsidR="00B41E97" w:rsidRPr="00BD6F46" w:rsidRDefault="00B41E97" w:rsidP="00B41E97">
      <w:pPr>
        <w:pStyle w:val="PL"/>
      </w:pPr>
      <w:r w:rsidRPr="00BD6F46">
        <w:t xml:space="preserve">        - type: string</w:t>
      </w:r>
    </w:p>
    <w:p w14:paraId="372AF890" w14:textId="77777777" w:rsidR="00B41E97" w:rsidRPr="00BD6F46" w:rsidRDefault="00B41E97" w:rsidP="00B41E97">
      <w:pPr>
        <w:pStyle w:val="PL"/>
      </w:pPr>
      <w:r w:rsidRPr="00BD6F46">
        <w:t xml:space="preserve">    TriggerType:</w:t>
      </w:r>
    </w:p>
    <w:p w14:paraId="068E7931" w14:textId="77777777" w:rsidR="00B41E97" w:rsidRPr="00BD6F46" w:rsidRDefault="00B41E97" w:rsidP="00B41E97">
      <w:pPr>
        <w:pStyle w:val="PL"/>
      </w:pPr>
      <w:r w:rsidRPr="00BD6F46">
        <w:t xml:space="preserve">      anyOf:</w:t>
      </w:r>
    </w:p>
    <w:p w14:paraId="22CC0E37" w14:textId="77777777" w:rsidR="00B41E97" w:rsidRPr="00BD6F46" w:rsidRDefault="00B41E97" w:rsidP="00B41E97">
      <w:pPr>
        <w:pStyle w:val="PL"/>
      </w:pPr>
      <w:r w:rsidRPr="00BD6F46">
        <w:t xml:space="preserve">        - type: string</w:t>
      </w:r>
    </w:p>
    <w:p w14:paraId="094A1D6A" w14:textId="77777777" w:rsidR="00B41E97" w:rsidRPr="00BD6F46" w:rsidRDefault="00B41E97" w:rsidP="00B41E97">
      <w:pPr>
        <w:pStyle w:val="PL"/>
      </w:pPr>
      <w:r w:rsidRPr="00BD6F46">
        <w:t xml:space="preserve">          enum:</w:t>
      </w:r>
    </w:p>
    <w:p w14:paraId="7B571F48" w14:textId="77777777" w:rsidR="00B41E97" w:rsidRPr="00BD6F46" w:rsidRDefault="00B41E97" w:rsidP="00B41E97">
      <w:pPr>
        <w:pStyle w:val="PL"/>
      </w:pPr>
      <w:r w:rsidRPr="00BD6F46">
        <w:t xml:space="preserve">            - QUOTA_THRESHOLD</w:t>
      </w:r>
    </w:p>
    <w:p w14:paraId="5857FAB3" w14:textId="77777777" w:rsidR="00B41E97" w:rsidRPr="00BD6F46" w:rsidRDefault="00B41E97" w:rsidP="00B41E97">
      <w:pPr>
        <w:pStyle w:val="PL"/>
      </w:pPr>
      <w:r w:rsidRPr="00BD6F46">
        <w:t xml:space="preserve">            - QHT</w:t>
      </w:r>
    </w:p>
    <w:p w14:paraId="42399472" w14:textId="77777777" w:rsidR="00B41E97" w:rsidRPr="00BD6F46" w:rsidRDefault="00B41E97" w:rsidP="00B41E97">
      <w:pPr>
        <w:pStyle w:val="PL"/>
      </w:pPr>
      <w:r w:rsidRPr="00BD6F46">
        <w:t xml:space="preserve">            - FINAL</w:t>
      </w:r>
    </w:p>
    <w:p w14:paraId="3600B713" w14:textId="77777777" w:rsidR="00B41E97" w:rsidRPr="00BD6F46" w:rsidRDefault="00B41E97" w:rsidP="00B41E97">
      <w:pPr>
        <w:pStyle w:val="PL"/>
      </w:pPr>
      <w:r w:rsidRPr="00BD6F46">
        <w:t xml:space="preserve">            - QUOTA_EXHAUSTED</w:t>
      </w:r>
    </w:p>
    <w:p w14:paraId="547C2FB0" w14:textId="77777777" w:rsidR="00B41E97" w:rsidRPr="00BD6F46" w:rsidRDefault="00B41E97" w:rsidP="00B41E97">
      <w:pPr>
        <w:pStyle w:val="PL"/>
      </w:pPr>
      <w:r w:rsidRPr="00BD6F46">
        <w:t xml:space="preserve">            - VALIDITY_TIME</w:t>
      </w:r>
    </w:p>
    <w:p w14:paraId="3B3E6055" w14:textId="77777777" w:rsidR="00B41E97" w:rsidRPr="00BD6F46" w:rsidRDefault="00B41E97" w:rsidP="00B41E97">
      <w:pPr>
        <w:pStyle w:val="PL"/>
      </w:pPr>
      <w:r w:rsidRPr="00BD6F46">
        <w:t xml:space="preserve">            - OTHER_QUOTA_TYPE</w:t>
      </w:r>
    </w:p>
    <w:p w14:paraId="63027E35" w14:textId="77777777" w:rsidR="00B41E97" w:rsidRPr="00BD6F46" w:rsidRDefault="00B41E97" w:rsidP="00B41E97">
      <w:pPr>
        <w:pStyle w:val="PL"/>
      </w:pPr>
      <w:r w:rsidRPr="00BD6F46">
        <w:t xml:space="preserve">            - FORCED_REAUTHORISATION</w:t>
      </w:r>
    </w:p>
    <w:p w14:paraId="71B0B595" w14:textId="77777777" w:rsidR="00B41E97" w:rsidRDefault="00B41E97" w:rsidP="00B41E97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2332F869" w14:textId="77777777" w:rsidR="00B41E97" w:rsidRDefault="00B41E97" w:rsidP="00B41E97">
      <w:pPr>
        <w:pStyle w:val="PL"/>
      </w:pPr>
      <w:r>
        <w:t xml:space="preserve">            - </w:t>
      </w:r>
      <w:r w:rsidRPr="00BC031B">
        <w:t>UNIT_COUNT_INACTIVITY_TIMER</w:t>
      </w:r>
    </w:p>
    <w:p w14:paraId="7570A18B" w14:textId="77777777" w:rsidR="00B41E97" w:rsidRPr="00BD6F46" w:rsidRDefault="00B41E97" w:rsidP="00B41E97">
      <w:pPr>
        <w:pStyle w:val="PL"/>
      </w:pPr>
      <w:r w:rsidRPr="00BD6F46">
        <w:t xml:space="preserve">            - ABNORMAL_RELEASE</w:t>
      </w:r>
    </w:p>
    <w:p w14:paraId="7CF243AF" w14:textId="77777777" w:rsidR="00B41E97" w:rsidRPr="00BD6F46" w:rsidRDefault="00B41E97" w:rsidP="00B41E97">
      <w:pPr>
        <w:pStyle w:val="PL"/>
      </w:pPr>
      <w:r w:rsidRPr="00BD6F46">
        <w:t xml:space="preserve">            - QOS_CHANGE</w:t>
      </w:r>
    </w:p>
    <w:p w14:paraId="751B89E1" w14:textId="77777777" w:rsidR="00B41E97" w:rsidRPr="00BD6F46" w:rsidRDefault="00B41E97" w:rsidP="00B41E97">
      <w:pPr>
        <w:pStyle w:val="PL"/>
      </w:pPr>
      <w:r w:rsidRPr="00BD6F46">
        <w:t xml:space="preserve">            - VOLUME_LIMIT</w:t>
      </w:r>
    </w:p>
    <w:p w14:paraId="3C857FF0" w14:textId="77777777" w:rsidR="00B41E97" w:rsidRPr="00BD6F46" w:rsidRDefault="00B41E97" w:rsidP="00B41E97">
      <w:pPr>
        <w:pStyle w:val="PL"/>
      </w:pPr>
      <w:r w:rsidRPr="00BD6F46">
        <w:t xml:space="preserve">            - TIME_LIMIT</w:t>
      </w:r>
    </w:p>
    <w:p w14:paraId="6889F61F" w14:textId="77777777" w:rsidR="00B41E97" w:rsidRPr="00BD6F46" w:rsidRDefault="00B41E97" w:rsidP="00B41E97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0FB3FE99" w14:textId="77777777" w:rsidR="00B41E97" w:rsidRPr="00BD6F46" w:rsidRDefault="00B41E97" w:rsidP="00B41E97">
      <w:pPr>
        <w:pStyle w:val="PL"/>
      </w:pPr>
      <w:r w:rsidRPr="00BD6F46">
        <w:t xml:space="preserve">            - PLMN_CHANGE</w:t>
      </w:r>
    </w:p>
    <w:p w14:paraId="073AE650" w14:textId="77777777" w:rsidR="00B41E97" w:rsidRPr="00BD6F46" w:rsidRDefault="00B41E97" w:rsidP="00B41E97">
      <w:pPr>
        <w:pStyle w:val="PL"/>
      </w:pPr>
      <w:r w:rsidRPr="00BD6F46">
        <w:t xml:space="preserve">            - USER_LOCATION_CHANGE</w:t>
      </w:r>
    </w:p>
    <w:p w14:paraId="79A23D69" w14:textId="77777777" w:rsidR="00B41E97" w:rsidRDefault="00B41E97" w:rsidP="00B41E97">
      <w:pPr>
        <w:pStyle w:val="PL"/>
      </w:pPr>
      <w:r w:rsidRPr="00BD6F46">
        <w:t xml:space="preserve">            - RAT_CHANGE</w:t>
      </w:r>
    </w:p>
    <w:p w14:paraId="601AE7BE" w14:textId="77777777" w:rsidR="00B41E97" w:rsidRPr="00BD6F46" w:rsidRDefault="00B41E97" w:rsidP="00B41E97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033954F2" w14:textId="77777777" w:rsidR="00B41E97" w:rsidRPr="00BD6F46" w:rsidRDefault="00B41E97" w:rsidP="00B41E97">
      <w:pPr>
        <w:pStyle w:val="PL"/>
      </w:pPr>
      <w:r w:rsidRPr="00BD6F46">
        <w:t xml:space="preserve">            - UE_TIMEZONE_CHANGE</w:t>
      </w:r>
    </w:p>
    <w:p w14:paraId="497C7120" w14:textId="77777777" w:rsidR="00B41E97" w:rsidRPr="00BD6F46" w:rsidRDefault="00B41E97" w:rsidP="00B41E97">
      <w:pPr>
        <w:pStyle w:val="PL"/>
      </w:pPr>
      <w:r w:rsidRPr="00BD6F46">
        <w:t xml:space="preserve">            - TARIFF_TIME_CHANGE</w:t>
      </w:r>
    </w:p>
    <w:p w14:paraId="460CAEB8" w14:textId="77777777" w:rsidR="00B41E97" w:rsidRPr="00BD6F46" w:rsidRDefault="00B41E97" w:rsidP="00B41E97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6F97AE5E" w14:textId="77777777" w:rsidR="00B41E97" w:rsidRPr="00BD6F46" w:rsidRDefault="00B41E97" w:rsidP="00B41E97">
      <w:pPr>
        <w:pStyle w:val="PL"/>
      </w:pPr>
      <w:r w:rsidRPr="00BD6F46">
        <w:t xml:space="preserve">            - MANAGEMENT_INTERVENTION</w:t>
      </w:r>
    </w:p>
    <w:p w14:paraId="29095113" w14:textId="77777777" w:rsidR="00B41E97" w:rsidRPr="00BD6F46" w:rsidRDefault="00B41E97" w:rsidP="00B41E97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6578025E" w14:textId="77777777" w:rsidR="00B41E97" w:rsidRPr="00BD6F46" w:rsidRDefault="00B41E97" w:rsidP="00B41E97">
      <w:pPr>
        <w:pStyle w:val="PL"/>
      </w:pPr>
      <w:r w:rsidRPr="00BD6F46">
        <w:t xml:space="preserve">            - CHANGE_OF_3GPP_PS_DATA_OFF_STATUS</w:t>
      </w:r>
    </w:p>
    <w:p w14:paraId="47FFC064" w14:textId="77777777" w:rsidR="00B41E97" w:rsidRPr="00BD6F46" w:rsidRDefault="00B41E97" w:rsidP="00B41E97">
      <w:pPr>
        <w:pStyle w:val="PL"/>
      </w:pPr>
      <w:r w:rsidRPr="00BD6F46">
        <w:t xml:space="preserve">            - SERVING_NODE_CHANGE</w:t>
      </w:r>
    </w:p>
    <w:p w14:paraId="398499EA" w14:textId="77777777" w:rsidR="00B41E97" w:rsidRPr="00BD6F46" w:rsidRDefault="00B41E97" w:rsidP="00B41E97">
      <w:pPr>
        <w:pStyle w:val="PL"/>
      </w:pPr>
      <w:r w:rsidRPr="00BD6F46">
        <w:t xml:space="preserve">            - REMOVAL_OF_UPF</w:t>
      </w:r>
    </w:p>
    <w:p w14:paraId="2F117AD4" w14:textId="77777777" w:rsidR="00B41E97" w:rsidRDefault="00B41E97" w:rsidP="00B41E97">
      <w:pPr>
        <w:pStyle w:val="PL"/>
      </w:pPr>
      <w:r w:rsidRPr="00BD6F46">
        <w:t xml:space="preserve">            - ADDITION_OF_UPF</w:t>
      </w:r>
    </w:p>
    <w:p w14:paraId="4CA1E22B" w14:textId="77777777" w:rsidR="00B41E97" w:rsidRDefault="00B41E97" w:rsidP="00B41E97">
      <w:pPr>
        <w:pStyle w:val="PL"/>
      </w:pPr>
      <w:r w:rsidRPr="00BD6F46">
        <w:t xml:space="preserve">            </w:t>
      </w:r>
      <w:r>
        <w:t>- INSERTION_OF_ISMF</w:t>
      </w:r>
    </w:p>
    <w:p w14:paraId="796E6C93" w14:textId="77777777" w:rsidR="00B41E97" w:rsidRDefault="00B41E97" w:rsidP="00B41E97">
      <w:pPr>
        <w:pStyle w:val="PL"/>
      </w:pPr>
      <w:r w:rsidRPr="00BD6F46">
        <w:t xml:space="preserve">            </w:t>
      </w:r>
      <w:r>
        <w:t>- REMOVAL_OF_ISMF</w:t>
      </w:r>
    </w:p>
    <w:p w14:paraId="1C484541" w14:textId="77777777" w:rsidR="00B41E97" w:rsidRDefault="00B41E97" w:rsidP="00B41E97">
      <w:pPr>
        <w:pStyle w:val="PL"/>
      </w:pPr>
      <w:r w:rsidRPr="00BD6F46">
        <w:t xml:space="preserve">            </w:t>
      </w:r>
      <w:r>
        <w:t>- CHANGE_OF_ISMF</w:t>
      </w:r>
    </w:p>
    <w:p w14:paraId="1B95A036" w14:textId="77777777" w:rsidR="00B41E97" w:rsidRDefault="00B41E97" w:rsidP="00B41E97">
      <w:pPr>
        <w:pStyle w:val="PL"/>
      </w:pPr>
      <w:r>
        <w:t xml:space="preserve">            - </w:t>
      </w:r>
      <w:r w:rsidRPr="00746307">
        <w:t>START_OF_SERVICE_DATA_FLOW</w:t>
      </w:r>
    </w:p>
    <w:p w14:paraId="56300A0A" w14:textId="77777777" w:rsidR="00B41E97" w:rsidRDefault="00B41E97" w:rsidP="00B41E97">
      <w:pPr>
        <w:pStyle w:val="PL"/>
      </w:pPr>
      <w:r>
        <w:t xml:space="preserve">            - ECGI_CHANGE</w:t>
      </w:r>
    </w:p>
    <w:p w14:paraId="0BFDF3FC" w14:textId="77777777" w:rsidR="00B41E97" w:rsidRDefault="00B41E97" w:rsidP="00B41E97">
      <w:pPr>
        <w:pStyle w:val="PL"/>
      </w:pPr>
      <w:r>
        <w:t xml:space="preserve">            - TAI_CHANGE</w:t>
      </w:r>
    </w:p>
    <w:p w14:paraId="2885AF90" w14:textId="77777777" w:rsidR="00B41E97" w:rsidRDefault="00B41E97" w:rsidP="00B41E97">
      <w:pPr>
        <w:pStyle w:val="PL"/>
      </w:pPr>
      <w:r>
        <w:t xml:space="preserve">            - HANDOVER_CANCEL</w:t>
      </w:r>
    </w:p>
    <w:p w14:paraId="2BACF6D0" w14:textId="77777777" w:rsidR="00B41E97" w:rsidRDefault="00B41E97" w:rsidP="00B41E97">
      <w:pPr>
        <w:pStyle w:val="PL"/>
      </w:pPr>
      <w:r>
        <w:t xml:space="preserve">            - HANDOVER_START</w:t>
      </w:r>
    </w:p>
    <w:p w14:paraId="258558B0" w14:textId="77777777" w:rsidR="00B41E97" w:rsidRDefault="00B41E97" w:rsidP="00B41E97">
      <w:pPr>
        <w:pStyle w:val="PL"/>
      </w:pPr>
      <w:r>
        <w:t xml:space="preserve">            - HANDOVER_COMPLETE</w:t>
      </w:r>
    </w:p>
    <w:p w14:paraId="07A82A96" w14:textId="77777777" w:rsidR="00B41E97" w:rsidRDefault="00B41E97" w:rsidP="00B41E97">
      <w:pPr>
        <w:pStyle w:val="PL"/>
        <w:rPr>
          <w:rFonts w:eastAsia="DengXian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DengXian"/>
          <w:lang w:eastAsia="zh-CN"/>
        </w:rPr>
        <w:t>_CHANGE</w:t>
      </w:r>
    </w:p>
    <w:p w14:paraId="59767D61" w14:textId="77777777" w:rsidR="00B41E97" w:rsidRPr="00912527" w:rsidRDefault="00B41E97" w:rsidP="00B41E97">
      <w:pPr>
        <w:pStyle w:val="PL"/>
      </w:pPr>
      <w:r>
        <w:t xml:space="preserve">            - </w:t>
      </w:r>
      <w:r>
        <w:rPr>
          <w:lang w:bidi="ar-IQ"/>
        </w:rPr>
        <w:t>ADDITION_OF_ACCESS</w:t>
      </w:r>
    </w:p>
    <w:p w14:paraId="31B4D79E" w14:textId="77777777" w:rsidR="00B41E97" w:rsidRDefault="00B41E97" w:rsidP="00B41E97">
      <w:pPr>
        <w:pStyle w:val="PL"/>
        <w:rPr>
          <w:lang w:bidi="ar-IQ"/>
        </w:rPr>
      </w:pPr>
      <w:r>
        <w:lastRenderedPageBreak/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01C09907" w14:textId="77777777" w:rsidR="00B41E97" w:rsidRDefault="00B41E97" w:rsidP="00B41E97">
      <w:pPr>
        <w:pStyle w:val="PL"/>
        <w:rPr>
          <w:lang w:bidi="ar-IQ"/>
        </w:rPr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54BB3FBD" w14:textId="77777777" w:rsidR="00B41E97" w:rsidRPr="00BD6F46" w:rsidRDefault="00B41E97" w:rsidP="00B41E97">
      <w:pPr>
        <w:pStyle w:val="PL"/>
      </w:pPr>
      <w:r>
        <w:rPr>
          <w:lang w:bidi="ar-IQ"/>
        </w:rPr>
        <w:t xml:space="preserve">            - REDUNDANT_TRANSMISSION_CHANGE</w:t>
      </w:r>
    </w:p>
    <w:p w14:paraId="2E891738" w14:textId="77777777" w:rsidR="00B41E97" w:rsidRPr="00780D71" w:rsidRDefault="00B41E97" w:rsidP="00B41E97">
      <w:pPr>
        <w:pStyle w:val="PL"/>
        <w:rPr>
          <w:lang w:val="fr-FR"/>
        </w:rPr>
      </w:pPr>
      <w:r w:rsidRPr="00780D71">
        <w:rPr>
          <w:lang w:val="fr-FR"/>
        </w:rPr>
        <w:t xml:space="preserve">            - CGI_SAI_CHANGE</w:t>
      </w:r>
    </w:p>
    <w:p w14:paraId="5C4C9CDA" w14:textId="77777777" w:rsidR="00B41E97" w:rsidRDefault="00B41E97" w:rsidP="00B41E97">
      <w:pPr>
        <w:pStyle w:val="PL"/>
        <w:rPr>
          <w:lang w:val="fr-FR"/>
        </w:rPr>
      </w:pPr>
      <w:r w:rsidRPr="00780D71">
        <w:rPr>
          <w:lang w:val="fr-FR"/>
        </w:rPr>
        <w:t xml:space="preserve">            - RAI_CHANGE</w:t>
      </w:r>
    </w:p>
    <w:p w14:paraId="022A4B6A" w14:textId="77777777" w:rsidR="00B41E97" w:rsidRPr="00780D71" w:rsidRDefault="00B41E97" w:rsidP="00B41E97">
      <w:pPr>
        <w:pStyle w:val="PL"/>
        <w:rPr>
          <w:lang w:val="fr-FR"/>
        </w:rPr>
      </w:pPr>
      <w:r w:rsidRPr="00780D71">
        <w:rPr>
          <w:lang w:val="fr-FR"/>
        </w:rPr>
        <w:t xml:space="preserve">        - type: string</w:t>
      </w:r>
    </w:p>
    <w:p w14:paraId="2B9BCA6C" w14:textId="77777777" w:rsidR="00B41E97" w:rsidRPr="00BD6F46" w:rsidRDefault="00B41E97" w:rsidP="00B41E97">
      <w:pPr>
        <w:pStyle w:val="PL"/>
      </w:pPr>
      <w:r w:rsidRPr="00780D71">
        <w:rPr>
          <w:lang w:val="fr-FR"/>
        </w:rPr>
        <w:t xml:space="preserve">    </w:t>
      </w:r>
      <w:r w:rsidRPr="00BD6F46">
        <w:t>FinalUnitAction:</w:t>
      </w:r>
    </w:p>
    <w:p w14:paraId="12B14B76" w14:textId="77777777" w:rsidR="00B41E97" w:rsidRPr="00BD6F46" w:rsidRDefault="00B41E97" w:rsidP="00B41E97">
      <w:pPr>
        <w:pStyle w:val="PL"/>
      </w:pPr>
      <w:r w:rsidRPr="00BD6F46">
        <w:t xml:space="preserve">      anyOf:</w:t>
      </w:r>
    </w:p>
    <w:p w14:paraId="36A89727" w14:textId="77777777" w:rsidR="00B41E97" w:rsidRPr="00BD6F46" w:rsidRDefault="00B41E97" w:rsidP="00B41E97">
      <w:pPr>
        <w:pStyle w:val="PL"/>
      </w:pPr>
      <w:r w:rsidRPr="00BD6F46">
        <w:t xml:space="preserve">        - type: string</w:t>
      </w:r>
    </w:p>
    <w:p w14:paraId="7CBB903A" w14:textId="77777777" w:rsidR="00B41E97" w:rsidRPr="00BD6F46" w:rsidRDefault="00B41E97" w:rsidP="00B41E97">
      <w:pPr>
        <w:pStyle w:val="PL"/>
      </w:pPr>
      <w:r w:rsidRPr="00BD6F46">
        <w:t xml:space="preserve">          enum:</w:t>
      </w:r>
    </w:p>
    <w:p w14:paraId="4298F1D6" w14:textId="77777777" w:rsidR="00B41E97" w:rsidRPr="00BD6F46" w:rsidRDefault="00B41E97" w:rsidP="00B41E97">
      <w:pPr>
        <w:pStyle w:val="PL"/>
      </w:pPr>
      <w:r w:rsidRPr="00BD6F46">
        <w:t xml:space="preserve">            - TERMINATE</w:t>
      </w:r>
    </w:p>
    <w:p w14:paraId="008286D2" w14:textId="77777777" w:rsidR="00B41E97" w:rsidRPr="00BD6F46" w:rsidRDefault="00B41E97" w:rsidP="00B41E97">
      <w:pPr>
        <w:pStyle w:val="PL"/>
      </w:pPr>
      <w:r w:rsidRPr="00BD6F46">
        <w:t xml:space="preserve">            - REDIRECT</w:t>
      </w:r>
    </w:p>
    <w:p w14:paraId="2A7AE53B" w14:textId="77777777" w:rsidR="00B41E97" w:rsidRPr="00BD6F46" w:rsidRDefault="00B41E97" w:rsidP="00B41E97">
      <w:pPr>
        <w:pStyle w:val="PL"/>
      </w:pPr>
      <w:r w:rsidRPr="00BD6F46">
        <w:t xml:space="preserve">            - RESTRICT_ACCESS</w:t>
      </w:r>
    </w:p>
    <w:p w14:paraId="47B8D217" w14:textId="77777777" w:rsidR="00B41E97" w:rsidRPr="00BD6F46" w:rsidRDefault="00B41E97" w:rsidP="00B41E97">
      <w:pPr>
        <w:pStyle w:val="PL"/>
      </w:pPr>
      <w:r w:rsidRPr="00BD6F46">
        <w:t xml:space="preserve">        - type: string</w:t>
      </w:r>
    </w:p>
    <w:p w14:paraId="1860908A" w14:textId="77777777" w:rsidR="00B41E97" w:rsidRPr="00BD6F46" w:rsidRDefault="00B41E97" w:rsidP="00B41E97">
      <w:pPr>
        <w:pStyle w:val="PL"/>
      </w:pPr>
      <w:r w:rsidRPr="00BD6F46">
        <w:t xml:space="preserve">    RedirectAddressType:</w:t>
      </w:r>
    </w:p>
    <w:p w14:paraId="4B95C790" w14:textId="77777777" w:rsidR="00B41E97" w:rsidRPr="00BD6F46" w:rsidRDefault="00B41E97" w:rsidP="00B41E97">
      <w:pPr>
        <w:pStyle w:val="PL"/>
      </w:pPr>
      <w:r w:rsidRPr="00BD6F46">
        <w:t xml:space="preserve">      anyOf:</w:t>
      </w:r>
    </w:p>
    <w:p w14:paraId="4C15B973" w14:textId="77777777" w:rsidR="00B41E97" w:rsidRPr="00BD6F46" w:rsidRDefault="00B41E97" w:rsidP="00B41E97">
      <w:pPr>
        <w:pStyle w:val="PL"/>
      </w:pPr>
      <w:r w:rsidRPr="00BD6F46">
        <w:t xml:space="preserve">        - type: string</w:t>
      </w:r>
    </w:p>
    <w:p w14:paraId="78785E52" w14:textId="77777777" w:rsidR="00B41E97" w:rsidRPr="00BD6F46" w:rsidRDefault="00B41E97" w:rsidP="00B41E97">
      <w:pPr>
        <w:pStyle w:val="PL"/>
      </w:pPr>
      <w:r w:rsidRPr="00BD6F46">
        <w:t xml:space="preserve">          enum:</w:t>
      </w:r>
    </w:p>
    <w:p w14:paraId="3CC75F0F" w14:textId="77777777" w:rsidR="00B41E97" w:rsidRPr="00BD6F46" w:rsidRDefault="00B41E97" w:rsidP="00B41E97">
      <w:pPr>
        <w:pStyle w:val="PL"/>
      </w:pPr>
      <w:r w:rsidRPr="00BD6F46">
        <w:t xml:space="preserve">            - IPV4</w:t>
      </w:r>
    </w:p>
    <w:p w14:paraId="4796923F" w14:textId="77777777" w:rsidR="00B41E97" w:rsidRPr="00BD6F46" w:rsidRDefault="00B41E97" w:rsidP="00B41E97">
      <w:pPr>
        <w:pStyle w:val="PL"/>
      </w:pPr>
      <w:r w:rsidRPr="00BD6F46">
        <w:t xml:space="preserve">            - IPV6</w:t>
      </w:r>
    </w:p>
    <w:p w14:paraId="767565E2" w14:textId="77777777" w:rsidR="00B41E97" w:rsidRPr="00BD6F46" w:rsidRDefault="00B41E97" w:rsidP="00B41E97">
      <w:pPr>
        <w:pStyle w:val="PL"/>
      </w:pPr>
      <w:r w:rsidRPr="00BD6F46">
        <w:t xml:space="preserve">            - URL</w:t>
      </w:r>
    </w:p>
    <w:p w14:paraId="10D277A1" w14:textId="77777777" w:rsidR="00B41E97" w:rsidRPr="00BD6F46" w:rsidRDefault="00B41E97" w:rsidP="00B41E97">
      <w:pPr>
        <w:pStyle w:val="PL"/>
      </w:pPr>
      <w:r w:rsidRPr="00BD6F46">
        <w:t xml:space="preserve">        - type: string</w:t>
      </w:r>
    </w:p>
    <w:p w14:paraId="75441DF2" w14:textId="77777777" w:rsidR="00B41E97" w:rsidRPr="00BD6F46" w:rsidRDefault="00B41E97" w:rsidP="00B41E97">
      <w:pPr>
        <w:pStyle w:val="PL"/>
      </w:pPr>
      <w:r w:rsidRPr="00BD6F46">
        <w:t xml:space="preserve">    TriggerCategory:</w:t>
      </w:r>
    </w:p>
    <w:p w14:paraId="513DD189" w14:textId="77777777" w:rsidR="00B41E97" w:rsidRPr="00BD6F46" w:rsidRDefault="00B41E97" w:rsidP="00B41E97">
      <w:pPr>
        <w:pStyle w:val="PL"/>
      </w:pPr>
      <w:r w:rsidRPr="00BD6F46">
        <w:t xml:space="preserve">      anyOf:</w:t>
      </w:r>
    </w:p>
    <w:p w14:paraId="4B9C6217" w14:textId="77777777" w:rsidR="00B41E97" w:rsidRPr="00BD6F46" w:rsidRDefault="00B41E97" w:rsidP="00B41E97">
      <w:pPr>
        <w:pStyle w:val="PL"/>
      </w:pPr>
      <w:r w:rsidRPr="00BD6F46">
        <w:t xml:space="preserve">        - type: string</w:t>
      </w:r>
    </w:p>
    <w:p w14:paraId="496BE6B8" w14:textId="77777777" w:rsidR="00B41E97" w:rsidRPr="00BD6F46" w:rsidRDefault="00B41E97" w:rsidP="00B41E97">
      <w:pPr>
        <w:pStyle w:val="PL"/>
      </w:pPr>
      <w:r w:rsidRPr="00BD6F46">
        <w:t xml:space="preserve">          enum:</w:t>
      </w:r>
    </w:p>
    <w:p w14:paraId="4B7EFCEE" w14:textId="77777777" w:rsidR="00B41E97" w:rsidRPr="00BD6F46" w:rsidRDefault="00B41E97" w:rsidP="00B41E97">
      <w:pPr>
        <w:pStyle w:val="PL"/>
      </w:pPr>
      <w:r w:rsidRPr="00BD6F46">
        <w:t xml:space="preserve">            - IMMEDIATE_REPORT</w:t>
      </w:r>
    </w:p>
    <w:p w14:paraId="61BA195D" w14:textId="77777777" w:rsidR="00B41E97" w:rsidRPr="00BD6F46" w:rsidRDefault="00B41E97" w:rsidP="00B41E97">
      <w:pPr>
        <w:pStyle w:val="PL"/>
      </w:pPr>
      <w:r w:rsidRPr="00BD6F46">
        <w:t xml:space="preserve">            - DEFERRED_REPORT</w:t>
      </w:r>
    </w:p>
    <w:p w14:paraId="3B6BFBFF" w14:textId="77777777" w:rsidR="00B41E97" w:rsidRPr="00BD6F46" w:rsidRDefault="00B41E97" w:rsidP="00B41E97">
      <w:pPr>
        <w:pStyle w:val="PL"/>
      </w:pPr>
      <w:r w:rsidRPr="00BD6F46">
        <w:t xml:space="preserve">        - type: string</w:t>
      </w:r>
    </w:p>
    <w:p w14:paraId="38AF3F1A" w14:textId="77777777" w:rsidR="00B41E97" w:rsidRPr="00BD6F46" w:rsidRDefault="00B41E97" w:rsidP="00B41E97">
      <w:pPr>
        <w:pStyle w:val="PL"/>
      </w:pPr>
      <w:r w:rsidRPr="00BD6F46">
        <w:t xml:space="preserve">    QuotaManagementIndicator:</w:t>
      </w:r>
    </w:p>
    <w:p w14:paraId="36149DA4" w14:textId="77777777" w:rsidR="00B41E97" w:rsidRPr="00BD6F46" w:rsidRDefault="00B41E97" w:rsidP="00B41E97">
      <w:pPr>
        <w:pStyle w:val="PL"/>
      </w:pPr>
      <w:r w:rsidRPr="00BD6F46">
        <w:t xml:space="preserve">      anyOf:</w:t>
      </w:r>
    </w:p>
    <w:p w14:paraId="4FF06435" w14:textId="77777777" w:rsidR="00B41E97" w:rsidRPr="00BD6F46" w:rsidRDefault="00B41E97" w:rsidP="00B41E97">
      <w:pPr>
        <w:pStyle w:val="PL"/>
      </w:pPr>
      <w:r w:rsidRPr="00BD6F46">
        <w:t xml:space="preserve">        - type: string</w:t>
      </w:r>
    </w:p>
    <w:p w14:paraId="544137F8" w14:textId="77777777" w:rsidR="00B41E97" w:rsidRPr="00BD6F46" w:rsidRDefault="00B41E97" w:rsidP="00B41E97">
      <w:pPr>
        <w:pStyle w:val="PL"/>
      </w:pPr>
      <w:r w:rsidRPr="00BD6F46">
        <w:t xml:space="preserve">          enum:</w:t>
      </w:r>
    </w:p>
    <w:p w14:paraId="650D0274" w14:textId="77777777" w:rsidR="00B41E97" w:rsidRPr="00BD6F46" w:rsidRDefault="00B41E97" w:rsidP="00B41E97">
      <w:pPr>
        <w:pStyle w:val="PL"/>
      </w:pPr>
      <w:r w:rsidRPr="00BD6F46">
        <w:t xml:space="preserve">            - ONLINE_CHARGING</w:t>
      </w:r>
    </w:p>
    <w:p w14:paraId="3F24026B" w14:textId="77777777" w:rsidR="00B41E97" w:rsidRDefault="00B41E97" w:rsidP="00B41E97">
      <w:pPr>
        <w:pStyle w:val="PL"/>
      </w:pPr>
      <w:r w:rsidRPr="00BD6F46">
        <w:t xml:space="preserve">            - OFFLINE_CHARGING</w:t>
      </w:r>
    </w:p>
    <w:p w14:paraId="637D9A63" w14:textId="77777777" w:rsidR="00B41E97" w:rsidRPr="00BD6F46" w:rsidRDefault="00B41E97" w:rsidP="00B41E97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6498A7CC" w14:textId="77777777" w:rsidR="00B41E97" w:rsidRPr="00BD6F46" w:rsidRDefault="00B41E97" w:rsidP="00B41E97">
      <w:pPr>
        <w:pStyle w:val="PL"/>
      </w:pPr>
      <w:r w:rsidRPr="00BD6F46">
        <w:t xml:space="preserve">        - type: string</w:t>
      </w:r>
    </w:p>
    <w:p w14:paraId="4F6A2329" w14:textId="77777777" w:rsidR="00B41E97" w:rsidRPr="00BD6F46" w:rsidRDefault="00B41E97" w:rsidP="00B41E97">
      <w:pPr>
        <w:pStyle w:val="PL"/>
      </w:pPr>
      <w:r w:rsidRPr="00BD6F46">
        <w:t xml:space="preserve">    FailureHandling:</w:t>
      </w:r>
    </w:p>
    <w:p w14:paraId="35D3C4DF" w14:textId="77777777" w:rsidR="00B41E97" w:rsidRPr="00BD6F46" w:rsidRDefault="00B41E97" w:rsidP="00B41E97">
      <w:pPr>
        <w:pStyle w:val="PL"/>
      </w:pPr>
      <w:r w:rsidRPr="00BD6F46">
        <w:t xml:space="preserve">      anyOf:</w:t>
      </w:r>
    </w:p>
    <w:p w14:paraId="183464D9" w14:textId="77777777" w:rsidR="00B41E97" w:rsidRPr="00BD6F46" w:rsidRDefault="00B41E97" w:rsidP="00B41E97">
      <w:pPr>
        <w:pStyle w:val="PL"/>
      </w:pPr>
      <w:r w:rsidRPr="00BD6F46">
        <w:t xml:space="preserve">        - type: string</w:t>
      </w:r>
    </w:p>
    <w:p w14:paraId="2D0D9766" w14:textId="77777777" w:rsidR="00B41E97" w:rsidRPr="00BD6F46" w:rsidRDefault="00B41E97" w:rsidP="00B41E97">
      <w:pPr>
        <w:pStyle w:val="PL"/>
      </w:pPr>
      <w:r w:rsidRPr="00BD6F46">
        <w:t xml:space="preserve">          enum:</w:t>
      </w:r>
    </w:p>
    <w:p w14:paraId="7D75F13A" w14:textId="77777777" w:rsidR="00B41E97" w:rsidRPr="00BD6F46" w:rsidRDefault="00B41E97" w:rsidP="00B41E97">
      <w:pPr>
        <w:pStyle w:val="PL"/>
      </w:pPr>
      <w:r w:rsidRPr="00BD6F46">
        <w:t xml:space="preserve">            - TERMINATE</w:t>
      </w:r>
    </w:p>
    <w:p w14:paraId="30B441B8" w14:textId="77777777" w:rsidR="00B41E97" w:rsidRPr="00BD6F46" w:rsidRDefault="00B41E97" w:rsidP="00B41E97">
      <w:pPr>
        <w:pStyle w:val="PL"/>
      </w:pPr>
      <w:r w:rsidRPr="00BD6F46">
        <w:t xml:space="preserve">            - CONTINUE</w:t>
      </w:r>
    </w:p>
    <w:p w14:paraId="0E4A0F3B" w14:textId="77777777" w:rsidR="00B41E97" w:rsidRPr="00BD6F46" w:rsidRDefault="00B41E97" w:rsidP="00B41E97">
      <w:pPr>
        <w:pStyle w:val="PL"/>
      </w:pPr>
      <w:r w:rsidRPr="00BD6F46">
        <w:t xml:space="preserve">            - RETRY_AND_TERMINATE</w:t>
      </w:r>
    </w:p>
    <w:p w14:paraId="4A3706AD" w14:textId="77777777" w:rsidR="00B41E97" w:rsidRPr="00BD6F46" w:rsidRDefault="00B41E97" w:rsidP="00B41E97">
      <w:pPr>
        <w:pStyle w:val="PL"/>
      </w:pPr>
      <w:r w:rsidRPr="00BD6F46">
        <w:t xml:space="preserve">        - type: string</w:t>
      </w:r>
    </w:p>
    <w:p w14:paraId="3C07F630" w14:textId="77777777" w:rsidR="00B41E97" w:rsidRPr="00BD6F46" w:rsidRDefault="00B41E97" w:rsidP="00B41E97">
      <w:pPr>
        <w:pStyle w:val="PL"/>
      </w:pPr>
      <w:r w:rsidRPr="00BD6F46">
        <w:t xml:space="preserve">    SessionFailover:</w:t>
      </w:r>
    </w:p>
    <w:p w14:paraId="187C5307" w14:textId="77777777" w:rsidR="00B41E97" w:rsidRPr="00BD6F46" w:rsidRDefault="00B41E97" w:rsidP="00B41E97">
      <w:pPr>
        <w:pStyle w:val="PL"/>
      </w:pPr>
      <w:r w:rsidRPr="00BD6F46">
        <w:t xml:space="preserve">      anyOf:</w:t>
      </w:r>
    </w:p>
    <w:p w14:paraId="7489E0DF" w14:textId="77777777" w:rsidR="00B41E97" w:rsidRPr="00BD6F46" w:rsidRDefault="00B41E97" w:rsidP="00B41E97">
      <w:pPr>
        <w:pStyle w:val="PL"/>
      </w:pPr>
      <w:r w:rsidRPr="00BD6F46">
        <w:t xml:space="preserve">        - type: string</w:t>
      </w:r>
    </w:p>
    <w:p w14:paraId="6884C717" w14:textId="77777777" w:rsidR="00B41E97" w:rsidRPr="00BD6F46" w:rsidRDefault="00B41E97" w:rsidP="00B41E97">
      <w:pPr>
        <w:pStyle w:val="PL"/>
      </w:pPr>
      <w:r w:rsidRPr="00BD6F46">
        <w:t xml:space="preserve">          enum:</w:t>
      </w:r>
    </w:p>
    <w:p w14:paraId="48D6B5C4" w14:textId="77777777" w:rsidR="00B41E97" w:rsidRPr="00BD6F46" w:rsidRDefault="00B41E97" w:rsidP="00B41E97">
      <w:pPr>
        <w:pStyle w:val="PL"/>
      </w:pPr>
      <w:r w:rsidRPr="00BD6F46">
        <w:t xml:space="preserve">            - FAILOVER_NOT_SUPPORTED</w:t>
      </w:r>
    </w:p>
    <w:p w14:paraId="7007F611" w14:textId="77777777" w:rsidR="00B41E97" w:rsidRPr="00BD6F46" w:rsidRDefault="00B41E97" w:rsidP="00B41E97">
      <w:pPr>
        <w:pStyle w:val="PL"/>
      </w:pPr>
      <w:r w:rsidRPr="00BD6F46">
        <w:t xml:space="preserve">            - FAILOVER_SUPPORTED</w:t>
      </w:r>
    </w:p>
    <w:p w14:paraId="7C77F085" w14:textId="77777777" w:rsidR="00B41E97" w:rsidRPr="00BD6F46" w:rsidRDefault="00B41E97" w:rsidP="00B41E97">
      <w:pPr>
        <w:pStyle w:val="PL"/>
      </w:pPr>
      <w:r w:rsidRPr="00BD6F46">
        <w:t xml:space="preserve">        - type: string</w:t>
      </w:r>
    </w:p>
    <w:p w14:paraId="20531262" w14:textId="77777777" w:rsidR="00B41E97" w:rsidRPr="00BD6F46" w:rsidRDefault="00B41E97" w:rsidP="00B41E97">
      <w:pPr>
        <w:pStyle w:val="PL"/>
      </w:pPr>
      <w:r w:rsidRPr="00BD6F46">
        <w:t xml:space="preserve">    3GPPPSDataOffStatus:</w:t>
      </w:r>
    </w:p>
    <w:p w14:paraId="2DF4FB04" w14:textId="77777777" w:rsidR="00B41E97" w:rsidRPr="00BD6F46" w:rsidRDefault="00B41E97" w:rsidP="00B41E97">
      <w:pPr>
        <w:pStyle w:val="PL"/>
      </w:pPr>
      <w:r w:rsidRPr="00BD6F46">
        <w:t xml:space="preserve">      anyOf:</w:t>
      </w:r>
    </w:p>
    <w:p w14:paraId="2A4E91E2" w14:textId="77777777" w:rsidR="00B41E97" w:rsidRPr="00BD6F46" w:rsidRDefault="00B41E97" w:rsidP="00B41E97">
      <w:pPr>
        <w:pStyle w:val="PL"/>
      </w:pPr>
      <w:r w:rsidRPr="00BD6F46">
        <w:t xml:space="preserve">        - type: string</w:t>
      </w:r>
    </w:p>
    <w:p w14:paraId="233F653E" w14:textId="77777777" w:rsidR="00B41E97" w:rsidRPr="00BD6F46" w:rsidRDefault="00B41E97" w:rsidP="00B41E97">
      <w:pPr>
        <w:pStyle w:val="PL"/>
      </w:pPr>
      <w:r w:rsidRPr="00BD6F46">
        <w:t xml:space="preserve">          enum:</w:t>
      </w:r>
    </w:p>
    <w:p w14:paraId="521BC2B4" w14:textId="77777777" w:rsidR="00B41E97" w:rsidRPr="00BD6F46" w:rsidRDefault="00B41E97" w:rsidP="00B41E97">
      <w:pPr>
        <w:pStyle w:val="PL"/>
      </w:pPr>
      <w:r w:rsidRPr="00BD6F46">
        <w:t xml:space="preserve">            - ACTIVE</w:t>
      </w:r>
    </w:p>
    <w:p w14:paraId="0E0962AA" w14:textId="77777777" w:rsidR="00B41E97" w:rsidRPr="00BD6F46" w:rsidRDefault="00B41E97" w:rsidP="00B41E97">
      <w:pPr>
        <w:pStyle w:val="PL"/>
      </w:pPr>
      <w:r w:rsidRPr="00BD6F46">
        <w:t xml:space="preserve">            - INACTIVE</w:t>
      </w:r>
    </w:p>
    <w:p w14:paraId="191ABD1F" w14:textId="77777777" w:rsidR="00B41E97" w:rsidRPr="00BD6F46" w:rsidRDefault="00B41E97" w:rsidP="00B41E97">
      <w:pPr>
        <w:pStyle w:val="PL"/>
      </w:pPr>
      <w:r w:rsidRPr="00BD6F46">
        <w:t xml:space="preserve">        - type: string</w:t>
      </w:r>
    </w:p>
    <w:p w14:paraId="31D60BEE" w14:textId="77777777" w:rsidR="00B41E97" w:rsidRPr="00BD6F46" w:rsidRDefault="00B41E97" w:rsidP="00B41E97">
      <w:pPr>
        <w:pStyle w:val="PL"/>
      </w:pPr>
      <w:r w:rsidRPr="00BD6F46">
        <w:t xml:space="preserve">    ResultCode:</w:t>
      </w:r>
    </w:p>
    <w:p w14:paraId="7B946FBE" w14:textId="77777777" w:rsidR="00B41E97" w:rsidRPr="00BD6F46" w:rsidRDefault="00B41E97" w:rsidP="00B41E97">
      <w:pPr>
        <w:pStyle w:val="PL"/>
      </w:pPr>
      <w:r w:rsidRPr="00BD6F46">
        <w:t xml:space="preserve">      anyOf:</w:t>
      </w:r>
    </w:p>
    <w:p w14:paraId="088FB467" w14:textId="77777777" w:rsidR="00B41E97" w:rsidRPr="00BD6F46" w:rsidRDefault="00B41E97" w:rsidP="00B41E97">
      <w:pPr>
        <w:pStyle w:val="PL"/>
      </w:pPr>
      <w:r w:rsidRPr="00BD6F46">
        <w:t xml:space="preserve">        - type: string</w:t>
      </w:r>
    </w:p>
    <w:p w14:paraId="0C0887F2" w14:textId="77777777" w:rsidR="00B41E97" w:rsidRDefault="00B41E97" w:rsidP="00B41E97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3E540F0E" w14:textId="77777777" w:rsidR="00B41E97" w:rsidRPr="00BD6F46" w:rsidRDefault="00B41E97" w:rsidP="00B41E97">
      <w:pPr>
        <w:pStyle w:val="PL"/>
      </w:pPr>
      <w:r>
        <w:t xml:space="preserve">            - SUCCESS</w:t>
      </w:r>
    </w:p>
    <w:p w14:paraId="39D25225" w14:textId="77777777" w:rsidR="00B41E97" w:rsidRPr="00BD6F46" w:rsidRDefault="00B41E97" w:rsidP="00B41E97">
      <w:pPr>
        <w:pStyle w:val="PL"/>
      </w:pPr>
      <w:r w:rsidRPr="00BD6F46">
        <w:t xml:space="preserve">            - END_USER_SERVICE_DENIED</w:t>
      </w:r>
    </w:p>
    <w:p w14:paraId="54A628E9" w14:textId="77777777" w:rsidR="00B41E97" w:rsidRPr="00BD6F46" w:rsidRDefault="00B41E97" w:rsidP="00B41E97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057C59D3" w14:textId="77777777" w:rsidR="00B41E97" w:rsidRPr="00BD6F46" w:rsidRDefault="00B41E97" w:rsidP="00B41E97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0E8EABB4" w14:textId="77777777" w:rsidR="00B41E97" w:rsidRPr="00BD6F46" w:rsidRDefault="00B41E97" w:rsidP="00B41E97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125DC6C6" w14:textId="77777777" w:rsidR="00B41E97" w:rsidRPr="00BD6F46" w:rsidRDefault="00B41E97" w:rsidP="00B41E97">
      <w:pPr>
        <w:pStyle w:val="PL"/>
      </w:pPr>
      <w:r w:rsidRPr="00BD6F46">
        <w:t xml:space="preserve">            - USER_UNKNOWN</w:t>
      </w:r>
    </w:p>
    <w:p w14:paraId="329F5E1E" w14:textId="77777777" w:rsidR="00B41E97" w:rsidRDefault="00B41E97" w:rsidP="00B41E97">
      <w:pPr>
        <w:pStyle w:val="PL"/>
      </w:pPr>
      <w:r w:rsidRPr="00BD6F46">
        <w:t xml:space="preserve">            - RATING_FAILED</w:t>
      </w:r>
    </w:p>
    <w:p w14:paraId="26EA639E" w14:textId="77777777" w:rsidR="00B41E97" w:rsidRPr="00BD6F46" w:rsidRDefault="00B41E97" w:rsidP="00B41E97">
      <w:pPr>
        <w:pStyle w:val="PL"/>
      </w:pPr>
      <w:r>
        <w:t xml:space="preserve">            - </w:t>
      </w:r>
      <w:r w:rsidRPr="00B46823">
        <w:t>QUOTA_MANAGEMENT</w:t>
      </w:r>
    </w:p>
    <w:p w14:paraId="08FC5927" w14:textId="77777777" w:rsidR="00B41E97" w:rsidRPr="00BD6F46" w:rsidRDefault="00B41E97" w:rsidP="00B41E97">
      <w:pPr>
        <w:pStyle w:val="PL"/>
      </w:pPr>
      <w:r w:rsidRPr="00BD6F46">
        <w:t xml:space="preserve">        - type: string</w:t>
      </w:r>
    </w:p>
    <w:p w14:paraId="53F4DBD9" w14:textId="77777777" w:rsidR="00B41E97" w:rsidRPr="00BD6F46" w:rsidRDefault="00B41E97" w:rsidP="00B41E97">
      <w:pPr>
        <w:pStyle w:val="PL"/>
      </w:pPr>
      <w:r w:rsidRPr="00BD6F46">
        <w:t xml:space="preserve">    PartialRecordMethod:</w:t>
      </w:r>
    </w:p>
    <w:p w14:paraId="73A2F3E3" w14:textId="77777777" w:rsidR="00B41E97" w:rsidRPr="00BD6F46" w:rsidRDefault="00B41E97" w:rsidP="00B41E97">
      <w:pPr>
        <w:pStyle w:val="PL"/>
      </w:pPr>
      <w:r w:rsidRPr="00BD6F46">
        <w:t xml:space="preserve">      anyOf:</w:t>
      </w:r>
    </w:p>
    <w:p w14:paraId="4D73466C" w14:textId="77777777" w:rsidR="00B41E97" w:rsidRPr="00BD6F46" w:rsidRDefault="00B41E97" w:rsidP="00B41E97">
      <w:pPr>
        <w:pStyle w:val="PL"/>
      </w:pPr>
      <w:r w:rsidRPr="00BD6F46">
        <w:t xml:space="preserve">        - type: string</w:t>
      </w:r>
    </w:p>
    <w:p w14:paraId="5A6179EB" w14:textId="77777777" w:rsidR="00B41E97" w:rsidRPr="00BD6F46" w:rsidRDefault="00B41E97" w:rsidP="00B41E97">
      <w:pPr>
        <w:pStyle w:val="PL"/>
      </w:pPr>
      <w:r w:rsidRPr="00BD6F46">
        <w:t xml:space="preserve">          enum:</w:t>
      </w:r>
    </w:p>
    <w:p w14:paraId="688F20A8" w14:textId="77777777" w:rsidR="00B41E97" w:rsidRPr="00BD6F46" w:rsidRDefault="00B41E97" w:rsidP="00B41E97">
      <w:pPr>
        <w:pStyle w:val="PL"/>
      </w:pPr>
      <w:r w:rsidRPr="00BD6F46">
        <w:t xml:space="preserve">            - DEFAULT</w:t>
      </w:r>
    </w:p>
    <w:p w14:paraId="55E4C9A3" w14:textId="77777777" w:rsidR="00B41E97" w:rsidRPr="00BD6F46" w:rsidRDefault="00B41E97" w:rsidP="00B41E97">
      <w:pPr>
        <w:pStyle w:val="PL"/>
      </w:pPr>
      <w:r w:rsidRPr="00BD6F46">
        <w:t xml:space="preserve">            - INDIVIDUAL</w:t>
      </w:r>
    </w:p>
    <w:p w14:paraId="45184EAD" w14:textId="77777777" w:rsidR="00B41E97" w:rsidRPr="00BD6F46" w:rsidRDefault="00B41E97" w:rsidP="00B41E97">
      <w:pPr>
        <w:pStyle w:val="PL"/>
      </w:pPr>
      <w:r w:rsidRPr="00BD6F46">
        <w:lastRenderedPageBreak/>
        <w:t xml:space="preserve">        - type: string</w:t>
      </w:r>
    </w:p>
    <w:p w14:paraId="508F223B" w14:textId="77777777" w:rsidR="00B41E97" w:rsidRPr="00BD6F46" w:rsidRDefault="00B41E97" w:rsidP="00B41E97">
      <w:pPr>
        <w:pStyle w:val="PL"/>
      </w:pPr>
      <w:r w:rsidRPr="00BD6F46">
        <w:t xml:space="preserve">    RoamerInOut:</w:t>
      </w:r>
    </w:p>
    <w:p w14:paraId="1E21140B" w14:textId="77777777" w:rsidR="00B41E97" w:rsidRPr="00BD6F46" w:rsidRDefault="00B41E97" w:rsidP="00B41E97">
      <w:pPr>
        <w:pStyle w:val="PL"/>
      </w:pPr>
      <w:r w:rsidRPr="00BD6F46">
        <w:t xml:space="preserve">      anyOf:</w:t>
      </w:r>
    </w:p>
    <w:p w14:paraId="760A9EF8" w14:textId="77777777" w:rsidR="00B41E97" w:rsidRPr="00BD6F46" w:rsidRDefault="00B41E97" w:rsidP="00B41E97">
      <w:pPr>
        <w:pStyle w:val="PL"/>
      </w:pPr>
      <w:r w:rsidRPr="00BD6F46">
        <w:t xml:space="preserve">        - type: string</w:t>
      </w:r>
    </w:p>
    <w:p w14:paraId="10817A0C" w14:textId="77777777" w:rsidR="00B41E97" w:rsidRPr="00BD6F46" w:rsidRDefault="00B41E97" w:rsidP="00B41E97">
      <w:pPr>
        <w:pStyle w:val="PL"/>
      </w:pPr>
      <w:r w:rsidRPr="00BD6F46">
        <w:t xml:space="preserve">          enum:</w:t>
      </w:r>
    </w:p>
    <w:p w14:paraId="5233CBD7" w14:textId="77777777" w:rsidR="00B41E97" w:rsidRPr="00BD6F46" w:rsidRDefault="00B41E97" w:rsidP="00B41E97">
      <w:pPr>
        <w:pStyle w:val="PL"/>
      </w:pPr>
      <w:r w:rsidRPr="00BD6F46">
        <w:t xml:space="preserve">            - IN_BOUND</w:t>
      </w:r>
    </w:p>
    <w:p w14:paraId="281FDAC3" w14:textId="77777777" w:rsidR="00B41E97" w:rsidRPr="00BD6F46" w:rsidRDefault="00B41E97" w:rsidP="00B41E97">
      <w:pPr>
        <w:pStyle w:val="PL"/>
      </w:pPr>
      <w:r w:rsidRPr="00BD6F46">
        <w:t xml:space="preserve">            - OUT_BOUND</w:t>
      </w:r>
    </w:p>
    <w:p w14:paraId="691834A4" w14:textId="77777777" w:rsidR="00B41E97" w:rsidRPr="00BD6F46" w:rsidRDefault="00B41E97" w:rsidP="00B41E97">
      <w:pPr>
        <w:pStyle w:val="PL"/>
      </w:pPr>
      <w:r w:rsidRPr="00BD6F46">
        <w:t xml:space="preserve">        - type: string</w:t>
      </w:r>
    </w:p>
    <w:p w14:paraId="60A8748F" w14:textId="77777777" w:rsidR="00B41E97" w:rsidRPr="00BD6F46" w:rsidRDefault="00B41E97" w:rsidP="00B41E97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398C6AE4" w14:textId="77777777" w:rsidR="00B41E97" w:rsidRPr="00BD6F46" w:rsidRDefault="00B41E97" w:rsidP="00B41E97">
      <w:pPr>
        <w:pStyle w:val="PL"/>
      </w:pPr>
      <w:r w:rsidRPr="00BD6F46">
        <w:t xml:space="preserve">      anyOf:</w:t>
      </w:r>
    </w:p>
    <w:p w14:paraId="5AED779B" w14:textId="77777777" w:rsidR="00B41E97" w:rsidRPr="00BD6F46" w:rsidRDefault="00B41E97" w:rsidP="00B41E97">
      <w:pPr>
        <w:pStyle w:val="PL"/>
      </w:pPr>
      <w:r w:rsidRPr="00BD6F46">
        <w:t xml:space="preserve">        - type: string</w:t>
      </w:r>
    </w:p>
    <w:p w14:paraId="631259C9" w14:textId="77777777" w:rsidR="00B41E97" w:rsidRPr="00BD6F46" w:rsidRDefault="00B41E97" w:rsidP="00B41E97">
      <w:pPr>
        <w:pStyle w:val="PL"/>
      </w:pPr>
      <w:r w:rsidRPr="00BD6F46">
        <w:t xml:space="preserve">          enum:</w:t>
      </w:r>
    </w:p>
    <w:p w14:paraId="520B641D" w14:textId="77777777" w:rsidR="00B41E97" w:rsidRPr="00BD6F46" w:rsidRDefault="00B41E97" w:rsidP="00B41E97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1A0C7C30" w14:textId="77777777" w:rsidR="00B41E97" w:rsidRDefault="00B41E97" w:rsidP="00B41E97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6C04F422" w14:textId="77777777" w:rsidR="00B41E97" w:rsidRPr="00BD6F46" w:rsidRDefault="00B41E97" w:rsidP="00B41E97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1516AD1F" w14:textId="77777777" w:rsidR="00B41E97" w:rsidRDefault="00B41E97" w:rsidP="00B41E97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</w:t>
      </w:r>
    </w:p>
    <w:p w14:paraId="21FC3FFA" w14:textId="77777777" w:rsidR="00B41E97" w:rsidRDefault="00B41E97" w:rsidP="00B41E97">
      <w:pPr>
        <w:pStyle w:val="PL"/>
      </w:pPr>
      <w:r w:rsidRPr="00BD6F46">
        <w:t xml:space="preserve">        - type: string</w:t>
      </w:r>
    </w:p>
    <w:p w14:paraId="652F18C2" w14:textId="77777777" w:rsidR="00B41E97" w:rsidRPr="00BD6F46" w:rsidRDefault="00B41E97" w:rsidP="00B41E97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5AD5BA7E" w14:textId="77777777" w:rsidR="00B41E97" w:rsidRPr="00BD6F46" w:rsidRDefault="00B41E97" w:rsidP="00B41E97">
      <w:pPr>
        <w:pStyle w:val="PL"/>
      </w:pPr>
      <w:r w:rsidRPr="00BD6F46">
        <w:t xml:space="preserve">      anyOf:</w:t>
      </w:r>
    </w:p>
    <w:p w14:paraId="546062D1" w14:textId="77777777" w:rsidR="00B41E97" w:rsidRPr="00BD6F46" w:rsidRDefault="00B41E97" w:rsidP="00B41E97">
      <w:pPr>
        <w:pStyle w:val="PL"/>
      </w:pPr>
      <w:r w:rsidRPr="00BD6F46">
        <w:t xml:space="preserve">        - type: string</w:t>
      </w:r>
    </w:p>
    <w:p w14:paraId="10BBCD1C" w14:textId="77777777" w:rsidR="00B41E97" w:rsidRPr="00BD6F46" w:rsidRDefault="00B41E97" w:rsidP="00B41E97">
      <w:pPr>
        <w:pStyle w:val="PL"/>
      </w:pPr>
      <w:r w:rsidRPr="00BD6F46">
        <w:t xml:space="preserve">          enum:</w:t>
      </w:r>
    </w:p>
    <w:p w14:paraId="0FB87534" w14:textId="77777777" w:rsidR="00B41E97" w:rsidRPr="00BD6F46" w:rsidRDefault="00B41E97" w:rsidP="00B41E97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3275110D" w14:textId="77777777" w:rsidR="00B41E97" w:rsidRDefault="00B41E97" w:rsidP="00B41E97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501BEC4C" w14:textId="77777777" w:rsidR="00B41E97" w:rsidRPr="00BD6F46" w:rsidRDefault="00B41E97" w:rsidP="00B41E97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5A4511E0" w14:textId="77777777" w:rsidR="00B41E97" w:rsidRPr="00BD6F46" w:rsidRDefault="00B41E97" w:rsidP="00B41E97">
      <w:pPr>
        <w:pStyle w:val="PL"/>
      </w:pPr>
      <w:r w:rsidRPr="00BD6F46">
        <w:t xml:space="preserve">        - type: string</w:t>
      </w:r>
    </w:p>
    <w:p w14:paraId="26CB984A" w14:textId="77777777" w:rsidR="00B41E97" w:rsidRPr="00BD6F46" w:rsidRDefault="00B41E97" w:rsidP="00B41E97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6B9E2785" w14:textId="77777777" w:rsidR="00B41E97" w:rsidRPr="00BD6F46" w:rsidRDefault="00B41E97" w:rsidP="00B41E97">
      <w:pPr>
        <w:pStyle w:val="PL"/>
      </w:pPr>
      <w:r w:rsidRPr="00BD6F46">
        <w:t xml:space="preserve">      anyOf:</w:t>
      </w:r>
    </w:p>
    <w:p w14:paraId="2D5F14F3" w14:textId="77777777" w:rsidR="00B41E97" w:rsidRPr="00BD6F46" w:rsidRDefault="00B41E97" w:rsidP="00B41E97">
      <w:pPr>
        <w:pStyle w:val="PL"/>
      </w:pPr>
      <w:r w:rsidRPr="00BD6F46">
        <w:t xml:space="preserve">        - type: string</w:t>
      </w:r>
    </w:p>
    <w:p w14:paraId="33B37D07" w14:textId="77777777" w:rsidR="00B41E97" w:rsidRPr="00BD6F46" w:rsidRDefault="00B41E97" w:rsidP="00B41E97">
      <w:pPr>
        <w:pStyle w:val="PL"/>
      </w:pPr>
      <w:r w:rsidRPr="00BD6F46">
        <w:t xml:space="preserve">          enum:</w:t>
      </w:r>
    </w:p>
    <w:p w14:paraId="07D04BB7" w14:textId="77777777" w:rsidR="00B41E97" w:rsidRPr="00BD6F46" w:rsidRDefault="00B41E97" w:rsidP="00B41E97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5CF55A9C" w14:textId="77777777" w:rsidR="00B41E97" w:rsidRDefault="00B41E97" w:rsidP="00B41E97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4BA1F62D" w14:textId="77777777" w:rsidR="00B41E97" w:rsidRDefault="00B41E97" w:rsidP="00B41E97">
      <w:pPr>
        <w:pStyle w:val="PL"/>
      </w:pPr>
      <w:r w:rsidRPr="00BD6F46">
        <w:t xml:space="preserve">        - type: string</w:t>
      </w:r>
    </w:p>
    <w:p w14:paraId="1F6DFE95" w14:textId="77777777" w:rsidR="00B41E97" w:rsidRPr="00BD6F46" w:rsidRDefault="00B41E97" w:rsidP="00B41E97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59CC52A0" w14:textId="77777777" w:rsidR="00B41E97" w:rsidRPr="00BD6F46" w:rsidRDefault="00B41E97" w:rsidP="00B41E97">
      <w:pPr>
        <w:pStyle w:val="PL"/>
      </w:pPr>
      <w:r w:rsidRPr="00BD6F46">
        <w:t xml:space="preserve">      anyOf:</w:t>
      </w:r>
    </w:p>
    <w:p w14:paraId="0E8A9C52" w14:textId="77777777" w:rsidR="00B41E97" w:rsidRPr="00BD6F46" w:rsidRDefault="00B41E97" w:rsidP="00B41E97">
      <w:pPr>
        <w:pStyle w:val="PL"/>
      </w:pPr>
      <w:r w:rsidRPr="00BD6F46">
        <w:t xml:space="preserve">        - type: string</w:t>
      </w:r>
    </w:p>
    <w:p w14:paraId="769BA13F" w14:textId="77777777" w:rsidR="00B41E97" w:rsidRPr="00BD6F46" w:rsidRDefault="00B41E97" w:rsidP="00B41E97">
      <w:pPr>
        <w:pStyle w:val="PL"/>
      </w:pPr>
      <w:r w:rsidRPr="00BD6F46">
        <w:t xml:space="preserve">          enum:</w:t>
      </w:r>
    </w:p>
    <w:p w14:paraId="4B85D536" w14:textId="77777777" w:rsidR="00B41E97" w:rsidRPr="00BD6F46" w:rsidRDefault="00B41E97" w:rsidP="00B41E97">
      <w:pPr>
        <w:pStyle w:val="PL"/>
      </w:pPr>
      <w:r w:rsidRPr="00BD6F46">
        <w:t xml:space="preserve">            - </w:t>
      </w:r>
      <w:r w:rsidRPr="00A87ADE">
        <w:t>UNKNOWN</w:t>
      </w:r>
    </w:p>
    <w:p w14:paraId="68516509" w14:textId="77777777" w:rsidR="00B41E97" w:rsidRDefault="00B41E97" w:rsidP="00B41E97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159E041B" w14:textId="77777777" w:rsidR="00B41E97" w:rsidRDefault="00B41E97" w:rsidP="00B41E97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6A10409F" w14:textId="77777777" w:rsidR="00B41E97" w:rsidRDefault="00B41E97" w:rsidP="00B41E97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0C8BF22D" w14:textId="77777777" w:rsidR="00B41E97" w:rsidRDefault="00B41E97" w:rsidP="00B41E97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6FD656BA" w14:textId="77777777" w:rsidR="00B41E97" w:rsidRDefault="00B41E97" w:rsidP="00B41E97">
      <w:pPr>
        <w:pStyle w:val="PL"/>
      </w:pPr>
      <w:r w:rsidRPr="00BD6F46">
        <w:t xml:space="preserve">        - type: string</w:t>
      </w:r>
    </w:p>
    <w:p w14:paraId="0CCA081F" w14:textId="77777777" w:rsidR="00B41E97" w:rsidRPr="00BD6F46" w:rsidRDefault="00B41E97" w:rsidP="00B41E97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3DA64C21" w14:textId="77777777" w:rsidR="00B41E97" w:rsidRPr="00BD6F46" w:rsidRDefault="00B41E97" w:rsidP="00B41E97">
      <w:pPr>
        <w:pStyle w:val="PL"/>
      </w:pPr>
      <w:r w:rsidRPr="00BD6F46">
        <w:t xml:space="preserve">      anyOf:</w:t>
      </w:r>
    </w:p>
    <w:p w14:paraId="2FC350AD" w14:textId="77777777" w:rsidR="00B41E97" w:rsidRPr="00BD6F46" w:rsidRDefault="00B41E97" w:rsidP="00B41E97">
      <w:pPr>
        <w:pStyle w:val="PL"/>
      </w:pPr>
      <w:r w:rsidRPr="00BD6F46">
        <w:t xml:space="preserve">        - type: string</w:t>
      </w:r>
    </w:p>
    <w:p w14:paraId="72FAC9A5" w14:textId="77777777" w:rsidR="00B41E97" w:rsidRPr="00BD6F46" w:rsidRDefault="00B41E97" w:rsidP="00B41E97">
      <w:pPr>
        <w:pStyle w:val="PL"/>
      </w:pPr>
      <w:r w:rsidRPr="00BD6F46">
        <w:t xml:space="preserve">          enum:</w:t>
      </w:r>
    </w:p>
    <w:p w14:paraId="1A16C61D" w14:textId="77777777" w:rsidR="00B41E97" w:rsidRPr="00BD6F46" w:rsidRDefault="00B41E97" w:rsidP="00B41E97">
      <w:pPr>
        <w:pStyle w:val="PL"/>
      </w:pPr>
      <w:r w:rsidRPr="00BD6F46">
        <w:t xml:space="preserve">            - </w:t>
      </w:r>
      <w:r w:rsidRPr="00A87ADE">
        <w:t>PERSONAL</w:t>
      </w:r>
    </w:p>
    <w:p w14:paraId="76BB1415" w14:textId="77777777" w:rsidR="00B41E97" w:rsidRDefault="00B41E97" w:rsidP="00B41E97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01FE69C3" w14:textId="77777777" w:rsidR="00B41E97" w:rsidRDefault="00B41E97" w:rsidP="00B41E97">
      <w:pPr>
        <w:pStyle w:val="PL"/>
      </w:pPr>
      <w:r w:rsidRPr="00BD6F46">
        <w:t xml:space="preserve">            - </w:t>
      </w:r>
      <w:r w:rsidRPr="00A87ADE">
        <w:t>INFORMATIONAL</w:t>
      </w:r>
    </w:p>
    <w:p w14:paraId="182C0255" w14:textId="77777777" w:rsidR="00B41E97" w:rsidRPr="00BD6F46" w:rsidRDefault="00B41E97" w:rsidP="00B41E97">
      <w:pPr>
        <w:pStyle w:val="PL"/>
      </w:pPr>
      <w:r w:rsidRPr="00BD6F46">
        <w:t xml:space="preserve">            - </w:t>
      </w:r>
      <w:r w:rsidRPr="00A87ADE">
        <w:t>AUTO</w:t>
      </w:r>
    </w:p>
    <w:p w14:paraId="6B623BF6" w14:textId="77777777" w:rsidR="00B41E97" w:rsidRDefault="00B41E97" w:rsidP="00B41E97">
      <w:pPr>
        <w:pStyle w:val="PL"/>
      </w:pPr>
      <w:r w:rsidRPr="00BD6F46">
        <w:t xml:space="preserve">        - type: string</w:t>
      </w:r>
    </w:p>
    <w:p w14:paraId="32A34F58" w14:textId="77777777" w:rsidR="00B41E97" w:rsidRPr="00BD6F46" w:rsidRDefault="00B41E97" w:rsidP="00B41E97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3E27A9ED" w14:textId="77777777" w:rsidR="00B41E97" w:rsidRPr="00BD6F46" w:rsidRDefault="00B41E97" w:rsidP="00B41E97">
      <w:pPr>
        <w:pStyle w:val="PL"/>
      </w:pPr>
      <w:r w:rsidRPr="00BD6F46">
        <w:t xml:space="preserve">      anyOf:</w:t>
      </w:r>
    </w:p>
    <w:p w14:paraId="12AEC377" w14:textId="77777777" w:rsidR="00B41E97" w:rsidRPr="00BD6F46" w:rsidRDefault="00B41E97" w:rsidP="00B41E97">
      <w:pPr>
        <w:pStyle w:val="PL"/>
      </w:pPr>
      <w:r w:rsidRPr="00BD6F46">
        <w:t xml:space="preserve">        - type: string</w:t>
      </w:r>
    </w:p>
    <w:p w14:paraId="558D61F4" w14:textId="77777777" w:rsidR="00B41E97" w:rsidRPr="00BD6F46" w:rsidRDefault="00B41E97" w:rsidP="00B41E97">
      <w:pPr>
        <w:pStyle w:val="PL"/>
      </w:pPr>
      <w:r w:rsidRPr="00BD6F46">
        <w:t xml:space="preserve">          enum:</w:t>
      </w:r>
    </w:p>
    <w:p w14:paraId="2BF3B08C" w14:textId="77777777" w:rsidR="00B41E97" w:rsidRPr="00BD6F46" w:rsidRDefault="00B41E97" w:rsidP="00B41E97">
      <w:pPr>
        <w:pStyle w:val="PL"/>
      </w:pPr>
      <w:r w:rsidRPr="00BD6F46">
        <w:t xml:space="preserve">            - </w:t>
      </w:r>
      <w:r w:rsidRPr="00A87ADE">
        <w:t>EMAIL_ADDRESS</w:t>
      </w:r>
    </w:p>
    <w:p w14:paraId="3EC8BBB5" w14:textId="77777777" w:rsidR="00B41E97" w:rsidRDefault="00B41E97" w:rsidP="00B41E97">
      <w:pPr>
        <w:pStyle w:val="PL"/>
      </w:pPr>
      <w:r w:rsidRPr="00BD6F46">
        <w:t xml:space="preserve">            - </w:t>
      </w:r>
      <w:r w:rsidRPr="00A87ADE">
        <w:t>MSISDN</w:t>
      </w:r>
    </w:p>
    <w:p w14:paraId="35D5E838" w14:textId="77777777" w:rsidR="00B41E97" w:rsidRDefault="00B41E97" w:rsidP="00B41E97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6A3A8189" w14:textId="77777777" w:rsidR="00B41E97" w:rsidRDefault="00B41E97" w:rsidP="00B41E97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618852C3" w14:textId="77777777" w:rsidR="00B41E97" w:rsidRDefault="00B41E97" w:rsidP="00B41E97">
      <w:pPr>
        <w:pStyle w:val="PL"/>
      </w:pPr>
      <w:r w:rsidRPr="00BD6F46">
        <w:t xml:space="preserve">            - </w:t>
      </w:r>
      <w:r w:rsidRPr="00A87ADE">
        <w:t>NUMERIC_SHORTCODE</w:t>
      </w:r>
    </w:p>
    <w:p w14:paraId="45DBF58E" w14:textId="77777777" w:rsidR="00B41E97" w:rsidRDefault="00B41E97" w:rsidP="00B41E97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226825F3" w14:textId="77777777" w:rsidR="00B41E97" w:rsidRDefault="00B41E97" w:rsidP="00B41E97">
      <w:pPr>
        <w:pStyle w:val="PL"/>
      </w:pPr>
      <w:r w:rsidRPr="00BD6F46">
        <w:t xml:space="preserve">            - </w:t>
      </w:r>
      <w:r w:rsidRPr="00A87ADE">
        <w:t>OTHER</w:t>
      </w:r>
    </w:p>
    <w:p w14:paraId="10849B32" w14:textId="77777777" w:rsidR="00B41E97" w:rsidRDefault="00B41E97" w:rsidP="00B41E97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4A427E51" w14:textId="77777777" w:rsidR="00B41E97" w:rsidRDefault="00B41E97" w:rsidP="00B41E97">
      <w:pPr>
        <w:pStyle w:val="PL"/>
      </w:pPr>
      <w:r w:rsidRPr="00BD6F46">
        <w:t xml:space="preserve">        - type: string</w:t>
      </w:r>
    </w:p>
    <w:p w14:paraId="73F4C942" w14:textId="77777777" w:rsidR="00B41E97" w:rsidRPr="00BD6F46" w:rsidRDefault="00B41E97" w:rsidP="00B41E97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10D9CF08" w14:textId="77777777" w:rsidR="00B41E97" w:rsidRPr="00BD6F46" w:rsidRDefault="00B41E97" w:rsidP="00B41E97">
      <w:pPr>
        <w:pStyle w:val="PL"/>
      </w:pPr>
      <w:r w:rsidRPr="00BD6F46">
        <w:t xml:space="preserve">      anyOf:</w:t>
      </w:r>
    </w:p>
    <w:p w14:paraId="0EE828AC" w14:textId="77777777" w:rsidR="00B41E97" w:rsidRPr="00BD6F46" w:rsidRDefault="00B41E97" w:rsidP="00B41E97">
      <w:pPr>
        <w:pStyle w:val="PL"/>
      </w:pPr>
      <w:r w:rsidRPr="00BD6F46">
        <w:t xml:space="preserve">        - type: string</w:t>
      </w:r>
    </w:p>
    <w:p w14:paraId="7B6CFBE3" w14:textId="77777777" w:rsidR="00B41E97" w:rsidRPr="00BD6F46" w:rsidRDefault="00B41E97" w:rsidP="00B41E97">
      <w:pPr>
        <w:pStyle w:val="PL"/>
      </w:pPr>
      <w:r w:rsidRPr="00BD6F46">
        <w:t xml:space="preserve">          enum:</w:t>
      </w:r>
    </w:p>
    <w:p w14:paraId="1F083684" w14:textId="77777777" w:rsidR="00B41E97" w:rsidRPr="00BD6F46" w:rsidRDefault="00B41E97" w:rsidP="00B41E97">
      <w:pPr>
        <w:pStyle w:val="PL"/>
      </w:pPr>
      <w:r w:rsidRPr="00BD6F46">
        <w:t xml:space="preserve">            - </w:t>
      </w:r>
      <w:r>
        <w:t>TO</w:t>
      </w:r>
    </w:p>
    <w:p w14:paraId="192033F5" w14:textId="77777777" w:rsidR="00B41E97" w:rsidRDefault="00B41E97" w:rsidP="00B41E97">
      <w:pPr>
        <w:pStyle w:val="PL"/>
      </w:pPr>
      <w:r w:rsidRPr="00BD6F46">
        <w:t xml:space="preserve">            - </w:t>
      </w:r>
      <w:r>
        <w:t>CC</w:t>
      </w:r>
    </w:p>
    <w:p w14:paraId="0375F4DB" w14:textId="77777777" w:rsidR="00B41E97" w:rsidRDefault="00B41E97" w:rsidP="00B41E97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5F3F2789" w14:textId="77777777" w:rsidR="00B41E97" w:rsidRDefault="00B41E97" w:rsidP="00B41E97">
      <w:pPr>
        <w:pStyle w:val="PL"/>
      </w:pPr>
      <w:r w:rsidRPr="00BD6F46">
        <w:t xml:space="preserve">        - type: string</w:t>
      </w:r>
    </w:p>
    <w:p w14:paraId="14DC9288" w14:textId="77777777" w:rsidR="00B41E97" w:rsidRPr="00BD6F46" w:rsidRDefault="00B41E97" w:rsidP="00B41E97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6CEE2420" w14:textId="77777777" w:rsidR="00B41E97" w:rsidRPr="00BD6F46" w:rsidRDefault="00B41E97" w:rsidP="00B41E97">
      <w:pPr>
        <w:pStyle w:val="PL"/>
      </w:pPr>
      <w:r w:rsidRPr="00BD6F46">
        <w:t xml:space="preserve">      anyOf:</w:t>
      </w:r>
    </w:p>
    <w:p w14:paraId="06ECCCB9" w14:textId="77777777" w:rsidR="00B41E97" w:rsidRPr="00BD6F46" w:rsidRDefault="00B41E97" w:rsidP="00B41E97">
      <w:pPr>
        <w:pStyle w:val="PL"/>
      </w:pPr>
      <w:r w:rsidRPr="00BD6F46">
        <w:t xml:space="preserve">        - type: string</w:t>
      </w:r>
    </w:p>
    <w:p w14:paraId="45769AAA" w14:textId="77777777" w:rsidR="00B41E97" w:rsidRPr="00BD6F46" w:rsidRDefault="00B41E97" w:rsidP="00B41E97">
      <w:pPr>
        <w:pStyle w:val="PL"/>
      </w:pPr>
      <w:r w:rsidRPr="00BD6F46">
        <w:t xml:space="preserve">          enum:</w:t>
      </w:r>
    </w:p>
    <w:p w14:paraId="72185435" w14:textId="77777777" w:rsidR="00B41E97" w:rsidRPr="00BD6F46" w:rsidRDefault="00B41E97" w:rsidP="00B41E97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2A635709" w14:textId="77777777" w:rsidR="00B41E97" w:rsidRDefault="00B41E97" w:rsidP="00B41E97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400ECFC2" w14:textId="77777777" w:rsidR="00B41E97" w:rsidRDefault="00B41E97" w:rsidP="00B41E97">
      <w:pPr>
        <w:pStyle w:val="PL"/>
        <w:rPr>
          <w:lang w:eastAsia="zh-CN"/>
        </w:rPr>
      </w:pPr>
      <w:r w:rsidRPr="00BD6F46">
        <w:lastRenderedPageBreak/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13451700" w14:textId="77777777" w:rsidR="00B41E97" w:rsidRDefault="00B41E97" w:rsidP="00B41E97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5C902674" w14:textId="77777777" w:rsidR="00B41E97" w:rsidRDefault="00B41E97" w:rsidP="00B41E97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2120069C" w14:textId="77777777" w:rsidR="00B41E97" w:rsidRDefault="00B41E97" w:rsidP="00B41E97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64AA59AC" w14:textId="77777777" w:rsidR="00B41E97" w:rsidRDefault="00B41E97" w:rsidP="00B41E97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763F14DD" w14:textId="77777777" w:rsidR="00B41E97" w:rsidRDefault="00B41E97" w:rsidP="00B41E97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6D106C60" w14:textId="77777777" w:rsidR="00B41E97" w:rsidRDefault="00B41E97" w:rsidP="00B41E97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2A1A9616" w14:textId="77777777" w:rsidR="00B41E97" w:rsidRDefault="00B41E97" w:rsidP="00B41E97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58FCA388" w14:textId="77777777" w:rsidR="00B41E97" w:rsidRDefault="00B41E97" w:rsidP="00B41E97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6F1A7491" w14:textId="77777777" w:rsidR="00B41E97" w:rsidRDefault="00B41E97" w:rsidP="00B41E97">
      <w:pPr>
        <w:pStyle w:val="PL"/>
      </w:pPr>
      <w:r w:rsidRPr="00BD6F46">
        <w:t xml:space="preserve">        - type: string</w:t>
      </w:r>
    </w:p>
    <w:p w14:paraId="64F6C88C" w14:textId="77777777" w:rsidR="00B41E97" w:rsidRPr="00BD6F46" w:rsidRDefault="00B41E97" w:rsidP="00B41E97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6A789606" w14:textId="77777777" w:rsidR="00B41E97" w:rsidRPr="00BD6F46" w:rsidRDefault="00B41E97" w:rsidP="00B41E97">
      <w:pPr>
        <w:pStyle w:val="PL"/>
      </w:pPr>
      <w:r w:rsidRPr="00BD6F46">
        <w:t xml:space="preserve">      anyOf:</w:t>
      </w:r>
    </w:p>
    <w:p w14:paraId="2F2044FD" w14:textId="77777777" w:rsidR="00B41E97" w:rsidRPr="00BD6F46" w:rsidRDefault="00B41E97" w:rsidP="00B41E97">
      <w:pPr>
        <w:pStyle w:val="PL"/>
      </w:pPr>
      <w:r w:rsidRPr="00BD6F46">
        <w:t xml:space="preserve">        - type: string</w:t>
      </w:r>
    </w:p>
    <w:p w14:paraId="04036B77" w14:textId="77777777" w:rsidR="00B41E97" w:rsidRPr="00BD6F46" w:rsidRDefault="00B41E97" w:rsidP="00B41E97">
      <w:pPr>
        <w:pStyle w:val="PL"/>
      </w:pPr>
      <w:r w:rsidRPr="00BD6F46">
        <w:t xml:space="preserve">          enum:</w:t>
      </w:r>
    </w:p>
    <w:p w14:paraId="123E67A2" w14:textId="77777777" w:rsidR="00B41E97" w:rsidRPr="00BD6F46" w:rsidRDefault="00B41E97" w:rsidP="00B41E97">
      <w:pPr>
        <w:pStyle w:val="PL"/>
      </w:pPr>
      <w:r w:rsidRPr="00BD6F46">
        <w:t xml:space="preserve">            - </w:t>
      </w:r>
      <w:r w:rsidRPr="00A87ADE">
        <w:t>NO_REPLY_PATH_SET</w:t>
      </w:r>
    </w:p>
    <w:p w14:paraId="7F1A7C8D" w14:textId="77777777" w:rsidR="00B41E97" w:rsidRDefault="00B41E97" w:rsidP="00B41E97">
      <w:pPr>
        <w:pStyle w:val="PL"/>
      </w:pPr>
      <w:r w:rsidRPr="00BD6F46">
        <w:t xml:space="preserve">            - </w:t>
      </w:r>
      <w:r w:rsidRPr="00A87ADE">
        <w:t>REPLY_PATH_SET</w:t>
      </w:r>
    </w:p>
    <w:p w14:paraId="36293119" w14:textId="77777777" w:rsidR="00B41E97" w:rsidRDefault="00B41E97" w:rsidP="00B41E97">
      <w:pPr>
        <w:pStyle w:val="PL"/>
      </w:pPr>
      <w:r w:rsidRPr="00BD6F46">
        <w:t xml:space="preserve">        - type: string</w:t>
      </w:r>
    </w:p>
    <w:p w14:paraId="654D59EE" w14:textId="77777777" w:rsidR="00B41E97" w:rsidRDefault="00B41E97" w:rsidP="00B41E97">
      <w:pPr>
        <w:pStyle w:val="PL"/>
        <w:tabs>
          <w:tab w:val="clear" w:pos="384"/>
        </w:tabs>
      </w:pPr>
      <w:r>
        <w:t xml:space="preserve">    oneTimeEventType:</w:t>
      </w:r>
    </w:p>
    <w:p w14:paraId="637FF519" w14:textId="77777777" w:rsidR="00B41E97" w:rsidRDefault="00B41E97" w:rsidP="00B41E97">
      <w:pPr>
        <w:pStyle w:val="PL"/>
        <w:tabs>
          <w:tab w:val="clear" w:pos="384"/>
        </w:tabs>
      </w:pPr>
      <w:r>
        <w:t xml:space="preserve">      anyOf:</w:t>
      </w:r>
    </w:p>
    <w:p w14:paraId="3EEAA0AA" w14:textId="77777777" w:rsidR="00B41E97" w:rsidRDefault="00B41E97" w:rsidP="00B41E97">
      <w:pPr>
        <w:pStyle w:val="PL"/>
        <w:tabs>
          <w:tab w:val="clear" w:pos="384"/>
        </w:tabs>
      </w:pPr>
      <w:r>
        <w:t xml:space="preserve">        - type: string</w:t>
      </w:r>
    </w:p>
    <w:p w14:paraId="4A2278C4" w14:textId="77777777" w:rsidR="00B41E97" w:rsidRDefault="00B41E97" w:rsidP="00B41E97">
      <w:pPr>
        <w:pStyle w:val="PL"/>
        <w:tabs>
          <w:tab w:val="clear" w:pos="384"/>
        </w:tabs>
      </w:pPr>
      <w:r>
        <w:t xml:space="preserve">          enum:</w:t>
      </w:r>
    </w:p>
    <w:p w14:paraId="277FDD55" w14:textId="77777777" w:rsidR="00B41E97" w:rsidRDefault="00B41E97" w:rsidP="00B41E97">
      <w:pPr>
        <w:pStyle w:val="PL"/>
        <w:tabs>
          <w:tab w:val="clear" w:pos="384"/>
        </w:tabs>
      </w:pPr>
      <w:r>
        <w:t xml:space="preserve">            - IEC</w:t>
      </w:r>
    </w:p>
    <w:p w14:paraId="6F5ACF75" w14:textId="77777777" w:rsidR="00B41E97" w:rsidRDefault="00B41E97" w:rsidP="00B41E97">
      <w:pPr>
        <w:pStyle w:val="PL"/>
        <w:tabs>
          <w:tab w:val="clear" w:pos="384"/>
        </w:tabs>
      </w:pPr>
      <w:r>
        <w:t xml:space="preserve">            - PEC</w:t>
      </w:r>
    </w:p>
    <w:p w14:paraId="09D5A395" w14:textId="77777777" w:rsidR="00B41E97" w:rsidRDefault="00B41E97" w:rsidP="00B41E97">
      <w:pPr>
        <w:pStyle w:val="PL"/>
        <w:tabs>
          <w:tab w:val="clear" w:pos="384"/>
        </w:tabs>
      </w:pPr>
      <w:r>
        <w:t xml:space="preserve">        - type: string</w:t>
      </w:r>
    </w:p>
    <w:p w14:paraId="63F14A24" w14:textId="77777777" w:rsidR="00B41E97" w:rsidRDefault="00B41E97" w:rsidP="00B41E97">
      <w:pPr>
        <w:pStyle w:val="PL"/>
        <w:tabs>
          <w:tab w:val="clear" w:pos="384"/>
        </w:tabs>
      </w:pPr>
      <w:r>
        <w:t xml:space="preserve">    dnnSelectionMode:</w:t>
      </w:r>
    </w:p>
    <w:p w14:paraId="3AB63E11" w14:textId="77777777" w:rsidR="00B41E97" w:rsidRDefault="00B41E97" w:rsidP="00B41E97">
      <w:pPr>
        <w:pStyle w:val="PL"/>
        <w:tabs>
          <w:tab w:val="clear" w:pos="384"/>
        </w:tabs>
      </w:pPr>
      <w:r>
        <w:t xml:space="preserve">      anyOf:</w:t>
      </w:r>
    </w:p>
    <w:p w14:paraId="7C77D6BB" w14:textId="77777777" w:rsidR="00B41E97" w:rsidRDefault="00B41E97" w:rsidP="00B41E97">
      <w:pPr>
        <w:pStyle w:val="PL"/>
        <w:tabs>
          <w:tab w:val="clear" w:pos="384"/>
        </w:tabs>
      </w:pPr>
      <w:r>
        <w:t xml:space="preserve">        - type: string</w:t>
      </w:r>
    </w:p>
    <w:p w14:paraId="1C75CBDB" w14:textId="77777777" w:rsidR="00B41E97" w:rsidRDefault="00B41E97" w:rsidP="00B41E97">
      <w:pPr>
        <w:pStyle w:val="PL"/>
        <w:tabs>
          <w:tab w:val="clear" w:pos="384"/>
        </w:tabs>
      </w:pPr>
      <w:r>
        <w:t xml:space="preserve">          enum:</w:t>
      </w:r>
    </w:p>
    <w:p w14:paraId="6E1A5737" w14:textId="77777777" w:rsidR="00B41E97" w:rsidRDefault="00B41E97" w:rsidP="00B41E97">
      <w:pPr>
        <w:pStyle w:val="PL"/>
        <w:tabs>
          <w:tab w:val="clear" w:pos="384"/>
        </w:tabs>
      </w:pPr>
      <w:r>
        <w:t xml:space="preserve">            - VERIFIED</w:t>
      </w:r>
    </w:p>
    <w:p w14:paraId="0390BDD7" w14:textId="77777777" w:rsidR="00B41E97" w:rsidRDefault="00B41E97" w:rsidP="00B41E97">
      <w:pPr>
        <w:pStyle w:val="PL"/>
        <w:tabs>
          <w:tab w:val="clear" w:pos="384"/>
        </w:tabs>
      </w:pPr>
      <w:r>
        <w:t xml:space="preserve">            - UE_DNN_NOT_VERIFIED</w:t>
      </w:r>
    </w:p>
    <w:p w14:paraId="62CF8119" w14:textId="77777777" w:rsidR="00B41E97" w:rsidRDefault="00B41E97" w:rsidP="00B41E97">
      <w:pPr>
        <w:pStyle w:val="PL"/>
        <w:tabs>
          <w:tab w:val="clear" w:pos="384"/>
        </w:tabs>
      </w:pPr>
      <w:r>
        <w:t xml:space="preserve">            - NW_DNN_NOT_VERIFIED</w:t>
      </w:r>
    </w:p>
    <w:p w14:paraId="4D988B6D" w14:textId="77777777" w:rsidR="00B41E97" w:rsidRDefault="00B41E97" w:rsidP="00B41E97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7029AB49" w14:textId="77777777" w:rsidR="00B41E97" w:rsidRDefault="00B41E97" w:rsidP="00B41E97">
      <w:pPr>
        <w:pStyle w:val="PL"/>
        <w:tabs>
          <w:tab w:val="clear" w:pos="384"/>
        </w:tabs>
      </w:pPr>
      <w:r>
        <w:t xml:space="preserve">    APIDirection:</w:t>
      </w:r>
    </w:p>
    <w:p w14:paraId="099D15CB" w14:textId="77777777" w:rsidR="00B41E97" w:rsidRDefault="00B41E97" w:rsidP="00B41E97">
      <w:pPr>
        <w:pStyle w:val="PL"/>
        <w:tabs>
          <w:tab w:val="clear" w:pos="384"/>
        </w:tabs>
      </w:pPr>
      <w:r>
        <w:t xml:space="preserve">      anyOf:</w:t>
      </w:r>
    </w:p>
    <w:p w14:paraId="6A59D367" w14:textId="77777777" w:rsidR="00B41E97" w:rsidRDefault="00B41E97" w:rsidP="00B41E97">
      <w:pPr>
        <w:pStyle w:val="PL"/>
        <w:tabs>
          <w:tab w:val="clear" w:pos="384"/>
        </w:tabs>
      </w:pPr>
      <w:r>
        <w:t xml:space="preserve">        - type: string</w:t>
      </w:r>
    </w:p>
    <w:p w14:paraId="130FFB46" w14:textId="77777777" w:rsidR="00B41E97" w:rsidRDefault="00B41E97" w:rsidP="00B41E97">
      <w:pPr>
        <w:pStyle w:val="PL"/>
        <w:tabs>
          <w:tab w:val="clear" w:pos="384"/>
        </w:tabs>
      </w:pPr>
      <w:r>
        <w:t xml:space="preserve">          enum:</w:t>
      </w:r>
    </w:p>
    <w:p w14:paraId="672772A3" w14:textId="77777777" w:rsidR="00B41E97" w:rsidRDefault="00B41E97" w:rsidP="00B41E97">
      <w:pPr>
        <w:pStyle w:val="PL"/>
      </w:pPr>
      <w:r>
        <w:t xml:space="preserve">            - INVOCATION</w:t>
      </w:r>
    </w:p>
    <w:p w14:paraId="6F65B89E" w14:textId="77777777" w:rsidR="00B41E97" w:rsidRDefault="00B41E97" w:rsidP="00B41E97">
      <w:pPr>
        <w:pStyle w:val="PL"/>
        <w:tabs>
          <w:tab w:val="clear" w:pos="384"/>
        </w:tabs>
      </w:pPr>
      <w:r>
        <w:t xml:space="preserve">            - NOTIFICATION</w:t>
      </w:r>
    </w:p>
    <w:p w14:paraId="2C688AB3" w14:textId="77777777" w:rsidR="00B41E97" w:rsidRDefault="00B41E97" w:rsidP="00B41E97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419DADE6" w14:textId="77777777" w:rsidR="00B41E97" w:rsidRPr="00BD6F46" w:rsidRDefault="00B41E97" w:rsidP="00B41E97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59252539" w14:textId="77777777" w:rsidR="00B41E97" w:rsidRPr="00BD6F46" w:rsidRDefault="00B41E97" w:rsidP="00B41E97">
      <w:pPr>
        <w:pStyle w:val="PL"/>
      </w:pPr>
      <w:r w:rsidRPr="00BD6F46">
        <w:t xml:space="preserve">      anyOf:</w:t>
      </w:r>
    </w:p>
    <w:p w14:paraId="0111DF4A" w14:textId="77777777" w:rsidR="00B41E97" w:rsidRPr="00BD6F46" w:rsidRDefault="00B41E97" w:rsidP="00B41E97">
      <w:pPr>
        <w:pStyle w:val="PL"/>
      </w:pPr>
      <w:r w:rsidRPr="00BD6F46">
        <w:t xml:space="preserve">        - type: string</w:t>
      </w:r>
    </w:p>
    <w:p w14:paraId="25AFDCB9" w14:textId="77777777" w:rsidR="00B41E97" w:rsidRPr="00BD6F46" w:rsidRDefault="00B41E97" w:rsidP="00B41E97">
      <w:pPr>
        <w:pStyle w:val="PL"/>
      </w:pPr>
      <w:r w:rsidRPr="00BD6F46">
        <w:t xml:space="preserve">          enum:</w:t>
      </w:r>
    </w:p>
    <w:p w14:paraId="66B35995" w14:textId="77777777" w:rsidR="00B41E97" w:rsidRPr="00BD6F46" w:rsidRDefault="00B41E97" w:rsidP="00B41E97">
      <w:pPr>
        <w:pStyle w:val="PL"/>
      </w:pPr>
      <w:r w:rsidRPr="00BD6F46">
        <w:t xml:space="preserve">            - </w:t>
      </w:r>
      <w:r>
        <w:t>INITIAL</w:t>
      </w:r>
    </w:p>
    <w:p w14:paraId="09808D33" w14:textId="77777777" w:rsidR="00B41E97" w:rsidRDefault="00B41E97" w:rsidP="00B41E97">
      <w:pPr>
        <w:pStyle w:val="PL"/>
      </w:pPr>
      <w:r w:rsidRPr="00BD6F46">
        <w:t xml:space="preserve">            - </w:t>
      </w:r>
      <w:r>
        <w:t>MOBILITY</w:t>
      </w:r>
    </w:p>
    <w:p w14:paraId="23B59414" w14:textId="77777777" w:rsidR="00B41E97" w:rsidRDefault="00B41E97" w:rsidP="00B41E97">
      <w:pPr>
        <w:pStyle w:val="PL"/>
      </w:pPr>
      <w:r w:rsidRPr="00BD6F46">
        <w:t xml:space="preserve">            - </w:t>
      </w:r>
      <w:r w:rsidRPr="007770FE">
        <w:t>PERIODIC</w:t>
      </w:r>
    </w:p>
    <w:p w14:paraId="07FE7FBD" w14:textId="77777777" w:rsidR="00B41E97" w:rsidRDefault="00B41E97" w:rsidP="00B41E97">
      <w:pPr>
        <w:pStyle w:val="PL"/>
      </w:pPr>
      <w:r w:rsidRPr="00BD6F46">
        <w:t xml:space="preserve">            - </w:t>
      </w:r>
      <w:r w:rsidRPr="007770FE">
        <w:t>EMERGENCY</w:t>
      </w:r>
    </w:p>
    <w:p w14:paraId="4977192D" w14:textId="77777777" w:rsidR="00B41E97" w:rsidRDefault="00B41E97" w:rsidP="00B41E97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790DB0EE" w14:textId="77777777" w:rsidR="00B41E97" w:rsidRDefault="00B41E97" w:rsidP="00B41E97">
      <w:pPr>
        <w:pStyle w:val="PL"/>
      </w:pPr>
      <w:r w:rsidRPr="00BD6F46">
        <w:t xml:space="preserve">        - type: string</w:t>
      </w:r>
    </w:p>
    <w:p w14:paraId="1D4995A5" w14:textId="77777777" w:rsidR="00B41E97" w:rsidRPr="00BD6F46" w:rsidRDefault="00B41E97" w:rsidP="00B41E97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2AFEA619" w14:textId="77777777" w:rsidR="00B41E97" w:rsidRPr="00BD6F46" w:rsidRDefault="00B41E97" w:rsidP="00B41E97">
      <w:pPr>
        <w:pStyle w:val="PL"/>
      </w:pPr>
      <w:r w:rsidRPr="00BD6F46">
        <w:t xml:space="preserve">      anyOf:</w:t>
      </w:r>
    </w:p>
    <w:p w14:paraId="0636C7AE" w14:textId="77777777" w:rsidR="00B41E97" w:rsidRPr="00BD6F46" w:rsidRDefault="00B41E97" w:rsidP="00B41E97">
      <w:pPr>
        <w:pStyle w:val="PL"/>
      </w:pPr>
      <w:r w:rsidRPr="00BD6F46">
        <w:t xml:space="preserve">        - type: string</w:t>
      </w:r>
    </w:p>
    <w:p w14:paraId="7E971355" w14:textId="77777777" w:rsidR="00B41E97" w:rsidRPr="00BD6F46" w:rsidRDefault="00B41E97" w:rsidP="00B41E97">
      <w:pPr>
        <w:pStyle w:val="PL"/>
      </w:pPr>
      <w:r w:rsidRPr="00BD6F46">
        <w:t xml:space="preserve">          enum:</w:t>
      </w:r>
    </w:p>
    <w:p w14:paraId="04CD9BC5" w14:textId="77777777" w:rsidR="00B41E97" w:rsidRPr="00BD6F46" w:rsidRDefault="00B41E97" w:rsidP="00B41E97">
      <w:pPr>
        <w:pStyle w:val="PL"/>
      </w:pPr>
      <w:r w:rsidRPr="00BD6F46">
        <w:t xml:space="preserve">            - </w:t>
      </w:r>
      <w:r>
        <w:t>MICO_MODE</w:t>
      </w:r>
    </w:p>
    <w:p w14:paraId="5EDD79A8" w14:textId="77777777" w:rsidR="00B41E97" w:rsidRDefault="00B41E97" w:rsidP="00B41E97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7190F87F" w14:textId="77777777" w:rsidR="00B41E97" w:rsidRDefault="00B41E97" w:rsidP="00B41E97">
      <w:pPr>
        <w:pStyle w:val="PL"/>
      </w:pPr>
      <w:r w:rsidRPr="00BD6F46">
        <w:t xml:space="preserve">        - type: string</w:t>
      </w:r>
    </w:p>
    <w:p w14:paraId="619A1180" w14:textId="77777777" w:rsidR="00B41E97" w:rsidRPr="00BD6F46" w:rsidRDefault="00B41E97" w:rsidP="00B41E97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6E9E54F5" w14:textId="77777777" w:rsidR="00B41E97" w:rsidRPr="00BD6F46" w:rsidRDefault="00B41E97" w:rsidP="00B41E97">
      <w:pPr>
        <w:pStyle w:val="PL"/>
      </w:pPr>
      <w:r w:rsidRPr="00BD6F46">
        <w:t xml:space="preserve">      anyOf:</w:t>
      </w:r>
    </w:p>
    <w:p w14:paraId="4B2E25B4" w14:textId="77777777" w:rsidR="00B41E97" w:rsidRPr="00BD6F46" w:rsidRDefault="00B41E97" w:rsidP="00B41E97">
      <w:pPr>
        <w:pStyle w:val="PL"/>
      </w:pPr>
      <w:r w:rsidRPr="00BD6F46">
        <w:t xml:space="preserve">        - type: string</w:t>
      </w:r>
    </w:p>
    <w:p w14:paraId="4469370B" w14:textId="77777777" w:rsidR="00B41E97" w:rsidRPr="00BD6F46" w:rsidRDefault="00B41E97" w:rsidP="00B41E97">
      <w:pPr>
        <w:pStyle w:val="PL"/>
      </w:pPr>
      <w:r w:rsidRPr="00BD6F46">
        <w:t xml:space="preserve">          enum:</w:t>
      </w:r>
    </w:p>
    <w:p w14:paraId="137173DF" w14:textId="77777777" w:rsidR="00B41E97" w:rsidRPr="00BD6F46" w:rsidRDefault="00B41E97" w:rsidP="00B41E97">
      <w:pPr>
        <w:pStyle w:val="PL"/>
      </w:pPr>
      <w:r w:rsidRPr="00BD6F46">
        <w:t xml:space="preserve">            - </w:t>
      </w:r>
      <w:r>
        <w:t>SMS_SUPPORTED</w:t>
      </w:r>
    </w:p>
    <w:p w14:paraId="0276E172" w14:textId="77777777" w:rsidR="00B41E97" w:rsidRDefault="00B41E97" w:rsidP="00B41E97">
      <w:pPr>
        <w:pStyle w:val="PL"/>
      </w:pPr>
      <w:r w:rsidRPr="00BD6F46">
        <w:t xml:space="preserve">            - </w:t>
      </w:r>
      <w:r>
        <w:t>SMS_NOT_SUPPORTED</w:t>
      </w:r>
    </w:p>
    <w:p w14:paraId="25B38511" w14:textId="77777777" w:rsidR="00B41E97" w:rsidRDefault="00B41E97" w:rsidP="00B41E97">
      <w:pPr>
        <w:pStyle w:val="PL"/>
      </w:pPr>
      <w:r w:rsidRPr="00BD6F46">
        <w:t xml:space="preserve">        - type: string</w:t>
      </w:r>
    </w:p>
    <w:p w14:paraId="7304AEEC" w14:textId="77777777" w:rsidR="00B41E97" w:rsidRPr="00BD6F46" w:rsidRDefault="00B41E97" w:rsidP="00B41E97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15B78B19" w14:textId="77777777" w:rsidR="00B41E97" w:rsidRPr="00BD6F46" w:rsidRDefault="00B41E97" w:rsidP="00B41E97">
      <w:pPr>
        <w:pStyle w:val="PL"/>
      </w:pPr>
      <w:r w:rsidRPr="00BD6F46">
        <w:t xml:space="preserve">      anyOf:</w:t>
      </w:r>
    </w:p>
    <w:p w14:paraId="3D5FFF32" w14:textId="77777777" w:rsidR="00B41E97" w:rsidRPr="00BD6F46" w:rsidRDefault="00B41E97" w:rsidP="00B41E97">
      <w:pPr>
        <w:pStyle w:val="PL"/>
      </w:pPr>
      <w:r w:rsidRPr="00BD6F46">
        <w:t xml:space="preserve">        - type: string</w:t>
      </w:r>
    </w:p>
    <w:p w14:paraId="26CDF516" w14:textId="77777777" w:rsidR="00B41E97" w:rsidRPr="00BD6F46" w:rsidRDefault="00B41E97" w:rsidP="00B41E97">
      <w:pPr>
        <w:pStyle w:val="PL"/>
      </w:pPr>
      <w:r w:rsidRPr="00BD6F46">
        <w:t xml:space="preserve">          enum:</w:t>
      </w:r>
    </w:p>
    <w:p w14:paraId="46401140" w14:textId="77777777" w:rsidR="00B41E97" w:rsidRPr="00BD6F46" w:rsidRDefault="00B41E97" w:rsidP="00B41E97">
      <w:pPr>
        <w:pStyle w:val="PL"/>
      </w:pPr>
      <w:r w:rsidRPr="00BD6F46">
        <w:t xml:space="preserve">            - </w:t>
      </w:r>
      <w:r w:rsidRPr="00F378C3">
        <w:t>CreateMOI</w:t>
      </w:r>
    </w:p>
    <w:p w14:paraId="22E2B04C" w14:textId="77777777" w:rsidR="00B41E97" w:rsidRDefault="00B41E97" w:rsidP="00B41E97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14:paraId="6D922A99" w14:textId="77777777" w:rsidR="00B41E97" w:rsidRPr="00BD6F46" w:rsidRDefault="00B41E97" w:rsidP="00B41E97">
      <w:pPr>
        <w:pStyle w:val="PL"/>
      </w:pPr>
      <w:r w:rsidRPr="00BD6F46">
        <w:t xml:space="preserve">            - </w:t>
      </w:r>
      <w:r w:rsidRPr="00C803A9">
        <w:t>DeleteMOI</w:t>
      </w:r>
    </w:p>
    <w:p w14:paraId="1B792B5E" w14:textId="77777777" w:rsidR="00B41E97" w:rsidRDefault="00B41E97" w:rsidP="00B41E97">
      <w:pPr>
        <w:pStyle w:val="PL"/>
      </w:pPr>
      <w:r w:rsidRPr="00BD6F46">
        <w:t xml:space="preserve">        - type: string</w:t>
      </w:r>
    </w:p>
    <w:p w14:paraId="12816B53" w14:textId="77777777" w:rsidR="00B41E97" w:rsidRPr="00BD6F46" w:rsidRDefault="00B41E97" w:rsidP="00B41E97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09FF0F25" w14:textId="77777777" w:rsidR="00B41E97" w:rsidRPr="00BD6F46" w:rsidRDefault="00B41E97" w:rsidP="00B41E97">
      <w:pPr>
        <w:pStyle w:val="PL"/>
      </w:pPr>
      <w:r w:rsidRPr="00BD6F46">
        <w:t xml:space="preserve">      anyOf:</w:t>
      </w:r>
    </w:p>
    <w:p w14:paraId="18F4B691" w14:textId="77777777" w:rsidR="00B41E97" w:rsidRPr="00BD6F46" w:rsidRDefault="00B41E97" w:rsidP="00B41E97">
      <w:pPr>
        <w:pStyle w:val="PL"/>
      </w:pPr>
      <w:r w:rsidRPr="00BD6F46">
        <w:t xml:space="preserve">        - type: string</w:t>
      </w:r>
    </w:p>
    <w:p w14:paraId="7F0C8E05" w14:textId="77777777" w:rsidR="00B41E97" w:rsidRPr="00BD6F46" w:rsidRDefault="00B41E97" w:rsidP="00B41E97">
      <w:pPr>
        <w:pStyle w:val="PL"/>
      </w:pPr>
      <w:r w:rsidRPr="00BD6F46">
        <w:t xml:space="preserve">          enum:</w:t>
      </w:r>
    </w:p>
    <w:p w14:paraId="1FB1629C" w14:textId="77777777" w:rsidR="00B41E97" w:rsidRPr="00BD6F46" w:rsidRDefault="00B41E97" w:rsidP="00B41E97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7320B9D5" w14:textId="77777777" w:rsidR="00B41E97" w:rsidRPr="00BD6F46" w:rsidRDefault="00B41E97" w:rsidP="00B41E97">
      <w:pPr>
        <w:pStyle w:val="PL"/>
      </w:pPr>
      <w:r w:rsidRPr="00BD6F46">
        <w:t xml:space="preserve">            - </w:t>
      </w:r>
      <w:r w:rsidRPr="00C803A9">
        <w:t>OPERATION_FAILED</w:t>
      </w:r>
    </w:p>
    <w:p w14:paraId="4986254D" w14:textId="77777777" w:rsidR="00B41E97" w:rsidRDefault="00B41E97" w:rsidP="00B41E97">
      <w:pPr>
        <w:pStyle w:val="PL"/>
      </w:pPr>
      <w:r w:rsidRPr="00BD6F46">
        <w:t xml:space="preserve">        - type: string</w:t>
      </w:r>
    </w:p>
    <w:p w14:paraId="3A51DDCE" w14:textId="77777777" w:rsidR="00B41E97" w:rsidRDefault="00B41E97" w:rsidP="00B41E97">
      <w:pPr>
        <w:pStyle w:val="PL"/>
      </w:pPr>
      <w:r>
        <w:lastRenderedPageBreak/>
        <w:t xml:space="preserve">    RedundantTransmissionType:</w:t>
      </w:r>
    </w:p>
    <w:p w14:paraId="71B6F1B6" w14:textId="77777777" w:rsidR="00B41E97" w:rsidRDefault="00B41E97" w:rsidP="00B41E97">
      <w:pPr>
        <w:pStyle w:val="PL"/>
      </w:pPr>
      <w:r>
        <w:t xml:space="preserve">      anyOf:</w:t>
      </w:r>
    </w:p>
    <w:p w14:paraId="1263D712" w14:textId="77777777" w:rsidR="00B41E97" w:rsidRDefault="00B41E97" w:rsidP="00B41E97">
      <w:pPr>
        <w:pStyle w:val="PL"/>
      </w:pPr>
      <w:r>
        <w:t xml:space="preserve">        - type: string</w:t>
      </w:r>
    </w:p>
    <w:p w14:paraId="1B3E7C12" w14:textId="77777777" w:rsidR="00B41E97" w:rsidRDefault="00B41E97" w:rsidP="00B41E97">
      <w:pPr>
        <w:pStyle w:val="PL"/>
      </w:pPr>
      <w:r>
        <w:t xml:space="preserve">          enum:            </w:t>
      </w:r>
    </w:p>
    <w:p w14:paraId="472A90A9" w14:textId="77777777" w:rsidR="00B41E97" w:rsidRDefault="00B41E97" w:rsidP="00B41E97">
      <w:pPr>
        <w:pStyle w:val="PL"/>
      </w:pPr>
      <w:r>
        <w:t xml:space="preserve">            - NON_TRANSMISSION</w:t>
      </w:r>
    </w:p>
    <w:p w14:paraId="46FC803B" w14:textId="77777777" w:rsidR="00B41E97" w:rsidRDefault="00B41E97" w:rsidP="00B41E97">
      <w:pPr>
        <w:pStyle w:val="PL"/>
      </w:pPr>
      <w:r>
        <w:t xml:space="preserve">            - END_TO_END_USER_PLANE_PATHS</w:t>
      </w:r>
    </w:p>
    <w:p w14:paraId="5FD0334B" w14:textId="77777777" w:rsidR="00B41E97" w:rsidRDefault="00B41E97" w:rsidP="00B41E97">
      <w:pPr>
        <w:pStyle w:val="PL"/>
      </w:pPr>
      <w:r>
        <w:t xml:space="preserve">            - N3/N9 </w:t>
      </w:r>
    </w:p>
    <w:p w14:paraId="514CB89C" w14:textId="77777777" w:rsidR="00B41E97" w:rsidRDefault="00B41E97" w:rsidP="00B41E97">
      <w:pPr>
        <w:pStyle w:val="PL"/>
      </w:pPr>
      <w:r>
        <w:t xml:space="preserve">            - TRANSPORT_LAYER</w:t>
      </w:r>
    </w:p>
    <w:p w14:paraId="075315E3" w14:textId="77777777" w:rsidR="00B41E97" w:rsidRDefault="00B41E97" w:rsidP="00B41E97">
      <w:pPr>
        <w:pStyle w:val="PL"/>
        <w:tabs>
          <w:tab w:val="clear" w:pos="384"/>
        </w:tabs>
      </w:pPr>
      <w:r>
        <w:t xml:space="preserve">        - type: string</w:t>
      </w:r>
    </w:p>
    <w:p w14:paraId="197B5772" w14:textId="77777777" w:rsidR="00B41E97" w:rsidRDefault="00B41E97" w:rsidP="00B41E97">
      <w:pPr>
        <w:pStyle w:val="PL"/>
      </w:pPr>
    </w:p>
    <w:p w14:paraId="2BD669D0" w14:textId="77777777" w:rsidR="00B41E97" w:rsidRPr="00BD6F46" w:rsidRDefault="00B41E97" w:rsidP="00B41E97">
      <w:pPr>
        <w:pStyle w:val="PL"/>
      </w:pPr>
    </w:p>
    <w:p w14:paraId="1B654186" w14:textId="2AA0705B" w:rsidR="00513324" w:rsidRDefault="00513324" w:rsidP="006F2558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3324" w:rsidRPr="006958F1" w14:paraId="53B40B0B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4C06373" w14:textId="77777777" w:rsidR="00513324" w:rsidRPr="006958F1" w:rsidRDefault="00513324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2F9E9" w14:textId="77777777" w:rsidR="00FD0763" w:rsidRDefault="00FD0763">
      <w:r>
        <w:separator/>
      </w:r>
    </w:p>
  </w:endnote>
  <w:endnote w:type="continuationSeparator" w:id="0">
    <w:p w14:paraId="6B3C0529" w14:textId="77777777" w:rsidR="00FD0763" w:rsidRDefault="00FD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icrosoft YaHei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B8FF2" w14:textId="77777777" w:rsidR="00FD0763" w:rsidRDefault="00FD0763">
      <w:r>
        <w:separator/>
      </w:r>
    </w:p>
  </w:footnote>
  <w:footnote w:type="continuationSeparator" w:id="0">
    <w:p w14:paraId="78BB4946" w14:textId="77777777" w:rsidR="00FD0763" w:rsidRDefault="00FD0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6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9"/>
  </w:num>
  <w:num w:numId="18">
    <w:abstractNumId w:val="26"/>
  </w:num>
  <w:num w:numId="19">
    <w:abstractNumId w:val="18"/>
  </w:num>
  <w:num w:numId="20">
    <w:abstractNumId w:val="22"/>
  </w:num>
  <w:num w:numId="21">
    <w:abstractNumId w:val="29"/>
  </w:num>
  <w:num w:numId="22">
    <w:abstractNumId w:val="25"/>
  </w:num>
  <w:num w:numId="23">
    <w:abstractNumId w:val="13"/>
  </w:num>
  <w:num w:numId="24">
    <w:abstractNumId w:val="21"/>
  </w:num>
  <w:num w:numId="25">
    <w:abstractNumId w:val="20"/>
  </w:num>
  <w:num w:numId="26">
    <w:abstractNumId w:val="10"/>
  </w:num>
  <w:num w:numId="27">
    <w:abstractNumId w:val="12"/>
  </w:num>
  <w:num w:numId="28">
    <w:abstractNumId w:val="31"/>
  </w:num>
  <w:num w:numId="29">
    <w:abstractNumId w:val="24"/>
  </w:num>
  <w:num w:numId="30">
    <w:abstractNumId w:val="28"/>
  </w:num>
  <w:num w:numId="31">
    <w:abstractNumId w:val="14"/>
  </w:num>
  <w:num w:numId="32">
    <w:abstractNumId w:val="23"/>
  </w:num>
  <w:num w:numId="33">
    <w:abstractNumId w:val="17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28D"/>
    <w:rsid w:val="00015C19"/>
    <w:rsid w:val="00022E4A"/>
    <w:rsid w:val="00025B73"/>
    <w:rsid w:val="00041915"/>
    <w:rsid w:val="00070215"/>
    <w:rsid w:val="000875EF"/>
    <w:rsid w:val="000A6394"/>
    <w:rsid w:val="000B59F8"/>
    <w:rsid w:val="000B7FED"/>
    <w:rsid w:val="000C038A"/>
    <w:rsid w:val="000C6598"/>
    <w:rsid w:val="000D076A"/>
    <w:rsid w:val="000D44B3"/>
    <w:rsid w:val="000D6C01"/>
    <w:rsid w:val="000E014D"/>
    <w:rsid w:val="000E0FE5"/>
    <w:rsid w:val="000E7694"/>
    <w:rsid w:val="00114CA8"/>
    <w:rsid w:val="00120E8F"/>
    <w:rsid w:val="00121F72"/>
    <w:rsid w:val="001274D5"/>
    <w:rsid w:val="00145D43"/>
    <w:rsid w:val="001461BC"/>
    <w:rsid w:val="00147533"/>
    <w:rsid w:val="00154F4A"/>
    <w:rsid w:val="00164AD6"/>
    <w:rsid w:val="001677C3"/>
    <w:rsid w:val="00192C46"/>
    <w:rsid w:val="001A08B3"/>
    <w:rsid w:val="001A7B60"/>
    <w:rsid w:val="001B4AC7"/>
    <w:rsid w:val="001B52F0"/>
    <w:rsid w:val="001B7A65"/>
    <w:rsid w:val="001C31BE"/>
    <w:rsid w:val="001D1EAE"/>
    <w:rsid w:val="001D2C3F"/>
    <w:rsid w:val="001E3136"/>
    <w:rsid w:val="001E41F3"/>
    <w:rsid w:val="001F0E70"/>
    <w:rsid w:val="002016F8"/>
    <w:rsid w:val="0020780A"/>
    <w:rsid w:val="0022126F"/>
    <w:rsid w:val="00221EFC"/>
    <w:rsid w:val="002260F3"/>
    <w:rsid w:val="00230347"/>
    <w:rsid w:val="002305F4"/>
    <w:rsid w:val="002415CF"/>
    <w:rsid w:val="002576FF"/>
    <w:rsid w:val="0026004D"/>
    <w:rsid w:val="002640DD"/>
    <w:rsid w:val="00273090"/>
    <w:rsid w:val="00273589"/>
    <w:rsid w:val="00275D12"/>
    <w:rsid w:val="00284FEB"/>
    <w:rsid w:val="00285826"/>
    <w:rsid w:val="002860C4"/>
    <w:rsid w:val="00292FD0"/>
    <w:rsid w:val="002A69DE"/>
    <w:rsid w:val="002B11E2"/>
    <w:rsid w:val="002B19CD"/>
    <w:rsid w:val="002B5741"/>
    <w:rsid w:val="002C5038"/>
    <w:rsid w:val="002D141F"/>
    <w:rsid w:val="002E472E"/>
    <w:rsid w:val="002E6767"/>
    <w:rsid w:val="002F62C9"/>
    <w:rsid w:val="00303AD1"/>
    <w:rsid w:val="00305409"/>
    <w:rsid w:val="003123CA"/>
    <w:rsid w:val="0033001D"/>
    <w:rsid w:val="0034094F"/>
    <w:rsid w:val="0034108E"/>
    <w:rsid w:val="00347F73"/>
    <w:rsid w:val="003568BA"/>
    <w:rsid w:val="003609EF"/>
    <w:rsid w:val="0036231A"/>
    <w:rsid w:val="00372A8F"/>
    <w:rsid w:val="003735FF"/>
    <w:rsid w:val="00374DD4"/>
    <w:rsid w:val="00375801"/>
    <w:rsid w:val="0038425F"/>
    <w:rsid w:val="0039346C"/>
    <w:rsid w:val="003A1202"/>
    <w:rsid w:val="003B2ADF"/>
    <w:rsid w:val="003B446A"/>
    <w:rsid w:val="003B7945"/>
    <w:rsid w:val="003C07BF"/>
    <w:rsid w:val="003D6399"/>
    <w:rsid w:val="003E0B9C"/>
    <w:rsid w:val="003E1A36"/>
    <w:rsid w:val="003F4D19"/>
    <w:rsid w:val="004001F0"/>
    <w:rsid w:val="00400CE2"/>
    <w:rsid w:val="00410371"/>
    <w:rsid w:val="00423403"/>
    <w:rsid w:val="004242F1"/>
    <w:rsid w:val="004246E6"/>
    <w:rsid w:val="00425060"/>
    <w:rsid w:val="00426B76"/>
    <w:rsid w:val="004407C5"/>
    <w:rsid w:val="00442DF4"/>
    <w:rsid w:val="00453329"/>
    <w:rsid w:val="00457F4D"/>
    <w:rsid w:val="004617FA"/>
    <w:rsid w:val="004625F3"/>
    <w:rsid w:val="00466B4E"/>
    <w:rsid w:val="004717B6"/>
    <w:rsid w:val="00474A74"/>
    <w:rsid w:val="00475C50"/>
    <w:rsid w:val="004960D1"/>
    <w:rsid w:val="004975A6"/>
    <w:rsid w:val="004A2F63"/>
    <w:rsid w:val="004A52C6"/>
    <w:rsid w:val="004B75B7"/>
    <w:rsid w:val="004C4F11"/>
    <w:rsid w:val="004C5AB6"/>
    <w:rsid w:val="004C715B"/>
    <w:rsid w:val="004D2AE9"/>
    <w:rsid w:val="004E111D"/>
    <w:rsid w:val="004E53FA"/>
    <w:rsid w:val="004E71F4"/>
    <w:rsid w:val="004E7D43"/>
    <w:rsid w:val="004F0E10"/>
    <w:rsid w:val="005005DA"/>
    <w:rsid w:val="005009D9"/>
    <w:rsid w:val="00513324"/>
    <w:rsid w:val="0051580D"/>
    <w:rsid w:val="00521ADB"/>
    <w:rsid w:val="00521EE4"/>
    <w:rsid w:val="00535293"/>
    <w:rsid w:val="00547111"/>
    <w:rsid w:val="00592D74"/>
    <w:rsid w:val="005B1850"/>
    <w:rsid w:val="005C3D9F"/>
    <w:rsid w:val="005C7580"/>
    <w:rsid w:val="005D0D44"/>
    <w:rsid w:val="005D547D"/>
    <w:rsid w:val="005E2C44"/>
    <w:rsid w:val="005E76F4"/>
    <w:rsid w:val="006060CF"/>
    <w:rsid w:val="00621188"/>
    <w:rsid w:val="006257ED"/>
    <w:rsid w:val="00634539"/>
    <w:rsid w:val="00641051"/>
    <w:rsid w:val="006651EA"/>
    <w:rsid w:val="00665C47"/>
    <w:rsid w:val="00667311"/>
    <w:rsid w:val="00670BCD"/>
    <w:rsid w:val="00695808"/>
    <w:rsid w:val="006A1802"/>
    <w:rsid w:val="006B46FB"/>
    <w:rsid w:val="006B53BE"/>
    <w:rsid w:val="006C0642"/>
    <w:rsid w:val="006C2D1A"/>
    <w:rsid w:val="006C6D8A"/>
    <w:rsid w:val="006E21FB"/>
    <w:rsid w:val="006E3AFB"/>
    <w:rsid w:val="006E3D64"/>
    <w:rsid w:val="006F2558"/>
    <w:rsid w:val="00702D2D"/>
    <w:rsid w:val="00704852"/>
    <w:rsid w:val="00715BBE"/>
    <w:rsid w:val="00716975"/>
    <w:rsid w:val="00744171"/>
    <w:rsid w:val="00746ABE"/>
    <w:rsid w:val="00750E2F"/>
    <w:rsid w:val="00765809"/>
    <w:rsid w:val="007820A5"/>
    <w:rsid w:val="00787E48"/>
    <w:rsid w:val="00790A5F"/>
    <w:rsid w:val="00792342"/>
    <w:rsid w:val="0079285A"/>
    <w:rsid w:val="007977A8"/>
    <w:rsid w:val="007B512A"/>
    <w:rsid w:val="007B5A99"/>
    <w:rsid w:val="007B64D2"/>
    <w:rsid w:val="007B6C1D"/>
    <w:rsid w:val="007C2097"/>
    <w:rsid w:val="007D53F8"/>
    <w:rsid w:val="007D6A07"/>
    <w:rsid w:val="007D6EB5"/>
    <w:rsid w:val="007F7259"/>
    <w:rsid w:val="008040A8"/>
    <w:rsid w:val="0080495D"/>
    <w:rsid w:val="00814E14"/>
    <w:rsid w:val="008262CA"/>
    <w:rsid w:val="008279FA"/>
    <w:rsid w:val="00827C83"/>
    <w:rsid w:val="008301D8"/>
    <w:rsid w:val="00837458"/>
    <w:rsid w:val="00857824"/>
    <w:rsid w:val="00861555"/>
    <w:rsid w:val="008626E7"/>
    <w:rsid w:val="0086670F"/>
    <w:rsid w:val="00870EE7"/>
    <w:rsid w:val="008735D1"/>
    <w:rsid w:val="008863B9"/>
    <w:rsid w:val="008976E6"/>
    <w:rsid w:val="008A441D"/>
    <w:rsid w:val="008A45A6"/>
    <w:rsid w:val="008C1DDE"/>
    <w:rsid w:val="008C4335"/>
    <w:rsid w:val="008D4F80"/>
    <w:rsid w:val="008F3789"/>
    <w:rsid w:val="008F5B70"/>
    <w:rsid w:val="008F686C"/>
    <w:rsid w:val="00906E4B"/>
    <w:rsid w:val="009148DE"/>
    <w:rsid w:val="00924A01"/>
    <w:rsid w:val="00934F8A"/>
    <w:rsid w:val="0094135C"/>
    <w:rsid w:val="00941E30"/>
    <w:rsid w:val="00965C56"/>
    <w:rsid w:val="009745E3"/>
    <w:rsid w:val="009777D9"/>
    <w:rsid w:val="00991B88"/>
    <w:rsid w:val="00997981"/>
    <w:rsid w:val="009A5753"/>
    <w:rsid w:val="009A579D"/>
    <w:rsid w:val="009B37D0"/>
    <w:rsid w:val="009C27EF"/>
    <w:rsid w:val="009E0CF2"/>
    <w:rsid w:val="009E3297"/>
    <w:rsid w:val="009F734F"/>
    <w:rsid w:val="009F7B0D"/>
    <w:rsid w:val="00A10E02"/>
    <w:rsid w:val="00A12893"/>
    <w:rsid w:val="00A246B6"/>
    <w:rsid w:val="00A30B1F"/>
    <w:rsid w:val="00A35ED5"/>
    <w:rsid w:val="00A472C1"/>
    <w:rsid w:val="00A47E70"/>
    <w:rsid w:val="00A50CF0"/>
    <w:rsid w:val="00A57C25"/>
    <w:rsid w:val="00A75D01"/>
    <w:rsid w:val="00A7671C"/>
    <w:rsid w:val="00A8241B"/>
    <w:rsid w:val="00A87B54"/>
    <w:rsid w:val="00AA2CBC"/>
    <w:rsid w:val="00AA7068"/>
    <w:rsid w:val="00AB644B"/>
    <w:rsid w:val="00AC5820"/>
    <w:rsid w:val="00AC6EA9"/>
    <w:rsid w:val="00AD1CD8"/>
    <w:rsid w:val="00AD63F3"/>
    <w:rsid w:val="00AE77AF"/>
    <w:rsid w:val="00AF09EA"/>
    <w:rsid w:val="00AF1D95"/>
    <w:rsid w:val="00AF1E28"/>
    <w:rsid w:val="00AF3401"/>
    <w:rsid w:val="00B13D76"/>
    <w:rsid w:val="00B14D26"/>
    <w:rsid w:val="00B258BB"/>
    <w:rsid w:val="00B26D6D"/>
    <w:rsid w:val="00B41E97"/>
    <w:rsid w:val="00B46846"/>
    <w:rsid w:val="00B506E9"/>
    <w:rsid w:val="00B538FA"/>
    <w:rsid w:val="00B557B3"/>
    <w:rsid w:val="00B67B97"/>
    <w:rsid w:val="00B753D9"/>
    <w:rsid w:val="00B77A68"/>
    <w:rsid w:val="00B77C79"/>
    <w:rsid w:val="00B853E6"/>
    <w:rsid w:val="00B92FCB"/>
    <w:rsid w:val="00B968C8"/>
    <w:rsid w:val="00BA3EC5"/>
    <w:rsid w:val="00BA51D9"/>
    <w:rsid w:val="00BA58FB"/>
    <w:rsid w:val="00BB5DFC"/>
    <w:rsid w:val="00BD279D"/>
    <w:rsid w:val="00BD36D0"/>
    <w:rsid w:val="00BD6BB8"/>
    <w:rsid w:val="00BF6667"/>
    <w:rsid w:val="00C10FD5"/>
    <w:rsid w:val="00C2067E"/>
    <w:rsid w:val="00C2206A"/>
    <w:rsid w:val="00C44A0C"/>
    <w:rsid w:val="00C50914"/>
    <w:rsid w:val="00C61206"/>
    <w:rsid w:val="00C66BA2"/>
    <w:rsid w:val="00C75017"/>
    <w:rsid w:val="00C929DA"/>
    <w:rsid w:val="00C95985"/>
    <w:rsid w:val="00CA48BE"/>
    <w:rsid w:val="00CC5026"/>
    <w:rsid w:val="00CC68D0"/>
    <w:rsid w:val="00D03F9A"/>
    <w:rsid w:val="00D06D51"/>
    <w:rsid w:val="00D17941"/>
    <w:rsid w:val="00D24991"/>
    <w:rsid w:val="00D2535C"/>
    <w:rsid w:val="00D27415"/>
    <w:rsid w:val="00D50255"/>
    <w:rsid w:val="00D50F41"/>
    <w:rsid w:val="00D51F34"/>
    <w:rsid w:val="00D56AFF"/>
    <w:rsid w:val="00D6198C"/>
    <w:rsid w:val="00D63A7C"/>
    <w:rsid w:val="00D66520"/>
    <w:rsid w:val="00D94D96"/>
    <w:rsid w:val="00DA207F"/>
    <w:rsid w:val="00DD3143"/>
    <w:rsid w:val="00DD6A17"/>
    <w:rsid w:val="00DE20B4"/>
    <w:rsid w:val="00DE34CF"/>
    <w:rsid w:val="00DE7F64"/>
    <w:rsid w:val="00E13BE2"/>
    <w:rsid w:val="00E13F3D"/>
    <w:rsid w:val="00E219D3"/>
    <w:rsid w:val="00E263E4"/>
    <w:rsid w:val="00E34898"/>
    <w:rsid w:val="00E52BC0"/>
    <w:rsid w:val="00E54E46"/>
    <w:rsid w:val="00E60CB8"/>
    <w:rsid w:val="00E67EA7"/>
    <w:rsid w:val="00E748EB"/>
    <w:rsid w:val="00E8286C"/>
    <w:rsid w:val="00EB09B7"/>
    <w:rsid w:val="00EE3919"/>
    <w:rsid w:val="00EE74DD"/>
    <w:rsid w:val="00EE7D7C"/>
    <w:rsid w:val="00F03402"/>
    <w:rsid w:val="00F04FF7"/>
    <w:rsid w:val="00F2321D"/>
    <w:rsid w:val="00F25D98"/>
    <w:rsid w:val="00F300FB"/>
    <w:rsid w:val="00F44BB2"/>
    <w:rsid w:val="00F70288"/>
    <w:rsid w:val="00F841CC"/>
    <w:rsid w:val="00F93ED1"/>
    <w:rsid w:val="00FA0C65"/>
    <w:rsid w:val="00FA3C0F"/>
    <w:rsid w:val="00FB6386"/>
    <w:rsid w:val="00FC42C0"/>
    <w:rsid w:val="00FC5DC4"/>
    <w:rsid w:val="00FD0763"/>
    <w:rsid w:val="00FD6056"/>
    <w:rsid w:val="00FE028A"/>
    <w:rsid w:val="00FE18D2"/>
    <w:rsid w:val="00FE30E6"/>
    <w:rsid w:val="00FE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D1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015C1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015C1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uiPriority w:val="9"/>
    <w:rsid w:val="00015C1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15C1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15C1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15C1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15C1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15C1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15C1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15C19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15C1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015C1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015C1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rsid w:val="00015C1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015C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015C1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015C1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015C1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15C1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015C1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015C1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sid w:val="00015C19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015C1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rsid w:val="00015C19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015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015C1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15C1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15C1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15C1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15C1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15C1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15C1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15C1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015C1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qFormat/>
    <w:rsid w:val="00015C1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15C19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015C19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015C1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15C1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015C1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rsid w:val="00015C1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15C1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15C19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015C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15C1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015C1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15C19"/>
  </w:style>
  <w:style w:type="character" w:customStyle="1" w:styleId="EXChar">
    <w:name w:val="EX Char"/>
    <w:rsid w:val="00015C19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6060CF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6060CF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6060CF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6060CF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6060CF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6060C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Normal"/>
    <w:semiHidden/>
    <w:rsid w:val="006060CF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CarCar41">
    <w:name w:val="Car Car4"/>
    <w:rsid w:val="001E3136"/>
    <w:rPr>
      <w:rFonts w:ascii="Arial" w:hAnsi="Arial"/>
      <w:sz w:val="36"/>
      <w:lang w:val="en-GB" w:eastAsia="en-US" w:bidi="ar-SA"/>
    </w:rPr>
  </w:style>
  <w:style w:type="character" w:customStyle="1" w:styleId="CarCar31">
    <w:name w:val="Car Car3"/>
    <w:rsid w:val="001E3136"/>
    <w:rPr>
      <w:rFonts w:ascii="Arial" w:hAnsi="Arial"/>
      <w:sz w:val="28"/>
      <w:lang w:val="en-GB" w:eastAsia="en-US" w:bidi="ar-SA"/>
    </w:rPr>
  </w:style>
  <w:style w:type="character" w:customStyle="1" w:styleId="CarCar21">
    <w:name w:val="Car Car2"/>
    <w:rsid w:val="001E3136"/>
    <w:rPr>
      <w:rFonts w:ascii="Arial" w:hAnsi="Arial"/>
      <w:sz w:val="24"/>
      <w:lang w:val="en-GB" w:eastAsia="en-US" w:bidi="ar-SA"/>
    </w:rPr>
  </w:style>
  <w:style w:type="character" w:customStyle="1" w:styleId="CarCar11">
    <w:name w:val="Car Car1"/>
    <w:rsid w:val="001E3136"/>
    <w:rPr>
      <w:rFonts w:ascii="Arial" w:hAnsi="Arial"/>
      <w:sz w:val="22"/>
      <w:lang w:val="en-GB" w:eastAsia="en-US" w:bidi="ar-SA"/>
    </w:rPr>
  </w:style>
  <w:style w:type="character" w:customStyle="1" w:styleId="CarCar5">
    <w:name w:val="Car Car"/>
    <w:basedOn w:val="H6Car"/>
    <w:rsid w:val="001E3136"/>
    <w:rPr>
      <w:rFonts w:ascii="Arial" w:hAnsi="Arial"/>
      <w:sz w:val="22"/>
      <w:lang w:val="en-GB" w:eastAsia="en-US" w:bidi="ar-SA"/>
    </w:rPr>
  </w:style>
  <w:style w:type="paragraph" w:customStyle="1" w:styleId="ZchnZchn1CarCar1">
    <w:name w:val="Zchn Zchn1 Car Car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1">
    <w:name w:val="Car Car 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1">
    <w:name w:val="Char Char Car Car"/>
    <w:semiHidden/>
    <w:rsid w:val="001E313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1">
    <w:name w:val="Zchn Zchn Char Char"/>
    <w:basedOn w:val="Normal"/>
    <w:semiHidden/>
    <w:rsid w:val="001E3136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TFChar">
    <w:name w:val="TF Char"/>
    <w:link w:val="TF"/>
    <w:rsid w:val="00AC6EA9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rsid w:val="00AC6EA9"/>
    <w:rPr>
      <w:color w:val="FF0000"/>
      <w:lang w:val="x-none" w:eastAsia="en-US"/>
    </w:rPr>
  </w:style>
  <w:style w:type="character" w:customStyle="1" w:styleId="NOZchn">
    <w:name w:val="NO Zchn"/>
    <w:rsid w:val="00AC6EA9"/>
    <w:rPr>
      <w:lang w:val="x-none" w:eastAsia="en-US"/>
    </w:rPr>
  </w:style>
  <w:style w:type="character" w:customStyle="1" w:styleId="B2Char">
    <w:name w:val="B2 Char"/>
    <w:link w:val="B2"/>
    <w:rsid w:val="00AC6EA9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AC6EA9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AC6EA9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AC6EA9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AC6EA9"/>
    <w:rPr>
      <w:color w:val="808080"/>
      <w:shd w:val="clear" w:color="auto" w:fill="E6E6E6"/>
    </w:rPr>
  </w:style>
  <w:style w:type="paragraph" w:customStyle="1" w:styleId="FL">
    <w:name w:val="FL"/>
    <w:basedOn w:val="Normal"/>
    <w:rsid w:val="00AC6EA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AC6EA9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AC6EA9"/>
    <w:rPr>
      <w:rFonts w:ascii="Times New Roman" w:hAnsi="Times New Roman"/>
      <w:lang w:val="x-none" w:eastAsia="en-US"/>
    </w:rPr>
  </w:style>
  <w:style w:type="character" w:customStyle="1" w:styleId="TAHChar">
    <w:name w:val="TAH Char"/>
    <w:qFormat/>
    <w:locked/>
    <w:rsid w:val="00AC6EA9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C6EA9"/>
    <w:pPr>
      <w:ind w:firstLineChars="200" w:firstLine="420"/>
    </w:pPr>
    <w:rPr>
      <w:rFonts w:eastAsia="SimSun"/>
    </w:rPr>
  </w:style>
  <w:style w:type="character" w:customStyle="1" w:styleId="TANChar">
    <w:name w:val="TAN Char"/>
    <w:link w:val="TAN"/>
    <w:rsid w:val="00230347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AF1E28"/>
    <w:rPr>
      <w:rFonts w:eastAsia="SimSun"/>
    </w:rPr>
  </w:style>
  <w:style w:type="paragraph" w:customStyle="1" w:styleId="Guidance">
    <w:name w:val="Guidance"/>
    <w:basedOn w:val="Normal"/>
    <w:rsid w:val="00AF1E28"/>
    <w:rPr>
      <w:rFonts w:eastAsia="SimSun"/>
      <w:i/>
      <w:color w:val="0000FF"/>
    </w:rPr>
  </w:style>
  <w:style w:type="character" w:customStyle="1" w:styleId="3Char">
    <w:name w:val="标题 3 Char"/>
    <w:aliases w:val="h3 Char"/>
    <w:uiPriority w:val="9"/>
    <w:locked/>
    <w:rsid w:val="00AF1E2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F1E28"/>
    <w:rPr>
      <w:rFonts w:ascii="Arial" w:hAnsi="Arial"/>
      <w:sz w:val="24"/>
      <w:lang w:val="en-GB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F1E2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AF1E2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AF1E28"/>
  </w:style>
  <w:style w:type="paragraph" w:customStyle="1" w:styleId="Reference">
    <w:name w:val="Reference"/>
    <w:basedOn w:val="Normal"/>
    <w:rsid w:val="00AF1E28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批注文字 Char"/>
    <w:rsid w:val="00AF1E2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AF1E2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AF1E2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AF1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5E785F-312F-4392-98D9-52F9524691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39FF5D-EA99-4CF3-AADD-BDDC8302EB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8CFE5A-3528-4BA7-AB9B-92948ABC3B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211AA2-0D29-4FEF-99A1-5B9CBF2A7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298</TotalTime>
  <Pages>29</Pages>
  <Words>4623</Words>
  <Characters>62737</Characters>
  <Application>Microsoft Office Word</Application>
  <DocSecurity>0</DocSecurity>
  <Lines>522</Lines>
  <Paragraphs>134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67226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rev11</cp:lastModifiedBy>
  <cp:revision>243</cp:revision>
  <cp:lastPrinted>1899-12-31T23:00:00Z</cp:lastPrinted>
  <dcterms:created xsi:type="dcterms:W3CDTF">2020-02-03T08:32:00Z</dcterms:created>
  <dcterms:modified xsi:type="dcterms:W3CDTF">2021-11-19T14:56:00Z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