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B2701" w14:textId="1161F674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40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6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5F571467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342C58">
        <w:rPr>
          <w:b/>
          <w:noProof/>
          <w:sz w:val="24"/>
        </w:rPr>
        <w:t>15-24</w:t>
      </w:r>
      <w:r w:rsidR="008139E9">
        <w:rPr>
          <w:b/>
          <w:noProof/>
          <w:sz w:val="24"/>
        </w:rPr>
        <w:t xml:space="preserve"> November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218"/>
        <w:gridCol w:w="2196"/>
        <w:gridCol w:w="1237"/>
        <w:gridCol w:w="854"/>
        <w:gridCol w:w="1530"/>
        <w:gridCol w:w="917"/>
        <w:gridCol w:w="692"/>
        <w:gridCol w:w="953"/>
        <w:tblGridChange w:id="0">
          <w:tblGrid>
            <w:gridCol w:w="944"/>
            <w:gridCol w:w="1218"/>
            <w:gridCol w:w="2196"/>
            <w:gridCol w:w="1237"/>
            <w:gridCol w:w="854"/>
            <w:gridCol w:w="1530"/>
            <w:gridCol w:w="917"/>
            <w:gridCol w:w="692"/>
            <w:gridCol w:w="953"/>
          </w:tblGrid>
        </w:tblGridChange>
      </w:tblGrid>
      <w:tr w:rsidR="00A80F92" w:rsidRPr="00401776" w14:paraId="2007629A" w14:textId="77777777" w:rsidTr="00DB63A4">
        <w:trPr>
          <w:tblHeader/>
          <w:tblCellSpacing w:w="0" w:type="dxa"/>
          <w:jc w:val="center"/>
        </w:trPr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1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5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9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A80F92" w:rsidRPr="00401776" w14:paraId="4C1A793B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80F92" w:rsidRPr="00401776" w14:paraId="00BC216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08A9F8DF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7BBD3DC1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25F6FE8A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55298C55" w:rsidR="00302C25" w:rsidRPr="006B49E5" w:rsidRDefault="00302C25" w:rsidP="00302C25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4442E3C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761CA71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8EB000" w14:textId="54FC823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3C639FF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2AB6A84F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</w:tr>
      <w:tr w:rsidR="00A80F92" w:rsidRPr="00401776" w14:paraId="41014605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302C25" w:rsidRPr="003368ED" w:rsidRDefault="00302C25" w:rsidP="00302C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302C25" w:rsidRPr="003368ED" w:rsidRDefault="00302C25" w:rsidP="00302C2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302C25" w:rsidRPr="003368ED" w:rsidRDefault="00302C25" w:rsidP="00302C25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302C25" w:rsidRPr="003368ED" w:rsidRDefault="00302C25" w:rsidP="00302C2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302C25" w:rsidRPr="003368ED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302C25" w:rsidRPr="00EE52D9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7FCB" w:rsidRPr="00401776" w14:paraId="4F138253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71AD7FE4" w:rsidR="00987FCB" w:rsidRPr="00743E7C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0A9CFF79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S5-216551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F37E3" w14:textId="1E076455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Discussion on structuring Rel-18 work in SA5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0670CEA0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val="sv-SE" w:eastAsia="ar-SA"/>
              </w:rPr>
            </w:pPr>
            <w:r w:rsidRPr="00EB25D0">
              <w:rPr>
                <w:rFonts w:asciiTheme="minorHAnsi" w:eastAsia="MS Mincho" w:hAnsiTheme="minorHAnsi" w:cstheme="minorHAnsi"/>
                <w:lang w:val="sv-SE" w:eastAsia="ar-SA"/>
              </w:rPr>
              <w:t>Orange, Deutsche Telekom, Telefonica, 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04085AA9" w:rsidR="00987FCB" w:rsidRPr="00EB25D0" w:rsidRDefault="00987FCB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DP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13116470" w:rsidR="00987FCB" w:rsidRPr="00EB25D0" w:rsidRDefault="00305A52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343FA0BA" w:rsidR="00987FCB" w:rsidRPr="00EB25D0" w:rsidRDefault="00987FCB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08346464" w:rsidR="00987FCB" w:rsidRPr="00EB25D0" w:rsidRDefault="004A0A80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" w:author="Thomas Tovinger" w:date="2021-11-30T12:1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015DE9DB" w:rsidR="00987FCB" w:rsidRPr="00EB25D0" w:rsidRDefault="000014F1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" w:author="Thomas Tovinger" w:date="2021-11-30T12:10:00Z">
              <w:r>
                <w:rPr>
                  <w:rFonts w:asciiTheme="minorHAnsi" w:eastAsiaTheme="minorHAnsi" w:hAnsiTheme="minorHAnsi" w:cstheme="minorHAnsi"/>
                  <w:lang w:val="en-US"/>
                </w:rPr>
                <w:t>D4 Endorsed</w:t>
              </w:r>
            </w:ins>
          </w:p>
        </w:tc>
      </w:tr>
      <w:tr w:rsidR="004A0A80" w:rsidRPr="00401776" w14:paraId="126FA50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649EEAA6" w:rsidR="004A0A80" w:rsidRPr="00743E7C" w:rsidRDefault="004A0A80" w:rsidP="004A0A8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ab/>
              <w:t>6.2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6811FFCE" w:rsidR="004A0A80" w:rsidRPr="00EB25D0" w:rsidRDefault="004A0A80" w:rsidP="004A0A8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S5-216577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4EBCA8A1" w:rsidR="004A0A80" w:rsidRPr="00EB25D0" w:rsidRDefault="004A0A80" w:rsidP="004A0A8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New Rel-18 SID on Enhanced intent driven management services for mobile network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699DE46B" w:rsidR="004A0A80" w:rsidRPr="00EB25D0" w:rsidRDefault="004A0A80" w:rsidP="004A0A8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Huawei, Ericsson, China Telecom, CATT, AsiaInfo, China Unicom, China Mobile, ZTE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0BE43450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45A4983C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6C8E203F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41FB14A6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" w:author="Thomas Tovinger" w:date="2021-11-30T12:1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5F8C2E88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" w:author="Thomas Tovinger" w:date="2021-11-30T12:12:00Z">
              <w:r>
                <w:rPr>
                  <w:rFonts w:asciiTheme="minorHAnsi" w:eastAsiaTheme="minorHAnsi" w:hAnsiTheme="minorHAnsi" w:cstheme="minorHAnsi"/>
                  <w:lang w:val="en-US"/>
                </w:rPr>
                <w:t>D5 Agreed</w:t>
              </w:r>
            </w:ins>
          </w:p>
        </w:tc>
      </w:tr>
      <w:tr w:rsidR="00A424F5" w:rsidRPr="00401776" w14:paraId="5E699D8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163B873F" w:rsidR="00A424F5" w:rsidRPr="00743E7C" w:rsidRDefault="00A424F5" w:rsidP="00A424F5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4548B" w14:textId="736C7CB7" w:rsidR="00A424F5" w:rsidRPr="00EB25D0" w:rsidRDefault="00A424F5" w:rsidP="00A424F5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S5-216578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C5481" w14:textId="7359D3FB" w:rsidR="00A424F5" w:rsidRPr="00EB25D0" w:rsidRDefault="00A424F5" w:rsidP="00A424F5">
            <w:pPr>
              <w:rPr>
                <w:rFonts w:asciiTheme="minorHAnsi" w:hAnsiTheme="minorHAnsi" w:cstheme="minorHAnsi"/>
              </w:rPr>
            </w:pPr>
            <w:bookmarkStart w:id="5" w:name="_Hlk88165825"/>
            <w:r w:rsidRPr="00EB25D0">
              <w:rPr>
                <w:rFonts w:asciiTheme="minorHAnsi" w:hAnsiTheme="minorHAnsi" w:cstheme="minorHAnsi"/>
              </w:rPr>
              <w:t>New SID on intent-driven network slicing management</w:t>
            </w:r>
            <w:bookmarkEnd w:id="5"/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41806C55" w:rsidR="00A424F5" w:rsidRPr="00EB25D0" w:rsidRDefault="00A424F5" w:rsidP="00A424F5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Ericsson, 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32B1153F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2384CAE3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23781177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5CFBA2A1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" w:author="Thomas Tovinger" w:date="2021-11-30T12:26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A45BFD" w14:textId="17D5B89A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7" w:author="Thomas Tovinger" w:date="2021-11-30T12:26:00Z">
              <w:r>
                <w:rPr>
                  <w:rFonts w:asciiTheme="minorHAnsi" w:eastAsiaTheme="minorHAnsi" w:hAnsiTheme="minorHAnsi" w:cstheme="minorHAnsi"/>
                  <w:lang w:val="en-US"/>
                </w:rPr>
                <w:t>Noted</w:t>
              </w:r>
            </w:ins>
          </w:p>
        </w:tc>
      </w:tr>
      <w:tr w:rsidR="0033014E" w:rsidRPr="00401776" w14:paraId="34675D6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7C8052A0" w:rsidR="0033014E" w:rsidRPr="00743E7C" w:rsidRDefault="0033014E" w:rsidP="0033014E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3F3AE944" w:rsidR="0033014E" w:rsidRPr="00EB25D0" w:rsidRDefault="0033014E" w:rsidP="0033014E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S5-216579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677D3FAD" w:rsidR="0033014E" w:rsidRPr="00EB25D0" w:rsidRDefault="0033014E" w:rsidP="0033014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New SID on PaaS for Virtualized Network Functions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8CEFB40" w:rsidR="0033014E" w:rsidRPr="00EB25D0" w:rsidRDefault="0033014E" w:rsidP="0033014E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China Mobile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36A9D95B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21475DDF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61628DBF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22085DFA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8" w:author="Thomas Tovinger" w:date="2021-11-30T12:30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360A13E4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9" w:author="Thomas Tovinger" w:date="2021-11-30T12:30:00Z">
              <w:r>
                <w:rPr>
                  <w:rFonts w:asciiTheme="minorHAnsi" w:eastAsiaTheme="minorHAnsi" w:hAnsiTheme="minorHAnsi" w:cstheme="minorHAnsi"/>
                  <w:lang w:val="en-US"/>
                </w:rPr>
                <w:t>Noted</w:t>
              </w:r>
            </w:ins>
          </w:p>
        </w:tc>
      </w:tr>
      <w:tr w:rsidR="005F7868" w:rsidRPr="00401776" w14:paraId="24F52FBB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620B9D4C" w:rsidR="005F7868" w:rsidRPr="00743E7C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64ED9F64" w:rsidR="005F7868" w:rsidRPr="00EB25D0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S5-216580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1DA6E042" w:rsidR="005F7868" w:rsidRPr="00EB25D0" w:rsidRDefault="005F7868" w:rsidP="005F78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Rel-15 CR TS 28.658 Update EUTRAN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0BFAFE73" w:rsidR="005F7868" w:rsidRPr="00EB25D0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1EBA0845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5623BA6E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1CE4CE67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59CBE741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0" w:author="Thomas Tovinger" w:date="2021-11-30T12:36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5A4DD21A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1" w:author="Thomas Tovinger" w:date="2021-11-30T12:36:00Z">
              <w:r>
                <w:rPr>
                  <w:rFonts w:asciiTheme="minorHAnsi" w:eastAsiaTheme="minorHAnsi" w:hAnsiTheme="minorHAnsi" w:cstheme="minorHAnsi"/>
                  <w:lang w:val="en-US"/>
                </w:rPr>
                <w:t>No</w:t>
              </w:r>
            </w:ins>
            <w:ins w:id="12" w:author="Thomas Tovinger" w:date="2021-11-30T12:37:00Z">
              <w:r>
                <w:rPr>
                  <w:rFonts w:asciiTheme="minorHAnsi" w:eastAsiaTheme="minorHAnsi" w:hAnsiTheme="minorHAnsi" w:cstheme="minorHAnsi"/>
                  <w:lang w:val="en-US"/>
                </w:rPr>
                <w:t>t pursued</w:t>
              </w:r>
            </w:ins>
          </w:p>
        </w:tc>
      </w:tr>
      <w:tr w:rsidR="005F7868" w:rsidRPr="00401776" w14:paraId="1374CD1F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300C9FB5" w:rsidR="005F7868" w:rsidRPr="00743E7C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1BB0C2DB" w:rsidR="005F7868" w:rsidRPr="00EB25D0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S5-216581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74C85A5F" w:rsidR="005F7868" w:rsidRPr="00EB25D0" w:rsidRDefault="005F7868" w:rsidP="005F78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Rel-16 CR TS 28.658 Update EUTRAN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18F6F07A" w:rsidR="005F7868" w:rsidRPr="00EB25D0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54742B0C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67E7CB50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42F1B77E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762CE79A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3" w:author="Thomas Tovinger" w:date="2021-11-30T12:36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5D824384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4" w:author="Thomas Tovinger" w:date="2021-11-30T12:37:00Z">
              <w:r>
                <w:rPr>
                  <w:rFonts w:asciiTheme="minorHAnsi" w:eastAsiaTheme="minorHAnsi" w:hAnsiTheme="minorHAnsi" w:cstheme="minorHAnsi"/>
                  <w:lang w:val="en-US"/>
                </w:rPr>
                <w:t>Not pursued</w:t>
              </w:r>
            </w:ins>
          </w:p>
        </w:tc>
      </w:tr>
      <w:tr w:rsidR="008B34ED" w:rsidRPr="00401776" w14:paraId="76B54A8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6AE87ADB" w:rsidR="008B34ED" w:rsidRPr="00743E7C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065A361B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S5-216618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0C691CB4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Rel-15 CR TS 28.658 Update Generic 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312AD23D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52D02BE6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517C8690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4E1947D8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4FC51424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5" w:author="Thomas Tovinger" w:date="2021-11-30T12:39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56A29965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6" w:author="Thomas Tovinger" w:date="2021-11-30T12:39:00Z">
              <w:r>
                <w:rPr>
                  <w:rFonts w:asciiTheme="minorHAnsi" w:eastAsiaTheme="minorHAnsi" w:hAnsiTheme="minorHAnsi" w:cstheme="minorHAnsi"/>
                  <w:lang w:val="en-US"/>
                </w:rPr>
                <w:t>Not pursued</w:t>
              </w:r>
            </w:ins>
          </w:p>
        </w:tc>
      </w:tr>
      <w:tr w:rsidR="008B34ED" w:rsidRPr="00401776" w14:paraId="3AA1476D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3BC5CA5C" w:rsidR="008B34ED" w:rsidRPr="00743E7C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19213C4C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S5-216619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017D968B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Rel-16 CR TS 28.658 Update Generic 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2D004349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7E221D89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0876CA61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19378BA5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36E39C3F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7" w:author="Thomas Tovinger" w:date="2021-11-30T12:39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54EDED95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8" w:author="Thomas Tovinger" w:date="2021-11-30T12:39:00Z">
              <w:r>
                <w:rPr>
                  <w:rFonts w:asciiTheme="minorHAnsi" w:eastAsiaTheme="minorHAnsi" w:hAnsiTheme="minorHAnsi" w:cstheme="minorHAnsi"/>
                  <w:lang w:val="en-US"/>
                </w:rPr>
                <w:t>Not pursued</w:t>
              </w:r>
            </w:ins>
          </w:p>
        </w:tc>
      </w:tr>
      <w:tr w:rsidR="00B1579B" w:rsidRPr="00401776" w14:paraId="79D46B43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721C6B3F" w:rsidR="00B1579B" w:rsidRPr="00C43D63" w:rsidRDefault="00B1579B" w:rsidP="00B1579B">
            <w:pPr>
              <w:rPr>
                <w:rFonts w:asciiTheme="minorHAnsi" w:eastAsia="MS Mincho" w:hAnsiTheme="minorHAnsi" w:cstheme="minorHAnsi"/>
                <w:highlight w:val="yellow"/>
                <w:lang w:eastAsia="ar-SA"/>
              </w:rPr>
            </w:pPr>
            <w:r w:rsidRPr="00C43D63">
              <w:rPr>
                <w:rFonts w:asciiTheme="minorHAnsi" w:eastAsia="MS Mincho" w:hAnsiTheme="minorHAnsi" w:cstheme="minorHAnsi"/>
                <w:highlight w:val="yellow"/>
                <w:lang w:eastAsia="ar-SA"/>
              </w:rPr>
              <w:lastRenderedPageBreak/>
              <w:t>6.4.4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1A061851" w:rsidR="00B1579B" w:rsidRPr="00C2113C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C2113C">
              <w:rPr>
                <w:rFonts w:asciiTheme="minorHAnsi" w:eastAsia="MS Mincho" w:hAnsiTheme="minorHAnsi" w:cstheme="minorHAnsi"/>
                <w:lang w:eastAsia="ar-SA"/>
              </w:rPr>
              <w:t>S5-216620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1EF3463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Rel-17 CR 28.541 Stage 3 YANG updates for stage 2 CRs 214164, 585-8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6A56B313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hAnsiTheme="minorHAnsi" w:cstheme="minorHAnsi"/>
              </w:rPr>
              <w:t>Cisco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491DF82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6C6CA52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19" w:author="Thomas Tovinger" w:date="2021-11-26T10:58:00Z">
              <w:r>
                <w:rPr>
                  <w:rFonts w:asciiTheme="minorHAnsi" w:eastAsiaTheme="minorHAnsi" w:hAnsiTheme="minorHAnsi" w:cstheme="minorHAnsi"/>
                  <w:lang w:val="en-US" w:eastAsia="en-GB"/>
                </w:rPr>
                <w:t>26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052755DF" w:rsidR="00B1579B" w:rsidRPr="002A17FE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20" w:author="Thomas Tovinger" w:date="2021-11-30T16:26:00Z">
              <w:r w:rsidRPr="002A17FE">
                <w:rPr>
                  <w:rFonts w:asciiTheme="minorHAnsi" w:eastAsiaTheme="minorHAnsi" w:hAnsiTheme="minorHAnsi" w:cstheme="minorHAnsi"/>
                  <w:lang w:val="en-US" w:eastAsia="en-GB"/>
                </w:rPr>
                <w:t>1 Dec</w:t>
              </w:r>
              <w:r w:rsidRPr="002A17FE" w:rsidDel="008455C0">
                <w:rPr>
                  <w:rFonts w:asciiTheme="minorHAnsi" w:eastAsiaTheme="minorHAnsi" w:hAnsiTheme="minorHAnsi" w:cstheme="minorHAnsi"/>
                  <w:lang w:val="en-US" w:eastAsia="en-GB"/>
                </w:rPr>
                <w:t xml:space="preserve"> </w:t>
              </w:r>
            </w:ins>
            <w:del w:id="21" w:author="Thomas Tovinger" w:date="2021-11-30T16:26:00Z">
              <w:r w:rsidRPr="002A17FE" w:rsidDel="008455C0">
                <w:rPr>
                  <w:rFonts w:asciiTheme="minorHAnsi" w:eastAsiaTheme="minorHAnsi" w:hAnsiTheme="minorHAnsi" w:cstheme="minorHAnsi"/>
                  <w:lang w:val="en-US" w:eastAsia="en-GB"/>
                </w:rPr>
                <w:delText>29 Nov</w:delText>
              </w:r>
            </w:del>
            <w:ins w:id="22" w:author="Thomas Tovinger" w:date="2021-11-30T16:26:00Z">
              <w:r w:rsidRPr="002A17FE">
                <w:rPr>
                  <w:rFonts w:asciiTheme="minorHAnsi" w:eastAsiaTheme="minorHAnsi" w:hAnsiTheme="minorHAnsi" w:cstheme="minorHAnsi"/>
                  <w:lang w:val="en-US" w:eastAsia="en-GB"/>
                </w:rPr>
                <w:t xml:space="preserve"> </w:t>
              </w:r>
            </w:ins>
            <w:r w:rsidRPr="002A17FE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2FBFC2B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3" w:author="Thomas Tovinger" w:date="2021-12-02T11:56:00Z">
              <w:r>
                <w:rPr>
                  <w:rFonts w:asciiTheme="minorHAnsi" w:eastAsiaTheme="minorHAnsi" w:hAnsiTheme="minorHAnsi" w:cstheme="minorHAnsi"/>
                  <w:lang w:val="en-US"/>
                </w:rPr>
                <w:t>2 Dec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4EF6520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4" w:author="Thomas Tovinger" w:date="2021-12-02T11:56:00Z">
              <w:r>
                <w:rPr>
                  <w:rFonts w:asciiTheme="minorHAnsi" w:eastAsiaTheme="minorHAnsi" w:hAnsiTheme="minorHAnsi" w:cstheme="minorHAnsi"/>
                  <w:lang w:val="en-US"/>
                </w:rPr>
                <w:t>Not pursued</w:t>
              </w:r>
            </w:ins>
          </w:p>
        </w:tc>
      </w:tr>
      <w:tr w:rsidR="00B1579B" w:rsidRPr="00401776" w14:paraId="3A13845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56C85240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5A30D84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S5-216447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4E292" w14:textId="7777777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Description of  Information Elements of an Intent</w:t>
            </w:r>
          </w:p>
          <w:p w14:paraId="321ABFA9" w14:textId="0B87B749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(TS 28.312)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586A9232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 xml:space="preserve">(Nokia Germany, Nokia Shanghai Bell, Huawei </w:t>
            </w:r>
            <w:proofErr w:type="spellStart"/>
            <w:r w:rsidRPr="00EB25D0">
              <w:rPr>
                <w:rFonts w:asciiTheme="minorHAnsi" w:eastAsia="MS Mincho" w:hAnsiTheme="minorHAnsi" w:cstheme="minorHAnsi"/>
                <w:lang w:eastAsia="ar-SA"/>
              </w:rPr>
              <w:t>Asiainfo</w:t>
            </w:r>
            <w:proofErr w:type="spellEnd"/>
            <w:r w:rsidRPr="00EB25D0">
              <w:rPr>
                <w:rFonts w:asciiTheme="minorHAnsi" w:eastAsia="MS Mincho" w:hAnsiTheme="minorHAnsi" w:cstheme="minorHAnsi"/>
                <w:lang w:eastAsia="ar-SA"/>
              </w:rPr>
              <w:t>)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56A4C71D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78AB0B94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44A3804F" w:rsidR="00B1579B" w:rsidRPr="00C625A3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cyan"/>
              </w:rPr>
            </w:pPr>
            <w:ins w:id="25" w:author="Thomas Tovinger" w:date="2021-11-30T16:21:00Z">
              <w:r w:rsidRPr="006D78D6">
                <w:rPr>
                  <w:rFonts w:asciiTheme="minorHAnsi" w:eastAsiaTheme="minorHAnsi" w:hAnsiTheme="minorHAnsi" w:cstheme="minorHAnsi"/>
                  <w:lang w:val="en-US" w:eastAsia="en-GB"/>
                  <w:rPrChange w:id="26" w:author="d3" w:date="2021-12-07T19:58:00Z">
                    <w:rPr>
                      <w:rFonts w:asciiTheme="minorHAnsi" w:eastAsiaTheme="minorHAnsi" w:hAnsiTheme="minorHAnsi" w:cstheme="minorHAnsi"/>
                      <w:highlight w:val="cyan"/>
                      <w:lang w:val="en-US" w:eastAsia="en-GB"/>
                    </w:rPr>
                  </w:rPrChange>
                </w:rPr>
                <w:t>2 Dec</w:t>
              </w:r>
              <w:r w:rsidRPr="006D78D6" w:rsidDel="00A45C8A">
                <w:rPr>
                  <w:rFonts w:asciiTheme="minorHAnsi" w:eastAsiaTheme="minorHAnsi" w:hAnsiTheme="minorHAnsi" w:cstheme="minorHAnsi"/>
                  <w:lang w:val="en-US" w:eastAsia="en-GB"/>
                  <w:rPrChange w:id="27" w:author="d3" w:date="2021-12-07T19:58:00Z">
                    <w:rPr>
                      <w:rFonts w:asciiTheme="minorHAnsi" w:eastAsiaTheme="minorHAnsi" w:hAnsiTheme="minorHAnsi" w:cstheme="minorHAnsi"/>
                      <w:highlight w:val="cyan"/>
                      <w:lang w:val="en-US" w:eastAsia="en-GB"/>
                    </w:rPr>
                  </w:rPrChange>
                </w:rPr>
                <w:t xml:space="preserve"> </w:t>
              </w:r>
            </w:ins>
            <w:del w:id="28" w:author="Thomas Tovinger" w:date="2021-11-30T16:21:00Z">
              <w:r w:rsidRPr="006D78D6" w:rsidDel="00A45C8A">
                <w:rPr>
                  <w:rFonts w:asciiTheme="minorHAnsi" w:eastAsiaTheme="minorHAnsi" w:hAnsiTheme="minorHAnsi" w:cstheme="minorHAnsi"/>
                  <w:lang w:val="en-US" w:eastAsia="en-GB"/>
                  <w:rPrChange w:id="29" w:author="d3" w:date="2021-12-07T19:58:00Z">
                    <w:rPr>
                      <w:rFonts w:asciiTheme="minorHAnsi" w:eastAsiaTheme="minorHAnsi" w:hAnsiTheme="minorHAnsi" w:cstheme="minorHAnsi"/>
                      <w:highlight w:val="cyan"/>
                      <w:lang w:val="en-US" w:eastAsia="en-GB"/>
                    </w:rPr>
                  </w:rPrChange>
                </w:rPr>
                <w:delText>29 Nov</w:delText>
              </w:r>
            </w:del>
            <w:r w:rsidRPr="006D78D6">
              <w:rPr>
                <w:rFonts w:asciiTheme="minorHAnsi" w:eastAsiaTheme="minorHAnsi" w:hAnsiTheme="minorHAnsi" w:cstheme="minorHAnsi"/>
                <w:lang w:val="en-US" w:eastAsia="en-GB"/>
                <w:rPrChange w:id="30" w:author="d3" w:date="2021-12-07T19:58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77D7DA8B" w:rsidR="00B1579B" w:rsidRPr="00D73686" w:rsidRDefault="00D73686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EastAsia" w:hAnsiTheme="minorHAnsi" w:cstheme="minorHAnsi"/>
                <w:lang w:val="en-US" w:eastAsia="zh-CN"/>
                <w:rPrChange w:id="31" w:author="d4" w:date="2021-12-03T08:55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32" w:author="d4" w:date="2021-12-03T08:55:00Z">
              <w:r>
                <w:rPr>
                  <w:rFonts w:asciiTheme="minorHAnsi" w:eastAsiaTheme="minorEastAsia" w:hAnsiTheme="minorHAnsi" w:cstheme="minorHAnsi" w:hint="eastAsia"/>
                  <w:lang w:val="en-US" w:eastAsia="zh-CN"/>
                </w:rPr>
                <w:t>3</w:t>
              </w:r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 xml:space="preserve"> Dec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31DB9E2A" w:rsidR="00B1579B" w:rsidRPr="00D73686" w:rsidRDefault="00D73686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EastAsia" w:hAnsiTheme="minorHAnsi" w:cstheme="minorHAnsi"/>
                <w:lang w:val="en-US" w:eastAsia="zh-CN"/>
                <w:rPrChange w:id="33" w:author="d4" w:date="2021-12-03T08:55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34" w:author="d4" w:date="2021-12-03T08:55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D3 approved</w:t>
              </w:r>
            </w:ins>
          </w:p>
        </w:tc>
      </w:tr>
      <w:tr w:rsidR="00B1579B" w:rsidRPr="00401776" w14:paraId="34ACE09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59B46475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2DD12F3F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S5-216448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BB08F" w14:textId="7777777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Extend Attributes of the Intent IOC</w:t>
            </w:r>
          </w:p>
          <w:p w14:paraId="4914FE94" w14:textId="5264EA29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(TS 28.312)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2B46B789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 xml:space="preserve">Nokia Germany, Nokia Shanghai Bell, Huawei </w:t>
            </w:r>
            <w:proofErr w:type="spellStart"/>
            <w:r w:rsidRPr="00EB25D0">
              <w:rPr>
                <w:rFonts w:asciiTheme="minorHAnsi" w:eastAsia="MS Mincho" w:hAnsiTheme="minorHAnsi" w:cstheme="minorHAnsi"/>
                <w:lang w:eastAsia="ar-SA"/>
              </w:rPr>
              <w:t>Asiainfo</w:t>
            </w:r>
            <w:proofErr w:type="spellEnd"/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7A6EE10E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446913E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4F7E36D5" w:rsidR="00B1579B" w:rsidRPr="00C625A3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cyan"/>
              </w:rPr>
            </w:pPr>
            <w:ins w:id="35" w:author="Thomas Tovinger" w:date="2021-11-30T16:21:00Z">
              <w:r w:rsidRPr="006D78D6">
                <w:rPr>
                  <w:rFonts w:asciiTheme="minorHAnsi" w:eastAsiaTheme="minorHAnsi" w:hAnsiTheme="minorHAnsi" w:cstheme="minorHAnsi"/>
                  <w:lang w:val="en-US" w:eastAsia="en-GB"/>
                  <w:rPrChange w:id="36" w:author="d3" w:date="2021-12-07T19:59:00Z">
                    <w:rPr>
                      <w:rFonts w:asciiTheme="minorHAnsi" w:eastAsiaTheme="minorHAnsi" w:hAnsiTheme="minorHAnsi" w:cstheme="minorHAnsi"/>
                      <w:highlight w:val="cyan"/>
                      <w:lang w:val="en-US" w:eastAsia="en-GB"/>
                    </w:rPr>
                  </w:rPrChange>
                </w:rPr>
                <w:t xml:space="preserve">2 Dec </w:t>
              </w:r>
            </w:ins>
            <w:del w:id="37" w:author="Thomas Tovinger" w:date="2021-11-30T16:21:00Z">
              <w:r w:rsidRPr="006D78D6" w:rsidDel="00A45C8A">
                <w:rPr>
                  <w:rFonts w:asciiTheme="minorHAnsi" w:eastAsiaTheme="minorHAnsi" w:hAnsiTheme="minorHAnsi" w:cstheme="minorHAnsi"/>
                  <w:lang w:val="en-US" w:eastAsia="en-GB"/>
                  <w:rPrChange w:id="38" w:author="d3" w:date="2021-12-07T19:59:00Z">
                    <w:rPr>
                      <w:rFonts w:asciiTheme="minorHAnsi" w:eastAsiaTheme="minorHAnsi" w:hAnsiTheme="minorHAnsi" w:cstheme="minorHAnsi"/>
                      <w:highlight w:val="cyan"/>
                      <w:lang w:val="en-US" w:eastAsia="en-GB"/>
                    </w:rPr>
                  </w:rPrChange>
                </w:rPr>
                <w:delText>29 Nov</w:delText>
              </w:r>
            </w:del>
            <w:r w:rsidRPr="006D78D6">
              <w:rPr>
                <w:rFonts w:asciiTheme="minorHAnsi" w:eastAsiaTheme="minorHAnsi" w:hAnsiTheme="minorHAnsi" w:cstheme="minorHAnsi"/>
                <w:lang w:val="en-US" w:eastAsia="en-GB"/>
                <w:rPrChange w:id="39" w:author="d3" w:date="2021-12-07T19:59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5F34FE6E" w:rsidR="00B1579B" w:rsidRPr="00D73686" w:rsidRDefault="00D73686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EastAsia" w:hAnsiTheme="minorHAnsi" w:cstheme="minorHAnsi"/>
                <w:lang w:val="en-US" w:eastAsia="zh-CN"/>
                <w:rPrChange w:id="40" w:author="d4" w:date="2021-12-03T08:55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41" w:author="d4" w:date="2021-12-03T08:55:00Z">
              <w:r>
                <w:rPr>
                  <w:rFonts w:asciiTheme="minorHAnsi" w:eastAsiaTheme="minorEastAsia" w:hAnsiTheme="minorHAnsi" w:cstheme="minorHAnsi" w:hint="eastAsia"/>
                  <w:lang w:val="en-US" w:eastAsia="zh-CN"/>
                </w:rPr>
                <w:t>3</w:t>
              </w:r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 xml:space="preserve"> Dec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2527A120" w:rsidR="00B1579B" w:rsidRPr="00D73686" w:rsidRDefault="00D73686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EastAsia" w:hAnsiTheme="minorHAnsi" w:cstheme="minorHAnsi"/>
                <w:lang w:val="en-US" w:eastAsia="zh-CN"/>
                <w:rPrChange w:id="42" w:author="d4" w:date="2021-12-03T08:55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43" w:author="d4" w:date="2021-12-03T08:55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D4 approved</w:t>
              </w:r>
            </w:ins>
          </w:p>
        </w:tc>
      </w:tr>
      <w:tr w:rsidR="00B1579B" w:rsidRPr="00401776" w14:paraId="137794F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220E5423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4365284A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S5-216454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56F948A9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hAnsiTheme="minorHAnsi" w:cstheme="minorHAnsi"/>
              </w:rPr>
              <w:t xml:space="preserve">pCR TS 28.312 Update </w:t>
            </w:r>
            <w:proofErr w:type="spellStart"/>
            <w:r w:rsidRPr="00EB25D0">
              <w:rPr>
                <w:rFonts w:asciiTheme="minorHAnsi" w:hAnsiTheme="minorHAnsi" w:cstheme="minorHAnsi"/>
              </w:rPr>
              <w:t>RadioNetworkExpectation</w:t>
            </w:r>
            <w:proofErr w:type="spellEnd"/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2933CD0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0D3D40B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33EBC116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1697B18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39CCCA0E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4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5F9F715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5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D4 noted</w:t>
              </w:r>
            </w:ins>
          </w:p>
        </w:tc>
      </w:tr>
      <w:tr w:rsidR="00B1579B" w:rsidRPr="00401776" w14:paraId="4EFFEDA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6AD68BF8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078DA2FB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S5-216613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72054ABD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Conditional Handover services and procedures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0735B04C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3ACB3E9D" w:rsidR="00B1579B" w:rsidRPr="00C625A3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C625A3">
              <w:rPr>
                <w:rFonts w:asciiTheme="minorHAnsi" w:hAnsiTheme="minorHAnsi" w:cstheme="minorHAnsi"/>
                <w:highlight w:val="cyan"/>
              </w:rPr>
              <w:t>Input to 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5E781CF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5483178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007042C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6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02CB37AD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7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78B7F22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593C0F62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086DBA9F" w:rsidR="00B1579B" w:rsidRPr="00EB25D0" w:rsidRDefault="00B1579B" w:rsidP="00B1579B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S5-216614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3D5336ED" w:rsidR="00B1579B" w:rsidRPr="00EB25D0" w:rsidRDefault="00B1579B" w:rsidP="00B1579B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DAPS handover services and procedures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421DD6DD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64586BA3" w:rsidR="00B1579B" w:rsidRPr="00C625A3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C625A3">
              <w:rPr>
                <w:rFonts w:asciiTheme="minorHAnsi" w:hAnsiTheme="minorHAnsi" w:cstheme="minorHAnsi"/>
                <w:highlight w:val="cyan"/>
              </w:rPr>
              <w:t>Input to 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0B9B685D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4429B34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6DBF391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8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4923960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9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59F7EABF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632D640E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6.4.18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1424BFE4" w:rsidR="00B1579B" w:rsidRPr="00EB25D0" w:rsidRDefault="00B1579B" w:rsidP="00B1579B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S5-2166</w:t>
            </w:r>
            <w:ins w:id="50" w:author="Thomas Tovinger" w:date="2021-11-26T15:29:00Z">
              <w:r>
                <w:rPr>
                  <w:rFonts w:asciiTheme="minorHAnsi" w:eastAsia="Times New Roman" w:hAnsiTheme="minorHAnsi" w:cstheme="minorHAnsi"/>
                  <w:lang w:val="en-US" w:eastAsia="zh-CN"/>
                </w:rPr>
                <w:t>22</w:t>
              </w:r>
            </w:ins>
            <w:del w:id="51" w:author="Thomas Tovinger" w:date="2021-11-26T15:29:00Z">
              <w:r w:rsidRPr="00EB25D0" w:rsidDel="008C18EC">
                <w:rPr>
                  <w:rFonts w:asciiTheme="minorHAnsi" w:eastAsia="Times New Roman" w:hAnsiTheme="minorHAnsi" w:cstheme="minorHAnsi"/>
                  <w:lang w:val="en-US" w:eastAsia="zh-CN"/>
                </w:rPr>
                <w:delText>12</w:delText>
              </w:r>
            </w:del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68B145E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Rel-17 pCR TS 28.104 Add MDA analysis report reporting related service component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3F4FE98B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73E36E1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647A7BF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0ECFE84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5BFD1A6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2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753E7A0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3" w:author="Thomas Tovinger" w:date="2021-11-30T16:54:00Z">
              <w:r>
                <w:rPr>
                  <w:rFonts w:asciiTheme="minorHAnsi" w:eastAsiaTheme="minorEastAsia" w:hAnsiTheme="minorHAnsi" w:cstheme="minorHAnsi" w:hint="eastAsia"/>
                  <w:lang w:val="en-US" w:eastAsia="zh-CN"/>
                </w:rPr>
                <w:t>D</w:t>
              </w:r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5 approved.</w:t>
              </w:r>
            </w:ins>
          </w:p>
        </w:tc>
      </w:tr>
      <w:tr w:rsidR="00B1579B" w:rsidRPr="00401776" w14:paraId="0B5035C5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01D545E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0F71CC0B" w:rsidR="00B1579B" w:rsidRPr="00EB25D0" w:rsidRDefault="00B1579B" w:rsidP="00B1579B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S5-216615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31ED" w14:textId="73CD41F4" w:rsidR="00B1579B" w:rsidRPr="00EB25D0" w:rsidRDefault="00B1579B" w:rsidP="00B1579B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</w:rPr>
              <w:t>Presentation sheet for approval of TR 28.811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10E07AAD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1FE56E1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01F3D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263BE36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590F208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3ACC2A0E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4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78DB80CE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5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69577203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32FA1040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2660D379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S5-216582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7A6D6D6F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pCR 28.824 Concept definition for Exposed Management Service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1CF8B67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4810FF63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45BC6D93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345F6CA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45763899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6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17E95633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7" w:author="Thomas Tovinger" w:date="2021-11-30T16:54:00Z">
              <w:r>
                <w:rPr>
                  <w:rFonts w:asciiTheme="minorHAnsi" w:eastAsiaTheme="minorEastAsia" w:hAnsiTheme="minorHAnsi" w:cstheme="minorHAnsi" w:hint="eastAsia"/>
                  <w:lang w:val="en-US" w:eastAsia="zh-CN"/>
                </w:rPr>
                <w:t>D</w:t>
              </w:r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1 approved</w:t>
              </w:r>
            </w:ins>
          </w:p>
        </w:tc>
      </w:tr>
      <w:tr w:rsidR="00B1579B" w:rsidRPr="00401776" w14:paraId="14B2601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57AAEE5C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1DE8" w14:textId="5FD9109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0C08D6D6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 xml:space="preserve">pCR 28.824 Exposure to SA6 applications or </w:t>
            </w:r>
            <w:proofErr w:type="spellStart"/>
            <w:r w:rsidRPr="00EB25D0">
              <w:rPr>
                <w:rFonts w:asciiTheme="minorHAnsi" w:hAnsiTheme="minorHAnsi" w:cstheme="minorHAnsi"/>
              </w:rPr>
              <w:t>mddleware</w:t>
            </w:r>
            <w:proofErr w:type="spellEnd"/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4173E2B1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Lenovo, Motorola Mobility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6FAFD87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6899FF4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4BD8107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6366136E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8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6D9CA3A3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9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40E2D6B8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25B7D3B9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bookmarkStart w:id="60" w:name="_Hlk72420246"/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42F5DC6B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4ADC0" w14:textId="7777777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Add text to procedures related to management capability exposure</w:t>
            </w:r>
          </w:p>
          <w:p w14:paraId="20A6FEED" w14:textId="5B5535E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(TR 28.824)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7990312F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 LM, Deutsche Telekom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205BB58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9E3E1B4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3AFBADB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7E6003B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1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2D3E9E8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2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D2 approved</w:t>
              </w:r>
            </w:ins>
          </w:p>
        </w:tc>
      </w:tr>
      <w:bookmarkEnd w:id="60"/>
      <w:tr w:rsidR="00B1579B" w:rsidRPr="00401776" w14:paraId="59EA23F2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28DEB23E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6.5.5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545DC1F0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324CC8B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pCR 28.819 Describe ETSI NFV testing framework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5F47DACD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4CA589B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5DED0F4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7A342C" w14:textId="6444508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447BE4F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3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565358C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4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26C9C31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31344783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6.5.7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79DEFFC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5E0A9AAE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pCR 28.825 Add analysis and comparison of potential solutions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21C34CD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ZTE, China Unicom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0D16214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4C3A124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6AF97BC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600ABA74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5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5680F686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6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D5 approved</w:t>
              </w:r>
            </w:ins>
          </w:p>
        </w:tc>
      </w:tr>
      <w:tr w:rsidR="00B1579B" w:rsidRPr="00401776" w14:paraId="58A31264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756AFF50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0A4D3331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3E511971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 for eCOSLA - TS 28.536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5F28883D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59F816B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D095A6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000DB2F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169FEA3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7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2C7E49A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8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65352515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797A9ED0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lastRenderedPageBreak/>
              <w:t>6.4.14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34B73C3" w:rsidR="00B1579B" w:rsidRPr="00C2113C" w:rsidRDefault="00B1579B" w:rsidP="00B1579B">
            <w:pPr>
              <w:rPr>
                <w:rFonts w:asciiTheme="minorHAnsi" w:hAnsiTheme="minorHAnsi" w:cstheme="minorHAnsi"/>
              </w:rPr>
            </w:pPr>
            <w:r w:rsidRPr="00C2113C">
              <w:rPr>
                <w:rFonts w:asciiTheme="minorHAnsi" w:hAnsiTheme="minorHAnsi" w:cstheme="minorHAnsi"/>
              </w:rPr>
              <w:t>S5-216621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7FB35" w14:textId="7535BF2F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 for E-HOO - TS 28.313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386CB36D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2DEF8CC4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14C4CC" w14:textId="13C4B7B9" w:rsidR="00B1579B" w:rsidDel="00B05730" w:rsidRDefault="00B1579B" w:rsidP="00B1579B">
            <w:pPr>
              <w:adjustRightInd w:val="0"/>
              <w:spacing w:after="0"/>
              <w:ind w:left="58"/>
              <w:jc w:val="center"/>
              <w:rPr>
                <w:del w:id="69" w:author="Thomas Tovinger" w:date="2021-11-30T17:16:00Z"/>
                <w:rFonts w:asciiTheme="minorHAnsi" w:hAnsiTheme="minorHAnsi" w:cstheme="minorHAnsi"/>
                <w:bCs/>
                <w:lang w:val="en-US" w:eastAsia="zh-CN"/>
              </w:rPr>
            </w:pPr>
            <w:del w:id="70" w:author="Thomas Tovinger" w:date="2021-11-30T17:16:00Z">
              <w:r w:rsidRPr="00EB25D0" w:rsidDel="00B05730">
                <w:rPr>
                  <w:rFonts w:asciiTheme="minorHAnsi" w:hAnsiTheme="minorHAnsi" w:cstheme="minorHAnsi"/>
                  <w:bCs/>
                  <w:lang w:val="en-US" w:eastAsia="zh-CN"/>
                </w:rPr>
                <w:delText xml:space="preserve">(Pending conclusion of </w:delText>
              </w:r>
              <w:r w:rsidRPr="00A7452E" w:rsidDel="00B05730">
                <w:rPr>
                  <w:rFonts w:asciiTheme="minorHAnsi" w:hAnsiTheme="minorHAnsi" w:cstheme="minorHAnsi"/>
                </w:rPr>
                <w:delText>Input to DraftCR</w:delText>
              </w:r>
              <w:r w:rsidRPr="00EB25D0" w:rsidDel="00B05730">
                <w:rPr>
                  <w:rFonts w:asciiTheme="minorHAnsi" w:hAnsiTheme="minorHAnsi" w:cstheme="minorHAnsi"/>
                  <w:bCs/>
                  <w:lang w:val="en-US" w:eastAsia="zh-CN"/>
                </w:rPr>
                <w:delText xml:space="preserve"> 6</w:delText>
              </w:r>
              <w:r w:rsidDel="00B05730">
                <w:rPr>
                  <w:rFonts w:asciiTheme="minorHAnsi" w:hAnsiTheme="minorHAnsi" w:cstheme="minorHAnsi"/>
                  <w:bCs/>
                  <w:lang w:val="en-US" w:eastAsia="zh-CN"/>
                </w:rPr>
                <w:delText>613/6614)</w:delText>
              </w:r>
            </w:del>
          </w:p>
          <w:p w14:paraId="000E2409" w14:textId="56BB861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71" w:author="Thomas Tovinger" w:date="2021-11-30T16:59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15126DA6" w:rsidR="00B1579B" w:rsidRPr="00B1579B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72" w:author="Thomas Tovinger" w:date="2021-11-26T11:10:00Z">
              <w:r w:rsidRPr="00B1579B">
                <w:rPr>
                  <w:rFonts w:asciiTheme="minorHAnsi" w:eastAsiaTheme="minorHAnsi" w:hAnsiTheme="minorHAnsi" w:cstheme="minorHAnsi"/>
                  <w:lang w:val="en-US" w:eastAsia="en-GB"/>
                </w:rPr>
                <w:t>1 Dec</w:t>
              </w:r>
              <w:r w:rsidRPr="00B1579B">
                <w:rPr>
                  <w:rFonts w:asciiTheme="minorHAnsi" w:eastAsiaTheme="minorHAnsi" w:hAnsiTheme="minorHAnsi" w:cstheme="minorHAnsi"/>
                  <w:lang w:val="en-US" w:eastAsia="en-GB"/>
                </w:rPr>
                <w:br/>
                <w:t>23.59 GMT</w:t>
              </w:r>
            </w:ins>
            <w:del w:id="73" w:author="Thomas Tovinger" w:date="2021-11-26T11:10:00Z">
              <w:r w:rsidRPr="00B1579B" w:rsidDel="00307A20">
                <w:rPr>
                  <w:rFonts w:asciiTheme="minorHAnsi" w:eastAsiaTheme="minorHAnsi" w:hAnsiTheme="minorHAnsi" w:cstheme="minorHAnsi"/>
                  <w:lang w:val="en-US" w:eastAsia="en-GB"/>
                </w:rPr>
                <w:delText>29 Nov</w:delText>
              </w:r>
              <w:r w:rsidRPr="00B1579B" w:rsidDel="00307A20">
                <w:rPr>
                  <w:rFonts w:asciiTheme="minorHAnsi" w:eastAsiaTheme="minorHAnsi" w:hAnsiTheme="minorHAnsi" w:cstheme="minorHAnsi"/>
                  <w:lang w:val="en-US" w:eastAsia="en-GB"/>
                </w:rPr>
                <w:br/>
                <w:delText>23.59 GMT</w:delText>
              </w:r>
            </w:del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0BE9AF2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74" w:author="Thomas Tovinger" w:date="2021-12-02T11:38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2 Dec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1EF133ED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75" w:author="Thomas Tovinger" w:date="2021-12-02T11:38:00Z">
              <w:r>
                <w:rPr>
                  <w:rFonts w:asciiTheme="minorHAnsi" w:eastAsiaTheme="minorEastAsia" w:hAnsiTheme="minorHAnsi" w:cstheme="minorHAnsi" w:hint="eastAsia"/>
                  <w:lang w:val="en-US" w:eastAsia="zh-CN"/>
                </w:rPr>
                <w:t>D</w:t>
              </w:r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1 approved</w:t>
              </w:r>
            </w:ins>
          </w:p>
        </w:tc>
      </w:tr>
      <w:tr w:rsidR="00B1579B" w:rsidRPr="00401776" w14:paraId="500DAC89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1F8F73C2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6.4.20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5C5B29F6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02539EDE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 for FIMA TS 28.622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3BE7A2F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Nokia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42F005E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4851364D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018AE1C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0BB79CA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76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3CE4FBC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77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4B6AF457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43E6D38F" w:rsidR="00B1579B" w:rsidRPr="00306676" w:rsidRDefault="00B1579B" w:rsidP="00B1579B">
            <w:pPr>
              <w:rPr>
                <w:rFonts w:asciiTheme="minorHAnsi" w:hAnsiTheme="minorHAnsi" w:cstheme="minorHAnsi"/>
              </w:rPr>
            </w:pPr>
            <w:r w:rsidRPr="00306676">
              <w:rPr>
                <w:rFonts w:asciiTheme="minorHAnsi" w:hAnsiTheme="minorHAnsi" w:cstheme="minorHAnsi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26722108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S5-216420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DD3B0" w14:textId="4EAD054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28.817 v.1.1.0 to incorporate S5-215219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380193F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Nokia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5D28690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02F83CC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480503C9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5F3D17E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78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2F7FD48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79" w:author="Thomas Tovinger" w:date="2021-11-30T12:46:00Z">
              <w:r>
                <w:rPr>
                  <w:rFonts w:asciiTheme="minorHAnsi" w:eastAsiaTheme="minorHAnsi" w:hAnsiTheme="minorHAnsi" w:cstheme="minorHAnsi"/>
                  <w:lang w:val="en-US"/>
                </w:rPr>
                <w:t>D1 Approved</w:t>
              </w:r>
            </w:ins>
          </w:p>
        </w:tc>
      </w:tr>
      <w:tr w:rsidR="00B1579B" w:rsidRPr="00401776" w14:paraId="6613939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094EE93F" w:rsidR="00B1579B" w:rsidRPr="00306676" w:rsidRDefault="00B1579B" w:rsidP="00B1579B">
            <w:pPr>
              <w:rPr>
                <w:rFonts w:asciiTheme="minorHAnsi" w:hAnsiTheme="minorHAnsi" w:cstheme="minorHAnsi"/>
              </w:rPr>
            </w:pPr>
            <w:r w:rsidRPr="00306676">
              <w:rPr>
                <w:rFonts w:asciiTheme="minorHAnsi" w:hAnsiTheme="minorHAnsi" w:cstheme="minorHAnsi"/>
              </w:rPr>
              <w:t>6.4.1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0369F718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5EB04112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28.557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0F6F118A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7E63FE86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1231F126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036F041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04399B59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80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7F3E908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81" w:author="Thomas Tovinger" w:date="2021-11-30T12:47:00Z">
              <w:r>
                <w:rPr>
                  <w:rFonts w:asciiTheme="minorHAnsi" w:eastAsiaTheme="minorHAnsi" w:hAnsiTheme="minorHAnsi" w:cstheme="minorHAnsi"/>
                  <w:lang w:val="en-US"/>
                </w:rPr>
                <w:t>D1 Approved</w:t>
              </w:r>
            </w:ins>
          </w:p>
        </w:tc>
      </w:tr>
      <w:tr w:rsidR="00B1579B" w:rsidRPr="00401776" w14:paraId="6AB28A47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3356D6A0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1338F64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2ABD25EF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28.100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33009B6C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China Mobile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3EF2F93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52C12883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54FCFC5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3109549D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2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4A5AA643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3" w:author="Thomas Tovinger" w:date="2021-11-30T16:54:00Z">
              <w:r>
                <w:rPr>
                  <w:rFonts w:asciiTheme="minorHAnsi" w:hAnsiTheme="minorHAnsi" w:cstheme="minorHAnsi"/>
                  <w:lang w:val="en-US" w:eastAsia="zh-CN"/>
                </w:rPr>
                <w:t>D1 approved.</w:t>
              </w:r>
            </w:ins>
          </w:p>
        </w:tc>
      </w:tr>
      <w:tr w:rsidR="00B1579B" w:rsidRPr="00401776" w14:paraId="5CB75360" w14:textId="77777777" w:rsidTr="006D78D6">
        <w:tblPrEx>
          <w:tblW w:w="10541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84" w:author="d3" w:date="2021-12-07T19:58:00Z">
            <w:tblPrEx>
              <w:tblW w:w="1054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85" w:author="d3" w:date="2021-12-07T19:58:00Z">
            <w:trPr>
              <w:tblCellSpacing w:w="0" w:type="dxa"/>
              <w:jc w:val="center"/>
            </w:trPr>
          </w:trPrChange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86" w:author="d3" w:date="2021-12-07T19:58:00Z">
              <w:tcPr>
                <w:tcW w:w="94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471515E" w14:textId="25748F91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87" w:author="d3" w:date="2021-12-07T19:58:00Z">
              <w:tcPr>
                <w:tcW w:w="1218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B5D5E77" w14:textId="77777777" w:rsidR="00B1579B" w:rsidRDefault="00B1579B" w:rsidP="00B1579B">
            <w:pPr>
              <w:rPr>
                <w:ins w:id="88" w:author="Thomas Tovinger" w:date="2021-12-02T11:28:00Z"/>
                <w:rFonts w:asciiTheme="minorHAnsi" w:hAnsiTheme="minorHAnsi" w:cstheme="minorHAnsi"/>
              </w:rPr>
            </w:pPr>
            <w:del w:id="89" w:author="Thomas Tovinger" w:date="2021-12-02T11:28:00Z">
              <w:r w:rsidRPr="00EB25D0" w:rsidDel="00EE4BAA">
                <w:rPr>
                  <w:rFonts w:asciiTheme="minorHAnsi" w:hAnsiTheme="minorHAnsi" w:cstheme="minorHAnsi"/>
                </w:rPr>
                <w:delText>S5-216591</w:delText>
              </w:r>
            </w:del>
          </w:p>
          <w:p w14:paraId="259C3D9C" w14:textId="77777777" w:rsidR="00B1579B" w:rsidRDefault="00B1579B" w:rsidP="00B1579B">
            <w:pPr>
              <w:rPr>
                <w:ins w:id="90" w:author="Thomas Tovinger" w:date="2021-12-02T11:29:00Z"/>
                <w:rFonts w:asciiTheme="minorHAnsi" w:hAnsiTheme="minorHAnsi" w:cstheme="minorHAnsi"/>
              </w:rPr>
            </w:pPr>
            <w:ins w:id="91" w:author="Thomas Tovinger" w:date="2021-12-02T11:28:00Z">
              <w:r w:rsidRPr="002A17FE">
                <w:rPr>
                  <w:rFonts w:asciiTheme="minorHAnsi" w:hAnsiTheme="minorHAnsi" w:cstheme="minorHAnsi"/>
                </w:rPr>
                <w:t>S5-216629</w:t>
              </w:r>
            </w:ins>
          </w:p>
          <w:p w14:paraId="1A4B6BD3" w14:textId="59E61071" w:rsidR="00B1579B" w:rsidRPr="002A17FE" w:rsidRDefault="00B1579B" w:rsidP="00B1579B">
            <w:pPr>
              <w:rPr>
                <w:rFonts w:asciiTheme="minorHAnsi" w:hAnsiTheme="minorHAnsi" w:cstheme="minorHAnsi"/>
              </w:rPr>
            </w:pPr>
            <w:ins w:id="92" w:author="Thomas Tovinger" w:date="2021-12-02T11:29:00Z">
              <w:r>
                <w:rPr>
                  <w:rFonts w:asciiTheme="minorHAnsi" w:hAnsiTheme="minorHAnsi" w:cstheme="minorHAnsi"/>
                </w:rPr>
                <w:t>(changed tdoc# due to clash with another wrongly uploaded tdoc)</w:t>
              </w:r>
            </w:ins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93" w:author="d3" w:date="2021-12-07T19:58:00Z">
              <w:tcPr>
                <w:tcW w:w="219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A744DF9" w14:textId="356505DC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28.312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94" w:author="d3" w:date="2021-12-07T19:58:00Z">
              <w:tcPr>
                <w:tcW w:w="123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AE03EDF" w14:textId="3957523B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95" w:author="d3" w:date="2021-12-07T19:58:00Z">
              <w:tcPr>
                <w:tcW w:w="854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7D8BCB0" w14:textId="2377E0B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96" w:author="d3" w:date="2021-12-07T19:58:00Z">
              <w:tcPr>
                <w:tcW w:w="1530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B4366AE" w14:textId="77777777" w:rsidR="006D78D6" w:rsidRDefault="00B1579B" w:rsidP="006D78D6">
            <w:pPr>
              <w:adjustRightInd w:val="0"/>
              <w:spacing w:after="0"/>
              <w:ind w:left="58"/>
              <w:jc w:val="center"/>
              <w:rPr>
                <w:ins w:id="97" w:author="d3" w:date="2021-12-07T19:57:00Z"/>
                <w:rFonts w:asciiTheme="minorHAnsi" w:hAnsiTheme="minorHAnsi" w:cstheme="minorHAnsi"/>
                <w:bCs/>
                <w:highlight w:val="cyan"/>
                <w:lang w:val="en-US" w:eastAsia="zh-CN"/>
              </w:rPr>
            </w:pPr>
            <w:del w:id="98" w:author="d3" w:date="2021-12-07T19:57:00Z">
              <w:r w:rsidRPr="00C625A3" w:rsidDel="006D78D6">
                <w:rPr>
                  <w:rFonts w:asciiTheme="minorHAnsi" w:hAnsiTheme="minorHAnsi" w:cstheme="minorHAnsi"/>
                  <w:bCs/>
                  <w:highlight w:val="cyan"/>
                  <w:lang w:val="en-US" w:eastAsia="zh-CN"/>
                </w:rPr>
                <w:delText>(Pending conclusion of pCR 6447/6448/6454)</w:delText>
              </w:r>
            </w:del>
          </w:p>
          <w:p w14:paraId="60CB974F" w14:textId="23C6FE93" w:rsidR="00B1579B" w:rsidRPr="00C625A3" w:rsidRDefault="006D78D6" w:rsidP="006D78D6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Cs/>
                <w:highlight w:val="cyan"/>
                <w:lang w:val="en-US" w:eastAsia="zh-CN"/>
              </w:rPr>
            </w:pPr>
            <w:ins w:id="99" w:author="d3" w:date="2021-12-07T19:57:00Z">
              <w:r w:rsidRPr="006D78D6">
                <w:rPr>
                  <w:rFonts w:asciiTheme="minorHAnsi" w:hAnsiTheme="minorHAnsi" w:cstheme="minorHAnsi"/>
                  <w:bCs/>
                  <w:lang w:val="en-US" w:eastAsia="zh-CN"/>
                  <w:rPrChange w:id="100" w:author="d3" w:date="2021-12-07T19:58:00Z">
                    <w:rPr>
                      <w:rFonts w:asciiTheme="minorHAnsi" w:hAnsiTheme="minorHAnsi" w:cstheme="minorHAnsi"/>
                      <w:bCs/>
                      <w:highlight w:val="cyan"/>
                      <w:lang w:val="en-US" w:eastAsia="zh-CN"/>
                    </w:rPr>
                  </w:rPrChange>
                </w:rPr>
                <w:t>3 Dec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101" w:author="d3" w:date="2021-12-07T19:58:00Z">
              <w:tcPr>
                <w:tcW w:w="91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D7896B3" w14:textId="26E67E9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  <w:lang w:val="en-US" w:eastAsia="zh-CN"/>
              </w:rPr>
            </w:pPr>
            <w:ins w:id="102" w:author="Thomas Tovinger" w:date="2021-11-30T16:07:00Z">
              <w:r w:rsidRPr="006D78D6">
                <w:rPr>
                  <w:rFonts w:asciiTheme="minorHAnsi" w:eastAsiaTheme="minorHAnsi" w:hAnsiTheme="minorHAnsi" w:cstheme="minorHAnsi"/>
                  <w:lang w:val="en-US" w:eastAsia="en-GB"/>
                  <w:rPrChange w:id="103" w:author="d3" w:date="2021-12-07T19:58:00Z">
                    <w:rPr>
                      <w:rFonts w:asciiTheme="minorHAnsi" w:eastAsiaTheme="minorHAnsi" w:hAnsiTheme="minorHAnsi" w:cstheme="minorHAnsi"/>
                      <w:highlight w:val="cyan"/>
                      <w:lang w:val="en-US" w:eastAsia="en-GB"/>
                    </w:rPr>
                  </w:rPrChange>
                </w:rPr>
                <w:t>3</w:t>
              </w:r>
            </w:ins>
            <w:del w:id="104" w:author="Thomas Tovinger" w:date="2021-11-30T16:07:00Z">
              <w:r w:rsidRPr="006D78D6" w:rsidDel="00E5481F">
                <w:rPr>
                  <w:rFonts w:asciiTheme="minorHAnsi" w:eastAsiaTheme="minorHAnsi" w:hAnsiTheme="minorHAnsi" w:cstheme="minorHAnsi"/>
                  <w:lang w:val="en-US" w:eastAsia="en-GB"/>
                  <w:rPrChange w:id="105" w:author="d3" w:date="2021-12-07T19:58:00Z">
                    <w:rPr>
                      <w:rFonts w:asciiTheme="minorHAnsi" w:eastAsiaTheme="minorHAnsi" w:hAnsiTheme="minorHAnsi" w:cstheme="minorHAnsi"/>
                      <w:highlight w:val="cyan"/>
                      <w:lang w:val="en-US" w:eastAsia="en-GB"/>
                    </w:rPr>
                  </w:rPrChange>
                </w:rPr>
                <w:delText>1</w:delText>
              </w:r>
            </w:del>
            <w:r w:rsidRPr="006D78D6">
              <w:rPr>
                <w:rFonts w:asciiTheme="minorHAnsi" w:eastAsiaTheme="minorHAnsi" w:hAnsiTheme="minorHAnsi" w:cstheme="minorHAnsi"/>
                <w:lang w:val="en-US" w:eastAsia="en-GB"/>
                <w:rPrChange w:id="106" w:author="d3" w:date="2021-12-07T19:58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 xml:space="preserve"> Dec</w:t>
            </w:r>
            <w:r w:rsidRPr="006D78D6">
              <w:rPr>
                <w:rFonts w:asciiTheme="minorHAnsi" w:eastAsiaTheme="minorHAnsi" w:hAnsiTheme="minorHAnsi" w:cstheme="minorHAnsi"/>
                <w:lang w:val="en-US" w:eastAsia="en-GB"/>
                <w:rPrChange w:id="107" w:author="d3" w:date="2021-12-07T19:58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08" w:author="d3" w:date="2021-12-07T19:58:00Z">
              <w:tcPr>
                <w:tcW w:w="692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63A4B8A" w14:textId="0FFFFADD" w:rsidR="00B1579B" w:rsidRPr="00EB25D0" w:rsidRDefault="0079330F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09" w:author="Zoulan" w:date="2021-12-04T13:19:00Z">
              <w:r>
                <w:rPr>
                  <w:rFonts w:asciiTheme="minorHAnsi" w:hAnsiTheme="minorHAnsi" w:cstheme="minorHAnsi"/>
                  <w:lang w:val="en-US" w:eastAsia="zh-CN"/>
                </w:rPr>
                <w:t>4 Dec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10" w:author="d3" w:date="2021-12-07T19:58:00Z">
              <w:tcPr>
                <w:tcW w:w="95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570A002" w14:textId="62B1DD75" w:rsidR="00B1579B" w:rsidRPr="00EB25D0" w:rsidRDefault="0079330F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11" w:author="Zoulan" w:date="2021-12-04T13:19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63BF444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0C03" w14:textId="4295DCD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BC2F" w14:textId="79CE7FFA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C42E5" w14:textId="02109AC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28.556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33B8" w14:textId="057B6A0D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China Mobile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CFDC3C" w14:textId="45F2372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409ABB" w14:textId="3D6AEC0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A7C9C80" w14:textId="7058845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CA68E" w14:textId="563D9C6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12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DE5712" w14:textId="7DBA94B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13" w:author="Thomas Tovinger" w:date="2021-11-30T16:54:00Z">
              <w:r>
                <w:rPr>
                  <w:rFonts w:asciiTheme="minorHAnsi" w:hAnsiTheme="minorHAnsi" w:cstheme="minorHAnsi"/>
                  <w:lang w:val="en-US" w:eastAsia="zh-CN"/>
                </w:rPr>
                <w:t>D2 approved</w:t>
              </w:r>
            </w:ins>
          </w:p>
        </w:tc>
      </w:tr>
      <w:tr w:rsidR="00B1579B" w:rsidRPr="00401776" w14:paraId="0D064F0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98DE" w14:textId="0A4594C0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6.4.18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F2DBB" w14:textId="520E68A2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A1170" w14:textId="0DD0EC5E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28.104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B980" w14:textId="6AA0208E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Intel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7825BD" w14:textId="0C26AB5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EFD54" w14:textId="11F133CA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ins w:id="114" w:author="Thomas Tovinger" w:date="2021-12-01T10:06:00Z"/>
                <w:rFonts w:asciiTheme="minorHAnsi" w:hAnsiTheme="minorHAnsi" w:cstheme="minorHAnsi"/>
                <w:bCs/>
                <w:lang w:val="en-US" w:eastAsia="zh-CN"/>
              </w:rPr>
            </w:pPr>
            <w:del w:id="115" w:author="Thomas Tovinger" w:date="2021-12-01T10:06:00Z">
              <w:r w:rsidRPr="00034F7F" w:rsidDel="00E86E31">
                <w:rPr>
                  <w:rFonts w:asciiTheme="minorHAnsi" w:hAnsiTheme="minorHAnsi" w:cstheme="minorHAnsi"/>
                  <w:bCs/>
                  <w:lang w:val="en-US" w:eastAsia="zh-CN"/>
                </w:rPr>
                <w:delText>(Pending conclusion of pCR 66</w:delText>
              </w:r>
            </w:del>
            <w:del w:id="116" w:author="Thomas Tovinger" w:date="2021-11-30T17:00:00Z">
              <w:r w:rsidRPr="00034F7F" w:rsidDel="008B7583">
                <w:rPr>
                  <w:rFonts w:asciiTheme="minorHAnsi" w:hAnsiTheme="minorHAnsi" w:cstheme="minorHAnsi"/>
                  <w:bCs/>
                  <w:lang w:val="en-US" w:eastAsia="zh-CN"/>
                </w:rPr>
                <w:delText>1</w:delText>
              </w:r>
            </w:del>
            <w:del w:id="117" w:author="Thomas Tovinger" w:date="2021-12-01T10:06:00Z">
              <w:r w:rsidRPr="00034F7F" w:rsidDel="00E86E31">
                <w:rPr>
                  <w:rFonts w:asciiTheme="minorHAnsi" w:hAnsiTheme="minorHAnsi" w:cstheme="minorHAnsi"/>
                  <w:bCs/>
                  <w:lang w:val="en-US" w:eastAsia="zh-CN"/>
                </w:rPr>
                <w:delText>2</w:delText>
              </w:r>
            </w:del>
            <w:r w:rsidRPr="00034F7F">
              <w:rPr>
                <w:rFonts w:asciiTheme="minorHAnsi" w:hAnsiTheme="minorHAnsi" w:cstheme="minorHAnsi"/>
                <w:bCs/>
                <w:lang w:val="en-US" w:eastAsia="zh-CN"/>
              </w:rPr>
              <w:t>)</w:t>
            </w:r>
          </w:p>
          <w:p w14:paraId="0D4C8D05" w14:textId="1D9D9BA4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ins w:id="118" w:author="Thomas Tovinger" w:date="2021-12-01T10:06:00Z">
              <w:r w:rsidRPr="00034F7F">
                <w:rPr>
                  <w:rFonts w:asciiTheme="minorHAnsi" w:hAnsiTheme="minorHAnsi" w:cstheme="minorHAnsi"/>
                  <w:bCs/>
                  <w:lang w:val="en-US" w:eastAsia="zh-CN"/>
                </w:rPr>
                <w:t>30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CAA5A0" w14:textId="5512F4C7" w:rsidR="00B1579B" w:rsidRPr="00B1579B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B1579B">
              <w:rPr>
                <w:rFonts w:asciiTheme="minorHAnsi" w:eastAsiaTheme="minorHAnsi" w:hAnsiTheme="minorHAnsi" w:cstheme="minorHAnsi"/>
                <w:lang w:val="en-US" w:eastAsia="en-GB"/>
              </w:rPr>
              <w:t>1 Dec</w:t>
            </w:r>
            <w:r w:rsidRPr="00B1579B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40B66E" w14:textId="46645C4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19" w:author="Thomas Tovinger" w:date="2021-12-02T11:38:00Z">
              <w:r>
                <w:rPr>
                  <w:rFonts w:asciiTheme="minorHAnsi" w:hAnsiTheme="minorHAnsi" w:cstheme="minorHAnsi" w:hint="eastAsia"/>
                  <w:lang w:val="en-US" w:eastAsia="zh-CN"/>
                </w:rPr>
                <w:t>2</w:t>
              </w:r>
              <w:r>
                <w:rPr>
                  <w:rFonts w:asciiTheme="minorHAnsi" w:hAnsiTheme="minorHAnsi" w:cstheme="minorHAnsi"/>
                  <w:lang w:val="en-US" w:eastAsia="zh-CN"/>
                </w:rPr>
                <w:t xml:space="preserve"> Dec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A3627D" w14:textId="133560B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20" w:author="Thomas Tovinger" w:date="2021-12-02T11:38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74F8F6AF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AEAA" w14:textId="2A683429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AB3D" w14:textId="230890A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S5-216602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2A2F" w14:textId="1AA1A9CA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28.314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F43EA" w14:textId="1C0DCB6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D1EC9" w14:textId="06A0F8E4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2B007" w14:textId="548478AA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 w:rsidRPr="00034F7F"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B7E06C" w14:textId="4DC4E2E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296DF1" w14:textId="234627B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21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6BA72C" w14:textId="165140C6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22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367129D2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9540D" w14:textId="7AA5DB63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54D4" w14:textId="46FB656D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E9D" w14:textId="356EE588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B1C8" w14:textId="58409311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1209D7" w14:textId="4E1394F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10622F" w14:textId="37AEE61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938043" w14:textId="4C54FA9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AC6659" w14:textId="556E74B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23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F66A3" w14:textId="462EA6C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24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286F8DE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9B30" w14:textId="47DE64A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6D3B" w14:textId="7A687190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66BF" w14:textId="13D99561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7FF6" w14:textId="4056E7EA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F0BA4A" w14:textId="7B3BC08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276C05" w14:textId="437AA073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7CC11" w14:textId="731D6BC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C7042" w14:textId="097F82A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25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3B63C6" w14:textId="06BFDDC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26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1AF721CA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39C7D533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6.4.21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1D446BA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64E2AF19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28.538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610BD5B2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Samsung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6BA048E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222511B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4ABBDE9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0D87F0C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27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09AC06D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EastAsia" w:hAnsiTheme="minorHAnsi" w:cstheme="minorHAnsi"/>
                <w:lang w:val="en-US" w:eastAsia="zh-CN"/>
              </w:rPr>
            </w:pPr>
            <w:ins w:id="128" w:author="Thomas Tovinger" w:date="2021-11-30T16:55:00Z">
              <w:r>
                <w:rPr>
                  <w:rFonts w:asciiTheme="minorHAnsi" w:eastAsiaTheme="minorEastAsia" w:hAnsiTheme="minorHAnsi" w:cstheme="minorHAnsi" w:hint="eastAsia"/>
                  <w:lang w:val="en-US" w:eastAsia="zh-CN"/>
                </w:rPr>
                <w:t>6</w:t>
              </w:r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605 approved</w:t>
              </w:r>
            </w:ins>
          </w:p>
        </w:tc>
      </w:tr>
      <w:tr w:rsidR="00B1579B" w:rsidRPr="00401776" w14:paraId="34A031D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424AD56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67642C38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09014DE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28.813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1E11F7C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Orange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00056FD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4808E48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245672DD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332BB6F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29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278E4C8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30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1EFB2C1D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4BE99C0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1215ECBD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6E27B80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28.811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325AD579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2AFB269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2622520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0322759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2F15F014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31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1919BCC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32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34CA533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9F13" w14:textId="30F5951C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A266" w14:textId="27037DF6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EFEB0" w14:textId="4C04057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28.824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ABC3" w14:textId="5BD0AD5C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Alibaba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31B33" w14:textId="3342F699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AD8462" w14:textId="77777777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ins w:id="133" w:author="Thomas Tovinger" w:date="2021-12-01T10:06:00Z"/>
                <w:rFonts w:asciiTheme="minorHAnsi" w:hAnsiTheme="minorHAnsi" w:cstheme="minorHAnsi"/>
                <w:bCs/>
                <w:lang w:val="en-US" w:eastAsia="zh-CN"/>
              </w:rPr>
            </w:pPr>
            <w:del w:id="134" w:author="Thomas Tovinger" w:date="2021-12-01T10:06:00Z">
              <w:r w:rsidRPr="00034F7F" w:rsidDel="004617CC">
                <w:rPr>
                  <w:rFonts w:asciiTheme="minorHAnsi" w:hAnsiTheme="minorHAnsi" w:cstheme="minorHAnsi"/>
                  <w:bCs/>
                  <w:lang w:val="en-US" w:eastAsia="zh-CN"/>
                </w:rPr>
                <w:delText>(Pending conclusion of pCR 6582/6623/6625)</w:delText>
              </w:r>
            </w:del>
          </w:p>
          <w:p w14:paraId="4EC758AE" w14:textId="41586F2A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35" w:author="Thomas Tovinger" w:date="2021-12-01T10:06:00Z">
              <w:r w:rsidRPr="00034F7F">
                <w:rPr>
                  <w:rFonts w:asciiTheme="minorHAnsi" w:hAnsiTheme="minorHAnsi" w:cstheme="minorHAnsi"/>
                  <w:bCs/>
                  <w:lang w:val="en-US" w:eastAsia="zh-CN"/>
                </w:rPr>
                <w:t>30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A1ED4B" w14:textId="0D1C937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bookmarkStart w:id="136" w:name="_GoBack"/>
            <w:bookmarkEnd w:id="136"/>
            <w:ins w:id="137" w:author="Thomas Tovinger" w:date="2021-12-02T11:39:00Z">
              <w:r w:rsidRPr="006D78D6">
                <w:rPr>
                  <w:rFonts w:asciiTheme="minorHAnsi" w:eastAsiaTheme="minorHAnsi" w:hAnsiTheme="minorHAnsi" w:cstheme="minorHAnsi"/>
                  <w:lang w:val="en-US" w:eastAsia="en-GB"/>
                  <w:rPrChange w:id="138" w:author="d3" w:date="2021-12-07T19:59:00Z">
                    <w:rPr>
                      <w:rFonts w:asciiTheme="minorHAnsi" w:eastAsiaTheme="minorHAnsi" w:hAnsiTheme="minorHAnsi" w:cstheme="minorHAnsi"/>
                      <w:highlight w:val="cyan"/>
                      <w:lang w:val="en-US" w:eastAsia="en-GB"/>
                    </w:rPr>
                  </w:rPrChange>
                </w:rPr>
                <w:t>2</w:t>
              </w:r>
            </w:ins>
            <w:del w:id="139" w:author="Thomas Tovinger" w:date="2021-12-02T11:39:00Z">
              <w:r w:rsidRPr="006D78D6" w:rsidDel="00931836">
                <w:rPr>
                  <w:rFonts w:asciiTheme="minorHAnsi" w:eastAsiaTheme="minorHAnsi" w:hAnsiTheme="minorHAnsi" w:cstheme="minorHAnsi"/>
                  <w:lang w:val="en-US" w:eastAsia="en-GB"/>
                  <w:rPrChange w:id="140" w:author="d3" w:date="2021-12-07T19:59:00Z">
                    <w:rPr>
                      <w:rFonts w:asciiTheme="minorHAnsi" w:eastAsiaTheme="minorHAnsi" w:hAnsiTheme="minorHAnsi" w:cstheme="minorHAnsi"/>
                      <w:highlight w:val="cyan"/>
                      <w:lang w:val="en-US" w:eastAsia="en-GB"/>
                    </w:rPr>
                  </w:rPrChange>
                </w:rPr>
                <w:delText>1</w:delText>
              </w:r>
            </w:del>
            <w:r w:rsidRPr="006D78D6">
              <w:rPr>
                <w:rFonts w:asciiTheme="minorHAnsi" w:eastAsiaTheme="minorHAnsi" w:hAnsiTheme="minorHAnsi" w:cstheme="minorHAnsi"/>
                <w:lang w:val="en-US" w:eastAsia="en-GB"/>
                <w:rPrChange w:id="141" w:author="d3" w:date="2021-12-07T19:59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 xml:space="preserve"> Dec</w:t>
            </w:r>
            <w:r w:rsidRPr="006D78D6">
              <w:rPr>
                <w:rFonts w:asciiTheme="minorHAnsi" w:eastAsiaTheme="minorHAnsi" w:hAnsiTheme="minorHAnsi" w:cstheme="minorHAnsi"/>
                <w:lang w:val="en-US" w:eastAsia="en-GB"/>
                <w:rPrChange w:id="142" w:author="d3" w:date="2021-12-07T19:59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9272B" w14:textId="4414250D" w:rsidR="00B1579B" w:rsidRPr="00EB25D0" w:rsidRDefault="00D73686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43" w:author="d4" w:date="2021-12-03T08:58:00Z">
              <w:r>
                <w:rPr>
                  <w:rFonts w:asciiTheme="minorHAnsi" w:hAnsiTheme="minorHAnsi" w:cstheme="minorHAnsi" w:hint="eastAsia"/>
                  <w:lang w:val="en-US" w:eastAsia="zh-CN"/>
                </w:rPr>
                <w:t>3</w:t>
              </w:r>
              <w:r>
                <w:rPr>
                  <w:rFonts w:asciiTheme="minorHAnsi" w:hAnsiTheme="minorHAnsi" w:cstheme="minorHAnsi"/>
                  <w:lang w:val="en-US" w:eastAsia="zh-CN"/>
                </w:rPr>
                <w:t xml:space="preserve"> </w:t>
              </w:r>
              <w:proofErr w:type="spellStart"/>
              <w:r>
                <w:rPr>
                  <w:rFonts w:asciiTheme="minorHAnsi" w:hAnsiTheme="minorHAnsi" w:cstheme="minorHAnsi"/>
                  <w:lang w:val="en-US" w:eastAsia="zh-CN"/>
                </w:rPr>
                <w:t>dec</w:t>
              </w:r>
            </w:ins>
            <w:proofErr w:type="spellEnd"/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007D0E" w14:textId="3F378952" w:rsidR="00B1579B" w:rsidRPr="00EB25D0" w:rsidRDefault="00D73686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44" w:author="d4" w:date="2021-12-03T08:58:00Z">
              <w:r>
                <w:rPr>
                  <w:rFonts w:asciiTheme="minorHAnsi" w:hAnsiTheme="minorHAnsi" w:cstheme="minorHAnsi"/>
                  <w:lang w:val="en-US" w:eastAsia="zh-CN"/>
                </w:rPr>
                <w:t>D3 approved</w:t>
              </w:r>
            </w:ins>
          </w:p>
        </w:tc>
      </w:tr>
      <w:tr w:rsidR="00B1579B" w:rsidRPr="00401776" w14:paraId="76EC736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F814" w14:textId="586613AF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lastRenderedPageBreak/>
              <w:t>6.5.5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FC92B" w14:textId="51523118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4F69" w14:textId="59324C8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28.819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45259" w14:textId="6F97801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Lenovo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480D0E" w14:textId="7445C27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7771E" w14:textId="77777777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ins w:id="145" w:author="Thomas Tovinger" w:date="2021-11-30T17:10:00Z"/>
                <w:rFonts w:asciiTheme="minorHAnsi" w:hAnsiTheme="minorHAnsi" w:cstheme="minorHAnsi"/>
                <w:bCs/>
                <w:lang w:val="en-US" w:eastAsia="zh-CN"/>
              </w:rPr>
            </w:pPr>
            <w:del w:id="146" w:author="Thomas Tovinger" w:date="2021-11-30T17:10:00Z">
              <w:r w:rsidRPr="00034F7F" w:rsidDel="00C1020D">
                <w:rPr>
                  <w:rFonts w:asciiTheme="minorHAnsi" w:hAnsiTheme="minorHAnsi" w:cstheme="minorHAnsi"/>
                  <w:bCs/>
                  <w:lang w:val="en-US" w:eastAsia="zh-CN"/>
                </w:rPr>
                <w:delText>(Pending conclusion of pCR 6626)</w:delText>
              </w:r>
            </w:del>
            <w:ins w:id="147" w:author="Thomas Tovinger" w:date="2021-11-30T17:10:00Z">
              <w:r w:rsidRPr="00034F7F">
                <w:rPr>
                  <w:rFonts w:asciiTheme="minorHAnsi" w:hAnsiTheme="minorHAnsi" w:cstheme="minorHAnsi"/>
                  <w:bCs/>
                  <w:lang w:val="en-US" w:eastAsia="zh-CN"/>
                </w:rPr>
                <w:t xml:space="preserve"> </w:t>
              </w:r>
            </w:ins>
          </w:p>
          <w:p w14:paraId="41299B24" w14:textId="22AE4B9C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48" w:author="Thomas Tovinger" w:date="2021-11-30T17:10:00Z">
              <w:r w:rsidRPr="00034F7F">
                <w:rPr>
                  <w:rFonts w:asciiTheme="minorHAnsi" w:hAnsiTheme="minorHAnsi" w:cstheme="minorHAnsi"/>
                  <w:bCs/>
                  <w:lang w:val="en-US" w:eastAsia="zh-CN"/>
                </w:rPr>
                <w:t>30 Nov.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3191BC" w14:textId="639AD79F" w:rsidR="00B1579B" w:rsidRPr="00B1579B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B1579B">
              <w:rPr>
                <w:rFonts w:asciiTheme="minorHAnsi" w:eastAsiaTheme="minorHAnsi" w:hAnsiTheme="minorHAnsi" w:cstheme="minorHAnsi"/>
                <w:lang w:val="en-US" w:eastAsia="en-GB"/>
              </w:rPr>
              <w:t>1 Dec</w:t>
            </w:r>
            <w:r w:rsidRPr="00B1579B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B0DB73" w14:textId="54E2621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49" w:author="Thomas Tovinger" w:date="2021-12-02T11:39:00Z">
              <w:r>
                <w:rPr>
                  <w:rFonts w:asciiTheme="minorHAnsi" w:hAnsiTheme="minorHAnsi" w:cstheme="minorHAnsi" w:hint="eastAsia"/>
                  <w:lang w:val="en-US" w:eastAsia="zh-CN"/>
                </w:rPr>
                <w:t>2</w:t>
              </w:r>
              <w:r>
                <w:rPr>
                  <w:rFonts w:asciiTheme="minorHAnsi" w:hAnsiTheme="minorHAnsi" w:cstheme="minorHAnsi"/>
                  <w:lang w:val="en-US" w:eastAsia="zh-CN"/>
                </w:rPr>
                <w:t xml:space="preserve"> Dec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DF91E3" w14:textId="0BD9954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50" w:author="Thomas Tovinger" w:date="2021-12-02T11:39:00Z">
              <w:r>
                <w:rPr>
                  <w:rFonts w:asciiTheme="minorHAnsi" w:hAnsiTheme="minorHAnsi" w:cstheme="minorHAnsi"/>
                  <w:lang w:val="en-US" w:eastAsia="zh-CN"/>
                </w:rPr>
                <w:t>D2 approved</w:t>
              </w:r>
            </w:ins>
          </w:p>
        </w:tc>
      </w:tr>
      <w:tr w:rsidR="00B1579B" w:rsidRPr="00401776" w14:paraId="63872A5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5F0E0979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6.5.6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79AE6C3F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S5-216610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337B963D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28.925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2219816B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Huawei, 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1828E77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8396DFA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34F7F"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1E04ED5B" w:rsidR="00B1579B" w:rsidRPr="00B1579B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B1579B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B1579B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7F11DEB4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51" w:author="Thomas Tovinger" w:date="2021-11-30T16:58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2041CD7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52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3E171BC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388E4C30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6.5.7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EF3EA" w14:textId="273F64A0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S5-216611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4604060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28.825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4786ACFA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China Unicom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CE407" w14:textId="5453B44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B50729" w14:textId="77777777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ins w:id="153" w:author="Thomas Tovinger" w:date="2021-12-01T10:02:00Z"/>
                <w:rFonts w:asciiTheme="minorHAnsi" w:hAnsiTheme="minorHAnsi" w:cstheme="minorHAnsi"/>
                <w:bCs/>
                <w:lang w:val="en-US" w:eastAsia="zh-CN"/>
              </w:rPr>
            </w:pPr>
            <w:del w:id="154" w:author="Thomas Tovinger" w:date="2021-12-01T10:02:00Z">
              <w:r w:rsidRPr="00034F7F" w:rsidDel="0008200E">
                <w:rPr>
                  <w:rFonts w:asciiTheme="minorHAnsi" w:hAnsiTheme="minorHAnsi" w:cstheme="minorHAnsi"/>
                  <w:bCs/>
                  <w:lang w:val="en-US" w:eastAsia="zh-CN"/>
                </w:rPr>
                <w:delText>(Pending conclusion of pCR 6627)</w:delText>
              </w:r>
            </w:del>
            <w:ins w:id="155" w:author="Thomas Tovinger" w:date="2021-12-01T10:02:00Z">
              <w:r w:rsidRPr="00034F7F">
                <w:rPr>
                  <w:rFonts w:asciiTheme="minorHAnsi" w:hAnsiTheme="minorHAnsi" w:cstheme="minorHAnsi"/>
                  <w:bCs/>
                  <w:lang w:val="en-US" w:eastAsia="zh-CN"/>
                </w:rPr>
                <w:t xml:space="preserve"> </w:t>
              </w:r>
            </w:ins>
          </w:p>
          <w:p w14:paraId="3FF4BF7A" w14:textId="0A8C0C00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56" w:author="Thomas Tovinger" w:date="2021-12-01T10:02:00Z">
              <w:r w:rsidRPr="00034F7F">
                <w:rPr>
                  <w:rFonts w:asciiTheme="minorHAnsi" w:hAnsiTheme="minorHAnsi" w:cstheme="minorHAnsi"/>
                  <w:bCs/>
                  <w:lang w:val="en-US" w:eastAsia="zh-CN"/>
                </w:rPr>
                <w:t>30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628A7B" w14:textId="38D0EB87" w:rsidR="00B1579B" w:rsidRPr="00B1579B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B1579B">
              <w:rPr>
                <w:rFonts w:asciiTheme="minorHAnsi" w:eastAsiaTheme="minorHAnsi" w:hAnsiTheme="minorHAnsi" w:cstheme="minorHAnsi"/>
                <w:lang w:val="en-US" w:eastAsia="en-GB"/>
              </w:rPr>
              <w:t>1 Dec</w:t>
            </w:r>
            <w:r w:rsidRPr="00B1579B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0FBB117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57" w:author="Thomas Tovinger" w:date="2021-12-02T11:39:00Z">
              <w:r>
                <w:rPr>
                  <w:rFonts w:asciiTheme="minorHAnsi" w:hAnsiTheme="minorHAnsi" w:cstheme="minorHAnsi" w:hint="eastAsia"/>
                  <w:lang w:val="en-US" w:eastAsia="zh-CN"/>
                </w:rPr>
                <w:t>2</w:t>
              </w:r>
              <w:r>
                <w:rPr>
                  <w:rFonts w:asciiTheme="minorHAnsi" w:hAnsiTheme="minorHAnsi" w:cstheme="minorHAnsi"/>
                  <w:lang w:val="en-US" w:eastAsia="zh-CN"/>
                </w:rPr>
                <w:t xml:space="preserve"> Dec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1698D67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58" w:author="Thomas Tovinger" w:date="2021-12-02T11:39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6944C848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32836E42" w:rsidR="00B1579B" w:rsidRPr="007F269E" w:rsidRDefault="00B1579B" w:rsidP="00B1579B"/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5E651" w14:textId="200D1FA3" w:rsidR="00B1579B" w:rsidRPr="00E85013" w:rsidRDefault="00B1579B" w:rsidP="00B1579B"/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04E353A9" w:rsidR="00B1579B" w:rsidRPr="00E85013" w:rsidRDefault="00B1579B" w:rsidP="00B1579B"/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24D7C668" w:rsidR="00B1579B" w:rsidRPr="00E85013" w:rsidRDefault="00B1579B" w:rsidP="00B1579B"/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FD6EE" w14:textId="2FEFFD5E" w:rsidR="00B1579B" w:rsidRPr="00E85013" w:rsidRDefault="00B1579B" w:rsidP="00B1579B">
            <w:pPr>
              <w:adjustRightInd w:val="0"/>
              <w:spacing w:after="0"/>
              <w:ind w:left="58"/>
              <w:jc w:val="center"/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C54753" w14:textId="79EDB970" w:rsidR="00B1579B" w:rsidRPr="0054459A" w:rsidRDefault="00B1579B" w:rsidP="00B1579B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4DECFA" w14:textId="654DEF99" w:rsidR="00B1579B" w:rsidRPr="00E85013" w:rsidRDefault="00B1579B" w:rsidP="00B1579B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1C4384E4" w:rsidR="00B1579B" w:rsidRPr="00E85013" w:rsidRDefault="00B1579B" w:rsidP="00B1579B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4271A13D" w:rsidR="00B1579B" w:rsidRPr="00E85013" w:rsidRDefault="00B1579B" w:rsidP="00B1579B">
            <w:pPr>
              <w:adjustRightInd w:val="0"/>
              <w:spacing w:after="0"/>
              <w:ind w:left="58"/>
              <w:jc w:val="center"/>
            </w:pPr>
          </w:p>
        </w:tc>
      </w:tr>
      <w:tr w:rsidR="00B1579B" w:rsidRPr="00401776" w14:paraId="79CC8BB4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B1579B" w:rsidRPr="000C646D" w:rsidRDefault="00B1579B" w:rsidP="00B1579B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B1579B" w:rsidRPr="0006349A" w:rsidRDefault="00B1579B" w:rsidP="00B1579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B1579B" w:rsidRPr="003422D1" w:rsidRDefault="00B1579B" w:rsidP="00B1579B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B1579B" w:rsidRPr="003422D1" w:rsidRDefault="00B1579B" w:rsidP="00B1579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B1579B" w:rsidRPr="003422D1" w:rsidRDefault="00B1579B" w:rsidP="00B1579B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B1579B" w:rsidRPr="00EE52D9" w:rsidRDefault="00B1579B" w:rsidP="00B157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B1579B" w:rsidRPr="00D07837" w:rsidRDefault="00B1579B" w:rsidP="00B157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B1579B" w:rsidRPr="00D07837" w:rsidRDefault="00B1579B" w:rsidP="00B157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B1579B" w:rsidRPr="00D07837" w:rsidRDefault="00B1579B" w:rsidP="00B157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B1579B" w:rsidRPr="00401776" w14:paraId="11DE73B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776F7E3D" w:rsidR="00B1579B" w:rsidRPr="00EB25D0" w:rsidRDefault="00B1579B" w:rsidP="00B1579B">
            <w:pPr>
              <w:tabs>
                <w:tab w:val="left" w:pos="390"/>
              </w:tabs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ADB3B" w14:textId="630A7573" w:rsidR="00B1579B" w:rsidRPr="00EB25D0" w:rsidRDefault="00B1579B" w:rsidP="00B1579B">
            <w:pPr>
              <w:spacing w:after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S5-216484</w:t>
            </w:r>
          </w:p>
          <w:p w14:paraId="75D51979" w14:textId="77777777" w:rsidR="00B1579B" w:rsidRPr="00EB25D0" w:rsidRDefault="00B1579B" w:rsidP="00B1579B">
            <w:pPr>
              <w:rPr>
                <w:rFonts w:asciiTheme="minorHAnsi" w:hAnsiTheme="minorHAnsi" w:cstheme="minorHAnsi"/>
                <w:color w:val="312E25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91DA8" w14:textId="77777777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TS 32.257</w:t>
            </w:r>
          </w:p>
          <w:p w14:paraId="0B3F2EC5" w14:textId="20DEE6D3" w:rsidR="00B1579B" w:rsidRPr="00EB25D0" w:rsidRDefault="00B1579B" w:rsidP="00B1579B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0021" w14:textId="2B838ADA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Intel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FBAD2F" w14:textId="70729859" w:rsidR="00B1579B" w:rsidRPr="00EB25D0" w:rsidRDefault="00B1579B" w:rsidP="00B157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2FAA95" w14:textId="44C0D14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CAFED0C" w14:textId="0AA9169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25B3CE" w14:textId="69A3962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59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CCE70F" w14:textId="77777777" w:rsidR="00B1579B" w:rsidRDefault="00B1579B" w:rsidP="00B1579B">
            <w:pPr>
              <w:adjustRightInd w:val="0"/>
              <w:spacing w:after="0"/>
              <w:ind w:left="58"/>
              <w:jc w:val="center"/>
              <w:rPr>
                <w:ins w:id="160" w:author="Thomas Tovinger" w:date="2021-11-30T16:49:00Z"/>
                <w:rFonts w:asciiTheme="minorHAnsi" w:eastAsiaTheme="minorHAnsi" w:hAnsiTheme="minorHAnsi" w:cstheme="minorHAnsi"/>
                <w:lang w:val="fr-FR"/>
              </w:rPr>
            </w:pPr>
            <w:ins w:id="161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D1</w:t>
              </w:r>
            </w:ins>
          </w:p>
          <w:p w14:paraId="656FECDB" w14:textId="4AC9033D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162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approved</w:t>
              </w:r>
            </w:ins>
          </w:p>
        </w:tc>
      </w:tr>
      <w:tr w:rsidR="00B1579B" w:rsidRPr="00401776" w14:paraId="10D5FBAD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23F94586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6676D" w14:textId="1183F955" w:rsidR="00B1579B" w:rsidRPr="00EB25D0" w:rsidRDefault="00B1579B" w:rsidP="00B1579B">
            <w:pPr>
              <w:rPr>
                <w:rFonts w:asciiTheme="minorHAnsi" w:hAnsiTheme="minorHAnsi" w:cstheme="minorHAnsi"/>
                <w:color w:val="312E25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AA229" w14:textId="162E1B61" w:rsidR="00B1579B" w:rsidRPr="00EB25D0" w:rsidRDefault="00B1579B" w:rsidP="00B1579B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28.815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B9F0A" w14:textId="01DD04F9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Intel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61198D" w14:textId="171488CB" w:rsidR="00B1579B" w:rsidRPr="00EB25D0" w:rsidRDefault="00B1579B" w:rsidP="00B157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1E04AD" w14:textId="342893D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A61B24" w14:textId="64A3653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6C1A0E" w14:textId="43C3943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63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8E1E5E" w14:textId="77777777" w:rsidR="00B1579B" w:rsidRDefault="00B1579B" w:rsidP="00B1579B">
            <w:pPr>
              <w:adjustRightInd w:val="0"/>
              <w:spacing w:after="0"/>
              <w:ind w:left="58"/>
              <w:jc w:val="center"/>
              <w:rPr>
                <w:ins w:id="164" w:author="Thomas Tovinger" w:date="2021-11-30T16:49:00Z"/>
                <w:rFonts w:asciiTheme="minorHAnsi" w:eastAsiaTheme="minorHAnsi" w:hAnsiTheme="minorHAnsi" w:cstheme="minorHAnsi"/>
                <w:lang w:val="fr-FR"/>
              </w:rPr>
            </w:pPr>
            <w:ins w:id="165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D1</w:t>
              </w:r>
            </w:ins>
          </w:p>
          <w:p w14:paraId="44306D18" w14:textId="132FC28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166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approved</w:t>
              </w:r>
            </w:ins>
          </w:p>
        </w:tc>
      </w:tr>
      <w:tr w:rsidR="00B1579B" w:rsidRPr="00401776" w14:paraId="139ECDC8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6AB38" w14:textId="23A652EE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34D98" w14:textId="54AB9C58" w:rsidR="00B1579B" w:rsidRPr="00EB25D0" w:rsidRDefault="00B1579B" w:rsidP="00B1579B">
            <w:pPr>
              <w:rPr>
                <w:rFonts w:asciiTheme="minorHAnsi" w:hAnsiTheme="minorHAnsi" w:cstheme="minorHAnsi"/>
                <w:color w:val="312E25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4C0A6" w14:textId="2379A847" w:rsidR="00B1579B" w:rsidRPr="00EB25D0" w:rsidRDefault="00B1579B" w:rsidP="00B1579B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28.816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F60AC" w14:textId="0D397D78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1AC5B17" w14:textId="718F179E" w:rsidR="00B1579B" w:rsidRPr="00EB25D0" w:rsidRDefault="00B1579B" w:rsidP="00B157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2F2219" w14:textId="6D9A6F7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3C0162" w14:textId="28DB02F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DF773" w14:textId="35CD510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67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DAD15F" w14:textId="2A45BE3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168" w:author="Thomas Tovinger" w:date="2021-11-30T16:49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6925DF49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3D86F" w14:textId="5DBB41A9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30758" w14:textId="730F9C00" w:rsidR="00B1579B" w:rsidRPr="00C2113C" w:rsidRDefault="00B1579B" w:rsidP="00B1579B">
            <w:pPr>
              <w:rPr>
                <w:rFonts w:asciiTheme="minorHAnsi" w:hAnsiTheme="minorHAnsi" w:cstheme="minorHAnsi"/>
                <w:lang w:val="en-US"/>
              </w:rPr>
            </w:pPr>
            <w:r w:rsidRPr="00C2113C">
              <w:rPr>
                <w:rFonts w:asciiTheme="minorHAnsi" w:hAnsiTheme="minorHAnsi" w:cstheme="minorHAnsi"/>
                <w:color w:val="000000"/>
              </w:rPr>
              <w:t>S5-216487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D9FD3" w14:textId="7C51272D" w:rsidR="00B1579B" w:rsidRPr="00EB25D0" w:rsidRDefault="00B1579B" w:rsidP="00B1579B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32.846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927DD" w14:textId="5058E44E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CATT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61B0453" w14:textId="7D3B6105" w:rsidR="00B1579B" w:rsidRPr="00EB25D0" w:rsidRDefault="00B1579B" w:rsidP="00B157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581E974" w14:textId="1AF17EE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169" w:author="Thomas Tovinger" w:date="2021-11-26T11:17:00Z">
              <w:r>
                <w:rPr>
                  <w:rFonts w:asciiTheme="minorHAnsi" w:eastAsiaTheme="minorHAnsi" w:hAnsiTheme="minorHAnsi" w:cstheme="minorHAnsi"/>
                  <w:lang w:val="en-US" w:eastAsia="en-GB"/>
                </w:rPr>
                <w:t>26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E5C002" w14:textId="2839EE2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407C3" w14:textId="20AB1CC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70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9ECDF2" w14:textId="77777777" w:rsidR="00B1579B" w:rsidRDefault="00B1579B" w:rsidP="00B1579B">
            <w:pPr>
              <w:adjustRightInd w:val="0"/>
              <w:spacing w:after="0"/>
              <w:ind w:left="58"/>
              <w:jc w:val="center"/>
              <w:rPr>
                <w:ins w:id="171" w:author="Thomas Tovinger" w:date="2021-11-30T16:49:00Z"/>
                <w:rFonts w:asciiTheme="minorHAnsi" w:eastAsiaTheme="minorHAnsi" w:hAnsiTheme="minorHAnsi" w:cstheme="minorHAnsi"/>
                <w:lang w:val="fr-FR"/>
              </w:rPr>
            </w:pPr>
            <w:ins w:id="172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D2</w:t>
              </w:r>
            </w:ins>
          </w:p>
          <w:p w14:paraId="35AA810F" w14:textId="774F9CD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173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aprroved</w:t>
              </w:r>
            </w:ins>
          </w:p>
        </w:tc>
      </w:tr>
      <w:tr w:rsidR="00B1579B" w:rsidRPr="00213027" w14:paraId="1618DF05" w14:textId="77777777" w:rsidTr="00DB63A4">
        <w:trPr>
          <w:trHeight w:val="437"/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98D44" w14:textId="00FF6F0E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D5B37" w14:textId="16AE0600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15460" w14:textId="50B04475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28.822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EC968" w14:textId="153F2A94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F316F39" w14:textId="33511CB9" w:rsidR="00B1579B" w:rsidRPr="00EB25D0" w:rsidRDefault="00B1579B" w:rsidP="00B1579B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84D2C0" w14:textId="13BB6D4E" w:rsidR="00B1579B" w:rsidRPr="00EB25D0" w:rsidRDefault="00B1579B" w:rsidP="00B1579B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95B896" w14:textId="27F372AB" w:rsidR="00B1579B" w:rsidRPr="00EB25D0" w:rsidRDefault="00B1579B" w:rsidP="00B1579B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72C1A" w14:textId="1DD6CCA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74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40114F" w14:textId="77777777" w:rsidR="00B1579B" w:rsidRPr="00A7452E" w:rsidRDefault="00B1579B" w:rsidP="00B1579B">
            <w:pPr>
              <w:adjustRightInd w:val="0"/>
              <w:spacing w:after="0"/>
              <w:ind w:left="58"/>
              <w:jc w:val="center"/>
              <w:rPr>
                <w:ins w:id="175" w:author="Thomas Tovinger" w:date="2021-11-30T16:49:00Z"/>
                <w:rFonts w:asciiTheme="minorHAnsi" w:eastAsiaTheme="minorHAnsi" w:hAnsiTheme="minorHAnsi" w:cstheme="minorHAnsi"/>
                <w:lang w:val="fr-FR"/>
              </w:rPr>
            </w:pPr>
            <w:ins w:id="176" w:author="Thomas Tovinger" w:date="2021-11-30T16:49:00Z">
              <w:r w:rsidRPr="00A7452E">
                <w:rPr>
                  <w:rFonts w:asciiTheme="minorHAnsi" w:eastAsiaTheme="minorHAnsi" w:hAnsiTheme="minorHAnsi" w:cstheme="minorHAnsi"/>
                  <w:lang w:val="fr-FR"/>
                </w:rPr>
                <w:t>D1</w:t>
              </w:r>
            </w:ins>
          </w:p>
          <w:p w14:paraId="2BC3EAF1" w14:textId="68E4E8A0" w:rsidR="00B1579B" w:rsidRPr="00EB25D0" w:rsidRDefault="00B1579B" w:rsidP="002A17FE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77" w:author="Thomas Tovinger" w:date="2021-11-30T16:49:00Z">
              <w:r w:rsidRPr="00A7452E">
                <w:rPr>
                  <w:rFonts w:asciiTheme="minorHAnsi" w:eastAsiaTheme="minorHAnsi" w:hAnsiTheme="minorHAnsi" w:cstheme="minorHAnsi"/>
                  <w:lang w:val="fr-FR"/>
                </w:rPr>
                <w:t>approved</w:t>
              </w:r>
            </w:ins>
          </w:p>
        </w:tc>
      </w:tr>
      <w:tr w:rsidR="00B1579B" w:rsidRPr="00213027" w14:paraId="080EB7A9" w14:textId="77777777" w:rsidTr="00DB63A4">
        <w:trPr>
          <w:trHeight w:val="437"/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26BCB" w14:textId="0EE20212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7.5.5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E2230" w14:textId="2E984872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2644D" w14:textId="40D6D536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32.847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EC825" w14:textId="46A12166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MATRIXX Software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2911C1E" w14:textId="7E8A8BDC" w:rsidR="00B1579B" w:rsidRPr="00EB25D0" w:rsidRDefault="00B1579B" w:rsidP="00B1579B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F07B4D" w14:textId="422AAB6F" w:rsidR="00B1579B" w:rsidRPr="00EB25D0" w:rsidRDefault="00B1579B" w:rsidP="00B1579B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B6E8A1" w14:textId="4DB2E0A0" w:rsidR="00B1579B" w:rsidRPr="00EB25D0" w:rsidRDefault="00B1579B" w:rsidP="00B1579B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07300B" w14:textId="5474DBF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78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CB01BD" w14:textId="30BD35AA" w:rsidR="00B1579B" w:rsidRPr="00EB25D0" w:rsidRDefault="00B1579B" w:rsidP="002A17FE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79" w:author="Thomas Tovinger" w:date="2021-11-30T16:49:00Z">
              <w:r w:rsidRPr="00A7452E">
                <w:rPr>
                  <w:rFonts w:asciiTheme="minorHAnsi" w:eastAsiaTheme="minorHAnsi" w:hAnsiTheme="minorHAnsi" w:cstheme="minorHAnsi"/>
                  <w:lang w:val="fr-FR"/>
                </w:rPr>
                <w:t>D2 approved</w:t>
              </w:r>
            </w:ins>
          </w:p>
        </w:tc>
      </w:tr>
      <w:tr w:rsidR="00B1579B" w:rsidRPr="00401776" w14:paraId="4AA910E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D24C" w14:textId="7A23BC75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7.5.6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A7551" w14:textId="1A17B1D7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S5-216490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377BF" w14:textId="06BA92FE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28.826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5B3A0" w14:textId="3EA5C0C9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718E7C6" w14:textId="77E1C6CB" w:rsidR="00B1579B" w:rsidRPr="00EB25D0" w:rsidRDefault="00B1579B" w:rsidP="00B157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180914A" w14:textId="79FF940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528F30" w14:textId="43254D13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4BECF8" w14:textId="22272AE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80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EB957" w14:textId="65C0980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81" w:author="Thomas Tovinger" w:date="2021-11-30T16:49:00Z">
              <w:r>
                <w:rPr>
                  <w:rFonts w:asciiTheme="minorHAnsi" w:eastAsiaTheme="minorHAnsi" w:hAnsiTheme="minorHAnsi" w:cstheme="minorHAnsi"/>
                  <w:lang w:val="en-US"/>
                </w:rPr>
                <w:t>D1 approved</w:t>
              </w:r>
            </w:ins>
          </w:p>
        </w:tc>
      </w:tr>
      <w:tr w:rsidR="00B1579B" w:rsidRPr="00401776" w14:paraId="20F6196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19BED" w14:textId="72D60D45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7.5.7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7AAB1" w14:textId="0A37C8D9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S5-216491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C08BE" w14:textId="4B593917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28.827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81C98" w14:textId="38F00504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66DB634" w14:textId="6AFD463D" w:rsidR="00B1579B" w:rsidRPr="00EB25D0" w:rsidRDefault="00B1579B" w:rsidP="00B157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F3D190" w14:textId="5CDF583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BB7800" w14:textId="786015B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7670D" w14:textId="6815A9A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82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392966" w14:textId="2895BD4E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83" w:author="Thomas Tovinger" w:date="2021-11-30T16:49:00Z">
              <w:r>
                <w:rPr>
                  <w:rFonts w:asciiTheme="minorHAnsi" w:eastAsiaTheme="minorHAnsi" w:hAnsiTheme="minorHAnsi" w:cstheme="minorHAnsi"/>
                  <w:lang w:val="en-US"/>
                </w:rPr>
                <w:t>D1 approved</w:t>
              </w:r>
            </w:ins>
          </w:p>
        </w:tc>
      </w:tr>
      <w:tr w:rsidR="00B1579B" w:rsidRPr="00401776" w14:paraId="7795CC1B" w14:textId="77777777" w:rsidTr="00DB63A4">
        <w:trPr>
          <w:trHeight w:val="1202"/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8F604" w14:textId="0B75B980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6C8F6" w14:textId="77777777" w:rsidR="00B1579B" w:rsidRPr="00EB25D0" w:rsidRDefault="00B1579B" w:rsidP="00B1579B">
            <w:pPr>
              <w:rPr>
                <w:rFonts w:asciiTheme="minorHAnsi" w:hAnsiTheme="minorHAnsi" w:cstheme="minorHAnsi"/>
                <w:color w:val="000000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S5-216533</w:t>
            </w:r>
          </w:p>
          <w:p w14:paraId="4572D75D" w14:textId="1964A691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CD171" w14:textId="58C67440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New SID on new network resource usage type for charging in the 5G System (5GS)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C0E8" w14:textId="7143B0B6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E44A7C" w14:textId="60D4A4E3" w:rsidR="00B1579B" w:rsidRPr="00EB25D0" w:rsidRDefault="00B1579B" w:rsidP="00B157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0A7ED0" w14:textId="7F48174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AFF6DC" w14:textId="65E968C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9E3528" w14:textId="221AFB49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84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6A1433" w14:textId="52A2D644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85" w:author="Thomas Tovinger" w:date="2021-11-30T16:49:00Z">
              <w:r>
                <w:rPr>
                  <w:rFonts w:asciiTheme="minorHAnsi" w:eastAsiaTheme="minorHAnsi" w:hAnsiTheme="minorHAnsi" w:cstheme="minorHAnsi"/>
                  <w:lang w:val="en-US"/>
                </w:rPr>
                <w:t>Not</w:t>
              </w:r>
            </w:ins>
            <w:ins w:id="186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ed</w:t>
              </w:r>
            </w:ins>
          </w:p>
        </w:tc>
      </w:tr>
      <w:tr w:rsidR="00B1579B" w:rsidRPr="00401776" w14:paraId="762D8AD9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28767CEC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BF651" w14:textId="77777777" w:rsidR="00B1579B" w:rsidRPr="00EB25D0" w:rsidRDefault="00B1579B" w:rsidP="00B1579B">
            <w:pPr>
              <w:rPr>
                <w:rFonts w:asciiTheme="minorHAnsi" w:hAnsiTheme="minorHAnsi" w:cstheme="minorHAnsi"/>
                <w:color w:val="000000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S5-216524</w:t>
            </w:r>
          </w:p>
          <w:p w14:paraId="1F39B5A8" w14:textId="707F93AD" w:rsidR="00B1579B" w:rsidRPr="00EB25D0" w:rsidRDefault="00B1579B" w:rsidP="00B1579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6A7542FB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 xml:space="preserve">Rel-16 CR 32.291 Update OpenAPI version  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F9A9" w14:textId="2F977F43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18E14789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96CEC6" w14:textId="0BB3300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874478" w14:textId="46659553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0026E42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87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04D913E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88" w:author="Thomas Tovinger" w:date="2021-11-30T16:49:00Z">
              <w:r>
                <w:rPr>
                  <w:rFonts w:asciiTheme="minorHAnsi" w:eastAsiaTheme="minorHAnsi" w:hAnsiTheme="minorHAnsi" w:cstheme="minorHAnsi"/>
                  <w:lang w:val="en-US"/>
                </w:rPr>
                <w:t>D2 approved</w:t>
              </w:r>
            </w:ins>
          </w:p>
        </w:tc>
      </w:tr>
      <w:tr w:rsidR="00B1579B" w:rsidRPr="00401776" w14:paraId="340174B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32C642EA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7.3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9EC47" w14:textId="77777777" w:rsidR="00B1579B" w:rsidRPr="00EB25D0" w:rsidRDefault="00B1579B" w:rsidP="00B1579B">
            <w:pPr>
              <w:rPr>
                <w:rFonts w:asciiTheme="minorHAnsi" w:hAnsiTheme="minorHAnsi" w:cstheme="minorHAnsi"/>
                <w:color w:val="000000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S5-216535</w:t>
            </w:r>
          </w:p>
          <w:p w14:paraId="0773B17F" w14:textId="695138EC" w:rsidR="00B1579B" w:rsidRPr="00EB25D0" w:rsidRDefault="00B1579B" w:rsidP="00B1579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7704A73D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 xml:space="preserve">Rel-17 CR 32.291 Update OpenAPI version  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FA2E" w14:textId="0890D6B6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3886ECF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74465FF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730FF2" w14:textId="421E74B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3777E1" w14:textId="6F0B94B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89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FEB8B9" w14:textId="16DDE196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190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D2 approved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99E99" w14:textId="77777777" w:rsidR="00FF76B2" w:rsidRDefault="00FF76B2">
      <w:r>
        <w:separator/>
      </w:r>
    </w:p>
  </w:endnote>
  <w:endnote w:type="continuationSeparator" w:id="0">
    <w:p w14:paraId="00CF2E88" w14:textId="77777777" w:rsidR="00FF76B2" w:rsidRDefault="00F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6E796" w14:textId="77777777" w:rsidR="00204C98" w:rsidRDefault="00204C98" w:rsidP="005619DF">
    <w:pPr>
      <w:pStyle w:val="a9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6D78D6">
      <w:rPr>
        <w:rStyle w:val="af2"/>
      </w:rPr>
      <w:t>4</w:t>
    </w:r>
    <w:r>
      <w:rPr>
        <w:rStyle w:val="af2"/>
      </w:rPr>
      <w:fldChar w:fldCharType="end"/>
    </w:r>
    <w:r>
      <w:rPr>
        <w:rStyle w:val="af2"/>
      </w:rPr>
      <w:t>/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6D78D6">
      <w:rPr>
        <w:rStyle w:val="af2"/>
      </w:rPr>
      <w:t>4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5F124" w14:textId="77777777" w:rsidR="00FF76B2" w:rsidRDefault="00FF76B2">
      <w:r>
        <w:separator/>
      </w:r>
    </w:p>
  </w:footnote>
  <w:footnote w:type="continuationSeparator" w:id="0">
    <w:p w14:paraId="3E563E37" w14:textId="77777777" w:rsidR="00FF76B2" w:rsidRDefault="00FF7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宋体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6"/>
  </w:num>
  <w:num w:numId="9">
    <w:abstractNumId w:val="20"/>
  </w:num>
  <w:num w:numId="10">
    <w:abstractNumId w:val="23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2"/>
  </w:num>
  <w:num w:numId="22">
    <w:abstractNumId w:val="18"/>
  </w:num>
  <w:num w:numId="23">
    <w:abstractNumId w:val="21"/>
  </w:num>
  <w:num w:numId="24">
    <w:abstractNumId w:val="17"/>
  </w:num>
  <w:num w:numId="25">
    <w:abstractNumId w:val="25"/>
  </w:num>
  <w:num w:numId="26">
    <w:abstractNumId w:val="14"/>
  </w:num>
  <w:num w:numId="27">
    <w:abstractNumId w:val="24"/>
  </w:num>
  <w:num w:numId="2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Tovinger">
    <w15:presenceInfo w15:providerId="None" w15:userId="Thomas Tovinger"/>
  </w15:person>
  <w15:person w15:author="d3">
    <w15:presenceInfo w15:providerId="None" w15:userId="d3"/>
  </w15:person>
  <w15:person w15:author="d4">
    <w15:presenceInfo w15:providerId="None" w15:userId="d4"/>
  </w15:person>
  <w15:person w15:author="Zoulan">
    <w15:presenceInfo w15:providerId="AD" w15:userId="S-1-5-21-147214757-305610072-1517763936-25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95F"/>
    <w:rsid w:val="00023FAF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00E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7CD"/>
    <w:rsid w:val="00160E13"/>
    <w:rsid w:val="00161708"/>
    <w:rsid w:val="00162529"/>
    <w:rsid w:val="001649A5"/>
    <w:rsid w:val="00164B64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36C62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538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067"/>
    <w:rsid w:val="002C02A0"/>
    <w:rsid w:val="002C0315"/>
    <w:rsid w:val="002C0501"/>
    <w:rsid w:val="002C05DF"/>
    <w:rsid w:val="002C1A9D"/>
    <w:rsid w:val="002C241B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4C3E"/>
    <w:rsid w:val="002D57C1"/>
    <w:rsid w:val="002D5C69"/>
    <w:rsid w:val="002D6CFF"/>
    <w:rsid w:val="002D7893"/>
    <w:rsid w:val="002D78DF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F5"/>
    <w:rsid w:val="00302367"/>
    <w:rsid w:val="00302C25"/>
    <w:rsid w:val="00303626"/>
    <w:rsid w:val="00303788"/>
    <w:rsid w:val="00303EDF"/>
    <w:rsid w:val="003044E0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2C18"/>
    <w:rsid w:val="00313077"/>
    <w:rsid w:val="00313F21"/>
    <w:rsid w:val="003144F8"/>
    <w:rsid w:val="003147D7"/>
    <w:rsid w:val="003149AE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10D"/>
    <w:rsid w:val="003965D0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2E4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26422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B74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5DA"/>
    <w:rsid w:val="004939C4"/>
    <w:rsid w:val="00494809"/>
    <w:rsid w:val="0049591A"/>
    <w:rsid w:val="00496455"/>
    <w:rsid w:val="004966B7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0B7F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3A10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459A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67A1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6BA"/>
    <w:rsid w:val="005B76F8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341B"/>
    <w:rsid w:val="00614A7B"/>
    <w:rsid w:val="00614BA8"/>
    <w:rsid w:val="00614DD9"/>
    <w:rsid w:val="0061599B"/>
    <w:rsid w:val="00616844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3C08"/>
    <w:rsid w:val="00644CA6"/>
    <w:rsid w:val="00644CD1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62D0"/>
    <w:rsid w:val="00726302"/>
    <w:rsid w:val="00727833"/>
    <w:rsid w:val="0072788E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72F"/>
    <w:rsid w:val="007A4A63"/>
    <w:rsid w:val="007A51C5"/>
    <w:rsid w:val="007A575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AC"/>
    <w:rsid w:val="007D0960"/>
    <w:rsid w:val="007D1367"/>
    <w:rsid w:val="007D20F0"/>
    <w:rsid w:val="007D23C3"/>
    <w:rsid w:val="007D2C1E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0F89"/>
    <w:rsid w:val="007E21C7"/>
    <w:rsid w:val="007E21FC"/>
    <w:rsid w:val="007E2BE3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96"/>
    <w:rsid w:val="00812B1E"/>
    <w:rsid w:val="00812ED1"/>
    <w:rsid w:val="008132B0"/>
    <w:rsid w:val="00813368"/>
    <w:rsid w:val="008136E7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323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056"/>
    <w:rsid w:val="00870D67"/>
    <w:rsid w:val="008711DC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333"/>
    <w:rsid w:val="00966C51"/>
    <w:rsid w:val="00966DB3"/>
    <w:rsid w:val="00966ED4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158C"/>
    <w:rsid w:val="009A15AE"/>
    <w:rsid w:val="009A23BF"/>
    <w:rsid w:val="009A2758"/>
    <w:rsid w:val="009A2D5E"/>
    <w:rsid w:val="009A2F90"/>
    <w:rsid w:val="009A3107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14D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69F"/>
    <w:rsid w:val="00A24C2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4F5"/>
    <w:rsid w:val="00A42D1C"/>
    <w:rsid w:val="00A43F47"/>
    <w:rsid w:val="00A44188"/>
    <w:rsid w:val="00A44576"/>
    <w:rsid w:val="00A44F5F"/>
    <w:rsid w:val="00A45C8A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3D57"/>
    <w:rsid w:val="00A75143"/>
    <w:rsid w:val="00A75D08"/>
    <w:rsid w:val="00A76AE2"/>
    <w:rsid w:val="00A76F77"/>
    <w:rsid w:val="00A77B20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E91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279C"/>
    <w:rsid w:val="00AB2D4E"/>
    <w:rsid w:val="00AB47A1"/>
    <w:rsid w:val="00AB58E1"/>
    <w:rsid w:val="00AB5CB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CA3"/>
    <w:rsid w:val="00AF0DB2"/>
    <w:rsid w:val="00AF16D4"/>
    <w:rsid w:val="00AF20CB"/>
    <w:rsid w:val="00AF22D1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48C6"/>
    <w:rsid w:val="00B051A1"/>
    <w:rsid w:val="00B05571"/>
    <w:rsid w:val="00B05730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C8D"/>
    <w:rsid w:val="00B1323D"/>
    <w:rsid w:val="00B1366F"/>
    <w:rsid w:val="00B13DC1"/>
    <w:rsid w:val="00B145E8"/>
    <w:rsid w:val="00B14C47"/>
    <w:rsid w:val="00B15021"/>
    <w:rsid w:val="00B1579B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151"/>
    <w:rsid w:val="00BA1807"/>
    <w:rsid w:val="00BA1A4A"/>
    <w:rsid w:val="00BA2A76"/>
    <w:rsid w:val="00BA4D71"/>
    <w:rsid w:val="00BA589D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19B3"/>
    <w:rsid w:val="00BB1CBE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44D2"/>
    <w:rsid w:val="00C8554B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07837"/>
    <w:rsid w:val="00D100CE"/>
    <w:rsid w:val="00D101B4"/>
    <w:rsid w:val="00D10307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8DE"/>
    <w:rsid w:val="00D41B37"/>
    <w:rsid w:val="00D41C67"/>
    <w:rsid w:val="00D41E17"/>
    <w:rsid w:val="00D41ED6"/>
    <w:rsid w:val="00D422F6"/>
    <w:rsid w:val="00D4230E"/>
    <w:rsid w:val="00D42822"/>
    <w:rsid w:val="00D42938"/>
    <w:rsid w:val="00D42D0D"/>
    <w:rsid w:val="00D42E09"/>
    <w:rsid w:val="00D42F3B"/>
    <w:rsid w:val="00D43362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4C9"/>
    <w:rsid w:val="00D62E30"/>
    <w:rsid w:val="00D63323"/>
    <w:rsid w:val="00D63903"/>
    <w:rsid w:val="00D63B24"/>
    <w:rsid w:val="00D63E82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D38"/>
    <w:rsid w:val="00E6370D"/>
    <w:rsid w:val="00E63810"/>
    <w:rsid w:val="00E6427E"/>
    <w:rsid w:val="00E64E50"/>
    <w:rsid w:val="00E6631C"/>
    <w:rsid w:val="00E666EE"/>
    <w:rsid w:val="00E6677A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287E"/>
    <w:rsid w:val="00EE2DD5"/>
    <w:rsid w:val="00EE2F4F"/>
    <w:rsid w:val="00EE3043"/>
    <w:rsid w:val="00EE4BAA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D5B"/>
    <w:rsid w:val="00F0441E"/>
    <w:rsid w:val="00F05CE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A00A3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link w:val="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72455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2455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2455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24555"/>
    <w:pPr>
      <w:outlineLvl w:val="5"/>
    </w:pPr>
  </w:style>
  <w:style w:type="paragraph" w:styleId="7">
    <w:name w:val="heading 7"/>
    <w:basedOn w:val="H6"/>
    <w:next w:val="a"/>
    <w:qFormat/>
    <w:rsid w:val="00724555"/>
    <w:pPr>
      <w:outlineLvl w:val="6"/>
    </w:pPr>
  </w:style>
  <w:style w:type="paragraph" w:styleId="8">
    <w:name w:val="heading 8"/>
    <w:basedOn w:val="1"/>
    <w:next w:val="a"/>
    <w:qFormat/>
    <w:rsid w:val="0072455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2455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724555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72455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rsid w:val="00724555"/>
    <w:pPr>
      <w:ind w:left="1701" w:hanging="1701"/>
    </w:pPr>
  </w:style>
  <w:style w:type="paragraph" w:styleId="40">
    <w:name w:val="toc 4"/>
    <w:basedOn w:val="30"/>
    <w:semiHidden/>
    <w:rsid w:val="00724555"/>
    <w:pPr>
      <w:ind w:left="1418" w:hanging="1418"/>
    </w:pPr>
  </w:style>
  <w:style w:type="paragraph" w:styleId="30">
    <w:name w:val="toc 3"/>
    <w:basedOn w:val="20"/>
    <w:semiHidden/>
    <w:rsid w:val="00724555"/>
    <w:pPr>
      <w:ind w:left="1134" w:hanging="1134"/>
    </w:pPr>
  </w:style>
  <w:style w:type="paragraph" w:styleId="20">
    <w:name w:val="toc 2"/>
    <w:basedOn w:val="10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724555"/>
    <w:pPr>
      <w:ind w:left="284"/>
    </w:pPr>
  </w:style>
  <w:style w:type="paragraph" w:styleId="11">
    <w:name w:val="index 1"/>
    <w:basedOn w:val="a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rsid w:val="00724555"/>
    <w:pPr>
      <w:outlineLvl w:val="9"/>
    </w:pPr>
  </w:style>
  <w:style w:type="paragraph" w:styleId="22">
    <w:name w:val="List Number 2"/>
    <w:basedOn w:val="a3"/>
    <w:rsid w:val="00724555"/>
    <w:pPr>
      <w:ind w:left="851"/>
    </w:pPr>
  </w:style>
  <w:style w:type="paragraph" w:styleId="a3">
    <w:name w:val="List Number"/>
    <w:basedOn w:val="a4"/>
    <w:rsid w:val="00724555"/>
  </w:style>
  <w:style w:type="paragraph" w:styleId="a4">
    <w:name w:val="List"/>
    <w:basedOn w:val="a"/>
    <w:rsid w:val="00724555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basedOn w:val="a0"/>
    <w:semiHidden/>
    <w:rsid w:val="00724555"/>
    <w:rPr>
      <w:b/>
      <w:position w:val="6"/>
      <w:sz w:val="16"/>
    </w:rPr>
  </w:style>
  <w:style w:type="paragraph" w:styleId="a7">
    <w:name w:val="footnote text"/>
    <w:basedOn w:val="a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a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a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724555"/>
    <w:pPr>
      <w:keepLines/>
      <w:ind w:left="1135" w:hanging="851"/>
    </w:pPr>
  </w:style>
  <w:style w:type="paragraph" w:styleId="90">
    <w:name w:val="toc 9"/>
    <w:basedOn w:val="80"/>
    <w:semiHidden/>
    <w:rsid w:val="00724555"/>
    <w:pPr>
      <w:ind w:left="1418" w:hanging="1418"/>
    </w:pPr>
  </w:style>
  <w:style w:type="paragraph" w:customStyle="1" w:styleId="EX">
    <w:name w:val="EX"/>
    <w:basedOn w:val="a"/>
    <w:rsid w:val="00724555"/>
    <w:pPr>
      <w:keepLines/>
      <w:ind w:left="1702" w:hanging="1418"/>
    </w:pPr>
  </w:style>
  <w:style w:type="paragraph" w:customStyle="1" w:styleId="FP">
    <w:name w:val="FP"/>
    <w:basedOn w:val="a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60">
    <w:name w:val="toc 6"/>
    <w:basedOn w:val="50"/>
    <w:next w:val="a"/>
    <w:semiHidden/>
    <w:rsid w:val="00724555"/>
    <w:pPr>
      <w:ind w:left="1985" w:hanging="1985"/>
    </w:pPr>
  </w:style>
  <w:style w:type="paragraph" w:styleId="70">
    <w:name w:val="toc 7"/>
    <w:basedOn w:val="60"/>
    <w:next w:val="a"/>
    <w:semiHidden/>
    <w:rsid w:val="00724555"/>
    <w:pPr>
      <w:ind w:left="2268" w:hanging="2268"/>
    </w:pPr>
  </w:style>
  <w:style w:type="paragraph" w:styleId="23">
    <w:name w:val="List Bullet 2"/>
    <w:basedOn w:val="a8"/>
    <w:rsid w:val="00724555"/>
    <w:pPr>
      <w:ind w:left="851"/>
    </w:pPr>
  </w:style>
  <w:style w:type="paragraph" w:styleId="a8">
    <w:name w:val="List Bullet"/>
    <w:basedOn w:val="a4"/>
    <w:rsid w:val="00724555"/>
  </w:style>
  <w:style w:type="paragraph" w:styleId="31">
    <w:name w:val="List Bullet 3"/>
    <w:basedOn w:val="23"/>
    <w:rsid w:val="00724555"/>
    <w:pPr>
      <w:ind w:left="1135"/>
    </w:pPr>
  </w:style>
  <w:style w:type="paragraph" w:customStyle="1" w:styleId="EQ">
    <w:name w:val="EQ"/>
    <w:basedOn w:val="a"/>
    <w:next w:val="a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24">
    <w:name w:val="List 2"/>
    <w:basedOn w:val="a4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4"/>
    <w:rsid w:val="00724555"/>
    <w:pPr>
      <w:ind w:left="1135"/>
    </w:pPr>
  </w:style>
  <w:style w:type="paragraph" w:styleId="41">
    <w:name w:val="List 4"/>
    <w:basedOn w:val="32"/>
    <w:rsid w:val="00724555"/>
    <w:pPr>
      <w:ind w:left="1418"/>
    </w:pPr>
  </w:style>
  <w:style w:type="paragraph" w:styleId="51">
    <w:name w:val="List 5"/>
    <w:basedOn w:val="41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42">
    <w:name w:val="List Bullet 4"/>
    <w:basedOn w:val="31"/>
    <w:rsid w:val="00724555"/>
    <w:pPr>
      <w:ind w:left="1418"/>
    </w:pPr>
  </w:style>
  <w:style w:type="paragraph" w:styleId="52">
    <w:name w:val="List Bullet 5"/>
    <w:basedOn w:val="42"/>
    <w:rsid w:val="00724555"/>
    <w:pPr>
      <w:ind w:left="1702"/>
    </w:pPr>
  </w:style>
  <w:style w:type="paragraph" w:customStyle="1" w:styleId="B1">
    <w:name w:val="B1"/>
    <w:basedOn w:val="a4"/>
    <w:rsid w:val="00724555"/>
  </w:style>
  <w:style w:type="paragraph" w:customStyle="1" w:styleId="B2">
    <w:name w:val="B2"/>
    <w:basedOn w:val="24"/>
    <w:rsid w:val="00724555"/>
  </w:style>
  <w:style w:type="paragraph" w:customStyle="1" w:styleId="B3">
    <w:name w:val="B3"/>
    <w:basedOn w:val="32"/>
    <w:rsid w:val="00724555"/>
  </w:style>
  <w:style w:type="paragraph" w:customStyle="1" w:styleId="B4">
    <w:name w:val="B4"/>
    <w:basedOn w:val="41"/>
    <w:rsid w:val="00724555"/>
  </w:style>
  <w:style w:type="paragraph" w:customStyle="1" w:styleId="B5">
    <w:name w:val="B5"/>
    <w:basedOn w:val="51"/>
    <w:rsid w:val="00724555"/>
  </w:style>
  <w:style w:type="paragraph" w:styleId="a9">
    <w:name w:val="footer"/>
    <w:basedOn w:val="a5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aa">
    <w:name w:val="Hyperlink"/>
    <w:basedOn w:val="a0"/>
    <w:rsid w:val="00724555"/>
    <w:rPr>
      <w:color w:val="0000FF"/>
      <w:u w:val="single"/>
    </w:rPr>
  </w:style>
  <w:style w:type="character" w:styleId="ab">
    <w:name w:val="annotation reference"/>
    <w:basedOn w:val="a0"/>
    <w:semiHidden/>
    <w:rsid w:val="00724555"/>
    <w:rPr>
      <w:sz w:val="16"/>
    </w:rPr>
  </w:style>
  <w:style w:type="paragraph" w:styleId="ac">
    <w:name w:val="annotation text"/>
    <w:basedOn w:val="a"/>
    <w:semiHidden/>
    <w:rsid w:val="00724555"/>
  </w:style>
  <w:style w:type="character" w:styleId="ad">
    <w:name w:val="FollowedHyperlink"/>
    <w:basedOn w:val="a0"/>
    <w:rsid w:val="00724555"/>
    <w:rPr>
      <w:color w:val="800080"/>
      <w:u w:val="single"/>
    </w:rPr>
  </w:style>
  <w:style w:type="paragraph" w:styleId="ae">
    <w:name w:val="Balloon Text"/>
    <w:basedOn w:val="a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724555"/>
  </w:style>
  <w:style w:type="paragraph" w:styleId="af">
    <w:name w:val="Normal (Web)"/>
    <w:basedOn w:val="a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af0">
    <w:name w:val="Strong"/>
    <w:basedOn w:val="a0"/>
    <w:qFormat/>
    <w:rsid w:val="00714B09"/>
    <w:rPr>
      <w:b/>
      <w:bCs/>
    </w:rPr>
  </w:style>
  <w:style w:type="table" w:styleId="af1">
    <w:name w:val="Table Grid"/>
    <w:basedOn w:val="a1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5619DF"/>
  </w:style>
  <w:style w:type="character" w:customStyle="1" w:styleId="1Char">
    <w:name w:val="标题 1 Char"/>
    <w:basedOn w:val="a0"/>
    <w:link w:val="1"/>
    <w:rsid w:val="004F6CEC"/>
    <w:rPr>
      <w:rFonts w:ascii="Arial" w:hAnsi="Arial"/>
      <w:sz w:val="36"/>
      <w:lang w:val="en-GB" w:eastAsia="en-US" w:bidi="ar-SA"/>
    </w:rPr>
  </w:style>
  <w:style w:type="paragraph" w:styleId="af3">
    <w:name w:val="List Paragraph"/>
    <w:basedOn w:val="a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5E5E4-87EC-4709-A6E4-264D930C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95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6832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d3</cp:lastModifiedBy>
  <cp:revision>16</cp:revision>
  <cp:lastPrinted>2016-02-02T08:29:00Z</cp:lastPrinted>
  <dcterms:created xsi:type="dcterms:W3CDTF">2021-12-01T10:40:00Z</dcterms:created>
  <dcterms:modified xsi:type="dcterms:W3CDTF">2021-12-07T11:59:00Z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4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5" name="_2015_ms_pID_7253432">
    <vt:lpwstr>aA==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1638176386</vt:lpwstr>
  </property>
</Properties>
</file>