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743E7C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8346464" w:rsidR="00987FCB" w:rsidRPr="00EB25D0" w:rsidRDefault="004A0A80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0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15DE9DB" w:rsidR="00987FCB" w:rsidRPr="00EB25D0" w:rsidRDefault="000014F1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" w:author="Thomas Tovinger" w:date="2021-11-30T12:10:00Z">
              <w:r>
                <w:rPr>
                  <w:rFonts w:asciiTheme="minorHAnsi" w:eastAsiaTheme="minorHAnsi" w:hAnsiTheme="minorHAnsi" w:cstheme="minorHAnsi"/>
                  <w:lang w:val="en-US"/>
                </w:rPr>
                <w:t>D4 Endorsed</w:t>
              </w:r>
            </w:ins>
          </w:p>
        </w:tc>
      </w:tr>
      <w:tr w:rsidR="004A0A80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4A0A80" w:rsidRPr="00743E7C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1FB14A6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5F8C2E88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D5 Agreed</w:t>
              </w:r>
            </w:ins>
          </w:p>
        </w:tc>
      </w:tr>
      <w:tr w:rsidR="00A424F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424F5" w:rsidRPr="00743E7C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424F5" w:rsidRPr="00EB25D0" w:rsidRDefault="00A424F5" w:rsidP="00A424F5">
            <w:pPr>
              <w:rPr>
                <w:rFonts w:asciiTheme="minorHAnsi" w:hAnsiTheme="minorHAnsi" w:cstheme="minorHAnsi"/>
              </w:rPr>
            </w:pPr>
            <w:bookmarkStart w:id="4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4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5CFBA2A1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17D5B89A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33014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33014E" w:rsidRPr="00743E7C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33014E" w:rsidRPr="00EB25D0" w:rsidRDefault="0033014E" w:rsidP="0033014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22085DFA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360A13E4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5F7868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59CBE741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9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A4DD21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0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No</w:t>
              </w:r>
            </w:ins>
            <w:ins w:id="11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t pursued</w:t>
              </w:r>
            </w:ins>
          </w:p>
        </w:tc>
      </w:tr>
      <w:tr w:rsidR="005F7868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62CE79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5D824384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4FC5142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56A2996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5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6E39C3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6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4EDED9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8B34ED" w:rsidRPr="00C43D63" w:rsidRDefault="008B34ED" w:rsidP="008B34ED">
            <w:pPr>
              <w:rPr>
                <w:rFonts w:asciiTheme="minorHAnsi" w:eastAsia="MS Mincho" w:hAnsiTheme="minorHAnsi" w:cstheme="minorHAnsi"/>
                <w:highlight w:val="yellow"/>
                <w:lang w:eastAsia="ar-SA"/>
              </w:rPr>
            </w:pPr>
            <w:r w:rsidRPr="00C43D63">
              <w:rPr>
                <w:rFonts w:asciiTheme="minorHAnsi" w:eastAsia="MS Mincho" w:hAnsiTheme="minorHAnsi" w:cstheme="minorHAnsi"/>
                <w:highlight w:val="yellow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8B34ED" w:rsidRPr="00C2113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2113C">
              <w:rPr>
                <w:rFonts w:asciiTheme="minorHAnsi" w:eastAsia="MS Mincho" w:hAnsiTheme="minorHAnsi" w:cstheme="minorHAnsi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6C6CA52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8" w:author="Thomas Tovinger" w:date="2021-11-26T10:58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2755DF" w:rsidR="008B34ED" w:rsidRPr="00C375EE" w:rsidRDefault="008455C0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  <w:lang w:val="en-US" w:eastAsia="en-GB"/>
                <w:rPrChange w:id="19" w:author="Thomas Tovinger" w:date="2021-11-30T16:56:00Z">
                  <w:rPr>
                    <w:rFonts w:asciiTheme="minorHAnsi" w:eastAsiaTheme="minorHAnsi" w:hAnsiTheme="minorHAnsi" w:cstheme="minorHAnsi"/>
                    <w:lang w:val="en-US" w:eastAsia="en-GB"/>
                  </w:rPr>
                </w:rPrChange>
              </w:rPr>
            </w:pPr>
            <w:ins w:id="20" w:author="Thomas Tovinger" w:date="2021-11-30T16:26:00Z">
              <w:r w:rsidRPr="00C375E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1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>1 Dec</w:t>
              </w:r>
              <w:r w:rsidRPr="00C375EE" w:rsidDel="008455C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2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 xml:space="preserve"> </w:t>
              </w:r>
            </w:ins>
            <w:del w:id="23" w:author="Thomas Tovinger" w:date="2021-11-30T16:26:00Z">
              <w:r w:rsidR="008B34ED" w:rsidRPr="00C375EE" w:rsidDel="008455C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4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delText>29 Nov</w:delText>
              </w:r>
            </w:del>
            <w:ins w:id="25" w:author="Thomas Tovinger" w:date="2021-11-30T16:26:00Z">
              <w:r w:rsidRPr="00C375E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6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 xml:space="preserve"> </w:t>
              </w:r>
            </w:ins>
            <w:r w:rsidR="008B34ED" w:rsidRPr="00C375EE">
              <w:rPr>
                <w:rFonts w:asciiTheme="minorHAnsi" w:eastAsiaTheme="minorHAnsi" w:hAnsiTheme="minorHAnsi" w:cstheme="minorHAnsi"/>
                <w:highlight w:val="cyan"/>
                <w:lang w:val="en-US" w:eastAsia="en-GB"/>
                <w:rPrChange w:id="27" w:author="Thomas Tovinger" w:date="2021-11-30T16:56:00Z">
                  <w:rPr>
                    <w:rFonts w:asciiTheme="minorHAnsi" w:eastAsiaTheme="minorHAnsi" w:hAnsiTheme="minorHAnsi" w:cstheme="minorHAnsi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777777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7777777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B34ED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4A3804F" w:rsidR="008B34ED" w:rsidRPr="00C375EE" w:rsidRDefault="00A45C8A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  <w:rPrChange w:id="28" w:author="Thomas Tovinger" w:date="2021-11-30T16:56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ins w:id="29" w:author="Thomas Tovinger" w:date="2021-11-30T16:21:00Z">
              <w:r w:rsidRPr="00C375E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0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>2 Dec</w:t>
              </w:r>
              <w:r w:rsidRPr="00C375EE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1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 xml:space="preserve"> </w:t>
              </w:r>
            </w:ins>
            <w:del w:id="32" w:author="Thomas Tovinger" w:date="2021-11-30T16:21:00Z">
              <w:r w:rsidR="008B34ED" w:rsidRPr="00C375EE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3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delText>29 Nov</w:delText>
              </w:r>
            </w:del>
            <w:r w:rsidR="008B34ED" w:rsidRPr="00C375EE">
              <w:rPr>
                <w:rFonts w:asciiTheme="minorHAnsi" w:eastAsiaTheme="minorHAnsi" w:hAnsiTheme="minorHAnsi" w:cstheme="minorHAnsi"/>
                <w:highlight w:val="cyan"/>
                <w:lang w:val="en-US" w:eastAsia="en-GB"/>
                <w:rPrChange w:id="34" w:author="Thomas Tovinger" w:date="2021-11-30T16:56:00Z">
                  <w:rPr>
                    <w:rFonts w:asciiTheme="minorHAnsi" w:eastAsiaTheme="minorHAnsi" w:hAnsiTheme="minorHAnsi" w:cstheme="minorHAnsi"/>
                    <w:lang w:val="en-US" w:eastAsia="en-GB"/>
                  </w:rPr>
                </w:rPrChange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8B34ED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4F7E36D5" w:rsidR="008B34ED" w:rsidRPr="00C375EE" w:rsidRDefault="00A45C8A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  <w:rPrChange w:id="35" w:author="Thomas Tovinger" w:date="2021-11-30T16:56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ins w:id="36" w:author="Thomas Tovinger" w:date="2021-11-30T16:21:00Z">
              <w:r w:rsidRPr="00C375E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7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>2 Dec</w:t>
              </w:r>
              <w:r w:rsidRPr="00C375E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8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t xml:space="preserve"> </w:t>
              </w:r>
            </w:ins>
            <w:del w:id="39" w:author="Thomas Tovinger" w:date="2021-11-30T16:21:00Z">
              <w:r w:rsidR="008B34ED" w:rsidRPr="00C375EE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40" w:author="Thomas Tovinger" w:date="2021-11-30T16:56:00Z">
                    <w:rPr>
                      <w:rFonts w:asciiTheme="minorHAnsi" w:eastAsiaTheme="minorHAnsi" w:hAnsiTheme="minorHAnsi" w:cstheme="minorHAnsi"/>
                      <w:lang w:val="en-US" w:eastAsia="en-GB"/>
                    </w:rPr>
                  </w:rPrChange>
                </w:rPr>
                <w:delText>29 Nov</w:delText>
              </w:r>
            </w:del>
            <w:r w:rsidR="008B34ED" w:rsidRPr="00C375EE">
              <w:rPr>
                <w:rFonts w:asciiTheme="minorHAnsi" w:eastAsiaTheme="minorHAnsi" w:hAnsiTheme="minorHAnsi" w:cstheme="minorHAnsi"/>
                <w:highlight w:val="cyan"/>
                <w:lang w:val="en-US" w:eastAsia="en-GB"/>
                <w:rPrChange w:id="41" w:author="Thomas Tovinger" w:date="2021-11-30T16:56:00Z">
                  <w:rPr>
                    <w:rFonts w:asciiTheme="minorHAnsi" w:eastAsiaTheme="minorHAnsi" w:hAnsiTheme="minorHAnsi" w:cstheme="minorHAnsi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86001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39CCCA0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F9F715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3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D4 noted</w:t>
              </w:r>
            </w:ins>
          </w:p>
        </w:tc>
      </w:tr>
      <w:tr w:rsidR="00A86001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A86001" w:rsidRPr="00EB25D0" w:rsidRDefault="00A86001" w:rsidP="00A86001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A86001" w:rsidRPr="006F76D9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rPrChange w:id="44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</w:pPr>
            <w:r w:rsidRPr="006F76D9">
              <w:rPr>
                <w:rFonts w:asciiTheme="minorHAnsi" w:hAnsiTheme="minorHAnsi" w:cstheme="minorHAnsi"/>
                <w:highlight w:val="cyan"/>
                <w:rPrChange w:id="45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007042C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02CB37AD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A86001" w:rsidRPr="006F76D9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rPrChange w:id="48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</w:pPr>
            <w:r w:rsidRPr="006F76D9">
              <w:rPr>
                <w:rFonts w:asciiTheme="minorHAnsi" w:hAnsiTheme="minorHAnsi" w:cstheme="minorHAnsi"/>
                <w:highlight w:val="cyan"/>
                <w:rPrChange w:id="49" w:author="Thomas Tovinger" w:date="2021-11-26T11:09:00Z">
                  <w:rPr>
                    <w:rFonts w:asciiTheme="minorHAnsi" w:hAnsiTheme="minorHAnsi" w:cstheme="minorHAnsi"/>
                  </w:rPr>
                </w:rPrChange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DBF391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923960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1424BFE4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</w:t>
            </w:r>
            <w:ins w:id="52" w:author="Thomas Tovinger" w:date="2021-11-26T15:29:00Z">
              <w:r>
                <w:rPr>
                  <w:rFonts w:asciiTheme="minorHAnsi" w:eastAsia="Times New Roman" w:hAnsiTheme="minorHAnsi" w:cstheme="minorHAnsi"/>
                  <w:lang w:val="en-US" w:eastAsia="zh-CN"/>
                </w:rPr>
                <w:t>22</w:t>
              </w:r>
            </w:ins>
            <w:del w:id="53" w:author="Thomas Tovinger" w:date="2021-11-26T15:29:00Z">
              <w:r w:rsidRPr="00EB25D0" w:rsidDel="008C18EC">
                <w:rPr>
                  <w:rFonts w:asciiTheme="minorHAnsi" w:eastAsia="Times New Roman" w:hAnsiTheme="minorHAnsi" w:cstheme="minorHAnsi"/>
                  <w:lang w:val="en-US" w:eastAsia="zh-CN"/>
                </w:rPr>
                <w:delText>12</w:delText>
              </w:r>
            </w:del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BFD1A6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53E7A0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5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5 approved.</w:t>
              </w:r>
            </w:ins>
          </w:p>
        </w:tc>
      </w:tr>
      <w:tr w:rsidR="00A86001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A86001" w:rsidRPr="00EB25D0" w:rsidRDefault="00A86001" w:rsidP="00A86001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ACC2A0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DB80C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45763899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7E9563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9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A86001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66136E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D9CA3A3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bookmarkStart w:id="62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E6003BA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3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2D3E9E8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4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D2 approved</w:t>
              </w:r>
            </w:ins>
          </w:p>
        </w:tc>
      </w:tr>
      <w:bookmarkEnd w:id="62"/>
      <w:tr w:rsidR="00A86001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47BE4F1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65358C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6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86001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00ABA74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680F686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8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D5 approved</w:t>
              </w:r>
            </w:ins>
          </w:p>
        </w:tc>
      </w:tr>
      <w:tr w:rsidR="00A86001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A86001" w:rsidRPr="00EB25D0" w:rsidRDefault="00A86001" w:rsidP="00A86001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69FEA3B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9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C7E49AC" w:rsidR="00A86001" w:rsidRPr="00EB25D0" w:rsidRDefault="00A86001" w:rsidP="00A86001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0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AB17DF" w:rsidRPr="00C2113C" w:rsidRDefault="00AB17DF" w:rsidP="00AB17DF">
            <w:pPr>
              <w:rPr>
                <w:rFonts w:asciiTheme="minorHAnsi" w:hAnsiTheme="minorHAnsi" w:cstheme="minorHAnsi"/>
              </w:rPr>
            </w:pPr>
            <w:r w:rsidRPr="00C2113C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14C4CC" w14:textId="13C4B7B9" w:rsidR="00B05730" w:rsidDel="00B05730" w:rsidRDefault="00B05730" w:rsidP="00AB17DF">
            <w:pPr>
              <w:adjustRightInd w:val="0"/>
              <w:spacing w:after="0"/>
              <w:ind w:left="58"/>
              <w:jc w:val="center"/>
              <w:rPr>
                <w:del w:id="71" w:author="Thomas Tovinger" w:date="2021-11-30T17:16:00Z"/>
                <w:rFonts w:asciiTheme="minorHAnsi" w:hAnsiTheme="minorHAnsi" w:cstheme="minorHAnsi"/>
                <w:bCs/>
                <w:lang w:val="en-US" w:eastAsia="zh-CN"/>
              </w:rPr>
            </w:pPr>
            <w:del w:id="72" w:author="Thomas Tovinger" w:date="2021-11-30T17:16:00Z"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(Pending conclusion of </w:delText>
              </w:r>
              <w:r w:rsidRPr="00A7452E" w:rsidDel="00B05730">
                <w:rPr>
                  <w:rFonts w:asciiTheme="minorHAnsi" w:hAnsiTheme="minorHAnsi" w:cstheme="minorHAnsi"/>
                </w:rPr>
                <w:delText>Input to DraftCR</w:delText>
              </w:r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 6</w:delText>
              </w:r>
              <w:r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>613/6614)</w:delText>
              </w:r>
            </w:del>
          </w:p>
          <w:p w14:paraId="000E2409" w14:textId="56BB861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73" w:author="Thomas Tovinger" w:date="2021-11-30T16:5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5126DA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74" w:author="Thomas Tovinger" w:date="2021-11-26T11:10:00Z"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1 Dec</w:t>
              </w:r>
              <w:r w:rsidRPr="00EB25D0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br/>
                <w:t>23.59 GMT</w:t>
              </w:r>
            </w:ins>
            <w:del w:id="75" w:author="Thomas Tovinger" w:date="2021-11-26T11:10:00Z"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  <w:r w:rsidRPr="00EB25D0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14C8632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4BC662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AB17DF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BB79CA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CE4FB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AB17DF" w:rsidRPr="00306676" w:rsidRDefault="00AB17DF" w:rsidP="00AB17DF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5F3D17E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F7FD48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9" w:author="Thomas Tovinger" w:date="2021-11-30T12:46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AB17DF" w:rsidRPr="00306676" w:rsidRDefault="00AB17DF" w:rsidP="00AB17DF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4399B5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F3E908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1" w:author="Thomas Tovinger" w:date="2021-11-30T12:47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3109549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4A5AA64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3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D1 approved.</w:t>
              </w:r>
            </w:ins>
          </w:p>
        </w:tc>
      </w:tr>
      <w:tr w:rsidR="00AB17DF" w:rsidRPr="00401776" w14:paraId="5CB753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0B4C381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AB17DF" w:rsidRPr="0003395C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84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</w:pPr>
            <w:r w:rsidRPr="0003395C"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85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(Pending conclusion of pCR 6447/6448/6454)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26E67E9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ins w:id="86" w:author="Thomas Tovinger" w:date="2021-11-30T16:07:00Z">
              <w:r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3</w:t>
              </w:r>
            </w:ins>
            <w:del w:id="87" w:author="Thomas Tovinger" w:date="2021-11-30T16:07:00Z">
              <w:r w:rsidRPr="00EB25D0" w:rsidDel="00E5481F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1</w:delText>
              </w:r>
            </w:del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63D9C6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DBA94B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9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AB17DF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046B7FC2" w:rsidR="00AB17DF" w:rsidRPr="0003395C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highlight w:val="cyan"/>
                <w:lang w:val="en-US" w:eastAsia="zh-CN"/>
                <w:rPrChange w:id="90" w:author="Thomas Tovinger" w:date="2021-11-30T17:01:00Z">
                  <w:rPr>
                    <w:rFonts w:asciiTheme="minorHAnsi" w:hAnsiTheme="minorHAnsi" w:cstheme="minorHAnsi"/>
                    <w:b/>
                    <w:lang w:val="en-US" w:eastAsia="zh-CN"/>
                  </w:rPr>
                </w:rPrChange>
              </w:rPr>
            </w:pPr>
            <w:r w:rsidRPr="0003395C"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91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(Pending conclusion of pCR 66</w:t>
            </w:r>
            <w:ins w:id="92" w:author="Thomas Tovinger" w:date="2021-11-30T17:00:00Z">
              <w:r w:rsidR="008B7583" w:rsidRPr="0003395C"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  <w:rPrChange w:id="93" w:author="Thomas Tovinger" w:date="2021-11-30T17:01:00Z">
                    <w:rPr>
                      <w:rFonts w:asciiTheme="minorHAnsi" w:hAnsiTheme="minorHAnsi" w:cstheme="minorHAnsi"/>
                      <w:bCs/>
                      <w:lang w:val="en-US" w:eastAsia="zh-CN"/>
                    </w:rPr>
                  </w:rPrChange>
                </w:rPr>
                <w:t>2</w:t>
              </w:r>
            </w:ins>
            <w:del w:id="94" w:author="Thomas Tovinger" w:date="2021-11-30T17:00:00Z">
              <w:r w:rsidRPr="0003395C" w:rsidDel="008B7583"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  <w:rPrChange w:id="95" w:author="Thomas Tovinger" w:date="2021-11-30T17:01:00Z">
                    <w:rPr>
                      <w:rFonts w:asciiTheme="minorHAnsi" w:hAnsiTheme="minorHAnsi" w:cstheme="minorHAnsi"/>
                      <w:bCs/>
                      <w:lang w:val="en-US" w:eastAsia="zh-CN"/>
                    </w:rPr>
                  </w:rPrChange>
                </w:rPr>
                <w:delText>1</w:delText>
              </w:r>
            </w:del>
            <w:r w:rsidRPr="0003395C"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96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2)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234627B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5140C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8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56E74B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9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462EA6C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0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7F82A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1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06BFDDC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2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D87F0C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3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9AC06D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  <w:ins w:id="104" w:author="Thomas Tovinger" w:date="2021-11-30T16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6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605 approved</w:t>
              </w:r>
            </w:ins>
          </w:p>
        </w:tc>
      </w:tr>
      <w:tr w:rsidR="00AB17DF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332BB6F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78E4C8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6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2F15F01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1919BCC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8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121CB3EC" w:rsidR="00AB17DF" w:rsidRPr="0003395C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  <w:rPrChange w:id="109" w:author="Thomas Tovinger" w:date="2021-11-30T17:01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r w:rsidRPr="0003395C"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110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(Pending conclusion of pCR 6582/6623/6625)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4363AFB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7771E" w14:textId="77777777" w:rsidR="00AC1D7B" w:rsidRDefault="00AB17DF" w:rsidP="00AB17DF">
            <w:pPr>
              <w:adjustRightInd w:val="0"/>
              <w:spacing w:after="0"/>
              <w:ind w:left="58"/>
              <w:jc w:val="center"/>
              <w:rPr>
                <w:ins w:id="111" w:author="Thomas Tovinger" w:date="2021-11-30T17:10:00Z"/>
                <w:rFonts w:asciiTheme="minorHAnsi" w:hAnsiTheme="minorHAnsi" w:cstheme="minorHAnsi"/>
                <w:bCs/>
                <w:highlight w:val="cyan"/>
                <w:lang w:val="en-US" w:eastAsia="zh-CN"/>
              </w:rPr>
            </w:pPr>
            <w:del w:id="112" w:author="Thomas Tovinger" w:date="2021-11-30T17:10:00Z">
              <w:r w:rsidRPr="0003395C" w:rsidDel="00C1020D"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  <w:rPrChange w:id="113" w:author="Thomas Tovinger" w:date="2021-11-30T17:01:00Z">
                    <w:rPr>
                      <w:rFonts w:asciiTheme="minorHAnsi" w:hAnsiTheme="minorHAnsi" w:cstheme="minorHAnsi"/>
                      <w:bCs/>
                      <w:lang w:val="en-US" w:eastAsia="zh-CN"/>
                    </w:rPr>
                  </w:rPrChange>
                </w:rPr>
                <w:delText>(Pending conclusion of pCR 6626)</w:delText>
              </w:r>
            </w:del>
            <w:ins w:id="114" w:author="Thomas Tovinger" w:date="2021-11-30T17:10:00Z">
              <w:r w:rsidR="00C1020D"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</w:rPr>
                <w:t xml:space="preserve"> </w:t>
              </w:r>
            </w:ins>
          </w:p>
          <w:p w14:paraId="41299B24" w14:textId="22AE4B9C" w:rsidR="00AB17DF" w:rsidRPr="0003395C" w:rsidRDefault="00C1020D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  <w:rPrChange w:id="115" w:author="Thomas Tovinger" w:date="2021-11-30T17:01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116" w:author="Thomas Tovinger" w:date="2021-11-30T17:10:00Z">
              <w:r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</w:rPr>
                <w:t>30 Nov.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777777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F11DEB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7" w:author="Thomas Tovinger" w:date="2021-11-30T16:58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2041CD7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8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AB17DF" w:rsidRPr="00EB25D0" w:rsidRDefault="00AB17DF" w:rsidP="00AB17DF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33D59518" w:rsidR="00AB17DF" w:rsidRPr="0003395C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  <w:rPrChange w:id="119" w:author="Thomas Tovinger" w:date="2021-11-30T17:01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r w:rsidRPr="0003395C">
              <w:rPr>
                <w:rFonts w:asciiTheme="minorHAnsi" w:hAnsiTheme="minorHAnsi" w:cstheme="minorHAnsi"/>
                <w:bCs/>
                <w:highlight w:val="cyan"/>
                <w:lang w:val="en-US" w:eastAsia="zh-CN"/>
                <w:rPrChange w:id="120" w:author="Thomas Tovinger" w:date="2021-11-30T17:01:00Z">
                  <w:rPr>
                    <w:rFonts w:asciiTheme="minorHAnsi" w:hAnsiTheme="minorHAnsi" w:cstheme="minorHAnsi"/>
                    <w:bCs/>
                    <w:lang w:val="en-US" w:eastAsia="zh-CN"/>
                  </w:rPr>
                </w:rPrChange>
              </w:rPr>
              <w:t>(Pending conclusion of pCR 6627)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1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4636D1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4BF27B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AB17DF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AB17DF" w:rsidRPr="007F269E" w:rsidRDefault="00AB17DF" w:rsidP="00AB17DF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AB17DF" w:rsidRPr="00E85013" w:rsidRDefault="00AB17DF" w:rsidP="00AB17DF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AB17DF" w:rsidRPr="00E85013" w:rsidRDefault="00AB17DF" w:rsidP="00AB17DF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AB17DF" w:rsidRPr="00E85013" w:rsidRDefault="00AB17DF" w:rsidP="00AB17DF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AB17DF" w:rsidRPr="00E85013" w:rsidRDefault="00AB17DF" w:rsidP="00AB17DF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AB17DF" w:rsidRPr="0054459A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AB17DF" w:rsidRPr="00E85013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AB17DF" w:rsidRPr="00E85013" w:rsidRDefault="00AB17DF" w:rsidP="00AB17D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AB17DF" w:rsidRPr="00E85013" w:rsidRDefault="00AB17DF" w:rsidP="00AB17DF">
            <w:pPr>
              <w:adjustRightInd w:val="0"/>
              <w:spacing w:after="0"/>
              <w:ind w:left="58"/>
              <w:jc w:val="center"/>
            </w:pPr>
          </w:p>
        </w:tc>
      </w:tr>
      <w:tr w:rsidR="00AB17DF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AB17DF" w:rsidRPr="000C646D" w:rsidRDefault="00AB17DF" w:rsidP="00AB17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AB17DF" w:rsidRPr="0006349A" w:rsidRDefault="00AB17DF" w:rsidP="00AB17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AB17DF" w:rsidRPr="003422D1" w:rsidRDefault="00AB17DF" w:rsidP="00AB17D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AB17DF" w:rsidRPr="003422D1" w:rsidRDefault="00AB17DF" w:rsidP="00AB17D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AB17DF" w:rsidRPr="003422D1" w:rsidRDefault="00AB17DF" w:rsidP="00AB17D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AB17DF" w:rsidRPr="00EE52D9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AB17DF" w:rsidRPr="00D07837" w:rsidRDefault="00AB17DF" w:rsidP="00AB17D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AB17DF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AB17DF" w:rsidRPr="00EB25D0" w:rsidRDefault="00AB17DF" w:rsidP="00AB17DF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AB17DF" w:rsidRPr="00EB25D0" w:rsidRDefault="00AB17DF" w:rsidP="00AB17DF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69A3962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CE70F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22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23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656FECDB" w14:textId="4AC9033D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2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3C3943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5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8E1E5E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26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27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44306D18" w14:textId="132FC28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28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AB17DF" w:rsidRPr="00EB25D0" w:rsidRDefault="00AB17DF" w:rsidP="00AB17DF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35CD510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9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2A45BE3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30" w:author="Thomas Tovinger" w:date="2021-11-30T16:4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AB17DF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AB17DF" w:rsidRPr="00C2113C" w:rsidRDefault="00AB17DF" w:rsidP="00AB17DF">
            <w:pPr>
              <w:rPr>
                <w:rFonts w:asciiTheme="minorHAnsi" w:hAnsiTheme="minorHAnsi" w:cstheme="minorHAnsi"/>
                <w:lang w:val="en-US"/>
              </w:rPr>
            </w:pPr>
            <w:r w:rsidRPr="00C2113C">
              <w:rPr>
                <w:rFonts w:asciiTheme="minorHAnsi" w:hAnsiTheme="minorHAnsi" w:cstheme="minorHAnsi"/>
                <w:color w:val="000000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AB17DF" w:rsidRPr="00EB25D0" w:rsidRDefault="00AB17DF" w:rsidP="00AB17D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1AF17EEC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31" w:author="Thomas Tovinger" w:date="2021-11-26T11:17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0AB1CC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2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9ECDF2" w14:textId="77777777" w:rsidR="00AB17DF" w:rsidRDefault="00AB17DF" w:rsidP="00AB17DF">
            <w:pPr>
              <w:adjustRightInd w:val="0"/>
              <w:spacing w:after="0"/>
              <w:ind w:left="58"/>
              <w:jc w:val="center"/>
              <w:rPr>
                <w:ins w:id="133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3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D2</w:t>
              </w:r>
            </w:ins>
          </w:p>
          <w:p w14:paraId="35AA810F" w14:textId="774F9CD2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35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aprroved</w:t>
              </w:r>
            </w:ins>
            <w:proofErr w:type="spellEnd"/>
            <w:proofErr w:type="gramEnd"/>
          </w:p>
        </w:tc>
      </w:tr>
      <w:tr w:rsidR="00AB17DF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1DD6CCA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40114F" w14:textId="77777777" w:rsidR="00AB17DF" w:rsidRPr="00A7452E" w:rsidRDefault="00AB17DF" w:rsidP="00AB17DF">
            <w:pPr>
              <w:adjustRightInd w:val="0"/>
              <w:spacing w:after="0"/>
              <w:ind w:left="58"/>
              <w:jc w:val="center"/>
              <w:rPr>
                <w:ins w:id="137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38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2BC3EAF1" w14:textId="68E4E8A0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  <w:pPrChange w:id="139" w:author="Thomas Tovinger" w:date="2021-11-30T16:52:00Z">
                <w:pPr/>
              </w:pPrChange>
            </w:pPr>
            <w:proofErr w:type="spellStart"/>
            <w:proofErr w:type="gramStart"/>
            <w:ins w:id="140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AB17DF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474DBF5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30BD35AA" w:rsidR="00AB17DF" w:rsidRPr="00EB25D0" w:rsidRDefault="00AB17DF" w:rsidP="00AB17D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  <w:pPrChange w:id="142" w:author="Thomas Tovinger" w:date="2021-11-30T16:52:00Z">
                <w:pPr/>
              </w:pPrChange>
            </w:pPr>
            <w:ins w:id="143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  <w:tr w:rsidR="00AB17DF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2272AE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4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65C0980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5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6815A9A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2895BD4E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7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AB17DF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AB17DF" w:rsidRPr="00EB25D0" w:rsidRDefault="00AB17DF" w:rsidP="00AB17D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221AFB4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8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52A2D644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9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Not</w:t>
              </w:r>
            </w:ins>
            <w:ins w:id="15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ed</w:t>
              </w:r>
            </w:ins>
          </w:p>
        </w:tc>
      </w:tr>
      <w:tr w:rsidR="00AB17DF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AB17DF" w:rsidRPr="00EB25D0" w:rsidRDefault="00AB17DF" w:rsidP="00AB17DF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0026E42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51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04D913E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52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D2 approved</w:t>
              </w:r>
            </w:ins>
          </w:p>
        </w:tc>
      </w:tr>
      <w:tr w:rsidR="00AB17DF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AB17DF" w:rsidRPr="00EB25D0" w:rsidRDefault="00AB17DF" w:rsidP="00AB17D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AB17DF" w:rsidRPr="00EB25D0" w:rsidRDefault="00AB17DF" w:rsidP="00AB17D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F0B94B1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53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16DDE196" w:rsidR="00AB17DF" w:rsidRPr="00EB25D0" w:rsidRDefault="00AB17DF" w:rsidP="00AB17D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54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A061" w14:textId="77777777" w:rsidR="00007711" w:rsidRDefault="00007711">
      <w:r>
        <w:separator/>
      </w:r>
    </w:p>
  </w:endnote>
  <w:endnote w:type="continuationSeparator" w:id="0">
    <w:p w14:paraId="0FB848D9" w14:textId="77777777" w:rsidR="00007711" w:rsidRDefault="000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B6A6" w14:textId="77777777" w:rsidR="00007711" w:rsidRDefault="00007711">
      <w:r>
        <w:separator/>
      </w:r>
    </w:p>
  </w:footnote>
  <w:footnote w:type="continuationSeparator" w:id="0">
    <w:p w14:paraId="6EA7FB64" w14:textId="77777777" w:rsidR="00007711" w:rsidRDefault="0000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4E0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A0A80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001"/>
    <w:rsid w:val="00A86347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5730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1477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6586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35</cp:revision>
  <cp:lastPrinted>2016-02-02T08:29:00Z</cp:lastPrinted>
  <dcterms:created xsi:type="dcterms:W3CDTF">2021-11-26T14:47:00Z</dcterms:created>
  <dcterms:modified xsi:type="dcterms:W3CDTF">2021-11-30T16:16:00Z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