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0E778" w14:textId="2BD2B206" w:rsidR="00196A53" w:rsidRPr="00946DCB" w:rsidRDefault="00196A53" w:rsidP="00E53B37">
      <w:pPr>
        <w:pStyle w:val="CRCoverPage"/>
        <w:tabs>
          <w:tab w:val="right" w:pos="9639"/>
        </w:tabs>
        <w:spacing w:after="0"/>
        <w:rPr>
          <w:b/>
          <w:i/>
          <w:sz w:val="28"/>
        </w:rPr>
      </w:pPr>
      <w:r w:rsidRPr="00946DCB">
        <w:rPr>
          <w:b/>
          <w:sz w:val="24"/>
        </w:rPr>
        <w:t>3GPP TSG-SA5 Meeting #138-e</w:t>
      </w:r>
      <w:r w:rsidRPr="00946DCB">
        <w:rPr>
          <w:b/>
          <w:i/>
          <w:sz w:val="24"/>
        </w:rPr>
        <w:t xml:space="preserve"> </w:t>
      </w:r>
      <w:r w:rsidRPr="00946DCB">
        <w:rPr>
          <w:b/>
          <w:i/>
          <w:sz w:val="28"/>
        </w:rPr>
        <w:tab/>
        <w:t>S5-21</w:t>
      </w:r>
      <w:r w:rsidR="005F2146">
        <w:rPr>
          <w:b/>
          <w:i/>
          <w:sz w:val="28"/>
        </w:rPr>
        <w:t>4</w:t>
      </w:r>
      <w:r w:rsidR="00777C9A">
        <w:rPr>
          <w:b/>
          <w:i/>
          <w:sz w:val="28"/>
        </w:rPr>
        <w:t>7</w:t>
      </w:r>
      <w:r w:rsidR="00A128E4">
        <w:rPr>
          <w:b/>
          <w:i/>
          <w:sz w:val="28"/>
        </w:rPr>
        <w:t>6</w:t>
      </w:r>
      <w:r w:rsidR="00777C9A">
        <w:rPr>
          <w:b/>
          <w:i/>
          <w:sz w:val="28"/>
        </w:rPr>
        <w:t>0</w:t>
      </w:r>
    </w:p>
    <w:p w14:paraId="772CBB09" w14:textId="77777777" w:rsidR="00196A53" w:rsidRPr="00946DCB" w:rsidRDefault="00196A53" w:rsidP="00196A53">
      <w:pPr>
        <w:pStyle w:val="CRCoverPage"/>
        <w:outlineLvl w:val="0"/>
        <w:rPr>
          <w:b/>
          <w:bCs/>
          <w:sz w:val="24"/>
        </w:rPr>
      </w:pPr>
      <w:r w:rsidRPr="00946DCB">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3E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B3EFE" w:rsidRDefault="00305409" w:rsidP="00E34898">
            <w:pPr>
              <w:pStyle w:val="CRCoverPage"/>
              <w:spacing w:after="0"/>
              <w:jc w:val="right"/>
              <w:rPr>
                <w:i/>
              </w:rPr>
            </w:pPr>
            <w:r w:rsidRPr="009B3EFE">
              <w:rPr>
                <w:i/>
                <w:sz w:val="14"/>
              </w:rPr>
              <w:t>CR-Form-v</w:t>
            </w:r>
            <w:r w:rsidR="008863B9" w:rsidRPr="009B3EFE">
              <w:rPr>
                <w:i/>
                <w:sz w:val="14"/>
              </w:rPr>
              <w:t>12.</w:t>
            </w:r>
            <w:r w:rsidR="002E472E" w:rsidRPr="009B3EFE">
              <w:rPr>
                <w:i/>
                <w:sz w:val="14"/>
              </w:rPr>
              <w:t>1</w:t>
            </w:r>
          </w:p>
        </w:tc>
      </w:tr>
      <w:tr w:rsidR="001E41F3" w:rsidRPr="009B3EFE" w14:paraId="3FBB62B8" w14:textId="77777777" w:rsidTr="00547111">
        <w:tc>
          <w:tcPr>
            <w:tcW w:w="9641" w:type="dxa"/>
            <w:gridSpan w:val="9"/>
            <w:tcBorders>
              <w:left w:val="single" w:sz="4" w:space="0" w:color="auto"/>
              <w:right w:val="single" w:sz="4" w:space="0" w:color="auto"/>
            </w:tcBorders>
          </w:tcPr>
          <w:p w14:paraId="79AB67D6" w14:textId="77777777" w:rsidR="001E41F3" w:rsidRPr="009B3EFE" w:rsidRDefault="001E41F3">
            <w:pPr>
              <w:pStyle w:val="CRCoverPage"/>
              <w:spacing w:after="0"/>
              <w:jc w:val="center"/>
            </w:pPr>
            <w:r w:rsidRPr="009B3EFE">
              <w:rPr>
                <w:b/>
                <w:sz w:val="32"/>
              </w:rPr>
              <w:t>CHANGE REQUEST</w:t>
            </w:r>
          </w:p>
        </w:tc>
      </w:tr>
      <w:tr w:rsidR="001E41F3" w:rsidRPr="009B3EFE" w14:paraId="79946B04" w14:textId="77777777" w:rsidTr="00547111">
        <w:tc>
          <w:tcPr>
            <w:tcW w:w="9641" w:type="dxa"/>
            <w:gridSpan w:val="9"/>
            <w:tcBorders>
              <w:left w:val="single" w:sz="4" w:space="0" w:color="auto"/>
              <w:right w:val="single" w:sz="4" w:space="0" w:color="auto"/>
            </w:tcBorders>
          </w:tcPr>
          <w:p w14:paraId="12C70EEE" w14:textId="77777777" w:rsidR="001E41F3" w:rsidRPr="009B3EFE" w:rsidRDefault="001E41F3">
            <w:pPr>
              <w:pStyle w:val="CRCoverPage"/>
              <w:spacing w:after="0"/>
              <w:rPr>
                <w:sz w:val="8"/>
                <w:szCs w:val="8"/>
              </w:rPr>
            </w:pPr>
          </w:p>
        </w:tc>
      </w:tr>
      <w:tr w:rsidR="001E41F3" w:rsidRPr="009B3EFE" w14:paraId="3999489E" w14:textId="77777777" w:rsidTr="00547111">
        <w:tc>
          <w:tcPr>
            <w:tcW w:w="142" w:type="dxa"/>
            <w:tcBorders>
              <w:left w:val="single" w:sz="4" w:space="0" w:color="auto"/>
            </w:tcBorders>
          </w:tcPr>
          <w:p w14:paraId="4DDA7F40" w14:textId="77777777" w:rsidR="001E41F3" w:rsidRPr="009B3EFE" w:rsidRDefault="001E41F3">
            <w:pPr>
              <w:pStyle w:val="CRCoverPage"/>
              <w:spacing w:after="0"/>
              <w:jc w:val="right"/>
            </w:pPr>
          </w:p>
        </w:tc>
        <w:tc>
          <w:tcPr>
            <w:tcW w:w="1559" w:type="dxa"/>
            <w:shd w:val="pct30" w:color="FFFF00" w:fill="auto"/>
          </w:tcPr>
          <w:p w14:paraId="52508B66" w14:textId="5DF46710" w:rsidR="001E41F3" w:rsidRPr="009B3EFE" w:rsidRDefault="006629A5" w:rsidP="00E13F3D">
            <w:pPr>
              <w:pStyle w:val="CRCoverPage"/>
              <w:spacing w:after="0"/>
              <w:jc w:val="right"/>
              <w:rPr>
                <w:b/>
                <w:sz w:val="28"/>
              </w:rPr>
            </w:pPr>
            <w:r>
              <w:rPr>
                <w:b/>
                <w:sz w:val="28"/>
              </w:rPr>
              <w:t>32.29</w:t>
            </w:r>
            <w:r w:rsidR="00E83C11">
              <w:rPr>
                <w:b/>
                <w:sz w:val="28"/>
              </w:rPr>
              <w:t>1</w:t>
            </w:r>
          </w:p>
        </w:tc>
        <w:tc>
          <w:tcPr>
            <w:tcW w:w="709" w:type="dxa"/>
          </w:tcPr>
          <w:p w14:paraId="77009707" w14:textId="77777777" w:rsidR="001E41F3" w:rsidRPr="009B3EFE" w:rsidRDefault="001E41F3">
            <w:pPr>
              <w:pStyle w:val="CRCoverPage"/>
              <w:spacing w:after="0"/>
              <w:jc w:val="center"/>
            </w:pPr>
            <w:r w:rsidRPr="009B3EFE">
              <w:rPr>
                <w:b/>
                <w:sz w:val="28"/>
              </w:rPr>
              <w:t>CR</w:t>
            </w:r>
          </w:p>
        </w:tc>
        <w:tc>
          <w:tcPr>
            <w:tcW w:w="1276" w:type="dxa"/>
            <w:shd w:val="pct30" w:color="FFFF00" w:fill="auto"/>
          </w:tcPr>
          <w:p w14:paraId="6CAED29D" w14:textId="79F71E27" w:rsidR="001E41F3" w:rsidRPr="009B3EFE" w:rsidRDefault="0096138D" w:rsidP="00547111">
            <w:pPr>
              <w:pStyle w:val="CRCoverPage"/>
              <w:spacing w:after="0"/>
            </w:pPr>
            <w:r w:rsidRPr="0096138D">
              <w:rPr>
                <w:b/>
                <w:sz w:val="28"/>
              </w:rPr>
              <w:t>0340</w:t>
            </w:r>
          </w:p>
        </w:tc>
        <w:tc>
          <w:tcPr>
            <w:tcW w:w="709" w:type="dxa"/>
          </w:tcPr>
          <w:p w14:paraId="09D2C09B" w14:textId="77777777" w:rsidR="001E41F3" w:rsidRPr="009B3EFE" w:rsidRDefault="001E41F3" w:rsidP="0051580D">
            <w:pPr>
              <w:pStyle w:val="CRCoverPage"/>
              <w:tabs>
                <w:tab w:val="right" w:pos="625"/>
              </w:tabs>
              <w:spacing w:after="0"/>
              <w:jc w:val="center"/>
            </w:pPr>
            <w:r w:rsidRPr="009B3EFE">
              <w:rPr>
                <w:b/>
                <w:bCs/>
                <w:sz w:val="28"/>
              </w:rPr>
              <w:t>rev</w:t>
            </w:r>
          </w:p>
        </w:tc>
        <w:tc>
          <w:tcPr>
            <w:tcW w:w="992" w:type="dxa"/>
            <w:shd w:val="pct30" w:color="FFFF00" w:fill="auto"/>
          </w:tcPr>
          <w:p w14:paraId="7533BF9D" w14:textId="41485BC0" w:rsidR="001E41F3" w:rsidRPr="009B3EFE" w:rsidRDefault="006F7C25" w:rsidP="00E13F3D">
            <w:pPr>
              <w:pStyle w:val="CRCoverPage"/>
              <w:spacing w:after="0"/>
              <w:jc w:val="center"/>
              <w:rPr>
                <w:b/>
              </w:rPr>
            </w:pPr>
            <w:r>
              <w:rPr>
                <w:b/>
                <w:sz w:val="28"/>
              </w:rPr>
              <w:t>1</w:t>
            </w:r>
          </w:p>
        </w:tc>
        <w:tc>
          <w:tcPr>
            <w:tcW w:w="2410" w:type="dxa"/>
          </w:tcPr>
          <w:p w14:paraId="5D4AEAE9" w14:textId="77777777" w:rsidR="001E41F3" w:rsidRPr="009B3EFE" w:rsidRDefault="001E41F3" w:rsidP="0051580D">
            <w:pPr>
              <w:pStyle w:val="CRCoverPage"/>
              <w:tabs>
                <w:tab w:val="right" w:pos="1825"/>
              </w:tabs>
              <w:spacing w:after="0"/>
              <w:jc w:val="center"/>
            </w:pPr>
            <w:r w:rsidRPr="009B3EFE">
              <w:rPr>
                <w:b/>
                <w:sz w:val="28"/>
                <w:szCs w:val="28"/>
              </w:rPr>
              <w:t>Current version:</w:t>
            </w:r>
          </w:p>
        </w:tc>
        <w:tc>
          <w:tcPr>
            <w:tcW w:w="1701" w:type="dxa"/>
            <w:shd w:val="pct30" w:color="FFFF00" w:fill="auto"/>
          </w:tcPr>
          <w:p w14:paraId="1E22D6AC" w14:textId="48B97DEA" w:rsidR="001E41F3" w:rsidRPr="009B3EFE" w:rsidRDefault="003F50B0">
            <w:pPr>
              <w:pStyle w:val="CRCoverPage"/>
              <w:spacing w:after="0"/>
              <w:jc w:val="center"/>
              <w:rPr>
                <w:sz w:val="28"/>
              </w:rPr>
            </w:pPr>
            <w:r>
              <w:rPr>
                <w:b/>
                <w:sz w:val="28"/>
              </w:rPr>
              <w:t>1</w:t>
            </w:r>
            <w:r w:rsidR="00626656">
              <w:rPr>
                <w:b/>
                <w:sz w:val="28"/>
              </w:rPr>
              <w:t>6</w:t>
            </w:r>
            <w:r>
              <w:rPr>
                <w:b/>
                <w:sz w:val="28"/>
              </w:rPr>
              <w:t>.</w:t>
            </w:r>
            <w:r w:rsidR="008A36A0">
              <w:rPr>
                <w:b/>
                <w:sz w:val="28"/>
              </w:rPr>
              <w:t>8</w:t>
            </w:r>
            <w:r>
              <w:rPr>
                <w:b/>
                <w:sz w:val="28"/>
              </w:rPr>
              <w:t>.</w:t>
            </w:r>
            <w:r w:rsidR="008A36A0">
              <w:rPr>
                <w:b/>
                <w:sz w:val="28"/>
              </w:rPr>
              <w:t>1</w:t>
            </w:r>
          </w:p>
        </w:tc>
        <w:tc>
          <w:tcPr>
            <w:tcW w:w="143" w:type="dxa"/>
            <w:tcBorders>
              <w:right w:val="single" w:sz="4" w:space="0" w:color="auto"/>
            </w:tcBorders>
          </w:tcPr>
          <w:p w14:paraId="399238C9" w14:textId="77777777" w:rsidR="001E41F3" w:rsidRPr="009B3EFE" w:rsidRDefault="001E41F3">
            <w:pPr>
              <w:pStyle w:val="CRCoverPage"/>
              <w:spacing w:after="0"/>
            </w:pPr>
          </w:p>
        </w:tc>
      </w:tr>
      <w:tr w:rsidR="001E41F3" w:rsidRPr="009B3EFE" w14:paraId="7DC9F5A2" w14:textId="77777777" w:rsidTr="00547111">
        <w:tc>
          <w:tcPr>
            <w:tcW w:w="9641" w:type="dxa"/>
            <w:gridSpan w:val="9"/>
            <w:tcBorders>
              <w:left w:val="single" w:sz="4" w:space="0" w:color="auto"/>
              <w:right w:val="single" w:sz="4" w:space="0" w:color="auto"/>
            </w:tcBorders>
          </w:tcPr>
          <w:p w14:paraId="4883A7D2" w14:textId="77777777" w:rsidR="001E41F3" w:rsidRPr="009B3EFE" w:rsidRDefault="001E41F3">
            <w:pPr>
              <w:pStyle w:val="CRCoverPage"/>
              <w:spacing w:after="0"/>
            </w:pPr>
          </w:p>
        </w:tc>
      </w:tr>
      <w:tr w:rsidR="001E41F3" w:rsidRPr="009B3EFE" w14:paraId="266B4BDF" w14:textId="77777777" w:rsidTr="00547111">
        <w:tc>
          <w:tcPr>
            <w:tcW w:w="9641" w:type="dxa"/>
            <w:gridSpan w:val="9"/>
            <w:tcBorders>
              <w:top w:val="single" w:sz="4" w:space="0" w:color="auto"/>
            </w:tcBorders>
          </w:tcPr>
          <w:p w14:paraId="47E13998" w14:textId="77777777" w:rsidR="001E41F3" w:rsidRPr="009B3EFE" w:rsidRDefault="001E41F3">
            <w:pPr>
              <w:pStyle w:val="CRCoverPage"/>
              <w:spacing w:after="0"/>
              <w:jc w:val="center"/>
              <w:rPr>
                <w:rFonts w:cs="Arial"/>
                <w:i/>
              </w:rPr>
            </w:pPr>
            <w:r w:rsidRPr="009B3EFE">
              <w:rPr>
                <w:rFonts w:cs="Arial"/>
                <w:i/>
              </w:rPr>
              <w:t xml:space="preserve">For </w:t>
            </w:r>
            <w:hyperlink r:id="rId12" w:anchor="_blank" w:history="1">
              <w:r w:rsidRPr="009B3EFE">
                <w:rPr>
                  <w:rStyle w:val="Hyperlink"/>
                  <w:rFonts w:cs="Arial"/>
                  <w:b/>
                  <w:i/>
                  <w:color w:val="FF0000"/>
                </w:rPr>
                <w:t>HE</w:t>
              </w:r>
              <w:bookmarkStart w:id="0" w:name="_Hlt497126619"/>
              <w:r w:rsidRPr="009B3EFE">
                <w:rPr>
                  <w:rStyle w:val="Hyperlink"/>
                  <w:rFonts w:cs="Arial"/>
                  <w:b/>
                  <w:i/>
                  <w:color w:val="FF0000"/>
                </w:rPr>
                <w:t>L</w:t>
              </w:r>
              <w:bookmarkEnd w:id="0"/>
              <w:r w:rsidRPr="009B3EFE">
                <w:rPr>
                  <w:rStyle w:val="Hyperlink"/>
                  <w:rFonts w:cs="Arial"/>
                  <w:b/>
                  <w:i/>
                  <w:color w:val="FF0000"/>
                </w:rPr>
                <w:t>P</w:t>
              </w:r>
            </w:hyperlink>
            <w:r w:rsidRPr="009B3EFE">
              <w:rPr>
                <w:rFonts w:cs="Arial"/>
                <w:b/>
                <w:i/>
                <w:color w:val="FF0000"/>
              </w:rPr>
              <w:t xml:space="preserve"> </w:t>
            </w:r>
            <w:r w:rsidRPr="009B3EFE">
              <w:rPr>
                <w:rFonts w:cs="Arial"/>
                <w:i/>
              </w:rPr>
              <w:t>on using this form</w:t>
            </w:r>
            <w:r w:rsidR="0051580D" w:rsidRPr="009B3EFE">
              <w:rPr>
                <w:rFonts w:cs="Arial"/>
                <w:i/>
              </w:rPr>
              <w:t>: c</w:t>
            </w:r>
            <w:r w:rsidR="00F25D98" w:rsidRPr="009B3EFE">
              <w:rPr>
                <w:rFonts w:cs="Arial"/>
                <w:i/>
              </w:rPr>
              <w:t xml:space="preserve">omprehensive instructions can be found at </w:t>
            </w:r>
            <w:r w:rsidR="001B7A65" w:rsidRPr="009B3EFE">
              <w:rPr>
                <w:rFonts w:cs="Arial"/>
                <w:i/>
              </w:rPr>
              <w:br/>
            </w:r>
            <w:hyperlink r:id="rId13" w:history="1">
              <w:r w:rsidR="00DE34CF" w:rsidRPr="009B3EFE">
                <w:rPr>
                  <w:rStyle w:val="Hyperlink"/>
                  <w:rFonts w:cs="Arial"/>
                  <w:i/>
                </w:rPr>
                <w:t>http://www.3gpp.org/Change-Requests</w:t>
              </w:r>
            </w:hyperlink>
            <w:r w:rsidR="00F25D98" w:rsidRPr="009B3EFE">
              <w:rPr>
                <w:rFonts w:cs="Arial"/>
                <w:i/>
              </w:rPr>
              <w:t>.</w:t>
            </w:r>
          </w:p>
        </w:tc>
      </w:tr>
      <w:tr w:rsidR="001E41F3" w:rsidRPr="009B3EFE" w14:paraId="296CF086" w14:textId="77777777" w:rsidTr="00547111">
        <w:tc>
          <w:tcPr>
            <w:tcW w:w="9641" w:type="dxa"/>
            <w:gridSpan w:val="9"/>
          </w:tcPr>
          <w:p w14:paraId="7D4A60B5" w14:textId="77777777" w:rsidR="001E41F3" w:rsidRPr="009B3EFE" w:rsidRDefault="001E41F3">
            <w:pPr>
              <w:pStyle w:val="CRCoverPage"/>
              <w:spacing w:after="0"/>
              <w:rPr>
                <w:sz w:val="8"/>
                <w:szCs w:val="8"/>
              </w:rPr>
            </w:pPr>
          </w:p>
        </w:tc>
      </w:tr>
    </w:tbl>
    <w:p w14:paraId="53540664" w14:textId="77777777" w:rsidR="001E41F3" w:rsidRPr="009B3E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3EFE" w14:paraId="0EE45D52" w14:textId="77777777" w:rsidTr="00A7671C">
        <w:tc>
          <w:tcPr>
            <w:tcW w:w="2835" w:type="dxa"/>
          </w:tcPr>
          <w:p w14:paraId="59860FA1" w14:textId="77777777" w:rsidR="00F25D98" w:rsidRPr="009B3EFE" w:rsidRDefault="00F25D98" w:rsidP="001E41F3">
            <w:pPr>
              <w:pStyle w:val="CRCoverPage"/>
              <w:tabs>
                <w:tab w:val="right" w:pos="2751"/>
              </w:tabs>
              <w:spacing w:after="0"/>
              <w:rPr>
                <w:b/>
                <w:i/>
              </w:rPr>
            </w:pPr>
            <w:r w:rsidRPr="009B3EFE">
              <w:rPr>
                <w:b/>
                <w:i/>
              </w:rPr>
              <w:t>Proposed change</w:t>
            </w:r>
            <w:r w:rsidR="00A7671C" w:rsidRPr="009B3EFE">
              <w:rPr>
                <w:b/>
                <w:i/>
              </w:rPr>
              <w:t xml:space="preserve"> </w:t>
            </w:r>
            <w:r w:rsidRPr="009B3EFE">
              <w:rPr>
                <w:b/>
                <w:i/>
              </w:rPr>
              <w:t>affects:</w:t>
            </w:r>
          </w:p>
        </w:tc>
        <w:tc>
          <w:tcPr>
            <w:tcW w:w="1418" w:type="dxa"/>
          </w:tcPr>
          <w:p w14:paraId="07128383" w14:textId="77777777" w:rsidR="00F25D98" w:rsidRPr="009B3EFE" w:rsidRDefault="00F25D98" w:rsidP="001E41F3">
            <w:pPr>
              <w:pStyle w:val="CRCoverPage"/>
              <w:spacing w:after="0"/>
              <w:jc w:val="right"/>
            </w:pPr>
            <w:r w:rsidRPr="009B3E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B3E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B3EFE" w:rsidRDefault="00F25D98" w:rsidP="001E41F3">
            <w:pPr>
              <w:pStyle w:val="CRCoverPage"/>
              <w:spacing w:after="0"/>
              <w:jc w:val="right"/>
              <w:rPr>
                <w:u w:val="single"/>
              </w:rPr>
            </w:pPr>
            <w:r w:rsidRPr="009B3E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B3EFE" w:rsidRDefault="00F25D98" w:rsidP="001E41F3">
            <w:pPr>
              <w:pStyle w:val="CRCoverPage"/>
              <w:spacing w:after="0"/>
              <w:jc w:val="center"/>
              <w:rPr>
                <w:b/>
                <w:caps/>
              </w:rPr>
            </w:pPr>
          </w:p>
        </w:tc>
        <w:tc>
          <w:tcPr>
            <w:tcW w:w="2126" w:type="dxa"/>
          </w:tcPr>
          <w:p w14:paraId="2ED8415F" w14:textId="77777777" w:rsidR="00F25D98" w:rsidRPr="009B3EFE" w:rsidRDefault="00F25D98" w:rsidP="001E41F3">
            <w:pPr>
              <w:pStyle w:val="CRCoverPage"/>
              <w:spacing w:after="0"/>
              <w:jc w:val="right"/>
              <w:rPr>
                <w:u w:val="single"/>
              </w:rPr>
            </w:pPr>
            <w:r w:rsidRPr="009B3E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B3EFE" w:rsidRDefault="00F25D98" w:rsidP="001E41F3">
            <w:pPr>
              <w:pStyle w:val="CRCoverPage"/>
              <w:spacing w:after="0"/>
              <w:jc w:val="center"/>
              <w:rPr>
                <w:b/>
                <w:caps/>
              </w:rPr>
            </w:pPr>
          </w:p>
        </w:tc>
        <w:tc>
          <w:tcPr>
            <w:tcW w:w="1418" w:type="dxa"/>
            <w:tcBorders>
              <w:left w:val="nil"/>
            </w:tcBorders>
          </w:tcPr>
          <w:p w14:paraId="6562735E" w14:textId="77777777" w:rsidR="00F25D98" w:rsidRPr="009B3EFE" w:rsidRDefault="00F25D98" w:rsidP="001E41F3">
            <w:pPr>
              <w:pStyle w:val="CRCoverPage"/>
              <w:spacing w:after="0"/>
              <w:jc w:val="right"/>
            </w:pPr>
            <w:r w:rsidRPr="009B3E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30E4C" w:rsidR="00F25D98" w:rsidRPr="009B3EFE" w:rsidRDefault="006629A5" w:rsidP="001E41F3">
            <w:pPr>
              <w:pStyle w:val="CRCoverPage"/>
              <w:spacing w:after="0"/>
              <w:jc w:val="center"/>
              <w:rPr>
                <w:b/>
                <w:bCs/>
                <w:caps/>
              </w:rPr>
            </w:pPr>
            <w:r>
              <w:rPr>
                <w:b/>
                <w:bCs/>
                <w:caps/>
              </w:rPr>
              <w:t>X</w:t>
            </w:r>
          </w:p>
        </w:tc>
      </w:tr>
    </w:tbl>
    <w:p w14:paraId="69DCC391" w14:textId="77777777" w:rsidR="001E41F3" w:rsidRPr="009B3E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3EFE" w14:paraId="31618834" w14:textId="77777777" w:rsidTr="00547111">
        <w:tc>
          <w:tcPr>
            <w:tcW w:w="9640" w:type="dxa"/>
            <w:gridSpan w:val="11"/>
          </w:tcPr>
          <w:p w14:paraId="55477508" w14:textId="77777777" w:rsidR="001E41F3" w:rsidRPr="009B3EFE" w:rsidRDefault="001E41F3">
            <w:pPr>
              <w:pStyle w:val="CRCoverPage"/>
              <w:spacing w:after="0"/>
              <w:rPr>
                <w:sz w:val="8"/>
                <w:szCs w:val="8"/>
              </w:rPr>
            </w:pPr>
          </w:p>
        </w:tc>
      </w:tr>
      <w:tr w:rsidR="001E41F3" w:rsidRPr="009B3EFE" w14:paraId="58300953" w14:textId="77777777" w:rsidTr="00547111">
        <w:tc>
          <w:tcPr>
            <w:tcW w:w="1843" w:type="dxa"/>
            <w:tcBorders>
              <w:top w:val="single" w:sz="4" w:space="0" w:color="auto"/>
              <w:left w:val="single" w:sz="4" w:space="0" w:color="auto"/>
            </w:tcBorders>
          </w:tcPr>
          <w:p w14:paraId="05B2F3A2" w14:textId="77777777" w:rsidR="001E41F3" w:rsidRPr="009B3EFE" w:rsidRDefault="001E41F3">
            <w:pPr>
              <w:pStyle w:val="CRCoverPage"/>
              <w:tabs>
                <w:tab w:val="right" w:pos="1759"/>
              </w:tabs>
              <w:spacing w:after="0"/>
              <w:rPr>
                <w:b/>
                <w:i/>
              </w:rPr>
            </w:pPr>
            <w:r w:rsidRPr="009B3EFE">
              <w:rPr>
                <w:b/>
                <w:i/>
              </w:rPr>
              <w:t>Title:</w:t>
            </w:r>
            <w:r w:rsidRPr="009B3EFE">
              <w:rPr>
                <w:b/>
                <w:i/>
              </w:rPr>
              <w:tab/>
            </w:r>
          </w:p>
        </w:tc>
        <w:tc>
          <w:tcPr>
            <w:tcW w:w="7797" w:type="dxa"/>
            <w:gridSpan w:val="10"/>
            <w:tcBorders>
              <w:top w:val="single" w:sz="4" w:space="0" w:color="auto"/>
              <w:right w:val="single" w:sz="4" w:space="0" w:color="auto"/>
            </w:tcBorders>
            <w:shd w:val="pct30" w:color="FFFF00" w:fill="auto"/>
          </w:tcPr>
          <w:p w14:paraId="3D393EEE" w14:textId="205F0A0E" w:rsidR="001E41F3" w:rsidRPr="009B3EFE" w:rsidRDefault="00041BDA">
            <w:pPr>
              <w:pStyle w:val="CRCoverPage"/>
              <w:spacing w:after="0"/>
              <w:ind w:left="100"/>
            </w:pPr>
            <w:r>
              <w:t>Addition of IMS charging information</w:t>
            </w:r>
          </w:p>
        </w:tc>
      </w:tr>
      <w:tr w:rsidR="001E41F3" w:rsidRPr="009B3EFE" w14:paraId="05C08479" w14:textId="77777777" w:rsidTr="00547111">
        <w:tc>
          <w:tcPr>
            <w:tcW w:w="1843" w:type="dxa"/>
            <w:tcBorders>
              <w:left w:val="single" w:sz="4" w:space="0" w:color="auto"/>
            </w:tcBorders>
          </w:tcPr>
          <w:p w14:paraId="45E29F53"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B3EFE" w:rsidRDefault="001E41F3">
            <w:pPr>
              <w:pStyle w:val="CRCoverPage"/>
              <w:spacing w:after="0"/>
              <w:rPr>
                <w:sz w:val="8"/>
                <w:szCs w:val="8"/>
              </w:rPr>
            </w:pPr>
          </w:p>
        </w:tc>
      </w:tr>
      <w:tr w:rsidR="001E41F3" w:rsidRPr="009B3EFE" w14:paraId="46D5D7C2" w14:textId="77777777" w:rsidTr="00547111">
        <w:tc>
          <w:tcPr>
            <w:tcW w:w="1843" w:type="dxa"/>
            <w:tcBorders>
              <w:left w:val="single" w:sz="4" w:space="0" w:color="auto"/>
            </w:tcBorders>
          </w:tcPr>
          <w:p w14:paraId="45A6C2C4" w14:textId="77777777" w:rsidR="001E41F3" w:rsidRPr="009B3EFE" w:rsidRDefault="001E41F3">
            <w:pPr>
              <w:pStyle w:val="CRCoverPage"/>
              <w:tabs>
                <w:tab w:val="right" w:pos="1759"/>
              </w:tabs>
              <w:spacing w:after="0"/>
              <w:rPr>
                <w:b/>
                <w:i/>
              </w:rPr>
            </w:pPr>
            <w:r w:rsidRPr="009B3EFE">
              <w:rPr>
                <w:b/>
                <w:i/>
              </w:rPr>
              <w:t>Source to WG:</w:t>
            </w:r>
          </w:p>
        </w:tc>
        <w:tc>
          <w:tcPr>
            <w:tcW w:w="7797" w:type="dxa"/>
            <w:gridSpan w:val="10"/>
            <w:tcBorders>
              <w:right w:val="single" w:sz="4" w:space="0" w:color="auto"/>
            </w:tcBorders>
            <w:shd w:val="pct30" w:color="FFFF00" w:fill="auto"/>
          </w:tcPr>
          <w:p w14:paraId="298AA482" w14:textId="23C948C8" w:rsidR="001E41F3" w:rsidRPr="009B3EFE" w:rsidRDefault="006629A5">
            <w:pPr>
              <w:pStyle w:val="CRCoverPage"/>
              <w:spacing w:after="0"/>
              <w:ind w:left="100"/>
            </w:pPr>
            <w:r>
              <w:t>Ericsson LM</w:t>
            </w:r>
          </w:p>
        </w:tc>
      </w:tr>
      <w:tr w:rsidR="001E41F3" w:rsidRPr="009B3EFE" w14:paraId="4196B218" w14:textId="77777777" w:rsidTr="00547111">
        <w:tc>
          <w:tcPr>
            <w:tcW w:w="1843" w:type="dxa"/>
            <w:tcBorders>
              <w:left w:val="single" w:sz="4" w:space="0" w:color="auto"/>
            </w:tcBorders>
          </w:tcPr>
          <w:p w14:paraId="14C300BA" w14:textId="77777777" w:rsidR="001E41F3" w:rsidRPr="009B3EFE" w:rsidRDefault="001E41F3">
            <w:pPr>
              <w:pStyle w:val="CRCoverPage"/>
              <w:tabs>
                <w:tab w:val="right" w:pos="1759"/>
              </w:tabs>
              <w:spacing w:after="0"/>
              <w:rPr>
                <w:b/>
                <w:i/>
              </w:rPr>
            </w:pPr>
            <w:r w:rsidRPr="009B3EFE">
              <w:rPr>
                <w:b/>
                <w:i/>
              </w:rPr>
              <w:t>Source to TSG:</w:t>
            </w:r>
          </w:p>
        </w:tc>
        <w:tc>
          <w:tcPr>
            <w:tcW w:w="7797" w:type="dxa"/>
            <w:gridSpan w:val="10"/>
            <w:tcBorders>
              <w:right w:val="single" w:sz="4" w:space="0" w:color="auto"/>
            </w:tcBorders>
            <w:shd w:val="pct30" w:color="FFFF00" w:fill="auto"/>
          </w:tcPr>
          <w:p w14:paraId="17FF8B7B" w14:textId="1CD0FED6" w:rsidR="001E41F3" w:rsidRPr="009B3EFE" w:rsidRDefault="006629A5" w:rsidP="00547111">
            <w:pPr>
              <w:pStyle w:val="CRCoverPage"/>
              <w:spacing w:after="0"/>
              <w:ind w:left="100"/>
            </w:pPr>
            <w:r>
              <w:t>S5</w:t>
            </w:r>
          </w:p>
        </w:tc>
      </w:tr>
      <w:tr w:rsidR="001E41F3" w:rsidRPr="009B3EFE" w14:paraId="76303739" w14:textId="77777777" w:rsidTr="00547111">
        <w:tc>
          <w:tcPr>
            <w:tcW w:w="1843" w:type="dxa"/>
            <w:tcBorders>
              <w:left w:val="single" w:sz="4" w:space="0" w:color="auto"/>
            </w:tcBorders>
          </w:tcPr>
          <w:p w14:paraId="4D3B1657"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B3EFE" w:rsidRDefault="001E41F3">
            <w:pPr>
              <w:pStyle w:val="CRCoverPage"/>
              <w:spacing w:after="0"/>
              <w:rPr>
                <w:sz w:val="8"/>
                <w:szCs w:val="8"/>
              </w:rPr>
            </w:pPr>
          </w:p>
        </w:tc>
      </w:tr>
      <w:tr w:rsidR="001E41F3" w:rsidRPr="009B3EFE" w14:paraId="50563E52" w14:textId="77777777" w:rsidTr="00547111">
        <w:tc>
          <w:tcPr>
            <w:tcW w:w="1843" w:type="dxa"/>
            <w:tcBorders>
              <w:left w:val="single" w:sz="4" w:space="0" w:color="auto"/>
            </w:tcBorders>
          </w:tcPr>
          <w:p w14:paraId="32C381B7" w14:textId="77777777" w:rsidR="001E41F3" w:rsidRPr="009B3EFE" w:rsidRDefault="001E41F3">
            <w:pPr>
              <w:pStyle w:val="CRCoverPage"/>
              <w:tabs>
                <w:tab w:val="right" w:pos="1759"/>
              </w:tabs>
              <w:spacing w:after="0"/>
              <w:rPr>
                <w:b/>
                <w:i/>
              </w:rPr>
            </w:pPr>
            <w:r w:rsidRPr="009B3EFE">
              <w:rPr>
                <w:b/>
                <w:i/>
              </w:rPr>
              <w:t>Work item code</w:t>
            </w:r>
            <w:r w:rsidR="0051580D" w:rsidRPr="009B3EFE">
              <w:rPr>
                <w:b/>
                <w:i/>
              </w:rPr>
              <w:t>:</w:t>
            </w:r>
          </w:p>
        </w:tc>
        <w:tc>
          <w:tcPr>
            <w:tcW w:w="3686" w:type="dxa"/>
            <w:gridSpan w:val="5"/>
            <w:shd w:val="pct30" w:color="FFFF00" w:fill="auto"/>
          </w:tcPr>
          <w:p w14:paraId="115414A3" w14:textId="20C933B2" w:rsidR="001E41F3" w:rsidRPr="009B3EFE" w:rsidRDefault="00844145">
            <w:pPr>
              <w:pStyle w:val="CRCoverPage"/>
              <w:spacing w:after="0"/>
              <w:ind w:left="100"/>
            </w:pPr>
            <w:r w:rsidRPr="00844145">
              <w:t>5GSIMSCH</w:t>
            </w:r>
          </w:p>
        </w:tc>
        <w:tc>
          <w:tcPr>
            <w:tcW w:w="567" w:type="dxa"/>
            <w:tcBorders>
              <w:left w:val="nil"/>
            </w:tcBorders>
          </w:tcPr>
          <w:p w14:paraId="61A86BCF" w14:textId="77777777" w:rsidR="001E41F3" w:rsidRPr="009B3EFE" w:rsidRDefault="001E41F3">
            <w:pPr>
              <w:pStyle w:val="CRCoverPage"/>
              <w:spacing w:after="0"/>
              <w:ind w:right="100"/>
            </w:pPr>
          </w:p>
        </w:tc>
        <w:tc>
          <w:tcPr>
            <w:tcW w:w="1417" w:type="dxa"/>
            <w:gridSpan w:val="3"/>
            <w:tcBorders>
              <w:left w:val="nil"/>
            </w:tcBorders>
          </w:tcPr>
          <w:p w14:paraId="153CBFB1" w14:textId="77777777" w:rsidR="001E41F3" w:rsidRPr="009B3EFE" w:rsidRDefault="001E41F3">
            <w:pPr>
              <w:pStyle w:val="CRCoverPage"/>
              <w:spacing w:after="0"/>
              <w:jc w:val="right"/>
            </w:pPr>
            <w:r w:rsidRPr="009B3EFE">
              <w:rPr>
                <w:b/>
                <w:i/>
              </w:rPr>
              <w:t>Date:</w:t>
            </w:r>
          </w:p>
        </w:tc>
        <w:tc>
          <w:tcPr>
            <w:tcW w:w="2127" w:type="dxa"/>
            <w:tcBorders>
              <w:right w:val="single" w:sz="4" w:space="0" w:color="auto"/>
            </w:tcBorders>
            <w:shd w:val="pct30" w:color="FFFF00" w:fill="auto"/>
          </w:tcPr>
          <w:p w14:paraId="56929475" w14:textId="463A702B" w:rsidR="001E41F3" w:rsidRPr="009B3EFE" w:rsidRDefault="003A17AD">
            <w:pPr>
              <w:pStyle w:val="CRCoverPage"/>
              <w:spacing w:after="0"/>
              <w:ind w:left="100"/>
            </w:pPr>
            <w:r>
              <w:t>2021-0</w:t>
            </w:r>
            <w:r w:rsidR="00990A3D">
              <w:t>8</w:t>
            </w:r>
            <w:r w:rsidR="00A61559">
              <w:t>-</w:t>
            </w:r>
            <w:r w:rsidR="00990A3D">
              <w:t>2</w:t>
            </w:r>
            <w:r w:rsidR="0076226B">
              <w:t>1</w:t>
            </w:r>
          </w:p>
        </w:tc>
      </w:tr>
      <w:tr w:rsidR="001E41F3" w:rsidRPr="009B3EFE" w14:paraId="690C7843" w14:textId="77777777" w:rsidTr="00547111">
        <w:tc>
          <w:tcPr>
            <w:tcW w:w="1843" w:type="dxa"/>
            <w:tcBorders>
              <w:left w:val="single" w:sz="4" w:space="0" w:color="auto"/>
            </w:tcBorders>
          </w:tcPr>
          <w:p w14:paraId="17A1A642" w14:textId="77777777" w:rsidR="001E41F3" w:rsidRPr="009B3EFE" w:rsidRDefault="001E41F3">
            <w:pPr>
              <w:pStyle w:val="CRCoverPage"/>
              <w:spacing w:after="0"/>
              <w:rPr>
                <w:b/>
                <w:i/>
                <w:sz w:val="8"/>
                <w:szCs w:val="8"/>
              </w:rPr>
            </w:pPr>
          </w:p>
        </w:tc>
        <w:tc>
          <w:tcPr>
            <w:tcW w:w="1986" w:type="dxa"/>
            <w:gridSpan w:val="4"/>
          </w:tcPr>
          <w:p w14:paraId="2F73FCFB" w14:textId="77777777" w:rsidR="001E41F3" w:rsidRPr="009B3EFE" w:rsidRDefault="001E41F3">
            <w:pPr>
              <w:pStyle w:val="CRCoverPage"/>
              <w:spacing w:after="0"/>
              <w:rPr>
                <w:sz w:val="8"/>
                <w:szCs w:val="8"/>
              </w:rPr>
            </w:pPr>
          </w:p>
        </w:tc>
        <w:tc>
          <w:tcPr>
            <w:tcW w:w="2267" w:type="dxa"/>
            <w:gridSpan w:val="2"/>
          </w:tcPr>
          <w:p w14:paraId="0FBCFC35" w14:textId="77777777" w:rsidR="001E41F3" w:rsidRPr="009B3EFE" w:rsidRDefault="001E41F3">
            <w:pPr>
              <w:pStyle w:val="CRCoverPage"/>
              <w:spacing w:after="0"/>
              <w:rPr>
                <w:sz w:val="8"/>
                <w:szCs w:val="8"/>
              </w:rPr>
            </w:pPr>
          </w:p>
        </w:tc>
        <w:tc>
          <w:tcPr>
            <w:tcW w:w="1417" w:type="dxa"/>
            <w:gridSpan w:val="3"/>
          </w:tcPr>
          <w:p w14:paraId="60243A9E" w14:textId="77777777" w:rsidR="001E41F3" w:rsidRPr="009B3E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9B3EFE" w:rsidRDefault="001E41F3">
            <w:pPr>
              <w:pStyle w:val="CRCoverPage"/>
              <w:spacing w:after="0"/>
              <w:rPr>
                <w:sz w:val="8"/>
                <w:szCs w:val="8"/>
              </w:rPr>
            </w:pPr>
          </w:p>
        </w:tc>
      </w:tr>
      <w:tr w:rsidR="001E41F3" w:rsidRPr="009B3EFE" w14:paraId="13D4AF59" w14:textId="77777777" w:rsidTr="00547111">
        <w:trPr>
          <w:cantSplit/>
        </w:trPr>
        <w:tc>
          <w:tcPr>
            <w:tcW w:w="1843" w:type="dxa"/>
            <w:tcBorders>
              <w:left w:val="single" w:sz="4" w:space="0" w:color="auto"/>
            </w:tcBorders>
          </w:tcPr>
          <w:p w14:paraId="1E6EA205" w14:textId="77777777" w:rsidR="001E41F3" w:rsidRPr="009B3EFE" w:rsidRDefault="001E41F3">
            <w:pPr>
              <w:pStyle w:val="CRCoverPage"/>
              <w:tabs>
                <w:tab w:val="right" w:pos="1759"/>
              </w:tabs>
              <w:spacing w:after="0"/>
              <w:rPr>
                <w:b/>
                <w:i/>
              </w:rPr>
            </w:pPr>
            <w:r w:rsidRPr="009B3EFE">
              <w:rPr>
                <w:b/>
                <w:i/>
              </w:rPr>
              <w:t>Category:</w:t>
            </w:r>
          </w:p>
        </w:tc>
        <w:tc>
          <w:tcPr>
            <w:tcW w:w="851" w:type="dxa"/>
            <w:shd w:val="pct30" w:color="FFFF00" w:fill="auto"/>
          </w:tcPr>
          <w:p w14:paraId="154A6113" w14:textId="313B11C3" w:rsidR="001E41F3" w:rsidRPr="009B3EFE" w:rsidRDefault="00990A3D" w:rsidP="00D24991">
            <w:pPr>
              <w:pStyle w:val="CRCoverPage"/>
              <w:spacing w:after="0"/>
              <w:ind w:left="100" w:right="-609"/>
              <w:rPr>
                <w:b/>
              </w:rPr>
            </w:pPr>
            <w:r>
              <w:rPr>
                <w:b/>
              </w:rPr>
              <w:t>B</w:t>
            </w:r>
          </w:p>
        </w:tc>
        <w:tc>
          <w:tcPr>
            <w:tcW w:w="3402" w:type="dxa"/>
            <w:gridSpan w:val="5"/>
            <w:tcBorders>
              <w:left w:val="nil"/>
            </w:tcBorders>
          </w:tcPr>
          <w:p w14:paraId="617AE5C6" w14:textId="77777777" w:rsidR="001E41F3" w:rsidRPr="009B3EFE" w:rsidRDefault="001E41F3">
            <w:pPr>
              <w:pStyle w:val="CRCoverPage"/>
              <w:spacing w:after="0"/>
            </w:pPr>
          </w:p>
        </w:tc>
        <w:tc>
          <w:tcPr>
            <w:tcW w:w="1417" w:type="dxa"/>
            <w:gridSpan w:val="3"/>
            <w:tcBorders>
              <w:left w:val="nil"/>
            </w:tcBorders>
          </w:tcPr>
          <w:p w14:paraId="42CDCEE5" w14:textId="77777777" w:rsidR="001E41F3" w:rsidRPr="009B3EFE" w:rsidRDefault="001E41F3">
            <w:pPr>
              <w:pStyle w:val="CRCoverPage"/>
              <w:spacing w:after="0"/>
              <w:jc w:val="right"/>
              <w:rPr>
                <w:b/>
                <w:i/>
              </w:rPr>
            </w:pPr>
            <w:r w:rsidRPr="009B3EFE">
              <w:rPr>
                <w:b/>
                <w:i/>
              </w:rPr>
              <w:t>Release:</w:t>
            </w:r>
          </w:p>
        </w:tc>
        <w:tc>
          <w:tcPr>
            <w:tcW w:w="2127" w:type="dxa"/>
            <w:tcBorders>
              <w:right w:val="single" w:sz="4" w:space="0" w:color="auto"/>
            </w:tcBorders>
            <w:shd w:val="pct30" w:color="FFFF00" w:fill="auto"/>
          </w:tcPr>
          <w:p w14:paraId="6C870B98" w14:textId="00EF3F3A" w:rsidR="001E41F3" w:rsidRPr="009B3EFE" w:rsidRDefault="005E6332">
            <w:pPr>
              <w:pStyle w:val="CRCoverPage"/>
              <w:spacing w:after="0"/>
              <w:ind w:left="100"/>
            </w:pPr>
            <w:r w:rsidRPr="009B3EFE">
              <w:t>Rel-17</w:t>
            </w:r>
          </w:p>
        </w:tc>
      </w:tr>
      <w:tr w:rsidR="001E41F3" w:rsidRPr="009B3EFE" w14:paraId="30122F0C" w14:textId="77777777" w:rsidTr="00547111">
        <w:tc>
          <w:tcPr>
            <w:tcW w:w="1843" w:type="dxa"/>
            <w:tcBorders>
              <w:left w:val="single" w:sz="4" w:space="0" w:color="auto"/>
              <w:bottom w:val="single" w:sz="4" w:space="0" w:color="auto"/>
            </w:tcBorders>
          </w:tcPr>
          <w:p w14:paraId="615796D0" w14:textId="77777777" w:rsidR="001E41F3" w:rsidRPr="009B3E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B3EFE" w:rsidRDefault="001E41F3">
            <w:pPr>
              <w:pStyle w:val="CRCoverPage"/>
              <w:spacing w:after="0"/>
              <w:ind w:left="383" w:hanging="383"/>
              <w:rPr>
                <w:i/>
                <w:sz w:val="18"/>
              </w:rPr>
            </w:pPr>
            <w:r w:rsidRPr="009B3EFE">
              <w:rPr>
                <w:i/>
                <w:sz w:val="18"/>
              </w:rPr>
              <w:t xml:space="preserve">Use </w:t>
            </w:r>
            <w:r w:rsidRPr="009B3EFE">
              <w:rPr>
                <w:i/>
                <w:sz w:val="18"/>
                <w:u w:val="single"/>
              </w:rPr>
              <w:t>one</w:t>
            </w:r>
            <w:r w:rsidRPr="009B3EFE">
              <w:rPr>
                <w:i/>
                <w:sz w:val="18"/>
              </w:rPr>
              <w:t xml:space="preserve"> of the following categories:</w:t>
            </w:r>
            <w:r w:rsidRPr="009B3EFE">
              <w:rPr>
                <w:b/>
                <w:i/>
                <w:sz w:val="18"/>
              </w:rPr>
              <w:br/>
              <w:t>F</w:t>
            </w:r>
            <w:r w:rsidRPr="009B3EFE">
              <w:rPr>
                <w:i/>
                <w:sz w:val="18"/>
              </w:rPr>
              <w:t xml:space="preserve">  (correction)</w:t>
            </w:r>
            <w:r w:rsidRPr="009B3EFE">
              <w:rPr>
                <w:i/>
                <w:sz w:val="18"/>
              </w:rPr>
              <w:br/>
            </w:r>
            <w:r w:rsidRPr="009B3EFE">
              <w:rPr>
                <w:b/>
                <w:i/>
                <w:sz w:val="18"/>
              </w:rPr>
              <w:t>A</w:t>
            </w:r>
            <w:r w:rsidRPr="009B3EFE">
              <w:rPr>
                <w:i/>
                <w:sz w:val="18"/>
              </w:rPr>
              <w:t xml:space="preserve">  (</w:t>
            </w:r>
            <w:r w:rsidR="00DE34CF" w:rsidRPr="009B3EFE">
              <w:rPr>
                <w:i/>
                <w:sz w:val="18"/>
              </w:rPr>
              <w:t xml:space="preserve">mirror </w:t>
            </w:r>
            <w:r w:rsidRPr="009B3EFE">
              <w:rPr>
                <w:i/>
                <w:sz w:val="18"/>
              </w:rPr>
              <w:t>correspond</w:t>
            </w:r>
            <w:r w:rsidR="00DE34CF" w:rsidRPr="009B3EFE">
              <w:rPr>
                <w:i/>
                <w:sz w:val="18"/>
              </w:rPr>
              <w:t xml:space="preserve">ing </w:t>
            </w:r>
            <w:r w:rsidRPr="009B3EFE">
              <w:rPr>
                <w:i/>
                <w:sz w:val="18"/>
              </w:rPr>
              <w:t xml:space="preserve">to a </w:t>
            </w:r>
            <w:r w:rsidR="00DE34CF" w:rsidRPr="009B3EFE">
              <w:rPr>
                <w:i/>
                <w:sz w:val="18"/>
              </w:rPr>
              <w:t xml:space="preserve">change </w:t>
            </w:r>
            <w:r w:rsidRPr="009B3EFE">
              <w:rPr>
                <w:i/>
                <w:sz w:val="18"/>
              </w:rPr>
              <w:t xml:space="preserve">in an earlier </w:t>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Pr="009B3EFE">
              <w:rPr>
                <w:i/>
                <w:sz w:val="18"/>
              </w:rPr>
              <w:t>release)</w:t>
            </w:r>
            <w:r w:rsidRPr="009B3EFE">
              <w:rPr>
                <w:i/>
                <w:sz w:val="18"/>
              </w:rPr>
              <w:br/>
            </w:r>
            <w:r w:rsidRPr="009B3EFE">
              <w:rPr>
                <w:b/>
                <w:i/>
                <w:sz w:val="18"/>
              </w:rPr>
              <w:t>B</w:t>
            </w:r>
            <w:r w:rsidRPr="009B3EFE">
              <w:rPr>
                <w:i/>
                <w:sz w:val="18"/>
              </w:rPr>
              <w:t xml:space="preserve">  (addition of feature), </w:t>
            </w:r>
            <w:r w:rsidRPr="009B3EFE">
              <w:rPr>
                <w:i/>
                <w:sz w:val="18"/>
              </w:rPr>
              <w:br/>
            </w:r>
            <w:r w:rsidRPr="009B3EFE">
              <w:rPr>
                <w:b/>
                <w:i/>
                <w:sz w:val="18"/>
              </w:rPr>
              <w:t>C</w:t>
            </w:r>
            <w:r w:rsidRPr="009B3EFE">
              <w:rPr>
                <w:i/>
                <w:sz w:val="18"/>
              </w:rPr>
              <w:t xml:space="preserve">  (functional modification of feature)</w:t>
            </w:r>
            <w:r w:rsidRPr="009B3EFE">
              <w:rPr>
                <w:i/>
                <w:sz w:val="18"/>
              </w:rPr>
              <w:br/>
            </w:r>
            <w:r w:rsidRPr="009B3EFE">
              <w:rPr>
                <w:b/>
                <w:i/>
                <w:sz w:val="18"/>
              </w:rPr>
              <w:t>D</w:t>
            </w:r>
            <w:r w:rsidRPr="009B3EFE">
              <w:rPr>
                <w:i/>
                <w:sz w:val="18"/>
              </w:rPr>
              <w:t xml:space="preserve">  (editorial modification)</w:t>
            </w:r>
          </w:p>
          <w:p w14:paraId="05D36727" w14:textId="77777777" w:rsidR="001E41F3" w:rsidRPr="009B3EFE" w:rsidRDefault="001E41F3">
            <w:pPr>
              <w:pStyle w:val="CRCoverPage"/>
            </w:pPr>
            <w:r w:rsidRPr="009B3EFE">
              <w:rPr>
                <w:sz w:val="18"/>
              </w:rPr>
              <w:t>Detailed explanations of the above categories can</w:t>
            </w:r>
            <w:r w:rsidRPr="009B3EFE">
              <w:rPr>
                <w:sz w:val="18"/>
              </w:rPr>
              <w:br/>
              <w:t xml:space="preserve">be found in 3GPP </w:t>
            </w:r>
            <w:hyperlink r:id="rId14" w:history="1">
              <w:r w:rsidRPr="009B3EFE">
                <w:rPr>
                  <w:rStyle w:val="Hyperlink"/>
                  <w:sz w:val="18"/>
                </w:rPr>
                <w:t>TR 21.900</w:t>
              </w:r>
            </w:hyperlink>
            <w:r w:rsidRPr="009B3EFE">
              <w:rPr>
                <w:sz w:val="18"/>
              </w:rPr>
              <w:t>.</w:t>
            </w:r>
          </w:p>
        </w:tc>
        <w:tc>
          <w:tcPr>
            <w:tcW w:w="3120" w:type="dxa"/>
            <w:gridSpan w:val="2"/>
            <w:tcBorders>
              <w:bottom w:val="single" w:sz="4" w:space="0" w:color="auto"/>
              <w:right w:val="single" w:sz="4" w:space="0" w:color="auto"/>
            </w:tcBorders>
          </w:tcPr>
          <w:p w14:paraId="1A28F380" w14:textId="77777777" w:rsidR="000C038A" w:rsidRPr="009B3EFE" w:rsidRDefault="001E41F3" w:rsidP="00BD6BB8">
            <w:pPr>
              <w:pStyle w:val="CRCoverPage"/>
              <w:tabs>
                <w:tab w:val="left" w:pos="950"/>
              </w:tabs>
              <w:spacing w:after="0"/>
              <w:ind w:left="241" w:hanging="241"/>
              <w:rPr>
                <w:i/>
                <w:sz w:val="18"/>
              </w:rPr>
            </w:pPr>
            <w:r w:rsidRPr="009B3EFE">
              <w:rPr>
                <w:i/>
                <w:sz w:val="18"/>
              </w:rPr>
              <w:t xml:space="preserve">Use </w:t>
            </w:r>
            <w:r w:rsidRPr="009B3EFE">
              <w:rPr>
                <w:i/>
                <w:sz w:val="18"/>
                <w:u w:val="single"/>
              </w:rPr>
              <w:t>one</w:t>
            </w:r>
            <w:r w:rsidRPr="009B3EFE">
              <w:rPr>
                <w:i/>
                <w:sz w:val="18"/>
              </w:rPr>
              <w:t xml:space="preserve"> of the following releases:</w:t>
            </w:r>
            <w:r w:rsidRPr="009B3EFE">
              <w:rPr>
                <w:i/>
                <w:sz w:val="18"/>
              </w:rPr>
              <w:br/>
              <w:t>Rel-8</w:t>
            </w:r>
            <w:r w:rsidRPr="009B3EFE">
              <w:rPr>
                <w:i/>
                <w:sz w:val="18"/>
              </w:rPr>
              <w:tab/>
              <w:t>(Release 8)</w:t>
            </w:r>
            <w:r w:rsidR="007C2097" w:rsidRPr="009B3EFE">
              <w:rPr>
                <w:i/>
                <w:sz w:val="18"/>
              </w:rPr>
              <w:br/>
              <w:t>Rel-9</w:t>
            </w:r>
            <w:r w:rsidR="007C2097" w:rsidRPr="009B3EFE">
              <w:rPr>
                <w:i/>
                <w:sz w:val="18"/>
              </w:rPr>
              <w:tab/>
              <w:t>(Release 9)</w:t>
            </w:r>
            <w:r w:rsidR="009777D9" w:rsidRPr="009B3EFE">
              <w:rPr>
                <w:i/>
                <w:sz w:val="18"/>
              </w:rPr>
              <w:br/>
              <w:t>Rel-10</w:t>
            </w:r>
            <w:r w:rsidR="009777D9" w:rsidRPr="009B3EFE">
              <w:rPr>
                <w:i/>
                <w:sz w:val="18"/>
              </w:rPr>
              <w:tab/>
              <w:t>(Release 10)</w:t>
            </w:r>
            <w:r w:rsidR="000C038A" w:rsidRPr="009B3EFE">
              <w:rPr>
                <w:i/>
                <w:sz w:val="18"/>
              </w:rPr>
              <w:br/>
              <w:t>Rel-11</w:t>
            </w:r>
            <w:r w:rsidR="000C038A" w:rsidRPr="009B3EFE">
              <w:rPr>
                <w:i/>
                <w:sz w:val="18"/>
              </w:rPr>
              <w:tab/>
              <w:t>(Release 11)</w:t>
            </w:r>
            <w:r w:rsidR="000C038A" w:rsidRPr="009B3EFE">
              <w:rPr>
                <w:i/>
                <w:sz w:val="18"/>
              </w:rPr>
              <w:br/>
            </w:r>
            <w:r w:rsidR="002E472E" w:rsidRPr="009B3EFE">
              <w:rPr>
                <w:i/>
                <w:sz w:val="18"/>
              </w:rPr>
              <w:t>…</w:t>
            </w:r>
            <w:r w:rsidR="0051580D" w:rsidRPr="009B3EFE">
              <w:rPr>
                <w:i/>
                <w:sz w:val="18"/>
              </w:rPr>
              <w:br/>
            </w:r>
            <w:r w:rsidR="00E34898" w:rsidRPr="009B3EFE">
              <w:rPr>
                <w:i/>
                <w:sz w:val="18"/>
              </w:rPr>
              <w:t>Rel-15</w:t>
            </w:r>
            <w:r w:rsidR="00E34898" w:rsidRPr="009B3EFE">
              <w:rPr>
                <w:i/>
                <w:sz w:val="18"/>
              </w:rPr>
              <w:tab/>
              <w:t>(Release 15)</w:t>
            </w:r>
            <w:r w:rsidR="00E34898" w:rsidRPr="009B3EFE">
              <w:rPr>
                <w:i/>
                <w:sz w:val="18"/>
              </w:rPr>
              <w:br/>
              <w:t>Rel-16</w:t>
            </w:r>
            <w:r w:rsidR="00E34898" w:rsidRPr="009B3EFE">
              <w:rPr>
                <w:i/>
                <w:sz w:val="18"/>
              </w:rPr>
              <w:tab/>
              <w:t>(Release 16)</w:t>
            </w:r>
            <w:r w:rsidR="002E472E" w:rsidRPr="009B3EFE">
              <w:rPr>
                <w:i/>
                <w:sz w:val="18"/>
              </w:rPr>
              <w:br/>
              <w:t>Rel-17</w:t>
            </w:r>
            <w:r w:rsidR="002E472E" w:rsidRPr="009B3EFE">
              <w:rPr>
                <w:i/>
                <w:sz w:val="18"/>
              </w:rPr>
              <w:tab/>
              <w:t>(Release 17)</w:t>
            </w:r>
            <w:r w:rsidR="002E472E" w:rsidRPr="009B3EFE">
              <w:rPr>
                <w:i/>
                <w:sz w:val="18"/>
              </w:rPr>
              <w:br/>
              <w:t>Rel-18</w:t>
            </w:r>
            <w:r w:rsidR="002E472E" w:rsidRPr="009B3EFE">
              <w:rPr>
                <w:i/>
                <w:sz w:val="18"/>
              </w:rPr>
              <w:tab/>
              <w:t>(Release 18)</w:t>
            </w:r>
          </w:p>
        </w:tc>
      </w:tr>
      <w:tr w:rsidR="001E41F3" w:rsidRPr="009B3EFE" w14:paraId="7FBEB8E7" w14:textId="77777777" w:rsidTr="00547111">
        <w:tc>
          <w:tcPr>
            <w:tcW w:w="1843" w:type="dxa"/>
          </w:tcPr>
          <w:p w14:paraId="44A3A604" w14:textId="77777777" w:rsidR="001E41F3" w:rsidRPr="009B3EFE" w:rsidRDefault="001E41F3">
            <w:pPr>
              <w:pStyle w:val="CRCoverPage"/>
              <w:spacing w:after="0"/>
              <w:rPr>
                <w:b/>
                <w:i/>
                <w:sz w:val="8"/>
                <w:szCs w:val="8"/>
              </w:rPr>
            </w:pPr>
          </w:p>
        </w:tc>
        <w:tc>
          <w:tcPr>
            <w:tcW w:w="7797" w:type="dxa"/>
            <w:gridSpan w:val="10"/>
          </w:tcPr>
          <w:p w14:paraId="5524CC4E" w14:textId="77777777" w:rsidR="001E41F3" w:rsidRPr="009B3EFE" w:rsidRDefault="001E41F3">
            <w:pPr>
              <w:pStyle w:val="CRCoverPage"/>
              <w:spacing w:after="0"/>
              <w:rPr>
                <w:sz w:val="8"/>
                <w:szCs w:val="8"/>
              </w:rPr>
            </w:pPr>
          </w:p>
        </w:tc>
      </w:tr>
      <w:tr w:rsidR="001E41F3" w:rsidRPr="009B3EFE" w14:paraId="1256F52C" w14:textId="77777777" w:rsidTr="00547111">
        <w:tc>
          <w:tcPr>
            <w:tcW w:w="2694" w:type="dxa"/>
            <w:gridSpan w:val="2"/>
            <w:tcBorders>
              <w:top w:val="single" w:sz="4" w:space="0" w:color="auto"/>
              <w:left w:val="single" w:sz="4" w:space="0" w:color="auto"/>
            </w:tcBorders>
          </w:tcPr>
          <w:p w14:paraId="52C87DB0" w14:textId="77777777" w:rsidR="001E41F3" w:rsidRPr="009B3EFE" w:rsidRDefault="001E41F3">
            <w:pPr>
              <w:pStyle w:val="CRCoverPage"/>
              <w:tabs>
                <w:tab w:val="right" w:pos="2184"/>
              </w:tabs>
              <w:spacing w:after="0"/>
              <w:rPr>
                <w:b/>
                <w:i/>
              </w:rPr>
            </w:pPr>
            <w:r w:rsidRPr="009B3EFE">
              <w:rPr>
                <w:b/>
                <w:i/>
              </w:rPr>
              <w:t>Reason for change:</w:t>
            </w:r>
          </w:p>
        </w:tc>
        <w:tc>
          <w:tcPr>
            <w:tcW w:w="6946" w:type="dxa"/>
            <w:gridSpan w:val="9"/>
            <w:tcBorders>
              <w:top w:val="single" w:sz="4" w:space="0" w:color="auto"/>
              <w:right w:val="single" w:sz="4" w:space="0" w:color="auto"/>
            </w:tcBorders>
            <w:shd w:val="pct30" w:color="FFFF00" w:fill="auto"/>
          </w:tcPr>
          <w:p w14:paraId="708AA7DE" w14:textId="0B1DA0AC" w:rsidR="001E41F3" w:rsidRPr="009B3EFE" w:rsidRDefault="00990A3D">
            <w:pPr>
              <w:pStyle w:val="CRCoverPage"/>
              <w:spacing w:after="0"/>
              <w:ind w:left="100"/>
            </w:pPr>
            <w:r>
              <w:t>Adding the IMS charging information</w:t>
            </w:r>
          </w:p>
        </w:tc>
      </w:tr>
      <w:tr w:rsidR="001E41F3" w:rsidRPr="009B3EFE" w14:paraId="4CA74D09" w14:textId="77777777" w:rsidTr="00547111">
        <w:tc>
          <w:tcPr>
            <w:tcW w:w="2694" w:type="dxa"/>
            <w:gridSpan w:val="2"/>
            <w:tcBorders>
              <w:left w:val="single" w:sz="4" w:space="0" w:color="auto"/>
            </w:tcBorders>
          </w:tcPr>
          <w:p w14:paraId="2D0866D6"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B3EFE" w:rsidRDefault="001E41F3">
            <w:pPr>
              <w:pStyle w:val="CRCoverPage"/>
              <w:spacing w:after="0"/>
              <w:rPr>
                <w:sz w:val="8"/>
                <w:szCs w:val="8"/>
              </w:rPr>
            </w:pPr>
          </w:p>
        </w:tc>
      </w:tr>
      <w:tr w:rsidR="001E41F3" w:rsidRPr="009B3EFE" w14:paraId="21016551" w14:textId="77777777" w:rsidTr="00547111">
        <w:tc>
          <w:tcPr>
            <w:tcW w:w="2694" w:type="dxa"/>
            <w:gridSpan w:val="2"/>
            <w:tcBorders>
              <w:left w:val="single" w:sz="4" w:space="0" w:color="auto"/>
            </w:tcBorders>
          </w:tcPr>
          <w:p w14:paraId="49433147" w14:textId="77777777" w:rsidR="001E41F3" w:rsidRPr="009B3EFE" w:rsidRDefault="001E41F3">
            <w:pPr>
              <w:pStyle w:val="CRCoverPage"/>
              <w:tabs>
                <w:tab w:val="right" w:pos="2184"/>
              </w:tabs>
              <w:spacing w:after="0"/>
              <w:rPr>
                <w:b/>
                <w:i/>
              </w:rPr>
            </w:pPr>
            <w:r w:rsidRPr="009B3EFE">
              <w:rPr>
                <w:b/>
                <w:i/>
              </w:rPr>
              <w:t>Summary of change</w:t>
            </w:r>
            <w:r w:rsidR="0051580D" w:rsidRPr="009B3EFE">
              <w:rPr>
                <w:b/>
                <w:i/>
              </w:rPr>
              <w:t>:</w:t>
            </w:r>
          </w:p>
        </w:tc>
        <w:tc>
          <w:tcPr>
            <w:tcW w:w="6946" w:type="dxa"/>
            <w:gridSpan w:val="9"/>
            <w:tcBorders>
              <w:right w:val="single" w:sz="4" w:space="0" w:color="auto"/>
            </w:tcBorders>
            <w:shd w:val="pct30" w:color="FFFF00" w:fill="auto"/>
          </w:tcPr>
          <w:p w14:paraId="31C656EC" w14:textId="625C45A4" w:rsidR="001E41F3" w:rsidRPr="009B3EFE" w:rsidRDefault="00AB48C2">
            <w:pPr>
              <w:pStyle w:val="CRCoverPage"/>
              <w:spacing w:after="0"/>
              <w:ind w:left="100"/>
            </w:pPr>
            <w:r>
              <w:t>The initial IMS charging information</w:t>
            </w:r>
            <w:r w:rsidR="00FB4AED">
              <w:t>.</w:t>
            </w:r>
          </w:p>
        </w:tc>
      </w:tr>
      <w:tr w:rsidR="001E41F3" w:rsidRPr="009B3EFE" w14:paraId="1F886379" w14:textId="77777777" w:rsidTr="00547111">
        <w:tc>
          <w:tcPr>
            <w:tcW w:w="2694" w:type="dxa"/>
            <w:gridSpan w:val="2"/>
            <w:tcBorders>
              <w:left w:val="single" w:sz="4" w:space="0" w:color="auto"/>
            </w:tcBorders>
          </w:tcPr>
          <w:p w14:paraId="4D989623"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B3EFE" w:rsidRDefault="001E41F3">
            <w:pPr>
              <w:pStyle w:val="CRCoverPage"/>
              <w:spacing w:after="0"/>
              <w:rPr>
                <w:sz w:val="8"/>
                <w:szCs w:val="8"/>
              </w:rPr>
            </w:pPr>
          </w:p>
        </w:tc>
      </w:tr>
      <w:tr w:rsidR="001E41F3" w:rsidRPr="009B3EFE" w14:paraId="678D7BF9" w14:textId="77777777" w:rsidTr="00547111">
        <w:tc>
          <w:tcPr>
            <w:tcW w:w="2694" w:type="dxa"/>
            <w:gridSpan w:val="2"/>
            <w:tcBorders>
              <w:left w:val="single" w:sz="4" w:space="0" w:color="auto"/>
              <w:bottom w:val="single" w:sz="4" w:space="0" w:color="auto"/>
            </w:tcBorders>
          </w:tcPr>
          <w:p w14:paraId="4E5CE1B6" w14:textId="77777777" w:rsidR="001E41F3" w:rsidRPr="009B3EFE" w:rsidRDefault="001E41F3">
            <w:pPr>
              <w:pStyle w:val="CRCoverPage"/>
              <w:tabs>
                <w:tab w:val="right" w:pos="2184"/>
              </w:tabs>
              <w:spacing w:after="0"/>
              <w:rPr>
                <w:b/>
                <w:i/>
              </w:rPr>
            </w:pPr>
            <w:r w:rsidRPr="009B3E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4F727D0B" w:rsidR="001E41F3" w:rsidRPr="009B3EFE" w:rsidRDefault="00AB48C2">
            <w:pPr>
              <w:pStyle w:val="CRCoverPage"/>
              <w:spacing w:after="0"/>
              <w:ind w:left="100"/>
            </w:pPr>
            <w:r>
              <w:t>Charging for IMS cannot be supported by converged charging</w:t>
            </w:r>
            <w:r w:rsidR="00E54AA6">
              <w:t>.</w:t>
            </w:r>
          </w:p>
        </w:tc>
      </w:tr>
      <w:tr w:rsidR="001E41F3" w:rsidRPr="009B3EFE" w14:paraId="034AF533" w14:textId="77777777" w:rsidTr="00547111">
        <w:tc>
          <w:tcPr>
            <w:tcW w:w="2694" w:type="dxa"/>
            <w:gridSpan w:val="2"/>
          </w:tcPr>
          <w:p w14:paraId="39D9EB5B" w14:textId="77777777" w:rsidR="001E41F3" w:rsidRPr="009B3EFE" w:rsidRDefault="001E41F3">
            <w:pPr>
              <w:pStyle w:val="CRCoverPage"/>
              <w:spacing w:after="0"/>
              <w:rPr>
                <w:b/>
                <w:i/>
                <w:sz w:val="8"/>
                <w:szCs w:val="8"/>
              </w:rPr>
            </w:pPr>
          </w:p>
        </w:tc>
        <w:tc>
          <w:tcPr>
            <w:tcW w:w="6946" w:type="dxa"/>
            <w:gridSpan w:val="9"/>
          </w:tcPr>
          <w:p w14:paraId="7826CB1C" w14:textId="77777777" w:rsidR="001E41F3" w:rsidRPr="009B3EFE" w:rsidRDefault="001E41F3">
            <w:pPr>
              <w:pStyle w:val="CRCoverPage"/>
              <w:spacing w:after="0"/>
              <w:rPr>
                <w:sz w:val="8"/>
                <w:szCs w:val="8"/>
              </w:rPr>
            </w:pPr>
          </w:p>
        </w:tc>
      </w:tr>
      <w:tr w:rsidR="001E41F3" w:rsidRPr="009B3EFE" w14:paraId="6A17D7AC" w14:textId="77777777" w:rsidTr="00547111">
        <w:tc>
          <w:tcPr>
            <w:tcW w:w="2694" w:type="dxa"/>
            <w:gridSpan w:val="2"/>
            <w:tcBorders>
              <w:top w:val="single" w:sz="4" w:space="0" w:color="auto"/>
              <w:left w:val="single" w:sz="4" w:space="0" w:color="auto"/>
            </w:tcBorders>
          </w:tcPr>
          <w:p w14:paraId="6DAD5B19" w14:textId="77777777" w:rsidR="001E41F3" w:rsidRPr="009B3EFE" w:rsidRDefault="001E41F3">
            <w:pPr>
              <w:pStyle w:val="CRCoverPage"/>
              <w:tabs>
                <w:tab w:val="right" w:pos="2184"/>
              </w:tabs>
              <w:spacing w:after="0"/>
              <w:rPr>
                <w:b/>
                <w:i/>
              </w:rPr>
            </w:pPr>
            <w:r w:rsidRPr="009B3EFE">
              <w:rPr>
                <w:b/>
                <w:i/>
              </w:rPr>
              <w:t>Clauses affected:</w:t>
            </w:r>
          </w:p>
        </w:tc>
        <w:tc>
          <w:tcPr>
            <w:tcW w:w="6946" w:type="dxa"/>
            <w:gridSpan w:val="9"/>
            <w:tcBorders>
              <w:top w:val="single" w:sz="4" w:space="0" w:color="auto"/>
              <w:right w:val="single" w:sz="4" w:space="0" w:color="auto"/>
            </w:tcBorders>
            <w:shd w:val="pct30" w:color="FFFF00" w:fill="auto"/>
          </w:tcPr>
          <w:p w14:paraId="2E8CC96B" w14:textId="5DA64A33" w:rsidR="001E41F3" w:rsidRPr="009B3EFE" w:rsidRDefault="00AB48C2">
            <w:pPr>
              <w:pStyle w:val="CRCoverPage"/>
              <w:spacing w:after="0"/>
              <w:ind w:left="100"/>
            </w:pPr>
            <w:r>
              <w:t>2</w:t>
            </w:r>
            <w:r w:rsidR="00417C6D">
              <w:t xml:space="preserve">, </w:t>
            </w:r>
            <w:r w:rsidR="00D43D4F">
              <w:t xml:space="preserve">5.1, </w:t>
            </w:r>
            <w:r w:rsidR="00CF755F">
              <w:t>6.1.6.2.</w:t>
            </w:r>
            <w:r w:rsidR="00417C6D">
              <w:t>x (new)</w:t>
            </w:r>
            <w:r w:rsidR="00CF755F">
              <w:t xml:space="preserve">, </w:t>
            </w:r>
            <w:r w:rsidR="004243B2">
              <w:t xml:space="preserve">6.1.6.3.x (new), </w:t>
            </w:r>
            <w:r w:rsidR="00CF755F">
              <w:t>6.1.8</w:t>
            </w:r>
          </w:p>
        </w:tc>
      </w:tr>
      <w:tr w:rsidR="001E41F3" w:rsidRPr="009B3EFE" w14:paraId="56E1E6C3" w14:textId="77777777" w:rsidTr="00547111">
        <w:tc>
          <w:tcPr>
            <w:tcW w:w="2694" w:type="dxa"/>
            <w:gridSpan w:val="2"/>
            <w:tcBorders>
              <w:left w:val="single" w:sz="4" w:space="0" w:color="auto"/>
            </w:tcBorders>
          </w:tcPr>
          <w:p w14:paraId="2FB9DE77"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B3EFE" w:rsidRDefault="001E41F3">
            <w:pPr>
              <w:pStyle w:val="CRCoverPage"/>
              <w:spacing w:after="0"/>
              <w:rPr>
                <w:sz w:val="8"/>
                <w:szCs w:val="8"/>
              </w:rPr>
            </w:pPr>
          </w:p>
        </w:tc>
      </w:tr>
      <w:tr w:rsidR="001E41F3" w:rsidRPr="009B3EFE" w14:paraId="76F95A8B" w14:textId="77777777" w:rsidTr="00547111">
        <w:tc>
          <w:tcPr>
            <w:tcW w:w="2694" w:type="dxa"/>
            <w:gridSpan w:val="2"/>
            <w:tcBorders>
              <w:left w:val="single" w:sz="4" w:space="0" w:color="auto"/>
            </w:tcBorders>
          </w:tcPr>
          <w:p w14:paraId="335EAB52" w14:textId="77777777" w:rsidR="001E41F3" w:rsidRPr="009B3E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B3EFE" w:rsidRDefault="001E41F3">
            <w:pPr>
              <w:pStyle w:val="CRCoverPage"/>
              <w:spacing w:after="0"/>
              <w:jc w:val="center"/>
              <w:rPr>
                <w:b/>
                <w:caps/>
              </w:rPr>
            </w:pPr>
            <w:r w:rsidRPr="009B3E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B3EFE" w:rsidRDefault="001E41F3">
            <w:pPr>
              <w:pStyle w:val="CRCoverPage"/>
              <w:spacing w:after="0"/>
              <w:jc w:val="center"/>
              <w:rPr>
                <w:b/>
                <w:caps/>
              </w:rPr>
            </w:pPr>
            <w:r w:rsidRPr="009B3EFE">
              <w:rPr>
                <w:b/>
                <w:caps/>
              </w:rPr>
              <w:t>N</w:t>
            </w:r>
          </w:p>
        </w:tc>
        <w:tc>
          <w:tcPr>
            <w:tcW w:w="2977" w:type="dxa"/>
            <w:gridSpan w:val="4"/>
          </w:tcPr>
          <w:p w14:paraId="304CCBCB" w14:textId="77777777" w:rsidR="001E41F3" w:rsidRPr="009B3E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B3EFE" w:rsidRDefault="001E41F3">
            <w:pPr>
              <w:pStyle w:val="CRCoverPage"/>
              <w:spacing w:after="0"/>
              <w:ind w:left="99"/>
            </w:pPr>
          </w:p>
        </w:tc>
      </w:tr>
      <w:tr w:rsidR="001E41F3" w:rsidRPr="009B3EFE" w14:paraId="34ACE2EB" w14:textId="77777777" w:rsidTr="00547111">
        <w:tc>
          <w:tcPr>
            <w:tcW w:w="2694" w:type="dxa"/>
            <w:gridSpan w:val="2"/>
            <w:tcBorders>
              <w:left w:val="single" w:sz="4" w:space="0" w:color="auto"/>
            </w:tcBorders>
          </w:tcPr>
          <w:p w14:paraId="571382F3" w14:textId="77777777" w:rsidR="001E41F3" w:rsidRPr="009B3EFE" w:rsidRDefault="001E41F3">
            <w:pPr>
              <w:pStyle w:val="CRCoverPage"/>
              <w:tabs>
                <w:tab w:val="right" w:pos="2184"/>
              </w:tabs>
              <w:spacing w:after="0"/>
              <w:rPr>
                <w:b/>
                <w:i/>
              </w:rPr>
            </w:pPr>
            <w:r w:rsidRPr="009B3E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9117F7" w:rsidR="001E41F3" w:rsidRPr="009B3EFE" w:rsidRDefault="00E54AA6">
            <w:pPr>
              <w:pStyle w:val="CRCoverPage"/>
              <w:spacing w:after="0"/>
              <w:jc w:val="center"/>
              <w:rPr>
                <w:b/>
                <w:caps/>
              </w:rPr>
            </w:pPr>
            <w:r>
              <w:rPr>
                <w:b/>
                <w:caps/>
              </w:rPr>
              <w:t>X</w:t>
            </w:r>
          </w:p>
        </w:tc>
        <w:tc>
          <w:tcPr>
            <w:tcW w:w="2977" w:type="dxa"/>
            <w:gridSpan w:val="4"/>
          </w:tcPr>
          <w:p w14:paraId="7DB274D8" w14:textId="77777777" w:rsidR="001E41F3" w:rsidRPr="009B3EFE" w:rsidRDefault="001E41F3">
            <w:pPr>
              <w:pStyle w:val="CRCoverPage"/>
              <w:tabs>
                <w:tab w:val="right" w:pos="2893"/>
              </w:tabs>
              <w:spacing w:after="0"/>
            </w:pPr>
            <w:r w:rsidRPr="009B3EFE">
              <w:t xml:space="preserve"> Other core specifications</w:t>
            </w:r>
            <w:r w:rsidRPr="009B3EFE">
              <w:tab/>
            </w:r>
          </w:p>
        </w:tc>
        <w:tc>
          <w:tcPr>
            <w:tcW w:w="3401" w:type="dxa"/>
            <w:gridSpan w:val="3"/>
            <w:tcBorders>
              <w:right w:val="single" w:sz="4" w:space="0" w:color="auto"/>
            </w:tcBorders>
            <w:shd w:val="pct30" w:color="FFFF00" w:fill="auto"/>
          </w:tcPr>
          <w:p w14:paraId="42398B96" w14:textId="77777777" w:rsidR="001E41F3" w:rsidRPr="009B3EFE" w:rsidRDefault="00145D43">
            <w:pPr>
              <w:pStyle w:val="CRCoverPage"/>
              <w:spacing w:after="0"/>
              <w:ind w:left="99"/>
            </w:pPr>
            <w:r w:rsidRPr="009B3EFE">
              <w:t xml:space="preserve">TS/TR ... CR ... </w:t>
            </w:r>
          </w:p>
        </w:tc>
      </w:tr>
      <w:tr w:rsidR="001E41F3" w:rsidRPr="009B3EFE" w14:paraId="446DDBAC" w14:textId="77777777" w:rsidTr="00547111">
        <w:tc>
          <w:tcPr>
            <w:tcW w:w="2694" w:type="dxa"/>
            <w:gridSpan w:val="2"/>
            <w:tcBorders>
              <w:left w:val="single" w:sz="4" w:space="0" w:color="auto"/>
            </w:tcBorders>
          </w:tcPr>
          <w:p w14:paraId="678A1AA6" w14:textId="77777777" w:rsidR="001E41F3" w:rsidRPr="009B3EFE" w:rsidRDefault="001E41F3">
            <w:pPr>
              <w:pStyle w:val="CRCoverPage"/>
              <w:spacing w:after="0"/>
              <w:rPr>
                <w:b/>
                <w:i/>
              </w:rPr>
            </w:pPr>
            <w:r w:rsidRPr="009B3E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51260F" w:rsidR="001E41F3" w:rsidRPr="009B3EFE" w:rsidRDefault="00E54AA6">
            <w:pPr>
              <w:pStyle w:val="CRCoverPage"/>
              <w:spacing w:after="0"/>
              <w:jc w:val="center"/>
              <w:rPr>
                <w:b/>
                <w:caps/>
              </w:rPr>
            </w:pPr>
            <w:r>
              <w:rPr>
                <w:b/>
                <w:caps/>
              </w:rPr>
              <w:t>X</w:t>
            </w:r>
          </w:p>
        </w:tc>
        <w:tc>
          <w:tcPr>
            <w:tcW w:w="2977" w:type="dxa"/>
            <w:gridSpan w:val="4"/>
          </w:tcPr>
          <w:p w14:paraId="1A4306D9" w14:textId="77777777" w:rsidR="001E41F3" w:rsidRPr="009B3EFE" w:rsidRDefault="001E41F3">
            <w:pPr>
              <w:pStyle w:val="CRCoverPage"/>
              <w:spacing w:after="0"/>
            </w:pPr>
            <w:r w:rsidRPr="009B3EFE">
              <w:t xml:space="preserve"> Test specifications</w:t>
            </w:r>
          </w:p>
        </w:tc>
        <w:tc>
          <w:tcPr>
            <w:tcW w:w="3401" w:type="dxa"/>
            <w:gridSpan w:val="3"/>
            <w:tcBorders>
              <w:right w:val="single" w:sz="4" w:space="0" w:color="auto"/>
            </w:tcBorders>
            <w:shd w:val="pct30" w:color="FFFF00" w:fill="auto"/>
          </w:tcPr>
          <w:p w14:paraId="186A633D" w14:textId="77777777" w:rsidR="001E41F3" w:rsidRPr="009B3EFE" w:rsidRDefault="00145D43">
            <w:pPr>
              <w:pStyle w:val="CRCoverPage"/>
              <w:spacing w:after="0"/>
              <w:ind w:left="99"/>
            </w:pPr>
            <w:r w:rsidRPr="009B3EFE">
              <w:t xml:space="preserve">TS/TR ... CR ... </w:t>
            </w:r>
          </w:p>
        </w:tc>
      </w:tr>
      <w:tr w:rsidR="001E41F3" w:rsidRPr="009B3EFE" w14:paraId="55C714D2" w14:textId="77777777" w:rsidTr="00547111">
        <w:tc>
          <w:tcPr>
            <w:tcW w:w="2694" w:type="dxa"/>
            <w:gridSpan w:val="2"/>
            <w:tcBorders>
              <w:left w:val="single" w:sz="4" w:space="0" w:color="auto"/>
            </w:tcBorders>
          </w:tcPr>
          <w:p w14:paraId="45913E62" w14:textId="77777777" w:rsidR="001E41F3" w:rsidRPr="009B3EFE" w:rsidRDefault="00145D43">
            <w:pPr>
              <w:pStyle w:val="CRCoverPage"/>
              <w:spacing w:after="0"/>
              <w:rPr>
                <w:b/>
                <w:i/>
              </w:rPr>
            </w:pPr>
            <w:r w:rsidRPr="009B3EFE">
              <w:rPr>
                <w:b/>
                <w:i/>
              </w:rPr>
              <w:t xml:space="preserve">(show </w:t>
            </w:r>
            <w:r w:rsidR="00592D74" w:rsidRPr="009B3EFE">
              <w:rPr>
                <w:b/>
                <w:i/>
              </w:rPr>
              <w:t xml:space="preserve">related </w:t>
            </w:r>
            <w:r w:rsidRPr="009B3EFE">
              <w:rPr>
                <w:b/>
                <w:i/>
              </w:rPr>
              <w:t>CR</w:t>
            </w:r>
            <w:r w:rsidR="00592D74" w:rsidRPr="009B3EFE">
              <w:rPr>
                <w:b/>
                <w:i/>
              </w:rPr>
              <w:t>s</w:t>
            </w:r>
            <w:r w:rsidRPr="009B3E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2E0AA8" w:rsidR="001E41F3" w:rsidRPr="009B3EFE" w:rsidRDefault="00E54AA6">
            <w:pPr>
              <w:pStyle w:val="CRCoverPage"/>
              <w:spacing w:after="0"/>
              <w:jc w:val="center"/>
              <w:rPr>
                <w:b/>
                <w:caps/>
              </w:rPr>
            </w:pPr>
            <w:r>
              <w:rPr>
                <w:b/>
                <w:caps/>
              </w:rPr>
              <w:t>X</w:t>
            </w:r>
          </w:p>
        </w:tc>
        <w:tc>
          <w:tcPr>
            <w:tcW w:w="2977" w:type="dxa"/>
            <w:gridSpan w:val="4"/>
          </w:tcPr>
          <w:p w14:paraId="1B4FF921" w14:textId="77777777" w:rsidR="001E41F3" w:rsidRPr="009B3EFE" w:rsidRDefault="001E41F3">
            <w:pPr>
              <w:pStyle w:val="CRCoverPage"/>
              <w:spacing w:after="0"/>
            </w:pPr>
            <w:r w:rsidRPr="009B3EFE">
              <w:t xml:space="preserve"> O&amp;M Specifications</w:t>
            </w:r>
          </w:p>
        </w:tc>
        <w:tc>
          <w:tcPr>
            <w:tcW w:w="3401" w:type="dxa"/>
            <w:gridSpan w:val="3"/>
            <w:tcBorders>
              <w:right w:val="single" w:sz="4" w:space="0" w:color="auto"/>
            </w:tcBorders>
            <w:shd w:val="pct30" w:color="FFFF00" w:fill="auto"/>
          </w:tcPr>
          <w:p w14:paraId="66152F5E" w14:textId="77777777" w:rsidR="001E41F3" w:rsidRPr="009B3EFE" w:rsidRDefault="00145D43">
            <w:pPr>
              <w:pStyle w:val="CRCoverPage"/>
              <w:spacing w:after="0"/>
              <w:ind w:left="99"/>
            </w:pPr>
            <w:r w:rsidRPr="009B3EFE">
              <w:t>TS</w:t>
            </w:r>
            <w:r w:rsidR="000A6394" w:rsidRPr="009B3EFE">
              <w:t xml:space="preserve">/TR ... CR ... </w:t>
            </w:r>
          </w:p>
        </w:tc>
      </w:tr>
      <w:tr w:rsidR="001E41F3" w:rsidRPr="009B3EFE" w14:paraId="60DF82CC" w14:textId="77777777" w:rsidTr="008863B9">
        <w:tc>
          <w:tcPr>
            <w:tcW w:w="2694" w:type="dxa"/>
            <w:gridSpan w:val="2"/>
            <w:tcBorders>
              <w:left w:val="single" w:sz="4" w:space="0" w:color="auto"/>
            </w:tcBorders>
          </w:tcPr>
          <w:p w14:paraId="517696CD" w14:textId="77777777" w:rsidR="001E41F3" w:rsidRPr="009B3E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9B3EFE" w:rsidRDefault="001E41F3">
            <w:pPr>
              <w:pStyle w:val="CRCoverPage"/>
              <w:spacing w:after="0"/>
            </w:pPr>
          </w:p>
        </w:tc>
      </w:tr>
      <w:tr w:rsidR="001E41F3" w:rsidRPr="009B3EFE" w14:paraId="556B87B6" w14:textId="77777777" w:rsidTr="008863B9">
        <w:tc>
          <w:tcPr>
            <w:tcW w:w="2694" w:type="dxa"/>
            <w:gridSpan w:val="2"/>
            <w:tcBorders>
              <w:left w:val="single" w:sz="4" w:space="0" w:color="auto"/>
              <w:bottom w:val="single" w:sz="4" w:space="0" w:color="auto"/>
            </w:tcBorders>
          </w:tcPr>
          <w:p w14:paraId="79A9C411" w14:textId="77777777" w:rsidR="001E41F3" w:rsidRPr="009B3EFE" w:rsidRDefault="001E41F3">
            <w:pPr>
              <w:pStyle w:val="CRCoverPage"/>
              <w:tabs>
                <w:tab w:val="right" w:pos="2184"/>
              </w:tabs>
              <w:spacing w:after="0"/>
              <w:rPr>
                <w:b/>
                <w:i/>
              </w:rPr>
            </w:pPr>
            <w:r w:rsidRPr="009B3E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B3EFE" w:rsidRDefault="001E41F3">
            <w:pPr>
              <w:pStyle w:val="CRCoverPage"/>
              <w:spacing w:after="0"/>
              <w:ind w:left="100"/>
            </w:pPr>
          </w:p>
        </w:tc>
      </w:tr>
      <w:tr w:rsidR="008863B9" w:rsidRPr="009B3EFE" w14:paraId="45BFE792" w14:textId="77777777" w:rsidTr="008863B9">
        <w:tc>
          <w:tcPr>
            <w:tcW w:w="2694" w:type="dxa"/>
            <w:gridSpan w:val="2"/>
            <w:tcBorders>
              <w:top w:val="single" w:sz="4" w:space="0" w:color="auto"/>
              <w:bottom w:val="single" w:sz="4" w:space="0" w:color="auto"/>
            </w:tcBorders>
          </w:tcPr>
          <w:p w14:paraId="194242DD" w14:textId="77777777" w:rsidR="008863B9" w:rsidRPr="009B3E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B3EFE" w:rsidRDefault="008863B9">
            <w:pPr>
              <w:pStyle w:val="CRCoverPage"/>
              <w:spacing w:after="0"/>
              <w:ind w:left="100"/>
              <w:rPr>
                <w:sz w:val="8"/>
                <w:szCs w:val="8"/>
              </w:rPr>
            </w:pPr>
          </w:p>
        </w:tc>
      </w:tr>
      <w:tr w:rsidR="008863B9" w:rsidRPr="009B3E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B3EFE" w:rsidRDefault="008863B9">
            <w:pPr>
              <w:pStyle w:val="CRCoverPage"/>
              <w:tabs>
                <w:tab w:val="right" w:pos="2184"/>
              </w:tabs>
              <w:spacing w:after="0"/>
              <w:rPr>
                <w:b/>
                <w:i/>
              </w:rPr>
            </w:pPr>
            <w:r w:rsidRPr="009B3E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4D562B" w14:textId="39CB1779" w:rsidR="00D12528" w:rsidRDefault="005F6E2E" w:rsidP="00DF2840">
            <w:pPr>
              <w:pStyle w:val="CRCoverPage"/>
              <w:spacing w:after="0"/>
              <w:ind w:left="100"/>
            </w:pPr>
            <w:r>
              <w:t xml:space="preserve">First revision </w:t>
            </w:r>
            <w:r w:rsidR="00EE18E1">
              <w:t>draftCR S5-213584</w:t>
            </w:r>
            <w:r>
              <w:t xml:space="preserve"> and S5-214424</w:t>
            </w:r>
          </w:p>
          <w:p w14:paraId="6ACA4173" w14:textId="7C4A0647" w:rsidR="006F7C25" w:rsidRPr="009B3EFE" w:rsidRDefault="006F7C25" w:rsidP="00DF2840">
            <w:pPr>
              <w:pStyle w:val="CRCoverPage"/>
              <w:spacing w:after="0"/>
              <w:ind w:left="100"/>
            </w:pPr>
            <w:r>
              <w:t xml:space="preserve">Second revision </w:t>
            </w:r>
            <w:r w:rsidR="00D7693E">
              <w:t>S5</w:t>
            </w:r>
            <w:r w:rsidR="00C539E9">
              <w:t>-</w:t>
            </w:r>
            <w:r w:rsidR="00A128E4">
              <w:t>214670</w:t>
            </w:r>
          </w:p>
        </w:tc>
      </w:tr>
    </w:tbl>
    <w:p w14:paraId="17759814" w14:textId="77777777" w:rsidR="001E41F3" w:rsidRPr="009B3EFE" w:rsidRDefault="001E41F3">
      <w:pPr>
        <w:pStyle w:val="CRCoverPage"/>
        <w:spacing w:after="0"/>
        <w:rPr>
          <w:sz w:val="8"/>
          <w:szCs w:val="8"/>
        </w:rPr>
      </w:pPr>
    </w:p>
    <w:p w14:paraId="1557EA72" w14:textId="77777777" w:rsidR="001E41F3" w:rsidRPr="009B3EFE" w:rsidRDefault="001E41F3">
      <w:pPr>
        <w:sectPr w:rsidR="001E41F3" w:rsidRPr="009B3EFE">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4B9D3739"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F1AD96" w14:textId="77777777" w:rsidR="00E83C11" w:rsidRPr="006958F1" w:rsidRDefault="00E83C11" w:rsidP="00AB19E6">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02E273F2" w14:textId="77777777" w:rsidR="00FE3052" w:rsidRDefault="00FE3052" w:rsidP="00FE3052">
      <w:bookmarkStart w:id="1" w:name="_Toc20227213"/>
      <w:bookmarkStart w:id="2" w:name="_Toc27749444"/>
      <w:bookmarkStart w:id="3" w:name="_Toc28709371"/>
      <w:bookmarkStart w:id="4" w:name="_Toc44670990"/>
      <w:bookmarkStart w:id="5" w:name="_Toc51918898"/>
      <w:bookmarkStart w:id="6" w:name="_Toc75164275"/>
      <w:bookmarkStart w:id="7" w:name="_Toc51919029"/>
      <w:bookmarkStart w:id="8" w:name="_Toc75164409"/>
      <w:bookmarkStart w:id="9" w:name="_Toc63348431"/>
      <w:bookmarkStart w:id="10" w:name="_Toc63426207"/>
    </w:p>
    <w:p w14:paraId="127C87A0" w14:textId="77777777" w:rsidR="002B0439" w:rsidRPr="00BD6F46" w:rsidRDefault="002B0439" w:rsidP="002B0439">
      <w:pPr>
        <w:pStyle w:val="Heading1"/>
      </w:pPr>
      <w:r w:rsidRPr="00BD6F46">
        <w:t>2</w:t>
      </w:r>
      <w:r w:rsidRPr="00BD6F46">
        <w:tab/>
        <w:t>References</w:t>
      </w:r>
      <w:bookmarkEnd w:id="1"/>
      <w:bookmarkEnd w:id="2"/>
      <w:bookmarkEnd w:id="3"/>
      <w:bookmarkEnd w:id="4"/>
      <w:bookmarkEnd w:id="5"/>
      <w:bookmarkEnd w:id="6"/>
    </w:p>
    <w:p w14:paraId="4E6BCFAE" w14:textId="77777777" w:rsidR="002B0439" w:rsidRPr="00BD6F46" w:rsidRDefault="002B0439" w:rsidP="002B0439">
      <w:r w:rsidRPr="00BD6F46">
        <w:t>The following documents contain provisions which, through reference in this text, constitute provisions of the present document.</w:t>
      </w:r>
    </w:p>
    <w:p w14:paraId="190B15CA" w14:textId="77777777" w:rsidR="002B0439" w:rsidRPr="00BD6F46" w:rsidRDefault="002B0439" w:rsidP="002B0439">
      <w:pPr>
        <w:pStyle w:val="B1"/>
      </w:pPr>
      <w:bookmarkStart w:id="11" w:name="OLE_LINK1"/>
      <w:bookmarkStart w:id="12" w:name="OLE_LINK2"/>
      <w:bookmarkStart w:id="13" w:name="OLE_LINK3"/>
      <w:bookmarkStart w:id="14" w:name="OLE_LINK4"/>
      <w:r w:rsidRPr="00BD6F46">
        <w:t>-</w:t>
      </w:r>
      <w:r w:rsidRPr="00BD6F46">
        <w:tab/>
        <w:t>References are either specific (identified by date of publication, edition number, version number, etc.) or non</w:t>
      </w:r>
      <w:r w:rsidRPr="00BD6F46">
        <w:noBreakHyphen/>
        <w:t>specific.</w:t>
      </w:r>
    </w:p>
    <w:p w14:paraId="594F961C" w14:textId="77777777" w:rsidR="002B0439" w:rsidRPr="00BD6F46" w:rsidRDefault="002B0439" w:rsidP="002B0439">
      <w:pPr>
        <w:pStyle w:val="B1"/>
      </w:pPr>
      <w:r w:rsidRPr="00BD6F46">
        <w:t>-</w:t>
      </w:r>
      <w:r w:rsidRPr="00BD6F46">
        <w:tab/>
        <w:t>For a specific reference, subsequent revisions do not apply.</w:t>
      </w:r>
    </w:p>
    <w:p w14:paraId="5D3EA50F" w14:textId="77777777" w:rsidR="002B0439" w:rsidRPr="00BD6F46" w:rsidRDefault="002B0439" w:rsidP="002B0439">
      <w:pPr>
        <w:pStyle w:val="B1"/>
      </w:pPr>
      <w:r w:rsidRPr="00BD6F46">
        <w:t>-</w:t>
      </w:r>
      <w:r w:rsidRPr="00BD6F46">
        <w:tab/>
        <w:t>For a non-specific reference, the latest version applies. In the case of a reference to a 3GPP document (including a GSM document), a non-specific reference implicitly refers to the latest version of that document</w:t>
      </w:r>
      <w:r w:rsidRPr="00BD6F46">
        <w:rPr>
          <w:i/>
        </w:rPr>
        <w:t xml:space="preserve"> in the same Release as the present document</w:t>
      </w:r>
      <w:r w:rsidRPr="00BD6F46">
        <w:t>.</w:t>
      </w:r>
    </w:p>
    <w:bookmarkEnd w:id="11"/>
    <w:bookmarkEnd w:id="12"/>
    <w:bookmarkEnd w:id="13"/>
    <w:bookmarkEnd w:id="14"/>
    <w:p w14:paraId="474F1813" w14:textId="77777777" w:rsidR="002B0439" w:rsidRDefault="002B0439" w:rsidP="002B0439">
      <w:pPr>
        <w:pStyle w:val="EX"/>
      </w:pPr>
      <w:r w:rsidRPr="00BD6F46">
        <w:t>[1]</w:t>
      </w:r>
      <w:r w:rsidRPr="00BD6F46">
        <w:tab/>
        <w:t>3GPP TS 32.240: "Telecommunication management; Charging management; Charging architecture and principles".</w:t>
      </w:r>
    </w:p>
    <w:p w14:paraId="405B72C2" w14:textId="77777777" w:rsidR="002B0439" w:rsidRPr="00BA36BA" w:rsidRDefault="002B0439" w:rsidP="002B0439">
      <w:pPr>
        <w:pStyle w:val="EX"/>
        <w:rPr>
          <w:lang w:eastAsia="de-DE"/>
        </w:rPr>
      </w:pPr>
      <w:r w:rsidRPr="00BA36BA">
        <w:t>[2] - [13]</w:t>
      </w:r>
      <w:r w:rsidRPr="00BA36BA">
        <w:tab/>
        <w:t>Void.</w:t>
      </w:r>
      <w:r w:rsidRPr="00BA36BA">
        <w:rPr>
          <w:lang w:eastAsia="de-DE"/>
        </w:rPr>
        <w:t xml:space="preserve"> </w:t>
      </w:r>
    </w:p>
    <w:p w14:paraId="180C1CF1" w14:textId="5A9053E8" w:rsidR="00F77BE8" w:rsidRPr="00BD6F46" w:rsidRDefault="002B0439" w:rsidP="002B0439">
      <w:pPr>
        <w:pStyle w:val="EX"/>
      </w:pPr>
      <w:r w:rsidRPr="00BA36BA">
        <w:t>[14]</w:t>
      </w:r>
      <w:r w:rsidRPr="00BA36BA">
        <w:tab/>
      </w:r>
      <w:r w:rsidRPr="00BA36BA">
        <w:rPr>
          <w:lang w:eastAsia="de-DE"/>
        </w:rPr>
        <w:t>3GPP TS 32.254:</w:t>
      </w:r>
      <w:r w:rsidRPr="00BA36BA">
        <w:t xml:space="preserve"> </w:t>
      </w:r>
      <w:r w:rsidRPr="00BA36BA">
        <w:rPr>
          <w:lang w:eastAsia="de-DE"/>
        </w:rPr>
        <w:t>"Telecommunication management; Charging management; Exposure function Northbound Application Program Interfaces (APIs) charging ".</w:t>
      </w:r>
    </w:p>
    <w:p w14:paraId="4C99E45B" w14:textId="2310C06F" w:rsidR="002B0439" w:rsidRDefault="002B0439" w:rsidP="002B0439">
      <w:pPr>
        <w:pStyle w:val="EX"/>
        <w:rPr>
          <w:lang w:eastAsia="de-DE"/>
        </w:rPr>
      </w:pPr>
      <w:r w:rsidRPr="00BD6F46">
        <w:t>[</w:t>
      </w:r>
      <w:r>
        <w:t>15</w:t>
      </w:r>
      <w:r w:rsidRPr="00BD6F46">
        <w:t>] - [2</w:t>
      </w:r>
      <w:r>
        <w:t>8</w:t>
      </w:r>
      <w:r w:rsidRPr="00BD6F46">
        <w:t>]</w:t>
      </w:r>
      <w:r w:rsidRPr="00BD6F46">
        <w:tab/>
        <w:t>Void.</w:t>
      </w:r>
      <w:r w:rsidRPr="00BD6F46" w:rsidDel="00752232">
        <w:rPr>
          <w:lang w:eastAsia="de-DE"/>
        </w:rPr>
        <w:t xml:space="preserve"> </w:t>
      </w:r>
    </w:p>
    <w:p w14:paraId="46DA4702" w14:textId="54B332DF" w:rsidR="002B0439" w:rsidRPr="00BD6F46" w:rsidRDefault="002B0439" w:rsidP="002B0439">
      <w:pPr>
        <w:pStyle w:val="EX"/>
        <w:rPr>
          <w:lang w:eastAsia="de-DE"/>
        </w:rPr>
      </w:pPr>
      <w:r>
        <w:rPr>
          <w:lang w:eastAsia="de-DE"/>
        </w:rPr>
        <w:t>[29]</w:t>
      </w:r>
      <w:r>
        <w:rPr>
          <w:lang w:eastAsia="de-DE"/>
        </w:rPr>
        <w:tab/>
      </w:r>
      <w:r w:rsidRPr="00BD6F46">
        <w:t>3GPP TS 32.2</w:t>
      </w:r>
      <w:r>
        <w:t>74</w:t>
      </w:r>
      <w:r w:rsidRPr="00BD6F46">
        <w:t>: "</w:t>
      </w:r>
      <w:r>
        <w:t>Telecommunication management; Charging management;</w:t>
      </w:r>
      <w:ins w:id="15" w:author="Ericsson User v1" w:date="2021-08-27T16:50:00Z">
        <w:r w:rsidR="000374E3">
          <w:t xml:space="preserve"> </w:t>
        </w:r>
      </w:ins>
      <w:r>
        <w:t>Short Message Service (SMS) charging</w:t>
      </w:r>
      <w:r w:rsidRPr="00BD6F46">
        <w:t>".</w:t>
      </w:r>
    </w:p>
    <w:p w14:paraId="3EE2EA4C" w14:textId="77777777" w:rsidR="002B0439" w:rsidRDefault="002B0439" w:rsidP="002B0439">
      <w:pPr>
        <w:pStyle w:val="EX"/>
      </w:pPr>
      <w:r w:rsidRPr="00BD6F46">
        <w:t>[30]</w:t>
      </w:r>
      <w:r w:rsidRPr="00BD6F46">
        <w:tab/>
        <w:t>3GPP TS 32.255: "Telecommunication management; Charging management; 5G Data connectivity domain charging; stage 2".</w:t>
      </w:r>
    </w:p>
    <w:p w14:paraId="224345E5" w14:textId="6770A9B3" w:rsidR="002B0439" w:rsidRDefault="002B0439" w:rsidP="002B0439">
      <w:pPr>
        <w:pStyle w:val="EX"/>
        <w:rPr>
          <w:ins w:id="16" w:author="Ericsson User v1" w:date="2021-08-27T16:49:00Z"/>
        </w:rPr>
      </w:pPr>
      <w:r w:rsidRPr="00BD6F46">
        <w:t>[3</w:t>
      </w:r>
      <w:r>
        <w:t>1</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682B30BC" w14:textId="7A555F59" w:rsidR="000374E3" w:rsidRPr="00BD6F46" w:rsidRDefault="000374E3" w:rsidP="002B0439">
      <w:pPr>
        <w:pStyle w:val="EX"/>
      </w:pPr>
      <w:ins w:id="17" w:author="Ericsson User v1" w:date="2021-08-27T16:49:00Z">
        <w:r>
          <w:t>[</w:t>
        </w:r>
      </w:ins>
      <w:ins w:id="18" w:author="Ericsson User v1" w:date="2021-08-27T16:50:00Z">
        <w:r>
          <w:t>32</w:t>
        </w:r>
      </w:ins>
      <w:ins w:id="19" w:author="Ericsson User v1" w:date="2021-08-27T16:49:00Z">
        <w:r>
          <w:t>]</w:t>
        </w:r>
        <w:r>
          <w:tab/>
          <w:t>3GPP TS 32.260: "Telecommunication management; Charging management; IP Multimedia Subsystem (IMS) charging".</w:t>
        </w:r>
      </w:ins>
    </w:p>
    <w:p w14:paraId="09DD2555" w14:textId="570483C9" w:rsidR="002B0439" w:rsidRPr="00BD6F46" w:rsidRDefault="002B0439" w:rsidP="002B0439">
      <w:pPr>
        <w:pStyle w:val="EX"/>
      </w:pPr>
      <w:r w:rsidRPr="00BD6F46">
        <w:t>[</w:t>
      </w:r>
      <w:del w:id="20" w:author="Ericsson User v1" w:date="2021-08-27T16:52:00Z">
        <w:r w:rsidRPr="00BD6F46" w:rsidDel="000A0C2B">
          <w:delText>3</w:delText>
        </w:r>
        <w:r w:rsidDel="000A0C2B">
          <w:delText>2</w:delText>
        </w:r>
      </w:del>
      <w:ins w:id="21" w:author="Ericsson User v1" w:date="2021-08-27T16:52:00Z">
        <w:r w:rsidR="000A0C2B">
          <w:t>33</w:t>
        </w:r>
      </w:ins>
      <w:r w:rsidRPr="00BD6F46">
        <w:t>] - [49]</w:t>
      </w:r>
      <w:r w:rsidRPr="00BD6F46">
        <w:tab/>
        <w:t>Void.</w:t>
      </w:r>
      <w:r w:rsidRPr="00BD6F46" w:rsidDel="00752232">
        <w:rPr>
          <w:lang w:eastAsia="de-DE"/>
        </w:rPr>
        <w:t xml:space="preserve"> </w:t>
      </w:r>
    </w:p>
    <w:p w14:paraId="03EDD7C5" w14:textId="77777777" w:rsidR="002B0439" w:rsidRPr="00BD6F46" w:rsidRDefault="002B0439" w:rsidP="002B0439">
      <w:pPr>
        <w:pStyle w:val="EX"/>
      </w:pPr>
      <w:r w:rsidRPr="00BD6F46">
        <w:t>[50] - [57]</w:t>
      </w:r>
      <w:r w:rsidRPr="00BD6F46">
        <w:tab/>
        <w:t>Void.</w:t>
      </w:r>
    </w:p>
    <w:p w14:paraId="567B4248" w14:textId="77777777" w:rsidR="002B0439" w:rsidRPr="00BD6F46" w:rsidRDefault="002B0439" w:rsidP="002B0439">
      <w:pPr>
        <w:pStyle w:val="EX"/>
      </w:pPr>
      <w:r w:rsidRPr="00BD6F46">
        <w:rPr>
          <w:rFonts w:hint="eastAsia"/>
          <w:lang w:eastAsia="zh-CN"/>
        </w:rPr>
        <w:t>[</w:t>
      </w:r>
      <w:r w:rsidRPr="00BD6F46">
        <w:rPr>
          <w:lang w:eastAsia="zh-CN"/>
        </w:rPr>
        <w:t>58]</w:t>
      </w:r>
      <w:r w:rsidRPr="00BD6F46">
        <w:rPr>
          <w:lang w:eastAsia="zh-CN"/>
        </w:rPr>
        <w:tab/>
      </w:r>
      <w:r w:rsidRPr="00BD6F46">
        <w:t>3GPP TS 32.290: "Telecommunication management; Charging management; 5G system; Services, operations and procedures of charging using Service Based Interface (SBI).</w:t>
      </w:r>
    </w:p>
    <w:p w14:paraId="51AABA51" w14:textId="77777777" w:rsidR="002B0439" w:rsidRDefault="002B0439" w:rsidP="002B0439">
      <w:pPr>
        <w:pStyle w:val="EX"/>
        <w:rPr>
          <w:color w:val="000000"/>
        </w:rPr>
      </w:pPr>
      <w:r w:rsidRPr="00BD6F46">
        <w:t>[59] - [</w:t>
      </w:r>
      <w:r>
        <w:t>6</w:t>
      </w:r>
      <w:r w:rsidRPr="00BD6F46">
        <w:t>9]</w:t>
      </w:r>
      <w:r w:rsidRPr="00BD6F46">
        <w:tab/>
        <w:t>Void.</w:t>
      </w:r>
      <w:r>
        <w:t>[70]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p>
    <w:p w14:paraId="1DBAA06D" w14:textId="77777777" w:rsidR="002B0439" w:rsidRDefault="002B0439" w:rsidP="002B0439">
      <w:pPr>
        <w:pStyle w:val="EX"/>
        <w:rPr>
          <w:color w:val="000000"/>
        </w:rPr>
      </w:pPr>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p>
    <w:p w14:paraId="1BA937C3" w14:textId="77777777" w:rsidR="002B0439" w:rsidRDefault="002B0439" w:rsidP="002B0439">
      <w:pPr>
        <w:pStyle w:val="EX"/>
        <w:rPr>
          <w:lang w:eastAsia="zh-CN"/>
        </w:rPr>
      </w:pPr>
      <w:r w:rsidRPr="00BD6F46">
        <w:t>[</w:t>
      </w:r>
      <w:r>
        <w:t>72</w:t>
      </w:r>
      <w:r w:rsidRPr="00BD6F46">
        <w:t>] - [</w:t>
      </w:r>
      <w:r>
        <w:t>9</w:t>
      </w:r>
      <w:r w:rsidRPr="00BD6F46">
        <w:t>9]</w:t>
      </w:r>
      <w:r w:rsidRPr="00BD6F46">
        <w:tab/>
        <w:t>Void.</w:t>
      </w:r>
    </w:p>
    <w:p w14:paraId="45CCF63A" w14:textId="77777777" w:rsidR="002B0439" w:rsidRDefault="002B0439" w:rsidP="002B0439">
      <w:pPr>
        <w:pStyle w:val="EX"/>
      </w:pPr>
      <w:r w:rsidRPr="00BD6F46">
        <w:t>[100]</w:t>
      </w:r>
      <w:r w:rsidRPr="00BD6F46">
        <w:tab/>
        <w:t>3GPP TR 21.905: "Vocabulary for 3GPP Specifications".</w:t>
      </w:r>
    </w:p>
    <w:p w14:paraId="630EE65C" w14:textId="77777777" w:rsidR="002B0439" w:rsidRPr="00BD6F46" w:rsidRDefault="002B0439" w:rsidP="002B0439">
      <w:pPr>
        <w:pStyle w:val="EX"/>
      </w:pPr>
      <w:r>
        <w:t>[101]</w:t>
      </w:r>
      <w:r>
        <w:tab/>
        <w:t>3GPP </w:t>
      </w:r>
      <w:r>
        <w:rPr>
          <w:noProof/>
        </w:rPr>
        <w:t>TR 21.900</w:t>
      </w:r>
      <w:r>
        <w:t>: "</w:t>
      </w:r>
      <w:r w:rsidRPr="00F57242">
        <w:rPr>
          <w:noProof/>
        </w:rPr>
        <w:t>Technical Specification Group working methods</w:t>
      </w:r>
      <w:r>
        <w:t>".</w:t>
      </w:r>
    </w:p>
    <w:p w14:paraId="4DA848B7" w14:textId="77777777" w:rsidR="002B0439" w:rsidRPr="00BD6F46" w:rsidRDefault="002B0439" w:rsidP="002B0439">
      <w:pPr>
        <w:pStyle w:val="EX"/>
      </w:pPr>
      <w:r w:rsidRPr="00BD6F46">
        <w:t>[</w:t>
      </w:r>
      <w:r>
        <w:t>102</w:t>
      </w:r>
      <w:r w:rsidRPr="00BD6F46">
        <w:t>] - [199]</w:t>
      </w:r>
      <w:r w:rsidRPr="00BD6F46">
        <w:tab/>
        <w:t>Void</w:t>
      </w:r>
    </w:p>
    <w:p w14:paraId="4BFA6088" w14:textId="77777777" w:rsidR="002B0439" w:rsidRDefault="002B0439" w:rsidP="002B0439">
      <w:pPr>
        <w:pStyle w:val="EX"/>
      </w:pPr>
      <w:r w:rsidRPr="00BD6F46">
        <w:t>[200] - [2</w:t>
      </w:r>
      <w:r>
        <w:t>52</w:t>
      </w:r>
      <w:r w:rsidRPr="00BD6F46">
        <w:t>]</w:t>
      </w:r>
      <w:r w:rsidRPr="00BD6F46">
        <w:tab/>
        <w:t>Void</w:t>
      </w:r>
      <w:r w:rsidRPr="00BD6F46" w:rsidDel="007112F8">
        <w:t xml:space="preserve"> </w:t>
      </w:r>
    </w:p>
    <w:p w14:paraId="5F562941" w14:textId="77777777" w:rsidR="002B0439" w:rsidRDefault="002B0439" w:rsidP="002B0439">
      <w:pPr>
        <w:pStyle w:val="EX"/>
      </w:pPr>
      <w:r w:rsidRPr="00B702A1">
        <w:t>[</w:t>
      </w:r>
      <w:r>
        <w:t>253</w:t>
      </w:r>
      <w:r w:rsidRPr="00B702A1">
        <w:t>]</w:t>
      </w:r>
      <w:r w:rsidRPr="00B702A1">
        <w:tab/>
        <w:t>3GPP TS 28.</w:t>
      </w:r>
      <w:r>
        <w:t>532:</w:t>
      </w:r>
      <w:r w:rsidRPr="00B702A1">
        <w:t xml:space="preserve"> "Management and orchestration; Management services".</w:t>
      </w:r>
    </w:p>
    <w:p w14:paraId="07799961" w14:textId="77777777" w:rsidR="002B0439" w:rsidRDefault="002B0439" w:rsidP="002B0439">
      <w:pPr>
        <w:pStyle w:val="EX"/>
      </w:pPr>
      <w:r>
        <w:lastRenderedPageBreak/>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FDCDE4" w14:textId="77777777" w:rsidR="002B0439" w:rsidRDefault="002B0439" w:rsidP="002B0439">
      <w:pPr>
        <w:pStyle w:val="EX"/>
      </w:pPr>
      <w:r>
        <w:t>[255]</w:t>
      </w:r>
      <w:r>
        <w:tab/>
        <w:t>3GPP TS 32.300: "Telecommunication management; Configuration Management (CM); Name convention for Managed Objects".</w:t>
      </w:r>
    </w:p>
    <w:p w14:paraId="49D091BF" w14:textId="77777777" w:rsidR="002B0439" w:rsidRDefault="002B0439" w:rsidP="002B0439">
      <w:pPr>
        <w:pStyle w:val="EX"/>
      </w:pPr>
      <w:r>
        <w:t>[256]</w:t>
      </w:r>
      <w:r>
        <w:tab/>
        <w:t>3GPP TS 28.554: "Management and orchestration;5G end to end Key Performance Indicators (KPI)".</w:t>
      </w:r>
    </w:p>
    <w:p w14:paraId="61743822" w14:textId="77777777" w:rsidR="002B0439" w:rsidRPr="00BD6F46" w:rsidRDefault="002B0439" w:rsidP="002B0439">
      <w:pPr>
        <w:pStyle w:val="EX"/>
      </w:pPr>
      <w:r w:rsidRPr="002B15AA">
        <w:t>[</w:t>
      </w:r>
      <w:r>
        <w:t>257</w:t>
      </w:r>
      <w:r w:rsidRPr="002B15AA">
        <w:t>]</w:t>
      </w:r>
      <w:r w:rsidRPr="002B15AA">
        <w:tab/>
        <w:t>3GPP TS 28.623: "</w:t>
      </w:r>
      <w:r w:rsidRPr="00F216D2">
        <w:t>Telecommunication management; Generic Network Resource Model (NRM) Integration Reference Point (IRP); Solution Set (SS) definitions</w:t>
      </w:r>
      <w:r w:rsidRPr="002B15AA">
        <w:t>".</w:t>
      </w:r>
    </w:p>
    <w:p w14:paraId="429A51D5" w14:textId="77777777" w:rsidR="002B0439" w:rsidRPr="00BD6F46" w:rsidRDefault="002B0439" w:rsidP="002B0439">
      <w:pPr>
        <w:pStyle w:val="EX"/>
      </w:pPr>
      <w:r w:rsidRPr="00BD6F46">
        <w:t>[2</w:t>
      </w:r>
      <w:r>
        <w:t>58</w:t>
      </w:r>
      <w:r w:rsidRPr="00BD6F46">
        <w:t>] - [298]</w:t>
      </w:r>
      <w:r w:rsidRPr="00BD6F46">
        <w:tab/>
        <w:t>Void</w:t>
      </w:r>
    </w:p>
    <w:p w14:paraId="35423E48" w14:textId="77777777" w:rsidR="002B0439" w:rsidRPr="00BD6F46" w:rsidRDefault="002B0439" w:rsidP="002B0439">
      <w:pPr>
        <w:pStyle w:val="EX"/>
        <w:rPr>
          <w:color w:val="000000"/>
          <w:lang w:eastAsia="zh-CN"/>
        </w:rPr>
      </w:pPr>
      <w:r w:rsidRPr="00BD6F46">
        <w:t xml:space="preserve">[299] </w:t>
      </w:r>
      <w:r w:rsidRPr="00BD6F46">
        <w:tab/>
        <w:t>3GPP TS 29.500: "5G System; Technical Realization of Service Based Architecture; Stage 3".</w:t>
      </w:r>
    </w:p>
    <w:p w14:paraId="495C2B32" w14:textId="77777777" w:rsidR="002B0439" w:rsidRPr="00BD6F46" w:rsidRDefault="002B0439" w:rsidP="002B0439">
      <w:pPr>
        <w:pStyle w:val="EX"/>
      </w:pPr>
      <w:r w:rsidRPr="00BD6F46">
        <w:rPr>
          <w:color w:val="000000"/>
        </w:rPr>
        <w:t>[300]</w:t>
      </w:r>
      <w:r w:rsidRPr="00BD6F46">
        <w:tab/>
        <w:t>3GPP TS 29.501: "5G System; Principles and Guidelines for Services Definition; Stage 3".</w:t>
      </w:r>
    </w:p>
    <w:p w14:paraId="6FF1EB3D" w14:textId="77777777" w:rsidR="002B0439" w:rsidRDefault="002B0439" w:rsidP="002B0439">
      <w:pPr>
        <w:pStyle w:val="EX"/>
      </w:pPr>
      <w:r w:rsidRPr="00BD6F46">
        <w:rPr>
          <w:color w:val="000000"/>
        </w:rPr>
        <w:t>[301]</w:t>
      </w:r>
      <w:r w:rsidRPr="00BD6F46">
        <w:tab/>
        <w:t>3GPP TS 29.594: "5G System; Spending Limit Control Service; Stage 3".</w:t>
      </w:r>
    </w:p>
    <w:p w14:paraId="2EDA6757" w14:textId="77777777" w:rsidR="002B0439" w:rsidRDefault="002B0439" w:rsidP="002B0439">
      <w:pPr>
        <w:pStyle w:val="EX"/>
      </w:pPr>
      <w:r>
        <w:rPr>
          <w:color w:val="000000"/>
        </w:rPr>
        <w:t>[302</w:t>
      </w:r>
      <w:r w:rsidRPr="00BD6F46">
        <w:rPr>
          <w:color w:val="000000"/>
        </w:rPr>
        <w:t>]</w:t>
      </w:r>
      <w:r w:rsidRPr="00BD6F46">
        <w:tab/>
        <w:t>3GPP TS 29.5</w:t>
      </w:r>
      <w:r>
        <w:t>12</w:t>
      </w:r>
      <w:r w:rsidRPr="00BD6F46">
        <w:t xml:space="preserve">: "5G System; </w:t>
      </w:r>
      <w:r w:rsidRPr="008C54DC">
        <w:t>Session Management Policy Control Service; Stage 3</w:t>
      </w:r>
      <w:r w:rsidRPr="00BD6F46">
        <w:t>".</w:t>
      </w:r>
    </w:p>
    <w:p w14:paraId="0BBB48E7" w14:textId="77777777" w:rsidR="002B0439" w:rsidRPr="00F637E1" w:rsidRDefault="002B0439" w:rsidP="002B0439">
      <w:pPr>
        <w:pStyle w:val="EX"/>
      </w:pPr>
      <w:r>
        <w:rPr>
          <w:color w:val="000000"/>
        </w:rPr>
        <w:t>[303</w:t>
      </w:r>
      <w:r w:rsidRPr="00BD6F46">
        <w:rPr>
          <w:color w:val="000000"/>
        </w:rPr>
        <w:t>]</w:t>
      </w:r>
      <w:r w:rsidRPr="00BD6F46">
        <w:tab/>
      </w:r>
      <w:r>
        <w:t>3GPP TS 24.501: "Non-Access-Stratum (NAS) Protocol for 5G System (5GS); Stage 3".</w:t>
      </w:r>
    </w:p>
    <w:p w14:paraId="2AE886A8" w14:textId="77777777" w:rsidR="002B0439" w:rsidRDefault="002B0439" w:rsidP="002B0439">
      <w:pPr>
        <w:pStyle w:val="EX"/>
      </w:pPr>
      <w:r>
        <w:rPr>
          <w:color w:val="000000"/>
        </w:rPr>
        <w:t>[304</w:t>
      </w:r>
      <w:r w:rsidRPr="00BD6F46">
        <w:rPr>
          <w:color w:val="000000"/>
        </w:rPr>
        <w:t>]</w:t>
      </w:r>
      <w:r w:rsidRPr="00BD6F46">
        <w:tab/>
      </w:r>
      <w:r w:rsidRPr="002E4AB7">
        <w:t>3GPP</w:t>
      </w:r>
      <w:r>
        <w:t> </w:t>
      </w:r>
      <w:r w:rsidRPr="002E4AB7">
        <w:t>TS</w:t>
      </w:r>
      <w:r>
        <w:t> </w:t>
      </w:r>
      <w:r w:rsidRPr="002E4AB7">
        <w:t xml:space="preserve">38.413: </w:t>
      </w:r>
      <w:r>
        <w:t>"</w:t>
      </w:r>
      <w:r w:rsidRPr="002E4AB7">
        <w:t>NG-RAN; NG Application Protocol (NGAP)</w:t>
      </w:r>
      <w:r>
        <w:t>"</w:t>
      </w:r>
      <w:r w:rsidRPr="002E4AB7">
        <w:t>.</w:t>
      </w:r>
    </w:p>
    <w:p w14:paraId="3582B279" w14:textId="77777777" w:rsidR="002B0439" w:rsidRDefault="002B0439" w:rsidP="002B0439">
      <w:pPr>
        <w:pStyle w:val="EX"/>
        <w:rPr>
          <w:lang w:eastAsia="zh-CN"/>
        </w:rPr>
      </w:pPr>
      <w:r>
        <w:rPr>
          <w:lang w:eastAsia="zh-CN"/>
        </w:rPr>
        <w:t>[305]</w:t>
      </w:r>
      <w:r>
        <w:rPr>
          <w:lang w:eastAsia="zh-CN"/>
        </w:rPr>
        <w:tab/>
        <w:t>3GPP TS 29.510: "Network Function Repository Services; Stage 3".</w:t>
      </w:r>
    </w:p>
    <w:p w14:paraId="7205A4D2" w14:textId="77777777" w:rsidR="002B0439" w:rsidRPr="00BD6F46" w:rsidRDefault="002B0439" w:rsidP="002B0439">
      <w:pPr>
        <w:pStyle w:val="EX"/>
      </w:pPr>
      <w:r w:rsidRPr="00BD6F46">
        <w:rPr>
          <w:color w:val="000000"/>
        </w:rPr>
        <w:t>[30</w:t>
      </w:r>
      <w:r>
        <w:rPr>
          <w:color w:val="000000"/>
        </w:rPr>
        <w:t>6</w:t>
      </w:r>
      <w:r w:rsidRPr="00BD6F46">
        <w:rPr>
          <w:color w:val="000000"/>
        </w:rPr>
        <w:t>]</w:t>
      </w:r>
      <w:r>
        <w:rPr>
          <w:color w:val="000000"/>
        </w:rPr>
        <w:tab/>
      </w:r>
      <w:r w:rsidRPr="002E4AB7">
        <w:t>3GPP</w:t>
      </w:r>
      <w:r>
        <w:t> </w:t>
      </w:r>
      <w:r w:rsidRPr="002E4AB7">
        <w:t>TS</w:t>
      </w:r>
      <w:r>
        <w:t xml:space="preserve"> 29.520:</w:t>
      </w:r>
      <w:r w:rsidRPr="00F65DF7">
        <w:t xml:space="preserve"> </w:t>
      </w:r>
      <w:r>
        <w:t>"5G System; Network Data Analytics Services;Stage 3"</w:t>
      </w:r>
      <w:r w:rsidRPr="002E4AB7">
        <w:t>.</w:t>
      </w:r>
    </w:p>
    <w:p w14:paraId="5D90F676" w14:textId="77777777" w:rsidR="002B0439" w:rsidRPr="00BD6F46" w:rsidRDefault="002B0439" w:rsidP="002B0439">
      <w:pPr>
        <w:pStyle w:val="EX"/>
      </w:pPr>
      <w:r w:rsidRPr="00BD6F46">
        <w:rPr>
          <w:color w:val="000000"/>
        </w:rPr>
        <w:t>[30</w:t>
      </w:r>
      <w:r>
        <w:rPr>
          <w:color w:val="000000"/>
        </w:rPr>
        <w:t>7</w:t>
      </w:r>
      <w:r w:rsidRPr="00BD6F46">
        <w:rPr>
          <w:color w:val="000000"/>
        </w:rPr>
        <w:t xml:space="preserve">] - </w:t>
      </w:r>
      <w:r w:rsidRPr="00BD6F46">
        <w:t>[370]</w:t>
      </w:r>
      <w:r w:rsidRPr="00BD6F46">
        <w:tab/>
        <w:t>Void</w:t>
      </w:r>
    </w:p>
    <w:p w14:paraId="1D4BF58B" w14:textId="77777777" w:rsidR="002B0439" w:rsidRPr="00BD6F46" w:rsidRDefault="002B0439" w:rsidP="002B0439">
      <w:pPr>
        <w:pStyle w:val="EX"/>
      </w:pPr>
      <w:r w:rsidRPr="00BD6F46">
        <w:t>[371]</w:t>
      </w:r>
      <w:r w:rsidRPr="00BD6F46">
        <w:tab/>
        <w:t xml:space="preserve">3GPP TS </w:t>
      </w:r>
      <w:r w:rsidRPr="00BD6F46">
        <w:rPr>
          <w:lang w:eastAsia="zh-CN"/>
        </w:rPr>
        <w:t>29.571</w:t>
      </w:r>
      <w:r w:rsidRPr="00BD6F46">
        <w:t>: "</w:t>
      </w:r>
      <w:r w:rsidRPr="00BD6F46">
        <w:rPr>
          <w:lang w:eastAsia="zh-CN"/>
        </w:rPr>
        <w:t>5G System; Common Data Types for Service Based Interfaces; Stage 3</w:t>
      </w:r>
      <w:r w:rsidRPr="00BD6F46">
        <w:t>".</w:t>
      </w:r>
    </w:p>
    <w:p w14:paraId="0617A5D3" w14:textId="77777777" w:rsidR="002B0439" w:rsidRPr="00BD6F46" w:rsidRDefault="002B0439" w:rsidP="002B0439">
      <w:pPr>
        <w:pStyle w:val="EX"/>
      </w:pPr>
      <w:r w:rsidRPr="00BD6F46">
        <w:rPr>
          <w:color w:val="000000"/>
        </w:rPr>
        <w:t xml:space="preserve">[372] - </w:t>
      </w:r>
      <w:r w:rsidRPr="00BD6F46">
        <w:t>[389]</w:t>
      </w:r>
      <w:r w:rsidRPr="00BD6F46">
        <w:tab/>
        <w:t>Void</w:t>
      </w:r>
    </w:p>
    <w:p w14:paraId="54413856" w14:textId="77777777" w:rsidR="002B0439" w:rsidRPr="00BD6F46" w:rsidRDefault="002B0439" w:rsidP="002B0439">
      <w:pPr>
        <w:pStyle w:val="EX"/>
      </w:pPr>
      <w:r w:rsidRPr="00BD6F46">
        <w:rPr>
          <w:color w:val="000000"/>
        </w:rPr>
        <w:t xml:space="preserve">[390] </w:t>
      </w:r>
      <w:r w:rsidRPr="00BD6F46">
        <w:rPr>
          <w:color w:val="000000"/>
        </w:rPr>
        <w:tab/>
      </w:r>
      <w:r w:rsidRPr="00BD6F46">
        <w:t xml:space="preserve">3GPP TS </w:t>
      </w:r>
      <w:r w:rsidRPr="00BD6F46">
        <w:rPr>
          <w:lang w:eastAsia="zh-CN"/>
        </w:rPr>
        <w:t>33.501</w:t>
      </w:r>
      <w:r w:rsidRPr="00BD6F46">
        <w:t>: "</w:t>
      </w:r>
      <w:r w:rsidRPr="00BD6F46">
        <w:rPr>
          <w:lang w:eastAsia="zh-CN"/>
        </w:rPr>
        <w:t>Security architecture and procedures for 5G System</w:t>
      </w:r>
      <w:r w:rsidRPr="00BD6F46">
        <w:t>".</w:t>
      </w:r>
    </w:p>
    <w:p w14:paraId="651B2D48" w14:textId="77777777" w:rsidR="002B0439" w:rsidRPr="00BD6F46" w:rsidRDefault="002B0439" w:rsidP="002B0439">
      <w:pPr>
        <w:pStyle w:val="EX"/>
      </w:pPr>
      <w:r w:rsidRPr="00BD6F46">
        <w:rPr>
          <w:color w:val="000000"/>
        </w:rPr>
        <w:t xml:space="preserve">[391] - </w:t>
      </w:r>
      <w:r w:rsidRPr="00BD6F46">
        <w:t>[399]</w:t>
      </w:r>
      <w:r w:rsidRPr="00BD6F46">
        <w:tab/>
        <w:t>Void</w:t>
      </w:r>
    </w:p>
    <w:p w14:paraId="5EA50E87" w14:textId="77777777" w:rsidR="002B0439" w:rsidRPr="00BD6F46" w:rsidRDefault="002B0439" w:rsidP="002B0439">
      <w:pPr>
        <w:pStyle w:val="EX"/>
        <w:rPr>
          <w:color w:val="000000"/>
        </w:rPr>
      </w:pPr>
      <w:r w:rsidRPr="00BD6F46">
        <w:rPr>
          <w:color w:val="000000"/>
        </w:rPr>
        <w:t>[400</w:t>
      </w:r>
      <w:r w:rsidRPr="00BD6F46">
        <w:t>]</w:t>
      </w:r>
      <w:r w:rsidRPr="00BD6F46">
        <w:rPr>
          <w:color w:val="000000"/>
        </w:rPr>
        <w:tab/>
        <w:t>Void.</w:t>
      </w:r>
    </w:p>
    <w:p w14:paraId="7D2B360B" w14:textId="77777777" w:rsidR="002B0439" w:rsidRPr="00BD6F46" w:rsidRDefault="002B0439" w:rsidP="002B0439">
      <w:pPr>
        <w:pStyle w:val="EX"/>
        <w:rPr>
          <w:color w:val="000000"/>
        </w:rPr>
      </w:pPr>
      <w:r w:rsidRPr="00BD6F46">
        <w:rPr>
          <w:color w:val="000000"/>
        </w:rPr>
        <w:t>[401]</w:t>
      </w:r>
      <w:r w:rsidRPr="00BD6F46">
        <w:rPr>
          <w:color w:val="000000"/>
        </w:rPr>
        <w:tab/>
        <w:t>IETF RFC 7540:  "Hypertext Transfer Protocol Version 2 (HTTP/2) ".</w:t>
      </w:r>
    </w:p>
    <w:p w14:paraId="7DC53E80" w14:textId="77777777" w:rsidR="002B0439" w:rsidRDefault="002B0439" w:rsidP="002B0439">
      <w:pPr>
        <w:pStyle w:val="EX"/>
        <w:rPr>
          <w:color w:val="000000"/>
        </w:rPr>
      </w:pPr>
      <w:r w:rsidRPr="00BD6F46">
        <w:rPr>
          <w:color w:val="000000"/>
        </w:rPr>
        <w:t>[402]</w:t>
      </w:r>
      <w:r w:rsidRPr="00BD6F46">
        <w:rPr>
          <w:color w:val="000000"/>
        </w:rPr>
        <w:tab/>
        <w:t>IETF RFC 8259:  "The JavaScript Object Notation (JSON) Data Interchange Format ".</w:t>
      </w:r>
    </w:p>
    <w:p w14:paraId="12FBB41B" w14:textId="77777777" w:rsidR="002B0439" w:rsidRPr="00BD6F46" w:rsidRDefault="002B0439" w:rsidP="002B0439">
      <w:pPr>
        <w:pStyle w:val="EX"/>
        <w:rPr>
          <w:color w:val="000000"/>
        </w:rPr>
      </w:pPr>
      <w:r>
        <w:rPr>
          <w:lang w:eastAsia="zh-CN"/>
        </w:rPr>
        <w:t>[403]</w:t>
      </w:r>
      <w:r>
        <w:rPr>
          <w:lang w:eastAsia="zh-CN"/>
        </w:rPr>
        <w:tab/>
      </w:r>
      <w:r>
        <w:t>IETF RFC 6749: "The OAuth 2.0 Authorization Framework".</w:t>
      </w:r>
    </w:p>
    <w:p w14:paraId="5D39302C" w14:textId="77777777" w:rsidR="002B0439" w:rsidRPr="00BD6F46" w:rsidRDefault="002B0439" w:rsidP="002B0439">
      <w:pPr>
        <w:pStyle w:val="EX"/>
        <w:rPr>
          <w:color w:val="000000"/>
        </w:rPr>
      </w:pPr>
      <w:r w:rsidRPr="00BD6F46">
        <w:rPr>
          <w:color w:val="000000"/>
        </w:rPr>
        <w:t>[40</w:t>
      </w:r>
      <w:r>
        <w:rPr>
          <w:color w:val="000000"/>
        </w:rPr>
        <w:t>4</w:t>
      </w:r>
      <w:r w:rsidRPr="00BD6F46">
        <w:rPr>
          <w:color w:val="000000"/>
        </w:rPr>
        <w:t>] - [499]</w:t>
      </w:r>
      <w:r w:rsidRPr="00BD6F46">
        <w:rPr>
          <w:color w:val="000000"/>
        </w:rPr>
        <w:tab/>
        <w:t>Void.</w:t>
      </w:r>
    </w:p>
    <w:p w14:paraId="75F9E2F2" w14:textId="77777777" w:rsidR="002B0439" w:rsidRPr="00BD6F46" w:rsidRDefault="002B0439" w:rsidP="002B0439">
      <w:pPr>
        <w:pStyle w:val="EX"/>
        <w:rPr>
          <w:lang w:val="x-none" w:eastAsia="zh-CN"/>
        </w:rPr>
      </w:pPr>
      <w:r w:rsidRPr="00BD6F46">
        <w:t>[500]</w:t>
      </w:r>
      <w:r w:rsidRPr="00BD6F46">
        <w:tab/>
      </w:r>
      <w:r w:rsidRPr="00BD6F46">
        <w:rPr>
          <w:lang w:val="en-US"/>
        </w:rPr>
        <w:t xml:space="preserve">OpenAPI: </w:t>
      </w:r>
      <w:r w:rsidRPr="00BD6F46">
        <w:t>"</w:t>
      </w:r>
      <w:r w:rsidRPr="00BD6F46">
        <w:rPr>
          <w:lang w:val="en-US"/>
        </w:rPr>
        <w:t>OpenAPI 3.0.0 Specification</w:t>
      </w:r>
      <w:r w:rsidRPr="00BD6F46">
        <w:t>"</w:t>
      </w:r>
      <w:r w:rsidRPr="00BD6F46">
        <w:rPr>
          <w:lang w:val="en-US"/>
        </w:rPr>
        <w:t xml:space="preserve">, </w:t>
      </w:r>
      <w:hyperlink r:id="rId16" w:history="1">
        <w:r w:rsidRPr="00BD6F46">
          <w:rPr>
            <w:rStyle w:val="Hyperlink"/>
            <w:lang w:val="en-US"/>
          </w:rPr>
          <w:t>https://github.com/OAI/OpenAPI-Specification/blob/master/versions/3.0.0.md</w:t>
        </w:r>
      </w:hyperlink>
      <w:r w:rsidRPr="00BD6F46">
        <w:t>.</w:t>
      </w:r>
      <w:r w:rsidRPr="00BD6F46">
        <w:rPr>
          <w:lang w:val="x-none" w:eastAsia="zh-CN"/>
        </w:rPr>
        <w:t xml:space="preserve"> </w:t>
      </w:r>
    </w:p>
    <w:p w14:paraId="0E844B63" w14:textId="3BABCB73" w:rsidR="002B0439" w:rsidRDefault="002B0439" w:rsidP="002B0439">
      <w:pPr>
        <w:pStyle w:val="EX"/>
        <w:rPr>
          <w:color w:val="000000"/>
        </w:rPr>
      </w:pPr>
      <w:r w:rsidRPr="00BD6F46">
        <w:rPr>
          <w:color w:val="000000"/>
        </w:rPr>
        <w:t>[501] - [599]</w:t>
      </w:r>
      <w:r w:rsidRPr="00BD6F46">
        <w:rPr>
          <w:color w:val="000000"/>
        </w:rPr>
        <w:tab/>
        <w:t>Void.</w:t>
      </w:r>
    </w:p>
    <w:p w14:paraId="3171720E" w14:textId="77777777" w:rsidR="00FE3052" w:rsidRDefault="00FE3052" w:rsidP="00FE30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3052" w:rsidRPr="006958F1" w14:paraId="39F99337" w14:textId="77777777" w:rsidTr="00E53B3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437C126" w14:textId="77777777" w:rsidR="00FE3052" w:rsidRPr="006958F1" w:rsidRDefault="00FE3052" w:rsidP="00E53B37">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3691789A" w14:textId="544E512A" w:rsidR="00FE3052" w:rsidRDefault="00FE3052" w:rsidP="00FE3052"/>
    <w:p w14:paraId="17A8A289" w14:textId="77777777" w:rsidR="001B0FD5" w:rsidRDefault="001B0FD5" w:rsidP="001B0FD5">
      <w:pPr>
        <w:keepNext/>
        <w:keepLines/>
        <w:spacing w:before="180"/>
        <w:ind w:left="1134" w:hanging="1134"/>
        <w:outlineLvl w:val="1"/>
        <w:rPr>
          <w:rFonts w:ascii="Arial" w:eastAsia="SimSun" w:hAnsi="Arial"/>
          <w:sz w:val="32"/>
        </w:rPr>
      </w:pPr>
      <w:bookmarkStart w:id="22" w:name="_Toc20227224"/>
      <w:bookmarkStart w:id="23" w:name="_Toc27749455"/>
      <w:bookmarkStart w:id="24" w:name="_Toc28709382"/>
      <w:bookmarkStart w:id="25" w:name="_Toc44671001"/>
      <w:bookmarkStart w:id="26" w:name="_Toc51918909"/>
      <w:bookmarkStart w:id="27" w:name="_Toc68185178"/>
      <w:r>
        <w:rPr>
          <w:rFonts w:ascii="Arial" w:eastAsia="SimSun" w:hAnsi="Arial"/>
          <w:sz w:val="32"/>
        </w:rPr>
        <w:t>5.1</w:t>
      </w:r>
      <w:r>
        <w:rPr>
          <w:rFonts w:ascii="Arial" w:eastAsia="SimSun" w:hAnsi="Arial"/>
          <w:sz w:val="32"/>
        </w:rPr>
        <w:tab/>
        <w:t>Introduction</w:t>
      </w:r>
      <w:bookmarkEnd w:id="22"/>
      <w:bookmarkEnd w:id="23"/>
      <w:bookmarkEnd w:id="24"/>
      <w:bookmarkEnd w:id="25"/>
      <w:bookmarkEnd w:id="26"/>
      <w:bookmarkEnd w:id="27"/>
    </w:p>
    <w:p w14:paraId="3B70267B" w14:textId="77777777" w:rsidR="001B0FD5" w:rsidRDefault="001B0FD5" w:rsidP="001B0FD5">
      <w:pPr>
        <w:rPr>
          <w:rFonts w:eastAsia="SimSun"/>
          <w:lang w:val="en-US"/>
        </w:rPr>
      </w:pPr>
      <w:r>
        <w:rPr>
          <w:rFonts w:eastAsia="SimSun"/>
          <w:lang w:val="en-US"/>
        </w:rPr>
        <w:t xml:space="preserve">The following services are provided by the CHF. </w:t>
      </w:r>
    </w:p>
    <w:p w14:paraId="588105D0" w14:textId="77777777" w:rsidR="001B0FD5" w:rsidRDefault="001B0FD5" w:rsidP="001B0FD5">
      <w:pPr>
        <w:keepNext/>
        <w:keepLines/>
        <w:spacing w:before="60"/>
        <w:jc w:val="center"/>
        <w:rPr>
          <w:rFonts w:ascii="Arial" w:eastAsia="SimSun" w:hAnsi="Arial"/>
          <w:b/>
        </w:rPr>
      </w:pPr>
      <w:r>
        <w:rPr>
          <w:rFonts w:ascii="Arial" w:eastAsia="SimSun" w:hAnsi="Arial"/>
          <w:b/>
        </w:rPr>
        <w:lastRenderedPageBreak/>
        <w:t>Table 5.1-1: NF Services provided by CHF</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4396"/>
        <w:gridCol w:w="1561"/>
      </w:tblGrid>
      <w:tr w:rsidR="001B0FD5" w14:paraId="2F6C00E3" w14:textId="77777777" w:rsidTr="001B0FD5">
        <w:trPr>
          <w:cantSplit/>
          <w:trHeight w:val="241"/>
          <w:tblHeader/>
        </w:trPr>
        <w:tc>
          <w:tcPr>
            <w:tcW w:w="2518" w:type="dxa"/>
            <w:tcBorders>
              <w:top w:val="single" w:sz="4" w:space="0" w:color="auto"/>
              <w:left w:val="single" w:sz="4" w:space="0" w:color="auto"/>
              <w:bottom w:val="single" w:sz="4" w:space="0" w:color="auto"/>
              <w:right w:val="single" w:sz="4" w:space="0" w:color="auto"/>
            </w:tcBorders>
            <w:hideMark/>
          </w:tcPr>
          <w:p w14:paraId="68C8E130" w14:textId="77777777" w:rsidR="001B0FD5" w:rsidRDefault="001B0FD5">
            <w:pPr>
              <w:keepNext/>
              <w:keepLines/>
              <w:spacing w:after="0"/>
              <w:jc w:val="center"/>
              <w:rPr>
                <w:rFonts w:ascii="Arial" w:eastAsia="SimSun" w:hAnsi="Arial"/>
                <w:b/>
                <w:sz w:val="18"/>
                <w:lang w:val="fr-FR"/>
              </w:rPr>
            </w:pPr>
            <w:r>
              <w:rPr>
                <w:rFonts w:ascii="Arial" w:eastAsia="SimSun" w:hAnsi="Arial"/>
                <w:b/>
                <w:sz w:val="18"/>
                <w:lang w:val="fr-FR"/>
              </w:rPr>
              <w:t>Service Name</w:t>
            </w:r>
          </w:p>
        </w:tc>
        <w:tc>
          <w:tcPr>
            <w:tcW w:w="4394" w:type="dxa"/>
            <w:tcBorders>
              <w:top w:val="single" w:sz="4" w:space="0" w:color="auto"/>
              <w:left w:val="single" w:sz="4" w:space="0" w:color="auto"/>
              <w:bottom w:val="single" w:sz="4" w:space="0" w:color="auto"/>
              <w:right w:val="single" w:sz="4" w:space="0" w:color="auto"/>
            </w:tcBorders>
            <w:hideMark/>
          </w:tcPr>
          <w:p w14:paraId="7D73EC77" w14:textId="77777777" w:rsidR="001B0FD5" w:rsidRDefault="001B0FD5">
            <w:pPr>
              <w:keepNext/>
              <w:keepLines/>
              <w:spacing w:after="0"/>
              <w:jc w:val="center"/>
              <w:rPr>
                <w:rFonts w:ascii="Arial" w:eastAsia="SimSun" w:hAnsi="Arial"/>
                <w:b/>
                <w:sz w:val="18"/>
                <w:lang w:val="fr-FR"/>
              </w:rPr>
            </w:pPr>
            <w:r>
              <w:rPr>
                <w:rFonts w:ascii="Arial" w:eastAsia="SimSun" w:hAnsi="Arial"/>
                <w:b/>
                <w:sz w:val="18"/>
                <w:lang w:val="fr-FR"/>
              </w:rPr>
              <w:t>Description</w:t>
            </w:r>
          </w:p>
        </w:tc>
        <w:tc>
          <w:tcPr>
            <w:tcW w:w="1560" w:type="dxa"/>
            <w:tcBorders>
              <w:top w:val="single" w:sz="4" w:space="0" w:color="auto"/>
              <w:left w:val="single" w:sz="4" w:space="0" w:color="auto"/>
              <w:bottom w:val="single" w:sz="4" w:space="0" w:color="auto"/>
              <w:right w:val="single" w:sz="4" w:space="0" w:color="auto"/>
            </w:tcBorders>
            <w:hideMark/>
          </w:tcPr>
          <w:p w14:paraId="63437F00" w14:textId="77777777" w:rsidR="001B0FD5" w:rsidRDefault="001B0FD5">
            <w:pPr>
              <w:keepNext/>
              <w:keepLines/>
              <w:spacing w:after="0"/>
              <w:jc w:val="center"/>
              <w:rPr>
                <w:rFonts w:ascii="Arial" w:eastAsia="SimSun" w:hAnsi="Arial"/>
                <w:b/>
                <w:sz w:val="18"/>
                <w:lang w:val="fr-FR"/>
              </w:rPr>
            </w:pPr>
            <w:r>
              <w:rPr>
                <w:rFonts w:ascii="Arial" w:eastAsia="SimSun" w:hAnsi="Arial"/>
                <w:b/>
                <w:sz w:val="18"/>
                <w:lang w:val="fr-FR"/>
              </w:rPr>
              <w:t>Consumer</w:t>
            </w:r>
          </w:p>
        </w:tc>
      </w:tr>
      <w:tr w:rsidR="001B0FD5" w14:paraId="48B708FF" w14:textId="77777777" w:rsidTr="001B0FD5">
        <w:trPr>
          <w:cantSplit/>
          <w:trHeight w:val="241"/>
        </w:trPr>
        <w:tc>
          <w:tcPr>
            <w:tcW w:w="2518" w:type="dxa"/>
            <w:tcBorders>
              <w:top w:val="single" w:sz="4" w:space="0" w:color="auto"/>
              <w:left w:val="single" w:sz="4" w:space="0" w:color="auto"/>
              <w:bottom w:val="single" w:sz="4" w:space="0" w:color="auto"/>
              <w:right w:val="single" w:sz="4" w:space="0" w:color="auto"/>
            </w:tcBorders>
            <w:hideMark/>
          </w:tcPr>
          <w:p w14:paraId="5D6ACECB" w14:textId="77777777" w:rsidR="001B0FD5" w:rsidRDefault="001B0FD5">
            <w:pPr>
              <w:keepNext/>
              <w:keepLines/>
              <w:spacing w:after="0"/>
              <w:rPr>
                <w:rFonts w:ascii="Arial" w:eastAsia="SimSun" w:hAnsi="Arial"/>
                <w:b/>
                <w:sz w:val="18"/>
                <w:lang w:val="fr-FR" w:eastAsia="zh-CN"/>
              </w:rPr>
            </w:pPr>
            <w:r>
              <w:rPr>
                <w:rFonts w:ascii="Arial" w:eastAsia="SimSun" w:hAnsi="Arial"/>
                <w:sz w:val="18"/>
                <w:lang w:val="fr-FR"/>
              </w:rPr>
              <w:t>Nchf_ConvergedCharging service</w:t>
            </w:r>
          </w:p>
        </w:tc>
        <w:tc>
          <w:tcPr>
            <w:tcW w:w="4394" w:type="dxa"/>
            <w:tcBorders>
              <w:top w:val="single" w:sz="4" w:space="0" w:color="auto"/>
              <w:left w:val="single" w:sz="4" w:space="0" w:color="auto"/>
              <w:bottom w:val="single" w:sz="4" w:space="0" w:color="auto"/>
              <w:right w:val="single" w:sz="4" w:space="0" w:color="auto"/>
            </w:tcBorders>
            <w:hideMark/>
          </w:tcPr>
          <w:p w14:paraId="658C22C7" w14:textId="77777777" w:rsidR="001B0FD5" w:rsidRDefault="001B0FD5">
            <w:pPr>
              <w:keepNext/>
              <w:keepLines/>
              <w:spacing w:after="0"/>
              <w:rPr>
                <w:rFonts w:ascii="Arial" w:eastAsia="SimSun" w:hAnsi="Arial"/>
                <w:sz w:val="18"/>
                <w:lang w:val="fr-FR"/>
              </w:rPr>
            </w:pPr>
            <w:r>
              <w:rPr>
                <w:rFonts w:ascii="Arial" w:eastAsia="SimSun" w:hAnsi="Arial"/>
                <w:sz w:val="18"/>
                <w:lang w:val="fr-FR"/>
              </w:rPr>
              <w:t>This service provides a converged charging for session and event based NF services, with and without quota management, as well as charging information record generation</w:t>
            </w:r>
          </w:p>
        </w:tc>
        <w:tc>
          <w:tcPr>
            <w:tcW w:w="1560" w:type="dxa"/>
            <w:tcBorders>
              <w:top w:val="single" w:sz="4" w:space="0" w:color="auto"/>
              <w:left w:val="single" w:sz="4" w:space="0" w:color="auto"/>
              <w:bottom w:val="single" w:sz="4" w:space="0" w:color="auto"/>
              <w:right w:val="single" w:sz="4" w:space="0" w:color="auto"/>
            </w:tcBorders>
            <w:hideMark/>
          </w:tcPr>
          <w:p w14:paraId="4C1F0EC0" w14:textId="7A91F569"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SMF, SMSF, AMF, NEF, PGW-C+SMF,</w:t>
            </w:r>
            <w:ins w:id="28" w:author="Ericsson User v1" w:date="2021-08-27T16:56:00Z">
              <w:r w:rsidR="002C317D">
                <w:rPr>
                  <w:rFonts w:ascii="Arial" w:eastAsia="SimSun" w:hAnsi="Arial"/>
                  <w:sz w:val="18"/>
                  <w:lang w:val="fr-FR" w:eastAsia="zh-CN"/>
                </w:rPr>
                <w:t xml:space="preserve"> IMS-Node,</w:t>
              </w:r>
            </w:ins>
            <w:r>
              <w:rPr>
                <w:rFonts w:ascii="Arial" w:eastAsia="SimSun" w:hAnsi="Arial"/>
                <w:sz w:val="18"/>
                <w:lang w:val="fr-FR" w:eastAsia="zh-CN"/>
              </w:rPr>
              <w:t xml:space="preserve"> CEF,</w:t>
            </w:r>
          </w:p>
          <w:p w14:paraId="5E85A926" w14:textId="77777777"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 MnS Producer</w:t>
            </w:r>
          </w:p>
        </w:tc>
      </w:tr>
      <w:tr w:rsidR="001B0FD5" w14:paraId="61D29354" w14:textId="77777777" w:rsidTr="001B0FD5">
        <w:trPr>
          <w:cantSplit/>
          <w:trHeight w:val="241"/>
        </w:trPr>
        <w:tc>
          <w:tcPr>
            <w:tcW w:w="2518" w:type="dxa"/>
            <w:tcBorders>
              <w:top w:val="single" w:sz="4" w:space="0" w:color="auto"/>
              <w:left w:val="single" w:sz="4" w:space="0" w:color="auto"/>
              <w:bottom w:val="single" w:sz="4" w:space="0" w:color="auto"/>
              <w:right w:val="single" w:sz="4" w:space="0" w:color="auto"/>
            </w:tcBorders>
            <w:hideMark/>
          </w:tcPr>
          <w:p w14:paraId="30E0F195" w14:textId="77777777" w:rsidR="001B0FD5" w:rsidRDefault="001B0FD5">
            <w:pPr>
              <w:keepNext/>
              <w:keepLines/>
              <w:spacing w:after="0"/>
              <w:rPr>
                <w:rFonts w:ascii="Arial" w:eastAsia="SimSun" w:hAnsi="Arial"/>
                <w:sz w:val="18"/>
                <w:lang w:val="fr-FR"/>
              </w:rPr>
            </w:pPr>
            <w:r>
              <w:rPr>
                <w:rFonts w:ascii="Arial" w:eastAsia="SimSun" w:hAnsi="Arial"/>
                <w:sz w:val="18"/>
                <w:lang w:val="fr-FR" w:eastAsia="zh-CN"/>
              </w:rPr>
              <w:t>Nchf_OfflineOnlyCharging service</w:t>
            </w:r>
          </w:p>
        </w:tc>
        <w:tc>
          <w:tcPr>
            <w:tcW w:w="4394" w:type="dxa"/>
            <w:tcBorders>
              <w:top w:val="single" w:sz="4" w:space="0" w:color="auto"/>
              <w:left w:val="single" w:sz="4" w:space="0" w:color="auto"/>
              <w:bottom w:val="single" w:sz="4" w:space="0" w:color="auto"/>
              <w:right w:val="single" w:sz="4" w:space="0" w:color="auto"/>
            </w:tcBorders>
            <w:hideMark/>
          </w:tcPr>
          <w:p w14:paraId="40A0BDE4" w14:textId="77777777" w:rsidR="001B0FD5" w:rsidRDefault="001B0FD5">
            <w:pPr>
              <w:keepNext/>
              <w:keepLines/>
              <w:spacing w:after="0"/>
              <w:rPr>
                <w:rFonts w:ascii="Arial" w:eastAsia="SimSun" w:hAnsi="Arial"/>
                <w:sz w:val="18"/>
                <w:lang w:val="fr-FR"/>
              </w:rPr>
            </w:pPr>
            <w:r>
              <w:rPr>
                <w:rFonts w:ascii="Arial" w:eastAsia="SimSun" w:hAnsi="Arial"/>
                <w:sz w:val="18"/>
                <w:lang w:val="fr-FR" w:eastAsia="zh-CN"/>
              </w:rPr>
              <w:t>This service provides an offline only charging for session based NF service.</w:t>
            </w:r>
          </w:p>
        </w:tc>
        <w:tc>
          <w:tcPr>
            <w:tcW w:w="1560" w:type="dxa"/>
            <w:tcBorders>
              <w:top w:val="single" w:sz="4" w:space="0" w:color="auto"/>
              <w:left w:val="single" w:sz="4" w:space="0" w:color="auto"/>
              <w:bottom w:val="single" w:sz="4" w:space="0" w:color="auto"/>
              <w:right w:val="single" w:sz="4" w:space="0" w:color="auto"/>
            </w:tcBorders>
            <w:hideMark/>
          </w:tcPr>
          <w:p w14:paraId="71A1A8B8" w14:textId="77777777"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SMF</w:t>
            </w:r>
          </w:p>
        </w:tc>
      </w:tr>
      <w:tr w:rsidR="001B0FD5" w14:paraId="1670107E" w14:textId="77777777" w:rsidTr="001B0FD5">
        <w:trPr>
          <w:cantSplit/>
          <w:trHeight w:val="241"/>
        </w:trPr>
        <w:tc>
          <w:tcPr>
            <w:tcW w:w="2518" w:type="dxa"/>
            <w:tcBorders>
              <w:top w:val="single" w:sz="4" w:space="0" w:color="auto"/>
              <w:left w:val="single" w:sz="4" w:space="0" w:color="auto"/>
              <w:bottom w:val="single" w:sz="4" w:space="0" w:color="auto"/>
              <w:right w:val="single" w:sz="4" w:space="0" w:color="auto"/>
            </w:tcBorders>
            <w:hideMark/>
          </w:tcPr>
          <w:p w14:paraId="666ADA5A" w14:textId="77777777" w:rsidR="001B0FD5" w:rsidRDefault="001B0FD5">
            <w:pPr>
              <w:keepNext/>
              <w:keepLines/>
              <w:spacing w:after="0"/>
              <w:rPr>
                <w:rFonts w:ascii="Arial" w:eastAsia="SimSun" w:hAnsi="Arial"/>
                <w:sz w:val="18"/>
                <w:lang w:val="fr-FR" w:eastAsia="zh-CN"/>
              </w:rPr>
            </w:pPr>
            <w:r>
              <w:rPr>
                <w:rFonts w:ascii="Arial" w:eastAsia="SimSun" w:hAnsi="Arial"/>
                <w:sz w:val="18"/>
                <w:lang w:val="fr-FR"/>
              </w:rPr>
              <w:t>Nchf_SpendingLimitControl</w:t>
            </w:r>
          </w:p>
        </w:tc>
        <w:tc>
          <w:tcPr>
            <w:tcW w:w="4394" w:type="dxa"/>
            <w:tcBorders>
              <w:top w:val="single" w:sz="4" w:space="0" w:color="auto"/>
              <w:left w:val="single" w:sz="4" w:space="0" w:color="auto"/>
              <w:bottom w:val="single" w:sz="4" w:space="0" w:color="auto"/>
              <w:right w:val="single" w:sz="4" w:space="0" w:color="auto"/>
            </w:tcBorders>
            <w:hideMark/>
          </w:tcPr>
          <w:p w14:paraId="2C478A8F" w14:textId="77777777" w:rsidR="001B0FD5" w:rsidRDefault="001B0FD5">
            <w:pPr>
              <w:keepNext/>
              <w:keepLines/>
              <w:spacing w:after="0"/>
              <w:rPr>
                <w:rFonts w:ascii="Arial" w:eastAsia="SimSun" w:hAnsi="Arial"/>
                <w:sz w:val="18"/>
                <w:lang w:val="fr-FR"/>
              </w:rPr>
            </w:pPr>
            <w:r>
              <w:rPr>
                <w:rFonts w:ascii="Arial" w:eastAsia="SimSun" w:hAnsi="Arial"/>
                <w:sz w:val="18"/>
                <w:lang w:val="fr-FR"/>
              </w:rPr>
              <w:t xml:space="preserve">This service </w:t>
            </w:r>
            <w:r>
              <w:rPr>
                <w:rFonts w:ascii="Arial" w:eastAsia="DengXian" w:hAnsi="Arial"/>
                <w:sz w:val="18"/>
                <w:lang w:val="fr-FR"/>
              </w:rPr>
              <w:t xml:space="preserve">enables the PCF </w:t>
            </w:r>
            <w:r>
              <w:rPr>
                <w:rFonts w:ascii="Arial" w:eastAsia="SimSun" w:hAnsi="Arial"/>
                <w:sz w:val="18"/>
                <w:lang w:val="fr-FR"/>
              </w:rPr>
              <w:t>to retrieve policy counter status information per UE from the CHF by subscribing to spending limit reporting (i.e. notifications of policy counter status changes).</w:t>
            </w:r>
          </w:p>
        </w:tc>
        <w:tc>
          <w:tcPr>
            <w:tcW w:w="1560" w:type="dxa"/>
            <w:tcBorders>
              <w:top w:val="single" w:sz="4" w:space="0" w:color="auto"/>
              <w:left w:val="single" w:sz="4" w:space="0" w:color="auto"/>
              <w:bottom w:val="single" w:sz="4" w:space="0" w:color="auto"/>
              <w:right w:val="single" w:sz="4" w:space="0" w:color="auto"/>
            </w:tcBorders>
            <w:hideMark/>
          </w:tcPr>
          <w:p w14:paraId="4F9B5DF3" w14:textId="77777777"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PCF</w:t>
            </w:r>
          </w:p>
        </w:tc>
      </w:tr>
    </w:tbl>
    <w:p w14:paraId="643563C0" w14:textId="77777777" w:rsidR="001B0FD5" w:rsidRDefault="001B0FD5" w:rsidP="001B0FD5">
      <w:pPr>
        <w:rPr>
          <w:rFonts w:eastAsia="SimSun"/>
          <w:lang w:val="en-US"/>
        </w:rPr>
      </w:pPr>
    </w:p>
    <w:p w14:paraId="6F409C81" w14:textId="77777777" w:rsidR="001B0FD5" w:rsidRDefault="001B0FD5" w:rsidP="001B0FD5">
      <w:pPr>
        <w:rPr>
          <w:rFonts w:eastAsia="SimSun"/>
        </w:rPr>
      </w:pPr>
      <w:r>
        <w:rPr>
          <w:rFonts w:eastAsia="SimSun"/>
          <w:lang w:eastAsia="zh-CN"/>
        </w:rPr>
        <w:t>T</w:t>
      </w:r>
      <w:r>
        <w:rPr>
          <w:rFonts w:eastAsia="SimSun"/>
        </w:rPr>
        <w:t>he "Nchf_SpendingLimitControl" service</w:t>
      </w:r>
      <w:r>
        <w:rPr>
          <w:rFonts w:eastAsia="SimSun"/>
          <w:lang w:eastAsia="zh-CN"/>
        </w:rPr>
        <w:t xml:space="preserve"> is </w:t>
      </w:r>
      <w:r>
        <w:rPr>
          <w:rFonts w:eastAsia="SimSun"/>
        </w:rPr>
        <w:t xml:space="preserve">defined in </w:t>
      </w:r>
      <w:r>
        <w:rPr>
          <w:rFonts w:eastAsia="SimSun"/>
          <w:lang w:eastAsia="ko-KR"/>
        </w:rPr>
        <w:t>29.</w:t>
      </w:r>
      <w:r>
        <w:rPr>
          <w:rFonts w:eastAsia="SimSun"/>
          <w:lang w:eastAsia="zh-CN"/>
        </w:rPr>
        <w:t xml:space="preserve">594 </w:t>
      </w:r>
      <w:r>
        <w:rPr>
          <w:rFonts w:eastAsia="SimSun"/>
          <w:lang w:eastAsia="ko-KR"/>
        </w:rPr>
        <w:t>[</w:t>
      </w:r>
      <w:r>
        <w:rPr>
          <w:rFonts w:eastAsia="SimSun"/>
          <w:lang w:eastAsia="zh-CN"/>
        </w:rPr>
        <w:t>301</w:t>
      </w:r>
      <w:r>
        <w:rPr>
          <w:rFonts w:eastAsia="SimSun"/>
          <w:lang w:eastAsia="ko-KR"/>
        </w:rPr>
        <w:t>]</w:t>
      </w:r>
      <w:r>
        <w:rPr>
          <w:rFonts w:eastAsia="SimSun"/>
          <w:lang w:eastAsia="zh-CN"/>
        </w:rPr>
        <w:t>.</w:t>
      </w:r>
    </w:p>
    <w:p w14:paraId="6917D1CF" w14:textId="2DBB023B" w:rsidR="000374E3" w:rsidRDefault="000374E3" w:rsidP="00FE30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374E3" w:rsidRPr="006958F1" w14:paraId="7D0A131F" w14:textId="77777777" w:rsidTr="00061DC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50D5F33" w14:textId="2DE6C92C" w:rsidR="000374E3" w:rsidRPr="006958F1" w:rsidRDefault="000374E3" w:rsidP="00061DC4">
            <w:pPr>
              <w:jc w:val="center"/>
              <w:rPr>
                <w:rFonts w:ascii="Arial" w:hAnsi="Arial" w:cs="Arial"/>
                <w:b/>
                <w:bCs/>
                <w:sz w:val="28"/>
                <w:szCs w:val="28"/>
              </w:rPr>
            </w:pPr>
            <w:r>
              <w:rPr>
                <w:rFonts w:ascii="Arial" w:hAnsi="Arial" w:cs="Arial"/>
                <w:b/>
                <w:bCs/>
                <w:sz w:val="28"/>
                <w:szCs w:val="28"/>
              </w:rPr>
              <w:t>Third</w:t>
            </w:r>
            <w:r w:rsidRPr="006958F1">
              <w:rPr>
                <w:rFonts w:ascii="Arial" w:hAnsi="Arial" w:cs="Arial"/>
                <w:b/>
                <w:bCs/>
                <w:sz w:val="28"/>
                <w:szCs w:val="28"/>
              </w:rPr>
              <w:t xml:space="preserve"> change</w:t>
            </w:r>
          </w:p>
        </w:tc>
      </w:tr>
    </w:tbl>
    <w:p w14:paraId="6CA6828D" w14:textId="77777777" w:rsidR="000374E3" w:rsidRDefault="000374E3" w:rsidP="00FE3052"/>
    <w:bookmarkEnd w:id="7"/>
    <w:bookmarkEnd w:id="8"/>
    <w:p w14:paraId="52C12D8B" w14:textId="77777777" w:rsidR="00A3152E" w:rsidRPr="00BD6F46" w:rsidRDefault="00A3152E" w:rsidP="00A3152E">
      <w:pPr>
        <w:pStyle w:val="Heading5"/>
        <w:rPr>
          <w:ins w:id="29" w:author="Ericsson User v0" w:date="2021-08-12T05:04:00Z"/>
          <w:lang w:eastAsia="zh-CN"/>
        </w:rPr>
      </w:pPr>
      <w:ins w:id="30" w:author="Ericsson User v0" w:date="2021-08-12T05:04:00Z">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x</w:t>
        </w:r>
        <w:r w:rsidRPr="00BD6F46">
          <w:rPr>
            <w:lang w:eastAsia="zh-CN"/>
          </w:rPr>
          <w:tab/>
        </w:r>
        <w:r>
          <w:rPr>
            <w:lang w:eastAsia="zh-CN"/>
          </w:rPr>
          <w:t>IMS</w:t>
        </w:r>
        <w:r w:rsidRPr="00BD6F46">
          <w:rPr>
            <w:lang w:eastAsia="zh-CN"/>
          </w:rPr>
          <w:t xml:space="preserve"> Specified Data Type</w:t>
        </w:r>
      </w:ins>
    </w:p>
    <w:p w14:paraId="57FCFCD8" w14:textId="77777777" w:rsidR="00A3152E" w:rsidRPr="00BD6F46" w:rsidRDefault="00A3152E" w:rsidP="00A3152E">
      <w:pPr>
        <w:pStyle w:val="Heading6"/>
        <w:rPr>
          <w:ins w:id="31" w:author="Ericsson User v0" w:date="2021-08-12T05:04:00Z"/>
          <w:lang w:eastAsia="zh-CN"/>
        </w:rPr>
      </w:pPr>
      <w:bookmarkStart w:id="32" w:name="_Toc51919030"/>
      <w:bookmarkStart w:id="33" w:name="_Toc75164410"/>
      <w:ins w:id="34" w:author="Ericsson User v0" w:date="2021-08-12T05:04:00Z">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x</w:t>
        </w:r>
        <w:r w:rsidRPr="00BD6F46">
          <w:rPr>
            <w:lang w:eastAsia="zh-CN"/>
          </w:rPr>
          <w:t>.1</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Request</w:t>
        </w:r>
        <w:bookmarkEnd w:id="32"/>
        <w:bookmarkEnd w:id="33"/>
      </w:ins>
    </w:p>
    <w:p w14:paraId="1F7CD206" w14:textId="544E79E2" w:rsidR="00A3152E" w:rsidRPr="007E4B99" w:rsidRDefault="00A3152E" w:rsidP="00A3152E">
      <w:pPr>
        <w:rPr>
          <w:ins w:id="35" w:author="Ericsson User v0" w:date="2021-08-12T05:04:00Z"/>
          <w:lang w:eastAsia="zh-CN"/>
        </w:rPr>
      </w:pPr>
      <w:ins w:id="36" w:author="Ericsson User v0" w:date="2021-08-12T05:04:00Z">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Request</w:t>
        </w:r>
        <w:r w:rsidRPr="007E4B99">
          <w:t xml:space="preserve"> defined in clause </w:t>
        </w:r>
        <w:r w:rsidRPr="007E4B99">
          <w:rPr>
            <w:lang w:eastAsia="zh-CN"/>
          </w:rPr>
          <w:t>6.1.6.2.</w:t>
        </w:r>
      </w:ins>
      <w:ins w:id="37" w:author="Ericsson User v0" w:date="2021-08-12T05:10:00Z">
        <w:r w:rsidR="007139B4">
          <w:rPr>
            <w:lang w:eastAsia="zh-CN"/>
          </w:rPr>
          <w:t>1</w:t>
        </w:r>
      </w:ins>
      <w:ins w:id="38" w:author="Ericsson User v0" w:date="2021-08-12T05:04:00Z">
        <w:r w:rsidRPr="007E4B99">
          <w:rPr>
            <w:lang w:eastAsia="zh-CN"/>
          </w:rPr>
          <w:t>.1</w:t>
        </w:r>
        <w:r w:rsidRPr="007E4B99">
          <w:t xml:space="preserve"> </w:t>
        </w:r>
        <w:r w:rsidRPr="007E4B99">
          <w:rPr>
            <w:lang w:eastAsia="zh-CN"/>
          </w:rPr>
          <w:t xml:space="preserve">for </w:t>
        </w:r>
        <w:r>
          <w:rPr>
            <w:lang w:eastAsia="zh-CN"/>
          </w:rPr>
          <w:t>IMS</w:t>
        </w:r>
        <w:r w:rsidRPr="007E4B99">
          <w:rPr>
            <w:lang w:eastAsia="zh-CN"/>
          </w:rPr>
          <w:t xml:space="preserve"> charging described in 3GPP TS </w:t>
        </w:r>
      </w:ins>
      <w:ins w:id="39" w:author="Ericsson User v0" w:date="2021-08-12T05:06:00Z">
        <w:r w:rsidR="00EF7AE6">
          <w:rPr>
            <w:lang w:eastAsia="zh-CN"/>
          </w:rPr>
          <w:t>32</w:t>
        </w:r>
      </w:ins>
      <w:ins w:id="40" w:author="Ericsson User v0" w:date="2021-08-12T05:04:00Z">
        <w:r w:rsidRPr="007E4B99">
          <w:rPr>
            <w:lang w:eastAsia="zh-CN"/>
          </w:rPr>
          <w:t>.</w:t>
        </w:r>
      </w:ins>
      <w:ins w:id="41" w:author="Ericsson User v0" w:date="2021-08-12T05:06:00Z">
        <w:r w:rsidR="00EF7AE6">
          <w:rPr>
            <w:lang w:eastAsia="zh-CN"/>
          </w:rPr>
          <w:t xml:space="preserve">260 </w:t>
        </w:r>
      </w:ins>
      <w:ins w:id="42" w:author="Ericsson User v0" w:date="2021-08-12T05:04:00Z">
        <w:r w:rsidRPr="007E4B99">
          <w:rPr>
            <w:lang w:eastAsia="zh-CN"/>
          </w:rPr>
          <w:t>[</w:t>
        </w:r>
      </w:ins>
      <w:ins w:id="43" w:author="Ericsson User v1" w:date="2021-08-27T16:52:00Z">
        <w:r w:rsidR="00541E00">
          <w:t>32</w:t>
        </w:r>
      </w:ins>
      <w:ins w:id="44" w:author="Ericsson User v0" w:date="2021-08-12T05:04:00Z">
        <w:r w:rsidRPr="007E4B99">
          <w:rPr>
            <w:lang w:eastAsia="zh-CN"/>
          </w:rPr>
          <w:t>]</w:t>
        </w:r>
        <w:r w:rsidRPr="007E4B99">
          <w:t>.</w:t>
        </w:r>
      </w:ins>
    </w:p>
    <w:p w14:paraId="1291E4B5" w14:textId="01623932" w:rsidR="00A3152E" w:rsidRPr="007E4B99" w:rsidRDefault="00A3152E" w:rsidP="00A3152E">
      <w:pPr>
        <w:pStyle w:val="TH"/>
        <w:rPr>
          <w:ins w:id="45" w:author="Ericsson User v0" w:date="2021-08-12T05:04:00Z"/>
        </w:rPr>
      </w:pPr>
      <w:ins w:id="46" w:author="Ericsson User v0" w:date="2021-08-12T05:04:00Z">
        <w:r w:rsidRPr="007E4B99">
          <w:t>Table </w:t>
        </w:r>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ins>
      <w:ins w:id="47" w:author="Ericsson User v0" w:date="2021-08-12T05:08:00Z">
        <w:r w:rsidR="00A53B91">
          <w:rPr>
            <w:lang w:eastAsia="zh-CN"/>
          </w:rPr>
          <w:t>x</w:t>
        </w:r>
      </w:ins>
      <w:ins w:id="48" w:author="Ericsson User v0" w:date="2021-08-12T05:04:00Z">
        <w:r w:rsidRPr="007E4B99">
          <w:rPr>
            <w:lang w:eastAsia="zh-CN"/>
          </w:rPr>
          <w:t>.1-1</w:t>
        </w:r>
        <w:r w:rsidRPr="007E4B99">
          <w:t xml:space="preserve">: </w:t>
        </w:r>
      </w:ins>
      <w:ins w:id="49" w:author="Ericsson User v0" w:date="2021-08-12T05:07:00Z">
        <w:r w:rsidR="008C2CE6">
          <w:rPr>
            <w:lang w:eastAsia="zh-CN"/>
          </w:rPr>
          <w:t>IMS</w:t>
        </w:r>
      </w:ins>
      <w:ins w:id="50" w:author="Ericsson User v0" w:date="2021-08-12T05:08:00Z">
        <w:r w:rsidR="008C2CE6">
          <w:rPr>
            <w:lang w:eastAsia="zh-CN"/>
          </w:rPr>
          <w:t xml:space="preserve"> s</w:t>
        </w:r>
      </w:ins>
      <w:ins w:id="51" w:author="Ericsson User v0" w:date="2021-08-12T05:04:00Z">
        <w:r w:rsidRPr="007E4B99">
          <w:t xml:space="preserve">pecified </w:t>
        </w:r>
        <w:r w:rsidRPr="007E4B99">
          <w:rPr>
            <w:lang w:eastAsia="zh-CN"/>
          </w:rPr>
          <w:t>attribute</w:t>
        </w:r>
        <w:r w:rsidRPr="007E4B99">
          <w:t xml:space="preserve"> of type </w:t>
        </w:r>
        <w:r w:rsidRPr="007E4B99">
          <w:rPr>
            <w:rFonts w:hint="eastAsia"/>
            <w:lang w:eastAsia="zh-CN"/>
          </w:rPr>
          <w:t>ChargingData</w:t>
        </w:r>
        <w:r w:rsidRPr="007E4B99">
          <w:rPr>
            <w:lang w:eastAsia="zh-CN"/>
          </w:rPr>
          <w:t>Request</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A3152E" w:rsidRPr="007E4B99" w14:paraId="3088555C" w14:textId="77777777" w:rsidTr="00E53B37">
        <w:trPr>
          <w:jc w:val="center"/>
          <w:ins w:id="52"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1FFB3E6" w14:textId="77777777" w:rsidR="00A3152E" w:rsidRPr="007E4B99" w:rsidRDefault="00A3152E" w:rsidP="00E53B37">
            <w:pPr>
              <w:pStyle w:val="TAH"/>
              <w:rPr>
                <w:ins w:id="53" w:author="Ericsson User v0" w:date="2021-08-12T05:04:00Z"/>
              </w:rPr>
            </w:pPr>
            <w:ins w:id="54" w:author="Ericsson User v0" w:date="2021-08-12T05:04:00Z">
              <w:r w:rsidRPr="007E4B99">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9A51E40" w14:textId="77777777" w:rsidR="00A3152E" w:rsidRPr="007E4B99" w:rsidRDefault="00A3152E" w:rsidP="00E53B37">
            <w:pPr>
              <w:pStyle w:val="TAH"/>
              <w:rPr>
                <w:ins w:id="55" w:author="Ericsson User v0" w:date="2021-08-12T05:04:00Z"/>
              </w:rPr>
            </w:pPr>
            <w:ins w:id="56" w:author="Ericsson User v0" w:date="2021-08-12T05:04:00Z">
              <w:r w:rsidRPr="007E4B99">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E8650B9" w14:textId="77777777" w:rsidR="00A3152E" w:rsidRPr="007E4B99" w:rsidRDefault="00A3152E" w:rsidP="00E53B37">
            <w:pPr>
              <w:pStyle w:val="TAH"/>
              <w:rPr>
                <w:ins w:id="57" w:author="Ericsson User v0" w:date="2021-08-12T05:04:00Z"/>
              </w:rPr>
            </w:pPr>
            <w:ins w:id="58" w:author="Ericsson User v0" w:date="2021-08-12T05:04:00Z">
              <w:r w:rsidRPr="007E4B99">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1D3A105" w14:textId="77777777" w:rsidR="00A3152E" w:rsidRPr="007E4B99" w:rsidRDefault="00A3152E" w:rsidP="00E53B37">
            <w:pPr>
              <w:pStyle w:val="TAH"/>
              <w:jc w:val="left"/>
              <w:rPr>
                <w:ins w:id="59" w:author="Ericsson User v0" w:date="2021-08-12T05:04:00Z"/>
              </w:rPr>
            </w:pPr>
            <w:ins w:id="60" w:author="Ericsson User v0" w:date="2021-08-12T05:04:00Z">
              <w:r w:rsidRPr="007E4B99">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ED53887" w14:textId="77777777" w:rsidR="00A3152E" w:rsidRPr="007E4B99" w:rsidRDefault="00A3152E" w:rsidP="00E53B37">
            <w:pPr>
              <w:pStyle w:val="TAH"/>
              <w:rPr>
                <w:ins w:id="61" w:author="Ericsson User v0" w:date="2021-08-12T05:04:00Z"/>
                <w:rFonts w:cs="Arial"/>
                <w:szCs w:val="18"/>
              </w:rPr>
            </w:pPr>
            <w:ins w:id="62" w:author="Ericsson User v0" w:date="2021-08-12T05:04:00Z">
              <w:r w:rsidRPr="007E4B99">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4E64240" w14:textId="77777777" w:rsidR="00A3152E" w:rsidRPr="007E4B99" w:rsidRDefault="00A3152E" w:rsidP="00E53B37">
            <w:pPr>
              <w:pStyle w:val="TAH"/>
              <w:rPr>
                <w:ins w:id="63" w:author="Ericsson User v0" w:date="2021-08-12T05:04:00Z"/>
                <w:rFonts w:cs="Arial"/>
                <w:szCs w:val="18"/>
              </w:rPr>
            </w:pPr>
            <w:ins w:id="64" w:author="Ericsson User v0" w:date="2021-08-12T05:04:00Z">
              <w:r w:rsidRPr="007E4B99">
                <w:rPr>
                  <w:rFonts w:cs="Arial"/>
                  <w:szCs w:val="18"/>
                </w:rPr>
                <w:t>Applicability</w:t>
              </w:r>
            </w:ins>
          </w:p>
        </w:tc>
      </w:tr>
      <w:tr w:rsidR="00A3152E" w:rsidRPr="007E4B99" w14:paraId="459E0C31" w14:textId="77777777" w:rsidTr="00E53B37">
        <w:trPr>
          <w:jc w:val="center"/>
          <w:ins w:id="65"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47F317D5" w14:textId="6DA3F2FC" w:rsidR="00A3152E" w:rsidRDefault="00EF7AE6" w:rsidP="00E53B37">
            <w:pPr>
              <w:pStyle w:val="TAL"/>
              <w:rPr>
                <w:ins w:id="66" w:author="Ericsson User v0" w:date="2021-08-12T05:04:00Z"/>
              </w:rPr>
            </w:pPr>
            <w:ins w:id="67" w:author="Ericsson User v0" w:date="2021-08-12T05:06:00Z">
              <w:r>
                <w:t>iMS</w:t>
              </w:r>
            </w:ins>
            <w:ins w:id="68" w:author="Ericsson User v0" w:date="2021-08-12T05:04:00Z">
              <w:r w:rsidR="00A3152E" w:rsidRPr="00F9578F">
                <w:t>ChargingInformation</w:t>
              </w:r>
            </w:ins>
          </w:p>
        </w:tc>
        <w:tc>
          <w:tcPr>
            <w:tcW w:w="1794" w:type="dxa"/>
            <w:tcBorders>
              <w:top w:val="single" w:sz="4" w:space="0" w:color="auto"/>
              <w:left w:val="single" w:sz="4" w:space="0" w:color="auto"/>
              <w:bottom w:val="single" w:sz="4" w:space="0" w:color="auto"/>
              <w:right w:val="single" w:sz="4" w:space="0" w:color="auto"/>
            </w:tcBorders>
          </w:tcPr>
          <w:p w14:paraId="53E613EE" w14:textId="023FF376" w:rsidR="00A3152E" w:rsidRDefault="00EF7AE6" w:rsidP="00E53B37">
            <w:pPr>
              <w:pStyle w:val="TAL"/>
              <w:rPr>
                <w:ins w:id="69" w:author="Ericsson User v0" w:date="2021-08-12T05:04:00Z"/>
                <w:lang w:eastAsia="zh-CN"/>
              </w:rPr>
            </w:pPr>
            <w:ins w:id="70" w:author="Ericsson User v0" w:date="2021-08-12T05:06:00Z">
              <w:r>
                <w:t>IMS</w:t>
              </w:r>
            </w:ins>
            <w:ins w:id="71" w:author="Ericsson User v0" w:date="2021-08-12T05:04:00Z">
              <w:r w:rsidR="00A3152E" w:rsidRPr="00AD3544">
                <w:t>ChargingInformation</w:t>
              </w:r>
            </w:ins>
          </w:p>
        </w:tc>
        <w:tc>
          <w:tcPr>
            <w:tcW w:w="474" w:type="dxa"/>
            <w:tcBorders>
              <w:top w:val="single" w:sz="4" w:space="0" w:color="auto"/>
              <w:left w:val="single" w:sz="4" w:space="0" w:color="auto"/>
              <w:bottom w:val="single" w:sz="4" w:space="0" w:color="auto"/>
              <w:right w:val="single" w:sz="4" w:space="0" w:color="auto"/>
            </w:tcBorders>
          </w:tcPr>
          <w:p w14:paraId="3C976B3A" w14:textId="77777777" w:rsidR="00A3152E" w:rsidRPr="007E4B99" w:rsidRDefault="00A3152E" w:rsidP="00E53B37">
            <w:pPr>
              <w:pStyle w:val="TAC"/>
              <w:rPr>
                <w:ins w:id="72" w:author="Ericsson User v0" w:date="2021-08-12T05:04:00Z"/>
                <w:szCs w:val="18"/>
                <w:lang w:bidi="ar-IQ"/>
              </w:rPr>
            </w:pPr>
            <w:ins w:id="73" w:author="Ericsson User v0" w:date="2021-08-12T05:04:00Z">
              <w:r w:rsidRPr="00BD6F46">
                <w:rPr>
                  <w:szCs w:val="18"/>
                  <w:lang w:bidi="ar-IQ"/>
                </w:rPr>
                <w:t>O</w:t>
              </w:r>
              <w:r w:rsidRPr="00BD6F46">
                <w:rPr>
                  <w:position w:val="-6"/>
                  <w:sz w:val="14"/>
                  <w:szCs w:val="14"/>
                  <w:lang w:bidi="ar-IQ"/>
                </w:rPr>
                <w:t>C</w:t>
              </w:r>
            </w:ins>
          </w:p>
        </w:tc>
        <w:tc>
          <w:tcPr>
            <w:tcW w:w="1134" w:type="dxa"/>
            <w:tcBorders>
              <w:top w:val="single" w:sz="4" w:space="0" w:color="auto"/>
              <w:left w:val="single" w:sz="4" w:space="0" w:color="auto"/>
              <w:bottom w:val="single" w:sz="4" w:space="0" w:color="auto"/>
              <w:right w:val="single" w:sz="4" w:space="0" w:color="auto"/>
            </w:tcBorders>
          </w:tcPr>
          <w:p w14:paraId="17F95AC7" w14:textId="77777777" w:rsidR="00A3152E" w:rsidRPr="007E4B99" w:rsidRDefault="00A3152E" w:rsidP="00E53B37">
            <w:pPr>
              <w:pStyle w:val="TAL"/>
              <w:rPr>
                <w:ins w:id="74" w:author="Ericsson User v0" w:date="2021-08-12T05:04:00Z"/>
                <w:lang w:eastAsia="zh-CN" w:bidi="ar-IQ"/>
              </w:rPr>
            </w:pPr>
            <w:ins w:id="75" w:author="Ericsson User v0" w:date="2021-08-12T05:04: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547" w:type="dxa"/>
            <w:tcBorders>
              <w:top w:val="single" w:sz="4" w:space="0" w:color="auto"/>
              <w:left w:val="single" w:sz="4" w:space="0" w:color="auto"/>
              <w:bottom w:val="single" w:sz="4" w:space="0" w:color="auto"/>
              <w:right w:val="single" w:sz="4" w:space="0" w:color="auto"/>
            </w:tcBorders>
          </w:tcPr>
          <w:p w14:paraId="541C3B70" w14:textId="6D52C457" w:rsidR="00A3152E" w:rsidRPr="00AD3544" w:rsidRDefault="00A3152E" w:rsidP="00E53B37">
            <w:pPr>
              <w:pStyle w:val="TAL"/>
              <w:rPr>
                <w:ins w:id="76" w:author="Ericsson User v0" w:date="2021-08-12T05:04:00Z"/>
                <w:lang w:eastAsia="zh-CN"/>
              </w:rPr>
            </w:pPr>
            <w:ins w:id="77" w:author="Ericsson User v0" w:date="2021-08-12T05:04:00Z">
              <w:r w:rsidRPr="00AD3544">
                <w:rPr>
                  <w:lang w:eastAsia="zh-CN"/>
                </w:rPr>
                <w:t>This field holds the</w:t>
              </w:r>
            </w:ins>
            <w:ins w:id="78" w:author="Ericsson User v0" w:date="2021-08-12T05:07:00Z">
              <w:r w:rsidR="00EF7AE6">
                <w:rPr>
                  <w:lang w:eastAsia="zh-CN"/>
                </w:rPr>
                <w:t xml:space="preserve"> IMS</w:t>
              </w:r>
              <w:r w:rsidR="00276844">
                <w:rPr>
                  <w:lang w:eastAsia="zh-CN"/>
                </w:rPr>
                <w:t xml:space="preserve"> specific</w:t>
              </w:r>
            </w:ins>
            <w:ins w:id="79" w:author="Ericsson User v0" w:date="2021-08-12T05:04:00Z">
              <w:r w:rsidRPr="00AD3544">
                <w:rPr>
                  <w:lang w:eastAsia="zh-CN"/>
                </w:rPr>
                <w:t xml:space="preserve"> information</w:t>
              </w:r>
            </w:ins>
            <w:ins w:id="80" w:author="Ericsson User v0" w:date="2021-08-12T05:07:00Z">
              <w:r w:rsidR="00A9372C">
                <w:rPr>
                  <w:lang w:eastAsia="zh-CN"/>
                </w:rPr>
                <w:t>.</w:t>
              </w:r>
            </w:ins>
          </w:p>
        </w:tc>
        <w:tc>
          <w:tcPr>
            <w:tcW w:w="1843" w:type="dxa"/>
            <w:tcBorders>
              <w:top w:val="single" w:sz="4" w:space="0" w:color="auto"/>
              <w:left w:val="single" w:sz="4" w:space="0" w:color="auto"/>
              <w:bottom w:val="single" w:sz="4" w:space="0" w:color="auto"/>
              <w:right w:val="single" w:sz="4" w:space="0" w:color="auto"/>
            </w:tcBorders>
          </w:tcPr>
          <w:p w14:paraId="5A212BE6" w14:textId="7CC180FB" w:rsidR="00A3152E" w:rsidRPr="007E4B99" w:rsidRDefault="00447174" w:rsidP="00E53B37">
            <w:pPr>
              <w:pStyle w:val="TAL"/>
              <w:rPr>
                <w:ins w:id="81" w:author="Ericsson User v0" w:date="2021-08-12T05:04:00Z"/>
                <w:rFonts w:cs="Arial"/>
                <w:szCs w:val="18"/>
              </w:rPr>
            </w:pPr>
            <w:ins w:id="82" w:author="Ericsson User v0" w:date="2021-08-12T05:17:00Z">
              <w:r>
                <w:rPr>
                  <w:rFonts w:cs="Arial"/>
                  <w:szCs w:val="18"/>
                </w:rPr>
                <w:t>IMS</w:t>
              </w:r>
            </w:ins>
          </w:p>
        </w:tc>
      </w:tr>
    </w:tbl>
    <w:p w14:paraId="5B469462" w14:textId="77777777" w:rsidR="00A3152E" w:rsidRPr="007E4B99" w:rsidRDefault="00A3152E" w:rsidP="00A3152E">
      <w:pPr>
        <w:rPr>
          <w:ins w:id="83" w:author="Ericsson User v0" w:date="2021-08-12T05:04:00Z"/>
          <w:lang w:eastAsia="zh-CN"/>
        </w:rPr>
      </w:pPr>
    </w:p>
    <w:p w14:paraId="3DB7529C" w14:textId="11345BEB" w:rsidR="00A3152E" w:rsidRPr="007E4B99" w:rsidRDefault="00A3152E" w:rsidP="00A3152E">
      <w:pPr>
        <w:pStyle w:val="Heading6"/>
        <w:rPr>
          <w:ins w:id="84" w:author="Ericsson User v0" w:date="2021-08-12T05:04:00Z"/>
          <w:lang w:eastAsia="zh-CN"/>
        </w:rPr>
      </w:pPr>
      <w:bookmarkStart w:id="85" w:name="_Toc51919031"/>
      <w:bookmarkStart w:id="86" w:name="_Toc75164411"/>
      <w:ins w:id="87" w:author="Ericsson User v0" w:date="2021-08-12T05:04:00Z">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ins>
      <w:ins w:id="88" w:author="Ericsson User v0" w:date="2021-08-12T05:08:00Z">
        <w:r w:rsidR="00A53B91">
          <w:rPr>
            <w:lang w:eastAsia="zh-CN"/>
          </w:rPr>
          <w:t>x</w:t>
        </w:r>
      </w:ins>
      <w:ins w:id="89" w:author="Ericsson User v0" w:date="2021-08-12T05:04:00Z">
        <w:r w:rsidRPr="007E4B99">
          <w:rPr>
            <w:lang w:eastAsia="zh-CN"/>
          </w:rPr>
          <w:t>.2</w:t>
        </w:r>
        <w:r w:rsidRPr="007E4B99">
          <w:rPr>
            <w:lang w:eastAsia="zh-CN"/>
          </w:rPr>
          <w:tab/>
          <w:t xml:space="preserve">Type </w:t>
        </w:r>
        <w:r w:rsidRPr="007E4B99">
          <w:rPr>
            <w:rFonts w:hint="eastAsia"/>
            <w:lang w:eastAsia="zh-CN"/>
          </w:rPr>
          <w:t>ChargingData</w:t>
        </w:r>
        <w:r w:rsidRPr="007E4B99">
          <w:rPr>
            <w:lang w:eastAsia="zh-CN"/>
          </w:rPr>
          <w:t>Response</w:t>
        </w:r>
        <w:bookmarkEnd w:id="85"/>
        <w:bookmarkEnd w:id="86"/>
      </w:ins>
    </w:p>
    <w:p w14:paraId="3CE910CD" w14:textId="1E40B9B5" w:rsidR="00A3152E" w:rsidRPr="00BD6F46" w:rsidRDefault="00A3152E" w:rsidP="00A3152E">
      <w:pPr>
        <w:rPr>
          <w:ins w:id="90" w:author="Ericsson User v0" w:date="2021-08-12T05:04:00Z"/>
          <w:lang w:eastAsia="zh-CN"/>
        </w:rPr>
      </w:pPr>
      <w:ins w:id="91" w:author="Ericsson User v0" w:date="2021-08-12T05:04:00Z">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Response</w:t>
        </w:r>
        <w:r w:rsidRPr="007E4B99">
          <w:t xml:space="preserve"> defined in clause </w:t>
        </w:r>
        <w:r w:rsidRPr="007E4B99">
          <w:rPr>
            <w:lang w:eastAsia="zh-CN"/>
          </w:rPr>
          <w:t>6.1.6.2.</w:t>
        </w:r>
      </w:ins>
      <w:ins w:id="92" w:author="Ericsson User v0" w:date="2021-08-12T05:10:00Z">
        <w:r w:rsidR="007139B4">
          <w:rPr>
            <w:lang w:eastAsia="zh-CN"/>
          </w:rPr>
          <w:t>1</w:t>
        </w:r>
      </w:ins>
      <w:ins w:id="93" w:author="Ericsson User v0" w:date="2021-08-12T05:04:00Z">
        <w:r w:rsidRPr="007E4B99">
          <w:rPr>
            <w:lang w:eastAsia="zh-CN"/>
          </w:rPr>
          <w:t>.2</w:t>
        </w:r>
        <w:r w:rsidRPr="007E4B99">
          <w:rPr>
            <w:rFonts w:hint="eastAsia"/>
            <w:lang w:eastAsia="zh-CN"/>
          </w:rPr>
          <w:t xml:space="preserve"> </w:t>
        </w:r>
        <w:r w:rsidRPr="007E4B99">
          <w:rPr>
            <w:lang w:eastAsia="zh-CN"/>
          </w:rPr>
          <w:t xml:space="preserve">for </w:t>
        </w:r>
      </w:ins>
      <w:ins w:id="94" w:author="Ericsson User v0" w:date="2021-08-12T05:11:00Z">
        <w:r w:rsidR="007139B4">
          <w:rPr>
            <w:lang w:eastAsia="zh-CN"/>
          </w:rPr>
          <w:t>IMS</w:t>
        </w:r>
      </w:ins>
      <w:ins w:id="95" w:author="Ericsson User v0" w:date="2021-08-12T05:04:00Z">
        <w:r w:rsidRPr="007E4B99">
          <w:rPr>
            <w:lang w:eastAsia="zh-CN"/>
          </w:rPr>
          <w:t xml:space="preserve"> charging described in </w:t>
        </w:r>
      </w:ins>
      <w:ins w:id="96" w:author="Ericsson User v0" w:date="2021-08-12T05:06:00Z">
        <w:r w:rsidR="00EF7AE6" w:rsidRPr="007E4B99">
          <w:rPr>
            <w:lang w:eastAsia="zh-CN"/>
          </w:rPr>
          <w:t xml:space="preserve">3GPP TS </w:t>
        </w:r>
        <w:r w:rsidR="00EF7AE6">
          <w:rPr>
            <w:lang w:eastAsia="zh-CN"/>
          </w:rPr>
          <w:t>32</w:t>
        </w:r>
        <w:r w:rsidR="00EF7AE6" w:rsidRPr="007E4B99">
          <w:rPr>
            <w:lang w:eastAsia="zh-CN"/>
          </w:rPr>
          <w:t>.</w:t>
        </w:r>
        <w:r w:rsidR="00EF7AE6">
          <w:rPr>
            <w:lang w:eastAsia="zh-CN"/>
          </w:rPr>
          <w:t xml:space="preserve">260 </w:t>
        </w:r>
        <w:r w:rsidR="00EF7AE6" w:rsidRPr="007E4B99">
          <w:rPr>
            <w:lang w:eastAsia="zh-CN"/>
          </w:rPr>
          <w:t>[</w:t>
        </w:r>
      </w:ins>
      <w:ins w:id="97" w:author="Ericsson User v1" w:date="2021-08-27T16:52:00Z">
        <w:r w:rsidR="00541E00">
          <w:t>32</w:t>
        </w:r>
      </w:ins>
      <w:ins w:id="98" w:author="Ericsson User v0" w:date="2021-08-12T05:06:00Z">
        <w:r w:rsidR="00EF7AE6" w:rsidRPr="007E4B99">
          <w:rPr>
            <w:lang w:eastAsia="zh-CN"/>
          </w:rPr>
          <w:t>]</w:t>
        </w:r>
      </w:ins>
      <w:ins w:id="99" w:author="Ericsson User v0" w:date="2021-08-12T05:04:00Z">
        <w:r w:rsidRPr="007E4B99">
          <w:t>.</w:t>
        </w:r>
      </w:ins>
    </w:p>
    <w:p w14:paraId="5436520D" w14:textId="7A607F39" w:rsidR="00A3152E" w:rsidRPr="00BD6F46" w:rsidRDefault="00A3152E" w:rsidP="00A3152E">
      <w:pPr>
        <w:pStyle w:val="TH"/>
        <w:rPr>
          <w:ins w:id="100" w:author="Ericsson User v0" w:date="2021-08-12T05:04:00Z"/>
        </w:rPr>
      </w:pPr>
      <w:ins w:id="101" w:author="Ericsson User v0" w:date="2021-08-12T05:04:00Z">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ins>
      <w:ins w:id="102" w:author="Ericsson User v0" w:date="2021-08-12T05:08:00Z">
        <w:r w:rsidR="00A53B91">
          <w:rPr>
            <w:lang w:eastAsia="zh-CN"/>
          </w:rPr>
          <w:t>x</w:t>
        </w:r>
      </w:ins>
      <w:ins w:id="103" w:author="Ericsson User v0" w:date="2021-08-12T05:04:00Z">
        <w:r w:rsidRPr="00BD6F46">
          <w:rPr>
            <w:lang w:eastAsia="zh-CN"/>
          </w:rPr>
          <w:t>.2-</w:t>
        </w:r>
        <w:r w:rsidRPr="00BD6F46">
          <w:rPr>
            <w:rFonts w:hint="eastAsia"/>
            <w:lang w:eastAsia="zh-CN"/>
          </w:rPr>
          <w:t>1</w:t>
        </w:r>
        <w:r w:rsidRPr="00BD6F46">
          <w:t xml:space="preserve">: </w:t>
        </w:r>
      </w:ins>
      <w:ins w:id="104" w:author="Ericsson User v0" w:date="2021-08-12T05:08:00Z">
        <w:r w:rsidR="00B82F01">
          <w:rPr>
            <w:lang w:eastAsia="zh-CN"/>
          </w:rPr>
          <w:t>IMS s</w:t>
        </w:r>
      </w:ins>
      <w:ins w:id="105" w:author="Ericsson User v0" w:date="2021-08-12T05:04:00Z">
        <w:r w:rsidRPr="00BD6F46">
          <w:t xml:space="preserve">pecified </w:t>
        </w:r>
        <w:r w:rsidRPr="00BD6F46">
          <w:rPr>
            <w:lang w:eastAsia="zh-CN"/>
          </w:rPr>
          <w:t>attribute</w:t>
        </w:r>
        <w:r w:rsidRPr="00BD6F46">
          <w:t xml:space="preserve"> of type </w:t>
        </w:r>
        <w:r w:rsidRPr="00BD6F46">
          <w:rPr>
            <w:rFonts w:hint="eastAsia"/>
            <w:lang w:eastAsia="zh-CN"/>
          </w:rPr>
          <w:t>ChargingData</w:t>
        </w:r>
        <w:r w:rsidRPr="00BD6F46">
          <w:rPr>
            <w:lang w:eastAsia="zh-CN"/>
          </w:rPr>
          <w:t>Response</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A3152E" w:rsidRPr="00BD6F46" w14:paraId="3F002D70" w14:textId="77777777" w:rsidTr="00E53B37">
        <w:trPr>
          <w:jc w:val="center"/>
          <w:ins w:id="106"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2F6A4CC" w14:textId="77777777" w:rsidR="00A3152E" w:rsidRPr="00BD6F46" w:rsidRDefault="00A3152E" w:rsidP="00E53B37">
            <w:pPr>
              <w:pStyle w:val="TAH"/>
              <w:rPr>
                <w:ins w:id="107" w:author="Ericsson User v0" w:date="2021-08-12T05:04:00Z"/>
              </w:rPr>
            </w:pPr>
            <w:ins w:id="108" w:author="Ericsson User v0" w:date="2021-08-12T05:04:00Z">
              <w:r w:rsidRPr="00BD6F46">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B1D0B6A" w14:textId="77777777" w:rsidR="00A3152E" w:rsidRPr="00BD6F46" w:rsidRDefault="00A3152E" w:rsidP="00E53B37">
            <w:pPr>
              <w:pStyle w:val="TAH"/>
              <w:rPr>
                <w:ins w:id="109" w:author="Ericsson User v0" w:date="2021-08-12T05:04:00Z"/>
              </w:rPr>
            </w:pPr>
            <w:ins w:id="110" w:author="Ericsson User v0" w:date="2021-08-12T05:04:00Z">
              <w:r w:rsidRPr="00BD6F46">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4BAB29" w14:textId="77777777" w:rsidR="00A3152E" w:rsidRPr="00BD6F46" w:rsidRDefault="00A3152E" w:rsidP="00E53B37">
            <w:pPr>
              <w:pStyle w:val="TAH"/>
              <w:rPr>
                <w:ins w:id="111" w:author="Ericsson User v0" w:date="2021-08-12T05:04:00Z"/>
              </w:rPr>
            </w:pPr>
            <w:ins w:id="112" w:author="Ericsson User v0" w:date="2021-08-12T05:04:00Z">
              <w:r w:rsidRPr="00BD6F4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5F232F1" w14:textId="77777777" w:rsidR="00A3152E" w:rsidRPr="00BD6F46" w:rsidRDefault="00A3152E" w:rsidP="00E53B37">
            <w:pPr>
              <w:pStyle w:val="TAH"/>
              <w:jc w:val="left"/>
              <w:rPr>
                <w:ins w:id="113" w:author="Ericsson User v0" w:date="2021-08-12T05:04:00Z"/>
              </w:rPr>
            </w:pPr>
            <w:ins w:id="114" w:author="Ericsson User v0" w:date="2021-08-12T05:04:00Z">
              <w:r w:rsidRPr="00BD6F46">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7990286" w14:textId="77777777" w:rsidR="00A3152E" w:rsidRPr="00BD6F46" w:rsidRDefault="00A3152E" w:rsidP="00E53B37">
            <w:pPr>
              <w:pStyle w:val="TAH"/>
              <w:rPr>
                <w:ins w:id="115" w:author="Ericsson User v0" w:date="2021-08-12T05:04:00Z"/>
                <w:rFonts w:cs="Arial"/>
                <w:szCs w:val="18"/>
              </w:rPr>
            </w:pPr>
            <w:ins w:id="116" w:author="Ericsson User v0" w:date="2021-08-12T05:04:00Z">
              <w:r w:rsidRPr="00BD6F46">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4028049" w14:textId="77777777" w:rsidR="00A3152E" w:rsidRPr="00BD6F46" w:rsidRDefault="00A3152E" w:rsidP="00E53B37">
            <w:pPr>
              <w:pStyle w:val="TAH"/>
              <w:rPr>
                <w:ins w:id="117" w:author="Ericsson User v0" w:date="2021-08-12T05:04:00Z"/>
                <w:rFonts w:cs="Arial"/>
                <w:szCs w:val="18"/>
              </w:rPr>
            </w:pPr>
            <w:ins w:id="118" w:author="Ericsson User v0" w:date="2021-08-12T05:04:00Z">
              <w:r w:rsidRPr="00BD6F46">
                <w:rPr>
                  <w:rFonts w:cs="Arial"/>
                  <w:szCs w:val="18"/>
                </w:rPr>
                <w:t>Applicability</w:t>
              </w:r>
            </w:ins>
          </w:p>
        </w:tc>
      </w:tr>
      <w:tr w:rsidR="00A3152E" w:rsidRPr="00BD6F46" w14:paraId="468C5887" w14:textId="77777777" w:rsidTr="00E53B37">
        <w:trPr>
          <w:jc w:val="center"/>
          <w:ins w:id="119"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04DBEF04" w14:textId="77777777" w:rsidR="00A3152E" w:rsidRPr="00BD6F46" w:rsidRDefault="00A3152E" w:rsidP="00E53B37">
            <w:pPr>
              <w:pStyle w:val="TAL"/>
              <w:rPr>
                <w:ins w:id="120" w:author="Ericsson User v0" w:date="2021-08-12T05:04:00Z"/>
                <w:lang w:eastAsia="zh-CN"/>
              </w:rPr>
            </w:pPr>
          </w:p>
        </w:tc>
        <w:tc>
          <w:tcPr>
            <w:tcW w:w="1794" w:type="dxa"/>
            <w:tcBorders>
              <w:top w:val="single" w:sz="4" w:space="0" w:color="auto"/>
              <w:left w:val="single" w:sz="4" w:space="0" w:color="auto"/>
              <w:bottom w:val="single" w:sz="4" w:space="0" w:color="auto"/>
              <w:right w:val="single" w:sz="4" w:space="0" w:color="auto"/>
            </w:tcBorders>
          </w:tcPr>
          <w:p w14:paraId="046D3151" w14:textId="77777777" w:rsidR="00A3152E" w:rsidRPr="00BD6F46" w:rsidRDefault="00A3152E" w:rsidP="00E53B37">
            <w:pPr>
              <w:pStyle w:val="TAL"/>
              <w:rPr>
                <w:ins w:id="121" w:author="Ericsson User v0" w:date="2021-08-12T05:04:00Z"/>
                <w:lang w:eastAsia="zh-CN"/>
              </w:rPr>
            </w:pPr>
          </w:p>
        </w:tc>
        <w:tc>
          <w:tcPr>
            <w:tcW w:w="474" w:type="dxa"/>
            <w:tcBorders>
              <w:top w:val="single" w:sz="4" w:space="0" w:color="auto"/>
              <w:left w:val="single" w:sz="4" w:space="0" w:color="auto"/>
              <w:bottom w:val="single" w:sz="4" w:space="0" w:color="auto"/>
              <w:right w:val="single" w:sz="4" w:space="0" w:color="auto"/>
            </w:tcBorders>
          </w:tcPr>
          <w:p w14:paraId="6C09A120" w14:textId="77777777" w:rsidR="00A3152E" w:rsidRPr="00BD6F46" w:rsidRDefault="00A3152E" w:rsidP="00E53B37">
            <w:pPr>
              <w:pStyle w:val="TAC"/>
              <w:rPr>
                <w:ins w:id="122" w:author="Ericsson User v0" w:date="2021-08-12T05:04:00Z"/>
                <w:lang w:eastAsia="zh-CN"/>
              </w:rPr>
            </w:pPr>
          </w:p>
        </w:tc>
        <w:tc>
          <w:tcPr>
            <w:tcW w:w="1134" w:type="dxa"/>
            <w:tcBorders>
              <w:top w:val="single" w:sz="4" w:space="0" w:color="auto"/>
              <w:left w:val="single" w:sz="4" w:space="0" w:color="auto"/>
              <w:bottom w:val="single" w:sz="4" w:space="0" w:color="auto"/>
              <w:right w:val="single" w:sz="4" w:space="0" w:color="auto"/>
            </w:tcBorders>
          </w:tcPr>
          <w:p w14:paraId="48774B60" w14:textId="77777777" w:rsidR="00A3152E" w:rsidRPr="00BD6F46" w:rsidRDefault="00A3152E" w:rsidP="00E53B37">
            <w:pPr>
              <w:pStyle w:val="TAL"/>
              <w:rPr>
                <w:ins w:id="123" w:author="Ericsson User v0" w:date="2021-08-12T05:04:00Z"/>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23937A5E" w14:textId="77777777" w:rsidR="00A3152E" w:rsidRPr="00BD6F46" w:rsidRDefault="00A3152E" w:rsidP="00E53B37">
            <w:pPr>
              <w:pStyle w:val="TAL"/>
              <w:rPr>
                <w:ins w:id="124" w:author="Ericsson User v0" w:date="2021-08-12T05:04:00Z"/>
                <w:noProof/>
              </w:rPr>
            </w:pPr>
          </w:p>
        </w:tc>
        <w:tc>
          <w:tcPr>
            <w:tcW w:w="1843" w:type="dxa"/>
            <w:tcBorders>
              <w:top w:val="single" w:sz="4" w:space="0" w:color="auto"/>
              <w:left w:val="single" w:sz="4" w:space="0" w:color="auto"/>
              <w:bottom w:val="single" w:sz="4" w:space="0" w:color="auto"/>
              <w:right w:val="single" w:sz="4" w:space="0" w:color="auto"/>
            </w:tcBorders>
          </w:tcPr>
          <w:p w14:paraId="6BCA2F7A" w14:textId="77777777" w:rsidR="00A3152E" w:rsidRPr="00BD6F46" w:rsidRDefault="00A3152E" w:rsidP="00E53B37">
            <w:pPr>
              <w:pStyle w:val="TAL"/>
              <w:rPr>
                <w:ins w:id="125" w:author="Ericsson User v0" w:date="2021-08-12T05:04:00Z"/>
                <w:rFonts w:cs="Arial"/>
                <w:szCs w:val="18"/>
              </w:rPr>
            </w:pPr>
          </w:p>
        </w:tc>
      </w:tr>
    </w:tbl>
    <w:p w14:paraId="112CFA9A" w14:textId="77777777" w:rsidR="00A3152E" w:rsidRDefault="00A3152E" w:rsidP="00A3152E">
      <w:pPr>
        <w:rPr>
          <w:ins w:id="126" w:author="Ericsson User v0" w:date="2021-08-12T05:04:00Z"/>
          <w:lang w:eastAsia="zh-CN"/>
        </w:rPr>
      </w:pPr>
    </w:p>
    <w:p w14:paraId="60444FF3" w14:textId="1E091430" w:rsidR="00A3152E" w:rsidRPr="00BD6F46" w:rsidRDefault="00A3152E" w:rsidP="00A3152E">
      <w:pPr>
        <w:pStyle w:val="Heading6"/>
        <w:rPr>
          <w:ins w:id="127" w:author="Ericsson User v0" w:date="2021-08-12T05:04:00Z"/>
          <w:lang w:eastAsia="zh-CN"/>
        </w:rPr>
      </w:pPr>
      <w:bookmarkStart w:id="128" w:name="_Toc51919033"/>
      <w:bookmarkStart w:id="129" w:name="_Toc75164413"/>
      <w:ins w:id="130" w:author="Ericsson User v0" w:date="2021-08-12T05:04:00Z">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ins>
      <w:ins w:id="131" w:author="Ericsson User v0" w:date="2021-08-12T05:10:00Z">
        <w:r w:rsidR="0088722E">
          <w:rPr>
            <w:lang w:eastAsia="zh-CN"/>
          </w:rPr>
          <w:t>x</w:t>
        </w:r>
      </w:ins>
      <w:ins w:id="132" w:author="Ericsson User v0" w:date="2021-08-12T05:04:00Z">
        <w:r w:rsidRPr="00BD6F46">
          <w:rPr>
            <w:lang w:eastAsia="zh-CN"/>
          </w:rPr>
          <w:t>.</w:t>
        </w:r>
      </w:ins>
      <w:ins w:id="133" w:author="Ericsson User v1" w:date="2021-08-27T16:57:00Z">
        <w:r w:rsidR="00222146">
          <w:rPr>
            <w:lang w:eastAsia="zh-CN"/>
          </w:rPr>
          <w:t>3</w:t>
        </w:r>
      </w:ins>
      <w:ins w:id="134" w:author="Ericsson User v0" w:date="2021-08-12T05:04:00Z">
        <w:r w:rsidRPr="00BD6F46">
          <w:rPr>
            <w:lang w:eastAsia="zh-CN"/>
          </w:rPr>
          <w:tab/>
          <w:t xml:space="preserve">Type </w:t>
        </w:r>
      </w:ins>
      <w:ins w:id="135" w:author="Ericsson User v0" w:date="2021-08-12T05:10:00Z">
        <w:r w:rsidR="0088722E">
          <w:rPr>
            <w:lang w:eastAsia="zh-CN"/>
          </w:rPr>
          <w:t>IMS</w:t>
        </w:r>
      </w:ins>
      <w:ins w:id="136" w:author="Ericsson User v0" w:date="2021-08-12T05:04:00Z">
        <w:r>
          <w:rPr>
            <w:lang w:eastAsia="zh-CN"/>
          </w:rPr>
          <w:t>ChargingInformation</w:t>
        </w:r>
        <w:bookmarkEnd w:id="128"/>
        <w:bookmarkEnd w:id="129"/>
        <w:r w:rsidRPr="00753009">
          <w:rPr>
            <w:rFonts w:hint="eastAsia"/>
            <w:lang w:eastAsia="zh-CN"/>
          </w:rPr>
          <w:t xml:space="preserve"> </w:t>
        </w:r>
      </w:ins>
    </w:p>
    <w:p w14:paraId="37BC13AA" w14:textId="44E23DA3" w:rsidR="00A3152E" w:rsidRPr="00BD6F46" w:rsidRDefault="00A3152E" w:rsidP="00A3152E">
      <w:pPr>
        <w:pStyle w:val="TH"/>
        <w:rPr>
          <w:ins w:id="137" w:author="Ericsson User v0" w:date="2021-08-12T05:04:00Z"/>
        </w:rPr>
      </w:pPr>
      <w:ins w:id="138" w:author="Ericsson User v0" w:date="2021-08-12T05:04:00Z">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ins>
      <w:ins w:id="139" w:author="Ericsson User v0" w:date="2021-08-12T05:11:00Z">
        <w:r w:rsidR="00FD574B">
          <w:t>IMS</w:t>
        </w:r>
      </w:ins>
      <w:ins w:id="140" w:author="Ericsson User v0" w:date="2021-08-12T05:04:00Z">
        <w:r>
          <w:t>ChargingInformation</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A3152E" w:rsidRPr="00BD6F46" w14:paraId="043E60C7" w14:textId="77777777" w:rsidTr="00E53B37">
        <w:trPr>
          <w:jc w:val="center"/>
          <w:ins w:id="141"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54B3A4C" w14:textId="77777777" w:rsidR="00A3152E" w:rsidRPr="00BD6F46" w:rsidRDefault="00A3152E" w:rsidP="00E53B37">
            <w:pPr>
              <w:pStyle w:val="TAH"/>
              <w:rPr>
                <w:ins w:id="142" w:author="Ericsson User v0" w:date="2021-08-12T05:04:00Z"/>
              </w:rPr>
            </w:pPr>
            <w:ins w:id="143" w:author="Ericsson User v0" w:date="2021-08-12T05:04:00Z">
              <w:r w:rsidRPr="00BD6F46">
                <w:lastRenderedPageBreak/>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20851C5" w14:textId="77777777" w:rsidR="00A3152E" w:rsidRPr="00BD6F46" w:rsidRDefault="00A3152E" w:rsidP="00E53B37">
            <w:pPr>
              <w:pStyle w:val="TAH"/>
              <w:rPr>
                <w:ins w:id="144" w:author="Ericsson User v0" w:date="2021-08-12T05:04:00Z"/>
              </w:rPr>
            </w:pPr>
            <w:ins w:id="145" w:author="Ericsson User v0" w:date="2021-08-12T05:04:00Z">
              <w:r w:rsidRPr="00BD6F46">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435DC71" w14:textId="77777777" w:rsidR="00A3152E" w:rsidRPr="00BD6F46" w:rsidRDefault="00A3152E" w:rsidP="00E53B37">
            <w:pPr>
              <w:pStyle w:val="TAH"/>
              <w:rPr>
                <w:ins w:id="146" w:author="Ericsson User v0" w:date="2021-08-12T05:04:00Z"/>
              </w:rPr>
            </w:pPr>
            <w:ins w:id="147" w:author="Ericsson User v0" w:date="2021-08-12T05:04:00Z">
              <w:r w:rsidRPr="00BD6F46">
                <w:t>P</w:t>
              </w:r>
            </w:ins>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156A7DA" w14:textId="77777777" w:rsidR="00A3152E" w:rsidRPr="00BD6F46" w:rsidRDefault="00A3152E" w:rsidP="00E53B37">
            <w:pPr>
              <w:pStyle w:val="TAH"/>
              <w:jc w:val="left"/>
              <w:rPr>
                <w:ins w:id="148" w:author="Ericsson User v0" w:date="2021-08-12T05:04:00Z"/>
              </w:rPr>
            </w:pPr>
            <w:ins w:id="149" w:author="Ericsson User v0" w:date="2021-08-12T05:04:00Z">
              <w:r w:rsidRPr="00BD6F46">
                <w:t>Cardinality</w:t>
              </w:r>
            </w:ins>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4723700" w14:textId="77777777" w:rsidR="00A3152E" w:rsidRPr="00BD6F46" w:rsidRDefault="00A3152E" w:rsidP="00E53B37">
            <w:pPr>
              <w:pStyle w:val="TAH"/>
              <w:rPr>
                <w:ins w:id="150" w:author="Ericsson User v0" w:date="2021-08-12T05:04:00Z"/>
                <w:rFonts w:cs="Arial"/>
                <w:szCs w:val="18"/>
              </w:rPr>
            </w:pPr>
            <w:ins w:id="151" w:author="Ericsson User v0" w:date="2021-08-12T05:04:00Z">
              <w:r w:rsidRPr="00BD6F46">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CB4EEEA" w14:textId="77777777" w:rsidR="00A3152E" w:rsidRPr="00BD6F46" w:rsidRDefault="00A3152E" w:rsidP="00E53B37">
            <w:pPr>
              <w:pStyle w:val="TAH"/>
              <w:rPr>
                <w:ins w:id="152" w:author="Ericsson User v0" w:date="2021-08-12T05:04:00Z"/>
                <w:rFonts w:cs="Arial"/>
                <w:szCs w:val="18"/>
              </w:rPr>
            </w:pPr>
            <w:ins w:id="153" w:author="Ericsson User v0" w:date="2021-08-12T05:04:00Z">
              <w:r w:rsidRPr="00BD6F46">
                <w:rPr>
                  <w:rFonts w:cs="Arial"/>
                  <w:szCs w:val="18"/>
                </w:rPr>
                <w:t>Applicability</w:t>
              </w:r>
            </w:ins>
          </w:p>
        </w:tc>
      </w:tr>
      <w:tr w:rsidR="00C24A75" w:rsidRPr="00BD6F46" w14:paraId="55616948" w14:textId="77777777" w:rsidTr="008A28FB">
        <w:trPr>
          <w:jc w:val="center"/>
          <w:ins w:id="154"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681356A2" w14:textId="3ED0B820" w:rsidR="00C24A75" w:rsidRPr="00BD6F46" w:rsidRDefault="00C24A75" w:rsidP="00C24A75">
            <w:pPr>
              <w:pStyle w:val="TAL"/>
              <w:rPr>
                <w:ins w:id="155" w:author="Ericsson User v0" w:date="2021-08-12T05:04:00Z"/>
                <w:rFonts w:eastAsia="MS Mincho"/>
                <w:noProof/>
              </w:rPr>
            </w:pPr>
            <w:ins w:id="156" w:author="Ericsson User v0" w:date="2021-08-12T05:19:00Z">
              <w:r>
                <w:rPr>
                  <w:rFonts w:cs="Arial"/>
                  <w:szCs w:val="18"/>
                </w:rPr>
                <w:t>e</w:t>
              </w:r>
            </w:ins>
            <w:ins w:id="157" w:author="Ericsson User v0" w:date="2021-08-12T05:13:00Z">
              <w:r w:rsidRPr="00FB163A">
                <w:rPr>
                  <w:rFonts w:cs="Arial"/>
                  <w:szCs w:val="18"/>
                </w:rPr>
                <w:t>ventType</w:t>
              </w:r>
            </w:ins>
          </w:p>
        </w:tc>
        <w:tc>
          <w:tcPr>
            <w:tcW w:w="1794" w:type="dxa"/>
            <w:tcBorders>
              <w:top w:val="single" w:sz="4" w:space="0" w:color="auto"/>
              <w:left w:val="single" w:sz="4" w:space="0" w:color="auto"/>
              <w:bottom w:val="single" w:sz="4" w:space="0" w:color="auto"/>
              <w:right w:val="single" w:sz="4" w:space="0" w:color="auto"/>
            </w:tcBorders>
          </w:tcPr>
          <w:p w14:paraId="48EF625D" w14:textId="2E1BAF4A" w:rsidR="00C24A75" w:rsidRPr="00BD6F46" w:rsidRDefault="00C24A75" w:rsidP="00C24A75">
            <w:pPr>
              <w:pStyle w:val="TAL"/>
              <w:rPr>
                <w:ins w:id="158" w:author="Ericsson User v0" w:date="2021-08-12T05:04:00Z"/>
                <w:lang w:eastAsia="zh-CN"/>
              </w:rPr>
            </w:pPr>
            <w:ins w:id="159" w:author="Ericsson User v0" w:date="2021-08-12T05:20:00Z">
              <w:r>
                <w:t>EventType</w:t>
              </w:r>
            </w:ins>
          </w:p>
        </w:tc>
        <w:tc>
          <w:tcPr>
            <w:tcW w:w="474" w:type="dxa"/>
            <w:tcBorders>
              <w:top w:val="single" w:sz="4" w:space="0" w:color="auto"/>
              <w:left w:val="single" w:sz="4" w:space="0" w:color="auto"/>
              <w:bottom w:val="single" w:sz="4" w:space="0" w:color="auto"/>
              <w:right w:val="single" w:sz="4" w:space="0" w:color="auto"/>
            </w:tcBorders>
          </w:tcPr>
          <w:p w14:paraId="229D57A3" w14:textId="1368BA22" w:rsidR="00C24A75" w:rsidRPr="00BD6F46" w:rsidRDefault="00C24A75" w:rsidP="00C24A75">
            <w:pPr>
              <w:pStyle w:val="TAC"/>
              <w:rPr>
                <w:ins w:id="160" w:author="Ericsson User v0" w:date="2021-08-12T05:04:00Z"/>
                <w:lang w:eastAsia="zh-CN"/>
              </w:rPr>
            </w:pPr>
            <w:ins w:id="16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937D77E" w14:textId="77777777" w:rsidR="00C24A75" w:rsidRPr="00BD6F46" w:rsidRDefault="00C24A75" w:rsidP="00C24A75">
            <w:pPr>
              <w:pStyle w:val="TAL"/>
              <w:rPr>
                <w:ins w:id="162" w:author="Ericsson User v0" w:date="2021-08-12T05:04:00Z"/>
                <w:noProof/>
                <w:lang w:eastAsia="zh-CN"/>
              </w:rPr>
            </w:pPr>
            <w:ins w:id="163" w:author="Ericsson User v0" w:date="2021-08-12T05:0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E52B6FE" w14:textId="6F61E254" w:rsidR="00C24A75" w:rsidRPr="00BD6F46" w:rsidRDefault="00C24A75" w:rsidP="00C24A75">
            <w:pPr>
              <w:pStyle w:val="TAL"/>
              <w:rPr>
                <w:ins w:id="164" w:author="Ericsson User v0" w:date="2021-08-12T05:04:00Z"/>
                <w:noProof/>
              </w:rPr>
            </w:pPr>
            <w:ins w:id="165" w:author="Ericsson User v0" w:date="2021-08-12T05:20:00Z">
              <w:r w:rsidRPr="00FB163A">
                <w:rPr>
                  <w:rFonts w:cs="Arial"/>
                  <w:szCs w:val="18"/>
                </w:rPr>
                <w:t>This field holds the SIP Method, the content of the SIP "Event" header and the content of the SIP "expires" header when present in the SIP request.</w:t>
              </w:r>
            </w:ins>
          </w:p>
        </w:tc>
        <w:tc>
          <w:tcPr>
            <w:tcW w:w="1843" w:type="dxa"/>
            <w:tcBorders>
              <w:top w:val="single" w:sz="4" w:space="0" w:color="auto"/>
              <w:left w:val="single" w:sz="4" w:space="0" w:color="auto"/>
              <w:bottom w:val="single" w:sz="4" w:space="0" w:color="auto"/>
              <w:right w:val="single" w:sz="4" w:space="0" w:color="auto"/>
            </w:tcBorders>
          </w:tcPr>
          <w:p w14:paraId="06430D49" w14:textId="77777777" w:rsidR="00C24A75" w:rsidRPr="00BD6F46" w:rsidRDefault="00C24A75" w:rsidP="00C24A75">
            <w:pPr>
              <w:pStyle w:val="TAL"/>
              <w:rPr>
                <w:ins w:id="166" w:author="Ericsson User v0" w:date="2021-08-12T05:04:00Z"/>
                <w:rFonts w:cs="Arial"/>
                <w:szCs w:val="18"/>
              </w:rPr>
            </w:pPr>
          </w:p>
        </w:tc>
      </w:tr>
      <w:tr w:rsidR="00C24A75" w:rsidRPr="00BD6F46" w14:paraId="0CF37BA7" w14:textId="77777777" w:rsidTr="008A28FB">
        <w:trPr>
          <w:jc w:val="center"/>
          <w:ins w:id="16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16B7FB" w14:textId="73D85930" w:rsidR="00C24A75" w:rsidRDefault="002A7F5B" w:rsidP="00C24A75">
            <w:pPr>
              <w:pStyle w:val="TAL"/>
              <w:rPr>
                <w:ins w:id="168" w:author="Ericsson User v0" w:date="2021-08-12T05:12:00Z"/>
                <w:color w:val="000000"/>
                <w:lang w:val="en-US"/>
              </w:rPr>
            </w:pPr>
            <w:ins w:id="169" w:author="Ericsson User v1" w:date="2021-08-27T03:32:00Z">
              <w:r>
                <w:rPr>
                  <w:rFonts w:cs="Arial"/>
                  <w:szCs w:val="18"/>
                </w:rPr>
                <w:t>iMS</w:t>
              </w:r>
            </w:ins>
            <w:ins w:id="170" w:author="Ericsson User v0" w:date="2021-08-12T05:21:00Z">
              <w:del w:id="171" w:author="Ericsson User v1" w:date="2021-08-27T03:32:00Z">
                <w:r w:rsidR="00C24A75" w:rsidDel="002A7F5B">
                  <w:rPr>
                    <w:rFonts w:cs="Arial"/>
                    <w:szCs w:val="18"/>
                  </w:rPr>
                  <w:delText>i</w:delText>
                </w:r>
              </w:del>
            </w:ins>
            <w:ins w:id="172" w:author="Ericsson User v0" w:date="2021-08-12T05:37:00Z">
              <w:del w:id="173" w:author="Ericsson User v1" w:date="2021-08-27T03:32:00Z">
                <w:r w:rsidR="00F560EA" w:rsidDel="002A7F5B">
                  <w:rPr>
                    <w:rFonts w:cs="Arial"/>
                    <w:szCs w:val="18"/>
                  </w:rPr>
                  <w:delText>ms</w:delText>
                </w:r>
              </w:del>
            </w:ins>
            <w:ins w:id="174" w:author="Ericsson User v0" w:date="2021-08-12T05:13:00Z">
              <w:r w:rsidR="00C24A75" w:rsidRPr="00FB163A">
                <w:rPr>
                  <w:rFonts w:cs="Arial"/>
                  <w:szCs w:val="18"/>
                </w:rPr>
                <w:t>NodeFunctionality</w:t>
              </w:r>
            </w:ins>
          </w:p>
        </w:tc>
        <w:tc>
          <w:tcPr>
            <w:tcW w:w="1794" w:type="dxa"/>
            <w:tcBorders>
              <w:top w:val="single" w:sz="4" w:space="0" w:color="auto"/>
              <w:left w:val="single" w:sz="4" w:space="0" w:color="auto"/>
              <w:bottom w:val="single" w:sz="4" w:space="0" w:color="auto"/>
              <w:right w:val="single" w:sz="4" w:space="0" w:color="auto"/>
            </w:tcBorders>
          </w:tcPr>
          <w:p w14:paraId="229CE6DC" w14:textId="2A7197C0" w:rsidR="00C24A75" w:rsidRPr="00BD6F46" w:rsidRDefault="007D4FFC" w:rsidP="00C24A75">
            <w:pPr>
              <w:pStyle w:val="TAL"/>
              <w:rPr>
                <w:ins w:id="175" w:author="Ericsson User v0" w:date="2021-08-12T05:12:00Z"/>
              </w:rPr>
            </w:pPr>
            <w:ins w:id="176" w:author="Ericsson User v0" w:date="2021-08-12T05:23:00Z">
              <w:r>
                <w:rPr>
                  <w:rFonts w:cs="Arial"/>
                  <w:szCs w:val="18"/>
                </w:rPr>
                <w:t>I</w:t>
              </w:r>
            </w:ins>
            <w:ins w:id="177" w:author="Ericsson User v0" w:date="2021-08-12T05:21:00Z">
              <w:r w:rsidR="00C24A75" w:rsidRPr="00FB163A">
                <w:rPr>
                  <w:rFonts w:cs="Arial"/>
                  <w:szCs w:val="18"/>
                </w:rPr>
                <w:t>MSNodeFunctionality</w:t>
              </w:r>
            </w:ins>
          </w:p>
        </w:tc>
        <w:tc>
          <w:tcPr>
            <w:tcW w:w="474" w:type="dxa"/>
            <w:tcBorders>
              <w:top w:val="single" w:sz="4" w:space="0" w:color="auto"/>
              <w:left w:val="single" w:sz="4" w:space="0" w:color="auto"/>
              <w:bottom w:val="single" w:sz="4" w:space="0" w:color="auto"/>
              <w:right w:val="single" w:sz="4" w:space="0" w:color="auto"/>
            </w:tcBorders>
          </w:tcPr>
          <w:p w14:paraId="7851551E" w14:textId="33B96911" w:rsidR="00C24A75" w:rsidRDefault="00C24A75" w:rsidP="00C24A75">
            <w:pPr>
              <w:pStyle w:val="TAC"/>
              <w:rPr>
                <w:ins w:id="178" w:author="Ericsson User v0" w:date="2021-08-12T05:12:00Z"/>
                <w:lang w:val="fr-FR" w:eastAsia="zh-CN" w:bidi="ar-IQ"/>
              </w:rPr>
            </w:pPr>
            <w:ins w:id="179"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633B5FE0" w14:textId="5800E299" w:rsidR="00C24A75" w:rsidRDefault="008B2BB1" w:rsidP="00C24A75">
            <w:pPr>
              <w:pStyle w:val="TAL"/>
              <w:rPr>
                <w:ins w:id="180" w:author="Ericsson User v0" w:date="2021-08-12T05:12:00Z"/>
                <w:lang w:val="fr-FR" w:eastAsia="zh-CN" w:bidi="ar-IQ"/>
              </w:rPr>
            </w:pPr>
            <w:ins w:id="181"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77D9F781" w14:textId="1934A8EE" w:rsidR="00C24A75" w:rsidRPr="00BD6F46" w:rsidRDefault="00C24A75" w:rsidP="00C24A75">
            <w:pPr>
              <w:pStyle w:val="TAL"/>
              <w:rPr>
                <w:ins w:id="182" w:author="Ericsson User v0" w:date="2021-08-12T05:12:00Z"/>
              </w:rPr>
            </w:pPr>
            <w:ins w:id="183" w:author="Ericsson User v0" w:date="2021-08-12T05:20:00Z">
              <w:r w:rsidRPr="00FB163A">
                <w:rPr>
                  <w:rFonts w:cs="Arial"/>
                  <w:szCs w:val="18"/>
                </w:rPr>
                <w:t>This field contains the function of the IMS node.</w:t>
              </w:r>
            </w:ins>
          </w:p>
        </w:tc>
        <w:tc>
          <w:tcPr>
            <w:tcW w:w="1843" w:type="dxa"/>
            <w:tcBorders>
              <w:top w:val="single" w:sz="4" w:space="0" w:color="auto"/>
              <w:left w:val="single" w:sz="4" w:space="0" w:color="auto"/>
              <w:bottom w:val="single" w:sz="4" w:space="0" w:color="auto"/>
              <w:right w:val="single" w:sz="4" w:space="0" w:color="auto"/>
            </w:tcBorders>
          </w:tcPr>
          <w:p w14:paraId="7FF8F59D" w14:textId="77777777" w:rsidR="00C24A75" w:rsidRPr="00BD6F46" w:rsidRDefault="00C24A75" w:rsidP="00C24A75">
            <w:pPr>
              <w:pStyle w:val="TAL"/>
              <w:rPr>
                <w:ins w:id="184" w:author="Ericsson User v0" w:date="2021-08-12T05:12:00Z"/>
                <w:rFonts w:cs="Arial"/>
                <w:szCs w:val="18"/>
              </w:rPr>
            </w:pPr>
          </w:p>
        </w:tc>
      </w:tr>
      <w:tr w:rsidR="00C24A75" w:rsidRPr="00BD6F46" w14:paraId="77691729" w14:textId="77777777" w:rsidTr="008A28FB">
        <w:trPr>
          <w:jc w:val="center"/>
          <w:ins w:id="18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A822139" w14:textId="3F9DFF15" w:rsidR="00C24A75" w:rsidRDefault="007D4FFC" w:rsidP="00C24A75">
            <w:pPr>
              <w:pStyle w:val="TAL"/>
              <w:rPr>
                <w:ins w:id="186" w:author="Ericsson User v0" w:date="2021-08-12T05:12:00Z"/>
                <w:color w:val="000000"/>
                <w:lang w:val="en-US"/>
              </w:rPr>
            </w:pPr>
            <w:ins w:id="187" w:author="Ericsson User v0" w:date="2021-08-12T05:23:00Z">
              <w:r>
                <w:rPr>
                  <w:rFonts w:cs="Arial"/>
                  <w:szCs w:val="18"/>
                </w:rPr>
                <w:t>r</w:t>
              </w:r>
            </w:ins>
            <w:ins w:id="188" w:author="Ericsson User v0" w:date="2021-08-12T05:13:00Z">
              <w:r w:rsidR="00C24A75" w:rsidRPr="00FB163A">
                <w:rPr>
                  <w:rFonts w:cs="Arial"/>
                  <w:szCs w:val="18"/>
                </w:rPr>
                <w:t>ole</w:t>
              </w:r>
            </w:ins>
            <w:ins w:id="189" w:author="Ericsson User v0" w:date="2021-08-12T05:23:00Z">
              <w:r>
                <w:rPr>
                  <w:rFonts w:cs="Arial"/>
                  <w:szCs w:val="18"/>
                </w:rPr>
                <w:t>O</w:t>
              </w:r>
            </w:ins>
            <w:ins w:id="190" w:author="Ericsson User v0" w:date="2021-08-12T05:13:00Z">
              <w:r w:rsidR="00C24A75" w:rsidRPr="00FB163A">
                <w:rPr>
                  <w:rFonts w:cs="Arial"/>
                  <w:szCs w:val="18"/>
                </w:rPr>
                <w:t>fNode</w:t>
              </w:r>
            </w:ins>
          </w:p>
        </w:tc>
        <w:tc>
          <w:tcPr>
            <w:tcW w:w="1794" w:type="dxa"/>
            <w:tcBorders>
              <w:top w:val="single" w:sz="4" w:space="0" w:color="auto"/>
              <w:left w:val="single" w:sz="4" w:space="0" w:color="auto"/>
              <w:bottom w:val="single" w:sz="4" w:space="0" w:color="auto"/>
              <w:right w:val="single" w:sz="4" w:space="0" w:color="auto"/>
            </w:tcBorders>
          </w:tcPr>
          <w:p w14:paraId="2D414F7D" w14:textId="562D8562" w:rsidR="00C24A75" w:rsidRPr="00BD6F46" w:rsidRDefault="00766F79" w:rsidP="00C24A75">
            <w:pPr>
              <w:pStyle w:val="TAL"/>
              <w:rPr>
                <w:ins w:id="191" w:author="Ericsson User v0" w:date="2021-08-12T05:12:00Z"/>
              </w:rPr>
            </w:pPr>
            <w:ins w:id="192" w:author="Ericsson User v0" w:date="2021-08-12T05:34:00Z">
              <w:r>
                <w:rPr>
                  <w:rFonts w:cs="Arial"/>
                  <w:szCs w:val="18"/>
                </w:rPr>
                <w:t>R</w:t>
              </w:r>
              <w:r w:rsidRPr="00FB163A">
                <w:rPr>
                  <w:rFonts w:cs="Arial"/>
                  <w:szCs w:val="18"/>
                </w:rPr>
                <w:t>ole</w:t>
              </w:r>
              <w:r>
                <w:rPr>
                  <w:rFonts w:cs="Arial"/>
                  <w:szCs w:val="18"/>
                </w:rPr>
                <w:t>O</w:t>
              </w:r>
              <w:r w:rsidRPr="00FB163A">
                <w:rPr>
                  <w:rFonts w:cs="Arial"/>
                  <w:szCs w:val="18"/>
                </w:rPr>
                <w:t>fNode</w:t>
              </w:r>
            </w:ins>
          </w:p>
        </w:tc>
        <w:tc>
          <w:tcPr>
            <w:tcW w:w="474" w:type="dxa"/>
            <w:tcBorders>
              <w:top w:val="single" w:sz="4" w:space="0" w:color="auto"/>
              <w:left w:val="single" w:sz="4" w:space="0" w:color="auto"/>
              <w:bottom w:val="single" w:sz="4" w:space="0" w:color="auto"/>
              <w:right w:val="single" w:sz="4" w:space="0" w:color="auto"/>
            </w:tcBorders>
          </w:tcPr>
          <w:p w14:paraId="3D9348B3" w14:textId="6B008C49" w:rsidR="00C24A75" w:rsidRDefault="00C24A75" w:rsidP="00C24A75">
            <w:pPr>
              <w:pStyle w:val="TAC"/>
              <w:rPr>
                <w:ins w:id="193" w:author="Ericsson User v0" w:date="2021-08-12T05:12:00Z"/>
                <w:lang w:val="fr-FR" w:eastAsia="zh-CN" w:bidi="ar-IQ"/>
              </w:rPr>
            </w:pPr>
            <w:ins w:id="194"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658D025" w14:textId="3501E8D7" w:rsidR="00C24A75" w:rsidRDefault="008B2BB1" w:rsidP="00C24A75">
            <w:pPr>
              <w:pStyle w:val="TAL"/>
              <w:rPr>
                <w:ins w:id="195" w:author="Ericsson User v0" w:date="2021-08-12T05:12:00Z"/>
                <w:lang w:val="fr-FR" w:eastAsia="zh-CN" w:bidi="ar-IQ"/>
              </w:rPr>
            </w:pPr>
            <w:ins w:id="196"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28360278" w14:textId="1441620B" w:rsidR="00C24A75" w:rsidRPr="00BD6F46" w:rsidRDefault="00C24A75" w:rsidP="00C24A75">
            <w:pPr>
              <w:pStyle w:val="TAL"/>
              <w:rPr>
                <w:ins w:id="197" w:author="Ericsson User v0" w:date="2021-08-12T05:12:00Z"/>
              </w:rPr>
            </w:pPr>
            <w:ins w:id="198" w:author="Ericsson User v0" w:date="2021-08-12T05:20:00Z">
              <w:r w:rsidRPr="00FB163A">
                <w:rPr>
                  <w:rFonts w:cs="Arial"/>
                  <w:szCs w:val="18"/>
                </w:rPr>
                <w:t>This field specifies whether the IMS node is serving the Originating or the Terminating party.</w:t>
              </w:r>
            </w:ins>
          </w:p>
        </w:tc>
        <w:tc>
          <w:tcPr>
            <w:tcW w:w="1843" w:type="dxa"/>
            <w:tcBorders>
              <w:top w:val="single" w:sz="4" w:space="0" w:color="auto"/>
              <w:left w:val="single" w:sz="4" w:space="0" w:color="auto"/>
              <w:bottom w:val="single" w:sz="4" w:space="0" w:color="auto"/>
              <w:right w:val="single" w:sz="4" w:space="0" w:color="auto"/>
            </w:tcBorders>
          </w:tcPr>
          <w:p w14:paraId="3B098611" w14:textId="77777777" w:rsidR="00C24A75" w:rsidRPr="00BD6F46" w:rsidRDefault="00C24A75" w:rsidP="00C24A75">
            <w:pPr>
              <w:pStyle w:val="TAL"/>
              <w:rPr>
                <w:ins w:id="199" w:author="Ericsson User v0" w:date="2021-08-12T05:12:00Z"/>
                <w:rFonts w:cs="Arial"/>
                <w:szCs w:val="18"/>
              </w:rPr>
            </w:pPr>
          </w:p>
        </w:tc>
      </w:tr>
      <w:tr w:rsidR="00C24A75" w:rsidRPr="00BD6F46" w14:paraId="5693DEE9" w14:textId="77777777" w:rsidTr="008A28FB">
        <w:trPr>
          <w:jc w:val="center"/>
          <w:ins w:id="20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794D664" w14:textId="1A3547F8" w:rsidR="00C24A75" w:rsidRDefault="00AB4FF1" w:rsidP="00C24A75">
            <w:pPr>
              <w:pStyle w:val="TAL"/>
              <w:rPr>
                <w:ins w:id="201" w:author="Ericsson User v0" w:date="2021-08-12T05:12:00Z"/>
                <w:color w:val="000000"/>
                <w:lang w:val="en-US"/>
              </w:rPr>
            </w:pPr>
            <w:ins w:id="202" w:author="Ericsson User v0" w:date="2021-08-12T05:26:00Z">
              <w:r>
                <w:rPr>
                  <w:rFonts w:cs="Arial"/>
                  <w:szCs w:val="18"/>
                  <w:lang w:eastAsia="zh-CN" w:bidi="ar-IQ"/>
                </w:rPr>
                <w:t>u</w:t>
              </w:r>
            </w:ins>
            <w:ins w:id="203" w:author="Ericsson User v0" w:date="2021-08-12T05:13:00Z">
              <w:r w:rsidR="00C24A75" w:rsidRPr="00FB163A">
                <w:rPr>
                  <w:rFonts w:cs="Arial"/>
                  <w:szCs w:val="18"/>
                  <w:lang w:eastAsia="zh-CN" w:bidi="ar-IQ"/>
                </w:rPr>
                <w:t>serInformation</w:t>
              </w:r>
            </w:ins>
          </w:p>
        </w:tc>
        <w:tc>
          <w:tcPr>
            <w:tcW w:w="1794" w:type="dxa"/>
            <w:tcBorders>
              <w:top w:val="single" w:sz="4" w:space="0" w:color="auto"/>
              <w:left w:val="single" w:sz="4" w:space="0" w:color="auto"/>
              <w:bottom w:val="single" w:sz="4" w:space="0" w:color="auto"/>
              <w:right w:val="single" w:sz="4" w:space="0" w:color="auto"/>
            </w:tcBorders>
          </w:tcPr>
          <w:p w14:paraId="23F1BEBA" w14:textId="310CCB5C" w:rsidR="00C24A75" w:rsidRPr="00BD6F46" w:rsidRDefault="005565DD" w:rsidP="00C24A75">
            <w:pPr>
              <w:pStyle w:val="TAL"/>
              <w:rPr>
                <w:ins w:id="204" w:author="Ericsson User v0" w:date="2021-08-12T05:12:00Z"/>
              </w:rPr>
            </w:pPr>
            <w:ins w:id="205" w:author="Ericsson User v0" w:date="2021-08-12T06:26:00Z">
              <w:r>
                <w:rPr>
                  <w:rFonts w:cs="Arial"/>
                  <w:szCs w:val="18"/>
                  <w:lang w:eastAsia="zh-CN" w:bidi="ar-IQ"/>
                </w:rPr>
                <w:t>U</w:t>
              </w:r>
              <w:r w:rsidRPr="00FB163A">
                <w:rPr>
                  <w:rFonts w:cs="Arial"/>
                  <w:szCs w:val="18"/>
                  <w:lang w:eastAsia="zh-CN" w:bidi="ar-IQ"/>
                </w:rPr>
                <w:t>serInformation</w:t>
              </w:r>
            </w:ins>
          </w:p>
        </w:tc>
        <w:tc>
          <w:tcPr>
            <w:tcW w:w="474" w:type="dxa"/>
            <w:tcBorders>
              <w:top w:val="single" w:sz="4" w:space="0" w:color="auto"/>
              <w:left w:val="single" w:sz="4" w:space="0" w:color="auto"/>
              <w:bottom w:val="single" w:sz="4" w:space="0" w:color="auto"/>
              <w:right w:val="single" w:sz="4" w:space="0" w:color="auto"/>
            </w:tcBorders>
          </w:tcPr>
          <w:p w14:paraId="0C2EBDEA" w14:textId="0F12C7EE" w:rsidR="00C24A75" w:rsidRDefault="00C24A75" w:rsidP="00C24A75">
            <w:pPr>
              <w:pStyle w:val="TAC"/>
              <w:rPr>
                <w:ins w:id="206" w:author="Ericsson User v0" w:date="2021-08-12T05:12:00Z"/>
                <w:lang w:val="fr-FR" w:eastAsia="zh-CN" w:bidi="ar-IQ"/>
              </w:rPr>
            </w:pPr>
            <w:ins w:id="207" w:author="Ericsson User v0" w:date="2021-08-12T05:22:00Z">
              <w:r w:rsidRPr="00FB163A">
                <w:rPr>
                  <w:rFonts w:cs="Arial"/>
                  <w:szCs w:val="18"/>
                  <w:lang w:eastAsia="zh-CN"/>
                </w:rPr>
                <w:t>O</w:t>
              </w:r>
              <w:r w:rsidRPr="00FB163A">
                <w:rPr>
                  <w:rFonts w:cs="Arial"/>
                  <w:szCs w:val="18"/>
                  <w:vertAlign w:val="subscript"/>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78387366" w14:textId="254E511B" w:rsidR="00C24A75" w:rsidRDefault="008B2BB1" w:rsidP="00C24A75">
            <w:pPr>
              <w:pStyle w:val="TAL"/>
              <w:rPr>
                <w:ins w:id="208" w:author="Ericsson User v0" w:date="2021-08-12T05:12:00Z"/>
                <w:lang w:val="fr-FR" w:eastAsia="zh-CN" w:bidi="ar-IQ"/>
              </w:rPr>
            </w:pPr>
            <w:ins w:id="209"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28B01581" w14:textId="2B5B0096" w:rsidR="00C24A75" w:rsidRPr="00BD6F46" w:rsidRDefault="00C24A75" w:rsidP="00C24A75">
            <w:pPr>
              <w:pStyle w:val="TAL"/>
              <w:rPr>
                <w:ins w:id="210" w:author="Ericsson User v0" w:date="2021-08-12T05:12:00Z"/>
              </w:rPr>
            </w:pPr>
            <w:ins w:id="211" w:author="Ericsson User v0" w:date="2021-08-12T05:20:00Z">
              <w:r w:rsidRPr="00FB163A">
                <w:rPr>
                  <w:rFonts w:cs="Arial"/>
                  <w:szCs w:val="18"/>
                  <w:lang w:eastAsia="zh-CN"/>
                </w:rPr>
                <w:t>Group of user information.</w:t>
              </w:r>
            </w:ins>
          </w:p>
        </w:tc>
        <w:tc>
          <w:tcPr>
            <w:tcW w:w="1843" w:type="dxa"/>
            <w:tcBorders>
              <w:top w:val="single" w:sz="4" w:space="0" w:color="auto"/>
              <w:left w:val="single" w:sz="4" w:space="0" w:color="auto"/>
              <w:bottom w:val="single" w:sz="4" w:space="0" w:color="auto"/>
              <w:right w:val="single" w:sz="4" w:space="0" w:color="auto"/>
            </w:tcBorders>
          </w:tcPr>
          <w:p w14:paraId="0635BCAD" w14:textId="77777777" w:rsidR="00C24A75" w:rsidRPr="00BD6F46" w:rsidRDefault="00C24A75" w:rsidP="00C24A75">
            <w:pPr>
              <w:pStyle w:val="TAL"/>
              <w:rPr>
                <w:ins w:id="212" w:author="Ericsson User v0" w:date="2021-08-12T05:12:00Z"/>
                <w:rFonts w:cs="Arial"/>
                <w:szCs w:val="18"/>
              </w:rPr>
            </w:pPr>
          </w:p>
        </w:tc>
      </w:tr>
      <w:tr w:rsidR="00C24A75" w:rsidRPr="00BD6F46" w14:paraId="69E1B1B9" w14:textId="77777777" w:rsidTr="008A28FB">
        <w:trPr>
          <w:jc w:val="center"/>
          <w:ins w:id="21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579A27" w14:textId="494AB211" w:rsidR="00C24A75" w:rsidRDefault="00AB4FF1" w:rsidP="00C24A75">
            <w:pPr>
              <w:pStyle w:val="TAL"/>
              <w:rPr>
                <w:ins w:id="214" w:author="Ericsson User v0" w:date="2021-08-12T05:12:00Z"/>
                <w:color w:val="000000"/>
                <w:lang w:val="en-US"/>
              </w:rPr>
            </w:pPr>
            <w:ins w:id="215" w:author="Ericsson User v0" w:date="2021-08-12T05:26:00Z">
              <w:r>
                <w:rPr>
                  <w:rFonts w:cs="Arial"/>
                  <w:szCs w:val="18"/>
                  <w:lang w:bidi="ar-IQ"/>
                </w:rPr>
                <w:t>u</w:t>
              </w:r>
            </w:ins>
            <w:ins w:id="216" w:author="Ericsson User v0" w:date="2021-08-12T05:13:00Z">
              <w:r w:rsidR="00C24A75" w:rsidRPr="00FB163A">
                <w:rPr>
                  <w:rFonts w:cs="Arial"/>
                  <w:szCs w:val="18"/>
                  <w:lang w:bidi="ar-IQ"/>
                </w:rPr>
                <w:t>serLocationInfo</w:t>
              </w:r>
            </w:ins>
          </w:p>
        </w:tc>
        <w:tc>
          <w:tcPr>
            <w:tcW w:w="1794" w:type="dxa"/>
            <w:tcBorders>
              <w:top w:val="single" w:sz="4" w:space="0" w:color="auto"/>
              <w:left w:val="single" w:sz="4" w:space="0" w:color="auto"/>
              <w:bottom w:val="single" w:sz="4" w:space="0" w:color="auto"/>
              <w:right w:val="single" w:sz="4" w:space="0" w:color="auto"/>
            </w:tcBorders>
          </w:tcPr>
          <w:p w14:paraId="5BC19CF6" w14:textId="35809476" w:rsidR="00C24A75" w:rsidRPr="00BD6F46" w:rsidRDefault="009F7936" w:rsidP="00C24A75">
            <w:pPr>
              <w:pStyle w:val="TAL"/>
              <w:rPr>
                <w:ins w:id="217" w:author="Ericsson User v0" w:date="2021-08-12T05:12:00Z"/>
              </w:rPr>
            </w:pPr>
            <w:ins w:id="218" w:author="Ericsson User v0" w:date="2021-08-12T05:35:00Z">
              <w:r w:rsidRPr="00A234B0">
                <w:t>UserLocation</w:t>
              </w:r>
            </w:ins>
          </w:p>
        </w:tc>
        <w:tc>
          <w:tcPr>
            <w:tcW w:w="474" w:type="dxa"/>
            <w:tcBorders>
              <w:top w:val="single" w:sz="4" w:space="0" w:color="auto"/>
              <w:left w:val="single" w:sz="4" w:space="0" w:color="auto"/>
              <w:bottom w:val="single" w:sz="4" w:space="0" w:color="auto"/>
              <w:right w:val="single" w:sz="4" w:space="0" w:color="auto"/>
            </w:tcBorders>
          </w:tcPr>
          <w:p w14:paraId="2DAF7E8E" w14:textId="55292020" w:rsidR="00C24A75" w:rsidRDefault="00C24A75" w:rsidP="00C24A75">
            <w:pPr>
              <w:pStyle w:val="TAC"/>
              <w:rPr>
                <w:ins w:id="219" w:author="Ericsson User v0" w:date="2021-08-12T05:12:00Z"/>
                <w:lang w:val="fr-FR" w:eastAsia="zh-CN" w:bidi="ar-IQ"/>
              </w:rPr>
            </w:pPr>
            <w:ins w:id="220"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4096EAB9" w14:textId="7498D5E0" w:rsidR="00C24A75" w:rsidRDefault="008B2BB1" w:rsidP="00C24A75">
            <w:pPr>
              <w:pStyle w:val="TAL"/>
              <w:rPr>
                <w:ins w:id="221" w:author="Ericsson User v0" w:date="2021-08-12T05:12:00Z"/>
                <w:lang w:val="fr-FR" w:eastAsia="zh-CN" w:bidi="ar-IQ"/>
              </w:rPr>
            </w:pPr>
            <w:ins w:id="222" w:author="Ericsson User v0" w:date="2021-08-12T05:25: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7105872" w14:textId="77777777" w:rsidR="00C24A75" w:rsidRPr="00FB163A" w:rsidRDefault="00C24A75" w:rsidP="00C24A75">
            <w:pPr>
              <w:pStyle w:val="TAL"/>
              <w:rPr>
                <w:ins w:id="223" w:author="Ericsson User v0" w:date="2021-08-12T05:20:00Z"/>
                <w:rFonts w:cs="Arial"/>
                <w:szCs w:val="18"/>
              </w:rPr>
            </w:pPr>
            <w:ins w:id="224" w:author="Ericsson User v0" w:date="2021-08-12T05:20:00Z">
              <w:r w:rsidRPr="00FB163A">
                <w:rPr>
                  <w:rFonts w:cs="Arial"/>
                  <w:szCs w:val="18"/>
                </w:rPr>
                <w:t>This field indicates details of where the UE is currently located (access-specific user location information).</w:t>
              </w:r>
            </w:ins>
          </w:p>
          <w:p w14:paraId="78B78C93" w14:textId="291DFD22" w:rsidR="00C24A75" w:rsidRPr="00BD6F46" w:rsidRDefault="00C24A75" w:rsidP="00C24A75">
            <w:pPr>
              <w:pStyle w:val="TAL"/>
              <w:rPr>
                <w:ins w:id="225" w:author="Ericsson User v0" w:date="2021-08-12T05:12:00Z"/>
              </w:rPr>
            </w:pPr>
            <w:ins w:id="226" w:author="Ericsson User v0" w:date="2021-08-12T05:20:00Z">
              <w:r w:rsidRPr="00FB163A">
                <w:rPr>
                  <w:rFonts w:cs="Arial"/>
                  <w:szCs w:val="18"/>
                </w:rPr>
                <w:t>For MA PDU session, this field holds the user location associated to the 3GPP access</w:t>
              </w:r>
            </w:ins>
          </w:p>
        </w:tc>
        <w:tc>
          <w:tcPr>
            <w:tcW w:w="1843" w:type="dxa"/>
            <w:tcBorders>
              <w:top w:val="single" w:sz="4" w:space="0" w:color="auto"/>
              <w:left w:val="single" w:sz="4" w:space="0" w:color="auto"/>
              <w:bottom w:val="single" w:sz="4" w:space="0" w:color="auto"/>
              <w:right w:val="single" w:sz="4" w:space="0" w:color="auto"/>
            </w:tcBorders>
          </w:tcPr>
          <w:p w14:paraId="3498EDA5" w14:textId="77777777" w:rsidR="00C24A75" w:rsidRPr="00BD6F46" w:rsidRDefault="00C24A75" w:rsidP="00C24A75">
            <w:pPr>
              <w:pStyle w:val="TAL"/>
              <w:rPr>
                <w:ins w:id="227" w:author="Ericsson User v0" w:date="2021-08-12T05:12:00Z"/>
                <w:rFonts w:cs="Arial"/>
                <w:szCs w:val="18"/>
              </w:rPr>
            </w:pPr>
          </w:p>
        </w:tc>
      </w:tr>
      <w:tr w:rsidR="00C24A75" w:rsidRPr="00BD6F46" w14:paraId="50CAE2F6" w14:textId="77777777" w:rsidTr="008A28FB">
        <w:trPr>
          <w:jc w:val="center"/>
          <w:ins w:id="22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3CFA6BC" w14:textId="23C14581" w:rsidR="00C24A75" w:rsidRDefault="003B7548" w:rsidP="00C24A75">
            <w:pPr>
              <w:pStyle w:val="TAL"/>
              <w:rPr>
                <w:ins w:id="229" w:author="Ericsson User v0" w:date="2021-08-12T05:12:00Z"/>
                <w:color w:val="000000"/>
                <w:lang w:val="en-US"/>
              </w:rPr>
            </w:pPr>
            <w:ins w:id="230" w:author="Ericsson User v0" w:date="2021-08-12T05:36:00Z">
              <w:r>
                <w:rPr>
                  <w:rFonts w:cs="Arial"/>
                  <w:szCs w:val="18"/>
                  <w:lang w:bidi="ar-IQ"/>
                </w:rPr>
                <w:t>ue</w:t>
              </w:r>
              <w:r w:rsidR="00A06336">
                <w:rPr>
                  <w:rFonts w:cs="Arial"/>
                  <w:szCs w:val="18"/>
                  <w:lang w:bidi="ar-IQ"/>
                </w:rPr>
                <w:t>T</w:t>
              </w:r>
            </w:ins>
            <w:ins w:id="231" w:author="Ericsson User v0" w:date="2021-08-12T05:13:00Z">
              <w:r w:rsidR="00C24A75" w:rsidRPr="00FB163A">
                <w:rPr>
                  <w:rFonts w:cs="Arial"/>
                  <w:szCs w:val="18"/>
                  <w:lang w:bidi="ar-IQ"/>
                </w:rPr>
                <w:t>imeZone</w:t>
              </w:r>
            </w:ins>
          </w:p>
        </w:tc>
        <w:tc>
          <w:tcPr>
            <w:tcW w:w="1794" w:type="dxa"/>
            <w:tcBorders>
              <w:top w:val="single" w:sz="4" w:space="0" w:color="auto"/>
              <w:left w:val="single" w:sz="4" w:space="0" w:color="auto"/>
              <w:bottom w:val="single" w:sz="4" w:space="0" w:color="auto"/>
              <w:right w:val="single" w:sz="4" w:space="0" w:color="auto"/>
            </w:tcBorders>
          </w:tcPr>
          <w:p w14:paraId="003C7855" w14:textId="26427474" w:rsidR="00C24A75" w:rsidRPr="00BD6F46" w:rsidRDefault="00444E3B" w:rsidP="00C24A75">
            <w:pPr>
              <w:pStyle w:val="TAL"/>
              <w:rPr>
                <w:ins w:id="232" w:author="Ericsson User v0" w:date="2021-08-12T05:12:00Z"/>
              </w:rPr>
            </w:pPr>
            <w:ins w:id="233" w:author="Ericsson User v0" w:date="2021-08-12T05:36:00Z">
              <w:r w:rsidRPr="00683190">
                <w:t>TimeZone</w:t>
              </w:r>
            </w:ins>
          </w:p>
        </w:tc>
        <w:tc>
          <w:tcPr>
            <w:tcW w:w="474" w:type="dxa"/>
            <w:tcBorders>
              <w:top w:val="single" w:sz="4" w:space="0" w:color="auto"/>
              <w:left w:val="single" w:sz="4" w:space="0" w:color="auto"/>
              <w:bottom w:val="single" w:sz="4" w:space="0" w:color="auto"/>
              <w:right w:val="single" w:sz="4" w:space="0" w:color="auto"/>
            </w:tcBorders>
          </w:tcPr>
          <w:p w14:paraId="2AE0F613" w14:textId="25C25952" w:rsidR="00C24A75" w:rsidRDefault="00C24A75" w:rsidP="00C24A75">
            <w:pPr>
              <w:pStyle w:val="TAC"/>
              <w:rPr>
                <w:ins w:id="234" w:author="Ericsson User v0" w:date="2021-08-12T05:12:00Z"/>
                <w:lang w:val="fr-FR" w:eastAsia="zh-CN" w:bidi="ar-IQ"/>
              </w:rPr>
            </w:pPr>
            <w:ins w:id="235"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134CFC4A" w14:textId="1AF9C7F3" w:rsidR="00C24A75" w:rsidRDefault="00EC497E" w:rsidP="00C24A75">
            <w:pPr>
              <w:pStyle w:val="TAL"/>
              <w:rPr>
                <w:ins w:id="236" w:author="Ericsson User v0" w:date="2021-08-12T05:12:00Z"/>
                <w:lang w:val="fr-FR" w:eastAsia="zh-CN" w:bidi="ar-IQ"/>
              </w:rPr>
            </w:pPr>
            <w:ins w:id="237"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B776C64" w14:textId="7E84D485" w:rsidR="00C24A75" w:rsidRPr="00BD6F46" w:rsidRDefault="00C24A75" w:rsidP="00C24A75">
            <w:pPr>
              <w:pStyle w:val="TAL"/>
              <w:rPr>
                <w:ins w:id="238" w:author="Ericsson User v0" w:date="2021-08-12T05:12:00Z"/>
              </w:rPr>
            </w:pPr>
            <w:ins w:id="239" w:author="Ericsson User v0" w:date="2021-08-12T05:20:00Z">
              <w:r w:rsidRPr="00FB163A">
                <w:rPr>
                  <w:rFonts w:cs="Arial"/>
                  <w:szCs w:val="18"/>
                </w:rPr>
                <w:t>This field holds the Time Zone of where the UE is located, if available where the UE currently resides.</w:t>
              </w:r>
            </w:ins>
          </w:p>
        </w:tc>
        <w:tc>
          <w:tcPr>
            <w:tcW w:w="1843" w:type="dxa"/>
            <w:tcBorders>
              <w:top w:val="single" w:sz="4" w:space="0" w:color="auto"/>
              <w:left w:val="single" w:sz="4" w:space="0" w:color="auto"/>
              <w:bottom w:val="single" w:sz="4" w:space="0" w:color="auto"/>
              <w:right w:val="single" w:sz="4" w:space="0" w:color="auto"/>
            </w:tcBorders>
          </w:tcPr>
          <w:p w14:paraId="7F85F311" w14:textId="77777777" w:rsidR="00C24A75" w:rsidRPr="00BD6F46" w:rsidRDefault="00C24A75" w:rsidP="00C24A75">
            <w:pPr>
              <w:pStyle w:val="TAL"/>
              <w:rPr>
                <w:ins w:id="240" w:author="Ericsson User v0" w:date="2021-08-12T05:12:00Z"/>
                <w:rFonts w:cs="Arial"/>
                <w:szCs w:val="18"/>
              </w:rPr>
            </w:pPr>
          </w:p>
        </w:tc>
      </w:tr>
      <w:tr w:rsidR="0038564D" w:rsidRPr="00BD6F46" w14:paraId="6481081C" w14:textId="77777777" w:rsidTr="008A28FB">
        <w:trPr>
          <w:jc w:val="center"/>
          <w:ins w:id="24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31FB386" w14:textId="28204FB4" w:rsidR="0038564D" w:rsidRDefault="0038564D" w:rsidP="0038564D">
            <w:pPr>
              <w:pStyle w:val="TAL"/>
              <w:rPr>
                <w:ins w:id="242" w:author="Ericsson User v0" w:date="2021-08-12T05:12:00Z"/>
                <w:color w:val="000000"/>
                <w:lang w:val="en-US"/>
              </w:rPr>
            </w:pPr>
            <w:ins w:id="243" w:author="Ericsson User v0" w:date="2021-08-12T05:36:00Z">
              <w:r w:rsidRPr="00BD6F46">
                <w:rPr>
                  <w:lang w:eastAsia="zh-CN"/>
                </w:rPr>
                <w:t>3gppPSDataOffStatus</w:t>
              </w:r>
            </w:ins>
          </w:p>
        </w:tc>
        <w:tc>
          <w:tcPr>
            <w:tcW w:w="1794" w:type="dxa"/>
            <w:tcBorders>
              <w:top w:val="single" w:sz="4" w:space="0" w:color="auto"/>
              <w:left w:val="single" w:sz="4" w:space="0" w:color="auto"/>
              <w:bottom w:val="single" w:sz="4" w:space="0" w:color="auto"/>
              <w:right w:val="single" w:sz="4" w:space="0" w:color="auto"/>
            </w:tcBorders>
          </w:tcPr>
          <w:p w14:paraId="3236EF4D" w14:textId="7A9E8135" w:rsidR="0038564D" w:rsidRPr="00BD6F46" w:rsidRDefault="0038564D" w:rsidP="0038564D">
            <w:pPr>
              <w:pStyle w:val="TAL"/>
              <w:rPr>
                <w:ins w:id="244" w:author="Ericsson User v0" w:date="2021-08-12T05:12:00Z"/>
              </w:rPr>
            </w:pPr>
            <w:ins w:id="245" w:author="Ericsson User v0" w:date="2021-08-12T05:36:00Z">
              <w:r w:rsidRPr="00BD6F46">
                <w:rPr>
                  <w:lang w:eastAsia="zh-CN"/>
                </w:rPr>
                <w:t>3GPPPSDataOffStatus</w:t>
              </w:r>
            </w:ins>
          </w:p>
        </w:tc>
        <w:tc>
          <w:tcPr>
            <w:tcW w:w="474" w:type="dxa"/>
            <w:tcBorders>
              <w:top w:val="single" w:sz="4" w:space="0" w:color="auto"/>
              <w:left w:val="single" w:sz="4" w:space="0" w:color="auto"/>
              <w:bottom w:val="single" w:sz="4" w:space="0" w:color="auto"/>
              <w:right w:val="single" w:sz="4" w:space="0" w:color="auto"/>
            </w:tcBorders>
          </w:tcPr>
          <w:p w14:paraId="00872BBA" w14:textId="2BE975A2" w:rsidR="0038564D" w:rsidRDefault="0038564D" w:rsidP="0038564D">
            <w:pPr>
              <w:pStyle w:val="TAC"/>
              <w:rPr>
                <w:ins w:id="246" w:author="Ericsson User v0" w:date="2021-08-12T05:12:00Z"/>
                <w:lang w:val="fr-FR" w:eastAsia="zh-CN" w:bidi="ar-IQ"/>
              </w:rPr>
            </w:pPr>
            <w:ins w:id="247"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5CA52E60" w14:textId="75E3C5F1" w:rsidR="0038564D" w:rsidRDefault="0038564D" w:rsidP="0038564D">
            <w:pPr>
              <w:pStyle w:val="TAL"/>
              <w:rPr>
                <w:ins w:id="248" w:author="Ericsson User v0" w:date="2021-08-12T05:12:00Z"/>
                <w:lang w:val="fr-FR" w:eastAsia="zh-CN" w:bidi="ar-IQ"/>
              </w:rPr>
            </w:pPr>
            <w:ins w:id="249"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7F0EE5F" w14:textId="48D9E3FB" w:rsidR="0038564D" w:rsidRPr="00BD6F46" w:rsidRDefault="0038564D" w:rsidP="0038564D">
            <w:pPr>
              <w:pStyle w:val="TAL"/>
              <w:rPr>
                <w:ins w:id="250" w:author="Ericsson User v0" w:date="2021-08-12T05:12:00Z"/>
              </w:rPr>
            </w:pPr>
            <w:ins w:id="251" w:author="Ericsson User v0" w:date="2021-08-12T05:20:00Z">
              <w:r w:rsidRPr="00250A6E">
                <w:rPr>
                  <w:lang w:eastAsia="zh-CN"/>
                </w:rPr>
                <w:t>This field holds the 3GPP Data off Status when UE's 3GPP Data Off status is Activated or Deactivated.</w:t>
              </w:r>
            </w:ins>
          </w:p>
        </w:tc>
        <w:tc>
          <w:tcPr>
            <w:tcW w:w="1843" w:type="dxa"/>
            <w:tcBorders>
              <w:top w:val="single" w:sz="4" w:space="0" w:color="auto"/>
              <w:left w:val="single" w:sz="4" w:space="0" w:color="auto"/>
              <w:bottom w:val="single" w:sz="4" w:space="0" w:color="auto"/>
              <w:right w:val="single" w:sz="4" w:space="0" w:color="auto"/>
            </w:tcBorders>
          </w:tcPr>
          <w:p w14:paraId="00F57B1F" w14:textId="77777777" w:rsidR="0038564D" w:rsidRPr="00BD6F46" w:rsidRDefault="0038564D" w:rsidP="0038564D">
            <w:pPr>
              <w:pStyle w:val="TAL"/>
              <w:rPr>
                <w:ins w:id="252" w:author="Ericsson User v0" w:date="2021-08-12T05:12:00Z"/>
                <w:rFonts w:cs="Arial"/>
                <w:szCs w:val="18"/>
              </w:rPr>
            </w:pPr>
          </w:p>
        </w:tc>
      </w:tr>
      <w:tr w:rsidR="00C24A75" w:rsidRPr="00BD6F46" w14:paraId="33DC0794" w14:textId="77777777" w:rsidTr="008A28FB">
        <w:trPr>
          <w:jc w:val="center"/>
          <w:ins w:id="25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9D58036" w14:textId="5CC6C032" w:rsidR="00C24A75" w:rsidRDefault="00F560EA" w:rsidP="00C24A75">
            <w:pPr>
              <w:pStyle w:val="TAL"/>
              <w:rPr>
                <w:ins w:id="254" w:author="Ericsson User v0" w:date="2021-08-12T05:12:00Z"/>
                <w:color w:val="000000"/>
                <w:lang w:val="en-US"/>
              </w:rPr>
            </w:pPr>
            <w:ins w:id="255" w:author="Ericsson User v0" w:date="2021-08-12T05:37:00Z">
              <w:r>
                <w:rPr>
                  <w:rFonts w:cs="Arial"/>
                  <w:szCs w:val="18"/>
                </w:rPr>
                <w:t>isup</w:t>
              </w:r>
            </w:ins>
            <w:ins w:id="256" w:author="Ericsson User v0" w:date="2021-08-12T05:13:00Z">
              <w:r w:rsidR="00C24A75" w:rsidRPr="00FB163A">
                <w:rPr>
                  <w:rFonts w:cs="Arial"/>
                  <w:szCs w:val="18"/>
                </w:rPr>
                <w:t>Cause</w:t>
              </w:r>
            </w:ins>
          </w:p>
        </w:tc>
        <w:tc>
          <w:tcPr>
            <w:tcW w:w="1794" w:type="dxa"/>
            <w:tcBorders>
              <w:top w:val="single" w:sz="4" w:space="0" w:color="auto"/>
              <w:left w:val="single" w:sz="4" w:space="0" w:color="auto"/>
              <w:bottom w:val="single" w:sz="4" w:space="0" w:color="auto"/>
              <w:right w:val="single" w:sz="4" w:space="0" w:color="auto"/>
            </w:tcBorders>
          </w:tcPr>
          <w:p w14:paraId="1EA46EE9" w14:textId="59182471" w:rsidR="00C24A75" w:rsidRPr="00BD6F46" w:rsidRDefault="00BA6ECC" w:rsidP="00C24A75">
            <w:pPr>
              <w:pStyle w:val="TAL"/>
              <w:rPr>
                <w:ins w:id="257" w:author="Ericsson User v0" w:date="2021-08-12T05:12:00Z"/>
              </w:rPr>
            </w:pPr>
            <w:ins w:id="258" w:author="Ericsson User v0" w:date="2021-08-12T05:41:00Z">
              <w:r>
                <w:t>ISUPCause</w:t>
              </w:r>
            </w:ins>
          </w:p>
        </w:tc>
        <w:tc>
          <w:tcPr>
            <w:tcW w:w="474" w:type="dxa"/>
            <w:tcBorders>
              <w:top w:val="single" w:sz="4" w:space="0" w:color="auto"/>
              <w:left w:val="single" w:sz="4" w:space="0" w:color="auto"/>
              <w:bottom w:val="single" w:sz="4" w:space="0" w:color="auto"/>
              <w:right w:val="single" w:sz="4" w:space="0" w:color="auto"/>
            </w:tcBorders>
          </w:tcPr>
          <w:p w14:paraId="253FAB93" w14:textId="36528F56" w:rsidR="00C24A75" w:rsidRDefault="00C24A75" w:rsidP="00C24A75">
            <w:pPr>
              <w:pStyle w:val="TAC"/>
              <w:rPr>
                <w:ins w:id="259" w:author="Ericsson User v0" w:date="2021-08-12T05:12:00Z"/>
                <w:lang w:val="fr-FR" w:eastAsia="zh-CN" w:bidi="ar-IQ"/>
              </w:rPr>
            </w:pPr>
            <w:ins w:id="260"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16A5F275" w14:textId="06F43832" w:rsidR="00C24A75" w:rsidRDefault="00EC497E" w:rsidP="00C24A75">
            <w:pPr>
              <w:pStyle w:val="TAL"/>
              <w:rPr>
                <w:ins w:id="261" w:author="Ericsson User v0" w:date="2021-08-12T05:12:00Z"/>
                <w:lang w:val="fr-FR" w:eastAsia="zh-CN" w:bidi="ar-IQ"/>
              </w:rPr>
            </w:pPr>
            <w:ins w:id="262"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75333FD" w14:textId="6A0C0326" w:rsidR="00C24A75" w:rsidRPr="00BD6F46" w:rsidRDefault="00C24A75" w:rsidP="00C24A75">
            <w:pPr>
              <w:pStyle w:val="TAL"/>
              <w:rPr>
                <w:ins w:id="263" w:author="Ericsson User v0" w:date="2021-08-12T05:12:00Z"/>
              </w:rPr>
            </w:pPr>
            <w:ins w:id="264" w:author="Ericsson User v0" w:date="2021-08-12T05:20:00Z">
              <w:r w:rsidRPr="00FB163A">
                <w:rPr>
                  <w:rFonts w:cs="Arial"/>
                  <w:szCs w:val="18"/>
                </w:rPr>
                <w:t>This indicates the reason the call was released.</w:t>
              </w:r>
            </w:ins>
          </w:p>
        </w:tc>
        <w:tc>
          <w:tcPr>
            <w:tcW w:w="1843" w:type="dxa"/>
            <w:tcBorders>
              <w:top w:val="single" w:sz="4" w:space="0" w:color="auto"/>
              <w:left w:val="single" w:sz="4" w:space="0" w:color="auto"/>
              <w:bottom w:val="single" w:sz="4" w:space="0" w:color="auto"/>
              <w:right w:val="single" w:sz="4" w:space="0" w:color="auto"/>
            </w:tcBorders>
          </w:tcPr>
          <w:p w14:paraId="4DFE67AC" w14:textId="77777777" w:rsidR="00C24A75" w:rsidRPr="00BD6F46" w:rsidRDefault="00C24A75" w:rsidP="00C24A75">
            <w:pPr>
              <w:pStyle w:val="TAL"/>
              <w:rPr>
                <w:ins w:id="265" w:author="Ericsson User v0" w:date="2021-08-12T05:12:00Z"/>
                <w:rFonts w:cs="Arial"/>
                <w:szCs w:val="18"/>
              </w:rPr>
            </w:pPr>
          </w:p>
        </w:tc>
      </w:tr>
      <w:tr w:rsidR="00C24A75" w:rsidRPr="00BD6F46" w14:paraId="51A6DA20" w14:textId="77777777" w:rsidTr="008A28FB">
        <w:trPr>
          <w:jc w:val="center"/>
          <w:ins w:id="26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DEBF20F" w14:textId="2E71269A" w:rsidR="00C24A75" w:rsidRDefault="00C83924" w:rsidP="00C24A75">
            <w:pPr>
              <w:pStyle w:val="TAL"/>
              <w:rPr>
                <w:ins w:id="267" w:author="Ericsson User v0" w:date="2021-08-12T05:12:00Z"/>
                <w:color w:val="000000"/>
                <w:lang w:val="en-US"/>
              </w:rPr>
            </w:pPr>
            <w:ins w:id="268" w:author="Ericsson User v0" w:date="2021-08-12T05:37:00Z">
              <w:r>
                <w:rPr>
                  <w:rFonts w:cs="Arial"/>
                  <w:szCs w:val="18"/>
                </w:rPr>
                <w:t>s</w:t>
              </w:r>
            </w:ins>
            <w:ins w:id="269" w:author="Ericsson User v0" w:date="2021-08-12T05:13:00Z">
              <w:r w:rsidR="00C24A75">
                <w:rPr>
                  <w:rFonts w:cs="Arial"/>
                  <w:szCs w:val="18"/>
                </w:rPr>
                <w:t>ervingNode</w:t>
              </w:r>
              <w:r w:rsidR="00C24A75" w:rsidRPr="00F45DC1">
                <w:rPr>
                  <w:rFonts w:cs="Arial"/>
                  <w:szCs w:val="18"/>
                </w:rPr>
                <w:t>Address</w:t>
              </w:r>
            </w:ins>
          </w:p>
        </w:tc>
        <w:tc>
          <w:tcPr>
            <w:tcW w:w="1794" w:type="dxa"/>
            <w:tcBorders>
              <w:top w:val="single" w:sz="4" w:space="0" w:color="auto"/>
              <w:left w:val="single" w:sz="4" w:space="0" w:color="auto"/>
              <w:bottom w:val="single" w:sz="4" w:space="0" w:color="auto"/>
              <w:right w:val="single" w:sz="4" w:space="0" w:color="auto"/>
            </w:tcBorders>
          </w:tcPr>
          <w:p w14:paraId="6FB209BB" w14:textId="072F2014" w:rsidR="00C24A75" w:rsidRPr="00BD6F46" w:rsidRDefault="00556E5B" w:rsidP="00C24A75">
            <w:pPr>
              <w:pStyle w:val="TAL"/>
              <w:rPr>
                <w:ins w:id="270" w:author="Ericsson User v0" w:date="2021-08-12T05:12:00Z"/>
              </w:rPr>
            </w:pPr>
            <w:ins w:id="271" w:author="Ericsson User v0" w:date="2021-08-12T05:57:00Z">
              <w:r>
                <w:rPr>
                  <w:rFonts w:cs="Arial"/>
                  <w:szCs w:val="18"/>
                </w:rPr>
                <w:t>S</w:t>
              </w:r>
            </w:ins>
            <w:ins w:id="272" w:author="Ericsson User v0" w:date="2021-08-12T05:51:00Z">
              <w:r w:rsidR="00233EB6">
                <w:rPr>
                  <w:rFonts w:cs="Arial"/>
                  <w:szCs w:val="18"/>
                </w:rPr>
                <w:t>ervingNode</w:t>
              </w:r>
              <w:r w:rsidR="00233EB6" w:rsidRPr="00F45DC1">
                <w:rPr>
                  <w:rFonts w:cs="Arial"/>
                  <w:szCs w:val="18"/>
                </w:rPr>
                <w:t>Address</w:t>
              </w:r>
            </w:ins>
          </w:p>
        </w:tc>
        <w:tc>
          <w:tcPr>
            <w:tcW w:w="474" w:type="dxa"/>
            <w:tcBorders>
              <w:top w:val="single" w:sz="4" w:space="0" w:color="auto"/>
              <w:left w:val="single" w:sz="4" w:space="0" w:color="auto"/>
              <w:bottom w:val="single" w:sz="4" w:space="0" w:color="auto"/>
              <w:right w:val="single" w:sz="4" w:space="0" w:color="auto"/>
            </w:tcBorders>
          </w:tcPr>
          <w:p w14:paraId="1C2C3FE6" w14:textId="185194A9" w:rsidR="00C24A75" w:rsidRDefault="00C24A75" w:rsidP="00C24A75">
            <w:pPr>
              <w:pStyle w:val="TAC"/>
              <w:rPr>
                <w:ins w:id="273" w:author="Ericsson User v0" w:date="2021-08-12T05:12:00Z"/>
                <w:lang w:val="fr-FR" w:eastAsia="zh-CN" w:bidi="ar-IQ"/>
              </w:rPr>
            </w:pPr>
            <w:ins w:id="274" w:author="Ericsson User v0" w:date="2021-08-12T05:22:00Z">
              <w:r w:rsidRPr="00F45DC1">
                <w:rPr>
                  <w:rFonts w:cs="Arial"/>
                  <w:szCs w:val="18"/>
                  <w:lang w:eastAsia="zh-CN"/>
                </w:rPr>
                <w:t>O</w:t>
              </w:r>
              <w:r w:rsidRPr="00F45DC1">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689C22DC" w14:textId="1BA096A7" w:rsidR="00C24A75" w:rsidRDefault="00EC497E" w:rsidP="00C24A75">
            <w:pPr>
              <w:pStyle w:val="TAL"/>
              <w:rPr>
                <w:ins w:id="275" w:author="Ericsson User v0" w:date="2021-08-12T05:12:00Z"/>
                <w:lang w:val="fr-FR" w:eastAsia="zh-CN" w:bidi="ar-IQ"/>
              </w:rPr>
            </w:pPr>
            <w:ins w:id="276"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8F236A0" w14:textId="69E1C961" w:rsidR="00C24A75" w:rsidRPr="00BD6F46" w:rsidRDefault="00C24A75" w:rsidP="00C24A75">
            <w:pPr>
              <w:pStyle w:val="TAL"/>
              <w:rPr>
                <w:ins w:id="277" w:author="Ericsson User v0" w:date="2021-08-12T05:12:00Z"/>
              </w:rPr>
            </w:pPr>
            <w:ins w:id="278" w:author="Ericsson User v0" w:date="2021-08-12T05:20:00Z">
              <w:r w:rsidRPr="00F45DC1">
                <w:rPr>
                  <w:rFonts w:cs="Arial"/>
                  <w:szCs w:val="18"/>
                </w:rPr>
                <w:t xml:space="preserve">This field holds the IP-address of the Node that generated the access Charging ID. </w:t>
              </w:r>
            </w:ins>
          </w:p>
        </w:tc>
        <w:tc>
          <w:tcPr>
            <w:tcW w:w="1843" w:type="dxa"/>
            <w:tcBorders>
              <w:top w:val="single" w:sz="4" w:space="0" w:color="auto"/>
              <w:left w:val="single" w:sz="4" w:space="0" w:color="auto"/>
              <w:bottom w:val="single" w:sz="4" w:space="0" w:color="auto"/>
              <w:right w:val="single" w:sz="4" w:space="0" w:color="auto"/>
            </w:tcBorders>
          </w:tcPr>
          <w:p w14:paraId="0F2676C3" w14:textId="77777777" w:rsidR="00C24A75" w:rsidRPr="00BD6F46" w:rsidRDefault="00C24A75" w:rsidP="00C24A75">
            <w:pPr>
              <w:pStyle w:val="TAL"/>
              <w:rPr>
                <w:ins w:id="279" w:author="Ericsson User v0" w:date="2021-08-12T05:12:00Z"/>
                <w:rFonts w:cs="Arial"/>
                <w:szCs w:val="18"/>
              </w:rPr>
            </w:pPr>
          </w:p>
        </w:tc>
      </w:tr>
      <w:tr w:rsidR="00C24A75" w:rsidRPr="00BD6F46" w14:paraId="52A02354" w14:textId="77777777" w:rsidTr="008A28FB">
        <w:trPr>
          <w:jc w:val="center"/>
          <w:ins w:id="28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40C1AF" w14:textId="55A193C2" w:rsidR="00C24A75" w:rsidRDefault="00C83924" w:rsidP="00C24A75">
            <w:pPr>
              <w:pStyle w:val="TAL"/>
              <w:rPr>
                <w:ins w:id="281" w:author="Ericsson User v0" w:date="2021-08-12T05:12:00Z"/>
                <w:color w:val="000000"/>
                <w:lang w:val="en-US"/>
              </w:rPr>
            </w:pPr>
            <w:ins w:id="282" w:author="Ericsson User v0" w:date="2021-08-12T05:37:00Z">
              <w:r>
                <w:rPr>
                  <w:rFonts w:cs="Arial"/>
                  <w:szCs w:val="18"/>
                  <w:lang w:val="en-US"/>
                </w:rPr>
                <w:t>vlr</w:t>
              </w:r>
            </w:ins>
            <w:ins w:id="283" w:author="Ericsson User v0" w:date="2021-08-12T05:13:00Z">
              <w:r w:rsidR="00C24A75" w:rsidRPr="00F45DC1">
                <w:rPr>
                  <w:rFonts w:cs="Arial"/>
                  <w:szCs w:val="18"/>
                  <w:lang w:val="en-US"/>
                </w:rPr>
                <w:t>Number</w:t>
              </w:r>
            </w:ins>
          </w:p>
        </w:tc>
        <w:tc>
          <w:tcPr>
            <w:tcW w:w="1794" w:type="dxa"/>
            <w:tcBorders>
              <w:top w:val="single" w:sz="4" w:space="0" w:color="auto"/>
              <w:left w:val="single" w:sz="4" w:space="0" w:color="auto"/>
              <w:bottom w:val="single" w:sz="4" w:space="0" w:color="auto"/>
              <w:right w:val="single" w:sz="4" w:space="0" w:color="auto"/>
            </w:tcBorders>
          </w:tcPr>
          <w:p w14:paraId="6F531057" w14:textId="10FAAAF1" w:rsidR="00C24A75" w:rsidRPr="00BD6F46" w:rsidRDefault="00556E5B" w:rsidP="00C24A75">
            <w:pPr>
              <w:pStyle w:val="TAL"/>
              <w:rPr>
                <w:ins w:id="284" w:author="Ericsson User v0" w:date="2021-08-12T05:12:00Z"/>
              </w:rPr>
            </w:pPr>
            <w:ins w:id="285" w:author="Ericsson User v0" w:date="2021-08-12T05:57:00Z">
              <w:r>
                <w:t>E</w:t>
              </w:r>
            </w:ins>
            <w:ins w:id="286" w:author="Ericsson User v0" w:date="2021-08-12T05:52:00Z">
              <w:r w:rsidR="002F67D1">
                <w:t>164</w:t>
              </w:r>
            </w:ins>
          </w:p>
        </w:tc>
        <w:tc>
          <w:tcPr>
            <w:tcW w:w="474" w:type="dxa"/>
            <w:tcBorders>
              <w:top w:val="single" w:sz="4" w:space="0" w:color="auto"/>
              <w:left w:val="single" w:sz="4" w:space="0" w:color="auto"/>
              <w:bottom w:val="single" w:sz="4" w:space="0" w:color="auto"/>
              <w:right w:val="single" w:sz="4" w:space="0" w:color="auto"/>
            </w:tcBorders>
          </w:tcPr>
          <w:p w14:paraId="60A6DB88" w14:textId="0CC0D6A3" w:rsidR="00C24A75" w:rsidRDefault="00C24A75" w:rsidP="00C24A75">
            <w:pPr>
              <w:pStyle w:val="TAC"/>
              <w:rPr>
                <w:ins w:id="287" w:author="Ericsson User v0" w:date="2021-08-12T05:12:00Z"/>
                <w:lang w:val="fr-FR" w:eastAsia="zh-CN" w:bidi="ar-IQ"/>
              </w:rPr>
            </w:pPr>
            <w:ins w:id="288" w:author="Ericsson User v0" w:date="2021-08-12T05:22:00Z">
              <w:r w:rsidRPr="00F45DC1">
                <w:rPr>
                  <w:rFonts w:cs="Arial"/>
                  <w:szCs w:val="18"/>
                  <w:lang w:eastAsia="zh-CN"/>
                </w:rPr>
                <w:t>O</w:t>
              </w:r>
              <w:r w:rsidRPr="00F45DC1">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7C40C90B" w14:textId="2CDD23C6" w:rsidR="00C24A75" w:rsidRDefault="00EC497E" w:rsidP="00C24A75">
            <w:pPr>
              <w:pStyle w:val="TAL"/>
              <w:rPr>
                <w:ins w:id="289" w:author="Ericsson User v0" w:date="2021-08-12T05:12:00Z"/>
                <w:lang w:val="fr-FR" w:eastAsia="zh-CN" w:bidi="ar-IQ"/>
              </w:rPr>
            </w:pPr>
            <w:ins w:id="290"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C6DA6A0" w14:textId="15F782C1" w:rsidR="00C24A75" w:rsidRPr="00BD6F46" w:rsidRDefault="00C24A75" w:rsidP="00C24A75">
            <w:pPr>
              <w:pStyle w:val="TAL"/>
              <w:rPr>
                <w:ins w:id="291" w:author="Ericsson User v0" w:date="2021-08-12T05:12:00Z"/>
              </w:rPr>
            </w:pPr>
            <w:ins w:id="292" w:author="Ericsson User v0" w:date="2021-08-12T05:20:00Z">
              <w:r w:rsidRPr="00F45DC1">
                <w:rPr>
                  <w:rFonts w:cs="Arial"/>
                  <w:szCs w:val="18"/>
                </w:rPr>
                <w:t>This identifies the international E.164 address of the VLR serving the user.</w:t>
              </w:r>
            </w:ins>
          </w:p>
        </w:tc>
        <w:tc>
          <w:tcPr>
            <w:tcW w:w="1843" w:type="dxa"/>
            <w:tcBorders>
              <w:top w:val="single" w:sz="4" w:space="0" w:color="auto"/>
              <w:left w:val="single" w:sz="4" w:space="0" w:color="auto"/>
              <w:bottom w:val="single" w:sz="4" w:space="0" w:color="auto"/>
              <w:right w:val="single" w:sz="4" w:space="0" w:color="auto"/>
            </w:tcBorders>
          </w:tcPr>
          <w:p w14:paraId="759E3D3C" w14:textId="77777777" w:rsidR="00C24A75" w:rsidRPr="00BD6F46" w:rsidRDefault="00C24A75" w:rsidP="00C24A75">
            <w:pPr>
              <w:pStyle w:val="TAL"/>
              <w:rPr>
                <w:ins w:id="293" w:author="Ericsson User v0" w:date="2021-08-12T05:12:00Z"/>
                <w:rFonts w:cs="Arial"/>
                <w:szCs w:val="18"/>
              </w:rPr>
            </w:pPr>
          </w:p>
        </w:tc>
      </w:tr>
      <w:tr w:rsidR="00C24A75" w:rsidRPr="00BD6F46" w14:paraId="73D60A29" w14:textId="77777777" w:rsidTr="008A28FB">
        <w:trPr>
          <w:jc w:val="center"/>
          <w:ins w:id="29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6D88194" w14:textId="6EE7720B" w:rsidR="00C24A75" w:rsidRDefault="00C83924" w:rsidP="00C24A75">
            <w:pPr>
              <w:pStyle w:val="TAL"/>
              <w:rPr>
                <w:ins w:id="295" w:author="Ericsson User v0" w:date="2021-08-12T05:12:00Z"/>
                <w:color w:val="000000"/>
                <w:lang w:val="en-US"/>
              </w:rPr>
            </w:pPr>
            <w:ins w:id="296" w:author="Ericsson User v0" w:date="2021-08-12T05:37:00Z">
              <w:r>
                <w:rPr>
                  <w:rFonts w:cs="Arial"/>
                  <w:szCs w:val="18"/>
                  <w:lang w:val="en-US"/>
                </w:rPr>
                <w:t>msc</w:t>
              </w:r>
            </w:ins>
            <w:ins w:id="297" w:author="Ericsson User v0" w:date="2021-08-12T05:13:00Z">
              <w:r w:rsidR="00C24A75" w:rsidRPr="00FB163A">
                <w:rPr>
                  <w:rFonts w:cs="Arial"/>
                  <w:szCs w:val="18"/>
                  <w:lang w:val="en-US"/>
                </w:rPr>
                <w:t>Address</w:t>
              </w:r>
            </w:ins>
          </w:p>
        </w:tc>
        <w:tc>
          <w:tcPr>
            <w:tcW w:w="1794" w:type="dxa"/>
            <w:tcBorders>
              <w:top w:val="single" w:sz="4" w:space="0" w:color="auto"/>
              <w:left w:val="single" w:sz="4" w:space="0" w:color="auto"/>
              <w:bottom w:val="single" w:sz="4" w:space="0" w:color="auto"/>
              <w:right w:val="single" w:sz="4" w:space="0" w:color="auto"/>
            </w:tcBorders>
          </w:tcPr>
          <w:p w14:paraId="0AEFD0C1" w14:textId="77CD666F" w:rsidR="00C24A75" w:rsidRPr="00BD6F46" w:rsidRDefault="00556E5B" w:rsidP="00C24A75">
            <w:pPr>
              <w:pStyle w:val="TAL"/>
              <w:rPr>
                <w:ins w:id="298" w:author="Ericsson User v0" w:date="2021-08-12T05:12:00Z"/>
              </w:rPr>
            </w:pPr>
            <w:ins w:id="299" w:author="Ericsson User v0" w:date="2021-08-12T05:57:00Z">
              <w:r>
                <w:t>E</w:t>
              </w:r>
            </w:ins>
            <w:ins w:id="300" w:author="Ericsson User v0" w:date="2021-08-12T05:52:00Z">
              <w:r w:rsidR="002F67D1">
                <w:t>1</w:t>
              </w:r>
            </w:ins>
            <w:ins w:id="301" w:author="Ericsson User v0" w:date="2021-08-12T05:53:00Z">
              <w:r w:rsidR="002F67D1">
                <w:t>64</w:t>
              </w:r>
            </w:ins>
          </w:p>
        </w:tc>
        <w:tc>
          <w:tcPr>
            <w:tcW w:w="474" w:type="dxa"/>
            <w:tcBorders>
              <w:top w:val="single" w:sz="4" w:space="0" w:color="auto"/>
              <w:left w:val="single" w:sz="4" w:space="0" w:color="auto"/>
              <w:bottom w:val="single" w:sz="4" w:space="0" w:color="auto"/>
              <w:right w:val="single" w:sz="4" w:space="0" w:color="auto"/>
            </w:tcBorders>
          </w:tcPr>
          <w:p w14:paraId="2D282241" w14:textId="5CF6EA61" w:rsidR="00C24A75" w:rsidRDefault="00C24A75" w:rsidP="00C24A75">
            <w:pPr>
              <w:pStyle w:val="TAC"/>
              <w:rPr>
                <w:ins w:id="302" w:author="Ericsson User v0" w:date="2021-08-12T05:12:00Z"/>
                <w:lang w:val="fr-FR" w:eastAsia="zh-CN" w:bidi="ar-IQ"/>
              </w:rPr>
            </w:pPr>
            <w:ins w:id="303"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77B6DC8B" w14:textId="116FC3B8" w:rsidR="00C24A75" w:rsidRDefault="00EC497E" w:rsidP="00C24A75">
            <w:pPr>
              <w:pStyle w:val="TAL"/>
              <w:rPr>
                <w:ins w:id="304" w:author="Ericsson User v0" w:date="2021-08-12T05:12:00Z"/>
                <w:lang w:val="fr-FR" w:eastAsia="zh-CN" w:bidi="ar-IQ"/>
              </w:rPr>
            </w:pPr>
            <w:ins w:id="305"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D37C4E5" w14:textId="535FEAE6" w:rsidR="00C24A75" w:rsidRPr="00BD6F46" w:rsidRDefault="00C24A75" w:rsidP="00C24A75">
            <w:pPr>
              <w:pStyle w:val="TAL"/>
              <w:rPr>
                <w:ins w:id="306" w:author="Ericsson User v0" w:date="2021-08-12T05:12:00Z"/>
              </w:rPr>
            </w:pPr>
            <w:ins w:id="307" w:author="Ericsson User v0" w:date="2021-08-12T05:20:00Z">
              <w:r w:rsidRPr="00FB163A">
                <w:rPr>
                  <w:rFonts w:cs="Arial"/>
                  <w:szCs w:val="18"/>
                </w:rPr>
                <w:t>This identifies the international E.164 address of the MSC that generated the network call reference number.</w:t>
              </w:r>
            </w:ins>
          </w:p>
        </w:tc>
        <w:tc>
          <w:tcPr>
            <w:tcW w:w="1843" w:type="dxa"/>
            <w:tcBorders>
              <w:top w:val="single" w:sz="4" w:space="0" w:color="auto"/>
              <w:left w:val="single" w:sz="4" w:space="0" w:color="auto"/>
              <w:bottom w:val="single" w:sz="4" w:space="0" w:color="auto"/>
              <w:right w:val="single" w:sz="4" w:space="0" w:color="auto"/>
            </w:tcBorders>
          </w:tcPr>
          <w:p w14:paraId="1F895D89" w14:textId="77777777" w:rsidR="00C24A75" w:rsidRPr="00BD6F46" w:rsidRDefault="00C24A75" w:rsidP="00C24A75">
            <w:pPr>
              <w:pStyle w:val="TAL"/>
              <w:rPr>
                <w:ins w:id="308" w:author="Ericsson User v0" w:date="2021-08-12T05:12:00Z"/>
                <w:rFonts w:cs="Arial"/>
                <w:szCs w:val="18"/>
              </w:rPr>
            </w:pPr>
          </w:p>
        </w:tc>
      </w:tr>
      <w:tr w:rsidR="00C24A75" w:rsidRPr="00BD6F46" w14:paraId="7F9261FE" w14:textId="77777777" w:rsidTr="008A28FB">
        <w:trPr>
          <w:jc w:val="center"/>
          <w:ins w:id="30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52B6EED" w14:textId="753CCE69" w:rsidR="00C24A75" w:rsidRDefault="00C83924" w:rsidP="00C24A75">
            <w:pPr>
              <w:pStyle w:val="TAL"/>
              <w:rPr>
                <w:ins w:id="310" w:author="Ericsson User v0" w:date="2021-08-12T05:12:00Z"/>
                <w:color w:val="000000"/>
                <w:lang w:val="en-US"/>
              </w:rPr>
            </w:pPr>
            <w:ins w:id="311" w:author="Ericsson User v0" w:date="2021-08-12T05:37:00Z">
              <w:r>
                <w:rPr>
                  <w:rFonts w:cs="Arial"/>
                  <w:szCs w:val="18"/>
                </w:rPr>
                <w:t>u</w:t>
              </w:r>
            </w:ins>
            <w:ins w:id="312" w:author="Ericsson User v0" w:date="2021-08-12T05:13:00Z">
              <w:r w:rsidR="00C24A75" w:rsidRPr="00FB163A">
                <w:rPr>
                  <w:rFonts w:cs="Arial"/>
                  <w:szCs w:val="18"/>
                </w:rPr>
                <w:t>serSessionID</w:t>
              </w:r>
            </w:ins>
          </w:p>
        </w:tc>
        <w:tc>
          <w:tcPr>
            <w:tcW w:w="1794" w:type="dxa"/>
            <w:tcBorders>
              <w:top w:val="single" w:sz="4" w:space="0" w:color="auto"/>
              <w:left w:val="single" w:sz="4" w:space="0" w:color="auto"/>
              <w:bottom w:val="single" w:sz="4" w:space="0" w:color="auto"/>
              <w:right w:val="single" w:sz="4" w:space="0" w:color="auto"/>
            </w:tcBorders>
          </w:tcPr>
          <w:p w14:paraId="3E4B44E0" w14:textId="19609BE7" w:rsidR="00C24A75" w:rsidRPr="00BD6F46" w:rsidRDefault="00132D25" w:rsidP="00C24A75">
            <w:pPr>
              <w:pStyle w:val="TAL"/>
              <w:rPr>
                <w:ins w:id="313" w:author="Ericsson User v0" w:date="2021-08-12T05:12:00Z"/>
              </w:rPr>
            </w:pPr>
            <w:ins w:id="314" w:author="Ericsson User v0" w:date="2021-08-12T05:54:00Z">
              <w:r>
                <w:t>string</w:t>
              </w:r>
            </w:ins>
          </w:p>
        </w:tc>
        <w:tc>
          <w:tcPr>
            <w:tcW w:w="474" w:type="dxa"/>
            <w:tcBorders>
              <w:top w:val="single" w:sz="4" w:space="0" w:color="auto"/>
              <w:left w:val="single" w:sz="4" w:space="0" w:color="auto"/>
              <w:bottom w:val="single" w:sz="4" w:space="0" w:color="auto"/>
              <w:right w:val="single" w:sz="4" w:space="0" w:color="auto"/>
            </w:tcBorders>
          </w:tcPr>
          <w:p w14:paraId="689E29DA" w14:textId="078A69CD" w:rsidR="00C24A75" w:rsidRDefault="00C24A75" w:rsidP="00C24A75">
            <w:pPr>
              <w:pStyle w:val="TAC"/>
              <w:rPr>
                <w:ins w:id="315" w:author="Ericsson User v0" w:date="2021-08-12T05:12:00Z"/>
                <w:lang w:val="fr-FR" w:eastAsia="zh-CN" w:bidi="ar-IQ"/>
              </w:rPr>
            </w:pPr>
            <w:ins w:id="316"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16B8804A" w14:textId="052DDB14" w:rsidR="00C24A75" w:rsidRDefault="00EC497E" w:rsidP="00C24A75">
            <w:pPr>
              <w:pStyle w:val="TAL"/>
              <w:rPr>
                <w:ins w:id="317" w:author="Ericsson User v0" w:date="2021-08-12T05:12:00Z"/>
                <w:lang w:val="fr-FR" w:eastAsia="zh-CN" w:bidi="ar-IQ"/>
              </w:rPr>
            </w:pPr>
            <w:ins w:id="318" w:author="Ericsson User v0" w:date="2021-08-12T05:32: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3F1E6688" w14:textId="21C349A8" w:rsidR="00C24A75" w:rsidRPr="00BD6F46" w:rsidRDefault="00C24A75" w:rsidP="00C24A75">
            <w:pPr>
              <w:pStyle w:val="TAL"/>
              <w:rPr>
                <w:ins w:id="319" w:author="Ericsson User v0" w:date="2021-08-12T05:12:00Z"/>
              </w:rPr>
            </w:pPr>
            <w:ins w:id="320" w:author="Ericsson User v0" w:date="2021-08-12T05:20:00Z">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ins>
          </w:p>
        </w:tc>
        <w:tc>
          <w:tcPr>
            <w:tcW w:w="1843" w:type="dxa"/>
            <w:tcBorders>
              <w:top w:val="single" w:sz="4" w:space="0" w:color="auto"/>
              <w:left w:val="single" w:sz="4" w:space="0" w:color="auto"/>
              <w:bottom w:val="single" w:sz="4" w:space="0" w:color="auto"/>
              <w:right w:val="single" w:sz="4" w:space="0" w:color="auto"/>
            </w:tcBorders>
          </w:tcPr>
          <w:p w14:paraId="0C504C78" w14:textId="77777777" w:rsidR="00C24A75" w:rsidRPr="00BD6F46" w:rsidRDefault="00C24A75" w:rsidP="00C24A75">
            <w:pPr>
              <w:pStyle w:val="TAL"/>
              <w:rPr>
                <w:ins w:id="321" w:author="Ericsson User v0" w:date="2021-08-12T05:12:00Z"/>
                <w:rFonts w:cs="Arial"/>
                <w:szCs w:val="18"/>
              </w:rPr>
            </w:pPr>
          </w:p>
        </w:tc>
      </w:tr>
      <w:tr w:rsidR="00C24A75" w:rsidRPr="00BD6F46" w14:paraId="02E6A2A2" w14:textId="77777777" w:rsidTr="008A28FB">
        <w:trPr>
          <w:jc w:val="center"/>
          <w:ins w:id="32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9D7965B" w14:textId="5B24C323" w:rsidR="00C24A75" w:rsidRDefault="00AD53A0" w:rsidP="00C24A75">
            <w:pPr>
              <w:pStyle w:val="TAL"/>
              <w:rPr>
                <w:ins w:id="323" w:author="Ericsson User v0" w:date="2021-08-12T05:12:00Z"/>
                <w:color w:val="000000"/>
                <w:lang w:val="en-US"/>
              </w:rPr>
            </w:pPr>
            <w:ins w:id="324" w:author="Ericsson User v0" w:date="2021-08-12T05:40:00Z">
              <w:r>
                <w:rPr>
                  <w:rFonts w:cs="Arial"/>
                  <w:szCs w:val="18"/>
                </w:rPr>
                <w:t>o</w:t>
              </w:r>
            </w:ins>
            <w:ins w:id="325" w:author="Ericsson User v0" w:date="2021-08-12T05:13:00Z">
              <w:r w:rsidR="00C24A75" w:rsidRPr="00FB163A">
                <w:rPr>
                  <w:rFonts w:cs="Arial"/>
                  <w:szCs w:val="18"/>
                </w:rPr>
                <w:t>utgoingSessionID</w:t>
              </w:r>
            </w:ins>
          </w:p>
        </w:tc>
        <w:tc>
          <w:tcPr>
            <w:tcW w:w="1794" w:type="dxa"/>
            <w:tcBorders>
              <w:top w:val="single" w:sz="4" w:space="0" w:color="auto"/>
              <w:left w:val="single" w:sz="4" w:space="0" w:color="auto"/>
              <w:bottom w:val="single" w:sz="4" w:space="0" w:color="auto"/>
              <w:right w:val="single" w:sz="4" w:space="0" w:color="auto"/>
            </w:tcBorders>
          </w:tcPr>
          <w:p w14:paraId="7EAFD907" w14:textId="401BE31D" w:rsidR="00C24A75" w:rsidRPr="00BD6F46" w:rsidRDefault="00C57A99" w:rsidP="00C24A75">
            <w:pPr>
              <w:pStyle w:val="TAL"/>
              <w:rPr>
                <w:ins w:id="326" w:author="Ericsson User v0" w:date="2021-08-12T05:12:00Z"/>
              </w:rPr>
            </w:pPr>
            <w:ins w:id="327" w:author="Ericsson User v0" w:date="2021-08-12T05:55:00Z">
              <w:r>
                <w:t>string</w:t>
              </w:r>
            </w:ins>
          </w:p>
        </w:tc>
        <w:tc>
          <w:tcPr>
            <w:tcW w:w="474" w:type="dxa"/>
            <w:tcBorders>
              <w:top w:val="single" w:sz="4" w:space="0" w:color="auto"/>
              <w:left w:val="single" w:sz="4" w:space="0" w:color="auto"/>
              <w:bottom w:val="single" w:sz="4" w:space="0" w:color="auto"/>
              <w:right w:val="single" w:sz="4" w:space="0" w:color="auto"/>
            </w:tcBorders>
          </w:tcPr>
          <w:p w14:paraId="3B25D5AF" w14:textId="640999CA" w:rsidR="00C24A75" w:rsidRDefault="00C24A75" w:rsidP="00C24A75">
            <w:pPr>
              <w:pStyle w:val="TAC"/>
              <w:rPr>
                <w:ins w:id="328" w:author="Ericsson User v0" w:date="2021-08-12T05:12:00Z"/>
                <w:lang w:val="fr-FR" w:eastAsia="zh-CN" w:bidi="ar-IQ"/>
              </w:rPr>
            </w:pPr>
            <w:ins w:id="32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5836308" w14:textId="251DFC4F" w:rsidR="00C24A75" w:rsidRDefault="008A28FB" w:rsidP="00C24A75">
            <w:pPr>
              <w:pStyle w:val="TAL"/>
              <w:rPr>
                <w:ins w:id="330" w:author="Ericsson User v0" w:date="2021-08-12T05:12:00Z"/>
                <w:lang w:val="fr-FR" w:eastAsia="zh-CN" w:bidi="ar-IQ"/>
              </w:rPr>
            </w:pPr>
            <w:ins w:id="331"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C7AF630" w14:textId="5BED6C2D" w:rsidR="00C24A75" w:rsidRPr="00BD6F46" w:rsidRDefault="00C24A75" w:rsidP="00C24A75">
            <w:pPr>
              <w:pStyle w:val="TAL"/>
              <w:rPr>
                <w:ins w:id="332" w:author="Ericsson User v0" w:date="2021-08-12T05:12:00Z"/>
              </w:rPr>
            </w:pPr>
            <w:ins w:id="333" w:author="Ericsson User v0" w:date="2021-08-12T05:20:00Z">
              <w:r w:rsidRPr="00FB163A">
                <w:rPr>
                  <w:rFonts w:cs="Arial"/>
                  <w:szCs w:val="18"/>
                </w:rPr>
                <w:t>When the AS acts as B2BUA, the outgoing side session is identified by the Outgoing Session ID which contains the SIP Call ID.</w:t>
              </w:r>
            </w:ins>
          </w:p>
        </w:tc>
        <w:tc>
          <w:tcPr>
            <w:tcW w:w="1843" w:type="dxa"/>
            <w:tcBorders>
              <w:top w:val="single" w:sz="4" w:space="0" w:color="auto"/>
              <w:left w:val="single" w:sz="4" w:space="0" w:color="auto"/>
              <w:bottom w:val="single" w:sz="4" w:space="0" w:color="auto"/>
              <w:right w:val="single" w:sz="4" w:space="0" w:color="auto"/>
            </w:tcBorders>
          </w:tcPr>
          <w:p w14:paraId="64433F77" w14:textId="77777777" w:rsidR="00C24A75" w:rsidRPr="00BD6F46" w:rsidRDefault="00C24A75" w:rsidP="00C24A75">
            <w:pPr>
              <w:pStyle w:val="TAL"/>
              <w:rPr>
                <w:ins w:id="334" w:author="Ericsson User v0" w:date="2021-08-12T05:12:00Z"/>
                <w:rFonts w:cs="Arial"/>
                <w:szCs w:val="18"/>
              </w:rPr>
            </w:pPr>
          </w:p>
        </w:tc>
      </w:tr>
      <w:tr w:rsidR="00C24A75" w:rsidRPr="00BD6F46" w14:paraId="74B07CDF" w14:textId="77777777" w:rsidTr="008A28FB">
        <w:trPr>
          <w:jc w:val="center"/>
          <w:ins w:id="33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85E04FC" w14:textId="5DDEF70D" w:rsidR="00C24A75" w:rsidRDefault="00AD53A0" w:rsidP="00C24A75">
            <w:pPr>
              <w:pStyle w:val="TAL"/>
              <w:rPr>
                <w:ins w:id="336" w:author="Ericsson User v0" w:date="2021-08-12T05:12:00Z"/>
                <w:color w:val="000000"/>
                <w:lang w:val="en-US"/>
              </w:rPr>
            </w:pPr>
            <w:ins w:id="337" w:author="Ericsson User v0" w:date="2021-08-12T05:40:00Z">
              <w:r>
                <w:rPr>
                  <w:rFonts w:cs="Arial"/>
                  <w:szCs w:val="18"/>
                </w:rPr>
                <w:t>s</w:t>
              </w:r>
            </w:ins>
            <w:ins w:id="338" w:author="Ericsson User v0" w:date="2021-08-12T05:13:00Z">
              <w:r w:rsidR="00C24A75" w:rsidRPr="00FB163A">
                <w:rPr>
                  <w:rFonts w:cs="Arial"/>
                  <w:szCs w:val="18"/>
                </w:rPr>
                <w:t>essionPriority</w:t>
              </w:r>
            </w:ins>
          </w:p>
        </w:tc>
        <w:tc>
          <w:tcPr>
            <w:tcW w:w="1794" w:type="dxa"/>
            <w:tcBorders>
              <w:top w:val="single" w:sz="4" w:space="0" w:color="auto"/>
              <w:left w:val="single" w:sz="4" w:space="0" w:color="auto"/>
              <w:bottom w:val="single" w:sz="4" w:space="0" w:color="auto"/>
              <w:right w:val="single" w:sz="4" w:space="0" w:color="auto"/>
            </w:tcBorders>
          </w:tcPr>
          <w:p w14:paraId="79F222FE" w14:textId="221A1E32" w:rsidR="00C24A75" w:rsidRPr="00BD6F46" w:rsidRDefault="0056483C" w:rsidP="00C24A75">
            <w:pPr>
              <w:pStyle w:val="TAL"/>
              <w:rPr>
                <w:ins w:id="339" w:author="Ericsson User v0" w:date="2021-08-12T05:12:00Z"/>
              </w:rPr>
            </w:pPr>
            <w:ins w:id="340" w:author="Ericsson User v0" w:date="2021-08-12T05:57:00Z">
              <w:r>
                <w:rPr>
                  <w:rFonts w:cs="Arial"/>
                  <w:szCs w:val="18"/>
                </w:rPr>
                <w:t>S</w:t>
              </w:r>
              <w:r w:rsidRPr="00FB163A">
                <w:rPr>
                  <w:rFonts w:cs="Arial"/>
                  <w:szCs w:val="18"/>
                </w:rPr>
                <w:t>essionPriority</w:t>
              </w:r>
            </w:ins>
          </w:p>
        </w:tc>
        <w:tc>
          <w:tcPr>
            <w:tcW w:w="474" w:type="dxa"/>
            <w:tcBorders>
              <w:top w:val="single" w:sz="4" w:space="0" w:color="auto"/>
              <w:left w:val="single" w:sz="4" w:space="0" w:color="auto"/>
              <w:bottom w:val="single" w:sz="4" w:space="0" w:color="auto"/>
              <w:right w:val="single" w:sz="4" w:space="0" w:color="auto"/>
            </w:tcBorders>
          </w:tcPr>
          <w:p w14:paraId="5935563E" w14:textId="5F5DBCB0" w:rsidR="00C24A75" w:rsidRDefault="00C24A75" w:rsidP="00C24A75">
            <w:pPr>
              <w:pStyle w:val="TAC"/>
              <w:rPr>
                <w:ins w:id="341" w:author="Ericsson User v0" w:date="2021-08-12T05:12:00Z"/>
                <w:lang w:val="fr-FR" w:eastAsia="zh-CN" w:bidi="ar-IQ"/>
              </w:rPr>
            </w:pPr>
            <w:ins w:id="34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E3A7EFC" w14:textId="402CD342" w:rsidR="00C24A75" w:rsidRDefault="008A28FB" w:rsidP="00C24A75">
            <w:pPr>
              <w:pStyle w:val="TAL"/>
              <w:rPr>
                <w:ins w:id="343" w:author="Ericsson User v0" w:date="2021-08-12T05:12:00Z"/>
                <w:lang w:val="fr-FR" w:eastAsia="zh-CN" w:bidi="ar-IQ"/>
              </w:rPr>
            </w:pPr>
            <w:ins w:id="344"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5266A0E" w14:textId="3E5BD264" w:rsidR="00C24A75" w:rsidRPr="00BD6F46" w:rsidRDefault="00C24A75" w:rsidP="00C24A75">
            <w:pPr>
              <w:pStyle w:val="TAL"/>
              <w:rPr>
                <w:ins w:id="345" w:author="Ericsson User v0" w:date="2021-08-12T05:12:00Z"/>
              </w:rPr>
            </w:pPr>
            <w:ins w:id="346" w:author="Ericsson User v0" w:date="2021-08-12T05:20:00Z">
              <w:r w:rsidRPr="00FB163A">
                <w:rPr>
                  <w:rFonts w:cs="Arial"/>
                  <w:szCs w:val="18"/>
                </w:rPr>
                <w:t>This field contains the priority of the session.</w:t>
              </w:r>
            </w:ins>
          </w:p>
        </w:tc>
        <w:tc>
          <w:tcPr>
            <w:tcW w:w="1843" w:type="dxa"/>
            <w:tcBorders>
              <w:top w:val="single" w:sz="4" w:space="0" w:color="auto"/>
              <w:left w:val="single" w:sz="4" w:space="0" w:color="auto"/>
              <w:bottom w:val="single" w:sz="4" w:space="0" w:color="auto"/>
              <w:right w:val="single" w:sz="4" w:space="0" w:color="auto"/>
            </w:tcBorders>
          </w:tcPr>
          <w:p w14:paraId="3DBF7321" w14:textId="77777777" w:rsidR="00C24A75" w:rsidRPr="00BD6F46" w:rsidRDefault="00C24A75" w:rsidP="00C24A75">
            <w:pPr>
              <w:pStyle w:val="TAL"/>
              <w:rPr>
                <w:ins w:id="347" w:author="Ericsson User v0" w:date="2021-08-12T05:12:00Z"/>
                <w:rFonts w:cs="Arial"/>
                <w:szCs w:val="18"/>
              </w:rPr>
            </w:pPr>
          </w:p>
        </w:tc>
      </w:tr>
      <w:tr w:rsidR="00C24A75" w:rsidRPr="00BD6F46" w14:paraId="4F40371C" w14:textId="77777777" w:rsidTr="008A28FB">
        <w:trPr>
          <w:jc w:val="center"/>
          <w:ins w:id="34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736BCFA" w14:textId="404AC515" w:rsidR="00C24A75" w:rsidRDefault="00AD53A0" w:rsidP="00C24A75">
            <w:pPr>
              <w:pStyle w:val="TAL"/>
              <w:rPr>
                <w:ins w:id="349" w:author="Ericsson User v0" w:date="2021-08-12T05:12:00Z"/>
                <w:color w:val="000000"/>
                <w:lang w:val="en-US"/>
              </w:rPr>
            </w:pPr>
            <w:ins w:id="350" w:author="Ericsson User v0" w:date="2021-08-12T05:40:00Z">
              <w:r>
                <w:rPr>
                  <w:rFonts w:cs="Arial"/>
                </w:rPr>
                <w:t>c</w:t>
              </w:r>
            </w:ins>
            <w:ins w:id="351" w:author="Ericsson User v0" w:date="2021-08-12T05:13:00Z">
              <w:r w:rsidR="00C24A75" w:rsidRPr="0809156C">
                <w:rPr>
                  <w:rFonts w:cs="Arial"/>
                </w:rPr>
                <w:t>allingPartyAddress</w:t>
              </w:r>
              <w:r w:rsidR="00C24A75">
                <w:rPr>
                  <w:rFonts w:cs="Arial"/>
                </w:rPr>
                <w:t>es</w:t>
              </w:r>
            </w:ins>
          </w:p>
        </w:tc>
        <w:tc>
          <w:tcPr>
            <w:tcW w:w="1794" w:type="dxa"/>
            <w:tcBorders>
              <w:top w:val="single" w:sz="4" w:space="0" w:color="auto"/>
              <w:left w:val="single" w:sz="4" w:space="0" w:color="auto"/>
              <w:bottom w:val="single" w:sz="4" w:space="0" w:color="auto"/>
              <w:right w:val="single" w:sz="4" w:space="0" w:color="auto"/>
            </w:tcBorders>
          </w:tcPr>
          <w:p w14:paraId="79FC8CEC" w14:textId="211BB08B" w:rsidR="00C24A75" w:rsidRPr="00BD6F46" w:rsidRDefault="005710DE" w:rsidP="00C24A75">
            <w:pPr>
              <w:pStyle w:val="TAL"/>
              <w:rPr>
                <w:ins w:id="352" w:author="Ericsson User v0" w:date="2021-08-12T05:12:00Z"/>
              </w:rPr>
            </w:pPr>
            <w:ins w:id="353" w:author="Ericsson User v0" w:date="2021-08-12T06:00:00Z">
              <w:r>
                <w:t>a</w:t>
              </w:r>
            </w:ins>
            <w:ins w:id="354" w:author="Ericsson User v0" w:date="2021-08-12T05:59:00Z">
              <w:r>
                <w:t>rr</w:t>
              </w:r>
            </w:ins>
            <w:ins w:id="355" w:author="Ericsson User v0" w:date="2021-08-12T06:00:00Z">
              <w:r>
                <w:t>a</w:t>
              </w:r>
            </w:ins>
            <w:ins w:id="356" w:author="Ericsson User v0" w:date="2021-08-12T05:59:00Z">
              <w:r>
                <w:t>y(</w:t>
              </w:r>
            </w:ins>
            <w:ins w:id="357" w:author="Ericsson User v0" w:date="2021-08-12T05:57:00Z">
              <w:r w:rsidR="00556E5B">
                <w:t>Uri</w:t>
              </w:r>
            </w:ins>
            <w:ins w:id="358" w:author="Ericsson User v0" w:date="2021-08-12T06:00:00Z">
              <w:r>
                <w:t>)</w:t>
              </w:r>
            </w:ins>
          </w:p>
        </w:tc>
        <w:tc>
          <w:tcPr>
            <w:tcW w:w="474" w:type="dxa"/>
            <w:tcBorders>
              <w:top w:val="single" w:sz="4" w:space="0" w:color="auto"/>
              <w:left w:val="single" w:sz="4" w:space="0" w:color="auto"/>
              <w:bottom w:val="single" w:sz="4" w:space="0" w:color="auto"/>
              <w:right w:val="single" w:sz="4" w:space="0" w:color="auto"/>
            </w:tcBorders>
          </w:tcPr>
          <w:p w14:paraId="68B72C39" w14:textId="2A1C91C4" w:rsidR="00C24A75" w:rsidRDefault="00C24A75" w:rsidP="00C24A75">
            <w:pPr>
              <w:pStyle w:val="TAC"/>
              <w:rPr>
                <w:ins w:id="359" w:author="Ericsson User v0" w:date="2021-08-12T05:12:00Z"/>
                <w:lang w:val="fr-FR" w:eastAsia="zh-CN" w:bidi="ar-IQ"/>
              </w:rPr>
            </w:pPr>
            <w:ins w:id="360"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6287586" w14:textId="3500983D" w:rsidR="00C24A75" w:rsidRDefault="00E924D2" w:rsidP="00C24A75">
            <w:pPr>
              <w:pStyle w:val="TAL"/>
              <w:rPr>
                <w:ins w:id="361" w:author="Ericsson User v0" w:date="2021-08-12T05:12:00Z"/>
                <w:lang w:val="fr-FR" w:eastAsia="zh-CN" w:bidi="ar-IQ"/>
              </w:rPr>
            </w:pPr>
            <w:ins w:id="362" w:author="Ericsson User v0" w:date="2021-08-12T05:26:00Z">
              <w:r>
                <w:rPr>
                  <w:lang w:val="fr-FR" w:eastAsia="zh-CN" w:bidi="ar-IQ"/>
                </w:rPr>
                <w:t>1</w:t>
              </w:r>
            </w:ins>
            <w:ins w:id="363" w:author="Ericsson User v0" w:date="2021-08-12T05:25:00Z">
              <w:r w:rsidR="00337F5D">
                <w:rPr>
                  <w:lang w:val="fr-FR" w:eastAsia="zh-CN" w:bidi="ar-IQ"/>
                </w:rPr>
                <w:t>..N</w:t>
              </w:r>
            </w:ins>
          </w:p>
        </w:tc>
        <w:tc>
          <w:tcPr>
            <w:tcW w:w="2689" w:type="dxa"/>
            <w:tcBorders>
              <w:top w:val="single" w:sz="4" w:space="0" w:color="auto"/>
              <w:left w:val="single" w:sz="4" w:space="0" w:color="auto"/>
              <w:bottom w:val="single" w:sz="4" w:space="0" w:color="auto"/>
              <w:right w:val="single" w:sz="4" w:space="0" w:color="auto"/>
            </w:tcBorders>
          </w:tcPr>
          <w:p w14:paraId="69318851" w14:textId="63A30A36" w:rsidR="00C24A75" w:rsidRPr="00BD6F46" w:rsidRDefault="00C24A75" w:rsidP="00C24A75">
            <w:pPr>
              <w:pStyle w:val="TAL"/>
              <w:rPr>
                <w:ins w:id="364" w:author="Ericsson User v0" w:date="2021-08-12T05:12:00Z"/>
              </w:rPr>
            </w:pPr>
            <w:ins w:id="365" w:author="Ericsson User v0" w:date="2021-08-12T05:20:00Z">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ins>
          </w:p>
        </w:tc>
        <w:tc>
          <w:tcPr>
            <w:tcW w:w="1843" w:type="dxa"/>
            <w:tcBorders>
              <w:top w:val="single" w:sz="4" w:space="0" w:color="auto"/>
              <w:left w:val="single" w:sz="4" w:space="0" w:color="auto"/>
              <w:bottom w:val="single" w:sz="4" w:space="0" w:color="auto"/>
              <w:right w:val="single" w:sz="4" w:space="0" w:color="auto"/>
            </w:tcBorders>
          </w:tcPr>
          <w:p w14:paraId="2C47882F" w14:textId="77777777" w:rsidR="00C24A75" w:rsidRPr="00BD6F46" w:rsidRDefault="00C24A75" w:rsidP="00C24A75">
            <w:pPr>
              <w:pStyle w:val="TAL"/>
              <w:rPr>
                <w:ins w:id="366" w:author="Ericsson User v0" w:date="2021-08-12T05:12:00Z"/>
                <w:rFonts w:cs="Arial"/>
                <w:szCs w:val="18"/>
              </w:rPr>
            </w:pPr>
          </w:p>
        </w:tc>
      </w:tr>
      <w:tr w:rsidR="00C24A75" w:rsidRPr="00BD6F46" w14:paraId="737B753E" w14:textId="77777777" w:rsidTr="008A28FB">
        <w:trPr>
          <w:jc w:val="center"/>
          <w:ins w:id="36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B62D0B7" w14:textId="74D941E8" w:rsidR="00C24A75" w:rsidRDefault="00AD53A0" w:rsidP="00C24A75">
            <w:pPr>
              <w:pStyle w:val="TAL"/>
              <w:rPr>
                <w:ins w:id="368" w:author="Ericsson User v0" w:date="2021-08-12T05:12:00Z"/>
                <w:color w:val="000000"/>
                <w:lang w:val="en-US"/>
              </w:rPr>
            </w:pPr>
            <w:ins w:id="369" w:author="Ericsson User v0" w:date="2021-08-12T05:40:00Z">
              <w:r>
                <w:rPr>
                  <w:rFonts w:cs="Arial"/>
                  <w:szCs w:val="18"/>
                </w:rPr>
                <w:lastRenderedPageBreak/>
                <w:t>c</w:t>
              </w:r>
            </w:ins>
            <w:ins w:id="370" w:author="Ericsson User v0" w:date="2021-08-12T05:13:00Z">
              <w:r w:rsidR="00C24A75" w:rsidRPr="00FB163A">
                <w:rPr>
                  <w:rFonts w:cs="Arial"/>
                  <w:szCs w:val="18"/>
                </w:rPr>
                <w:t>alledPartyAddress</w:t>
              </w:r>
            </w:ins>
          </w:p>
        </w:tc>
        <w:tc>
          <w:tcPr>
            <w:tcW w:w="1794" w:type="dxa"/>
            <w:tcBorders>
              <w:top w:val="single" w:sz="4" w:space="0" w:color="auto"/>
              <w:left w:val="single" w:sz="4" w:space="0" w:color="auto"/>
              <w:bottom w:val="single" w:sz="4" w:space="0" w:color="auto"/>
              <w:right w:val="single" w:sz="4" w:space="0" w:color="auto"/>
            </w:tcBorders>
          </w:tcPr>
          <w:p w14:paraId="78EDE23B" w14:textId="0EC81BF9" w:rsidR="00C24A75" w:rsidRPr="00BD6F46" w:rsidRDefault="0015705D" w:rsidP="00C24A75">
            <w:pPr>
              <w:pStyle w:val="TAL"/>
              <w:rPr>
                <w:ins w:id="371" w:author="Ericsson User v0" w:date="2021-08-12T05:12:00Z"/>
              </w:rPr>
            </w:pPr>
            <w:ins w:id="372" w:author="Ericsson User v0" w:date="2021-08-12T05:58:00Z">
              <w:r>
                <w:t>string</w:t>
              </w:r>
            </w:ins>
          </w:p>
        </w:tc>
        <w:tc>
          <w:tcPr>
            <w:tcW w:w="474" w:type="dxa"/>
            <w:tcBorders>
              <w:top w:val="single" w:sz="4" w:space="0" w:color="auto"/>
              <w:left w:val="single" w:sz="4" w:space="0" w:color="auto"/>
              <w:bottom w:val="single" w:sz="4" w:space="0" w:color="auto"/>
              <w:right w:val="single" w:sz="4" w:space="0" w:color="auto"/>
            </w:tcBorders>
          </w:tcPr>
          <w:p w14:paraId="590CE4E6" w14:textId="2510E046" w:rsidR="00C24A75" w:rsidRDefault="00C24A75" w:rsidP="00C24A75">
            <w:pPr>
              <w:pStyle w:val="TAC"/>
              <w:rPr>
                <w:ins w:id="373" w:author="Ericsson User v0" w:date="2021-08-12T05:12:00Z"/>
                <w:lang w:val="fr-FR" w:eastAsia="zh-CN" w:bidi="ar-IQ"/>
              </w:rPr>
            </w:pPr>
            <w:ins w:id="374"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EB621F2" w14:textId="752A5126" w:rsidR="00C24A75" w:rsidRDefault="008A28FB" w:rsidP="00C24A75">
            <w:pPr>
              <w:pStyle w:val="TAL"/>
              <w:rPr>
                <w:ins w:id="375" w:author="Ericsson User v0" w:date="2021-08-12T05:12:00Z"/>
                <w:lang w:val="fr-FR" w:eastAsia="zh-CN" w:bidi="ar-IQ"/>
              </w:rPr>
            </w:pPr>
            <w:ins w:id="376" w:author="Ericsson User v0" w:date="2021-08-12T05:33: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00CBA931" w14:textId="77777777" w:rsidR="00C24A75" w:rsidRPr="00FB163A" w:rsidRDefault="00C24A75" w:rsidP="00C24A75">
            <w:pPr>
              <w:pStyle w:val="TAL"/>
              <w:rPr>
                <w:ins w:id="377" w:author="Ericsson User v0" w:date="2021-08-12T05:20:00Z"/>
                <w:rFonts w:cs="Arial"/>
                <w:szCs w:val="18"/>
              </w:rPr>
            </w:pPr>
            <w:ins w:id="378" w:author="Ericsson User v0" w:date="2021-08-12T05:20:00Z">
              <w:r w:rsidRPr="00FB163A">
                <w:rPr>
                  <w:rFonts w:cs="Arial"/>
                  <w:szCs w:val="18"/>
                </w:rPr>
                <w:t>For SIP transactions, except for registration, this field holds the address of the party (Public User ID or Public Service ID) to whom the SIP transaction is posted.</w:t>
              </w:r>
            </w:ins>
          </w:p>
          <w:p w14:paraId="0C412B51" w14:textId="20265BAC" w:rsidR="00C24A75" w:rsidRPr="00BD6F46" w:rsidRDefault="00C24A75" w:rsidP="00C24A75">
            <w:pPr>
              <w:pStyle w:val="TAL"/>
              <w:rPr>
                <w:ins w:id="379" w:author="Ericsson User v0" w:date="2021-08-12T05:12:00Z"/>
              </w:rPr>
            </w:pPr>
            <w:ins w:id="380" w:author="Ericsson User v0" w:date="2021-08-12T05:20:00Z">
              <w:r w:rsidRPr="00FB163A">
                <w:rPr>
                  <w:rFonts w:cs="Arial"/>
                  <w:szCs w:val="18"/>
                </w:rPr>
                <w:t>For registration transactions, this field holds the Public User ID under registration.</w:t>
              </w:r>
            </w:ins>
          </w:p>
        </w:tc>
        <w:tc>
          <w:tcPr>
            <w:tcW w:w="1843" w:type="dxa"/>
            <w:tcBorders>
              <w:top w:val="single" w:sz="4" w:space="0" w:color="auto"/>
              <w:left w:val="single" w:sz="4" w:space="0" w:color="auto"/>
              <w:bottom w:val="single" w:sz="4" w:space="0" w:color="auto"/>
              <w:right w:val="single" w:sz="4" w:space="0" w:color="auto"/>
            </w:tcBorders>
          </w:tcPr>
          <w:p w14:paraId="3B277334" w14:textId="77777777" w:rsidR="00C24A75" w:rsidRPr="00BD6F46" w:rsidRDefault="00C24A75" w:rsidP="00C24A75">
            <w:pPr>
              <w:pStyle w:val="TAL"/>
              <w:rPr>
                <w:ins w:id="381" w:author="Ericsson User v0" w:date="2021-08-12T05:12:00Z"/>
                <w:rFonts w:cs="Arial"/>
                <w:szCs w:val="18"/>
              </w:rPr>
            </w:pPr>
          </w:p>
        </w:tc>
      </w:tr>
      <w:tr w:rsidR="00C24A75" w:rsidRPr="00BD6F46" w14:paraId="3890DF18" w14:textId="77777777" w:rsidTr="008A28FB">
        <w:trPr>
          <w:jc w:val="center"/>
          <w:ins w:id="38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EFBC4E3" w14:textId="372A2B56" w:rsidR="00C24A75" w:rsidRDefault="00ED7A81" w:rsidP="00C24A75">
            <w:pPr>
              <w:pStyle w:val="TAL"/>
              <w:rPr>
                <w:ins w:id="383" w:author="Ericsson User v0" w:date="2021-08-12T05:12:00Z"/>
                <w:color w:val="000000"/>
                <w:lang w:val="en-US"/>
              </w:rPr>
            </w:pPr>
            <w:ins w:id="384" w:author="Ericsson User v0" w:date="2021-08-12T05:40:00Z">
              <w:r>
                <w:rPr>
                  <w:rFonts w:cs="Arial"/>
                  <w:szCs w:val="18"/>
                </w:rPr>
                <w:t>n</w:t>
              </w:r>
            </w:ins>
            <w:ins w:id="385" w:author="Ericsson User v0" w:date="2021-08-12T05:13:00Z">
              <w:r w:rsidR="00C24A75" w:rsidRPr="00FB163A">
                <w:rPr>
                  <w:rFonts w:cs="Arial"/>
                  <w:szCs w:val="18"/>
                </w:rPr>
                <w:t xml:space="preserve">umberPortability </w:t>
              </w:r>
            </w:ins>
            <w:ins w:id="386" w:author="Ericsson User v0" w:date="2021-08-12T05:40:00Z">
              <w:r>
                <w:rPr>
                  <w:rFonts w:cs="Arial"/>
                  <w:szCs w:val="18"/>
                </w:rPr>
                <w:t>R</w:t>
              </w:r>
            </w:ins>
            <w:ins w:id="387" w:author="Ericsson User v0" w:date="2021-08-12T05:13:00Z">
              <w:r w:rsidR="00C24A75" w:rsidRPr="00FB163A">
                <w:rPr>
                  <w:rFonts w:cs="Arial"/>
                  <w:szCs w:val="18"/>
                </w:rPr>
                <w:t>outinginformation</w:t>
              </w:r>
            </w:ins>
          </w:p>
        </w:tc>
        <w:tc>
          <w:tcPr>
            <w:tcW w:w="1794" w:type="dxa"/>
            <w:tcBorders>
              <w:top w:val="single" w:sz="4" w:space="0" w:color="auto"/>
              <w:left w:val="single" w:sz="4" w:space="0" w:color="auto"/>
              <w:bottom w:val="single" w:sz="4" w:space="0" w:color="auto"/>
              <w:right w:val="single" w:sz="4" w:space="0" w:color="auto"/>
            </w:tcBorders>
          </w:tcPr>
          <w:p w14:paraId="5BBD0D82" w14:textId="0A51AE17" w:rsidR="00C24A75" w:rsidRPr="00BD6F46" w:rsidRDefault="006548C0" w:rsidP="00C24A75">
            <w:pPr>
              <w:pStyle w:val="TAL"/>
              <w:rPr>
                <w:ins w:id="388" w:author="Ericsson User v0" w:date="2021-08-12T05:12:00Z"/>
              </w:rPr>
            </w:pPr>
            <w:ins w:id="389" w:author="Ericsson User v0" w:date="2021-08-12T05:59:00Z">
              <w:r>
                <w:t>string</w:t>
              </w:r>
            </w:ins>
          </w:p>
        </w:tc>
        <w:tc>
          <w:tcPr>
            <w:tcW w:w="474" w:type="dxa"/>
            <w:tcBorders>
              <w:top w:val="single" w:sz="4" w:space="0" w:color="auto"/>
              <w:left w:val="single" w:sz="4" w:space="0" w:color="auto"/>
              <w:bottom w:val="single" w:sz="4" w:space="0" w:color="auto"/>
              <w:right w:val="single" w:sz="4" w:space="0" w:color="auto"/>
            </w:tcBorders>
          </w:tcPr>
          <w:p w14:paraId="7EBC1448" w14:textId="1378AFA1" w:rsidR="00C24A75" w:rsidRDefault="00C24A75" w:rsidP="00C24A75">
            <w:pPr>
              <w:pStyle w:val="TAC"/>
              <w:rPr>
                <w:ins w:id="390" w:author="Ericsson User v0" w:date="2021-08-12T05:12:00Z"/>
                <w:lang w:val="fr-FR" w:eastAsia="zh-CN" w:bidi="ar-IQ"/>
              </w:rPr>
            </w:pPr>
            <w:ins w:id="39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063091E" w14:textId="737810B1" w:rsidR="00C24A75" w:rsidRDefault="008A28FB" w:rsidP="00C24A75">
            <w:pPr>
              <w:pStyle w:val="TAL"/>
              <w:rPr>
                <w:ins w:id="392" w:author="Ericsson User v0" w:date="2021-08-12T05:12:00Z"/>
                <w:lang w:val="fr-FR" w:eastAsia="zh-CN" w:bidi="ar-IQ"/>
              </w:rPr>
            </w:pPr>
            <w:ins w:id="393"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2617A39" w14:textId="7A97A907" w:rsidR="00C24A75" w:rsidRPr="00BD6F46" w:rsidRDefault="00C24A75" w:rsidP="00C24A75">
            <w:pPr>
              <w:pStyle w:val="TAL"/>
              <w:rPr>
                <w:ins w:id="394" w:author="Ericsson User v0" w:date="2021-08-12T05:12:00Z"/>
              </w:rPr>
            </w:pPr>
            <w:ins w:id="395" w:author="Ericsson User v0" w:date="2021-08-12T05:20:00Z">
              <w:r w:rsidRPr="00FB163A">
                <w:rPr>
                  <w:rFonts w:cs="Arial"/>
                  <w:szCs w:val="18"/>
                </w:rPr>
                <w:t>This field includes information on number portability after DNS/ENUM request from IMS node in the calling user's home network.</w:t>
              </w:r>
            </w:ins>
          </w:p>
        </w:tc>
        <w:tc>
          <w:tcPr>
            <w:tcW w:w="1843" w:type="dxa"/>
            <w:tcBorders>
              <w:top w:val="single" w:sz="4" w:space="0" w:color="auto"/>
              <w:left w:val="single" w:sz="4" w:space="0" w:color="auto"/>
              <w:bottom w:val="single" w:sz="4" w:space="0" w:color="auto"/>
              <w:right w:val="single" w:sz="4" w:space="0" w:color="auto"/>
            </w:tcBorders>
          </w:tcPr>
          <w:p w14:paraId="309AAAA2" w14:textId="77777777" w:rsidR="00C24A75" w:rsidRPr="00BD6F46" w:rsidRDefault="00C24A75" w:rsidP="00C24A75">
            <w:pPr>
              <w:pStyle w:val="TAL"/>
              <w:rPr>
                <w:ins w:id="396" w:author="Ericsson User v0" w:date="2021-08-12T05:12:00Z"/>
                <w:rFonts w:cs="Arial"/>
                <w:szCs w:val="18"/>
              </w:rPr>
            </w:pPr>
          </w:p>
        </w:tc>
      </w:tr>
      <w:tr w:rsidR="00C24A75" w:rsidRPr="00BD6F46" w14:paraId="62FF9E9C" w14:textId="77777777" w:rsidTr="008A28FB">
        <w:trPr>
          <w:jc w:val="center"/>
          <w:ins w:id="39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256F89E" w14:textId="64C42ED7" w:rsidR="00C24A75" w:rsidRDefault="00F76C3C" w:rsidP="00C24A75">
            <w:pPr>
              <w:pStyle w:val="TAL"/>
              <w:rPr>
                <w:ins w:id="398" w:author="Ericsson User v0" w:date="2021-08-12T05:12:00Z"/>
                <w:color w:val="000000"/>
                <w:lang w:val="en-US"/>
              </w:rPr>
            </w:pPr>
            <w:ins w:id="399" w:author="Ericsson User v0" w:date="2021-08-12T05:44:00Z">
              <w:r>
                <w:rPr>
                  <w:rFonts w:cs="Arial"/>
                  <w:szCs w:val="18"/>
                </w:rPr>
                <w:t>c</w:t>
              </w:r>
            </w:ins>
            <w:ins w:id="400" w:author="Ericsson User v0" w:date="2021-08-12T05:13:00Z">
              <w:r w:rsidR="00C24A75" w:rsidRPr="00FB163A">
                <w:rPr>
                  <w:rFonts w:cs="Arial"/>
                  <w:szCs w:val="18"/>
                </w:rPr>
                <w:t>arrierSelect</w:t>
              </w:r>
            </w:ins>
            <w:ins w:id="401" w:author="Ericsson User v0" w:date="2021-08-12T05:44:00Z">
              <w:r>
                <w:rPr>
                  <w:rFonts w:cs="Arial"/>
                  <w:szCs w:val="18"/>
                </w:rPr>
                <w:t>R</w:t>
              </w:r>
            </w:ins>
            <w:ins w:id="402" w:author="Ericsson User v0" w:date="2021-08-12T05:13:00Z">
              <w:r w:rsidR="00C24A75" w:rsidRPr="00FB163A">
                <w:rPr>
                  <w:rFonts w:cs="Arial"/>
                  <w:szCs w:val="18"/>
                </w:rPr>
                <w:t>outing</w:t>
              </w:r>
            </w:ins>
            <w:ins w:id="403" w:author="Ericsson User v0" w:date="2021-08-12T05:44:00Z">
              <w:r>
                <w:rPr>
                  <w:rFonts w:cs="Arial"/>
                  <w:szCs w:val="18"/>
                </w:rPr>
                <w:t>I</w:t>
              </w:r>
            </w:ins>
            <w:ins w:id="404" w:author="Ericsson User v0" w:date="2021-08-12T05:13:00Z">
              <w:r w:rsidR="00C24A75" w:rsidRPr="00FB163A">
                <w:rPr>
                  <w:rFonts w:cs="Arial"/>
                  <w:szCs w:val="18"/>
                </w:rPr>
                <w:t>nformation</w:t>
              </w:r>
            </w:ins>
          </w:p>
        </w:tc>
        <w:tc>
          <w:tcPr>
            <w:tcW w:w="1794" w:type="dxa"/>
            <w:tcBorders>
              <w:top w:val="single" w:sz="4" w:space="0" w:color="auto"/>
              <w:left w:val="single" w:sz="4" w:space="0" w:color="auto"/>
              <w:bottom w:val="single" w:sz="4" w:space="0" w:color="auto"/>
              <w:right w:val="single" w:sz="4" w:space="0" w:color="auto"/>
            </w:tcBorders>
          </w:tcPr>
          <w:p w14:paraId="6D8C9771" w14:textId="79CF6C11" w:rsidR="00C24A75" w:rsidRPr="00BD6F46" w:rsidRDefault="005710DE" w:rsidP="00C24A75">
            <w:pPr>
              <w:pStyle w:val="TAL"/>
              <w:rPr>
                <w:ins w:id="405" w:author="Ericsson User v0" w:date="2021-08-12T05:12:00Z"/>
              </w:rPr>
            </w:pPr>
            <w:ins w:id="406" w:author="Ericsson User v0" w:date="2021-08-12T05:59:00Z">
              <w:r>
                <w:t>string</w:t>
              </w:r>
            </w:ins>
          </w:p>
        </w:tc>
        <w:tc>
          <w:tcPr>
            <w:tcW w:w="474" w:type="dxa"/>
            <w:tcBorders>
              <w:top w:val="single" w:sz="4" w:space="0" w:color="auto"/>
              <w:left w:val="single" w:sz="4" w:space="0" w:color="auto"/>
              <w:bottom w:val="single" w:sz="4" w:space="0" w:color="auto"/>
              <w:right w:val="single" w:sz="4" w:space="0" w:color="auto"/>
            </w:tcBorders>
          </w:tcPr>
          <w:p w14:paraId="459AC648" w14:textId="17F670EF" w:rsidR="00C24A75" w:rsidRDefault="00C24A75" w:rsidP="00C24A75">
            <w:pPr>
              <w:pStyle w:val="TAC"/>
              <w:rPr>
                <w:ins w:id="407" w:author="Ericsson User v0" w:date="2021-08-12T05:12:00Z"/>
                <w:lang w:val="fr-FR" w:eastAsia="zh-CN" w:bidi="ar-IQ"/>
              </w:rPr>
            </w:pPr>
            <w:ins w:id="40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DB5984A" w14:textId="20786FC9" w:rsidR="00C24A75" w:rsidRDefault="008A28FB" w:rsidP="00C24A75">
            <w:pPr>
              <w:pStyle w:val="TAL"/>
              <w:rPr>
                <w:ins w:id="409" w:author="Ericsson User v0" w:date="2021-08-12T05:12:00Z"/>
                <w:lang w:val="fr-FR" w:eastAsia="zh-CN" w:bidi="ar-IQ"/>
              </w:rPr>
            </w:pPr>
            <w:ins w:id="410"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AA02A73" w14:textId="273C6B31" w:rsidR="00C24A75" w:rsidRPr="00BD6F46" w:rsidRDefault="00C24A75" w:rsidP="00C24A75">
            <w:pPr>
              <w:pStyle w:val="TAL"/>
              <w:rPr>
                <w:ins w:id="411" w:author="Ericsson User v0" w:date="2021-08-12T05:12:00Z"/>
              </w:rPr>
            </w:pPr>
            <w:ins w:id="412" w:author="Ericsson User v0" w:date="2021-08-12T05:20:00Z">
              <w:r w:rsidRPr="00FB163A">
                <w:rPr>
                  <w:rFonts w:cs="Arial"/>
                  <w:szCs w:val="18"/>
                </w:rPr>
                <w:t>This field includes information on carrier select after DNS/ENUM request from IMS node in the calling user's home network.</w:t>
              </w:r>
            </w:ins>
          </w:p>
        </w:tc>
        <w:tc>
          <w:tcPr>
            <w:tcW w:w="1843" w:type="dxa"/>
            <w:tcBorders>
              <w:top w:val="single" w:sz="4" w:space="0" w:color="auto"/>
              <w:left w:val="single" w:sz="4" w:space="0" w:color="auto"/>
              <w:bottom w:val="single" w:sz="4" w:space="0" w:color="auto"/>
              <w:right w:val="single" w:sz="4" w:space="0" w:color="auto"/>
            </w:tcBorders>
          </w:tcPr>
          <w:p w14:paraId="0D892FE8" w14:textId="77777777" w:rsidR="00C24A75" w:rsidRPr="00BD6F46" w:rsidRDefault="00C24A75" w:rsidP="00C24A75">
            <w:pPr>
              <w:pStyle w:val="TAL"/>
              <w:rPr>
                <w:ins w:id="413" w:author="Ericsson User v0" w:date="2021-08-12T05:12:00Z"/>
                <w:rFonts w:cs="Arial"/>
                <w:szCs w:val="18"/>
              </w:rPr>
            </w:pPr>
          </w:p>
        </w:tc>
      </w:tr>
      <w:tr w:rsidR="00C24A75" w:rsidRPr="00BD6F46" w14:paraId="19B69A03" w14:textId="77777777" w:rsidTr="008A28FB">
        <w:trPr>
          <w:jc w:val="center"/>
          <w:ins w:id="41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AF26DF0" w14:textId="0ABAF102" w:rsidR="00C24A75" w:rsidRDefault="00F76C3C" w:rsidP="00C24A75">
            <w:pPr>
              <w:pStyle w:val="TAL"/>
              <w:rPr>
                <w:ins w:id="415" w:author="Ericsson User v0" w:date="2021-08-12T05:12:00Z"/>
                <w:color w:val="000000"/>
                <w:lang w:val="en-US"/>
              </w:rPr>
            </w:pPr>
            <w:ins w:id="416" w:author="Ericsson User v0" w:date="2021-08-12T05:44:00Z">
              <w:r>
                <w:rPr>
                  <w:rFonts w:cs="Arial"/>
                  <w:szCs w:val="18"/>
                </w:rPr>
                <w:t>a</w:t>
              </w:r>
            </w:ins>
            <w:ins w:id="417" w:author="Ericsson User v0" w:date="2021-08-12T05:13:00Z">
              <w:r w:rsidR="00C24A75" w:rsidRPr="00FB163A">
                <w:rPr>
                  <w:rFonts w:cs="Arial"/>
                  <w:szCs w:val="18"/>
                </w:rPr>
                <w:t>lternateCharged PartyAddress</w:t>
              </w:r>
            </w:ins>
          </w:p>
        </w:tc>
        <w:tc>
          <w:tcPr>
            <w:tcW w:w="1794" w:type="dxa"/>
            <w:tcBorders>
              <w:top w:val="single" w:sz="4" w:space="0" w:color="auto"/>
              <w:left w:val="single" w:sz="4" w:space="0" w:color="auto"/>
              <w:bottom w:val="single" w:sz="4" w:space="0" w:color="auto"/>
              <w:right w:val="single" w:sz="4" w:space="0" w:color="auto"/>
            </w:tcBorders>
          </w:tcPr>
          <w:p w14:paraId="417098DB" w14:textId="3411C924" w:rsidR="00C24A75" w:rsidRPr="00BD6F46" w:rsidRDefault="00F97B35" w:rsidP="00C24A75">
            <w:pPr>
              <w:pStyle w:val="TAL"/>
              <w:rPr>
                <w:ins w:id="418" w:author="Ericsson User v0" w:date="2021-08-12T05:12:00Z"/>
              </w:rPr>
            </w:pPr>
            <w:ins w:id="419" w:author="Ericsson User v0" w:date="2021-08-12T06:01:00Z">
              <w:r>
                <w:t>string</w:t>
              </w:r>
            </w:ins>
          </w:p>
        </w:tc>
        <w:tc>
          <w:tcPr>
            <w:tcW w:w="474" w:type="dxa"/>
            <w:tcBorders>
              <w:top w:val="single" w:sz="4" w:space="0" w:color="auto"/>
              <w:left w:val="single" w:sz="4" w:space="0" w:color="auto"/>
              <w:bottom w:val="single" w:sz="4" w:space="0" w:color="auto"/>
              <w:right w:val="single" w:sz="4" w:space="0" w:color="auto"/>
            </w:tcBorders>
          </w:tcPr>
          <w:p w14:paraId="17A4EF64" w14:textId="64573233" w:rsidR="00C24A75" w:rsidRDefault="00C24A75" w:rsidP="00C24A75">
            <w:pPr>
              <w:pStyle w:val="TAC"/>
              <w:rPr>
                <w:ins w:id="420" w:author="Ericsson User v0" w:date="2021-08-12T05:12:00Z"/>
                <w:lang w:val="fr-FR" w:eastAsia="zh-CN" w:bidi="ar-IQ"/>
              </w:rPr>
            </w:pPr>
            <w:ins w:id="42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D807D09" w14:textId="71EF294E" w:rsidR="00C24A75" w:rsidRDefault="008A28FB" w:rsidP="00C24A75">
            <w:pPr>
              <w:pStyle w:val="TAL"/>
              <w:rPr>
                <w:ins w:id="422" w:author="Ericsson User v0" w:date="2021-08-12T05:12:00Z"/>
                <w:lang w:val="fr-FR" w:eastAsia="zh-CN" w:bidi="ar-IQ"/>
              </w:rPr>
            </w:pPr>
            <w:ins w:id="423"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5499478" w14:textId="1E7D75C6" w:rsidR="00C24A75" w:rsidRPr="00BD6F46" w:rsidRDefault="00C24A75" w:rsidP="00C24A75">
            <w:pPr>
              <w:pStyle w:val="TAL"/>
              <w:rPr>
                <w:ins w:id="424" w:author="Ericsson User v0" w:date="2021-08-12T05:12:00Z"/>
              </w:rPr>
            </w:pPr>
            <w:ins w:id="425" w:author="Ericsson User v0" w:date="2021-08-12T05:20:00Z">
              <w:r w:rsidRPr="00FB163A">
                <w:rPr>
                  <w:rFonts w:cs="Arial"/>
                  <w:szCs w:val="18"/>
                </w:rPr>
                <w:t xml:space="preserve">The address of an alternate party that is identified by the AS at session </w:t>
              </w:r>
            </w:ins>
            <w:ins w:id="426" w:author="Ericsson User v0" w:date="2021-08-12T06:01:00Z">
              <w:r w:rsidR="00F97B35" w:rsidRPr="00FB163A">
                <w:rPr>
                  <w:rFonts w:cs="Arial"/>
                  <w:szCs w:val="18"/>
                </w:rPr>
                <w:t>initiation and</w:t>
              </w:r>
            </w:ins>
            <w:ins w:id="427" w:author="Ericsson User v0" w:date="2021-08-12T05:20:00Z">
              <w:r w:rsidRPr="00FB163A">
                <w:rPr>
                  <w:rFonts w:cs="Arial"/>
                  <w:szCs w:val="18"/>
                </w:rPr>
                <w:t xml:space="preserve"> is charged in place of the calling party.</w:t>
              </w:r>
            </w:ins>
          </w:p>
        </w:tc>
        <w:tc>
          <w:tcPr>
            <w:tcW w:w="1843" w:type="dxa"/>
            <w:tcBorders>
              <w:top w:val="single" w:sz="4" w:space="0" w:color="auto"/>
              <w:left w:val="single" w:sz="4" w:space="0" w:color="auto"/>
              <w:bottom w:val="single" w:sz="4" w:space="0" w:color="auto"/>
              <w:right w:val="single" w:sz="4" w:space="0" w:color="auto"/>
            </w:tcBorders>
          </w:tcPr>
          <w:p w14:paraId="62D17D08" w14:textId="77777777" w:rsidR="00C24A75" w:rsidRPr="00BD6F46" w:rsidRDefault="00C24A75" w:rsidP="00C24A75">
            <w:pPr>
              <w:pStyle w:val="TAL"/>
              <w:rPr>
                <w:ins w:id="428" w:author="Ericsson User v0" w:date="2021-08-12T05:12:00Z"/>
                <w:rFonts w:cs="Arial"/>
                <w:szCs w:val="18"/>
              </w:rPr>
            </w:pPr>
          </w:p>
        </w:tc>
      </w:tr>
      <w:tr w:rsidR="00C24A75" w:rsidRPr="00BD6F46" w14:paraId="03CDFD9A" w14:textId="77777777" w:rsidTr="008A28FB">
        <w:trPr>
          <w:jc w:val="center"/>
          <w:ins w:id="42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460B5DC" w14:textId="71EEB866" w:rsidR="00C24A75" w:rsidRDefault="00F76C3C" w:rsidP="00C24A75">
            <w:pPr>
              <w:pStyle w:val="TAL"/>
              <w:rPr>
                <w:ins w:id="430" w:author="Ericsson User v0" w:date="2021-08-12T05:12:00Z"/>
                <w:color w:val="000000"/>
                <w:lang w:val="en-US"/>
              </w:rPr>
            </w:pPr>
            <w:ins w:id="431" w:author="Ericsson User v0" w:date="2021-08-12T05:44:00Z">
              <w:r>
                <w:rPr>
                  <w:rFonts w:cs="Arial"/>
                  <w:szCs w:val="18"/>
                </w:rPr>
                <w:t>r</w:t>
              </w:r>
            </w:ins>
            <w:ins w:id="432" w:author="Ericsson User v0" w:date="2021-08-12T05:13:00Z">
              <w:r w:rsidR="00C24A75" w:rsidRPr="00FB163A">
                <w:rPr>
                  <w:rFonts w:cs="Arial"/>
                  <w:szCs w:val="18"/>
                </w:rPr>
                <w:t xml:space="preserve">equestedPartyAddress </w:t>
              </w:r>
            </w:ins>
          </w:p>
        </w:tc>
        <w:tc>
          <w:tcPr>
            <w:tcW w:w="1794" w:type="dxa"/>
            <w:tcBorders>
              <w:top w:val="single" w:sz="4" w:space="0" w:color="auto"/>
              <w:left w:val="single" w:sz="4" w:space="0" w:color="auto"/>
              <w:bottom w:val="single" w:sz="4" w:space="0" w:color="auto"/>
              <w:right w:val="single" w:sz="4" w:space="0" w:color="auto"/>
            </w:tcBorders>
          </w:tcPr>
          <w:p w14:paraId="2D2D6FB3" w14:textId="4611E127" w:rsidR="00C24A75" w:rsidRPr="00BD6F46" w:rsidRDefault="0056241F" w:rsidP="00C24A75">
            <w:pPr>
              <w:pStyle w:val="TAL"/>
              <w:rPr>
                <w:ins w:id="433" w:author="Ericsson User v0" w:date="2021-08-12T05:12:00Z"/>
              </w:rPr>
            </w:pPr>
            <w:ins w:id="434" w:author="Ericsson User v0" w:date="2021-08-12T06:01:00Z">
              <w:r>
                <w:t>array(string)</w:t>
              </w:r>
            </w:ins>
          </w:p>
        </w:tc>
        <w:tc>
          <w:tcPr>
            <w:tcW w:w="474" w:type="dxa"/>
            <w:tcBorders>
              <w:top w:val="single" w:sz="4" w:space="0" w:color="auto"/>
              <w:left w:val="single" w:sz="4" w:space="0" w:color="auto"/>
              <w:bottom w:val="single" w:sz="4" w:space="0" w:color="auto"/>
              <w:right w:val="single" w:sz="4" w:space="0" w:color="auto"/>
            </w:tcBorders>
          </w:tcPr>
          <w:p w14:paraId="4322E80A" w14:textId="002DC345" w:rsidR="00C24A75" w:rsidRDefault="00C24A75" w:rsidP="00C24A75">
            <w:pPr>
              <w:pStyle w:val="TAC"/>
              <w:rPr>
                <w:ins w:id="435" w:author="Ericsson User v0" w:date="2021-08-12T05:12:00Z"/>
                <w:lang w:val="fr-FR" w:eastAsia="zh-CN" w:bidi="ar-IQ"/>
              </w:rPr>
            </w:pPr>
            <w:ins w:id="43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D2CA273" w14:textId="73733111" w:rsidR="00C24A75" w:rsidRDefault="00F0754D" w:rsidP="00C24A75">
            <w:pPr>
              <w:pStyle w:val="TAL"/>
              <w:rPr>
                <w:ins w:id="437" w:author="Ericsson User v0" w:date="2021-08-12T05:12:00Z"/>
                <w:lang w:val="fr-FR" w:eastAsia="zh-CN" w:bidi="ar-IQ"/>
              </w:rPr>
            </w:pPr>
            <w:ins w:id="438" w:author="Ericsson User v0" w:date="2021-08-12T05:28: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2BB51D58" w14:textId="77777777" w:rsidR="00C24A75" w:rsidRPr="00FB163A" w:rsidRDefault="00C24A75" w:rsidP="00C24A75">
            <w:pPr>
              <w:pStyle w:val="TH"/>
              <w:spacing w:before="0" w:after="0"/>
              <w:jc w:val="left"/>
              <w:rPr>
                <w:ins w:id="439" w:author="Ericsson User v0" w:date="2021-08-12T05:20:00Z"/>
                <w:rFonts w:cs="Arial"/>
                <w:b w:val="0"/>
                <w:sz w:val="18"/>
                <w:szCs w:val="18"/>
              </w:rPr>
            </w:pPr>
            <w:ins w:id="440" w:author="Ericsson User v0" w:date="2021-08-12T05:20:00Z">
              <w:r w:rsidRPr="00FB163A">
                <w:rPr>
                  <w:rFonts w:cs="Arial"/>
                  <w:b w:val="0"/>
                  <w:sz w:val="18"/>
                  <w:szCs w:val="18"/>
                </w:rPr>
                <w:t xml:space="preserve">For SIP transactions this field initially holds the address of the party (Public User ID or Public Service ID) to whom the SIP transaction was originally posted. </w:t>
              </w:r>
            </w:ins>
          </w:p>
          <w:p w14:paraId="2460CEF3" w14:textId="5E337788" w:rsidR="00C24A75" w:rsidRPr="00BD6F46" w:rsidRDefault="00C24A75" w:rsidP="00C24A75">
            <w:pPr>
              <w:pStyle w:val="TAL"/>
              <w:rPr>
                <w:ins w:id="441" w:author="Ericsson User v0" w:date="2021-08-12T05:12:00Z"/>
              </w:rPr>
            </w:pPr>
            <w:ins w:id="442" w:author="Ericsson User v0" w:date="2021-08-12T05:20:00Z">
              <w:r w:rsidRPr="00FB163A">
                <w:rPr>
                  <w:rFonts w:cs="Arial"/>
                  <w:szCs w:val="18"/>
                </w:rPr>
                <w:t>This field is only present if different from the Called Party Address parameter.</w:t>
              </w:r>
            </w:ins>
          </w:p>
        </w:tc>
        <w:tc>
          <w:tcPr>
            <w:tcW w:w="1843" w:type="dxa"/>
            <w:tcBorders>
              <w:top w:val="single" w:sz="4" w:space="0" w:color="auto"/>
              <w:left w:val="single" w:sz="4" w:space="0" w:color="auto"/>
              <w:bottom w:val="single" w:sz="4" w:space="0" w:color="auto"/>
              <w:right w:val="single" w:sz="4" w:space="0" w:color="auto"/>
            </w:tcBorders>
          </w:tcPr>
          <w:p w14:paraId="30F00A75" w14:textId="77777777" w:rsidR="00C24A75" w:rsidRPr="00BD6F46" w:rsidRDefault="00C24A75" w:rsidP="00C24A75">
            <w:pPr>
              <w:pStyle w:val="TAL"/>
              <w:rPr>
                <w:ins w:id="443" w:author="Ericsson User v0" w:date="2021-08-12T05:12:00Z"/>
                <w:rFonts w:cs="Arial"/>
                <w:szCs w:val="18"/>
              </w:rPr>
            </w:pPr>
          </w:p>
        </w:tc>
      </w:tr>
      <w:tr w:rsidR="00D454A3" w:rsidRPr="00BD6F46" w14:paraId="2D68CD5E" w14:textId="77777777" w:rsidTr="008A28FB">
        <w:trPr>
          <w:jc w:val="center"/>
          <w:ins w:id="44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DAAE58C" w14:textId="0176091A" w:rsidR="00D454A3" w:rsidRDefault="00D454A3" w:rsidP="00D454A3">
            <w:pPr>
              <w:pStyle w:val="TAL"/>
              <w:rPr>
                <w:ins w:id="445" w:author="Ericsson User v0" w:date="2021-08-12T05:12:00Z"/>
                <w:color w:val="000000"/>
                <w:lang w:val="en-US"/>
              </w:rPr>
            </w:pPr>
            <w:ins w:id="446" w:author="Ericsson User v0" w:date="2021-08-12T05:44:00Z">
              <w:r>
                <w:rPr>
                  <w:rFonts w:cs="Arial"/>
                  <w:szCs w:val="18"/>
                </w:rPr>
                <w:t>c</w:t>
              </w:r>
            </w:ins>
            <w:ins w:id="447" w:author="Ericsson User v0" w:date="2021-08-12T05:13:00Z">
              <w:r w:rsidRPr="00FB163A">
                <w:rPr>
                  <w:rFonts w:cs="Arial"/>
                  <w:szCs w:val="18"/>
                </w:rPr>
                <w:t>alledAssertedIdentit</w:t>
              </w:r>
              <w:r>
                <w:rPr>
                  <w:rFonts w:cs="Arial"/>
                  <w:szCs w:val="18"/>
                </w:rPr>
                <w:t>ies</w:t>
              </w:r>
            </w:ins>
          </w:p>
        </w:tc>
        <w:tc>
          <w:tcPr>
            <w:tcW w:w="1794" w:type="dxa"/>
            <w:tcBorders>
              <w:top w:val="single" w:sz="4" w:space="0" w:color="auto"/>
              <w:left w:val="single" w:sz="4" w:space="0" w:color="auto"/>
              <w:bottom w:val="single" w:sz="4" w:space="0" w:color="auto"/>
              <w:right w:val="single" w:sz="4" w:space="0" w:color="auto"/>
            </w:tcBorders>
          </w:tcPr>
          <w:p w14:paraId="4034F5F7" w14:textId="60AB98F5" w:rsidR="00D454A3" w:rsidRPr="00BD6F46" w:rsidRDefault="00D454A3" w:rsidP="00D454A3">
            <w:pPr>
              <w:pStyle w:val="TAL"/>
              <w:rPr>
                <w:ins w:id="448" w:author="Ericsson User v0" w:date="2021-08-12T05:12:00Z"/>
              </w:rPr>
            </w:pPr>
            <w:ins w:id="449" w:author="Ericsson User v0" w:date="2021-08-12T06:03:00Z">
              <w:r>
                <w:t>array(string)</w:t>
              </w:r>
            </w:ins>
          </w:p>
        </w:tc>
        <w:tc>
          <w:tcPr>
            <w:tcW w:w="474" w:type="dxa"/>
            <w:tcBorders>
              <w:top w:val="single" w:sz="4" w:space="0" w:color="auto"/>
              <w:left w:val="single" w:sz="4" w:space="0" w:color="auto"/>
              <w:bottom w:val="single" w:sz="4" w:space="0" w:color="auto"/>
              <w:right w:val="single" w:sz="4" w:space="0" w:color="auto"/>
            </w:tcBorders>
          </w:tcPr>
          <w:p w14:paraId="4ACCD0DB" w14:textId="76A8E164" w:rsidR="00D454A3" w:rsidRDefault="00D454A3" w:rsidP="00D454A3">
            <w:pPr>
              <w:pStyle w:val="TAC"/>
              <w:rPr>
                <w:ins w:id="450" w:author="Ericsson User v0" w:date="2021-08-12T05:12:00Z"/>
                <w:lang w:val="fr-FR" w:eastAsia="zh-CN" w:bidi="ar-IQ"/>
              </w:rPr>
            </w:pPr>
            <w:ins w:id="45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E755061" w14:textId="2B760F49" w:rsidR="00D454A3" w:rsidRDefault="00D454A3" w:rsidP="00D454A3">
            <w:pPr>
              <w:pStyle w:val="TAL"/>
              <w:rPr>
                <w:ins w:id="452" w:author="Ericsson User v0" w:date="2021-08-12T05:12:00Z"/>
                <w:lang w:val="fr-FR" w:eastAsia="zh-CN" w:bidi="ar-IQ"/>
              </w:rPr>
            </w:pPr>
            <w:ins w:id="453" w:author="Ericsson User v0" w:date="2021-08-12T05:26: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65996583" w14:textId="777D8FF1" w:rsidR="00D454A3" w:rsidRPr="00BD6F46" w:rsidRDefault="00D454A3" w:rsidP="00D454A3">
            <w:pPr>
              <w:pStyle w:val="TAL"/>
              <w:rPr>
                <w:ins w:id="454" w:author="Ericsson User v0" w:date="2021-08-12T05:12:00Z"/>
              </w:rPr>
            </w:pPr>
            <w:ins w:id="455" w:author="Ericsson User v0" w:date="2021-08-12T05:20:00Z">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ins>
          </w:p>
        </w:tc>
        <w:tc>
          <w:tcPr>
            <w:tcW w:w="1843" w:type="dxa"/>
            <w:tcBorders>
              <w:top w:val="single" w:sz="4" w:space="0" w:color="auto"/>
              <w:left w:val="single" w:sz="4" w:space="0" w:color="auto"/>
              <w:bottom w:val="single" w:sz="4" w:space="0" w:color="auto"/>
              <w:right w:val="single" w:sz="4" w:space="0" w:color="auto"/>
            </w:tcBorders>
          </w:tcPr>
          <w:p w14:paraId="48D84F58" w14:textId="77777777" w:rsidR="00D454A3" w:rsidRPr="00BD6F46" w:rsidRDefault="00D454A3" w:rsidP="00D454A3">
            <w:pPr>
              <w:pStyle w:val="TAL"/>
              <w:rPr>
                <w:ins w:id="456" w:author="Ericsson User v0" w:date="2021-08-12T05:12:00Z"/>
                <w:rFonts w:cs="Arial"/>
                <w:szCs w:val="18"/>
              </w:rPr>
            </w:pPr>
          </w:p>
        </w:tc>
      </w:tr>
      <w:tr w:rsidR="00D454A3" w:rsidRPr="00BD6F46" w14:paraId="5E1C38AB" w14:textId="77777777" w:rsidTr="008A28FB">
        <w:trPr>
          <w:jc w:val="center"/>
          <w:ins w:id="45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4202398" w14:textId="480B3D9E" w:rsidR="00D454A3" w:rsidRDefault="00D454A3" w:rsidP="00D454A3">
            <w:pPr>
              <w:pStyle w:val="TAL"/>
              <w:rPr>
                <w:ins w:id="458" w:author="Ericsson User v0" w:date="2021-08-12T05:12:00Z"/>
                <w:color w:val="000000"/>
                <w:lang w:val="en-US"/>
              </w:rPr>
            </w:pPr>
            <w:ins w:id="459" w:author="Ericsson User v0" w:date="2021-08-12T05:45:00Z">
              <w:r>
                <w:rPr>
                  <w:rFonts w:cs="Arial"/>
                  <w:szCs w:val="18"/>
                </w:rPr>
                <w:t>c</w:t>
              </w:r>
            </w:ins>
            <w:ins w:id="460" w:author="Ericsson User v0" w:date="2021-08-12T05:13:00Z">
              <w:r w:rsidRPr="00FB163A">
                <w:rPr>
                  <w:rFonts w:cs="Arial"/>
                  <w:szCs w:val="18"/>
                </w:rPr>
                <w:t>alledIdentityChange</w:t>
              </w:r>
            </w:ins>
          </w:p>
        </w:tc>
        <w:tc>
          <w:tcPr>
            <w:tcW w:w="1794" w:type="dxa"/>
            <w:tcBorders>
              <w:top w:val="single" w:sz="4" w:space="0" w:color="auto"/>
              <w:left w:val="single" w:sz="4" w:space="0" w:color="auto"/>
              <w:bottom w:val="single" w:sz="4" w:space="0" w:color="auto"/>
              <w:right w:val="single" w:sz="4" w:space="0" w:color="auto"/>
            </w:tcBorders>
          </w:tcPr>
          <w:p w14:paraId="20026373" w14:textId="16867323" w:rsidR="00D454A3" w:rsidRPr="00BD6F46" w:rsidRDefault="00A92293" w:rsidP="00D454A3">
            <w:pPr>
              <w:pStyle w:val="TAL"/>
              <w:rPr>
                <w:ins w:id="461" w:author="Ericsson User v0" w:date="2021-08-12T05:12:00Z"/>
              </w:rPr>
            </w:pPr>
            <w:ins w:id="462" w:author="Ericsson User v0" w:date="2021-08-12T06:03:00Z">
              <w:r>
                <w:rPr>
                  <w:rFonts w:cs="Arial"/>
                  <w:szCs w:val="18"/>
                </w:rPr>
                <w:t>C</w:t>
              </w:r>
              <w:r w:rsidRPr="00FB163A">
                <w:rPr>
                  <w:rFonts w:cs="Arial"/>
                  <w:szCs w:val="18"/>
                </w:rPr>
                <w:t>alledIdentityChange</w:t>
              </w:r>
            </w:ins>
          </w:p>
        </w:tc>
        <w:tc>
          <w:tcPr>
            <w:tcW w:w="474" w:type="dxa"/>
            <w:tcBorders>
              <w:top w:val="single" w:sz="4" w:space="0" w:color="auto"/>
              <w:left w:val="single" w:sz="4" w:space="0" w:color="auto"/>
              <w:bottom w:val="single" w:sz="4" w:space="0" w:color="auto"/>
              <w:right w:val="single" w:sz="4" w:space="0" w:color="auto"/>
            </w:tcBorders>
          </w:tcPr>
          <w:p w14:paraId="16ADF577" w14:textId="47DBA36E" w:rsidR="00D454A3" w:rsidRDefault="00D454A3" w:rsidP="00D454A3">
            <w:pPr>
              <w:pStyle w:val="TAC"/>
              <w:rPr>
                <w:ins w:id="463" w:author="Ericsson User v0" w:date="2021-08-12T05:12:00Z"/>
                <w:lang w:val="fr-FR" w:eastAsia="zh-CN" w:bidi="ar-IQ"/>
              </w:rPr>
            </w:pPr>
            <w:ins w:id="46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AAEA309" w14:textId="74DC8696" w:rsidR="00D454A3" w:rsidRDefault="00D454A3" w:rsidP="00D454A3">
            <w:pPr>
              <w:pStyle w:val="TAL"/>
              <w:rPr>
                <w:ins w:id="465" w:author="Ericsson User v0" w:date="2021-08-12T05:12:00Z"/>
                <w:lang w:val="fr-FR" w:eastAsia="zh-CN" w:bidi="ar-IQ"/>
              </w:rPr>
            </w:pPr>
            <w:ins w:id="466"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8B14AB8" w14:textId="27081434" w:rsidR="00D454A3" w:rsidRPr="00BD6F46" w:rsidRDefault="00D454A3" w:rsidP="00D454A3">
            <w:pPr>
              <w:pStyle w:val="TAL"/>
              <w:rPr>
                <w:ins w:id="467" w:author="Ericsson User v0" w:date="2021-08-12T05:12:00Z"/>
              </w:rPr>
            </w:pPr>
            <w:ins w:id="468" w:author="Ericsson User v0" w:date="2021-08-12T05:20:00Z">
              <w:r w:rsidRPr="00FB163A">
                <w:rPr>
                  <w:rFonts w:cs="Arial"/>
                  <w:szCs w:val="18"/>
                </w:rPr>
                <w:t>Terminating identity address change and associated time stamp.</w:t>
              </w:r>
            </w:ins>
          </w:p>
        </w:tc>
        <w:tc>
          <w:tcPr>
            <w:tcW w:w="1843" w:type="dxa"/>
            <w:tcBorders>
              <w:top w:val="single" w:sz="4" w:space="0" w:color="auto"/>
              <w:left w:val="single" w:sz="4" w:space="0" w:color="auto"/>
              <w:bottom w:val="single" w:sz="4" w:space="0" w:color="auto"/>
              <w:right w:val="single" w:sz="4" w:space="0" w:color="auto"/>
            </w:tcBorders>
          </w:tcPr>
          <w:p w14:paraId="148C1C09" w14:textId="77777777" w:rsidR="00D454A3" w:rsidRPr="00BD6F46" w:rsidRDefault="00D454A3" w:rsidP="00D454A3">
            <w:pPr>
              <w:pStyle w:val="TAL"/>
              <w:rPr>
                <w:ins w:id="469" w:author="Ericsson User v0" w:date="2021-08-12T05:12:00Z"/>
                <w:rFonts w:cs="Arial"/>
                <w:szCs w:val="18"/>
              </w:rPr>
            </w:pPr>
          </w:p>
        </w:tc>
      </w:tr>
      <w:tr w:rsidR="00D454A3" w:rsidRPr="00BD6F46" w14:paraId="0E51428E" w14:textId="77777777" w:rsidTr="008A28FB">
        <w:trPr>
          <w:jc w:val="center"/>
          <w:ins w:id="47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253416A" w14:textId="0C56CC0B" w:rsidR="00D454A3" w:rsidRDefault="00D454A3" w:rsidP="00D454A3">
            <w:pPr>
              <w:pStyle w:val="TAL"/>
              <w:rPr>
                <w:ins w:id="471" w:author="Ericsson User v0" w:date="2021-08-12T05:12:00Z"/>
                <w:color w:val="000000"/>
                <w:lang w:val="en-US"/>
              </w:rPr>
            </w:pPr>
            <w:ins w:id="472" w:author="Ericsson User v0" w:date="2021-08-12T05:45:00Z">
              <w:r>
                <w:rPr>
                  <w:rFonts w:cs="Arial"/>
                  <w:szCs w:val="18"/>
                </w:rPr>
                <w:t>a</w:t>
              </w:r>
            </w:ins>
            <w:ins w:id="473" w:author="Ericsson User v0" w:date="2021-08-12T05:13:00Z">
              <w:r w:rsidRPr="00FB163A">
                <w:rPr>
                  <w:rFonts w:cs="Arial"/>
                  <w:szCs w:val="18"/>
                </w:rPr>
                <w:t>ssociatedURI</w:t>
              </w:r>
            </w:ins>
          </w:p>
        </w:tc>
        <w:tc>
          <w:tcPr>
            <w:tcW w:w="1794" w:type="dxa"/>
            <w:tcBorders>
              <w:top w:val="single" w:sz="4" w:space="0" w:color="auto"/>
              <w:left w:val="single" w:sz="4" w:space="0" w:color="auto"/>
              <w:bottom w:val="single" w:sz="4" w:space="0" w:color="auto"/>
              <w:right w:val="single" w:sz="4" w:space="0" w:color="auto"/>
            </w:tcBorders>
          </w:tcPr>
          <w:p w14:paraId="4F01207A" w14:textId="03648BBA" w:rsidR="00D454A3" w:rsidRPr="00BD6F46" w:rsidRDefault="00D454A3" w:rsidP="00D454A3">
            <w:pPr>
              <w:pStyle w:val="TAL"/>
              <w:rPr>
                <w:ins w:id="474" w:author="Ericsson User v0" w:date="2021-08-12T05:12:00Z"/>
              </w:rPr>
            </w:pPr>
            <w:ins w:id="475" w:author="Ericsson User v0" w:date="2021-08-12T05:46:00Z">
              <w:r>
                <w:t>Uri</w:t>
              </w:r>
            </w:ins>
          </w:p>
        </w:tc>
        <w:tc>
          <w:tcPr>
            <w:tcW w:w="474" w:type="dxa"/>
            <w:tcBorders>
              <w:top w:val="single" w:sz="4" w:space="0" w:color="auto"/>
              <w:left w:val="single" w:sz="4" w:space="0" w:color="auto"/>
              <w:bottom w:val="single" w:sz="4" w:space="0" w:color="auto"/>
              <w:right w:val="single" w:sz="4" w:space="0" w:color="auto"/>
            </w:tcBorders>
          </w:tcPr>
          <w:p w14:paraId="7947BF29" w14:textId="19611A73" w:rsidR="00D454A3" w:rsidRDefault="00D454A3" w:rsidP="00D454A3">
            <w:pPr>
              <w:pStyle w:val="TAC"/>
              <w:rPr>
                <w:ins w:id="476" w:author="Ericsson User v0" w:date="2021-08-12T05:12:00Z"/>
                <w:lang w:val="fr-FR" w:eastAsia="zh-CN" w:bidi="ar-IQ"/>
              </w:rPr>
            </w:pPr>
            <w:ins w:id="47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07D8CBE" w14:textId="5CD749DA" w:rsidR="00D454A3" w:rsidRDefault="00D454A3" w:rsidP="00D454A3">
            <w:pPr>
              <w:pStyle w:val="TAL"/>
              <w:rPr>
                <w:ins w:id="478" w:author="Ericsson User v0" w:date="2021-08-12T05:12:00Z"/>
                <w:lang w:val="fr-FR" w:eastAsia="zh-CN" w:bidi="ar-IQ"/>
              </w:rPr>
            </w:pPr>
            <w:ins w:id="479" w:author="Ericsson User v0" w:date="2021-08-12T05:28: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7B8D30CF" w14:textId="477C2A96" w:rsidR="00D454A3" w:rsidRPr="00BD6F46" w:rsidRDefault="00D454A3" w:rsidP="00D454A3">
            <w:pPr>
              <w:pStyle w:val="TAL"/>
              <w:rPr>
                <w:ins w:id="480" w:author="Ericsson User v0" w:date="2021-08-12T05:12:00Z"/>
              </w:rPr>
            </w:pPr>
            <w:ins w:id="481" w:author="Ericsson User v0" w:date="2021-08-12T05:20:00Z">
              <w:r w:rsidRPr="00FB163A">
                <w:rPr>
                  <w:rFonts w:cs="Arial"/>
                  <w:szCs w:val="18"/>
                </w:rPr>
                <w:t xml:space="preserve">This field holds a non-barred public user identity (SIP URI or Tel URI) associated to the public user identity under registration and is present for registration transactions. </w:t>
              </w:r>
            </w:ins>
          </w:p>
        </w:tc>
        <w:tc>
          <w:tcPr>
            <w:tcW w:w="1843" w:type="dxa"/>
            <w:tcBorders>
              <w:top w:val="single" w:sz="4" w:space="0" w:color="auto"/>
              <w:left w:val="single" w:sz="4" w:space="0" w:color="auto"/>
              <w:bottom w:val="single" w:sz="4" w:space="0" w:color="auto"/>
              <w:right w:val="single" w:sz="4" w:space="0" w:color="auto"/>
            </w:tcBorders>
          </w:tcPr>
          <w:p w14:paraId="72966297" w14:textId="77777777" w:rsidR="00D454A3" w:rsidRPr="00BD6F46" w:rsidRDefault="00D454A3" w:rsidP="00D454A3">
            <w:pPr>
              <w:pStyle w:val="TAL"/>
              <w:rPr>
                <w:ins w:id="482" w:author="Ericsson User v0" w:date="2021-08-12T05:12:00Z"/>
                <w:rFonts w:cs="Arial"/>
                <w:szCs w:val="18"/>
              </w:rPr>
            </w:pPr>
          </w:p>
        </w:tc>
      </w:tr>
      <w:tr w:rsidR="00D454A3" w:rsidRPr="00BD6F46" w14:paraId="73728787" w14:textId="77777777" w:rsidTr="008A28FB">
        <w:trPr>
          <w:jc w:val="center"/>
          <w:ins w:id="48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6D4434E" w14:textId="38A9D8C1" w:rsidR="00D454A3" w:rsidRDefault="00D454A3" w:rsidP="00D454A3">
            <w:pPr>
              <w:pStyle w:val="TAL"/>
              <w:rPr>
                <w:ins w:id="484" w:author="Ericsson User v0" w:date="2021-08-12T05:12:00Z"/>
                <w:color w:val="000000"/>
                <w:lang w:val="en-US"/>
              </w:rPr>
            </w:pPr>
            <w:ins w:id="485" w:author="Ericsson User v0" w:date="2021-08-12T05:46:00Z">
              <w:r>
                <w:rPr>
                  <w:rFonts w:cs="Arial"/>
                  <w:szCs w:val="18"/>
                </w:rPr>
                <w:t>t</w:t>
              </w:r>
            </w:ins>
            <w:ins w:id="486" w:author="Ericsson User v0" w:date="2021-08-12T05:13:00Z">
              <w:r w:rsidRPr="00FB163A">
                <w:rPr>
                  <w:rFonts w:cs="Arial"/>
                  <w:szCs w:val="18"/>
                </w:rPr>
                <w:t>imeStamps</w:t>
              </w:r>
            </w:ins>
          </w:p>
        </w:tc>
        <w:tc>
          <w:tcPr>
            <w:tcW w:w="1794" w:type="dxa"/>
            <w:tcBorders>
              <w:top w:val="single" w:sz="4" w:space="0" w:color="auto"/>
              <w:left w:val="single" w:sz="4" w:space="0" w:color="auto"/>
              <w:bottom w:val="single" w:sz="4" w:space="0" w:color="auto"/>
              <w:right w:val="single" w:sz="4" w:space="0" w:color="auto"/>
            </w:tcBorders>
          </w:tcPr>
          <w:p w14:paraId="2826D916" w14:textId="78D20E17" w:rsidR="00D454A3" w:rsidRPr="00BD6F46" w:rsidRDefault="00D454A3" w:rsidP="00D454A3">
            <w:pPr>
              <w:pStyle w:val="TAL"/>
              <w:rPr>
                <w:ins w:id="487" w:author="Ericsson User v0" w:date="2021-08-12T05:12:00Z"/>
              </w:rPr>
            </w:pPr>
            <w:ins w:id="488" w:author="Ericsson User v0" w:date="2021-08-12T05:46:00Z">
              <w:r w:rsidRPr="00F11966">
                <w:t>DateTime</w:t>
              </w:r>
            </w:ins>
          </w:p>
        </w:tc>
        <w:tc>
          <w:tcPr>
            <w:tcW w:w="474" w:type="dxa"/>
            <w:tcBorders>
              <w:top w:val="single" w:sz="4" w:space="0" w:color="auto"/>
              <w:left w:val="single" w:sz="4" w:space="0" w:color="auto"/>
              <w:bottom w:val="single" w:sz="4" w:space="0" w:color="auto"/>
              <w:right w:val="single" w:sz="4" w:space="0" w:color="auto"/>
            </w:tcBorders>
          </w:tcPr>
          <w:p w14:paraId="7562DAFC" w14:textId="3D4077E2" w:rsidR="00D454A3" w:rsidRDefault="00D454A3" w:rsidP="00D454A3">
            <w:pPr>
              <w:pStyle w:val="TAC"/>
              <w:rPr>
                <w:ins w:id="489" w:author="Ericsson User v0" w:date="2021-08-12T05:12:00Z"/>
                <w:lang w:val="fr-FR" w:eastAsia="zh-CN" w:bidi="ar-IQ"/>
              </w:rPr>
            </w:pPr>
            <w:ins w:id="49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C77E603" w14:textId="01E82DEB" w:rsidR="00D454A3" w:rsidRDefault="00D454A3" w:rsidP="00D454A3">
            <w:pPr>
              <w:pStyle w:val="TAL"/>
              <w:rPr>
                <w:ins w:id="491" w:author="Ericsson User v0" w:date="2021-08-12T05:12:00Z"/>
                <w:lang w:val="fr-FR" w:eastAsia="zh-CN" w:bidi="ar-IQ"/>
              </w:rPr>
            </w:pPr>
            <w:ins w:id="492"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EBFF3A8" w14:textId="017AA672" w:rsidR="00D454A3" w:rsidRPr="00BD6F46" w:rsidRDefault="00D454A3" w:rsidP="00D454A3">
            <w:pPr>
              <w:pStyle w:val="TAL"/>
              <w:rPr>
                <w:ins w:id="493" w:author="Ericsson User v0" w:date="2021-08-12T05:12:00Z"/>
              </w:rPr>
            </w:pPr>
            <w:ins w:id="494" w:author="Ericsson User v0" w:date="2021-08-12T05:20:00Z">
              <w:r w:rsidRPr="00FB163A">
                <w:rPr>
                  <w:rFonts w:cs="Arial"/>
                  <w:szCs w:val="18"/>
                </w:rPr>
                <w:t>This field holds the time of the SIP Request and the time of the response to the SIP Request.</w:t>
              </w:r>
            </w:ins>
          </w:p>
        </w:tc>
        <w:tc>
          <w:tcPr>
            <w:tcW w:w="1843" w:type="dxa"/>
            <w:tcBorders>
              <w:top w:val="single" w:sz="4" w:space="0" w:color="auto"/>
              <w:left w:val="single" w:sz="4" w:space="0" w:color="auto"/>
              <w:bottom w:val="single" w:sz="4" w:space="0" w:color="auto"/>
              <w:right w:val="single" w:sz="4" w:space="0" w:color="auto"/>
            </w:tcBorders>
          </w:tcPr>
          <w:p w14:paraId="34F34388" w14:textId="77777777" w:rsidR="00D454A3" w:rsidRPr="00BD6F46" w:rsidRDefault="00D454A3" w:rsidP="00D454A3">
            <w:pPr>
              <w:pStyle w:val="TAL"/>
              <w:rPr>
                <w:ins w:id="495" w:author="Ericsson User v0" w:date="2021-08-12T05:12:00Z"/>
                <w:rFonts w:cs="Arial"/>
                <w:szCs w:val="18"/>
              </w:rPr>
            </w:pPr>
          </w:p>
        </w:tc>
      </w:tr>
      <w:tr w:rsidR="00D454A3" w:rsidRPr="00BD6F46" w14:paraId="121A9616" w14:textId="77777777" w:rsidTr="008A28FB">
        <w:trPr>
          <w:jc w:val="center"/>
          <w:ins w:id="49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E9C487A" w14:textId="23A5B84E" w:rsidR="00D454A3" w:rsidRDefault="00A92293" w:rsidP="00D454A3">
            <w:pPr>
              <w:pStyle w:val="TAL"/>
              <w:rPr>
                <w:ins w:id="497" w:author="Ericsson User v0" w:date="2021-08-12T05:12:00Z"/>
                <w:color w:val="000000"/>
                <w:lang w:val="en-US"/>
              </w:rPr>
            </w:pPr>
            <w:ins w:id="498" w:author="Ericsson User v0" w:date="2021-08-12T06:03:00Z">
              <w:r>
                <w:rPr>
                  <w:rFonts w:cs="Arial"/>
                  <w:szCs w:val="18"/>
                </w:rPr>
                <w:t>a</w:t>
              </w:r>
            </w:ins>
            <w:ins w:id="499" w:author="Ericsson User v0" w:date="2021-08-12T05:13:00Z">
              <w:r w:rsidR="00D454A3" w:rsidRPr="00FB163A">
                <w:rPr>
                  <w:rFonts w:cs="Arial"/>
                  <w:szCs w:val="18"/>
                </w:rPr>
                <w:t>pplicationServerInformation</w:t>
              </w:r>
            </w:ins>
          </w:p>
        </w:tc>
        <w:tc>
          <w:tcPr>
            <w:tcW w:w="1794" w:type="dxa"/>
            <w:tcBorders>
              <w:top w:val="single" w:sz="4" w:space="0" w:color="auto"/>
              <w:left w:val="single" w:sz="4" w:space="0" w:color="auto"/>
              <w:bottom w:val="single" w:sz="4" w:space="0" w:color="auto"/>
              <w:right w:val="single" w:sz="4" w:space="0" w:color="auto"/>
            </w:tcBorders>
          </w:tcPr>
          <w:p w14:paraId="0C954943" w14:textId="6FB6A5F5" w:rsidR="00D454A3" w:rsidRPr="00BD6F46" w:rsidRDefault="002D7E88" w:rsidP="00D454A3">
            <w:pPr>
              <w:pStyle w:val="TAL"/>
              <w:rPr>
                <w:ins w:id="500" w:author="Ericsson User v0" w:date="2021-08-12T05:12:00Z"/>
              </w:rPr>
            </w:pPr>
            <w:ins w:id="501" w:author="Ericsson User v0" w:date="2021-08-12T06:03:00Z">
              <w:r>
                <w:t>string</w:t>
              </w:r>
            </w:ins>
          </w:p>
        </w:tc>
        <w:tc>
          <w:tcPr>
            <w:tcW w:w="474" w:type="dxa"/>
            <w:tcBorders>
              <w:top w:val="single" w:sz="4" w:space="0" w:color="auto"/>
              <w:left w:val="single" w:sz="4" w:space="0" w:color="auto"/>
              <w:bottom w:val="single" w:sz="4" w:space="0" w:color="auto"/>
              <w:right w:val="single" w:sz="4" w:space="0" w:color="auto"/>
            </w:tcBorders>
          </w:tcPr>
          <w:p w14:paraId="56285A1E" w14:textId="6D43E53A" w:rsidR="00D454A3" w:rsidRDefault="00D454A3" w:rsidP="00D454A3">
            <w:pPr>
              <w:pStyle w:val="TAC"/>
              <w:rPr>
                <w:ins w:id="502" w:author="Ericsson User v0" w:date="2021-08-12T05:12:00Z"/>
                <w:lang w:val="fr-FR" w:eastAsia="zh-CN" w:bidi="ar-IQ"/>
              </w:rPr>
            </w:pPr>
            <w:ins w:id="50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5161560" w14:textId="3818A0B5" w:rsidR="00D454A3" w:rsidRDefault="00D454A3" w:rsidP="00D454A3">
            <w:pPr>
              <w:pStyle w:val="TAL"/>
              <w:rPr>
                <w:ins w:id="504" w:author="Ericsson User v0" w:date="2021-08-12T05:12:00Z"/>
                <w:lang w:val="fr-FR" w:eastAsia="zh-CN" w:bidi="ar-IQ"/>
              </w:rPr>
            </w:pPr>
            <w:ins w:id="505" w:author="Ericsson User v0" w:date="2021-08-12T05:28: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1B3EF3F8" w14:textId="595010BF" w:rsidR="00D454A3" w:rsidRPr="00BD6F46" w:rsidRDefault="00D454A3" w:rsidP="00D454A3">
            <w:pPr>
              <w:pStyle w:val="TAL"/>
              <w:rPr>
                <w:ins w:id="506" w:author="Ericsson User v0" w:date="2021-08-12T05:12:00Z"/>
              </w:rPr>
            </w:pPr>
            <w:ins w:id="507" w:author="Ericsson User v0" w:date="2021-08-12T05:20:00Z">
              <w:r w:rsidRPr="00FB163A">
                <w:rPr>
                  <w:rFonts w:cs="Arial"/>
                  <w:szCs w:val="18"/>
                </w:rPr>
                <w:t>This field holds the SIP URI(s) of the AS(s) addressed during the session and the called party number (SIP URI, E.164), if an AS determines it.</w:t>
              </w:r>
            </w:ins>
          </w:p>
        </w:tc>
        <w:tc>
          <w:tcPr>
            <w:tcW w:w="1843" w:type="dxa"/>
            <w:tcBorders>
              <w:top w:val="single" w:sz="4" w:space="0" w:color="auto"/>
              <w:left w:val="single" w:sz="4" w:space="0" w:color="auto"/>
              <w:bottom w:val="single" w:sz="4" w:space="0" w:color="auto"/>
              <w:right w:val="single" w:sz="4" w:space="0" w:color="auto"/>
            </w:tcBorders>
          </w:tcPr>
          <w:p w14:paraId="592240BE" w14:textId="77777777" w:rsidR="00D454A3" w:rsidRPr="00BD6F46" w:rsidRDefault="00D454A3" w:rsidP="00D454A3">
            <w:pPr>
              <w:pStyle w:val="TAL"/>
              <w:rPr>
                <w:ins w:id="508" w:author="Ericsson User v0" w:date="2021-08-12T05:12:00Z"/>
                <w:rFonts w:cs="Arial"/>
                <w:szCs w:val="18"/>
              </w:rPr>
            </w:pPr>
          </w:p>
        </w:tc>
      </w:tr>
      <w:tr w:rsidR="00D454A3" w:rsidRPr="00BD6F46" w14:paraId="0B940A7E" w14:textId="77777777" w:rsidTr="008A28FB">
        <w:trPr>
          <w:jc w:val="center"/>
          <w:ins w:id="50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892783A" w14:textId="7374BCCA" w:rsidR="00D454A3" w:rsidRDefault="00A96F9B" w:rsidP="00D454A3">
            <w:pPr>
              <w:pStyle w:val="TAL"/>
              <w:rPr>
                <w:ins w:id="510" w:author="Ericsson User v0" w:date="2021-08-12T05:12:00Z"/>
                <w:color w:val="000000"/>
                <w:lang w:val="en-US"/>
              </w:rPr>
            </w:pPr>
            <w:ins w:id="511" w:author="Ericsson User v0" w:date="2021-08-12T06:04:00Z">
              <w:r>
                <w:rPr>
                  <w:rFonts w:cs="Arial"/>
                  <w:szCs w:val="18"/>
                </w:rPr>
                <w:t>i</w:t>
              </w:r>
            </w:ins>
            <w:ins w:id="512" w:author="Ericsson User v0" w:date="2021-08-12T05:13:00Z">
              <w:r w:rsidR="00D454A3" w:rsidRPr="00FB163A">
                <w:rPr>
                  <w:rFonts w:cs="Arial"/>
                  <w:szCs w:val="18"/>
                </w:rPr>
                <w:t>nterOperatorIdentifier</w:t>
              </w:r>
            </w:ins>
          </w:p>
        </w:tc>
        <w:tc>
          <w:tcPr>
            <w:tcW w:w="1794" w:type="dxa"/>
            <w:tcBorders>
              <w:top w:val="single" w:sz="4" w:space="0" w:color="auto"/>
              <w:left w:val="single" w:sz="4" w:space="0" w:color="auto"/>
              <w:bottom w:val="single" w:sz="4" w:space="0" w:color="auto"/>
              <w:right w:val="single" w:sz="4" w:space="0" w:color="auto"/>
            </w:tcBorders>
          </w:tcPr>
          <w:p w14:paraId="261B32B9" w14:textId="7E6695E2" w:rsidR="00D454A3" w:rsidRPr="00BD6F46" w:rsidRDefault="00A96F9B" w:rsidP="00D454A3">
            <w:pPr>
              <w:pStyle w:val="TAL"/>
              <w:rPr>
                <w:ins w:id="513" w:author="Ericsson User v0" w:date="2021-08-12T05:12:00Z"/>
              </w:rPr>
            </w:pPr>
            <w:ins w:id="514" w:author="Ericsson User v0" w:date="2021-08-12T06:04:00Z">
              <w:r>
                <w:rPr>
                  <w:rFonts w:cs="Arial"/>
                  <w:szCs w:val="18"/>
                </w:rPr>
                <w:t>array(I</w:t>
              </w:r>
              <w:r w:rsidRPr="00FB163A">
                <w:rPr>
                  <w:rFonts w:cs="Arial"/>
                  <w:szCs w:val="18"/>
                </w:rPr>
                <w:t>nterOperatorIdentifier</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7C759B2D" w14:textId="60BDD0E3" w:rsidR="00D454A3" w:rsidRDefault="00D454A3" w:rsidP="00D454A3">
            <w:pPr>
              <w:pStyle w:val="TAC"/>
              <w:rPr>
                <w:ins w:id="515" w:author="Ericsson User v0" w:date="2021-08-12T05:12:00Z"/>
                <w:lang w:val="fr-FR" w:eastAsia="zh-CN" w:bidi="ar-IQ"/>
              </w:rPr>
            </w:pPr>
            <w:ins w:id="51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6CF017D" w14:textId="498C4999" w:rsidR="00D454A3" w:rsidRDefault="00D454A3" w:rsidP="00D454A3">
            <w:pPr>
              <w:pStyle w:val="TAL"/>
              <w:rPr>
                <w:ins w:id="517" w:author="Ericsson User v0" w:date="2021-08-12T05:12:00Z"/>
                <w:lang w:val="fr-FR" w:eastAsia="zh-CN" w:bidi="ar-IQ"/>
              </w:rPr>
            </w:pPr>
            <w:ins w:id="518" w:author="Ericsson User v0" w:date="2021-08-12T05:28: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0E78E0DF" w14:textId="6F9F451A" w:rsidR="00D454A3" w:rsidRPr="00BD6F46" w:rsidRDefault="00D454A3" w:rsidP="00D454A3">
            <w:pPr>
              <w:pStyle w:val="TAL"/>
              <w:rPr>
                <w:ins w:id="519" w:author="Ericsson User v0" w:date="2021-08-12T05:12:00Z"/>
              </w:rPr>
            </w:pPr>
            <w:ins w:id="520" w:author="Ericsson User v0" w:date="2021-08-12T05:20:00Z">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ins>
          </w:p>
        </w:tc>
        <w:tc>
          <w:tcPr>
            <w:tcW w:w="1843" w:type="dxa"/>
            <w:tcBorders>
              <w:top w:val="single" w:sz="4" w:space="0" w:color="auto"/>
              <w:left w:val="single" w:sz="4" w:space="0" w:color="auto"/>
              <w:bottom w:val="single" w:sz="4" w:space="0" w:color="auto"/>
              <w:right w:val="single" w:sz="4" w:space="0" w:color="auto"/>
            </w:tcBorders>
          </w:tcPr>
          <w:p w14:paraId="4E5770ED" w14:textId="77777777" w:rsidR="00D454A3" w:rsidRPr="00BD6F46" w:rsidRDefault="00D454A3" w:rsidP="00D454A3">
            <w:pPr>
              <w:pStyle w:val="TAL"/>
              <w:rPr>
                <w:ins w:id="521" w:author="Ericsson User v0" w:date="2021-08-12T05:12:00Z"/>
                <w:rFonts w:cs="Arial"/>
                <w:szCs w:val="18"/>
              </w:rPr>
            </w:pPr>
          </w:p>
        </w:tc>
      </w:tr>
      <w:tr w:rsidR="00D454A3" w:rsidRPr="00BD6F46" w14:paraId="6FE6AF59" w14:textId="77777777" w:rsidTr="008A28FB">
        <w:trPr>
          <w:jc w:val="center"/>
          <w:ins w:id="52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0A698E7" w14:textId="62E92B73" w:rsidR="00D454A3" w:rsidRDefault="00D454A3" w:rsidP="00D454A3">
            <w:pPr>
              <w:pStyle w:val="TAL"/>
              <w:rPr>
                <w:ins w:id="523" w:author="Ericsson User v0" w:date="2021-08-12T05:12:00Z"/>
                <w:color w:val="000000"/>
                <w:lang w:val="en-US"/>
              </w:rPr>
            </w:pPr>
            <w:ins w:id="524" w:author="Ericsson User v0" w:date="2021-08-12T05:48:00Z">
              <w:r>
                <w:rPr>
                  <w:rFonts w:cs="Arial"/>
                  <w:szCs w:val="18"/>
                </w:rPr>
                <w:t>ims</w:t>
              </w:r>
            </w:ins>
            <w:ins w:id="525" w:author="Ericsson User v0" w:date="2021-08-12T05:13:00Z">
              <w:r w:rsidRPr="00FB163A">
                <w:rPr>
                  <w:rFonts w:cs="Arial"/>
                  <w:szCs w:val="18"/>
                </w:rPr>
                <w:t>ChargingIdentifier</w:t>
              </w:r>
            </w:ins>
          </w:p>
        </w:tc>
        <w:tc>
          <w:tcPr>
            <w:tcW w:w="1794" w:type="dxa"/>
            <w:tcBorders>
              <w:top w:val="single" w:sz="4" w:space="0" w:color="auto"/>
              <w:left w:val="single" w:sz="4" w:space="0" w:color="auto"/>
              <w:bottom w:val="single" w:sz="4" w:space="0" w:color="auto"/>
              <w:right w:val="single" w:sz="4" w:space="0" w:color="auto"/>
            </w:tcBorders>
          </w:tcPr>
          <w:p w14:paraId="2244ACC3" w14:textId="74E400CC" w:rsidR="00D454A3" w:rsidRPr="00BD6F46" w:rsidRDefault="002E3260" w:rsidP="00D454A3">
            <w:pPr>
              <w:pStyle w:val="TAL"/>
              <w:rPr>
                <w:ins w:id="526" w:author="Ericsson User v0" w:date="2021-08-12T05:12:00Z"/>
              </w:rPr>
            </w:pPr>
            <w:ins w:id="527" w:author="Ericsson User v0" w:date="2021-08-12T06:05:00Z">
              <w:r>
                <w:t>string</w:t>
              </w:r>
            </w:ins>
          </w:p>
        </w:tc>
        <w:tc>
          <w:tcPr>
            <w:tcW w:w="474" w:type="dxa"/>
            <w:tcBorders>
              <w:top w:val="single" w:sz="4" w:space="0" w:color="auto"/>
              <w:left w:val="single" w:sz="4" w:space="0" w:color="auto"/>
              <w:bottom w:val="single" w:sz="4" w:space="0" w:color="auto"/>
              <w:right w:val="single" w:sz="4" w:space="0" w:color="auto"/>
            </w:tcBorders>
          </w:tcPr>
          <w:p w14:paraId="3FA47C52" w14:textId="6D03872D" w:rsidR="00D454A3" w:rsidRDefault="00D454A3" w:rsidP="00D454A3">
            <w:pPr>
              <w:pStyle w:val="TAC"/>
              <w:rPr>
                <w:ins w:id="528" w:author="Ericsson User v0" w:date="2021-08-12T05:12:00Z"/>
                <w:lang w:val="fr-FR" w:eastAsia="zh-CN" w:bidi="ar-IQ"/>
              </w:rPr>
            </w:pPr>
            <w:ins w:id="529"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24423A92" w14:textId="2D44A2F8" w:rsidR="00D454A3" w:rsidRDefault="00D454A3" w:rsidP="00D454A3">
            <w:pPr>
              <w:pStyle w:val="TAL"/>
              <w:rPr>
                <w:ins w:id="530" w:author="Ericsson User v0" w:date="2021-08-12T05:12:00Z"/>
                <w:lang w:val="fr-FR" w:eastAsia="zh-CN" w:bidi="ar-IQ"/>
              </w:rPr>
            </w:pPr>
            <w:ins w:id="531" w:author="Ericsson User v0" w:date="2021-08-12T05:33: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1BCDB248" w14:textId="4C2AFA52" w:rsidR="00D454A3" w:rsidRPr="00BD6F46" w:rsidRDefault="00D454A3" w:rsidP="00D454A3">
            <w:pPr>
              <w:pStyle w:val="TAL"/>
              <w:rPr>
                <w:ins w:id="532" w:author="Ericsson User v0" w:date="2021-08-12T05:12:00Z"/>
              </w:rPr>
            </w:pPr>
            <w:ins w:id="533" w:author="Ericsson User v0" w:date="2021-08-12T05:20:00Z">
              <w:r w:rsidRPr="00FB163A">
                <w:rPr>
                  <w:rFonts w:cs="Arial"/>
                  <w:szCs w:val="18"/>
                </w:rPr>
                <w:t>This field holds the IMS Charging Identifier (ICID) as generated by a IMS node for a SIP session.</w:t>
              </w:r>
            </w:ins>
          </w:p>
        </w:tc>
        <w:tc>
          <w:tcPr>
            <w:tcW w:w="1843" w:type="dxa"/>
            <w:tcBorders>
              <w:top w:val="single" w:sz="4" w:space="0" w:color="auto"/>
              <w:left w:val="single" w:sz="4" w:space="0" w:color="auto"/>
              <w:bottom w:val="single" w:sz="4" w:space="0" w:color="auto"/>
              <w:right w:val="single" w:sz="4" w:space="0" w:color="auto"/>
            </w:tcBorders>
          </w:tcPr>
          <w:p w14:paraId="3D3D3352" w14:textId="77777777" w:rsidR="00D454A3" w:rsidRPr="00BD6F46" w:rsidRDefault="00D454A3" w:rsidP="00D454A3">
            <w:pPr>
              <w:pStyle w:val="TAL"/>
              <w:rPr>
                <w:ins w:id="534" w:author="Ericsson User v0" w:date="2021-08-12T05:12:00Z"/>
                <w:rFonts w:cs="Arial"/>
                <w:szCs w:val="18"/>
              </w:rPr>
            </w:pPr>
          </w:p>
        </w:tc>
      </w:tr>
      <w:tr w:rsidR="00D454A3" w:rsidRPr="00BD6F46" w14:paraId="2FA9A081" w14:textId="77777777" w:rsidTr="008A28FB">
        <w:trPr>
          <w:jc w:val="center"/>
          <w:ins w:id="53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7E68432" w14:textId="3906D27D" w:rsidR="00D454A3" w:rsidRDefault="002E3260" w:rsidP="00D454A3">
            <w:pPr>
              <w:pStyle w:val="TAL"/>
              <w:rPr>
                <w:ins w:id="536" w:author="Ericsson User v0" w:date="2021-08-12T05:12:00Z"/>
                <w:color w:val="000000"/>
                <w:lang w:val="en-US"/>
              </w:rPr>
            </w:pPr>
            <w:ins w:id="537" w:author="Ericsson User v0" w:date="2021-08-12T06:05:00Z">
              <w:r>
                <w:rPr>
                  <w:rFonts w:cs="Arial"/>
                  <w:szCs w:val="18"/>
                </w:rPr>
                <w:lastRenderedPageBreak/>
                <w:t>r</w:t>
              </w:r>
            </w:ins>
            <w:ins w:id="538" w:author="Ericsson User v0" w:date="2021-08-12T05:13:00Z">
              <w:r w:rsidR="00D454A3" w:rsidRPr="00FB163A">
                <w:rPr>
                  <w:rFonts w:cs="Arial"/>
                  <w:szCs w:val="18"/>
                </w:rPr>
                <w:t>elatedIMSChargingIdentifier</w:t>
              </w:r>
            </w:ins>
          </w:p>
        </w:tc>
        <w:tc>
          <w:tcPr>
            <w:tcW w:w="1794" w:type="dxa"/>
            <w:tcBorders>
              <w:top w:val="single" w:sz="4" w:space="0" w:color="auto"/>
              <w:left w:val="single" w:sz="4" w:space="0" w:color="auto"/>
              <w:bottom w:val="single" w:sz="4" w:space="0" w:color="auto"/>
              <w:right w:val="single" w:sz="4" w:space="0" w:color="auto"/>
            </w:tcBorders>
          </w:tcPr>
          <w:p w14:paraId="016A3BBF" w14:textId="63BEA0E6" w:rsidR="00D454A3" w:rsidRPr="00BD6F46" w:rsidRDefault="00644F5D" w:rsidP="00D454A3">
            <w:pPr>
              <w:pStyle w:val="TAL"/>
              <w:rPr>
                <w:ins w:id="539" w:author="Ericsson User v0" w:date="2021-08-12T05:12:00Z"/>
              </w:rPr>
            </w:pPr>
            <w:ins w:id="540" w:author="Ericsson User v0" w:date="2021-08-12T06:06:00Z">
              <w:r>
                <w:t>string</w:t>
              </w:r>
            </w:ins>
          </w:p>
        </w:tc>
        <w:tc>
          <w:tcPr>
            <w:tcW w:w="474" w:type="dxa"/>
            <w:tcBorders>
              <w:top w:val="single" w:sz="4" w:space="0" w:color="auto"/>
              <w:left w:val="single" w:sz="4" w:space="0" w:color="auto"/>
              <w:bottom w:val="single" w:sz="4" w:space="0" w:color="auto"/>
              <w:right w:val="single" w:sz="4" w:space="0" w:color="auto"/>
            </w:tcBorders>
          </w:tcPr>
          <w:p w14:paraId="6382D019" w14:textId="3B65CD12" w:rsidR="00D454A3" w:rsidRDefault="00D454A3" w:rsidP="00D454A3">
            <w:pPr>
              <w:pStyle w:val="TAC"/>
              <w:rPr>
                <w:ins w:id="541" w:author="Ericsson User v0" w:date="2021-08-12T05:12:00Z"/>
                <w:lang w:val="fr-FR" w:eastAsia="zh-CN" w:bidi="ar-IQ"/>
              </w:rPr>
            </w:pPr>
            <w:ins w:id="54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C763463" w14:textId="3D2CC150" w:rsidR="00D454A3" w:rsidRDefault="00D454A3" w:rsidP="00D454A3">
            <w:pPr>
              <w:pStyle w:val="TAL"/>
              <w:rPr>
                <w:ins w:id="543" w:author="Ericsson User v0" w:date="2021-08-12T05:12:00Z"/>
                <w:lang w:val="fr-FR" w:eastAsia="zh-CN" w:bidi="ar-IQ"/>
              </w:rPr>
            </w:pPr>
            <w:ins w:id="544"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DC48F15" w14:textId="27D1E9A4" w:rsidR="00D454A3" w:rsidRPr="00BD6F46" w:rsidRDefault="00D454A3" w:rsidP="00D454A3">
            <w:pPr>
              <w:pStyle w:val="TAL"/>
              <w:rPr>
                <w:ins w:id="545" w:author="Ericsson User v0" w:date="2021-08-12T05:12:00Z"/>
              </w:rPr>
            </w:pPr>
            <w:ins w:id="546" w:author="Ericsson User v0" w:date="2021-08-12T05:20:00Z">
              <w:r w:rsidRPr="00FB163A">
                <w:rPr>
                  <w:rFonts w:cs="Arial"/>
                  <w:szCs w:val="18"/>
                </w:rPr>
                <w:t xml:space="preserve">This field holds the Related IMS charging identifier when the session is the target access leg in case of access transfer. </w:t>
              </w:r>
            </w:ins>
          </w:p>
        </w:tc>
        <w:tc>
          <w:tcPr>
            <w:tcW w:w="1843" w:type="dxa"/>
            <w:tcBorders>
              <w:top w:val="single" w:sz="4" w:space="0" w:color="auto"/>
              <w:left w:val="single" w:sz="4" w:space="0" w:color="auto"/>
              <w:bottom w:val="single" w:sz="4" w:space="0" w:color="auto"/>
              <w:right w:val="single" w:sz="4" w:space="0" w:color="auto"/>
            </w:tcBorders>
          </w:tcPr>
          <w:p w14:paraId="08B1FFA9" w14:textId="77777777" w:rsidR="00D454A3" w:rsidRPr="00BD6F46" w:rsidRDefault="00D454A3" w:rsidP="00D454A3">
            <w:pPr>
              <w:pStyle w:val="TAL"/>
              <w:rPr>
                <w:ins w:id="547" w:author="Ericsson User v0" w:date="2021-08-12T05:12:00Z"/>
                <w:rFonts w:cs="Arial"/>
                <w:szCs w:val="18"/>
              </w:rPr>
            </w:pPr>
          </w:p>
        </w:tc>
      </w:tr>
      <w:tr w:rsidR="00D454A3" w:rsidRPr="00BD6F46" w14:paraId="298C2FF1" w14:textId="77777777" w:rsidTr="008A28FB">
        <w:trPr>
          <w:jc w:val="center"/>
          <w:ins w:id="54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E1F7E50" w14:textId="7217D0A0" w:rsidR="00D454A3" w:rsidRDefault="00644F5D" w:rsidP="00D454A3">
            <w:pPr>
              <w:pStyle w:val="TAL"/>
              <w:rPr>
                <w:ins w:id="549" w:author="Ericsson User v0" w:date="2021-08-12T05:12:00Z"/>
                <w:color w:val="000000"/>
                <w:lang w:val="en-US"/>
              </w:rPr>
            </w:pPr>
            <w:ins w:id="550" w:author="Ericsson User v0" w:date="2021-08-12T06:06:00Z">
              <w:r>
                <w:rPr>
                  <w:rFonts w:cs="Arial"/>
                  <w:szCs w:val="18"/>
                </w:rPr>
                <w:t>r</w:t>
              </w:r>
            </w:ins>
            <w:ins w:id="551" w:author="Ericsson User v0" w:date="2021-08-12T05:13:00Z">
              <w:r w:rsidR="00D454A3" w:rsidRPr="00FB163A">
                <w:rPr>
                  <w:rFonts w:cs="Arial"/>
                  <w:szCs w:val="18"/>
                </w:rPr>
                <w:t>elatedIMSChargingIdentifierGenerationNode</w:t>
              </w:r>
            </w:ins>
          </w:p>
        </w:tc>
        <w:tc>
          <w:tcPr>
            <w:tcW w:w="1794" w:type="dxa"/>
            <w:tcBorders>
              <w:top w:val="single" w:sz="4" w:space="0" w:color="auto"/>
              <w:left w:val="single" w:sz="4" w:space="0" w:color="auto"/>
              <w:bottom w:val="single" w:sz="4" w:space="0" w:color="auto"/>
              <w:right w:val="single" w:sz="4" w:space="0" w:color="auto"/>
            </w:tcBorders>
          </w:tcPr>
          <w:p w14:paraId="393D8CF1" w14:textId="00731017" w:rsidR="00D454A3" w:rsidRPr="00BD6F46" w:rsidRDefault="00D63F6F" w:rsidP="00D454A3">
            <w:pPr>
              <w:pStyle w:val="TAL"/>
              <w:rPr>
                <w:ins w:id="552" w:author="Ericsson User v0" w:date="2021-08-12T05:12:00Z"/>
              </w:rPr>
            </w:pPr>
            <w:ins w:id="553" w:author="Ericsson User v0" w:date="2021-08-12T06:06:00Z">
              <w:r>
                <w:t>Address</w:t>
              </w:r>
            </w:ins>
          </w:p>
        </w:tc>
        <w:tc>
          <w:tcPr>
            <w:tcW w:w="474" w:type="dxa"/>
            <w:tcBorders>
              <w:top w:val="single" w:sz="4" w:space="0" w:color="auto"/>
              <w:left w:val="single" w:sz="4" w:space="0" w:color="auto"/>
              <w:bottom w:val="single" w:sz="4" w:space="0" w:color="auto"/>
              <w:right w:val="single" w:sz="4" w:space="0" w:color="auto"/>
            </w:tcBorders>
          </w:tcPr>
          <w:p w14:paraId="0954D724" w14:textId="4B7911F7" w:rsidR="00D454A3" w:rsidRDefault="00D454A3" w:rsidP="00D454A3">
            <w:pPr>
              <w:pStyle w:val="TAC"/>
              <w:rPr>
                <w:ins w:id="554" w:author="Ericsson User v0" w:date="2021-08-12T05:12:00Z"/>
                <w:lang w:val="fr-FR" w:eastAsia="zh-CN" w:bidi="ar-IQ"/>
              </w:rPr>
            </w:pPr>
            <w:ins w:id="55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6CE2E89" w14:textId="498D9BE3" w:rsidR="00D454A3" w:rsidRDefault="00D454A3" w:rsidP="00D454A3">
            <w:pPr>
              <w:pStyle w:val="TAL"/>
              <w:rPr>
                <w:ins w:id="556" w:author="Ericsson User v0" w:date="2021-08-12T05:12:00Z"/>
                <w:lang w:val="fr-FR" w:eastAsia="zh-CN" w:bidi="ar-IQ"/>
              </w:rPr>
            </w:pPr>
            <w:ins w:id="557"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EDC08EB" w14:textId="3AFD07DA" w:rsidR="00D454A3" w:rsidRPr="00BD6F46" w:rsidRDefault="00D454A3" w:rsidP="00D454A3">
            <w:pPr>
              <w:pStyle w:val="TAL"/>
              <w:rPr>
                <w:ins w:id="558" w:author="Ericsson User v0" w:date="2021-08-12T05:12:00Z"/>
              </w:rPr>
            </w:pPr>
            <w:ins w:id="559" w:author="Ericsson User v0" w:date="2021-08-12T05:20:00Z">
              <w:r w:rsidRPr="00FB163A">
                <w:rPr>
                  <w:rFonts w:cs="Arial"/>
                  <w:szCs w:val="18"/>
                </w:rPr>
                <w:t>This field holds the identifier of the server that generated the Related IMS charging identifier.</w:t>
              </w:r>
            </w:ins>
          </w:p>
        </w:tc>
        <w:tc>
          <w:tcPr>
            <w:tcW w:w="1843" w:type="dxa"/>
            <w:tcBorders>
              <w:top w:val="single" w:sz="4" w:space="0" w:color="auto"/>
              <w:left w:val="single" w:sz="4" w:space="0" w:color="auto"/>
              <w:bottom w:val="single" w:sz="4" w:space="0" w:color="auto"/>
              <w:right w:val="single" w:sz="4" w:space="0" w:color="auto"/>
            </w:tcBorders>
          </w:tcPr>
          <w:p w14:paraId="5A4F26B1" w14:textId="77777777" w:rsidR="00D454A3" w:rsidRPr="00BD6F46" w:rsidRDefault="00D454A3" w:rsidP="00D454A3">
            <w:pPr>
              <w:pStyle w:val="TAL"/>
              <w:rPr>
                <w:ins w:id="560" w:author="Ericsson User v0" w:date="2021-08-12T05:12:00Z"/>
                <w:rFonts w:cs="Arial"/>
                <w:szCs w:val="18"/>
              </w:rPr>
            </w:pPr>
          </w:p>
        </w:tc>
      </w:tr>
      <w:tr w:rsidR="00D454A3" w:rsidRPr="00BD6F46" w14:paraId="6D9E84ED" w14:textId="77777777" w:rsidTr="008A28FB">
        <w:trPr>
          <w:jc w:val="center"/>
          <w:ins w:id="56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8A976C3" w14:textId="7EC14DA5" w:rsidR="00D454A3" w:rsidRDefault="009633D0" w:rsidP="00D454A3">
            <w:pPr>
              <w:pStyle w:val="TAL"/>
              <w:rPr>
                <w:ins w:id="562" w:author="Ericsson User v0" w:date="2021-08-12T05:12:00Z"/>
                <w:color w:val="000000"/>
                <w:lang w:val="en-US"/>
              </w:rPr>
            </w:pPr>
            <w:ins w:id="563" w:author="Ericsson User v0" w:date="2021-08-12T06:07:00Z">
              <w:r>
                <w:rPr>
                  <w:rFonts w:cs="Arial"/>
                  <w:szCs w:val="18"/>
                </w:rPr>
                <w:t>t</w:t>
              </w:r>
            </w:ins>
            <w:ins w:id="564" w:author="Ericsson User v0" w:date="2021-08-12T05:13:00Z">
              <w:r w:rsidR="00D454A3" w:rsidRPr="00FB163A">
                <w:rPr>
                  <w:rFonts w:cs="Arial"/>
                  <w:szCs w:val="18"/>
                </w:rPr>
                <w:t>ransitIOIList</w:t>
              </w:r>
            </w:ins>
          </w:p>
        </w:tc>
        <w:tc>
          <w:tcPr>
            <w:tcW w:w="1794" w:type="dxa"/>
            <w:tcBorders>
              <w:top w:val="single" w:sz="4" w:space="0" w:color="auto"/>
              <w:left w:val="single" w:sz="4" w:space="0" w:color="auto"/>
              <w:bottom w:val="single" w:sz="4" w:space="0" w:color="auto"/>
              <w:right w:val="single" w:sz="4" w:space="0" w:color="auto"/>
            </w:tcBorders>
          </w:tcPr>
          <w:p w14:paraId="783DFA7E" w14:textId="102612BD" w:rsidR="00D454A3" w:rsidRPr="00BD6F46" w:rsidRDefault="009633D0" w:rsidP="00D454A3">
            <w:pPr>
              <w:pStyle w:val="TAL"/>
              <w:rPr>
                <w:ins w:id="565" w:author="Ericsson User v0" w:date="2021-08-12T05:12:00Z"/>
              </w:rPr>
            </w:pPr>
            <w:ins w:id="566" w:author="Ericsson User v0" w:date="2021-08-12T06:07:00Z">
              <w:r>
                <w:t>array(string)</w:t>
              </w:r>
            </w:ins>
          </w:p>
        </w:tc>
        <w:tc>
          <w:tcPr>
            <w:tcW w:w="474" w:type="dxa"/>
            <w:tcBorders>
              <w:top w:val="single" w:sz="4" w:space="0" w:color="auto"/>
              <w:left w:val="single" w:sz="4" w:space="0" w:color="auto"/>
              <w:bottom w:val="single" w:sz="4" w:space="0" w:color="auto"/>
              <w:right w:val="single" w:sz="4" w:space="0" w:color="auto"/>
            </w:tcBorders>
          </w:tcPr>
          <w:p w14:paraId="7CBFA3F0" w14:textId="7EB3162E" w:rsidR="00D454A3" w:rsidRDefault="00D454A3" w:rsidP="00D454A3">
            <w:pPr>
              <w:pStyle w:val="TAC"/>
              <w:rPr>
                <w:ins w:id="567" w:author="Ericsson User v0" w:date="2021-08-12T05:12:00Z"/>
                <w:lang w:val="fr-FR" w:eastAsia="zh-CN" w:bidi="ar-IQ"/>
              </w:rPr>
            </w:pPr>
            <w:ins w:id="56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F012B3E" w14:textId="024A346C" w:rsidR="00D454A3" w:rsidRDefault="00D454A3" w:rsidP="00D454A3">
            <w:pPr>
              <w:pStyle w:val="TAL"/>
              <w:rPr>
                <w:ins w:id="569" w:author="Ericsson User v0" w:date="2021-08-12T05:12:00Z"/>
                <w:lang w:val="fr-FR" w:eastAsia="zh-CN" w:bidi="ar-IQ"/>
              </w:rPr>
            </w:pPr>
            <w:ins w:id="570" w:author="Ericsson User v0" w:date="2021-08-12T05:28: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4AE4C982" w14:textId="182316C8" w:rsidR="00D454A3" w:rsidRPr="00BD6F46" w:rsidRDefault="00D454A3" w:rsidP="00D454A3">
            <w:pPr>
              <w:pStyle w:val="TAL"/>
              <w:rPr>
                <w:ins w:id="571" w:author="Ericsson User v0" w:date="2021-08-12T05:12:00Z"/>
              </w:rPr>
            </w:pPr>
            <w:ins w:id="572" w:author="Ericsson User v0" w:date="2021-08-12T05:20:00Z">
              <w:r w:rsidRPr="00FB163A">
                <w:rPr>
                  <w:rFonts w:cs="Arial"/>
                  <w:szCs w:val="18"/>
                </w:rPr>
                <w:t xml:space="preserve">This field holds the identification of the </w:t>
              </w:r>
              <w:r w:rsidRPr="00FB163A">
                <w:rPr>
                  <w:rFonts w:cs="Arial"/>
                  <w:noProof/>
                  <w:szCs w:val="18"/>
                </w:rPr>
                <w:t xml:space="preserve">involved transit networks </w:t>
              </w:r>
              <w:r w:rsidRPr="00FB163A">
                <w:rPr>
                  <w:rFonts w:cs="Arial"/>
                  <w:szCs w:val="18"/>
                </w:rPr>
                <w:t xml:space="preserve"> as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ins>
          </w:p>
        </w:tc>
        <w:tc>
          <w:tcPr>
            <w:tcW w:w="1843" w:type="dxa"/>
            <w:tcBorders>
              <w:top w:val="single" w:sz="4" w:space="0" w:color="auto"/>
              <w:left w:val="single" w:sz="4" w:space="0" w:color="auto"/>
              <w:bottom w:val="single" w:sz="4" w:space="0" w:color="auto"/>
              <w:right w:val="single" w:sz="4" w:space="0" w:color="auto"/>
            </w:tcBorders>
          </w:tcPr>
          <w:p w14:paraId="46134DDA" w14:textId="77777777" w:rsidR="00D454A3" w:rsidRPr="00BD6F46" w:rsidRDefault="00D454A3" w:rsidP="00D454A3">
            <w:pPr>
              <w:pStyle w:val="TAL"/>
              <w:rPr>
                <w:ins w:id="573" w:author="Ericsson User v0" w:date="2021-08-12T05:12:00Z"/>
                <w:rFonts w:cs="Arial"/>
                <w:szCs w:val="18"/>
              </w:rPr>
            </w:pPr>
          </w:p>
        </w:tc>
      </w:tr>
      <w:tr w:rsidR="00D454A3" w:rsidRPr="00BD6F46" w14:paraId="0F33D054" w14:textId="77777777" w:rsidTr="008A28FB">
        <w:trPr>
          <w:jc w:val="center"/>
          <w:ins w:id="57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764CD40" w14:textId="71BDE187" w:rsidR="00D454A3" w:rsidRDefault="009F6894" w:rsidP="00D454A3">
            <w:pPr>
              <w:pStyle w:val="TAL"/>
              <w:rPr>
                <w:ins w:id="575" w:author="Ericsson User v0" w:date="2021-08-12T05:12:00Z"/>
                <w:color w:val="000000"/>
                <w:lang w:val="en-US"/>
              </w:rPr>
            </w:pPr>
            <w:ins w:id="576" w:author="Ericsson User v0" w:date="2021-08-12T06:08:00Z">
              <w:r>
                <w:rPr>
                  <w:rFonts w:cs="Arial"/>
                  <w:szCs w:val="18"/>
                </w:rPr>
                <w:t>e</w:t>
              </w:r>
            </w:ins>
            <w:ins w:id="577" w:author="Ericsson User v0" w:date="2021-08-12T05:13:00Z">
              <w:r w:rsidR="00D454A3" w:rsidRPr="00FB163A">
                <w:rPr>
                  <w:rFonts w:cs="Arial"/>
                  <w:szCs w:val="18"/>
                </w:rPr>
                <w:t>arlyMediaDescription</w:t>
              </w:r>
            </w:ins>
          </w:p>
        </w:tc>
        <w:tc>
          <w:tcPr>
            <w:tcW w:w="1794" w:type="dxa"/>
            <w:tcBorders>
              <w:top w:val="single" w:sz="4" w:space="0" w:color="auto"/>
              <w:left w:val="single" w:sz="4" w:space="0" w:color="auto"/>
              <w:bottom w:val="single" w:sz="4" w:space="0" w:color="auto"/>
              <w:right w:val="single" w:sz="4" w:space="0" w:color="auto"/>
            </w:tcBorders>
          </w:tcPr>
          <w:p w14:paraId="0122F8B4" w14:textId="1E4B116E" w:rsidR="00D454A3" w:rsidRPr="00BD6F46" w:rsidRDefault="009F6894" w:rsidP="00D454A3">
            <w:pPr>
              <w:pStyle w:val="TAL"/>
              <w:rPr>
                <w:ins w:id="578" w:author="Ericsson User v0" w:date="2021-08-12T05:12:00Z"/>
              </w:rPr>
            </w:pPr>
            <w:ins w:id="579" w:author="Ericsson User v0" w:date="2021-08-12T06:08:00Z">
              <w:r>
                <w:rPr>
                  <w:rFonts w:cs="Arial"/>
                  <w:szCs w:val="18"/>
                </w:rPr>
                <w:t>E</w:t>
              </w:r>
              <w:r w:rsidRPr="00FB163A">
                <w:rPr>
                  <w:rFonts w:cs="Arial"/>
                  <w:szCs w:val="18"/>
                </w:rPr>
                <w:t>arlyMediaDescription</w:t>
              </w:r>
            </w:ins>
          </w:p>
        </w:tc>
        <w:tc>
          <w:tcPr>
            <w:tcW w:w="474" w:type="dxa"/>
            <w:tcBorders>
              <w:top w:val="single" w:sz="4" w:space="0" w:color="auto"/>
              <w:left w:val="single" w:sz="4" w:space="0" w:color="auto"/>
              <w:bottom w:val="single" w:sz="4" w:space="0" w:color="auto"/>
              <w:right w:val="single" w:sz="4" w:space="0" w:color="auto"/>
            </w:tcBorders>
          </w:tcPr>
          <w:p w14:paraId="35ABCCCF" w14:textId="3766E0AB" w:rsidR="00D454A3" w:rsidRDefault="00D454A3" w:rsidP="00D454A3">
            <w:pPr>
              <w:pStyle w:val="TAC"/>
              <w:rPr>
                <w:ins w:id="580" w:author="Ericsson User v0" w:date="2021-08-12T05:12:00Z"/>
                <w:lang w:val="fr-FR" w:eastAsia="zh-CN" w:bidi="ar-IQ"/>
              </w:rPr>
            </w:pPr>
            <w:ins w:id="58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ADCFC9E" w14:textId="51D5F8D9" w:rsidR="00D454A3" w:rsidRDefault="00D454A3" w:rsidP="00D454A3">
            <w:pPr>
              <w:pStyle w:val="TAL"/>
              <w:rPr>
                <w:ins w:id="582" w:author="Ericsson User v0" w:date="2021-08-12T05:12:00Z"/>
                <w:lang w:val="fr-FR" w:eastAsia="zh-CN" w:bidi="ar-IQ"/>
              </w:rPr>
            </w:pPr>
            <w:ins w:id="583" w:author="Ericsson User v0" w:date="2021-08-12T05:31: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2AD3E90E" w14:textId="152DAF4E" w:rsidR="00D454A3" w:rsidRPr="00BD6F46" w:rsidRDefault="00D454A3" w:rsidP="00D454A3">
            <w:pPr>
              <w:pStyle w:val="TAL"/>
              <w:rPr>
                <w:ins w:id="584" w:author="Ericsson User v0" w:date="2021-08-12T05:12:00Z"/>
              </w:rPr>
            </w:pPr>
            <w:ins w:id="585" w:author="Ericsson User v0" w:date="2021-08-12T05:20:00Z">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ins>
          </w:p>
        </w:tc>
        <w:tc>
          <w:tcPr>
            <w:tcW w:w="1843" w:type="dxa"/>
            <w:tcBorders>
              <w:top w:val="single" w:sz="4" w:space="0" w:color="auto"/>
              <w:left w:val="single" w:sz="4" w:space="0" w:color="auto"/>
              <w:bottom w:val="single" w:sz="4" w:space="0" w:color="auto"/>
              <w:right w:val="single" w:sz="4" w:space="0" w:color="auto"/>
            </w:tcBorders>
          </w:tcPr>
          <w:p w14:paraId="1EA085A5" w14:textId="77777777" w:rsidR="00D454A3" w:rsidRPr="00BD6F46" w:rsidRDefault="00D454A3" w:rsidP="00D454A3">
            <w:pPr>
              <w:pStyle w:val="TAL"/>
              <w:rPr>
                <w:ins w:id="586" w:author="Ericsson User v0" w:date="2021-08-12T05:12:00Z"/>
                <w:rFonts w:cs="Arial"/>
                <w:szCs w:val="18"/>
              </w:rPr>
            </w:pPr>
          </w:p>
        </w:tc>
      </w:tr>
      <w:tr w:rsidR="0074714C" w:rsidRPr="00BD6F46" w14:paraId="124703C1" w14:textId="77777777" w:rsidTr="008A28FB">
        <w:trPr>
          <w:jc w:val="center"/>
          <w:ins w:id="58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D1441CD" w14:textId="11E746D3" w:rsidR="0074714C" w:rsidRDefault="0074714C" w:rsidP="0074714C">
            <w:pPr>
              <w:pStyle w:val="TAL"/>
              <w:rPr>
                <w:ins w:id="588" w:author="Ericsson User v0" w:date="2021-08-12T05:12:00Z"/>
                <w:color w:val="000000"/>
                <w:lang w:val="en-US"/>
              </w:rPr>
            </w:pPr>
            <w:ins w:id="589" w:author="Ericsson User v0" w:date="2021-08-12T06:09:00Z">
              <w:r>
                <w:rPr>
                  <w:rFonts w:cs="Arial"/>
                  <w:szCs w:val="18"/>
                </w:rPr>
                <w:t>sdp</w:t>
              </w:r>
            </w:ins>
            <w:ins w:id="590" w:author="Ericsson User v0" w:date="2021-08-12T05:13:00Z">
              <w:r w:rsidRPr="00FB163A">
                <w:rPr>
                  <w:rFonts w:cs="Arial"/>
                  <w:szCs w:val="18"/>
                </w:rPr>
                <w:t>SessionDescription</w:t>
              </w:r>
            </w:ins>
          </w:p>
        </w:tc>
        <w:tc>
          <w:tcPr>
            <w:tcW w:w="1794" w:type="dxa"/>
            <w:tcBorders>
              <w:top w:val="single" w:sz="4" w:space="0" w:color="auto"/>
              <w:left w:val="single" w:sz="4" w:space="0" w:color="auto"/>
              <w:bottom w:val="single" w:sz="4" w:space="0" w:color="auto"/>
              <w:right w:val="single" w:sz="4" w:space="0" w:color="auto"/>
            </w:tcBorders>
          </w:tcPr>
          <w:p w14:paraId="0D2D5767" w14:textId="2163D34B" w:rsidR="0074714C" w:rsidRPr="00BD6F46" w:rsidRDefault="0074714C" w:rsidP="0074714C">
            <w:pPr>
              <w:pStyle w:val="TAL"/>
              <w:rPr>
                <w:ins w:id="591" w:author="Ericsson User v0" w:date="2021-08-12T05:12:00Z"/>
              </w:rPr>
            </w:pPr>
            <w:ins w:id="592" w:author="Ericsson User v0" w:date="2021-08-12T06:09:00Z">
              <w:r>
                <w:t>array(string)</w:t>
              </w:r>
            </w:ins>
          </w:p>
        </w:tc>
        <w:tc>
          <w:tcPr>
            <w:tcW w:w="474" w:type="dxa"/>
            <w:tcBorders>
              <w:top w:val="single" w:sz="4" w:space="0" w:color="auto"/>
              <w:left w:val="single" w:sz="4" w:space="0" w:color="auto"/>
              <w:bottom w:val="single" w:sz="4" w:space="0" w:color="auto"/>
              <w:right w:val="single" w:sz="4" w:space="0" w:color="auto"/>
            </w:tcBorders>
          </w:tcPr>
          <w:p w14:paraId="1F7EBCB2" w14:textId="00C5C0A3" w:rsidR="0074714C" w:rsidRDefault="0074714C" w:rsidP="0074714C">
            <w:pPr>
              <w:pStyle w:val="TAC"/>
              <w:rPr>
                <w:ins w:id="593" w:author="Ericsson User v0" w:date="2021-08-12T05:12:00Z"/>
                <w:lang w:val="fr-FR" w:eastAsia="zh-CN" w:bidi="ar-IQ"/>
              </w:rPr>
            </w:pPr>
            <w:ins w:id="59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C19CDEE" w14:textId="1CB9DD9F" w:rsidR="0074714C" w:rsidRDefault="0074714C" w:rsidP="0074714C">
            <w:pPr>
              <w:pStyle w:val="TAL"/>
              <w:rPr>
                <w:ins w:id="595" w:author="Ericsson User v0" w:date="2021-08-12T05:12:00Z"/>
                <w:lang w:val="fr-FR" w:eastAsia="zh-CN" w:bidi="ar-IQ"/>
              </w:rPr>
            </w:pPr>
            <w:ins w:id="596" w:author="Ericsson User v0" w:date="2021-08-12T05:29: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64FE186C" w14:textId="14AB031A" w:rsidR="0074714C" w:rsidRPr="00BD6F46" w:rsidRDefault="0074714C" w:rsidP="0074714C">
            <w:pPr>
              <w:pStyle w:val="TAL"/>
              <w:rPr>
                <w:ins w:id="597" w:author="Ericsson User v0" w:date="2021-08-12T05:12:00Z"/>
              </w:rPr>
            </w:pPr>
            <w:ins w:id="598" w:author="Ericsson User v0" w:date="2021-08-12T05:20:00Z">
              <w:r w:rsidRPr="00FB163A">
                <w:rPr>
                  <w:rFonts w:cs="Arial"/>
                  <w:szCs w:val="18"/>
                </w:rPr>
                <w:t>This field holds the content of an "attribute-line" (i=, c=, b=, k=, a=, etc.) related to a session.</w:t>
              </w:r>
            </w:ins>
          </w:p>
        </w:tc>
        <w:tc>
          <w:tcPr>
            <w:tcW w:w="1843" w:type="dxa"/>
            <w:tcBorders>
              <w:top w:val="single" w:sz="4" w:space="0" w:color="auto"/>
              <w:left w:val="single" w:sz="4" w:space="0" w:color="auto"/>
              <w:bottom w:val="single" w:sz="4" w:space="0" w:color="auto"/>
              <w:right w:val="single" w:sz="4" w:space="0" w:color="auto"/>
            </w:tcBorders>
          </w:tcPr>
          <w:p w14:paraId="02FBD5D5" w14:textId="77777777" w:rsidR="0074714C" w:rsidRPr="00BD6F46" w:rsidRDefault="0074714C" w:rsidP="0074714C">
            <w:pPr>
              <w:pStyle w:val="TAL"/>
              <w:rPr>
                <w:ins w:id="599" w:author="Ericsson User v0" w:date="2021-08-12T05:12:00Z"/>
                <w:rFonts w:cs="Arial"/>
                <w:szCs w:val="18"/>
              </w:rPr>
            </w:pPr>
          </w:p>
        </w:tc>
      </w:tr>
      <w:tr w:rsidR="0074714C" w:rsidRPr="00BD6F46" w14:paraId="313BDDAB" w14:textId="77777777" w:rsidTr="008A28FB">
        <w:trPr>
          <w:jc w:val="center"/>
          <w:ins w:id="60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195EF6F" w14:textId="3231B0B1" w:rsidR="0074714C" w:rsidRDefault="006B52C3" w:rsidP="0074714C">
            <w:pPr>
              <w:pStyle w:val="TAL"/>
              <w:rPr>
                <w:ins w:id="601" w:author="Ericsson User v0" w:date="2021-08-12T05:12:00Z"/>
                <w:color w:val="000000"/>
                <w:lang w:val="en-US"/>
              </w:rPr>
            </w:pPr>
            <w:ins w:id="602" w:author="Ericsson User v0" w:date="2021-08-12T06:09:00Z">
              <w:r>
                <w:rPr>
                  <w:rFonts w:cs="Arial"/>
                  <w:szCs w:val="18"/>
                </w:rPr>
                <w:t>sdp</w:t>
              </w:r>
            </w:ins>
            <w:ins w:id="603" w:author="Ericsson User v0" w:date="2021-08-12T05:13:00Z">
              <w:r w:rsidR="0074714C" w:rsidRPr="00FB163A">
                <w:rPr>
                  <w:rFonts w:cs="Arial"/>
                  <w:szCs w:val="18"/>
                </w:rPr>
                <w:t>MediaComponent</w:t>
              </w:r>
            </w:ins>
          </w:p>
        </w:tc>
        <w:tc>
          <w:tcPr>
            <w:tcW w:w="1794" w:type="dxa"/>
            <w:tcBorders>
              <w:top w:val="single" w:sz="4" w:space="0" w:color="auto"/>
              <w:left w:val="single" w:sz="4" w:space="0" w:color="auto"/>
              <w:bottom w:val="single" w:sz="4" w:space="0" w:color="auto"/>
              <w:right w:val="single" w:sz="4" w:space="0" w:color="auto"/>
            </w:tcBorders>
          </w:tcPr>
          <w:p w14:paraId="600F3277" w14:textId="4D4F705C" w:rsidR="0074714C" w:rsidRPr="00BD6F46" w:rsidRDefault="006B52C3" w:rsidP="0074714C">
            <w:pPr>
              <w:pStyle w:val="TAL"/>
              <w:rPr>
                <w:ins w:id="604" w:author="Ericsson User v0" w:date="2021-08-12T05:12:00Z"/>
              </w:rPr>
            </w:pPr>
            <w:ins w:id="605" w:author="Ericsson User v0" w:date="2021-08-12T06:10:00Z">
              <w:r>
                <w:t>array(</w:t>
              </w:r>
              <w:r w:rsidR="00156261">
                <w:rPr>
                  <w:rFonts w:cs="Arial"/>
                  <w:szCs w:val="18"/>
                </w:rPr>
                <w:t>SDP</w:t>
              </w:r>
              <w:r w:rsidRPr="00FB163A">
                <w:rPr>
                  <w:rFonts w:cs="Arial"/>
                  <w:szCs w:val="18"/>
                </w:rPr>
                <w:t>MediaComponent</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420FE176" w14:textId="3D7BEFC0" w:rsidR="0074714C" w:rsidRDefault="0074714C" w:rsidP="0074714C">
            <w:pPr>
              <w:pStyle w:val="TAC"/>
              <w:rPr>
                <w:ins w:id="606" w:author="Ericsson User v0" w:date="2021-08-12T05:12:00Z"/>
                <w:lang w:val="fr-FR" w:eastAsia="zh-CN" w:bidi="ar-IQ"/>
              </w:rPr>
            </w:pPr>
            <w:ins w:id="60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6494AB9" w14:textId="6B6FA97D" w:rsidR="0074714C" w:rsidRDefault="0074714C" w:rsidP="0074714C">
            <w:pPr>
              <w:pStyle w:val="TAL"/>
              <w:rPr>
                <w:ins w:id="608" w:author="Ericsson User v0" w:date="2021-08-12T05:12:00Z"/>
                <w:lang w:val="fr-FR" w:eastAsia="zh-CN" w:bidi="ar-IQ"/>
              </w:rPr>
            </w:pPr>
            <w:ins w:id="609" w:author="Ericsson User v0" w:date="2021-08-12T05:29: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74C499C2" w14:textId="7FA2C605" w:rsidR="0074714C" w:rsidRPr="00BD6F46" w:rsidRDefault="0074714C" w:rsidP="0074714C">
            <w:pPr>
              <w:pStyle w:val="TAL"/>
              <w:rPr>
                <w:ins w:id="610" w:author="Ericsson User v0" w:date="2021-08-12T05:12:00Z"/>
              </w:rPr>
            </w:pPr>
            <w:ins w:id="611" w:author="Ericsson User v0" w:date="2021-08-12T05:20:00Z">
              <w:r w:rsidRPr="00FB163A">
                <w:rPr>
                  <w:rFonts w:cs="Arial"/>
                  <w:szCs w:val="18"/>
                </w:rPr>
                <w:t>This is a grouped field comprising several sub-fields associated with one media component. Since several media components may exist for a session in parallel these sub-fields may occur several times.</w:t>
              </w:r>
            </w:ins>
          </w:p>
        </w:tc>
        <w:tc>
          <w:tcPr>
            <w:tcW w:w="1843" w:type="dxa"/>
            <w:tcBorders>
              <w:top w:val="single" w:sz="4" w:space="0" w:color="auto"/>
              <w:left w:val="single" w:sz="4" w:space="0" w:color="auto"/>
              <w:bottom w:val="single" w:sz="4" w:space="0" w:color="auto"/>
              <w:right w:val="single" w:sz="4" w:space="0" w:color="auto"/>
            </w:tcBorders>
          </w:tcPr>
          <w:p w14:paraId="354B9FBD" w14:textId="77777777" w:rsidR="0074714C" w:rsidRPr="00BD6F46" w:rsidRDefault="0074714C" w:rsidP="0074714C">
            <w:pPr>
              <w:pStyle w:val="TAL"/>
              <w:rPr>
                <w:ins w:id="612" w:author="Ericsson User v0" w:date="2021-08-12T05:12:00Z"/>
                <w:rFonts w:cs="Arial"/>
                <w:szCs w:val="18"/>
              </w:rPr>
            </w:pPr>
          </w:p>
        </w:tc>
      </w:tr>
      <w:tr w:rsidR="0074714C" w:rsidRPr="00BD6F46" w14:paraId="1DE3AFAB" w14:textId="77777777" w:rsidTr="008A28FB">
        <w:trPr>
          <w:jc w:val="center"/>
          <w:ins w:id="61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879D90B" w14:textId="7370F16F" w:rsidR="0074714C" w:rsidRDefault="00584C58" w:rsidP="0074714C">
            <w:pPr>
              <w:pStyle w:val="TAL"/>
              <w:rPr>
                <w:ins w:id="614" w:author="Ericsson User v0" w:date="2021-08-12T05:12:00Z"/>
                <w:color w:val="000000"/>
                <w:lang w:val="en-US"/>
              </w:rPr>
            </w:pPr>
            <w:ins w:id="615" w:author="Ericsson User v0" w:date="2021-08-12T06:11:00Z">
              <w:r>
                <w:rPr>
                  <w:rFonts w:cs="Arial"/>
                  <w:szCs w:val="18"/>
                </w:rPr>
                <w:t>s</w:t>
              </w:r>
            </w:ins>
            <w:ins w:id="616" w:author="Ericsson User v0" w:date="2021-08-12T05:13:00Z">
              <w:r w:rsidR="0074714C" w:rsidRPr="00FB163A">
                <w:rPr>
                  <w:rFonts w:cs="Arial"/>
                  <w:szCs w:val="18"/>
                </w:rPr>
                <w:t>ervedPartyIPAddress</w:t>
              </w:r>
            </w:ins>
          </w:p>
        </w:tc>
        <w:tc>
          <w:tcPr>
            <w:tcW w:w="1794" w:type="dxa"/>
            <w:tcBorders>
              <w:top w:val="single" w:sz="4" w:space="0" w:color="auto"/>
              <w:left w:val="single" w:sz="4" w:space="0" w:color="auto"/>
              <w:bottom w:val="single" w:sz="4" w:space="0" w:color="auto"/>
              <w:right w:val="single" w:sz="4" w:space="0" w:color="auto"/>
            </w:tcBorders>
          </w:tcPr>
          <w:p w14:paraId="05885A02" w14:textId="301D6483" w:rsidR="0074714C" w:rsidRPr="00BD6F46" w:rsidRDefault="00584C58" w:rsidP="0074714C">
            <w:pPr>
              <w:pStyle w:val="TAL"/>
              <w:rPr>
                <w:ins w:id="617" w:author="Ericsson User v0" w:date="2021-08-12T05:12:00Z"/>
              </w:rPr>
            </w:pPr>
            <w:ins w:id="618" w:author="Ericsson User v0" w:date="2021-08-12T06:11:00Z">
              <w:r w:rsidRPr="00FB163A">
                <w:rPr>
                  <w:rFonts w:cs="Arial"/>
                  <w:szCs w:val="18"/>
                </w:rPr>
                <w:t>ServedPartyIPAddress</w:t>
              </w:r>
            </w:ins>
          </w:p>
        </w:tc>
        <w:tc>
          <w:tcPr>
            <w:tcW w:w="474" w:type="dxa"/>
            <w:tcBorders>
              <w:top w:val="single" w:sz="4" w:space="0" w:color="auto"/>
              <w:left w:val="single" w:sz="4" w:space="0" w:color="auto"/>
              <w:bottom w:val="single" w:sz="4" w:space="0" w:color="auto"/>
              <w:right w:val="single" w:sz="4" w:space="0" w:color="auto"/>
            </w:tcBorders>
          </w:tcPr>
          <w:p w14:paraId="5AF1BE7D" w14:textId="56A97DFA" w:rsidR="0074714C" w:rsidRDefault="0074714C" w:rsidP="0074714C">
            <w:pPr>
              <w:pStyle w:val="TAC"/>
              <w:rPr>
                <w:ins w:id="619" w:author="Ericsson User v0" w:date="2021-08-12T05:12:00Z"/>
                <w:lang w:val="fr-FR" w:eastAsia="zh-CN" w:bidi="ar-IQ"/>
              </w:rPr>
            </w:pPr>
            <w:ins w:id="62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725B15B" w14:textId="350779C9" w:rsidR="0074714C" w:rsidRDefault="0074714C" w:rsidP="0074714C">
            <w:pPr>
              <w:pStyle w:val="TAL"/>
              <w:rPr>
                <w:ins w:id="621" w:author="Ericsson User v0" w:date="2021-08-12T05:12:00Z"/>
                <w:lang w:val="fr-FR" w:eastAsia="zh-CN" w:bidi="ar-IQ"/>
              </w:rPr>
            </w:pPr>
            <w:ins w:id="622"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C11B1C5" w14:textId="2293BC42" w:rsidR="0074714C" w:rsidRPr="00BD6F46" w:rsidRDefault="0074714C" w:rsidP="0074714C">
            <w:pPr>
              <w:pStyle w:val="TAL"/>
              <w:rPr>
                <w:ins w:id="623" w:author="Ericsson User v0" w:date="2021-08-12T05:12:00Z"/>
              </w:rPr>
            </w:pPr>
            <w:ins w:id="624" w:author="Ericsson User v0" w:date="2021-08-12T05:20:00Z">
              <w:r w:rsidRPr="00FB163A">
                <w:rPr>
                  <w:rFonts w:cs="Arial"/>
                  <w:szCs w:val="18"/>
                </w:rPr>
                <w:t>This field holds the IP address of either the calling or called party, depending on whether the P-CSCF is in touch with the calling or the called party.</w:t>
              </w:r>
            </w:ins>
          </w:p>
        </w:tc>
        <w:tc>
          <w:tcPr>
            <w:tcW w:w="1843" w:type="dxa"/>
            <w:tcBorders>
              <w:top w:val="single" w:sz="4" w:space="0" w:color="auto"/>
              <w:left w:val="single" w:sz="4" w:space="0" w:color="auto"/>
              <w:bottom w:val="single" w:sz="4" w:space="0" w:color="auto"/>
              <w:right w:val="single" w:sz="4" w:space="0" w:color="auto"/>
            </w:tcBorders>
          </w:tcPr>
          <w:p w14:paraId="5DDDB7DE" w14:textId="77777777" w:rsidR="0074714C" w:rsidRPr="00BD6F46" w:rsidRDefault="0074714C" w:rsidP="0074714C">
            <w:pPr>
              <w:pStyle w:val="TAL"/>
              <w:rPr>
                <w:ins w:id="625" w:author="Ericsson User v0" w:date="2021-08-12T05:12:00Z"/>
                <w:rFonts w:cs="Arial"/>
                <w:szCs w:val="18"/>
              </w:rPr>
            </w:pPr>
          </w:p>
        </w:tc>
      </w:tr>
      <w:tr w:rsidR="0074714C" w:rsidRPr="00BD6F46" w14:paraId="7811251A" w14:textId="77777777" w:rsidTr="008A28FB">
        <w:trPr>
          <w:jc w:val="center"/>
          <w:ins w:id="62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79948FA" w14:textId="7E4BC0E1" w:rsidR="0074714C" w:rsidRDefault="00D1626E" w:rsidP="0074714C">
            <w:pPr>
              <w:pStyle w:val="TAL"/>
              <w:rPr>
                <w:ins w:id="627" w:author="Ericsson User v0" w:date="2021-08-12T05:12:00Z"/>
                <w:color w:val="000000"/>
                <w:lang w:val="en-US"/>
              </w:rPr>
            </w:pPr>
            <w:ins w:id="628" w:author="Ericsson User v0" w:date="2021-08-12T06:13:00Z">
              <w:r>
                <w:rPr>
                  <w:rFonts w:cs="Arial"/>
                  <w:szCs w:val="18"/>
                </w:rPr>
                <w:t>s</w:t>
              </w:r>
            </w:ins>
            <w:ins w:id="629" w:author="Ericsson User v0" w:date="2021-08-12T05:13:00Z">
              <w:r w:rsidR="0074714C" w:rsidRPr="00FB163A">
                <w:rPr>
                  <w:rFonts w:cs="Arial"/>
                  <w:szCs w:val="18"/>
                </w:rPr>
                <w:t>erverCapabilities</w:t>
              </w:r>
            </w:ins>
          </w:p>
        </w:tc>
        <w:tc>
          <w:tcPr>
            <w:tcW w:w="1794" w:type="dxa"/>
            <w:tcBorders>
              <w:top w:val="single" w:sz="4" w:space="0" w:color="auto"/>
              <w:left w:val="single" w:sz="4" w:space="0" w:color="auto"/>
              <w:bottom w:val="single" w:sz="4" w:space="0" w:color="auto"/>
              <w:right w:val="single" w:sz="4" w:space="0" w:color="auto"/>
            </w:tcBorders>
          </w:tcPr>
          <w:p w14:paraId="6E915810" w14:textId="6392767E" w:rsidR="0074714C" w:rsidRPr="00BD6F46" w:rsidRDefault="00D1626E" w:rsidP="0074714C">
            <w:pPr>
              <w:pStyle w:val="TAL"/>
              <w:rPr>
                <w:ins w:id="630" w:author="Ericsson User v0" w:date="2021-08-12T05:12:00Z"/>
              </w:rPr>
            </w:pPr>
            <w:ins w:id="631" w:author="Ericsson User v0" w:date="2021-08-12T06:13:00Z">
              <w:r w:rsidRPr="00FB163A">
                <w:rPr>
                  <w:rFonts w:cs="Arial"/>
                  <w:szCs w:val="18"/>
                </w:rPr>
                <w:t>ServerCapabilities</w:t>
              </w:r>
            </w:ins>
          </w:p>
        </w:tc>
        <w:tc>
          <w:tcPr>
            <w:tcW w:w="474" w:type="dxa"/>
            <w:tcBorders>
              <w:top w:val="single" w:sz="4" w:space="0" w:color="auto"/>
              <w:left w:val="single" w:sz="4" w:space="0" w:color="auto"/>
              <w:bottom w:val="single" w:sz="4" w:space="0" w:color="auto"/>
              <w:right w:val="single" w:sz="4" w:space="0" w:color="auto"/>
            </w:tcBorders>
          </w:tcPr>
          <w:p w14:paraId="58EC5552" w14:textId="3F52D456" w:rsidR="0074714C" w:rsidRDefault="0074714C" w:rsidP="0074714C">
            <w:pPr>
              <w:pStyle w:val="TAC"/>
              <w:rPr>
                <w:ins w:id="632" w:author="Ericsson User v0" w:date="2021-08-12T05:12:00Z"/>
                <w:lang w:val="fr-FR" w:eastAsia="zh-CN" w:bidi="ar-IQ"/>
              </w:rPr>
            </w:pPr>
            <w:ins w:id="63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D922033" w14:textId="5D6B3D12" w:rsidR="0074714C" w:rsidRDefault="0074714C" w:rsidP="0074714C">
            <w:pPr>
              <w:pStyle w:val="TAL"/>
              <w:rPr>
                <w:ins w:id="634" w:author="Ericsson User v0" w:date="2021-08-12T05:12:00Z"/>
                <w:lang w:val="fr-FR" w:eastAsia="zh-CN" w:bidi="ar-IQ"/>
              </w:rPr>
            </w:pPr>
            <w:ins w:id="635"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69EA3691" w14:textId="18A9EEFE" w:rsidR="0074714C" w:rsidRPr="00BD6F46" w:rsidRDefault="0074714C" w:rsidP="0074714C">
            <w:pPr>
              <w:pStyle w:val="TAL"/>
              <w:rPr>
                <w:ins w:id="636" w:author="Ericsson User v0" w:date="2021-08-12T05:12:00Z"/>
              </w:rPr>
            </w:pPr>
            <w:ins w:id="637" w:author="Ericsson User v0" w:date="2021-08-12T05:20:00Z">
              <w:r w:rsidRPr="00FB163A">
                <w:rPr>
                  <w:rFonts w:cs="Arial"/>
                  <w:szCs w:val="18"/>
                </w:rPr>
                <w:t>This field contains the server capabilities as described in 3GPP TS 29.229 [205].</w:t>
              </w:r>
            </w:ins>
          </w:p>
        </w:tc>
        <w:tc>
          <w:tcPr>
            <w:tcW w:w="1843" w:type="dxa"/>
            <w:tcBorders>
              <w:top w:val="single" w:sz="4" w:space="0" w:color="auto"/>
              <w:left w:val="single" w:sz="4" w:space="0" w:color="auto"/>
              <w:bottom w:val="single" w:sz="4" w:space="0" w:color="auto"/>
              <w:right w:val="single" w:sz="4" w:space="0" w:color="auto"/>
            </w:tcBorders>
          </w:tcPr>
          <w:p w14:paraId="593C4432" w14:textId="77777777" w:rsidR="0074714C" w:rsidRPr="00BD6F46" w:rsidRDefault="0074714C" w:rsidP="0074714C">
            <w:pPr>
              <w:pStyle w:val="TAL"/>
              <w:rPr>
                <w:ins w:id="638" w:author="Ericsson User v0" w:date="2021-08-12T05:12:00Z"/>
                <w:rFonts w:cs="Arial"/>
                <w:szCs w:val="18"/>
              </w:rPr>
            </w:pPr>
          </w:p>
        </w:tc>
      </w:tr>
      <w:tr w:rsidR="0074714C" w:rsidRPr="00BD6F46" w14:paraId="47BDDBE0" w14:textId="77777777" w:rsidTr="008A28FB">
        <w:trPr>
          <w:jc w:val="center"/>
          <w:ins w:id="63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17404A3" w14:textId="4DFAA04A" w:rsidR="0074714C" w:rsidRDefault="003F3E8F" w:rsidP="0074714C">
            <w:pPr>
              <w:pStyle w:val="TAL"/>
              <w:rPr>
                <w:ins w:id="640" w:author="Ericsson User v0" w:date="2021-08-12T05:12:00Z"/>
                <w:color w:val="000000"/>
                <w:lang w:val="en-US"/>
              </w:rPr>
            </w:pPr>
            <w:ins w:id="641" w:author="Ericsson User v0" w:date="2021-08-12T06:13:00Z">
              <w:r>
                <w:rPr>
                  <w:rFonts w:cs="Arial"/>
                  <w:szCs w:val="18"/>
                </w:rPr>
                <w:t>t</w:t>
              </w:r>
            </w:ins>
            <w:ins w:id="642" w:author="Ericsson User v0" w:date="2021-08-12T05:13:00Z">
              <w:r w:rsidR="0074714C" w:rsidRPr="00FB163A">
                <w:rPr>
                  <w:rFonts w:cs="Arial"/>
                  <w:szCs w:val="18"/>
                </w:rPr>
                <w:t>runkGroupID</w:t>
              </w:r>
            </w:ins>
          </w:p>
        </w:tc>
        <w:tc>
          <w:tcPr>
            <w:tcW w:w="1794" w:type="dxa"/>
            <w:tcBorders>
              <w:top w:val="single" w:sz="4" w:space="0" w:color="auto"/>
              <w:left w:val="single" w:sz="4" w:space="0" w:color="auto"/>
              <w:bottom w:val="single" w:sz="4" w:space="0" w:color="auto"/>
              <w:right w:val="single" w:sz="4" w:space="0" w:color="auto"/>
            </w:tcBorders>
          </w:tcPr>
          <w:p w14:paraId="7AE29F7A" w14:textId="77ACB156" w:rsidR="0074714C" w:rsidRPr="00BD6F46" w:rsidRDefault="003F3E8F" w:rsidP="0074714C">
            <w:pPr>
              <w:pStyle w:val="TAL"/>
              <w:rPr>
                <w:ins w:id="643" w:author="Ericsson User v0" w:date="2021-08-12T05:12:00Z"/>
              </w:rPr>
            </w:pPr>
            <w:ins w:id="644" w:author="Ericsson User v0" w:date="2021-08-12T06:13:00Z">
              <w:r>
                <w:rPr>
                  <w:rFonts w:cs="Arial"/>
                  <w:szCs w:val="18"/>
                </w:rPr>
                <w:t>T</w:t>
              </w:r>
              <w:r w:rsidRPr="00FB163A">
                <w:rPr>
                  <w:rFonts w:cs="Arial"/>
                  <w:szCs w:val="18"/>
                </w:rPr>
                <w:t>runkGroupID</w:t>
              </w:r>
            </w:ins>
          </w:p>
        </w:tc>
        <w:tc>
          <w:tcPr>
            <w:tcW w:w="474" w:type="dxa"/>
            <w:tcBorders>
              <w:top w:val="single" w:sz="4" w:space="0" w:color="auto"/>
              <w:left w:val="single" w:sz="4" w:space="0" w:color="auto"/>
              <w:bottom w:val="single" w:sz="4" w:space="0" w:color="auto"/>
              <w:right w:val="single" w:sz="4" w:space="0" w:color="auto"/>
            </w:tcBorders>
          </w:tcPr>
          <w:p w14:paraId="630D0959" w14:textId="67A8AC06" w:rsidR="0074714C" w:rsidRDefault="0074714C" w:rsidP="0074714C">
            <w:pPr>
              <w:pStyle w:val="TAC"/>
              <w:rPr>
                <w:ins w:id="645" w:author="Ericsson User v0" w:date="2021-08-12T05:12:00Z"/>
                <w:lang w:val="fr-FR" w:eastAsia="zh-CN" w:bidi="ar-IQ"/>
              </w:rPr>
            </w:pPr>
            <w:ins w:id="64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62C8941" w14:textId="6CD6F14A" w:rsidR="0074714C" w:rsidRDefault="0074714C" w:rsidP="0074714C">
            <w:pPr>
              <w:pStyle w:val="TAL"/>
              <w:rPr>
                <w:ins w:id="647" w:author="Ericsson User v0" w:date="2021-08-12T05:12:00Z"/>
                <w:lang w:val="fr-FR" w:eastAsia="zh-CN" w:bidi="ar-IQ"/>
              </w:rPr>
            </w:pPr>
            <w:ins w:id="64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59A47FE" w14:textId="4A4256E5" w:rsidR="0074714C" w:rsidRPr="00BD6F46" w:rsidRDefault="0074714C" w:rsidP="0074714C">
            <w:pPr>
              <w:pStyle w:val="TAL"/>
              <w:rPr>
                <w:ins w:id="649" w:author="Ericsson User v0" w:date="2021-08-12T05:12:00Z"/>
              </w:rPr>
            </w:pPr>
            <w:ins w:id="650" w:author="Ericsson User v0" w:date="2021-08-12T05:20:00Z">
              <w:r w:rsidRPr="00FB163A">
                <w:rPr>
                  <w:rFonts w:cs="Arial"/>
                  <w:szCs w:val="18"/>
                </w:rPr>
                <w:t>This field identifies the incoming and outgoing PSTN legs.</w:t>
              </w:r>
            </w:ins>
          </w:p>
        </w:tc>
        <w:tc>
          <w:tcPr>
            <w:tcW w:w="1843" w:type="dxa"/>
            <w:tcBorders>
              <w:top w:val="single" w:sz="4" w:space="0" w:color="auto"/>
              <w:left w:val="single" w:sz="4" w:space="0" w:color="auto"/>
              <w:bottom w:val="single" w:sz="4" w:space="0" w:color="auto"/>
              <w:right w:val="single" w:sz="4" w:space="0" w:color="auto"/>
            </w:tcBorders>
          </w:tcPr>
          <w:p w14:paraId="3AC8E31E" w14:textId="77777777" w:rsidR="0074714C" w:rsidRPr="00BD6F46" w:rsidRDefault="0074714C" w:rsidP="0074714C">
            <w:pPr>
              <w:pStyle w:val="TAL"/>
              <w:rPr>
                <w:ins w:id="651" w:author="Ericsson User v0" w:date="2021-08-12T05:12:00Z"/>
                <w:rFonts w:cs="Arial"/>
                <w:szCs w:val="18"/>
              </w:rPr>
            </w:pPr>
          </w:p>
        </w:tc>
      </w:tr>
      <w:tr w:rsidR="0074714C" w:rsidRPr="00BD6F46" w14:paraId="3DA665CB" w14:textId="77777777" w:rsidTr="008A28FB">
        <w:trPr>
          <w:jc w:val="center"/>
          <w:ins w:id="65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308F873" w14:textId="70A998C9" w:rsidR="0074714C" w:rsidRDefault="00E2618D" w:rsidP="0074714C">
            <w:pPr>
              <w:pStyle w:val="TAL"/>
              <w:rPr>
                <w:ins w:id="653" w:author="Ericsson User v0" w:date="2021-08-12T05:12:00Z"/>
                <w:color w:val="000000"/>
                <w:lang w:val="en-US"/>
              </w:rPr>
            </w:pPr>
            <w:ins w:id="654" w:author="Ericsson User v0" w:date="2021-08-12T06:14:00Z">
              <w:r>
                <w:rPr>
                  <w:rFonts w:cs="Arial"/>
                  <w:szCs w:val="18"/>
                </w:rPr>
                <w:t>b</w:t>
              </w:r>
            </w:ins>
            <w:ins w:id="655" w:author="Ericsson User v0" w:date="2021-08-12T05:13:00Z">
              <w:r w:rsidR="0074714C" w:rsidRPr="00FB163A">
                <w:rPr>
                  <w:rFonts w:cs="Arial"/>
                  <w:szCs w:val="18"/>
                </w:rPr>
                <w:t>earerService</w:t>
              </w:r>
            </w:ins>
          </w:p>
        </w:tc>
        <w:tc>
          <w:tcPr>
            <w:tcW w:w="1794" w:type="dxa"/>
            <w:tcBorders>
              <w:top w:val="single" w:sz="4" w:space="0" w:color="auto"/>
              <w:left w:val="single" w:sz="4" w:space="0" w:color="auto"/>
              <w:bottom w:val="single" w:sz="4" w:space="0" w:color="auto"/>
              <w:right w:val="single" w:sz="4" w:space="0" w:color="auto"/>
            </w:tcBorders>
          </w:tcPr>
          <w:p w14:paraId="3A304D89" w14:textId="4502048B" w:rsidR="0074714C" w:rsidRPr="00BD6F46" w:rsidRDefault="00E2618D" w:rsidP="0074714C">
            <w:pPr>
              <w:pStyle w:val="TAL"/>
              <w:rPr>
                <w:ins w:id="656" w:author="Ericsson User v0" w:date="2021-08-12T05:12:00Z"/>
              </w:rPr>
            </w:pPr>
            <w:ins w:id="657" w:author="Ericsson User v0" w:date="2021-08-12T06:14:00Z">
              <w:r>
                <w:t>string</w:t>
              </w:r>
            </w:ins>
          </w:p>
        </w:tc>
        <w:tc>
          <w:tcPr>
            <w:tcW w:w="474" w:type="dxa"/>
            <w:tcBorders>
              <w:top w:val="single" w:sz="4" w:space="0" w:color="auto"/>
              <w:left w:val="single" w:sz="4" w:space="0" w:color="auto"/>
              <w:bottom w:val="single" w:sz="4" w:space="0" w:color="auto"/>
              <w:right w:val="single" w:sz="4" w:space="0" w:color="auto"/>
            </w:tcBorders>
          </w:tcPr>
          <w:p w14:paraId="6A1B610D" w14:textId="4CDC58A4" w:rsidR="0074714C" w:rsidRDefault="0074714C" w:rsidP="0074714C">
            <w:pPr>
              <w:pStyle w:val="TAC"/>
              <w:rPr>
                <w:ins w:id="658" w:author="Ericsson User v0" w:date="2021-08-12T05:12:00Z"/>
                <w:lang w:val="fr-FR" w:eastAsia="zh-CN" w:bidi="ar-IQ"/>
              </w:rPr>
            </w:pPr>
            <w:ins w:id="65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7671939" w14:textId="225979C9" w:rsidR="0074714C" w:rsidRDefault="0074714C" w:rsidP="0074714C">
            <w:pPr>
              <w:pStyle w:val="TAL"/>
              <w:rPr>
                <w:ins w:id="660" w:author="Ericsson User v0" w:date="2021-08-12T05:12:00Z"/>
                <w:lang w:val="fr-FR" w:eastAsia="zh-CN" w:bidi="ar-IQ"/>
              </w:rPr>
            </w:pPr>
            <w:ins w:id="66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93F6FF5" w14:textId="6E0C7A1D" w:rsidR="0074714C" w:rsidRPr="00BD6F46" w:rsidRDefault="0074714C" w:rsidP="0074714C">
            <w:pPr>
              <w:pStyle w:val="TAL"/>
              <w:rPr>
                <w:ins w:id="662" w:author="Ericsson User v0" w:date="2021-08-12T05:12:00Z"/>
              </w:rPr>
            </w:pPr>
            <w:ins w:id="663" w:author="Ericsson User v0" w:date="2021-08-12T05:20:00Z">
              <w:r w:rsidRPr="00FB163A">
                <w:rPr>
                  <w:rFonts w:cs="Arial"/>
                  <w:szCs w:val="18"/>
                </w:rPr>
                <w:t>This field holds the used bearer service for the PSTN leg.</w:t>
              </w:r>
            </w:ins>
          </w:p>
        </w:tc>
        <w:tc>
          <w:tcPr>
            <w:tcW w:w="1843" w:type="dxa"/>
            <w:tcBorders>
              <w:top w:val="single" w:sz="4" w:space="0" w:color="auto"/>
              <w:left w:val="single" w:sz="4" w:space="0" w:color="auto"/>
              <w:bottom w:val="single" w:sz="4" w:space="0" w:color="auto"/>
              <w:right w:val="single" w:sz="4" w:space="0" w:color="auto"/>
            </w:tcBorders>
          </w:tcPr>
          <w:p w14:paraId="61B6D215" w14:textId="77777777" w:rsidR="0074714C" w:rsidRPr="00BD6F46" w:rsidRDefault="0074714C" w:rsidP="0074714C">
            <w:pPr>
              <w:pStyle w:val="TAL"/>
              <w:rPr>
                <w:ins w:id="664" w:author="Ericsson User v0" w:date="2021-08-12T05:12:00Z"/>
                <w:rFonts w:cs="Arial"/>
                <w:szCs w:val="18"/>
              </w:rPr>
            </w:pPr>
          </w:p>
        </w:tc>
      </w:tr>
      <w:tr w:rsidR="0074714C" w:rsidRPr="00BD6F46" w14:paraId="0214A882" w14:textId="77777777" w:rsidTr="008A28FB">
        <w:trPr>
          <w:jc w:val="center"/>
          <w:ins w:id="66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B2618C3" w14:textId="619C46C6" w:rsidR="0074714C" w:rsidRDefault="00D61DF1" w:rsidP="0074714C">
            <w:pPr>
              <w:pStyle w:val="TAL"/>
              <w:rPr>
                <w:ins w:id="666" w:author="Ericsson User v0" w:date="2021-08-12T05:12:00Z"/>
                <w:color w:val="000000"/>
                <w:lang w:val="en-US"/>
              </w:rPr>
            </w:pPr>
            <w:ins w:id="667" w:author="Ericsson User v0" w:date="2021-08-12T06:15:00Z">
              <w:r>
                <w:rPr>
                  <w:rFonts w:cs="Arial"/>
                  <w:szCs w:val="18"/>
                </w:rPr>
                <w:t>s</w:t>
              </w:r>
            </w:ins>
            <w:ins w:id="668" w:author="Ericsson User v0" w:date="2021-08-12T05:13:00Z">
              <w:r w:rsidR="0074714C" w:rsidRPr="00FB163A">
                <w:rPr>
                  <w:rFonts w:cs="Arial"/>
                  <w:szCs w:val="18"/>
                </w:rPr>
                <w:t>erviceId</w:t>
              </w:r>
            </w:ins>
          </w:p>
        </w:tc>
        <w:tc>
          <w:tcPr>
            <w:tcW w:w="1794" w:type="dxa"/>
            <w:tcBorders>
              <w:top w:val="single" w:sz="4" w:space="0" w:color="auto"/>
              <w:left w:val="single" w:sz="4" w:space="0" w:color="auto"/>
              <w:bottom w:val="single" w:sz="4" w:space="0" w:color="auto"/>
              <w:right w:val="single" w:sz="4" w:space="0" w:color="auto"/>
            </w:tcBorders>
          </w:tcPr>
          <w:p w14:paraId="4F90A238" w14:textId="640FFDB4" w:rsidR="0074714C" w:rsidRPr="00BD6F46" w:rsidRDefault="00D61DF1" w:rsidP="0074714C">
            <w:pPr>
              <w:pStyle w:val="TAL"/>
              <w:rPr>
                <w:ins w:id="669" w:author="Ericsson User v0" w:date="2021-08-12T05:12:00Z"/>
              </w:rPr>
            </w:pPr>
            <w:ins w:id="670" w:author="Ericsson User v0" w:date="2021-08-12T06:14:00Z">
              <w:r>
                <w:t>string</w:t>
              </w:r>
            </w:ins>
          </w:p>
        </w:tc>
        <w:tc>
          <w:tcPr>
            <w:tcW w:w="474" w:type="dxa"/>
            <w:tcBorders>
              <w:top w:val="single" w:sz="4" w:space="0" w:color="auto"/>
              <w:left w:val="single" w:sz="4" w:space="0" w:color="auto"/>
              <w:bottom w:val="single" w:sz="4" w:space="0" w:color="auto"/>
              <w:right w:val="single" w:sz="4" w:space="0" w:color="auto"/>
            </w:tcBorders>
          </w:tcPr>
          <w:p w14:paraId="7AAC0CB7" w14:textId="3C416C16" w:rsidR="0074714C" w:rsidRDefault="0074714C" w:rsidP="0074714C">
            <w:pPr>
              <w:pStyle w:val="TAC"/>
              <w:rPr>
                <w:ins w:id="671" w:author="Ericsson User v0" w:date="2021-08-12T05:12:00Z"/>
                <w:lang w:val="fr-FR" w:eastAsia="zh-CN" w:bidi="ar-IQ"/>
              </w:rPr>
            </w:pPr>
            <w:ins w:id="67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570C889" w14:textId="4FCC7988" w:rsidR="0074714C" w:rsidRDefault="0074714C" w:rsidP="0074714C">
            <w:pPr>
              <w:pStyle w:val="TAL"/>
              <w:rPr>
                <w:ins w:id="673" w:author="Ericsson User v0" w:date="2021-08-12T05:12:00Z"/>
                <w:lang w:val="fr-FR" w:eastAsia="zh-CN" w:bidi="ar-IQ"/>
              </w:rPr>
            </w:pPr>
            <w:ins w:id="674"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2C9F394" w14:textId="6FB58C17" w:rsidR="0074714C" w:rsidRPr="00BD6F46" w:rsidRDefault="0074714C" w:rsidP="0074714C">
            <w:pPr>
              <w:pStyle w:val="TAL"/>
              <w:rPr>
                <w:ins w:id="675" w:author="Ericsson User v0" w:date="2021-08-12T05:12:00Z"/>
              </w:rPr>
            </w:pPr>
            <w:ins w:id="676" w:author="Ericsson User v0" w:date="2021-08-12T05:20:00Z">
              <w:r w:rsidRPr="00FB163A">
                <w:rPr>
                  <w:rFonts w:cs="Arial"/>
                  <w:szCs w:val="18"/>
                </w:rPr>
                <w:t>This field identifies the service the MRFC is hosting. For conferences the conference ID is used as the value of this parameter.</w:t>
              </w:r>
            </w:ins>
          </w:p>
        </w:tc>
        <w:tc>
          <w:tcPr>
            <w:tcW w:w="1843" w:type="dxa"/>
            <w:tcBorders>
              <w:top w:val="single" w:sz="4" w:space="0" w:color="auto"/>
              <w:left w:val="single" w:sz="4" w:space="0" w:color="auto"/>
              <w:bottom w:val="single" w:sz="4" w:space="0" w:color="auto"/>
              <w:right w:val="single" w:sz="4" w:space="0" w:color="auto"/>
            </w:tcBorders>
          </w:tcPr>
          <w:p w14:paraId="58925D5D" w14:textId="77777777" w:rsidR="0074714C" w:rsidRPr="00BD6F46" w:rsidRDefault="0074714C" w:rsidP="0074714C">
            <w:pPr>
              <w:pStyle w:val="TAL"/>
              <w:rPr>
                <w:ins w:id="677" w:author="Ericsson User v0" w:date="2021-08-12T05:12:00Z"/>
                <w:rFonts w:cs="Arial"/>
                <w:szCs w:val="18"/>
              </w:rPr>
            </w:pPr>
          </w:p>
        </w:tc>
      </w:tr>
      <w:tr w:rsidR="0074714C" w:rsidRPr="00BD6F46" w14:paraId="2FB0475C" w14:textId="77777777" w:rsidTr="008A28FB">
        <w:trPr>
          <w:jc w:val="center"/>
          <w:ins w:id="67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2EF6890" w14:textId="56DB4B8E" w:rsidR="0074714C" w:rsidRDefault="00D61DF1" w:rsidP="0074714C">
            <w:pPr>
              <w:pStyle w:val="TAL"/>
              <w:rPr>
                <w:ins w:id="679" w:author="Ericsson User v0" w:date="2021-08-12T05:12:00Z"/>
                <w:color w:val="000000"/>
                <w:lang w:val="en-US"/>
              </w:rPr>
            </w:pPr>
            <w:ins w:id="680" w:author="Ericsson User v0" w:date="2021-08-12T06:15:00Z">
              <w:r>
                <w:rPr>
                  <w:rFonts w:cs="Arial"/>
                  <w:szCs w:val="18"/>
                </w:rPr>
                <w:t>s</w:t>
              </w:r>
            </w:ins>
            <w:ins w:id="681" w:author="Ericsson User v0" w:date="2021-08-12T05:13:00Z">
              <w:r w:rsidR="0074714C" w:rsidRPr="00FB163A">
                <w:rPr>
                  <w:rFonts w:cs="Arial"/>
                  <w:szCs w:val="18"/>
                </w:rPr>
                <w:t>erviceSpecificInfo</w:t>
              </w:r>
            </w:ins>
          </w:p>
        </w:tc>
        <w:tc>
          <w:tcPr>
            <w:tcW w:w="1794" w:type="dxa"/>
            <w:tcBorders>
              <w:top w:val="single" w:sz="4" w:space="0" w:color="auto"/>
              <w:left w:val="single" w:sz="4" w:space="0" w:color="auto"/>
              <w:bottom w:val="single" w:sz="4" w:space="0" w:color="auto"/>
              <w:right w:val="single" w:sz="4" w:space="0" w:color="auto"/>
            </w:tcBorders>
          </w:tcPr>
          <w:p w14:paraId="158B42A8" w14:textId="1784CD13" w:rsidR="0074714C" w:rsidRPr="00BD6F46" w:rsidRDefault="00EB57B1" w:rsidP="0074714C">
            <w:pPr>
              <w:pStyle w:val="TAL"/>
              <w:rPr>
                <w:ins w:id="682" w:author="Ericsson User v0" w:date="2021-08-12T05:12:00Z"/>
              </w:rPr>
            </w:pPr>
            <w:ins w:id="683" w:author="Ericsson User v0" w:date="2021-08-12T06:15:00Z">
              <w:r>
                <w:t>array(</w:t>
              </w:r>
              <w:r w:rsidR="00E07821">
                <w:rPr>
                  <w:rFonts w:cs="Arial"/>
                  <w:szCs w:val="18"/>
                </w:rPr>
                <w:t>S</w:t>
              </w:r>
              <w:r w:rsidRPr="00FB163A">
                <w:rPr>
                  <w:rFonts w:cs="Arial"/>
                  <w:szCs w:val="18"/>
                </w:rPr>
                <w:t>erviceSpecificInfo</w:t>
              </w:r>
              <w:r w:rsidR="00E07821">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1A88F63C" w14:textId="34DC6009" w:rsidR="0074714C" w:rsidRDefault="0074714C" w:rsidP="0074714C">
            <w:pPr>
              <w:pStyle w:val="TAC"/>
              <w:rPr>
                <w:ins w:id="684" w:author="Ericsson User v0" w:date="2021-08-12T05:12:00Z"/>
                <w:lang w:val="fr-FR" w:eastAsia="zh-CN" w:bidi="ar-IQ"/>
              </w:rPr>
            </w:pPr>
            <w:ins w:id="68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35B0F0D" w14:textId="15D1C2B6" w:rsidR="0074714C" w:rsidRDefault="0074714C" w:rsidP="0074714C">
            <w:pPr>
              <w:pStyle w:val="TAL"/>
              <w:rPr>
                <w:ins w:id="686" w:author="Ericsson User v0" w:date="2021-08-12T05:12:00Z"/>
                <w:lang w:val="fr-FR" w:eastAsia="zh-CN" w:bidi="ar-IQ"/>
              </w:rPr>
            </w:pPr>
            <w:ins w:id="687" w:author="Ericsson User v0" w:date="2021-08-12T05:29: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275D227E" w14:textId="22CC3B61" w:rsidR="0074714C" w:rsidRPr="00BD6F46" w:rsidRDefault="0074714C" w:rsidP="0074714C">
            <w:pPr>
              <w:pStyle w:val="TAL"/>
              <w:rPr>
                <w:ins w:id="688" w:author="Ericsson User v0" w:date="2021-08-12T05:12:00Z"/>
              </w:rPr>
            </w:pPr>
            <w:ins w:id="689" w:author="Ericsson User v0" w:date="2021-08-12T05:20:00Z">
              <w:r w:rsidRPr="00FB163A">
                <w:rPr>
                  <w:rFonts w:cs="Arial"/>
                  <w:szCs w:val="18"/>
                </w:rPr>
                <w:t>This field contains service specific data if and as provided by an AS.</w:t>
              </w:r>
            </w:ins>
          </w:p>
        </w:tc>
        <w:tc>
          <w:tcPr>
            <w:tcW w:w="1843" w:type="dxa"/>
            <w:tcBorders>
              <w:top w:val="single" w:sz="4" w:space="0" w:color="auto"/>
              <w:left w:val="single" w:sz="4" w:space="0" w:color="auto"/>
              <w:bottom w:val="single" w:sz="4" w:space="0" w:color="auto"/>
              <w:right w:val="single" w:sz="4" w:space="0" w:color="auto"/>
            </w:tcBorders>
          </w:tcPr>
          <w:p w14:paraId="3B00FB2A" w14:textId="77777777" w:rsidR="0074714C" w:rsidRPr="00BD6F46" w:rsidRDefault="0074714C" w:rsidP="0074714C">
            <w:pPr>
              <w:pStyle w:val="TAL"/>
              <w:rPr>
                <w:ins w:id="690" w:author="Ericsson User v0" w:date="2021-08-12T05:12:00Z"/>
                <w:rFonts w:cs="Arial"/>
                <w:szCs w:val="18"/>
              </w:rPr>
            </w:pPr>
          </w:p>
        </w:tc>
      </w:tr>
      <w:tr w:rsidR="0074714C" w:rsidRPr="00BD6F46" w14:paraId="016A1CB4" w14:textId="77777777" w:rsidTr="008A28FB">
        <w:trPr>
          <w:jc w:val="center"/>
          <w:ins w:id="69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90AACEF" w14:textId="3A56FC8E" w:rsidR="0074714C" w:rsidRDefault="00EE16DB" w:rsidP="0074714C">
            <w:pPr>
              <w:pStyle w:val="TAL"/>
              <w:rPr>
                <w:ins w:id="692" w:author="Ericsson User v0" w:date="2021-08-12T05:12:00Z"/>
                <w:color w:val="000000"/>
                <w:lang w:val="en-US"/>
              </w:rPr>
            </w:pPr>
            <w:ins w:id="693" w:author="Ericsson User v0" w:date="2021-08-12T06:16:00Z">
              <w:r>
                <w:rPr>
                  <w:rFonts w:cs="Arial"/>
                  <w:szCs w:val="18"/>
                </w:rPr>
                <w:t>m</w:t>
              </w:r>
            </w:ins>
            <w:ins w:id="694" w:author="Ericsson User v0" w:date="2021-08-12T05:13:00Z">
              <w:r w:rsidR="0074714C" w:rsidRPr="00FB163A">
                <w:rPr>
                  <w:rFonts w:cs="Arial"/>
                  <w:szCs w:val="18"/>
                </w:rPr>
                <w:t>essageBodies</w:t>
              </w:r>
            </w:ins>
          </w:p>
        </w:tc>
        <w:tc>
          <w:tcPr>
            <w:tcW w:w="1794" w:type="dxa"/>
            <w:tcBorders>
              <w:top w:val="single" w:sz="4" w:space="0" w:color="auto"/>
              <w:left w:val="single" w:sz="4" w:space="0" w:color="auto"/>
              <w:bottom w:val="single" w:sz="4" w:space="0" w:color="auto"/>
              <w:right w:val="single" w:sz="4" w:space="0" w:color="auto"/>
            </w:tcBorders>
          </w:tcPr>
          <w:p w14:paraId="59994D8D" w14:textId="59AB62EA" w:rsidR="0074714C" w:rsidRPr="00BD6F46" w:rsidRDefault="00EE16DB" w:rsidP="0074714C">
            <w:pPr>
              <w:pStyle w:val="TAL"/>
              <w:rPr>
                <w:ins w:id="695" w:author="Ericsson User v0" w:date="2021-08-12T05:12:00Z"/>
              </w:rPr>
            </w:pPr>
            <w:ins w:id="696" w:author="Ericsson User v0" w:date="2021-08-12T06:16:00Z">
              <w:r>
                <w:t>array(</w:t>
              </w:r>
              <w:r w:rsidRPr="00FB163A">
                <w:rPr>
                  <w:rFonts w:cs="Arial"/>
                  <w:szCs w:val="18"/>
                </w:rPr>
                <w:t>MessageBod</w:t>
              </w:r>
              <w:r>
                <w:rPr>
                  <w:rFonts w:cs="Arial"/>
                  <w:szCs w:val="18"/>
                </w:rPr>
                <w:t>y)</w:t>
              </w:r>
            </w:ins>
          </w:p>
        </w:tc>
        <w:tc>
          <w:tcPr>
            <w:tcW w:w="474" w:type="dxa"/>
            <w:tcBorders>
              <w:top w:val="single" w:sz="4" w:space="0" w:color="auto"/>
              <w:left w:val="single" w:sz="4" w:space="0" w:color="auto"/>
              <w:bottom w:val="single" w:sz="4" w:space="0" w:color="auto"/>
              <w:right w:val="single" w:sz="4" w:space="0" w:color="auto"/>
            </w:tcBorders>
          </w:tcPr>
          <w:p w14:paraId="6940F64F" w14:textId="055CFD29" w:rsidR="0074714C" w:rsidRDefault="0074714C" w:rsidP="0074714C">
            <w:pPr>
              <w:pStyle w:val="TAC"/>
              <w:rPr>
                <w:ins w:id="697" w:author="Ericsson User v0" w:date="2021-08-12T05:12:00Z"/>
                <w:lang w:val="fr-FR" w:eastAsia="zh-CN" w:bidi="ar-IQ"/>
              </w:rPr>
            </w:pPr>
            <w:ins w:id="69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C36179A" w14:textId="5DE6A443" w:rsidR="0074714C" w:rsidRDefault="0074714C" w:rsidP="0074714C">
            <w:pPr>
              <w:pStyle w:val="TAL"/>
              <w:rPr>
                <w:ins w:id="699" w:author="Ericsson User v0" w:date="2021-08-12T05:12:00Z"/>
                <w:lang w:val="fr-FR" w:eastAsia="zh-CN" w:bidi="ar-IQ"/>
              </w:rPr>
            </w:pPr>
            <w:ins w:id="700" w:author="Ericsson User v0" w:date="2021-08-12T05:30: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42346628" w14:textId="100EB6CF" w:rsidR="0074714C" w:rsidRPr="00BD6F46" w:rsidRDefault="0074714C" w:rsidP="0074714C">
            <w:pPr>
              <w:pStyle w:val="TAL"/>
              <w:rPr>
                <w:ins w:id="701" w:author="Ericsson User v0" w:date="2021-08-12T05:12:00Z"/>
              </w:rPr>
            </w:pPr>
            <w:ins w:id="702" w:author="Ericsson User v0" w:date="2021-08-12T05:20:00Z">
              <w:r w:rsidRPr="00FB163A">
                <w:rPr>
                  <w:rFonts w:eastAsia="MS Mincho" w:cs="Arial"/>
                  <w:szCs w:val="18"/>
                </w:rPr>
                <w:t>This field holds information about the Message body, Content-Type, Content-Length, Content-Disposition and Originator if available.</w:t>
              </w:r>
            </w:ins>
          </w:p>
        </w:tc>
        <w:tc>
          <w:tcPr>
            <w:tcW w:w="1843" w:type="dxa"/>
            <w:tcBorders>
              <w:top w:val="single" w:sz="4" w:space="0" w:color="auto"/>
              <w:left w:val="single" w:sz="4" w:space="0" w:color="auto"/>
              <w:bottom w:val="single" w:sz="4" w:space="0" w:color="auto"/>
              <w:right w:val="single" w:sz="4" w:space="0" w:color="auto"/>
            </w:tcBorders>
          </w:tcPr>
          <w:p w14:paraId="6F3FE611" w14:textId="77777777" w:rsidR="0074714C" w:rsidRPr="00BD6F46" w:rsidRDefault="0074714C" w:rsidP="0074714C">
            <w:pPr>
              <w:pStyle w:val="TAL"/>
              <w:rPr>
                <w:ins w:id="703" w:author="Ericsson User v0" w:date="2021-08-12T05:12:00Z"/>
                <w:rFonts w:cs="Arial"/>
                <w:szCs w:val="18"/>
              </w:rPr>
            </w:pPr>
          </w:p>
        </w:tc>
      </w:tr>
      <w:tr w:rsidR="00A635F1" w:rsidRPr="00BD6F46" w14:paraId="0AD78E90" w14:textId="77777777" w:rsidTr="008A28FB">
        <w:trPr>
          <w:jc w:val="center"/>
          <w:ins w:id="70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2786EBE" w14:textId="7C8F5B4D" w:rsidR="00A635F1" w:rsidRDefault="00A635F1" w:rsidP="00A635F1">
            <w:pPr>
              <w:pStyle w:val="TAL"/>
              <w:rPr>
                <w:ins w:id="705" w:author="Ericsson User v0" w:date="2021-08-12T05:12:00Z"/>
                <w:color w:val="000000"/>
                <w:lang w:val="en-US"/>
              </w:rPr>
            </w:pPr>
            <w:ins w:id="706" w:author="Ericsson User v0" w:date="2021-08-12T06:17:00Z">
              <w:r>
                <w:rPr>
                  <w:rFonts w:cs="Arial"/>
                  <w:szCs w:val="18"/>
                </w:rPr>
                <w:lastRenderedPageBreak/>
                <w:t>a</w:t>
              </w:r>
            </w:ins>
            <w:ins w:id="707" w:author="Ericsson User v0" w:date="2021-08-12T05:13:00Z">
              <w:r w:rsidRPr="00FB163A">
                <w:rPr>
                  <w:rFonts w:cs="Arial"/>
                  <w:szCs w:val="18"/>
                </w:rPr>
                <w:t>ccessNetworkInformation</w:t>
              </w:r>
            </w:ins>
          </w:p>
        </w:tc>
        <w:tc>
          <w:tcPr>
            <w:tcW w:w="1794" w:type="dxa"/>
            <w:tcBorders>
              <w:top w:val="single" w:sz="4" w:space="0" w:color="auto"/>
              <w:left w:val="single" w:sz="4" w:space="0" w:color="auto"/>
              <w:bottom w:val="single" w:sz="4" w:space="0" w:color="auto"/>
              <w:right w:val="single" w:sz="4" w:space="0" w:color="auto"/>
            </w:tcBorders>
          </w:tcPr>
          <w:p w14:paraId="113D5DD8" w14:textId="444756FB" w:rsidR="00A635F1" w:rsidRPr="00BD6F46" w:rsidRDefault="00A635F1" w:rsidP="00A635F1">
            <w:pPr>
              <w:pStyle w:val="TAL"/>
              <w:rPr>
                <w:ins w:id="708" w:author="Ericsson User v0" w:date="2021-08-12T05:12:00Z"/>
              </w:rPr>
            </w:pPr>
            <w:ins w:id="709" w:author="Ericsson User v0" w:date="2021-08-12T06:17:00Z">
              <w:r>
                <w:t>array(string)</w:t>
              </w:r>
            </w:ins>
          </w:p>
        </w:tc>
        <w:tc>
          <w:tcPr>
            <w:tcW w:w="474" w:type="dxa"/>
            <w:tcBorders>
              <w:top w:val="single" w:sz="4" w:space="0" w:color="auto"/>
              <w:left w:val="single" w:sz="4" w:space="0" w:color="auto"/>
              <w:bottom w:val="single" w:sz="4" w:space="0" w:color="auto"/>
              <w:right w:val="single" w:sz="4" w:space="0" w:color="auto"/>
            </w:tcBorders>
          </w:tcPr>
          <w:p w14:paraId="7A45F3D1" w14:textId="5B68B0BC" w:rsidR="00A635F1" w:rsidRDefault="00A635F1" w:rsidP="00A635F1">
            <w:pPr>
              <w:pStyle w:val="TAC"/>
              <w:rPr>
                <w:ins w:id="710" w:author="Ericsson User v0" w:date="2021-08-12T05:12:00Z"/>
                <w:lang w:val="fr-FR" w:eastAsia="zh-CN" w:bidi="ar-IQ"/>
              </w:rPr>
            </w:pPr>
            <w:ins w:id="71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8A79CA6" w14:textId="3B37319E" w:rsidR="00A635F1" w:rsidRDefault="00A635F1" w:rsidP="00A635F1">
            <w:pPr>
              <w:pStyle w:val="TAL"/>
              <w:rPr>
                <w:ins w:id="712" w:author="Ericsson User v0" w:date="2021-08-12T05:12:00Z"/>
                <w:lang w:val="fr-FR" w:eastAsia="zh-CN" w:bidi="ar-IQ"/>
              </w:rPr>
            </w:pPr>
            <w:ins w:id="713" w:author="Ericsson User v0" w:date="2021-08-12T05:27: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013172BC" w14:textId="1F87CA04" w:rsidR="00A635F1" w:rsidRPr="00BD6F46" w:rsidRDefault="00A635F1" w:rsidP="00A635F1">
            <w:pPr>
              <w:pStyle w:val="TAL"/>
              <w:rPr>
                <w:ins w:id="714" w:author="Ericsson User v0" w:date="2021-08-12T05:12:00Z"/>
              </w:rPr>
            </w:pPr>
            <w:ins w:id="715" w:author="Ericsson User v0" w:date="2021-08-12T05:20:00Z">
              <w:r w:rsidRPr="13F9C9CE">
                <w:rPr>
                  <w:rFonts w:cs="Arial"/>
                </w:rPr>
                <w:t xml:space="preserve">This field contains the content of </w:t>
              </w:r>
              <w:r>
                <w:rPr>
                  <w:rFonts w:cs="Arial"/>
                </w:rPr>
                <w:t>the first</w:t>
              </w:r>
              <w:r w:rsidRPr="13F9C9CE">
                <w:rPr>
                  <w:rFonts w:cs="Arial"/>
                </w:rPr>
                <w:t xml:space="preserve"> P-header P-Access-Network-Info, if available.</w:t>
              </w:r>
            </w:ins>
          </w:p>
        </w:tc>
        <w:tc>
          <w:tcPr>
            <w:tcW w:w="1843" w:type="dxa"/>
            <w:tcBorders>
              <w:top w:val="single" w:sz="4" w:space="0" w:color="auto"/>
              <w:left w:val="single" w:sz="4" w:space="0" w:color="auto"/>
              <w:bottom w:val="single" w:sz="4" w:space="0" w:color="auto"/>
              <w:right w:val="single" w:sz="4" w:space="0" w:color="auto"/>
            </w:tcBorders>
          </w:tcPr>
          <w:p w14:paraId="610B5563" w14:textId="77777777" w:rsidR="00A635F1" w:rsidRPr="00BD6F46" w:rsidRDefault="00A635F1" w:rsidP="00A635F1">
            <w:pPr>
              <w:pStyle w:val="TAL"/>
              <w:rPr>
                <w:ins w:id="716" w:author="Ericsson User v0" w:date="2021-08-12T05:12:00Z"/>
                <w:rFonts w:cs="Arial"/>
                <w:szCs w:val="18"/>
              </w:rPr>
            </w:pPr>
          </w:p>
        </w:tc>
      </w:tr>
      <w:tr w:rsidR="00A635F1" w:rsidRPr="00BD6F46" w14:paraId="4A6134C4" w14:textId="77777777" w:rsidTr="008A28FB">
        <w:trPr>
          <w:jc w:val="center"/>
          <w:ins w:id="71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86C0806" w14:textId="08D32283" w:rsidR="00A635F1" w:rsidRDefault="00A912CC" w:rsidP="00A635F1">
            <w:pPr>
              <w:pStyle w:val="TAL"/>
              <w:rPr>
                <w:ins w:id="718" w:author="Ericsson User v0" w:date="2021-08-12T05:12:00Z"/>
                <w:color w:val="000000"/>
                <w:lang w:val="en-US"/>
              </w:rPr>
            </w:pPr>
            <w:ins w:id="719" w:author="Ericsson User v0" w:date="2021-08-12T06:18:00Z">
              <w:r>
                <w:rPr>
                  <w:rFonts w:cs="Arial"/>
                  <w:szCs w:val="18"/>
                </w:rPr>
                <w:t>a</w:t>
              </w:r>
            </w:ins>
            <w:ins w:id="720" w:author="Ericsson User v0" w:date="2021-08-12T05:13:00Z">
              <w:r w:rsidR="00A635F1" w:rsidRPr="00FB163A">
                <w:rPr>
                  <w:rFonts w:cs="Arial"/>
                  <w:szCs w:val="18"/>
                </w:rPr>
                <w:t>dditionalAccessNetworkInformation</w:t>
              </w:r>
            </w:ins>
          </w:p>
        </w:tc>
        <w:tc>
          <w:tcPr>
            <w:tcW w:w="1794" w:type="dxa"/>
            <w:tcBorders>
              <w:top w:val="single" w:sz="4" w:space="0" w:color="auto"/>
              <w:left w:val="single" w:sz="4" w:space="0" w:color="auto"/>
              <w:bottom w:val="single" w:sz="4" w:space="0" w:color="auto"/>
              <w:right w:val="single" w:sz="4" w:space="0" w:color="auto"/>
            </w:tcBorders>
          </w:tcPr>
          <w:p w14:paraId="737CB1AF" w14:textId="02346D90" w:rsidR="00A635F1" w:rsidRPr="00BD6F46" w:rsidRDefault="00A912CC" w:rsidP="00A635F1">
            <w:pPr>
              <w:pStyle w:val="TAL"/>
              <w:rPr>
                <w:ins w:id="721" w:author="Ericsson User v0" w:date="2021-08-12T05:12:00Z"/>
              </w:rPr>
            </w:pPr>
            <w:ins w:id="722" w:author="Ericsson User v0" w:date="2021-08-12T06:18:00Z">
              <w:r>
                <w:t>string</w:t>
              </w:r>
            </w:ins>
          </w:p>
        </w:tc>
        <w:tc>
          <w:tcPr>
            <w:tcW w:w="474" w:type="dxa"/>
            <w:tcBorders>
              <w:top w:val="single" w:sz="4" w:space="0" w:color="auto"/>
              <w:left w:val="single" w:sz="4" w:space="0" w:color="auto"/>
              <w:bottom w:val="single" w:sz="4" w:space="0" w:color="auto"/>
              <w:right w:val="single" w:sz="4" w:space="0" w:color="auto"/>
            </w:tcBorders>
          </w:tcPr>
          <w:p w14:paraId="11B968CF" w14:textId="5A5107E5" w:rsidR="00A635F1" w:rsidRDefault="00A635F1" w:rsidP="00A635F1">
            <w:pPr>
              <w:pStyle w:val="TAC"/>
              <w:rPr>
                <w:ins w:id="723" w:author="Ericsson User v0" w:date="2021-08-12T05:12:00Z"/>
                <w:lang w:val="fr-FR" w:eastAsia="zh-CN" w:bidi="ar-IQ"/>
              </w:rPr>
            </w:pPr>
            <w:ins w:id="72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0F685C6" w14:textId="5045AF0F" w:rsidR="00A635F1" w:rsidRDefault="00A635F1" w:rsidP="00A635F1">
            <w:pPr>
              <w:pStyle w:val="TAL"/>
              <w:rPr>
                <w:ins w:id="725" w:author="Ericsson User v0" w:date="2021-08-12T05:12:00Z"/>
                <w:lang w:val="fr-FR" w:eastAsia="zh-CN" w:bidi="ar-IQ"/>
              </w:rPr>
            </w:pPr>
            <w:ins w:id="726"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C76B5B9" w14:textId="375DB260" w:rsidR="00A635F1" w:rsidRPr="00BD6F46" w:rsidRDefault="00A635F1" w:rsidP="00A635F1">
            <w:pPr>
              <w:pStyle w:val="TAL"/>
              <w:rPr>
                <w:ins w:id="727" w:author="Ericsson User v0" w:date="2021-08-12T05:12:00Z"/>
              </w:rPr>
            </w:pPr>
            <w:ins w:id="728" w:author="Ericsson User v0" w:date="2021-08-12T05:20:00Z">
              <w:r w:rsidRPr="00FB163A">
                <w:rPr>
                  <w:rFonts w:cs="Arial"/>
                  <w:szCs w:val="18"/>
                </w:rPr>
                <w:t>This field contains the content of an additional SIP P-header "P-Access-Network-Info", if available.</w:t>
              </w:r>
            </w:ins>
          </w:p>
        </w:tc>
        <w:tc>
          <w:tcPr>
            <w:tcW w:w="1843" w:type="dxa"/>
            <w:tcBorders>
              <w:top w:val="single" w:sz="4" w:space="0" w:color="auto"/>
              <w:left w:val="single" w:sz="4" w:space="0" w:color="auto"/>
              <w:bottom w:val="single" w:sz="4" w:space="0" w:color="auto"/>
              <w:right w:val="single" w:sz="4" w:space="0" w:color="auto"/>
            </w:tcBorders>
          </w:tcPr>
          <w:p w14:paraId="51266E45" w14:textId="77777777" w:rsidR="00A635F1" w:rsidRPr="00BD6F46" w:rsidRDefault="00A635F1" w:rsidP="00A635F1">
            <w:pPr>
              <w:pStyle w:val="TAL"/>
              <w:rPr>
                <w:ins w:id="729" w:author="Ericsson User v0" w:date="2021-08-12T05:12:00Z"/>
                <w:rFonts w:cs="Arial"/>
                <w:szCs w:val="18"/>
              </w:rPr>
            </w:pPr>
          </w:p>
        </w:tc>
      </w:tr>
      <w:tr w:rsidR="00A635F1" w:rsidRPr="00BD6F46" w14:paraId="11622F3D" w14:textId="77777777" w:rsidTr="008A28FB">
        <w:trPr>
          <w:jc w:val="center"/>
          <w:ins w:id="73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93DED36" w14:textId="7880C9A1" w:rsidR="00A635F1" w:rsidRDefault="00C637A6" w:rsidP="00A635F1">
            <w:pPr>
              <w:pStyle w:val="TAL"/>
              <w:rPr>
                <w:ins w:id="731" w:author="Ericsson User v0" w:date="2021-08-12T05:12:00Z"/>
                <w:color w:val="000000"/>
                <w:lang w:val="en-US"/>
              </w:rPr>
            </w:pPr>
            <w:ins w:id="732" w:author="Ericsson User v0" w:date="2021-08-12T06:18:00Z">
              <w:r>
                <w:rPr>
                  <w:rFonts w:cs="Arial"/>
                  <w:szCs w:val="18"/>
                </w:rPr>
                <w:t>c</w:t>
              </w:r>
            </w:ins>
            <w:ins w:id="733" w:author="Ericsson User v0" w:date="2021-08-12T05:13:00Z">
              <w:r w:rsidR="00A635F1" w:rsidRPr="00FB163A">
                <w:rPr>
                  <w:rFonts w:cs="Arial"/>
                  <w:szCs w:val="18"/>
                </w:rPr>
                <w:t>ellularNetworkInformation</w:t>
              </w:r>
            </w:ins>
          </w:p>
        </w:tc>
        <w:tc>
          <w:tcPr>
            <w:tcW w:w="1794" w:type="dxa"/>
            <w:tcBorders>
              <w:top w:val="single" w:sz="4" w:space="0" w:color="auto"/>
              <w:left w:val="single" w:sz="4" w:space="0" w:color="auto"/>
              <w:bottom w:val="single" w:sz="4" w:space="0" w:color="auto"/>
              <w:right w:val="single" w:sz="4" w:space="0" w:color="auto"/>
            </w:tcBorders>
          </w:tcPr>
          <w:p w14:paraId="67C20CED" w14:textId="18850EA1" w:rsidR="00A635F1" w:rsidRPr="00BD6F46" w:rsidRDefault="00C637A6" w:rsidP="00A635F1">
            <w:pPr>
              <w:pStyle w:val="TAL"/>
              <w:rPr>
                <w:ins w:id="734" w:author="Ericsson User v0" w:date="2021-08-12T05:12:00Z"/>
              </w:rPr>
            </w:pPr>
            <w:ins w:id="735" w:author="Ericsson User v0" w:date="2021-08-12T06:18:00Z">
              <w:r>
                <w:t>string</w:t>
              </w:r>
            </w:ins>
          </w:p>
        </w:tc>
        <w:tc>
          <w:tcPr>
            <w:tcW w:w="474" w:type="dxa"/>
            <w:tcBorders>
              <w:top w:val="single" w:sz="4" w:space="0" w:color="auto"/>
              <w:left w:val="single" w:sz="4" w:space="0" w:color="auto"/>
              <w:bottom w:val="single" w:sz="4" w:space="0" w:color="auto"/>
              <w:right w:val="single" w:sz="4" w:space="0" w:color="auto"/>
            </w:tcBorders>
          </w:tcPr>
          <w:p w14:paraId="1A76D7E9" w14:textId="71A8AFBC" w:rsidR="00A635F1" w:rsidRDefault="00A635F1" w:rsidP="00A635F1">
            <w:pPr>
              <w:pStyle w:val="TAC"/>
              <w:rPr>
                <w:ins w:id="736" w:author="Ericsson User v0" w:date="2021-08-12T05:12:00Z"/>
                <w:lang w:val="fr-FR" w:eastAsia="zh-CN" w:bidi="ar-IQ"/>
              </w:rPr>
            </w:pPr>
            <w:ins w:id="73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C45CA21" w14:textId="692BBBF5" w:rsidR="00A635F1" w:rsidRDefault="00A635F1" w:rsidP="00A635F1">
            <w:pPr>
              <w:pStyle w:val="TAL"/>
              <w:rPr>
                <w:ins w:id="738" w:author="Ericsson User v0" w:date="2021-08-12T05:12:00Z"/>
                <w:lang w:val="fr-FR" w:eastAsia="zh-CN" w:bidi="ar-IQ"/>
              </w:rPr>
            </w:pPr>
            <w:ins w:id="739"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C682E93" w14:textId="2090EC30" w:rsidR="00A635F1" w:rsidRPr="00BD6F46" w:rsidRDefault="00A635F1" w:rsidP="00A635F1">
            <w:pPr>
              <w:pStyle w:val="TAL"/>
              <w:rPr>
                <w:ins w:id="740" w:author="Ericsson User v0" w:date="2021-08-12T05:12:00Z"/>
              </w:rPr>
            </w:pPr>
            <w:ins w:id="741" w:author="Ericsson User v0" w:date="2021-08-12T05:20:00Z">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ins>
          </w:p>
        </w:tc>
        <w:tc>
          <w:tcPr>
            <w:tcW w:w="1843" w:type="dxa"/>
            <w:tcBorders>
              <w:top w:val="single" w:sz="4" w:space="0" w:color="auto"/>
              <w:left w:val="single" w:sz="4" w:space="0" w:color="auto"/>
              <w:bottom w:val="single" w:sz="4" w:space="0" w:color="auto"/>
              <w:right w:val="single" w:sz="4" w:space="0" w:color="auto"/>
            </w:tcBorders>
          </w:tcPr>
          <w:p w14:paraId="43CFAE65" w14:textId="77777777" w:rsidR="00A635F1" w:rsidRPr="00BD6F46" w:rsidRDefault="00A635F1" w:rsidP="00A635F1">
            <w:pPr>
              <w:pStyle w:val="TAL"/>
              <w:rPr>
                <w:ins w:id="742" w:author="Ericsson User v0" w:date="2021-08-12T05:12:00Z"/>
                <w:rFonts w:cs="Arial"/>
                <w:szCs w:val="18"/>
              </w:rPr>
            </w:pPr>
          </w:p>
        </w:tc>
      </w:tr>
      <w:tr w:rsidR="00A635F1" w:rsidRPr="00BD6F46" w14:paraId="1243B586" w14:textId="77777777" w:rsidTr="008A28FB">
        <w:trPr>
          <w:jc w:val="center"/>
          <w:ins w:id="74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0856977" w14:textId="48EE1BAA" w:rsidR="00A635F1" w:rsidRDefault="007F13E7" w:rsidP="00A635F1">
            <w:pPr>
              <w:pStyle w:val="TAL"/>
              <w:rPr>
                <w:ins w:id="744" w:author="Ericsson User v0" w:date="2021-08-12T05:12:00Z"/>
                <w:color w:val="000000"/>
                <w:lang w:val="en-US"/>
              </w:rPr>
            </w:pPr>
            <w:ins w:id="745" w:author="Ericsson User v0" w:date="2021-08-12T06:20:00Z">
              <w:r>
                <w:rPr>
                  <w:rFonts w:cs="Arial"/>
                  <w:szCs w:val="18"/>
                </w:rPr>
                <w:t>a</w:t>
              </w:r>
            </w:ins>
            <w:ins w:id="746" w:author="Ericsson User v0" w:date="2021-08-12T05:13:00Z">
              <w:r w:rsidR="00A635F1" w:rsidRPr="00FB163A">
                <w:rPr>
                  <w:rFonts w:cs="Arial"/>
                  <w:szCs w:val="18"/>
                </w:rPr>
                <w:t>ccessTransferInformation</w:t>
              </w:r>
            </w:ins>
          </w:p>
        </w:tc>
        <w:tc>
          <w:tcPr>
            <w:tcW w:w="1794" w:type="dxa"/>
            <w:tcBorders>
              <w:top w:val="single" w:sz="4" w:space="0" w:color="auto"/>
              <w:left w:val="single" w:sz="4" w:space="0" w:color="auto"/>
              <w:bottom w:val="single" w:sz="4" w:space="0" w:color="auto"/>
              <w:right w:val="single" w:sz="4" w:space="0" w:color="auto"/>
            </w:tcBorders>
          </w:tcPr>
          <w:p w14:paraId="592BCF7F" w14:textId="40DC9983" w:rsidR="00A635F1" w:rsidRPr="00BD6F46" w:rsidRDefault="007F13E7" w:rsidP="00A635F1">
            <w:pPr>
              <w:pStyle w:val="TAL"/>
              <w:rPr>
                <w:ins w:id="747" w:author="Ericsson User v0" w:date="2021-08-12T05:12:00Z"/>
              </w:rPr>
            </w:pPr>
            <w:ins w:id="748" w:author="Ericsson User v0" w:date="2021-08-12T06:19:00Z">
              <w:r>
                <w:t>array(</w:t>
              </w:r>
              <w:r w:rsidRPr="00FB163A">
                <w:rPr>
                  <w:rFonts w:cs="Arial"/>
                  <w:szCs w:val="18"/>
                </w:rPr>
                <w:t>AccessTransferInformation</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00C4301B" w14:textId="6F6AAD70" w:rsidR="00A635F1" w:rsidRDefault="00A635F1" w:rsidP="00A635F1">
            <w:pPr>
              <w:pStyle w:val="TAC"/>
              <w:rPr>
                <w:ins w:id="749" w:author="Ericsson User v0" w:date="2021-08-12T05:12:00Z"/>
                <w:lang w:val="fr-FR" w:eastAsia="zh-CN" w:bidi="ar-IQ"/>
              </w:rPr>
            </w:pPr>
            <w:ins w:id="75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1761DAE" w14:textId="13E53909" w:rsidR="00A635F1" w:rsidRDefault="00A635F1" w:rsidP="00A635F1">
            <w:pPr>
              <w:pStyle w:val="TAL"/>
              <w:rPr>
                <w:ins w:id="751" w:author="Ericsson User v0" w:date="2021-08-12T05:12:00Z"/>
                <w:lang w:val="fr-FR" w:eastAsia="zh-CN" w:bidi="ar-IQ"/>
              </w:rPr>
            </w:pPr>
            <w:ins w:id="752" w:author="Ericsson User v0" w:date="2021-08-12T05:32: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2B5D5396" w14:textId="72C1A2B5" w:rsidR="00A635F1" w:rsidRPr="00BD6F46" w:rsidRDefault="00A635F1" w:rsidP="00A635F1">
            <w:pPr>
              <w:pStyle w:val="TAL"/>
              <w:rPr>
                <w:ins w:id="753" w:author="Ericsson User v0" w:date="2021-08-12T05:12:00Z"/>
              </w:rPr>
            </w:pPr>
            <w:ins w:id="754" w:author="Ericsson User v0" w:date="2021-08-12T05:20:00Z">
              <w:r w:rsidRPr="00FB163A">
                <w:rPr>
                  <w:rFonts w:cs="Arial"/>
                  <w:szCs w:val="18"/>
                </w:rPr>
                <w:t>This field contains information related to the session transfer.</w:t>
              </w:r>
            </w:ins>
          </w:p>
        </w:tc>
        <w:tc>
          <w:tcPr>
            <w:tcW w:w="1843" w:type="dxa"/>
            <w:tcBorders>
              <w:top w:val="single" w:sz="4" w:space="0" w:color="auto"/>
              <w:left w:val="single" w:sz="4" w:space="0" w:color="auto"/>
              <w:bottom w:val="single" w:sz="4" w:space="0" w:color="auto"/>
              <w:right w:val="single" w:sz="4" w:space="0" w:color="auto"/>
            </w:tcBorders>
          </w:tcPr>
          <w:p w14:paraId="365C6962" w14:textId="77777777" w:rsidR="00A635F1" w:rsidRPr="00BD6F46" w:rsidRDefault="00A635F1" w:rsidP="00A635F1">
            <w:pPr>
              <w:pStyle w:val="TAL"/>
              <w:rPr>
                <w:ins w:id="755" w:author="Ericsson User v0" w:date="2021-08-12T05:12:00Z"/>
                <w:rFonts w:cs="Arial"/>
                <w:szCs w:val="18"/>
              </w:rPr>
            </w:pPr>
          </w:p>
        </w:tc>
      </w:tr>
      <w:tr w:rsidR="00A635F1" w:rsidRPr="00BD6F46" w14:paraId="53B79610" w14:textId="77777777" w:rsidTr="008A28FB">
        <w:trPr>
          <w:jc w:val="center"/>
          <w:ins w:id="75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59150E8" w14:textId="242BCAD5" w:rsidR="00A635F1" w:rsidRDefault="007F13E7" w:rsidP="00A635F1">
            <w:pPr>
              <w:pStyle w:val="TAL"/>
              <w:rPr>
                <w:ins w:id="757" w:author="Ericsson User v0" w:date="2021-08-12T05:12:00Z"/>
                <w:color w:val="000000"/>
                <w:lang w:val="en-US"/>
              </w:rPr>
            </w:pPr>
            <w:ins w:id="758" w:author="Ericsson User v0" w:date="2021-08-12T06:20:00Z">
              <w:r>
                <w:rPr>
                  <w:rFonts w:cs="Arial"/>
                  <w:szCs w:val="18"/>
                </w:rPr>
                <w:t>a</w:t>
              </w:r>
            </w:ins>
            <w:ins w:id="759" w:author="Ericsson User v0" w:date="2021-08-12T05:13:00Z">
              <w:r w:rsidR="00A635F1" w:rsidRPr="00FB163A">
                <w:rPr>
                  <w:rFonts w:cs="Arial"/>
                  <w:szCs w:val="18"/>
                </w:rPr>
                <w:t>ccessNetworkInfoChange</w:t>
              </w:r>
            </w:ins>
          </w:p>
        </w:tc>
        <w:tc>
          <w:tcPr>
            <w:tcW w:w="1794" w:type="dxa"/>
            <w:tcBorders>
              <w:top w:val="single" w:sz="4" w:space="0" w:color="auto"/>
              <w:left w:val="single" w:sz="4" w:space="0" w:color="auto"/>
              <w:bottom w:val="single" w:sz="4" w:space="0" w:color="auto"/>
              <w:right w:val="single" w:sz="4" w:space="0" w:color="auto"/>
            </w:tcBorders>
          </w:tcPr>
          <w:p w14:paraId="72D9AECB" w14:textId="4365D8F2" w:rsidR="00A635F1" w:rsidRPr="00BD6F46" w:rsidRDefault="007F13E7" w:rsidP="00A635F1">
            <w:pPr>
              <w:pStyle w:val="TAL"/>
              <w:rPr>
                <w:ins w:id="760" w:author="Ericsson User v0" w:date="2021-08-12T05:12:00Z"/>
              </w:rPr>
            </w:pPr>
            <w:ins w:id="761" w:author="Ericsson User v0" w:date="2021-08-12T06:20:00Z">
              <w:r>
                <w:t>array(</w:t>
              </w:r>
              <w:r w:rsidRPr="00FB163A">
                <w:rPr>
                  <w:rFonts w:cs="Arial"/>
                  <w:szCs w:val="18"/>
                </w:rPr>
                <w:t>AccessNetworkInfoChange</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24138BC6" w14:textId="6A8CA27D" w:rsidR="00A635F1" w:rsidRDefault="00A635F1" w:rsidP="00A635F1">
            <w:pPr>
              <w:pStyle w:val="TAC"/>
              <w:rPr>
                <w:ins w:id="762" w:author="Ericsson User v0" w:date="2021-08-12T05:12:00Z"/>
                <w:lang w:val="fr-FR" w:eastAsia="zh-CN" w:bidi="ar-IQ"/>
              </w:rPr>
            </w:pPr>
            <w:ins w:id="76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CE5DF4F" w14:textId="07C40616" w:rsidR="00A635F1" w:rsidRDefault="00A635F1" w:rsidP="00A635F1">
            <w:pPr>
              <w:pStyle w:val="TAL"/>
              <w:rPr>
                <w:ins w:id="764" w:author="Ericsson User v0" w:date="2021-08-12T05:12:00Z"/>
                <w:lang w:val="fr-FR" w:eastAsia="zh-CN" w:bidi="ar-IQ"/>
              </w:rPr>
            </w:pPr>
            <w:ins w:id="765" w:author="Ericsson User v0" w:date="2021-08-12T05:32: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39B48BE7" w14:textId="098BFF94" w:rsidR="00A635F1" w:rsidRPr="00BD6F46" w:rsidRDefault="00A635F1" w:rsidP="00A635F1">
            <w:pPr>
              <w:pStyle w:val="TAL"/>
              <w:rPr>
                <w:ins w:id="766" w:author="Ericsson User v0" w:date="2021-08-12T05:12:00Z"/>
              </w:rPr>
            </w:pPr>
            <w:ins w:id="767" w:author="Ericsson User v0" w:date="2021-08-12T05:20:00Z">
              <w:r w:rsidRPr="00FB163A">
                <w:rPr>
                  <w:rFonts w:cs="Arial"/>
                  <w:szCs w:val="18"/>
                </w:rPr>
                <w:t xml:space="preserve">This field is a grouped field describing the subsequent SIP P-header "P-Access-Network-Info" changes and associated time stamp. </w:t>
              </w:r>
            </w:ins>
          </w:p>
        </w:tc>
        <w:tc>
          <w:tcPr>
            <w:tcW w:w="1843" w:type="dxa"/>
            <w:tcBorders>
              <w:top w:val="single" w:sz="4" w:space="0" w:color="auto"/>
              <w:left w:val="single" w:sz="4" w:space="0" w:color="auto"/>
              <w:bottom w:val="single" w:sz="4" w:space="0" w:color="auto"/>
              <w:right w:val="single" w:sz="4" w:space="0" w:color="auto"/>
            </w:tcBorders>
          </w:tcPr>
          <w:p w14:paraId="5E67EB37" w14:textId="77777777" w:rsidR="00A635F1" w:rsidRPr="00BD6F46" w:rsidRDefault="00A635F1" w:rsidP="00A635F1">
            <w:pPr>
              <w:pStyle w:val="TAL"/>
              <w:rPr>
                <w:ins w:id="768" w:author="Ericsson User v0" w:date="2021-08-12T05:12:00Z"/>
                <w:rFonts w:cs="Arial"/>
                <w:szCs w:val="18"/>
              </w:rPr>
            </w:pPr>
          </w:p>
        </w:tc>
      </w:tr>
      <w:tr w:rsidR="00A635F1" w:rsidRPr="00BD6F46" w14:paraId="23910F46" w14:textId="77777777" w:rsidTr="008A28FB">
        <w:trPr>
          <w:jc w:val="center"/>
          <w:ins w:id="76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5306792" w14:textId="5DEBEB2B" w:rsidR="00A635F1" w:rsidRDefault="007F13E7" w:rsidP="00A635F1">
            <w:pPr>
              <w:pStyle w:val="TAL"/>
              <w:rPr>
                <w:ins w:id="770" w:author="Ericsson User v0" w:date="2021-08-12T05:12:00Z"/>
                <w:color w:val="000000"/>
                <w:lang w:val="en-US"/>
              </w:rPr>
            </w:pPr>
            <w:ins w:id="771" w:author="Ericsson User v0" w:date="2021-08-12T06:20:00Z">
              <w:r>
                <w:rPr>
                  <w:rFonts w:cs="Arial"/>
                  <w:szCs w:val="18"/>
                </w:rPr>
                <w:t>ims</w:t>
              </w:r>
            </w:ins>
            <w:ins w:id="772" w:author="Ericsson User v0" w:date="2021-08-12T05:13:00Z">
              <w:r w:rsidR="00A635F1" w:rsidRPr="00FB163A">
                <w:rPr>
                  <w:rFonts w:cs="Arial"/>
                  <w:szCs w:val="18"/>
                </w:rPr>
                <w:t>CommunicationServiceID</w:t>
              </w:r>
            </w:ins>
          </w:p>
        </w:tc>
        <w:tc>
          <w:tcPr>
            <w:tcW w:w="1794" w:type="dxa"/>
            <w:tcBorders>
              <w:top w:val="single" w:sz="4" w:space="0" w:color="auto"/>
              <w:left w:val="single" w:sz="4" w:space="0" w:color="auto"/>
              <w:bottom w:val="single" w:sz="4" w:space="0" w:color="auto"/>
              <w:right w:val="single" w:sz="4" w:space="0" w:color="auto"/>
            </w:tcBorders>
          </w:tcPr>
          <w:p w14:paraId="4D020043" w14:textId="23D532AA" w:rsidR="00A635F1" w:rsidRPr="00BD6F46" w:rsidRDefault="005E207A" w:rsidP="00A635F1">
            <w:pPr>
              <w:pStyle w:val="TAL"/>
              <w:rPr>
                <w:ins w:id="773" w:author="Ericsson User v0" w:date="2021-08-12T05:12:00Z"/>
              </w:rPr>
            </w:pPr>
            <w:ins w:id="774" w:author="Ericsson User v0" w:date="2021-08-12T06:21:00Z">
              <w:r>
                <w:t>string</w:t>
              </w:r>
            </w:ins>
          </w:p>
        </w:tc>
        <w:tc>
          <w:tcPr>
            <w:tcW w:w="474" w:type="dxa"/>
            <w:tcBorders>
              <w:top w:val="single" w:sz="4" w:space="0" w:color="auto"/>
              <w:left w:val="single" w:sz="4" w:space="0" w:color="auto"/>
              <w:bottom w:val="single" w:sz="4" w:space="0" w:color="auto"/>
              <w:right w:val="single" w:sz="4" w:space="0" w:color="auto"/>
            </w:tcBorders>
          </w:tcPr>
          <w:p w14:paraId="60D0FB54" w14:textId="3042788B" w:rsidR="00A635F1" w:rsidRDefault="00A635F1" w:rsidP="00A635F1">
            <w:pPr>
              <w:pStyle w:val="TAC"/>
              <w:rPr>
                <w:ins w:id="775" w:author="Ericsson User v0" w:date="2021-08-12T05:12:00Z"/>
                <w:lang w:val="fr-FR" w:eastAsia="zh-CN" w:bidi="ar-IQ"/>
              </w:rPr>
            </w:pPr>
            <w:ins w:id="77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C46C26C" w14:textId="4F9A735B" w:rsidR="00A635F1" w:rsidRDefault="00A635F1" w:rsidP="00A635F1">
            <w:pPr>
              <w:pStyle w:val="TAL"/>
              <w:rPr>
                <w:ins w:id="777" w:author="Ericsson User v0" w:date="2021-08-12T05:12:00Z"/>
                <w:lang w:val="fr-FR" w:eastAsia="zh-CN" w:bidi="ar-IQ"/>
              </w:rPr>
            </w:pPr>
            <w:ins w:id="77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19D7B35" w14:textId="5AD89420" w:rsidR="00A635F1" w:rsidRPr="00BD6F46" w:rsidRDefault="00A635F1" w:rsidP="00A635F1">
            <w:pPr>
              <w:pStyle w:val="TAL"/>
              <w:rPr>
                <w:ins w:id="779" w:author="Ericsson User v0" w:date="2021-08-12T05:12:00Z"/>
              </w:rPr>
            </w:pPr>
            <w:ins w:id="780" w:author="Ericsson User v0" w:date="2021-08-12T05:20:00Z">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ins>
          </w:p>
        </w:tc>
        <w:tc>
          <w:tcPr>
            <w:tcW w:w="1843" w:type="dxa"/>
            <w:tcBorders>
              <w:top w:val="single" w:sz="4" w:space="0" w:color="auto"/>
              <w:left w:val="single" w:sz="4" w:space="0" w:color="auto"/>
              <w:bottom w:val="single" w:sz="4" w:space="0" w:color="auto"/>
              <w:right w:val="single" w:sz="4" w:space="0" w:color="auto"/>
            </w:tcBorders>
          </w:tcPr>
          <w:p w14:paraId="218C6F28" w14:textId="77777777" w:rsidR="00A635F1" w:rsidRPr="00BD6F46" w:rsidRDefault="00A635F1" w:rsidP="00A635F1">
            <w:pPr>
              <w:pStyle w:val="TAL"/>
              <w:rPr>
                <w:ins w:id="781" w:author="Ericsson User v0" w:date="2021-08-12T05:12:00Z"/>
                <w:rFonts w:cs="Arial"/>
                <w:szCs w:val="18"/>
              </w:rPr>
            </w:pPr>
          </w:p>
        </w:tc>
      </w:tr>
      <w:tr w:rsidR="00A635F1" w:rsidRPr="00BD6F46" w14:paraId="5CA428A4" w14:textId="77777777" w:rsidTr="008A28FB">
        <w:trPr>
          <w:jc w:val="center"/>
          <w:ins w:id="78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3C4BF30" w14:textId="021B3DAA" w:rsidR="00A635F1" w:rsidRDefault="00B34008" w:rsidP="00A635F1">
            <w:pPr>
              <w:pStyle w:val="TAL"/>
              <w:rPr>
                <w:ins w:id="783" w:author="Ericsson User v0" w:date="2021-08-12T05:12:00Z"/>
                <w:color w:val="000000"/>
                <w:lang w:val="en-US"/>
              </w:rPr>
            </w:pPr>
            <w:ins w:id="784" w:author="Ericsson User v0" w:date="2021-08-12T06:21:00Z">
              <w:r>
                <w:rPr>
                  <w:rFonts w:cs="Arial"/>
                  <w:szCs w:val="18"/>
                </w:rPr>
                <w:t>ims</w:t>
              </w:r>
            </w:ins>
            <w:ins w:id="785" w:author="Ericsson User v0" w:date="2021-08-12T05:13:00Z">
              <w:r w:rsidR="00A635F1" w:rsidRPr="00FB163A">
                <w:rPr>
                  <w:rFonts w:cs="Arial"/>
                  <w:szCs w:val="18"/>
                </w:rPr>
                <w:t>ApplicationReferenceID</w:t>
              </w:r>
            </w:ins>
          </w:p>
        </w:tc>
        <w:tc>
          <w:tcPr>
            <w:tcW w:w="1794" w:type="dxa"/>
            <w:tcBorders>
              <w:top w:val="single" w:sz="4" w:space="0" w:color="auto"/>
              <w:left w:val="single" w:sz="4" w:space="0" w:color="auto"/>
              <w:bottom w:val="single" w:sz="4" w:space="0" w:color="auto"/>
              <w:right w:val="single" w:sz="4" w:space="0" w:color="auto"/>
            </w:tcBorders>
          </w:tcPr>
          <w:p w14:paraId="2DE754BA" w14:textId="7A6E3A0E" w:rsidR="00A635F1" w:rsidRPr="00BD6F46" w:rsidRDefault="00B34008" w:rsidP="00A635F1">
            <w:pPr>
              <w:pStyle w:val="TAL"/>
              <w:rPr>
                <w:ins w:id="786" w:author="Ericsson User v0" w:date="2021-08-12T05:12:00Z"/>
              </w:rPr>
            </w:pPr>
            <w:ins w:id="787" w:author="Ericsson User v0" w:date="2021-08-12T06:21:00Z">
              <w:r>
                <w:t>string</w:t>
              </w:r>
            </w:ins>
          </w:p>
        </w:tc>
        <w:tc>
          <w:tcPr>
            <w:tcW w:w="474" w:type="dxa"/>
            <w:tcBorders>
              <w:top w:val="single" w:sz="4" w:space="0" w:color="auto"/>
              <w:left w:val="single" w:sz="4" w:space="0" w:color="auto"/>
              <w:bottom w:val="single" w:sz="4" w:space="0" w:color="auto"/>
              <w:right w:val="single" w:sz="4" w:space="0" w:color="auto"/>
            </w:tcBorders>
          </w:tcPr>
          <w:p w14:paraId="1EAA3791" w14:textId="01172BE4" w:rsidR="00A635F1" w:rsidRDefault="00A635F1" w:rsidP="00A635F1">
            <w:pPr>
              <w:pStyle w:val="TAC"/>
              <w:rPr>
                <w:ins w:id="788" w:author="Ericsson User v0" w:date="2021-08-12T05:12:00Z"/>
                <w:lang w:val="fr-FR" w:eastAsia="zh-CN" w:bidi="ar-IQ"/>
              </w:rPr>
            </w:pPr>
            <w:ins w:id="78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32280E8" w14:textId="6C447ADB" w:rsidR="00A635F1" w:rsidRDefault="00A635F1" w:rsidP="00A635F1">
            <w:pPr>
              <w:pStyle w:val="TAL"/>
              <w:rPr>
                <w:ins w:id="790" w:author="Ericsson User v0" w:date="2021-08-12T05:12:00Z"/>
                <w:lang w:val="fr-FR" w:eastAsia="zh-CN" w:bidi="ar-IQ"/>
              </w:rPr>
            </w:pPr>
            <w:ins w:id="79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DB805D8" w14:textId="41B774C7" w:rsidR="00A635F1" w:rsidRPr="00BD6F46" w:rsidRDefault="00A635F1" w:rsidP="00A635F1">
            <w:pPr>
              <w:pStyle w:val="TAL"/>
              <w:rPr>
                <w:ins w:id="792" w:author="Ericsson User v0" w:date="2021-08-12T05:12:00Z"/>
              </w:rPr>
            </w:pPr>
            <w:ins w:id="793" w:author="Ericsson User v0" w:date="2021-08-12T05:20:00Z">
              <w:r w:rsidRPr="00FB163A">
                <w:rPr>
                  <w:rFonts w:cs="Arial"/>
                  <w:szCs w:val="18"/>
                </w:rPr>
                <w:t>This field contains the IMS application reference identifier if received in the SIP Request.</w:t>
              </w:r>
            </w:ins>
          </w:p>
        </w:tc>
        <w:tc>
          <w:tcPr>
            <w:tcW w:w="1843" w:type="dxa"/>
            <w:tcBorders>
              <w:top w:val="single" w:sz="4" w:space="0" w:color="auto"/>
              <w:left w:val="single" w:sz="4" w:space="0" w:color="auto"/>
              <w:bottom w:val="single" w:sz="4" w:space="0" w:color="auto"/>
              <w:right w:val="single" w:sz="4" w:space="0" w:color="auto"/>
            </w:tcBorders>
          </w:tcPr>
          <w:p w14:paraId="77C506D6" w14:textId="77777777" w:rsidR="00A635F1" w:rsidRPr="00BD6F46" w:rsidRDefault="00A635F1" w:rsidP="00A635F1">
            <w:pPr>
              <w:pStyle w:val="TAL"/>
              <w:rPr>
                <w:ins w:id="794" w:author="Ericsson User v0" w:date="2021-08-12T05:12:00Z"/>
                <w:rFonts w:cs="Arial"/>
                <w:szCs w:val="18"/>
              </w:rPr>
            </w:pPr>
          </w:p>
        </w:tc>
      </w:tr>
      <w:tr w:rsidR="00A635F1" w:rsidRPr="00BD6F46" w14:paraId="43D63073" w14:textId="77777777" w:rsidTr="008A28FB">
        <w:trPr>
          <w:jc w:val="center"/>
          <w:ins w:id="79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18C7F78" w14:textId="00DF0C98" w:rsidR="00A635F1" w:rsidRDefault="00B34008" w:rsidP="00A635F1">
            <w:pPr>
              <w:pStyle w:val="TAL"/>
              <w:rPr>
                <w:ins w:id="796" w:author="Ericsson User v0" w:date="2021-08-12T05:12:00Z"/>
                <w:color w:val="000000"/>
                <w:lang w:val="en-US"/>
              </w:rPr>
            </w:pPr>
            <w:ins w:id="797" w:author="Ericsson User v0" w:date="2021-08-12T06:21:00Z">
              <w:r>
                <w:rPr>
                  <w:rFonts w:cs="Arial"/>
                  <w:szCs w:val="18"/>
                </w:rPr>
                <w:t>c</w:t>
              </w:r>
            </w:ins>
            <w:ins w:id="798" w:author="Ericsson User v0" w:date="2021-08-12T05:13:00Z">
              <w:r w:rsidR="00A635F1" w:rsidRPr="00FB163A">
                <w:rPr>
                  <w:rFonts w:cs="Arial"/>
                  <w:szCs w:val="18"/>
                </w:rPr>
                <w:t>auseCode</w:t>
              </w:r>
            </w:ins>
          </w:p>
        </w:tc>
        <w:tc>
          <w:tcPr>
            <w:tcW w:w="1794" w:type="dxa"/>
            <w:tcBorders>
              <w:top w:val="single" w:sz="4" w:space="0" w:color="auto"/>
              <w:left w:val="single" w:sz="4" w:space="0" w:color="auto"/>
              <w:bottom w:val="single" w:sz="4" w:space="0" w:color="auto"/>
              <w:right w:val="single" w:sz="4" w:space="0" w:color="auto"/>
            </w:tcBorders>
          </w:tcPr>
          <w:p w14:paraId="7602FCED" w14:textId="46245AAF" w:rsidR="00A635F1" w:rsidRPr="00BD6F46" w:rsidRDefault="00663EDD" w:rsidP="00A635F1">
            <w:pPr>
              <w:pStyle w:val="TAL"/>
              <w:rPr>
                <w:ins w:id="799" w:author="Ericsson User v0" w:date="2021-08-12T05:12:00Z"/>
              </w:rPr>
            </w:pPr>
            <w:ins w:id="800" w:author="Ericsson User v0" w:date="2021-08-12T06:22:00Z">
              <w:r>
                <w:t>Uint32</w:t>
              </w:r>
            </w:ins>
          </w:p>
        </w:tc>
        <w:tc>
          <w:tcPr>
            <w:tcW w:w="474" w:type="dxa"/>
            <w:tcBorders>
              <w:top w:val="single" w:sz="4" w:space="0" w:color="auto"/>
              <w:left w:val="single" w:sz="4" w:space="0" w:color="auto"/>
              <w:bottom w:val="single" w:sz="4" w:space="0" w:color="auto"/>
              <w:right w:val="single" w:sz="4" w:space="0" w:color="auto"/>
            </w:tcBorders>
          </w:tcPr>
          <w:p w14:paraId="6BAE043C" w14:textId="70FB7090" w:rsidR="00A635F1" w:rsidRDefault="00A635F1" w:rsidP="00A635F1">
            <w:pPr>
              <w:pStyle w:val="TAC"/>
              <w:rPr>
                <w:ins w:id="801" w:author="Ericsson User v0" w:date="2021-08-12T05:12:00Z"/>
                <w:lang w:val="fr-FR" w:eastAsia="zh-CN" w:bidi="ar-IQ"/>
              </w:rPr>
            </w:pPr>
            <w:ins w:id="80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DE5609F" w14:textId="2C718C23" w:rsidR="00A635F1" w:rsidRDefault="00A635F1" w:rsidP="00A635F1">
            <w:pPr>
              <w:pStyle w:val="TAL"/>
              <w:rPr>
                <w:ins w:id="803" w:author="Ericsson User v0" w:date="2021-08-12T05:12:00Z"/>
                <w:lang w:val="fr-FR" w:eastAsia="zh-CN" w:bidi="ar-IQ"/>
              </w:rPr>
            </w:pPr>
            <w:ins w:id="804"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3B859C0" w14:textId="3607D860" w:rsidR="00A635F1" w:rsidRPr="00BD6F46" w:rsidRDefault="00A635F1" w:rsidP="00A635F1">
            <w:pPr>
              <w:pStyle w:val="TAL"/>
              <w:rPr>
                <w:ins w:id="805" w:author="Ericsson User v0" w:date="2021-08-12T05:12:00Z"/>
              </w:rPr>
            </w:pPr>
            <w:ins w:id="806" w:author="Ericsson User v0" w:date="2021-08-12T05:20:00Z">
              <w:r w:rsidRPr="00FB163A">
                <w:rPr>
                  <w:rFonts w:cs="Arial"/>
                  <w:szCs w:val="18"/>
                </w:rPr>
                <w:t>This field contains the cause value.</w:t>
              </w:r>
            </w:ins>
          </w:p>
        </w:tc>
        <w:tc>
          <w:tcPr>
            <w:tcW w:w="1843" w:type="dxa"/>
            <w:tcBorders>
              <w:top w:val="single" w:sz="4" w:space="0" w:color="auto"/>
              <w:left w:val="single" w:sz="4" w:space="0" w:color="auto"/>
              <w:bottom w:val="single" w:sz="4" w:space="0" w:color="auto"/>
              <w:right w:val="single" w:sz="4" w:space="0" w:color="auto"/>
            </w:tcBorders>
          </w:tcPr>
          <w:p w14:paraId="4257F81C" w14:textId="77777777" w:rsidR="00A635F1" w:rsidRPr="00BD6F46" w:rsidRDefault="00A635F1" w:rsidP="00A635F1">
            <w:pPr>
              <w:pStyle w:val="TAL"/>
              <w:rPr>
                <w:ins w:id="807" w:author="Ericsson User v0" w:date="2021-08-12T05:12:00Z"/>
                <w:rFonts w:cs="Arial"/>
                <w:szCs w:val="18"/>
              </w:rPr>
            </w:pPr>
          </w:p>
        </w:tc>
      </w:tr>
      <w:tr w:rsidR="00A635F1" w:rsidRPr="00BD6F46" w14:paraId="669147CD" w14:textId="77777777" w:rsidTr="008A28FB">
        <w:trPr>
          <w:jc w:val="center"/>
          <w:ins w:id="80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68E99C8" w14:textId="5CD66984" w:rsidR="00A635F1" w:rsidRDefault="002F6F52" w:rsidP="00A635F1">
            <w:pPr>
              <w:pStyle w:val="TAL"/>
              <w:rPr>
                <w:ins w:id="809" w:author="Ericsson User v0" w:date="2021-08-12T05:12:00Z"/>
                <w:color w:val="000000"/>
                <w:lang w:val="en-US"/>
              </w:rPr>
            </w:pPr>
            <w:ins w:id="810" w:author="Ericsson User v0" w:date="2021-08-12T06:23:00Z">
              <w:r>
                <w:rPr>
                  <w:rFonts w:cs="Arial"/>
                  <w:szCs w:val="18"/>
                </w:rPr>
                <w:t>r</w:t>
              </w:r>
            </w:ins>
            <w:ins w:id="811" w:author="Ericsson User v0" w:date="2021-08-12T05:13:00Z">
              <w:r w:rsidR="00A635F1" w:rsidRPr="00FB163A">
                <w:rPr>
                  <w:rFonts w:cs="Arial"/>
                  <w:szCs w:val="18"/>
                </w:rPr>
                <w:t>easonHeader</w:t>
              </w:r>
            </w:ins>
          </w:p>
        </w:tc>
        <w:tc>
          <w:tcPr>
            <w:tcW w:w="1794" w:type="dxa"/>
            <w:tcBorders>
              <w:top w:val="single" w:sz="4" w:space="0" w:color="auto"/>
              <w:left w:val="single" w:sz="4" w:space="0" w:color="auto"/>
              <w:bottom w:val="single" w:sz="4" w:space="0" w:color="auto"/>
              <w:right w:val="single" w:sz="4" w:space="0" w:color="auto"/>
            </w:tcBorders>
          </w:tcPr>
          <w:p w14:paraId="77AE44F3" w14:textId="3DEE7D2B" w:rsidR="00A635F1" w:rsidRPr="00BD6F46" w:rsidRDefault="002F6F52" w:rsidP="00A635F1">
            <w:pPr>
              <w:pStyle w:val="TAL"/>
              <w:rPr>
                <w:ins w:id="812" w:author="Ericsson User v0" w:date="2021-08-12T05:12:00Z"/>
              </w:rPr>
            </w:pPr>
            <w:ins w:id="813" w:author="Ericsson User v0" w:date="2021-08-12T06:22:00Z">
              <w:r>
                <w:t>array(string)</w:t>
              </w:r>
            </w:ins>
          </w:p>
        </w:tc>
        <w:tc>
          <w:tcPr>
            <w:tcW w:w="474" w:type="dxa"/>
            <w:tcBorders>
              <w:top w:val="single" w:sz="4" w:space="0" w:color="auto"/>
              <w:left w:val="single" w:sz="4" w:space="0" w:color="auto"/>
              <w:bottom w:val="single" w:sz="4" w:space="0" w:color="auto"/>
              <w:right w:val="single" w:sz="4" w:space="0" w:color="auto"/>
            </w:tcBorders>
          </w:tcPr>
          <w:p w14:paraId="7398206D" w14:textId="791A40FE" w:rsidR="00A635F1" w:rsidRDefault="00A635F1" w:rsidP="00A635F1">
            <w:pPr>
              <w:pStyle w:val="TAC"/>
              <w:rPr>
                <w:ins w:id="814" w:author="Ericsson User v0" w:date="2021-08-12T05:12:00Z"/>
                <w:lang w:val="fr-FR" w:eastAsia="zh-CN" w:bidi="ar-IQ"/>
              </w:rPr>
            </w:pPr>
            <w:ins w:id="81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E20E312" w14:textId="16F5ED63" w:rsidR="00A635F1" w:rsidRDefault="00A635F1" w:rsidP="00A635F1">
            <w:pPr>
              <w:pStyle w:val="TAL"/>
              <w:rPr>
                <w:ins w:id="816" w:author="Ericsson User v0" w:date="2021-08-12T05:12:00Z"/>
                <w:lang w:val="fr-FR" w:eastAsia="zh-CN" w:bidi="ar-IQ"/>
              </w:rPr>
            </w:pPr>
            <w:ins w:id="817" w:author="Ericsson User v0" w:date="2021-08-12T05:30: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6604ABCC" w14:textId="77777777" w:rsidR="00A635F1" w:rsidRPr="00FB163A" w:rsidRDefault="00A635F1" w:rsidP="00A635F1">
            <w:pPr>
              <w:pStyle w:val="TAL"/>
              <w:keepNext w:val="0"/>
              <w:keepLines w:val="0"/>
              <w:rPr>
                <w:ins w:id="818" w:author="Ericsson User v0" w:date="2021-08-12T05:20:00Z"/>
                <w:rFonts w:cs="Arial"/>
                <w:szCs w:val="18"/>
              </w:rPr>
            </w:pPr>
            <w:ins w:id="819" w:author="Ericsson User v0" w:date="2021-08-12T05:20:00Z">
              <w:r w:rsidRPr="00FB163A">
                <w:rPr>
                  <w:rFonts w:cs="Arial"/>
                  <w:szCs w:val="18"/>
                </w:rPr>
                <w:t>This field contains SIP reason header included in BYE or CANCEL method,</w:t>
              </w:r>
            </w:ins>
          </w:p>
          <w:p w14:paraId="5C3F918A" w14:textId="77777777" w:rsidR="00A635F1" w:rsidRPr="00FB163A" w:rsidRDefault="00A635F1" w:rsidP="00A635F1">
            <w:pPr>
              <w:pStyle w:val="TAL"/>
              <w:keepNext w:val="0"/>
              <w:keepLines w:val="0"/>
              <w:rPr>
                <w:ins w:id="820" w:author="Ericsson User v0" w:date="2021-08-12T05:20:00Z"/>
                <w:rFonts w:cs="Arial"/>
                <w:szCs w:val="18"/>
              </w:rPr>
            </w:pPr>
            <w:ins w:id="821" w:author="Ericsson User v0" w:date="2021-08-12T05:20:00Z">
              <w:r w:rsidRPr="00FB163A">
                <w:rPr>
                  <w:rFonts w:cs="Arial"/>
                  <w:szCs w:val="18"/>
                </w:rPr>
                <w:t>Reliability of this information is not guaranteed if the SIP or CANCEL is originated outside of the trust domain which is determined by the Operator on a "per parameter basis".</w:t>
              </w:r>
            </w:ins>
          </w:p>
          <w:p w14:paraId="3EB3EB8D" w14:textId="0DBF5292" w:rsidR="00A635F1" w:rsidRPr="00BD6F46" w:rsidRDefault="00A635F1" w:rsidP="00A635F1">
            <w:pPr>
              <w:pStyle w:val="TAL"/>
              <w:rPr>
                <w:ins w:id="822" w:author="Ericsson User v0" w:date="2021-08-12T05:12:00Z"/>
              </w:rPr>
            </w:pPr>
            <w:ins w:id="823" w:author="Ericsson User v0" w:date="2021-08-12T05:20:00Z">
              <w:r w:rsidRPr="00FB163A">
                <w:rPr>
                  <w:rFonts w:cs="Arial"/>
                  <w:szCs w:val="18"/>
                </w:rPr>
                <w:t>Since several Reason Header may exist for a SIP message, these sub-fields may occur several times</w:t>
              </w:r>
            </w:ins>
          </w:p>
        </w:tc>
        <w:tc>
          <w:tcPr>
            <w:tcW w:w="1843" w:type="dxa"/>
            <w:tcBorders>
              <w:top w:val="single" w:sz="4" w:space="0" w:color="auto"/>
              <w:left w:val="single" w:sz="4" w:space="0" w:color="auto"/>
              <w:bottom w:val="single" w:sz="4" w:space="0" w:color="auto"/>
              <w:right w:val="single" w:sz="4" w:space="0" w:color="auto"/>
            </w:tcBorders>
          </w:tcPr>
          <w:p w14:paraId="17605B0A" w14:textId="77777777" w:rsidR="00A635F1" w:rsidRPr="00BD6F46" w:rsidRDefault="00A635F1" w:rsidP="00A635F1">
            <w:pPr>
              <w:pStyle w:val="TAL"/>
              <w:rPr>
                <w:ins w:id="824" w:author="Ericsson User v0" w:date="2021-08-12T05:12:00Z"/>
                <w:rFonts w:cs="Arial"/>
                <w:szCs w:val="18"/>
              </w:rPr>
            </w:pPr>
          </w:p>
        </w:tc>
      </w:tr>
      <w:tr w:rsidR="00A635F1" w:rsidRPr="00BD6F46" w14:paraId="51C54F19" w14:textId="77777777" w:rsidTr="008A28FB">
        <w:trPr>
          <w:jc w:val="center"/>
          <w:ins w:id="82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0896B60" w14:textId="58B5F7B5" w:rsidR="00A635F1" w:rsidRDefault="003507CC" w:rsidP="00A635F1">
            <w:pPr>
              <w:pStyle w:val="TAL"/>
              <w:rPr>
                <w:ins w:id="826" w:author="Ericsson User v0" w:date="2021-08-12T05:12:00Z"/>
                <w:color w:val="000000"/>
                <w:lang w:val="en-US"/>
              </w:rPr>
            </w:pPr>
            <w:ins w:id="827" w:author="Ericsson User v0" w:date="2021-08-12T06:23:00Z">
              <w:r>
                <w:rPr>
                  <w:rFonts w:cs="Arial"/>
                  <w:szCs w:val="18"/>
                </w:rPr>
                <w:t>t</w:t>
              </w:r>
            </w:ins>
            <w:ins w:id="828" w:author="Ericsson User v0" w:date="2021-08-12T05:13:00Z">
              <w:r w:rsidR="00A635F1" w:rsidRPr="00FB163A">
                <w:rPr>
                  <w:rFonts w:cs="Arial"/>
                  <w:szCs w:val="18"/>
                </w:rPr>
                <w:t>ariffInformation</w:t>
              </w:r>
            </w:ins>
          </w:p>
        </w:tc>
        <w:tc>
          <w:tcPr>
            <w:tcW w:w="1794" w:type="dxa"/>
            <w:tcBorders>
              <w:top w:val="single" w:sz="4" w:space="0" w:color="auto"/>
              <w:left w:val="single" w:sz="4" w:space="0" w:color="auto"/>
              <w:bottom w:val="single" w:sz="4" w:space="0" w:color="auto"/>
              <w:right w:val="single" w:sz="4" w:space="0" w:color="auto"/>
            </w:tcBorders>
          </w:tcPr>
          <w:p w14:paraId="62E93364" w14:textId="4374B81F" w:rsidR="00A635F1" w:rsidRPr="00BD6F46" w:rsidRDefault="003507CC" w:rsidP="00A635F1">
            <w:pPr>
              <w:pStyle w:val="TAL"/>
              <w:rPr>
                <w:ins w:id="829" w:author="Ericsson User v0" w:date="2021-08-12T05:12:00Z"/>
              </w:rPr>
            </w:pPr>
            <w:ins w:id="830" w:author="Ericsson User v0" w:date="2021-08-12T06:23:00Z">
              <w:r>
                <w:rPr>
                  <w:rFonts w:cs="Arial"/>
                  <w:szCs w:val="18"/>
                </w:rPr>
                <w:t>T</w:t>
              </w:r>
              <w:r w:rsidRPr="00FB163A">
                <w:rPr>
                  <w:rFonts w:cs="Arial"/>
                  <w:szCs w:val="18"/>
                </w:rPr>
                <w:t>ariffInformation</w:t>
              </w:r>
            </w:ins>
          </w:p>
        </w:tc>
        <w:tc>
          <w:tcPr>
            <w:tcW w:w="474" w:type="dxa"/>
            <w:tcBorders>
              <w:top w:val="single" w:sz="4" w:space="0" w:color="auto"/>
              <w:left w:val="single" w:sz="4" w:space="0" w:color="auto"/>
              <w:bottom w:val="single" w:sz="4" w:space="0" w:color="auto"/>
              <w:right w:val="single" w:sz="4" w:space="0" w:color="auto"/>
            </w:tcBorders>
          </w:tcPr>
          <w:p w14:paraId="2765645D" w14:textId="7F3C3F3D" w:rsidR="00A635F1" w:rsidRDefault="00A635F1" w:rsidP="00A635F1">
            <w:pPr>
              <w:pStyle w:val="TAC"/>
              <w:rPr>
                <w:ins w:id="831" w:author="Ericsson User v0" w:date="2021-08-12T05:12:00Z"/>
                <w:lang w:val="fr-FR" w:eastAsia="zh-CN" w:bidi="ar-IQ"/>
              </w:rPr>
            </w:pPr>
            <w:ins w:id="83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7C7FFE0" w14:textId="6D8A5F72" w:rsidR="00A635F1" w:rsidRDefault="00A635F1" w:rsidP="00A635F1">
            <w:pPr>
              <w:pStyle w:val="TAL"/>
              <w:rPr>
                <w:ins w:id="833" w:author="Ericsson User v0" w:date="2021-08-12T05:12:00Z"/>
                <w:lang w:val="fr-FR" w:eastAsia="zh-CN" w:bidi="ar-IQ"/>
              </w:rPr>
            </w:pPr>
            <w:ins w:id="834"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EB02823" w14:textId="7FCF730B" w:rsidR="00A635F1" w:rsidRPr="00BD6F46" w:rsidRDefault="00A635F1" w:rsidP="00A635F1">
            <w:pPr>
              <w:pStyle w:val="TAL"/>
              <w:rPr>
                <w:ins w:id="835" w:author="Ericsson User v0" w:date="2021-08-12T05:12:00Z"/>
              </w:rPr>
            </w:pPr>
            <w:ins w:id="836" w:author="Ericsson User v0" w:date="2021-08-12T05:20:00Z">
              <w:r w:rsidRPr="00FB163A">
                <w:rPr>
                  <w:rFonts w:cs="Arial"/>
                  <w:szCs w:val="18"/>
                </w:rPr>
                <w:t>This field holds the tariff/add-on charge received.</w:t>
              </w:r>
            </w:ins>
          </w:p>
        </w:tc>
        <w:tc>
          <w:tcPr>
            <w:tcW w:w="1843" w:type="dxa"/>
            <w:tcBorders>
              <w:top w:val="single" w:sz="4" w:space="0" w:color="auto"/>
              <w:left w:val="single" w:sz="4" w:space="0" w:color="auto"/>
              <w:bottom w:val="single" w:sz="4" w:space="0" w:color="auto"/>
              <w:right w:val="single" w:sz="4" w:space="0" w:color="auto"/>
            </w:tcBorders>
          </w:tcPr>
          <w:p w14:paraId="5700B8FB" w14:textId="77777777" w:rsidR="00A635F1" w:rsidRPr="00BD6F46" w:rsidRDefault="00A635F1" w:rsidP="00A635F1">
            <w:pPr>
              <w:pStyle w:val="TAL"/>
              <w:rPr>
                <w:ins w:id="837" w:author="Ericsson User v0" w:date="2021-08-12T05:12:00Z"/>
                <w:rFonts w:cs="Arial"/>
                <w:szCs w:val="18"/>
              </w:rPr>
            </w:pPr>
          </w:p>
        </w:tc>
      </w:tr>
      <w:tr w:rsidR="00A635F1" w:rsidRPr="00BD6F46" w14:paraId="7B6B6147" w14:textId="77777777" w:rsidTr="008A28FB">
        <w:trPr>
          <w:jc w:val="center"/>
          <w:ins w:id="83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A04A832" w14:textId="2023F457" w:rsidR="00A635F1" w:rsidRDefault="00506CB9" w:rsidP="00A635F1">
            <w:pPr>
              <w:pStyle w:val="TAL"/>
              <w:rPr>
                <w:ins w:id="839" w:author="Ericsson User v0" w:date="2021-08-12T05:12:00Z"/>
                <w:color w:val="000000"/>
                <w:lang w:val="en-US"/>
              </w:rPr>
            </w:pPr>
            <w:ins w:id="840" w:author="Ericsson User v0" w:date="2021-08-12T06:24:00Z">
              <w:r>
                <w:rPr>
                  <w:rFonts w:cs="Arial"/>
                  <w:szCs w:val="18"/>
                </w:rPr>
                <w:lastRenderedPageBreak/>
                <w:t>o</w:t>
              </w:r>
            </w:ins>
            <w:ins w:id="841" w:author="Ericsson User v0" w:date="2021-08-12T05:13:00Z">
              <w:r w:rsidR="00A635F1" w:rsidRPr="00FB163A">
                <w:rPr>
                  <w:rFonts w:cs="Arial"/>
                  <w:szCs w:val="18"/>
                </w:rPr>
                <w:t>nlineCharging</w:t>
              </w:r>
            </w:ins>
            <w:ins w:id="842" w:author="Ericsson User v0" w:date="2021-08-12T06:24:00Z">
              <w:r>
                <w:rPr>
                  <w:rFonts w:cs="Arial"/>
                  <w:szCs w:val="18"/>
                </w:rPr>
                <w:t>f</w:t>
              </w:r>
            </w:ins>
            <w:ins w:id="843" w:author="Ericsson User v0" w:date="2021-08-12T05:13:00Z">
              <w:r w:rsidR="00A635F1" w:rsidRPr="00FB163A">
                <w:rPr>
                  <w:rFonts w:cs="Arial"/>
                  <w:szCs w:val="18"/>
                </w:rPr>
                <w:t>lag</w:t>
              </w:r>
            </w:ins>
          </w:p>
        </w:tc>
        <w:tc>
          <w:tcPr>
            <w:tcW w:w="1794" w:type="dxa"/>
            <w:tcBorders>
              <w:top w:val="single" w:sz="4" w:space="0" w:color="auto"/>
              <w:left w:val="single" w:sz="4" w:space="0" w:color="auto"/>
              <w:bottom w:val="single" w:sz="4" w:space="0" w:color="auto"/>
              <w:right w:val="single" w:sz="4" w:space="0" w:color="auto"/>
            </w:tcBorders>
          </w:tcPr>
          <w:p w14:paraId="5FB5494C" w14:textId="6918CF6F" w:rsidR="00A635F1" w:rsidRPr="00BD6F46" w:rsidRDefault="00506CB9" w:rsidP="00A635F1">
            <w:pPr>
              <w:pStyle w:val="TAL"/>
              <w:rPr>
                <w:ins w:id="844" w:author="Ericsson User v0" w:date="2021-08-12T05:12:00Z"/>
              </w:rPr>
            </w:pPr>
            <w:ins w:id="845" w:author="Ericsson User v0" w:date="2021-08-12T06:24:00Z">
              <w:r>
                <w:t>boolean</w:t>
              </w:r>
            </w:ins>
          </w:p>
        </w:tc>
        <w:tc>
          <w:tcPr>
            <w:tcW w:w="474" w:type="dxa"/>
            <w:tcBorders>
              <w:top w:val="single" w:sz="4" w:space="0" w:color="auto"/>
              <w:left w:val="single" w:sz="4" w:space="0" w:color="auto"/>
              <w:bottom w:val="single" w:sz="4" w:space="0" w:color="auto"/>
              <w:right w:val="single" w:sz="4" w:space="0" w:color="auto"/>
            </w:tcBorders>
          </w:tcPr>
          <w:p w14:paraId="48C9DF38" w14:textId="455307D0" w:rsidR="00A635F1" w:rsidRDefault="00A635F1" w:rsidP="00A635F1">
            <w:pPr>
              <w:pStyle w:val="TAC"/>
              <w:rPr>
                <w:ins w:id="846" w:author="Ericsson User v0" w:date="2021-08-12T05:12:00Z"/>
                <w:lang w:val="fr-FR" w:eastAsia="zh-CN" w:bidi="ar-IQ"/>
              </w:rPr>
            </w:pPr>
            <w:ins w:id="84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38555CB" w14:textId="1043DF2C" w:rsidR="00A635F1" w:rsidRDefault="00A635F1" w:rsidP="00A635F1">
            <w:pPr>
              <w:pStyle w:val="TAL"/>
              <w:rPr>
                <w:ins w:id="848" w:author="Ericsson User v0" w:date="2021-08-12T05:12:00Z"/>
                <w:lang w:val="fr-FR" w:eastAsia="zh-CN" w:bidi="ar-IQ"/>
              </w:rPr>
            </w:pPr>
            <w:ins w:id="849"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47D5C30" w14:textId="77777777" w:rsidR="00A635F1" w:rsidRPr="00FB163A" w:rsidRDefault="00A635F1" w:rsidP="00A635F1">
            <w:pPr>
              <w:pStyle w:val="TAL"/>
              <w:rPr>
                <w:ins w:id="850" w:author="Ericsson User v0" w:date="2021-08-12T05:20:00Z"/>
                <w:rFonts w:cs="Arial"/>
                <w:szCs w:val="18"/>
                <w:lang w:eastAsia="zh-CN"/>
              </w:rPr>
            </w:pPr>
            <w:ins w:id="851" w:author="Ericsson User v0" w:date="2021-08-12T05:20:00Z">
              <w:r w:rsidRPr="00FB163A">
                <w:rPr>
                  <w:rFonts w:cs="Arial"/>
                  <w:szCs w:val="18"/>
                  <w:lang w:eastAsia="zh-CN"/>
                </w:rPr>
                <w:t xml:space="preserve">This field indicates the Online Charging Request was sent based on the provided ECF address from the SIP P-header "P-Charging-Function-Addresses". </w:t>
              </w:r>
            </w:ins>
          </w:p>
          <w:p w14:paraId="2D38F62F" w14:textId="68468C8E" w:rsidR="00A635F1" w:rsidRPr="00BD6F46" w:rsidRDefault="00A635F1" w:rsidP="00A635F1">
            <w:pPr>
              <w:pStyle w:val="TAL"/>
              <w:rPr>
                <w:ins w:id="852" w:author="Ericsson User v0" w:date="2021-08-12T05:12:00Z"/>
              </w:rPr>
            </w:pPr>
            <w:ins w:id="853" w:author="Ericsson User v0" w:date="2021-08-12T05:20:00Z">
              <w:r w:rsidRPr="00FB163A">
                <w:rPr>
                  <w:rFonts w:cs="Arial"/>
                  <w:szCs w:val="18"/>
                  <w:lang w:eastAsia="zh-CN"/>
                </w:rPr>
                <w:t>NOTE: No proof that online charging action has been taken</w:t>
              </w:r>
            </w:ins>
          </w:p>
        </w:tc>
        <w:tc>
          <w:tcPr>
            <w:tcW w:w="1843" w:type="dxa"/>
            <w:tcBorders>
              <w:top w:val="single" w:sz="4" w:space="0" w:color="auto"/>
              <w:left w:val="single" w:sz="4" w:space="0" w:color="auto"/>
              <w:bottom w:val="single" w:sz="4" w:space="0" w:color="auto"/>
              <w:right w:val="single" w:sz="4" w:space="0" w:color="auto"/>
            </w:tcBorders>
          </w:tcPr>
          <w:p w14:paraId="7D492DB5" w14:textId="77777777" w:rsidR="00A635F1" w:rsidRPr="00BD6F46" w:rsidRDefault="00A635F1" w:rsidP="00A635F1">
            <w:pPr>
              <w:pStyle w:val="TAL"/>
              <w:rPr>
                <w:ins w:id="854" w:author="Ericsson User v0" w:date="2021-08-12T05:12:00Z"/>
                <w:rFonts w:cs="Arial"/>
                <w:szCs w:val="18"/>
              </w:rPr>
            </w:pPr>
          </w:p>
        </w:tc>
      </w:tr>
      <w:tr w:rsidR="00A635F1" w:rsidRPr="00BD6F46" w14:paraId="62B02F0E" w14:textId="77777777" w:rsidTr="008A28FB">
        <w:trPr>
          <w:jc w:val="center"/>
          <w:ins w:id="855"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7C8B112B" w14:textId="14FD5151" w:rsidR="00A635F1" w:rsidRDefault="00DF75F6" w:rsidP="00A635F1">
            <w:pPr>
              <w:pStyle w:val="TAL"/>
              <w:rPr>
                <w:ins w:id="856" w:author="Ericsson User v0" w:date="2021-08-12T05:13:00Z"/>
                <w:color w:val="000000"/>
                <w:lang w:val="en-US"/>
              </w:rPr>
            </w:pPr>
            <w:ins w:id="857" w:author="Ericsson User v0" w:date="2021-08-12T06:25:00Z">
              <w:r>
                <w:rPr>
                  <w:rFonts w:cs="Arial"/>
                  <w:szCs w:val="18"/>
                </w:rPr>
                <w:t>a</w:t>
              </w:r>
            </w:ins>
            <w:ins w:id="858" w:author="Ericsson User v0" w:date="2021-08-12T05:13:00Z">
              <w:r w:rsidR="00A635F1" w:rsidRPr="00FB163A">
                <w:rPr>
                  <w:rFonts w:cs="Arial"/>
                  <w:szCs w:val="18"/>
                </w:rPr>
                <w:t>ccountExpiration</w:t>
              </w:r>
            </w:ins>
          </w:p>
        </w:tc>
        <w:tc>
          <w:tcPr>
            <w:tcW w:w="1794" w:type="dxa"/>
            <w:tcBorders>
              <w:top w:val="single" w:sz="4" w:space="0" w:color="auto"/>
              <w:left w:val="single" w:sz="4" w:space="0" w:color="auto"/>
              <w:bottom w:val="single" w:sz="4" w:space="0" w:color="auto"/>
              <w:right w:val="single" w:sz="4" w:space="0" w:color="auto"/>
            </w:tcBorders>
          </w:tcPr>
          <w:p w14:paraId="7E1EAC88" w14:textId="44CEA82A" w:rsidR="00A635F1" w:rsidRPr="00BD6F46" w:rsidRDefault="005565DD" w:rsidP="00A635F1">
            <w:pPr>
              <w:pStyle w:val="TAL"/>
              <w:rPr>
                <w:ins w:id="859" w:author="Ericsson User v0" w:date="2021-08-12T05:13:00Z"/>
              </w:rPr>
            </w:pPr>
            <w:ins w:id="860" w:author="Ericsson User v0" w:date="2021-08-12T06:26:00Z">
              <w:r w:rsidRPr="00F11966">
                <w:t>DateTime</w:t>
              </w:r>
            </w:ins>
          </w:p>
        </w:tc>
        <w:tc>
          <w:tcPr>
            <w:tcW w:w="474" w:type="dxa"/>
            <w:tcBorders>
              <w:top w:val="single" w:sz="4" w:space="0" w:color="auto"/>
              <w:left w:val="single" w:sz="4" w:space="0" w:color="auto"/>
              <w:bottom w:val="single" w:sz="4" w:space="0" w:color="auto"/>
              <w:right w:val="single" w:sz="4" w:space="0" w:color="auto"/>
            </w:tcBorders>
          </w:tcPr>
          <w:p w14:paraId="79CDDECE" w14:textId="1D5F8BC2" w:rsidR="00A635F1" w:rsidRDefault="00A635F1" w:rsidP="00A635F1">
            <w:pPr>
              <w:pStyle w:val="TAC"/>
              <w:rPr>
                <w:ins w:id="861" w:author="Ericsson User v0" w:date="2021-08-12T05:13:00Z"/>
                <w:lang w:val="fr-FR" w:eastAsia="zh-CN" w:bidi="ar-IQ"/>
              </w:rPr>
            </w:pPr>
            <w:ins w:id="86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9E97959" w14:textId="45610457" w:rsidR="00A635F1" w:rsidRDefault="00A635F1" w:rsidP="00A635F1">
            <w:pPr>
              <w:pStyle w:val="TAL"/>
              <w:rPr>
                <w:ins w:id="863" w:author="Ericsson User v0" w:date="2021-08-12T05:13:00Z"/>
                <w:lang w:val="fr-FR" w:eastAsia="zh-CN" w:bidi="ar-IQ"/>
              </w:rPr>
            </w:pPr>
            <w:ins w:id="864"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CE1368E" w14:textId="758B0BBC" w:rsidR="00A635F1" w:rsidRPr="00BD6F46" w:rsidRDefault="00A635F1" w:rsidP="00A635F1">
            <w:pPr>
              <w:pStyle w:val="TAL"/>
              <w:rPr>
                <w:ins w:id="865" w:author="Ericsson User v0" w:date="2021-08-12T05:13:00Z"/>
              </w:rPr>
            </w:pPr>
            <w:ins w:id="866" w:author="Ericsson User v0" w:date="2021-08-12T05:20:00Z">
              <w:r w:rsidRPr="00FB163A">
                <w:rPr>
                  <w:rFonts w:cs="Arial"/>
                  <w:szCs w:val="18"/>
                </w:rPr>
                <w:t>This field indicates the subscriber account expiration date and time of day.</w:t>
              </w:r>
            </w:ins>
          </w:p>
        </w:tc>
        <w:tc>
          <w:tcPr>
            <w:tcW w:w="1843" w:type="dxa"/>
            <w:tcBorders>
              <w:top w:val="single" w:sz="4" w:space="0" w:color="auto"/>
              <w:left w:val="single" w:sz="4" w:space="0" w:color="auto"/>
              <w:bottom w:val="single" w:sz="4" w:space="0" w:color="auto"/>
              <w:right w:val="single" w:sz="4" w:space="0" w:color="auto"/>
            </w:tcBorders>
          </w:tcPr>
          <w:p w14:paraId="26F6BCA8" w14:textId="77777777" w:rsidR="00A635F1" w:rsidRPr="00BD6F46" w:rsidRDefault="00A635F1" w:rsidP="00A635F1">
            <w:pPr>
              <w:pStyle w:val="TAL"/>
              <w:rPr>
                <w:ins w:id="867" w:author="Ericsson User v0" w:date="2021-08-12T05:13:00Z"/>
                <w:rFonts w:cs="Arial"/>
                <w:szCs w:val="18"/>
              </w:rPr>
            </w:pPr>
          </w:p>
        </w:tc>
      </w:tr>
      <w:tr w:rsidR="00A635F1" w:rsidRPr="00BD6F46" w14:paraId="609933CC" w14:textId="77777777" w:rsidTr="008A28FB">
        <w:trPr>
          <w:jc w:val="center"/>
          <w:ins w:id="868"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B34E987" w14:textId="742BDA4C" w:rsidR="00A635F1" w:rsidRDefault="00505C4F" w:rsidP="00A635F1">
            <w:pPr>
              <w:pStyle w:val="TAL"/>
              <w:rPr>
                <w:ins w:id="869" w:author="Ericsson User v0" w:date="2021-08-12T05:13:00Z"/>
                <w:color w:val="000000"/>
                <w:lang w:val="en-US"/>
              </w:rPr>
            </w:pPr>
            <w:ins w:id="870" w:author="Ericsson User v0" w:date="2021-08-12T06:27:00Z">
              <w:r>
                <w:rPr>
                  <w:rFonts w:cs="Arial"/>
                  <w:szCs w:val="18"/>
                </w:rPr>
                <w:t>i</w:t>
              </w:r>
            </w:ins>
            <w:ins w:id="871" w:author="Ericsson User v0" w:date="2021-08-12T05:13:00Z">
              <w:r w:rsidR="00A635F1" w:rsidRPr="00FB163A">
                <w:rPr>
                  <w:rFonts w:cs="Arial"/>
                  <w:szCs w:val="18"/>
                </w:rPr>
                <w:t>nitialIMSChargingIdentifier</w:t>
              </w:r>
            </w:ins>
          </w:p>
        </w:tc>
        <w:tc>
          <w:tcPr>
            <w:tcW w:w="1794" w:type="dxa"/>
            <w:tcBorders>
              <w:top w:val="single" w:sz="4" w:space="0" w:color="auto"/>
              <w:left w:val="single" w:sz="4" w:space="0" w:color="auto"/>
              <w:bottom w:val="single" w:sz="4" w:space="0" w:color="auto"/>
              <w:right w:val="single" w:sz="4" w:space="0" w:color="auto"/>
            </w:tcBorders>
          </w:tcPr>
          <w:p w14:paraId="17EFD72F" w14:textId="52D27047" w:rsidR="00A635F1" w:rsidRPr="00BD6F46" w:rsidRDefault="003314BD" w:rsidP="00A635F1">
            <w:pPr>
              <w:pStyle w:val="TAL"/>
              <w:rPr>
                <w:ins w:id="872" w:author="Ericsson User v0" w:date="2021-08-12T05:13:00Z"/>
              </w:rPr>
            </w:pPr>
            <w:ins w:id="873" w:author="Ericsson User v0" w:date="2021-08-12T06:27:00Z">
              <w:r>
                <w:t>string</w:t>
              </w:r>
            </w:ins>
          </w:p>
        </w:tc>
        <w:tc>
          <w:tcPr>
            <w:tcW w:w="474" w:type="dxa"/>
            <w:tcBorders>
              <w:top w:val="single" w:sz="4" w:space="0" w:color="auto"/>
              <w:left w:val="single" w:sz="4" w:space="0" w:color="auto"/>
              <w:bottom w:val="single" w:sz="4" w:space="0" w:color="auto"/>
              <w:right w:val="single" w:sz="4" w:space="0" w:color="auto"/>
            </w:tcBorders>
          </w:tcPr>
          <w:p w14:paraId="671ED234" w14:textId="7581591B" w:rsidR="00A635F1" w:rsidRDefault="00A635F1" w:rsidP="00A635F1">
            <w:pPr>
              <w:pStyle w:val="TAC"/>
              <w:rPr>
                <w:ins w:id="874" w:author="Ericsson User v0" w:date="2021-08-12T05:13:00Z"/>
                <w:lang w:val="fr-FR" w:eastAsia="zh-CN" w:bidi="ar-IQ"/>
              </w:rPr>
            </w:pPr>
            <w:ins w:id="87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4731492" w14:textId="32363464" w:rsidR="00A635F1" w:rsidRDefault="00A635F1" w:rsidP="00A635F1">
            <w:pPr>
              <w:pStyle w:val="TAL"/>
              <w:rPr>
                <w:ins w:id="876" w:author="Ericsson User v0" w:date="2021-08-12T05:13:00Z"/>
                <w:lang w:val="fr-FR" w:eastAsia="zh-CN" w:bidi="ar-IQ"/>
              </w:rPr>
            </w:pPr>
            <w:ins w:id="877"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6DE8EC4B" w14:textId="724E1791" w:rsidR="00A635F1" w:rsidRPr="00BD6F46" w:rsidRDefault="00A635F1" w:rsidP="00A635F1">
            <w:pPr>
              <w:pStyle w:val="TAL"/>
              <w:rPr>
                <w:ins w:id="878" w:author="Ericsson User v0" w:date="2021-08-12T05:13:00Z"/>
              </w:rPr>
            </w:pPr>
            <w:ins w:id="879" w:author="Ericsson User v0" w:date="2021-08-12T05:20:00Z">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ins>
          </w:p>
        </w:tc>
        <w:tc>
          <w:tcPr>
            <w:tcW w:w="1843" w:type="dxa"/>
            <w:tcBorders>
              <w:top w:val="single" w:sz="4" w:space="0" w:color="auto"/>
              <w:left w:val="single" w:sz="4" w:space="0" w:color="auto"/>
              <w:bottom w:val="single" w:sz="4" w:space="0" w:color="auto"/>
              <w:right w:val="single" w:sz="4" w:space="0" w:color="auto"/>
            </w:tcBorders>
          </w:tcPr>
          <w:p w14:paraId="1BBDEF7C" w14:textId="77777777" w:rsidR="00A635F1" w:rsidRPr="00BD6F46" w:rsidRDefault="00A635F1" w:rsidP="00A635F1">
            <w:pPr>
              <w:pStyle w:val="TAL"/>
              <w:rPr>
                <w:ins w:id="880" w:author="Ericsson User v0" w:date="2021-08-12T05:13:00Z"/>
                <w:rFonts w:cs="Arial"/>
                <w:szCs w:val="18"/>
              </w:rPr>
            </w:pPr>
          </w:p>
        </w:tc>
      </w:tr>
      <w:tr w:rsidR="00A635F1" w:rsidRPr="00BD6F46" w14:paraId="41480F4A" w14:textId="77777777" w:rsidTr="008A28FB">
        <w:trPr>
          <w:jc w:val="center"/>
          <w:ins w:id="881"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370835F2" w14:textId="15F795AA" w:rsidR="00A635F1" w:rsidRDefault="00D23C85" w:rsidP="00A635F1">
            <w:pPr>
              <w:pStyle w:val="TAL"/>
              <w:rPr>
                <w:ins w:id="882" w:author="Ericsson User v0" w:date="2021-08-12T05:13:00Z"/>
                <w:color w:val="000000"/>
                <w:lang w:val="en-US"/>
              </w:rPr>
            </w:pPr>
            <w:ins w:id="883" w:author="Ericsson User v0" w:date="2021-08-12T06:28:00Z">
              <w:r>
                <w:rPr>
                  <w:rFonts w:cs="Arial"/>
                  <w:szCs w:val="18"/>
                </w:rPr>
                <w:t>nni</w:t>
              </w:r>
            </w:ins>
            <w:ins w:id="884" w:author="Ericsson User v0" w:date="2021-08-12T05:13:00Z">
              <w:r w:rsidR="00A635F1" w:rsidRPr="00FB163A">
                <w:rPr>
                  <w:rFonts w:cs="Arial"/>
                  <w:szCs w:val="18"/>
                </w:rPr>
                <w:t>Information</w:t>
              </w:r>
            </w:ins>
          </w:p>
        </w:tc>
        <w:tc>
          <w:tcPr>
            <w:tcW w:w="1794" w:type="dxa"/>
            <w:tcBorders>
              <w:top w:val="single" w:sz="4" w:space="0" w:color="auto"/>
              <w:left w:val="single" w:sz="4" w:space="0" w:color="auto"/>
              <w:bottom w:val="single" w:sz="4" w:space="0" w:color="auto"/>
              <w:right w:val="single" w:sz="4" w:space="0" w:color="auto"/>
            </w:tcBorders>
          </w:tcPr>
          <w:p w14:paraId="510A64AC" w14:textId="633DE8ED" w:rsidR="00A635F1" w:rsidRPr="00BD6F46" w:rsidRDefault="002C1260" w:rsidP="00A635F1">
            <w:pPr>
              <w:pStyle w:val="TAL"/>
              <w:rPr>
                <w:ins w:id="885" w:author="Ericsson User v0" w:date="2021-08-12T05:13:00Z"/>
              </w:rPr>
            </w:pPr>
            <w:ins w:id="886" w:author="Ericsson User v0" w:date="2021-08-12T06:28:00Z">
              <w:r>
                <w:rPr>
                  <w:rFonts w:cs="Arial"/>
                  <w:szCs w:val="18"/>
                </w:rPr>
                <w:t>array(</w:t>
              </w:r>
              <w:r w:rsidR="00D23C85" w:rsidRPr="00FB163A">
                <w:rPr>
                  <w:rFonts w:cs="Arial"/>
                  <w:szCs w:val="18"/>
                </w:rPr>
                <w:t>NNIInformation</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16C4F992" w14:textId="7E445385" w:rsidR="00A635F1" w:rsidRDefault="00A635F1" w:rsidP="00A635F1">
            <w:pPr>
              <w:pStyle w:val="TAC"/>
              <w:rPr>
                <w:ins w:id="887" w:author="Ericsson User v0" w:date="2021-08-12T05:13:00Z"/>
                <w:lang w:val="fr-FR" w:eastAsia="zh-CN" w:bidi="ar-IQ"/>
              </w:rPr>
            </w:pPr>
            <w:ins w:id="88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DA71CC6" w14:textId="34546ABC" w:rsidR="00A635F1" w:rsidRDefault="00A635F1" w:rsidP="00A635F1">
            <w:pPr>
              <w:pStyle w:val="TAL"/>
              <w:rPr>
                <w:ins w:id="889" w:author="Ericsson User v0" w:date="2021-08-12T05:13:00Z"/>
                <w:lang w:val="fr-FR" w:eastAsia="zh-CN" w:bidi="ar-IQ"/>
              </w:rPr>
            </w:pPr>
            <w:ins w:id="890" w:author="Ericsson User v0" w:date="2021-08-12T05:31:00Z">
              <w:r>
                <w:rPr>
                  <w:lang w:val="fr-FR" w:eastAsia="zh-CN" w:bidi="ar-IQ"/>
                </w:rPr>
                <w:t>1..N</w:t>
              </w:r>
            </w:ins>
          </w:p>
        </w:tc>
        <w:tc>
          <w:tcPr>
            <w:tcW w:w="2689" w:type="dxa"/>
            <w:tcBorders>
              <w:top w:val="single" w:sz="4" w:space="0" w:color="auto"/>
              <w:left w:val="single" w:sz="4" w:space="0" w:color="auto"/>
              <w:bottom w:val="single" w:sz="4" w:space="0" w:color="auto"/>
              <w:right w:val="single" w:sz="4" w:space="0" w:color="auto"/>
            </w:tcBorders>
          </w:tcPr>
          <w:p w14:paraId="2F079D64" w14:textId="38EB01A6" w:rsidR="00A635F1" w:rsidRPr="00BD6F46" w:rsidRDefault="00A635F1" w:rsidP="00A635F1">
            <w:pPr>
              <w:pStyle w:val="TAL"/>
              <w:rPr>
                <w:ins w:id="891" w:author="Ericsson User v0" w:date="2021-08-12T05:13:00Z"/>
              </w:rPr>
            </w:pPr>
            <w:ins w:id="892" w:author="Ericsson User v0" w:date="2021-08-12T05:20:00Z">
              <w:r w:rsidRPr="00FB163A">
                <w:rPr>
                  <w:rFonts w:cs="Arial"/>
                  <w:szCs w:val="18"/>
                </w:rPr>
                <w:t>This field holds information about the NNI used for interconnection and roaming.</w:t>
              </w:r>
            </w:ins>
          </w:p>
        </w:tc>
        <w:tc>
          <w:tcPr>
            <w:tcW w:w="1843" w:type="dxa"/>
            <w:tcBorders>
              <w:top w:val="single" w:sz="4" w:space="0" w:color="auto"/>
              <w:left w:val="single" w:sz="4" w:space="0" w:color="auto"/>
              <w:bottom w:val="single" w:sz="4" w:space="0" w:color="auto"/>
              <w:right w:val="single" w:sz="4" w:space="0" w:color="auto"/>
            </w:tcBorders>
          </w:tcPr>
          <w:p w14:paraId="522DC76A" w14:textId="77777777" w:rsidR="00A635F1" w:rsidRPr="00BD6F46" w:rsidRDefault="00A635F1" w:rsidP="00A635F1">
            <w:pPr>
              <w:pStyle w:val="TAL"/>
              <w:rPr>
                <w:ins w:id="893" w:author="Ericsson User v0" w:date="2021-08-12T05:13:00Z"/>
                <w:rFonts w:cs="Arial"/>
                <w:szCs w:val="18"/>
              </w:rPr>
            </w:pPr>
          </w:p>
        </w:tc>
      </w:tr>
      <w:tr w:rsidR="00A635F1" w:rsidRPr="00BD6F46" w14:paraId="5A9CC782" w14:textId="77777777" w:rsidTr="008A28FB">
        <w:trPr>
          <w:jc w:val="center"/>
          <w:ins w:id="894"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F614272" w14:textId="624534A2" w:rsidR="00A635F1" w:rsidRDefault="00A635F1" w:rsidP="00A635F1">
            <w:pPr>
              <w:pStyle w:val="TAL"/>
              <w:rPr>
                <w:ins w:id="895" w:author="Ericsson User v0" w:date="2021-08-12T05:13:00Z"/>
                <w:color w:val="000000"/>
                <w:lang w:val="en-US"/>
              </w:rPr>
            </w:pPr>
            <w:ins w:id="896" w:author="Ericsson User v0" w:date="2021-08-12T05:13:00Z">
              <w:del w:id="897" w:author="Ericsson User v1" w:date="2021-08-27T03:27:00Z">
                <w:r w:rsidRPr="00FB163A" w:rsidDel="009438B2">
                  <w:rPr>
                    <w:rFonts w:cs="Arial"/>
                    <w:szCs w:val="18"/>
                  </w:rPr>
                  <w:delText xml:space="preserve">From </w:delText>
                </w:r>
              </w:del>
            </w:ins>
            <w:ins w:id="898" w:author="Ericsson User v1" w:date="2021-08-27T03:27:00Z">
              <w:r w:rsidR="009438B2">
                <w:rPr>
                  <w:rFonts w:cs="Arial"/>
                  <w:szCs w:val="18"/>
                </w:rPr>
                <w:t>fr</w:t>
              </w:r>
              <w:r w:rsidR="00472E39">
                <w:rPr>
                  <w:rFonts w:cs="Arial"/>
                  <w:szCs w:val="18"/>
                </w:rPr>
                <w:t>om</w:t>
              </w:r>
            </w:ins>
            <w:ins w:id="899" w:author="Ericsson User v0" w:date="2021-08-12T05:13:00Z">
              <w:r w:rsidRPr="00FB163A">
                <w:rPr>
                  <w:rFonts w:cs="Arial"/>
                  <w:szCs w:val="18"/>
                </w:rPr>
                <w:t>Address</w:t>
              </w:r>
            </w:ins>
          </w:p>
        </w:tc>
        <w:tc>
          <w:tcPr>
            <w:tcW w:w="1794" w:type="dxa"/>
            <w:tcBorders>
              <w:top w:val="single" w:sz="4" w:space="0" w:color="auto"/>
              <w:left w:val="single" w:sz="4" w:space="0" w:color="auto"/>
              <w:bottom w:val="single" w:sz="4" w:space="0" w:color="auto"/>
              <w:right w:val="single" w:sz="4" w:space="0" w:color="auto"/>
            </w:tcBorders>
          </w:tcPr>
          <w:p w14:paraId="313EF22C" w14:textId="22A9AA87" w:rsidR="00A635F1" w:rsidRPr="00BD6F46" w:rsidRDefault="002C1260" w:rsidP="00A635F1">
            <w:pPr>
              <w:pStyle w:val="TAL"/>
              <w:rPr>
                <w:ins w:id="900" w:author="Ericsson User v0" w:date="2021-08-12T05:13:00Z"/>
              </w:rPr>
            </w:pPr>
            <w:ins w:id="901" w:author="Ericsson User v0" w:date="2021-08-12T06:28:00Z">
              <w:r>
                <w:t>string</w:t>
              </w:r>
            </w:ins>
          </w:p>
        </w:tc>
        <w:tc>
          <w:tcPr>
            <w:tcW w:w="474" w:type="dxa"/>
            <w:tcBorders>
              <w:top w:val="single" w:sz="4" w:space="0" w:color="auto"/>
              <w:left w:val="single" w:sz="4" w:space="0" w:color="auto"/>
              <w:bottom w:val="single" w:sz="4" w:space="0" w:color="auto"/>
              <w:right w:val="single" w:sz="4" w:space="0" w:color="auto"/>
            </w:tcBorders>
          </w:tcPr>
          <w:p w14:paraId="56DD44E5" w14:textId="1E45191E" w:rsidR="00A635F1" w:rsidRDefault="00A635F1" w:rsidP="00A635F1">
            <w:pPr>
              <w:pStyle w:val="TAC"/>
              <w:rPr>
                <w:ins w:id="902" w:author="Ericsson User v0" w:date="2021-08-12T05:13:00Z"/>
                <w:lang w:val="fr-FR" w:eastAsia="zh-CN" w:bidi="ar-IQ"/>
              </w:rPr>
            </w:pPr>
            <w:ins w:id="903"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01A8E6E7" w14:textId="53E613A7" w:rsidR="00A635F1" w:rsidRDefault="00A635F1" w:rsidP="00A635F1">
            <w:pPr>
              <w:pStyle w:val="TAL"/>
              <w:rPr>
                <w:ins w:id="904" w:author="Ericsson User v0" w:date="2021-08-12T05:13:00Z"/>
                <w:lang w:val="fr-FR" w:eastAsia="zh-CN" w:bidi="ar-IQ"/>
              </w:rPr>
            </w:pPr>
            <w:ins w:id="905" w:author="Ericsson User v0" w:date="2021-08-12T05:34: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47AEDA00" w14:textId="2AAB0D68" w:rsidR="00A635F1" w:rsidRPr="00BD6F46" w:rsidRDefault="00A635F1" w:rsidP="00A635F1">
            <w:pPr>
              <w:pStyle w:val="TAL"/>
              <w:rPr>
                <w:ins w:id="906" w:author="Ericsson User v0" w:date="2021-08-12T05:13:00Z"/>
              </w:rPr>
            </w:pPr>
            <w:ins w:id="907" w:author="Ericsson User v0" w:date="2021-08-12T05:20:00Z">
              <w:r w:rsidRPr="00FB163A">
                <w:rPr>
                  <w:rFonts w:cs="Arial"/>
                  <w:szCs w:val="18"/>
                </w:rPr>
                <w:t>Contains the information from the SIP From header.</w:t>
              </w:r>
            </w:ins>
          </w:p>
        </w:tc>
        <w:tc>
          <w:tcPr>
            <w:tcW w:w="1843" w:type="dxa"/>
            <w:tcBorders>
              <w:top w:val="single" w:sz="4" w:space="0" w:color="auto"/>
              <w:left w:val="single" w:sz="4" w:space="0" w:color="auto"/>
              <w:bottom w:val="single" w:sz="4" w:space="0" w:color="auto"/>
              <w:right w:val="single" w:sz="4" w:space="0" w:color="auto"/>
            </w:tcBorders>
          </w:tcPr>
          <w:p w14:paraId="19EE00AE" w14:textId="77777777" w:rsidR="00A635F1" w:rsidRPr="00BD6F46" w:rsidRDefault="00A635F1" w:rsidP="00A635F1">
            <w:pPr>
              <w:pStyle w:val="TAL"/>
              <w:rPr>
                <w:ins w:id="908" w:author="Ericsson User v0" w:date="2021-08-12T05:13:00Z"/>
                <w:rFonts w:cs="Arial"/>
                <w:szCs w:val="18"/>
              </w:rPr>
            </w:pPr>
          </w:p>
        </w:tc>
      </w:tr>
      <w:tr w:rsidR="00A635F1" w:rsidRPr="00BD6F46" w14:paraId="7BC0A3F0" w14:textId="77777777" w:rsidTr="008A28FB">
        <w:trPr>
          <w:jc w:val="center"/>
          <w:ins w:id="909"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BC937FF" w14:textId="1FF2817A" w:rsidR="00A635F1" w:rsidRDefault="000028AE" w:rsidP="00A635F1">
            <w:pPr>
              <w:pStyle w:val="TAL"/>
              <w:rPr>
                <w:ins w:id="910" w:author="Ericsson User v0" w:date="2021-08-12T05:13:00Z"/>
                <w:color w:val="000000"/>
                <w:lang w:val="en-US"/>
              </w:rPr>
            </w:pPr>
            <w:ins w:id="911" w:author="Ericsson User v0" w:date="2021-08-12T06:29:00Z">
              <w:r>
                <w:rPr>
                  <w:rFonts w:cs="Arial"/>
                  <w:szCs w:val="18"/>
                </w:rPr>
                <w:t>ims</w:t>
              </w:r>
            </w:ins>
            <w:ins w:id="912" w:author="Ericsson User v0" w:date="2021-08-12T05:13:00Z">
              <w:r w:rsidR="00A635F1" w:rsidRPr="00FB163A">
                <w:rPr>
                  <w:rFonts w:cs="Arial"/>
                  <w:szCs w:val="18"/>
                </w:rPr>
                <w:t>EmergencyIndication</w:t>
              </w:r>
            </w:ins>
          </w:p>
        </w:tc>
        <w:tc>
          <w:tcPr>
            <w:tcW w:w="1794" w:type="dxa"/>
            <w:tcBorders>
              <w:top w:val="single" w:sz="4" w:space="0" w:color="auto"/>
              <w:left w:val="single" w:sz="4" w:space="0" w:color="auto"/>
              <w:bottom w:val="single" w:sz="4" w:space="0" w:color="auto"/>
              <w:right w:val="single" w:sz="4" w:space="0" w:color="auto"/>
            </w:tcBorders>
          </w:tcPr>
          <w:p w14:paraId="217618E4" w14:textId="2B9F9C31" w:rsidR="00A635F1" w:rsidRPr="00BD6F46" w:rsidRDefault="000E6D55" w:rsidP="00A635F1">
            <w:pPr>
              <w:pStyle w:val="TAL"/>
              <w:rPr>
                <w:ins w:id="913" w:author="Ericsson User v0" w:date="2021-08-12T05:13:00Z"/>
              </w:rPr>
            </w:pPr>
            <w:ins w:id="914" w:author="Ericsson User v0" w:date="2021-08-12T06:29:00Z">
              <w:r>
                <w:t>boolean</w:t>
              </w:r>
            </w:ins>
          </w:p>
        </w:tc>
        <w:tc>
          <w:tcPr>
            <w:tcW w:w="474" w:type="dxa"/>
            <w:tcBorders>
              <w:top w:val="single" w:sz="4" w:space="0" w:color="auto"/>
              <w:left w:val="single" w:sz="4" w:space="0" w:color="auto"/>
              <w:bottom w:val="single" w:sz="4" w:space="0" w:color="auto"/>
              <w:right w:val="single" w:sz="4" w:space="0" w:color="auto"/>
            </w:tcBorders>
          </w:tcPr>
          <w:p w14:paraId="4AA5A1FE" w14:textId="5BE15ADB" w:rsidR="00A635F1" w:rsidRDefault="00A635F1" w:rsidP="00A635F1">
            <w:pPr>
              <w:pStyle w:val="TAC"/>
              <w:rPr>
                <w:ins w:id="915" w:author="Ericsson User v0" w:date="2021-08-12T05:13:00Z"/>
                <w:lang w:val="fr-FR" w:eastAsia="zh-CN" w:bidi="ar-IQ"/>
              </w:rPr>
            </w:pPr>
            <w:ins w:id="91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F446BD5" w14:textId="3C8CCC3A" w:rsidR="00A635F1" w:rsidRDefault="00A635F1" w:rsidP="00A635F1">
            <w:pPr>
              <w:pStyle w:val="TAL"/>
              <w:rPr>
                <w:ins w:id="917" w:author="Ericsson User v0" w:date="2021-08-12T05:13:00Z"/>
                <w:lang w:val="fr-FR" w:eastAsia="zh-CN" w:bidi="ar-IQ"/>
              </w:rPr>
            </w:pPr>
            <w:ins w:id="91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EE9AD10" w14:textId="7F2E08EC" w:rsidR="00A635F1" w:rsidRPr="00BD6F46" w:rsidRDefault="00A635F1" w:rsidP="00A635F1">
            <w:pPr>
              <w:pStyle w:val="TAL"/>
              <w:rPr>
                <w:ins w:id="919" w:author="Ericsson User v0" w:date="2021-08-12T05:13:00Z"/>
              </w:rPr>
            </w:pPr>
            <w:ins w:id="920" w:author="Ericsson User v0" w:date="2021-08-12T05:20:00Z">
              <w:r w:rsidRPr="00FB163A">
                <w:rPr>
                  <w:rFonts w:cs="Arial"/>
                  <w:szCs w:val="18"/>
                </w:rPr>
                <w:t>This field indicates the registration is an emergency registration or the IMS session is an IMS emergency session</w:t>
              </w:r>
            </w:ins>
          </w:p>
        </w:tc>
        <w:tc>
          <w:tcPr>
            <w:tcW w:w="1843" w:type="dxa"/>
            <w:tcBorders>
              <w:top w:val="single" w:sz="4" w:space="0" w:color="auto"/>
              <w:left w:val="single" w:sz="4" w:space="0" w:color="auto"/>
              <w:bottom w:val="single" w:sz="4" w:space="0" w:color="auto"/>
              <w:right w:val="single" w:sz="4" w:space="0" w:color="auto"/>
            </w:tcBorders>
          </w:tcPr>
          <w:p w14:paraId="35A0FAC2" w14:textId="77777777" w:rsidR="00A635F1" w:rsidRPr="00BD6F46" w:rsidRDefault="00A635F1" w:rsidP="00A635F1">
            <w:pPr>
              <w:pStyle w:val="TAL"/>
              <w:rPr>
                <w:ins w:id="921" w:author="Ericsson User v0" w:date="2021-08-12T05:13:00Z"/>
                <w:rFonts w:cs="Arial"/>
                <w:szCs w:val="18"/>
              </w:rPr>
            </w:pPr>
          </w:p>
        </w:tc>
      </w:tr>
      <w:tr w:rsidR="00A635F1" w:rsidRPr="00BD6F46" w14:paraId="3EA42F9A" w14:textId="77777777" w:rsidTr="008A28FB">
        <w:trPr>
          <w:jc w:val="center"/>
          <w:ins w:id="922"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682D3B1" w14:textId="5D8E90B2" w:rsidR="00A635F1" w:rsidRDefault="0044797B" w:rsidP="00A635F1">
            <w:pPr>
              <w:pStyle w:val="TAL"/>
              <w:rPr>
                <w:ins w:id="923" w:author="Ericsson User v0" w:date="2021-08-12T05:13:00Z"/>
                <w:color w:val="000000"/>
                <w:lang w:val="en-US"/>
              </w:rPr>
            </w:pPr>
            <w:ins w:id="924" w:author="Ericsson User v0" w:date="2021-08-12T06:30:00Z">
              <w:r>
                <w:rPr>
                  <w:rFonts w:cs="Arial"/>
                  <w:szCs w:val="18"/>
                </w:rPr>
                <w:t>ims</w:t>
              </w:r>
            </w:ins>
            <w:ins w:id="925" w:author="Ericsson User v0" w:date="2021-08-12T05:13:00Z">
              <w:r w:rsidR="00A635F1" w:rsidRPr="00FB163A">
                <w:rPr>
                  <w:rFonts w:cs="Arial"/>
                  <w:szCs w:val="18"/>
                </w:rPr>
                <w:t>Visited NetworkIdentifier</w:t>
              </w:r>
            </w:ins>
          </w:p>
        </w:tc>
        <w:tc>
          <w:tcPr>
            <w:tcW w:w="1794" w:type="dxa"/>
            <w:tcBorders>
              <w:top w:val="single" w:sz="4" w:space="0" w:color="auto"/>
              <w:left w:val="single" w:sz="4" w:space="0" w:color="auto"/>
              <w:bottom w:val="single" w:sz="4" w:space="0" w:color="auto"/>
              <w:right w:val="single" w:sz="4" w:space="0" w:color="auto"/>
            </w:tcBorders>
          </w:tcPr>
          <w:p w14:paraId="44000EEF" w14:textId="35756C7E" w:rsidR="00A635F1" w:rsidRPr="00BD6F46" w:rsidRDefault="0044797B" w:rsidP="00A635F1">
            <w:pPr>
              <w:pStyle w:val="TAL"/>
              <w:rPr>
                <w:ins w:id="926" w:author="Ericsson User v0" w:date="2021-08-12T05:13:00Z"/>
              </w:rPr>
            </w:pPr>
            <w:ins w:id="927" w:author="Ericsson User v0" w:date="2021-08-12T06:30:00Z">
              <w:r>
                <w:t>string</w:t>
              </w:r>
            </w:ins>
          </w:p>
        </w:tc>
        <w:tc>
          <w:tcPr>
            <w:tcW w:w="474" w:type="dxa"/>
            <w:tcBorders>
              <w:top w:val="single" w:sz="4" w:space="0" w:color="auto"/>
              <w:left w:val="single" w:sz="4" w:space="0" w:color="auto"/>
              <w:bottom w:val="single" w:sz="4" w:space="0" w:color="auto"/>
              <w:right w:val="single" w:sz="4" w:space="0" w:color="auto"/>
            </w:tcBorders>
          </w:tcPr>
          <w:p w14:paraId="5149B44D" w14:textId="6F675DEB" w:rsidR="00A635F1" w:rsidRDefault="00A635F1" w:rsidP="00A635F1">
            <w:pPr>
              <w:pStyle w:val="TAC"/>
              <w:rPr>
                <w:ins w:id="928" w:author="Ericsson User v0" w:date="2021-08-12T05:13:00Z"/>
                <w:lang w:val="fr-FR" w:eastAsia="zh-CN" w:bidi="ar-IQ"/>
              </w:rPr>
            </w:pPr>
            <w:ins w:id="92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396C0C5" w14:textId="58B86DEA" w:rsidR="00A635F1" w:rsidRDefault="00A635F1" w:rsidP="00A635F1">
            <w:pPr>
              <w:pStyle w:val="TAL"/>
              <w:rPr>
                <w:ins w:id="930" w:author="Ericsson User v0" w:date="2021-08-12T05:13:00Z"/>
                <w:lang w:val="fr-FR" w:eastAsia="zh-CN" w:bidi="ar-IQ"/>
              </w:rPr>
            </w:pPr>
            <w:ins w:id="93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96E1465" w14:textId="24194424" w:rsidR="00A635F1" w:rsidRPr="00BD6F46" w:rsidRDefault="00A635F1" w:rsidP="00A635F1">
            <w:pPr>
              <w:pStyle w:val="TAL"/>
              <w:rPr>
                <w:ins w:id="932" w:author="Ericsson User v0" w:date="2021-08-12T05:13:00Z"/>
              </w:rPr>
            </w:pPr>
            <w:ins w:id="933" w:author="Ericsson User v0" w:date="2021-08-12T05:20:00Z">
              <w:r w:rsidRPr="00FB163A">
                <w:rPr>
                  <w:rFonts w:cs="Arial"/>
                  <w:szCs w:val="18"/>
                </w:rPr>
                <w:t>Contains the information from the SIP P-Visited-Network-ID header.</w:t>
              </w:r>
            </w:ins>
          </w:p>
        </w:tc>
        <w:tc>
          <w:tcPr>
            <w:tcW w:w="1843" w:type="dxa"/>
            <w:tcBorders>
              <w:top w:val="single" w:sz="4" w:space="0" w:color="auto"/>
              <w:left w:val="single" w:sz="4" w:space="0" w:color="auto"/>
              <w:bottom w:val="single" w:sz="4" w:space="0" w:color="auto"/>
              <w:right w:val="single" w:sz="4" w:space="0" w:color="auto"/>
            </w:tcBorders>
          </w:tcPr>
          <w:p w14:paraId="2F111D77" w14:textId="77777777" w:rsidR="00A635F1" w:rsidRPr="00BD6F46" w:rsidRDefault="00A635F1" w:rsidP="00A635F1">
            <w:pPr>
              <w:pStyle w:val="TAL"/>
              <w:rPr>
                <w:ins w:id="934" w:author="Ericsson User v0" w:date="2021-08-12T05:13:00Z"/>
                <w:rFonts w:cs="Arial"/>
                <w:szCs w:val="18"/>
              </w:rPr>
            </w:pPr>
          </w:p>
        </w:tc>
      </w:tr>
      <w:tr w:rsidR="00A635F1" w:rsidRPr="00BD6F46" w14:paraId="30E1A690" w14:textId="77777777" w:rsidTr="008A28FB">
        <w:trPr>
          <w:jc w:val="center"/>
          <w:ins w:id="935"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057D45A" w14:textId="260589F6" w:rsidR="00A635F1" w:rsidRDefault="00EE6C92" w:rsidP="00A635F1">
            <w:pPr>
              <w:pStyle w:val="TAL"/>
              <w:rPr>
                <w:ins w:id="936" w:author="Ericsson User v0" w:date="2021-08-12T05:13:00Z"/>
                <w:color w:val="000000"/>
                <w:lang w:val="en-US"/>
              </w:rPr>
            </w:pPr>
            <w:ins w:id="937" w:author="Ericsson User v0" w:date="2021-08-12T06:31:00Z">
              <w:r>
                <w:rPr>
                  <w:rFonts w:cs="Arial"/>
                  <w:szCs w:val="18"/>
                  <w:lang w:eastAsia="zh-CN"/>
                </w:rPr>
                <w:t>sip</w:t>
              </w:r>
            </w:ins>
            <w:ins w:id="938" w:author="Ericsson User v0" w:date="2021-08-12T05:13:00Z">
              <w:r w:rsidR="00A635F1" w:rsidRPr="00FB163A">
                <w:rPr>
                  <w:rFonts w:cs="Arial"/>
                  <w:szCs w:val="18"/>
                  <w:lang w:eastAsia="zh-CN"/>
                </w:rPr>
                <w:t>Route</w:t>
              </w:r>
            </w:ins>
            <w:ins w:id="939" w:author="Ericsson User v0" w:date="2021-08-12T06:31:00Z">
              <w:r>
                <w:rPr>
                  <w:rFonts w:cs="Arial"/>
                  <w:szCs w:val="18"/>
                  <w:lang w:eastAsia="zh-CN"/>
                </w:rPr>
                <w:t>H</w:t>
              </w:r>
            </w:ins>
            <w:ins w:id="940" w:author="Ericsson User v0" w:date="2021-08-12T05:13:00Z">
              <w:r w:rsidR="00A635F1" w:rsidRPr="00FB163A">
                <w:rPr>
                  <w:rFonts w:cs="Arial"/>
                  <w:szCs w:val="18"/>
                  <w:lang w:eastAsia="zh-CN"/>
                </w:rPr>
                <w:t>eader</w:t>
              </w:r>
            </w:ins>
            <w:ins w:id="941" w:author="Ericsson User v0" w:date="2021-08-12T06:31:00Z">
              <w:r>
                <w:rPr>
                  <w:rFonts w:cs="Arial"/>
                  <w:szCs w:val="18"/>
                  <w:lang w:eastAsia="zh-CN"/>
                </w:rPr>
                <w:t>R</w:t>
              </w:r>
            </w:ins>
            <w:ins w:id="942" w:author="Ericsson User v0" w:date="2021-08-12T05:13:00Z">
              <w:r w:rsidR="00A635F1" w:rsidRPr="00FB163A">
                <w:rPr>
                  <w:rFonts w:cs="Arial"/>
                  <w:szCs w:val="18"/>
                  <w:lang w:eastAsia="zh-CN"/>
                </w:rPr>
                <w:t xml:space="preserve">eceived </w:t>
              </w:r>
            </w:ins>
          </w:p>
        </w:tc>
        <w:tc>
          <w:tcPr>
            <w:tcW w:w="1794" w:type="dxa"/>
            <w:tcBorders>
              <w:top w:val="single" w:sz="4" w:space="0" w:color="auto"/>
              <w:left w:val="single" w:sz="4" w:space="0" w:color="auto"/>
              <w:bottom w:val="single" w:sz="4" w:space="0" w:color="auto"/>
              <w:right w:val="single" w:sz="4" w:space="0" w:color="auto"/>
            </w:tcBorders>
          </w:tcPr>
          <w:p w14:paraId="547A68FF" w14:textId="6DCA938A" w:rsidR="00A635F1" w:rsidRPr="00BD6F46" w:rsidRDefault="00EE6C92" w:rsidP="00A635F1">
            <w:pPr>
              <w:pStyle w:val="TAL"/>
              <w:rPr>
                <w:ins w:id="943" w:author="Ericsson User v0" w:date="2021-08-12T05:13:00Z"/>
              </w:rPr>
            </w:pPr>
            <w:ins w:id="944" w:author="Ericsson User v0" w:date="2021-08-12T06:31:00Z">
              <w:r>
                <w:t>string</w:t>
              </w:r>
            </w:ins>
          </w:p>
        </w:tc>
        <w:tc>
          <w:tcPr>
            <w:tcW w:w="474" w:type="dxa"/>
            <w:tcBorders>
              <w:top w:val="single" w:sz="4" w:space="0" w:color="auto"/>
              <w:left w:val="single" w:sz="4" w:space="0" w:color="auto"/>
              <w:bottom w:val="single" w:sz="4" w:space="0" w:color="auto"/>
              <w:right w:val="single" w:sz="4" w:space="0" w:color="auto"/>
            </w:tcBorders>
          </w:tcPr>
          <w:p w14:paraId="771AD27A" w14:textId="6B8B02D2" w:rsidR="00A635F1" w:rsidRDefault="00A635F1" w:rsidP="00A635F1">
            <w:pPr>
              <w:pStyle w:val="TAC"/>
              <w:rPr>
                <w:ins w:id="945" w:author="Ericsson User v0" w:date="2021-08-12T05:13:00Z"/>
                <w:lang w:val="fr-FR" w:eastAsia="zh-CN" w:bidi="ar-IQ"/>
              </w:rPr>
            </w:pPr>
            <w:ins w:id="94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B099C56" w14:textId="6866B6F1" w:rsidR="00A635F1" w:rsidRDefault="00A635F1" w:rsidP="00A635F1">
            <w:pPr>
              <w:pStyle w:val="TAL"/>
              <w:rPr>
                <w:ins w:id="947" w:author="Ericsson User v0" w:date="2021-08-12T05:13:00Z"/>
                <w:lang w:val="fr-FR" w:eastAsia="zh-CN" w:bidi="ar-IQ"/>
              </w:rPr>
            </w:pPr>
            <w:ins w:id="94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ABF7F90" w14:textId="7857DD09" w:rsidR="00A635F1" w:rsidRPr="00BD6F46" w:rsidRDefault="00A635F1" w:rsidP="00A635F1">
            <w:pPr>
              <w:pStyle w:val="TAL"/>
              <w:rPr>
                <w:ins w:id="949" w:author="Ericsson User v0" w:date="2021-08-12T05:13:00Z"/>
              </w:rPr>
            </w:pPr>
            <w:ins w:id="950" w:author="Ericsson User v0" w:date="2021-08-12T05:20:00Z">
              <w:r w:rsidRPr="00FB163A">
                <w:rPr>
                  <w:rFonts w:cs="Arial"/>
                  <w:szCs w:val="18"/>
                  <w:lang w:eastAsia="zh-CN"/>
                </w:rPr>
                <w:t>Contains the information in the topmost route header in a received initial SIP INVITE or non-session related SIP MESSAGE request.</w:t>
              </w:r>
            </w:ins>
          </w:p>
        </w:tc>
        <w:tc>
          <w:tcPr>
            <w:tcW w:w="1843" w:type="dxa"/>
            <w:tcBorders>
              <w:top w:val="single" w:sz="4" w:space="0" w:color="auto"/>
              <w:left w:val="single" w:sz="4" w:space="0" w:color="auto"/>
              <w:bottom w:val="single" w:sz="4" w:space="0" w:color="auto"/>
              <w:right w:val="single" w:sz="4" w:space="0" w:color="auto"/>
            </w:tcBorders>
          </w:tcPr>
          <w:p w14:paraId="3F8D7581" w14:textId="77777777" w:rsidR="00A635F1" w:rsidRPr="00BD6F46" w:rsidRDefault="00A635F1" w:rsidP="00A635F1">
            <w:pPr>
              <w:pStyle w:val="TAL"/>
              <w:rPr>
                <w:ins w:id="951" w:author="Ericsson User v0" w:date="2021-08-12T05:13:00Z"/>
                <w:rFonts w:cs="Arial"/>
                <w:szCs w:val="18"/>
              </w:rPr>
            </w:pPr>
          </w:p>
        </w:tc>
      </w:tr>
      <w:tr w:rsidR="00A635F1" w:rsidRPr="00BD6F46" w14:paraId="04307D96" w14:textId="77777777" w:rsidTr="008A28FB">
        <w:trPr>
          <w:jc w:val="center"/>
          <w:ins w:id="952"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A33BAA0" w14:textId="172FDF5E" w:rsidR="00A635F1" w:rsidRDefault="00EE6C92" w:rsidP="00A635F1">
            <w:pPr>
              <w:pStyle w:val="TAL"/>
              <w:rPr>
                <w:ins w:id="953" w:author="Ericsson User v0" w:date="2021-08-12T05:13:00Z"/>
                <w:color w:val="000000"/>
                <w:lang w:val="en-US"/>
              </w:rPr>
            </w:pPr>
            <w:ins w:id="954" w:author="Ericsson User v0" w:date="2021-08-12T06:31:00Z">
              <w:r>
                <w:rPr>
                  <w:rFonts w:cs="Arial"/>
                  <w:szCs w:val="18"/>
                  <w:lang w:eastAsia="zh-CN"/>
                </w:rPr>
                <w:t>sip</w:t>
              </w:r>
            </w:ins>
            <w:ins w:id="955" w:author="Ericsson User v0" w:date="2021-08-12T05:13:00Z">
              <w:r w:rsidR="00A635F1" w:rsidRPr="00FB163A">
                <w:rPr>
                  <w:rFonts w:cs="Arial"/>
                  <w:szCs w:val="18"/>
                  <w:lang w:eastAsia="zh-CN"/>
                </w:rPr>
                <w:t>Route</w:t>
              </w:r>
            </w:ins>
            <w:ins w:id="956" w:author="Ericsson User v0" w:date="2021-08-12T06:32:00Z">
              <w:r>
                <w:rPr>
                  <w:rFonts w:cs="Arial"/>
                  <w:szCs w:val="18"/>
                  <w:lang w:eastAsia="zh-CN"/>
                </w:rPr>
                <w:t>H</w:t>
              </w:r>
            </w:ins>
            <w:ins w:id="957" w:author="Ericsson User v0" w:date="2021-08-12T05:13:00Z">
              <w:r w:rsidR="00A635F1" w:rsidRPr="00FB163A">
                <w:rPr>
                  <w:rFonts w:cs="Arial"/>
                  <w:szCs w:val="18"/>
                  <w:lang w:eastAsia="zh-CN"/>
                </w:rPr>
                <w:t>eader</w:t>
              </w:r>
            </w:ins>
            <w:ins w:id="958" w:author="Ericsson User v0" w:date="2021-08-12T06:32:00Z">
              <w:r>
                <w:rPr>
                  <w:rFonts w:cs="Arial"/>
                  <w:szCs w:val="18"/>
                  <w:lang w:eastAsia="zh-CN"/>
                </w:rPr>
                <w:t>T</w:t>
              </w:r>
            </w:ins>
            <w:ins w:id="959" w:author="Ericsson User v0" w:date="2021-08-12T05:13:00Z">
              <w:r w:rsidR="00A635F1" w:rsidRPr="00FB163A">
                <w:rPr>
                  <w:rFonts w:cs="Arial"/>
                  <w:szCs w:val="18"/>
                  <w:lang w:eastAsia="zh-CN"/>
                </w:rPr>
                <w:t xml:space="preserve">ransmitted </w:t>
              </w:r>
            </w:ins>
          </w:p>
        </w:tc>
        <w:tc>
          <w:tcPr>
            <w:tcW w:w="1794" w:type="dxa"/>
            <w:tcBorders>
              <w:top w:val="single" w:sz="4" w:space="0" w:color="auto"/>
              <w:left w:val="single" w:sz="4" w:space="0" w:color="auto"/>
              <w:bottom w:val="single" w:sz="4" w:space="0" w:color="auto"/>
              <w:right w:val="single" w:sz="4" w:space="0" w:color="auto"/>
            </w:tcBorders>
          </w:tcPr>
          <w:p w14:paraId="5D8B8129" w14:textId="557C6C84" w:rsidR="00A635F1" w:rsidRPr="00BD6F46" w:rsidRDefault="00EE6C92" w:rsidP="00A635F1">
            <w:pPr>
              <w:pStyle w:val="TAL"/>
              <w:rPr>
                <w:ins w:id="960" w:author="Ericsson User v0" w:date="2021-08-12T05:13:00Z"/>
              </w:rPr>
            </w:pPr>
            <w:ins w:id="961" w:author="Ericsson User v0" w:date="2021-08-12T06:31:00Z">
              <w:r>
                <w:t>string</w:t>
              </w:r>
            </w:ins>
          </w:p>
        </w:tc>
        <w:tc>
          <w:tcPr>
            <w:tcW w:w="474" w:type="dxa"/>
            <w:tcBorders>
              <w:top w:val="single" w:sz="4" w:space="0" w:color="auto"/>
              <w:left w:val="single" w:sz="4" w:space="0" w:color="auto"/>
              <w:bottom w:val="single" w:sz="4" w:space="0" w:color="auto"/>
              <w:right w:val="single" w:sz="4" w:space="0" w:color="auto"/>
            </w:tcBorders>
          </w:tcPr>
          <w:p w14:paraId="4BE6F775" w14:textId="4EF81545" w:rsidR="00A635F1" w:rsidRDefault="00A635F1" w:rsidP="00A635F1">
            <w:pPr>
              <w:pStyle w:val="TAC"/>
              <w:rPr>
                <w:ins w:id="962" w:author="Ericsson User v0" w:date="2021-08-12T05:13:00Z"/>
                <w:lang w:val="fr-FR" w:eastAsia="zh-CN" w:bidi="ar-IQ"/>
              </w:rPr>
            </w:pPr>
            <w:ins w:id="96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6B01D1D" w14:textId="139C3DCB" w:rsidR="00A635F1" w:rsidRDefault="00A635F1" w:rsidP="00A635F1">
            <w:pPr>
              <w:pStyle w:val="TAL"/>
              <w:rPr>
                <w:ins w:id="964" w:author="Ericsson User v0" w:date="2021-08-12T05:13:00Z"/>
                <w:lang w:val="fr-FR" w:eastAsia="zh-CN" w:bidi="ar-IQ"/>
              </w:rPr>
            </w:pPr>
            <w:ins w:id="965"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D59EB07" w14:textId="5DC798CE" w:rsidR="00A635F1" w:rsidRPr="00BD6F46" w:rsidRDefault="00A635F1" w:rsidP="00A635F1">
            <w:pPr>
              <w:pStyle w:val="TAL"/>
              <w:rPr>
                <w:ins w:id="966" w:author="Ericsson User v0" w:date="2021-08-12T05:13:00Z"/>
              </w:rPr>
            </w:pPr>
            <w:ins w:id="967" w:author="Ericsson User v0" w:date="2021-08-12T05:20:00Z">
              <w:r w:rsidRPr="00FB163A">
                <w:rPr>
                  <w:rFonts w:cs="Arial"/>
                  <w:szCs w:val="18"/>
                  <w:lang w:eastAsia="zh-CN"/>
                </w:rPr>
                <w:t>Contains the information in the route header representing the destination in a transmitted initial SIP INVITE or non-session related SIP MESSAGE request.</w:t>
              </w:r>
            </w:ins>
          </w:p>
        </w:tc>
        <w:tc>
          <w:tcPr>
            <w:tcW w:w="1843" w:type="dxa"/>
            <w:tcBorders>
              <w:top w:val="single" w:sz="4" w:space="0" w:color="auto"/>
              <w:left w:val="single" w:sz="4" w:space="0" w:color="auto"/>
              <w:bottom w:val="single" w:sz="4" w:space="0" w:color="auto"/>
              <w:right w:val="single" w:sz="4" w:space="0" w:color="auto"/>
            </w:tcBorders>
          </w:tcPr>
          <w:p w14:paraId="5D9A515E" w14:textId="77777777" w:rsidR="00A635F1" w:rsidRPr="00BD6F46" w:rsidRDefault="00A635F1" w:rsidP="00A635F1">
            <w:pPr>
              <w:pStyle w:val="TAL"/>
              <w:rPr>
                <w:ins w:id="968" w:author="Ericsson User v0" w:date="2021-08-12T05:13:00Z"/>
                <w:rFonts w:cs="Arial"/>
                <w:szCs w:val="18"/>
              </w:rPr>
            </w:pPr>
          </w:p>
        </w:tc>
      </w:tr>
      <w:tr w:rsidR="00BA3BDE" w:rsidRPr="00BD6F46" w14:paraId="4C90CA0E" w14:textId="77777777" w:rsidTr="008A28FB">
        <w:trPr>
          <w:jc w:val="center"/>
          <w:ins w:id="969"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2DBCB6B6" w14:textId="06F57862" w:rsidR="00BA3BDE" w:rsidRDefault="00BA3BDE" w:rsidP="00BA3BDE">
            <w:pPr>
              <w:pStyle w:val="TAL"/>
              <w:rPr>
                <w:ins w:id="970" w:author="Ericsson User v0" w:date="2021-08-12T05:13:00Z"/>
                <w:color w:val="000000"/>
                <w:lang w:val="en-US"/>
              </w:rPr>
            </w:pPr>
            <w:ins w:id="971" w:author="Ericsson User v0" w:date="2021-08-12T06:32:00Z">
              <w:r>
                <w:rPr>
                  <w:rFonts w:cs="Arial"/>
                  <w:szCs w:val="18"/>
                </w:rPr>
                <w:t>tad</w:t>
              </w:r>
            </w:ins>
            <w:ins w:id="972" w:author="Ericsson User v0" w:date="2021-08-12T05:13:00Z">
              <w:r w:rsidRPr="00FB163A">
                <w:rPr>
                  <w:rFonts w:cs="Arial"/>
                  <w:szCs w:val="18"/>
                </w:rPr>
                <w:t>Identifier</w:t>
              </w:r>
            </w:ins>
          </w:p>
        </w:tc>
        <w:tc>
          <w:tcPr>
            <w:tcW w:w="1794" w:type="dxa"/>
            <w:tcBorders>
              <w:top w:val="single" w:sz="4" w:space="0" w:color="auto"/>
              <w:left w:val="single" w:sz="4" w:space="0" w:color="auto"/>
              <w:bottom w:val="single" w:sz="4" w:space="0" w:color="auto"/>
              <w:right w:val="single" w:sz="4" w:space="0" w:color="auto"/>
            </w:tcBorders>
          </w:tcPr>
          <w:p w14:paraId="3BBA31AB" w14:textId="5FCCDBDB" w:rsidR="00BA3BDE" w:rsidRPr="00BD6F46" w:rsidRDefault="00BA3BDE" w:rsidP="00BA3BDE">
            <w:pPr>
              <w:pStyle w:val="TAL"/>
              <w:rPr>
                <w:ins w:id="973" w:author="Ericsson User v0" w:date="2021-08-12T05:13:00Z"/>
              </w:rPr>
            </w:pPr>
            <w:ins w:id="974" w:author="Ericsson User v0" w:date="2021-08-12T06:32:00Z">
              <w:r w:rsidRPr="00FB163A">
                <w:rPr>
                  <w:rFonts w:cs="Arial"/>
                  <w:szCs w:val="18"/>
                </w:rPr>
                <w:t>TADIdentifier</w:t>
              </w:r>
            </w:ins>
          </w:p>
        </w:tc>
        <w:tc>
          <w:tcPr>
            <w:tcW w:w="474" w:type="dxa"/>
            <w:tcBorders>
              <w:top w:val="single" w:sz="4" w:space="0" w:color="auto"/>
              <w:left w:val="single" w:sz="4" w:space="0" w:color="auto"/>
              <w:bottom w:val="single" w:sz="4" w:space="0" w:color="auto"/>
              <w:right w:val="single" w:sz="4" w:space="0" w:color="auto"/>
            </w:tcBorders>
          </w:tcPr>
          <w:p w14:paraId="711046E2" w14:textId="1E54CFF6" w:rsidR="00BA3BDE" w:rsidRDefault="00BA3BDE" w:rsidP="00BA3BDE">
            <w:pPr>
              <w:pStyle w:val="TAC"/>
              <w:rPr>
                <w:ins w:id="975" w:author="Ericsson User v0" w:date="2021-08-12T05:13:00Z"/>
                <w:lang w:val="fr-FR" w:eastAsia="zh-CN" w:bidi="ar-IQ"/>
              </w:rPr>
            </w:pPr>
            <w:ins w:id="97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87C3D2C" w14:textId="5F1F0088" w:rsidR="00BA3BDE" w:rsidRDefault="00BA3BDE" w:rsidP="00BA3BDE">
            <w:pPr>
              <w:pStyle w:val="TAL"/>
              <w:rPr>
                <w:ins w:id="977" w:author="Ericsson User v0" w:date="2021-08-12T05:13:00Z"/>
                <w:lang w:val="fr-FR" w:eastAsia="zh-CN" w:bidi="ar-IQ"/>
              </w:rPr>
            </w:pPr>
            <w:ins w:id="97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1437834" w14:textId="4D3DFE76" w:rsidR="00BA3BDE" w:rsidRPr="00BD6F46" w:rsidRDefault="00BA3BDE" w:rsidP="00BA3BDE">
            <w:pPr>
              <w:pStyle w:val="TAL"/>
              <w:rPr>
                <w:ins w:id="979" w:author="Ericsson User v0" w:date="2021-08-12T05:13:00Z"/>
              </w:rPr>
            </w:pPr>
            <w:ins w:id="980" w:author="Ericsson User v0" w:date="2021-08-12T05:20:00Z">
              <w:r w:rsidRPr="00FB163A">
                <w:rPr>
                  <w:rFonts w:cs="Arial"/>
                  <w:szCs w:val="18"/>
                  <w:lang w:eastAsia="zh-CN"/>
                </w:rPr>
                <w:t>This field indicates the type of access network (CS or PS) through which the session shall be terminated.</w:t>
              </w:r>
            </w:ins>
          </w:p>
        </w:tc>
        <w:tc>
          <w:tcPr>
            <w:tcW w:w="1843" w:type="dxa"/>
            <w:tcBorders>
              <w:top w:val="single" w:sz="4" w:space="0" w:color="auto"/>
              <w:left w:val="single" w:sz="4" w:space="0" w:color="auto"/>
              <w:bottom w:val="single" w:sz="4" w:space="0" w:color="auto"/>
              <w:right w:val="single" w:sz="4" w:space="0" w:color="auto"/>
            </w:tcBorders>
          </w:tcPr>
          <w:p w14:paraId="44675E13" w14:textId="77777777" w:rsidR="00BA3BDE" w:rsidRPr="00BD6F46" w:rsidRDefault="00BA3BDE" w:rsidP="00BA3BDE">
            <w:pPr>
              <w:pStyle w:val="TAL"/>
              <w:rPr>
                <w:ins w:id="981" w:author="Ericsson User v0" w:date="2021-08-12T05:13:00Z"/>
                <w:rFonts w:cs="Arial"/>
                <w:szCs w:val="18"/>
              </w:rPr>
            </w:pPr>
          </w:p>
        </w:tc>
      </w:tr>
      <w:tr w:rsidR="00BA3BDE" w:rsidRPr="00BD6F46" w14:paraId="79C33187" w14:textId="77777777" w:rsidTr="008A28FB">
        <w:trPr>
          <w:jc w:val="center"/>
          <w:ins w:id="982"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29B43211" w14:textId="13BE1FE4" w:rsidR="00BA3BDE" w:rsidRDefault="003341C9" w:rsidP="00BA3BDE">
            <w:pPr>
              <w:pStyle w:val="TAL"/>
              <w:rPr>
                <w:ins w:id="983" w:author="Ericsson User v0" w:date="2021-08-12T05:13:00Z"/>
                <w:color w:val="000000"/>
                <w:lang w:val="en-US"/>
              </w:rPr>
            </w:pPr>
            <w:ins w:id="984" w:author="Ericsson User v0" w:date="2021-08-12T06:32:00Z">
              <w:r>
                <w:rPr>
                  <w:rFonts w:cs="Arial"/>
                  <w:szCs w:val="18"/>
                </w:rPr>
                <w:t>fe</w:t>
              </w:r>
            </w:ins>
            <w:ins w:id="985" w:author="Ericsson User v0" w:date="2021-08-12T05:13:00Z">
              <w:r w:rsidR="00BA3BDE" w:rsidRPr="00FB163A">
                <w:rPr>
                  <w:rFonts w:cs="Arial"/>
                  <w:szCs w:val="18"/>
                </w:rPr>
                <w:t>IdentifierList</w:t>
              </w:r>
            </w:ins>
          </w:p>
        </w:tc>
        <w:tc>
          <w:tcPr>
            <w:tcW w:w="1794" w:type="dxa"/>
            <w:tcBorders>
              <w:top w:val="single" w:sz="4" w:space="0" w:color="auto"/>
              <w:left w:val="single" w:sz="4" w:space="0" w:color="auto"/>
              <w:bottom w:val="single" w:sz="4" w:space="0" w:color="auto"/>
              <w:right w:val="single" w:sz="4" w:space="0" w:color="auto"/>
            </w:tcBorders>
          </w:tcPr>
          <w:p w14:paraId="00F1738C" w14:textId="2C2A9D6E" w:rsidR="00BA3BDE" w:rsidRPr="00BD6F46" w:rsidRDefault="003341C9" w:rsidP="00BA3BDE">
            <w:pPr>
              <w:pStyle w:val="TAL"/>
              <w:rPr>
                <w:ins w:id="986" w:author="Ericsson User v0" w:date="2021-08-12T05:13:00Z"/>
              </w:rPr>
            </w:pPr>
            <w:ins w:id="987" w:author="Ericsson User v0" w:date="2021-08-12T06:32:00Z">
              <w:r>
                <w:t>string</w:t>
              </w:r>
            </w:ins>
          </w:p>
        </w:tc>
        <w:tc>
          <w:tcPr>
            <w:tcW w:w="474" w:type="dxa"/>
            <w:tcBorders>
              <w:top w:val="single" w:sz="4" w:space="0" w:color="auto"/>
              <w:left w:val="single" w:sz="4" w:space="0" w:color="auto"/>
              <w:bottom w:val="single" w:sz="4" w:space="0" w:color="auto"/>
              <w:right w:val="single" w:sz="4" w:space="0" w:color="auto"/>
            </w:tcBorders>
          </w:tcPr>
          <w:p w14:paraId="49EA6C45" w14:textId="36BAC651" w:rsidR="00BA3BDE" w:rsidRDefault="00BA3BDE" w:rsidP="00BA3BDE">
            <w:pPr>
              <w:pStyle w:val="TAC"/>
              <w:rPr>
                <w:ins w:id="988" w:author="Ericsson User v0" w:date="2021-08-12T05:13:00Z"/>
                <w:lang w:val="fr-FR" w:eastAsia="zh-CN" w:bidi="ar-IQ"/>
              </w:rPr>
            </w:pPr>
            <w:ins w:id="98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1486590" w14:textId="283390D4" w:rsidR="00BA3BDE" w:rsidRDefault="00BA3BDE" w:rsidP="00BA3BDE">
            <w:pPr>
              <w:pStyle w:val="TAL"/>
              <w:rPr>
                <w:ins w:id="990" w:author="Ericsson User v0" w:date="2021-08-12T05:13:00Z"/>
                <w:lang w:val="fr-FR" w:eastAsia="zh-CN" w:bidi="ar-IQ"/>
              </w:rPr>
            </w:pPr>
            <w:ins w:id="99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16D2A18" w14:textId="5E57D6B9" w:rsidR="00BA3BDE" w:rsidRPr="00BD6F46" w:rsidRDefault="00BA3BDE" w:rsidP="00BA3BDE">
            <w:pPr>
              <w:pStyle w:val="TAL"/>
              <w:rPr>
                <w:ins w:id="992" w:author="Ericsson User v0" w:date="2021-08-12T05:13:00Z"/>
              </w:rPr>
            </w:pPr>
            <w:ins w:id="993" w:author="Ericsson User v0" w:date="2021-08-12T05:20:00Z">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ins>
          </w:p>
        </w:tc>
        <w:tc>
          <w:tcPr>
            <w:tcW w:w="1843" w:type="dxa"/>
            <w:tcBorders>
              <w:top w:val="single" w:sz="4" w:space="0" w:color="auto"/>
              <w:left w:val="single" w:sz="4" w:space="0" w:color="auto"/>
              <w:bottom w:val="single" w:sz="4" w:space="0" w:color="auto"/>
              <w:right w:val="single" w:sz="4" w:space="0" w:color="auto"/>
            </w:tcBorders>
          </w:tcPr>
          <w:p w14:paraId="23F499F6" w14:textId="77777777" w:rsidR="00BA3BDE" w:rsidRPr="00BD6F46" w:rsidRDefault="00BA3BDE" w:rsidP="00BA3BDE">
            <w:pPr>
              <w:pStyle w:val="TAL"/>
              <w:rPr>
                <w:ins w:id="994" w:author="Ericsson User v0" w:date="2021-08-12T05:13:00Z"/>
                <w:rFonts w:cs="Arial"/>
                <w:szCs w:val="18"/>
              </w:rPr>
            </w:pPr>
          </w:p>
        </w:tc>
      </w:tr>
    </w:tbl>
    <w:p w14:paraId="0A5006F9" w14:textId="77777777" w:rsidR="00A3152E" w:rsidRPr="00BD6F46" w:rsidRDefault="00A3152E" w:rsidP="00A3152E">
      <w:pPr>
        <w:rPr>
          <w:ins w:id="995" w:author="Ericsson User v0" w:date="2021-08-12T05:04:00Z"/>
        </w:rPr>
      </w:pPr>
    </w:p>
    <w:p w14:paraId="7CCB57B7" w14:textId="77777777" w:rsidR="00E83C11" w:rsidRDefault="00E83C11" w:rsidP="00E83C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7C369C8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FF10417" w14:textId="2A31D383" w:rsidR="00E83C11" w:rsidRPr="006958F1" w:rsidRDefault="000F4DF4" w:rsidP="00AB19E6">
            <w:pPr>
              <w:jc w:val="center"/>
              <w:rPr>
                <w:rFonts w:ascii="Arial" w:hAnsi="Arial" w:cs="Arial"/>
                <w:b/>
                <w:bCs/>
                <w:sz w:val="28"/>
                <w:szCs w:val="28"/>
              </w:rPr>
            </w:pPr>
            <w:r>
              <w:rPr>
                <w:rFonts w:ascii="Arial" w:hAnsi="Arial" w:cs="Arial"/>
                <w:b/>
                <w:bCs/>
                <w:sz w:val="28"/>
                <w:szCs w:val="28"/>
              </w:rPr>
              <w:t xml:space="preserve">Fourth </w:t>
            </w:r>
            <w:r w:rsidR="00E83C11" w:rsidRPr="006958F1">
              <w:rPr>
                <w:rFonts w:ascii="Arial" w:hAnsi="Arial" w:cs="Arial"/>
                <w:b/>
                <w:bCs/>
                <w:sz w:val="28"/>
                <w:szCs w:val="28"/>
              </w:rPr>
              <w:t>change</w:t>
            </w:r>
          </w:p>
        </w:tc>
      </w:tr>
      <w:bookmarkEnd w:id="9"/>
    </w:tbl>
    <w:p w14:paraId="6F52F974" w14:textId="5BCAE26B" w:rsidR="006417F3" w:rsidRDefault="006417F3" w:rsidP="006417F3"/>
    <w:p w14:paraId="5D38BEFD" w14:textId="77777777" w:rsidR="006417F3" w:rsidRDefault="006417F3" w:rsidP="006417F3">
      <w:pPr>
        <w:keepNext/>
        <w:keepLines/>
        <w:spacing w:before="120"/>
        <w:ind w:left="1701" w:hanging="1701"/>
        <w:outlineLvl w:val="4"/>
        <w:rPr>
          <w:ins w:id="996" w:author="Ericsson User v1" w:date="2021-08-27T03:28:00Z"/>
          <w:rFonts w:ascii="Arial" w:eastAsia="SimSun" w:hAnsi="Arial"/>
          <w:sz w:val="22"/>
        </w:rPr>
      </w:pPr>
      <w:ins w:id="997" w:author="Ericsson User v1" w:date="2021-08-27T03:28:00Z">
        <w:r>
          <w:rPr>
            <w:rFonts w:ascii="Arial" w:eastAsia="SimSun" w:hAnsi="Arial"/>
            <w:sz w:val="22"/>
          </w:rPr>
          <w:lastRenderedPageBreak/>
          <w:t>6.1.6.3.</w:t>
        </w:r>
        <w:r>
          <w:rPr>
            <w:rFonts w:ascii="Arial" w:eastAsia="SimSun" w:hAnsi="Arial"/>
            <w:sz w:val="22"/>
            <w:lang w:eastAsia="zh-CN"/>
          </w:rPr>
          <w:t>x</w:t>
        </w:r>
        <w:bookmarkStart w:id="998" w:name="_Toc20227330"/>
        <w:bookmarkStart w:id="999" w:name="_Toc27749571"/>
        <w:bookmarkStart w:id="1000" w:name="_Toc28709498"/>
        <w:bookmarkStart w:id="1001" w:name="_Toc44671118"/>
        <w:bookmarkStart w:id="1002" w:name="_Toc51919039"/>
        <w:bookmarkStart w:id="1003" w:name="_Toc59020167"/>
        <w:r>
          <w:rPr>
            <w:rFonts w:ascii="Arial" w:eastAsia="SimSun" w:hAnsi="Arial"/>
            <w:sz w:val="22"/>
          </w:rPr>
          <w:tab/>
          <w:t xml:space="preserve">Enumeration: </w:t>
        </w:r>
        <w:bookmarkEnd w:id="998"/>
        <w:bookmarkEnd w:id="999"/>
        <w:bookmarkEnd w:id="1000"/>
        <w:bookmarkEnd w:id="1001"/>
        <w:bookmarkEnd w:id="1002"/>
        <w:bookmarkEnd w:id="1003"/>
        <w:r>
          <w:rPr>
            <w:rFonts w:ascii="Arial" w:eastAsia="SimSun" w:hAnsi="Arial"/>
            <w:sz w:val="22"/>
          </w:rPr>
          <w:t>IMSNodeFunctionality</w:t>
        </w:r>
      </w:ins>
    </w:p>
    <w:p w14:paraId="6503E6D2" w14:textId="77777777" w:rsidR="006417F3" w:rsidRDefault="006417F3" w:rsidP="006417F3">
      <w:pPr>
        <w:keepNext/>
        <w:keepLines/>
        <w:spacing w:before="60"/>
        <w:jc w:val="center"/>
        <w:rPr>
          <w:ins w:id="1004" w:author="Ericsson User v1" w:date="2021-08-27T03:28:00Z"/>
          <w:rFonts w:ascii="Arial" w:eastAsia="SimSun" w:hAnsi="Arial"/>
          <w:b/>
        </w:rPr>
      </w:pPr>
      <w:ins w:id="1005" w:author="Ericsson User v1" w:date="2021-08-27T03:28:00Z">
        <w:r>
          <w:rPr>
            <w:rFonts w:ascii="Arial" w:eastAsia="SimSun" w:hAnsi="Arial"/>
            <w:b/>
          </w:rPr>
          <w:t>Table 6.1.6.3.</w:t>
        </w:r>
        <w:r>
          <w:rPr>
            <w:rFonts w:ascii="Arial" w:eastAsia="SimSun" w:hAnsi="Arial"/>
            <w:b/>
            <w:lang w:eastAsia="zh-CN"/>
          </w:rPr>
          <w:t>x</w:t>
        </w:r>
        <w:r>
          <w:rPr>
            <w:rFonts w:ascii="Arial" w:eastAsia="SimSun" w:hAnsi="Arial"/>
            <w:b/>
          </w:rPr>
          <w:t xml:space="preserve">-1: Enumeration </w:t>
        </w:r>
        <w:r>
          <w:rPr>
            <w:rFonts w:ascii="Arial" w:eastAsia="SimSun" w:hAnsi="Arial"/>
            <w:b/>
            <w:lang w:eastAsia="zh-CN"/>
          </w:rPr>
          <w:t>IMSNodeFunctionality</w:t>
        </w:r>
      </w:ins>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2"/>
        <w:gridCol w:w="3699"/>
        <w:gridCol w:w="1475"/>
      </w:tblGrid>
      <w:tr w:rsidR="006417F3" w14:paraId="425EAF9E" w14:textId="77777777" w:rsidTr="00061DC4">
        <w:trPr>
          <w:ins w:id="1006" w:author="Ericsson User v1" w:date="2021-08-27T03:28:00Z"/>
        </w:trPr>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1BAEA3E" w14:textId="77777777" w:rsidR="006417F3" w:rsidRDefault="006417F3" w:rsidP="00061DC4">
            <w:pPr>
              <w:keepNext/>
              <w:keepLines/>
              <w:spacing w:after="0"/>
              <w:jc w:val="center"/>
              <w:rPr>
                <w:ins w:id="1007" w:author="Ericsson User v1" w:date="2021-08-27T03:28:00Z"/>
                <w:rFonts w:ascii="Arial" w:eastAsia="SimSun" w:hAnsi="Arial"/>
                <w:b/>
                <w:sz w:val="18"/>
                <w:lang w:val="fr-FR"/>
              </w:rPr>
            </w:pPr>
            <w:ins w:id="1008" w:author="Ericsson User v1" w:date="2021-08-27T03:28:00Z">
              <w:r>
                <w:rPr>
                  <w:rFonts w:ascii="Arial" w:eastAsia="SimSun" w:hAnsi="Arial"/>
                  <w:b/>
                  <w:sz w:val="18"/>
                  <w:lang w:val="fr-FR"/>
                </w:rPr>
                <w:t>Enumeration value</w:t>
              </w:r>
            </w:ins>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AB93233" w14:textId="77777777" w:rsidR="006417F3" w:rsidRDefault="006417F3" w:rsidP="00061DC4">
            <w:pPr>
              <w:keepNext/>
              <w:keepLines/>
              <w:spacing w:after="0"/>
              <w:jc w:val="center"/>
              <w:rPr>
                <w:ins w:id="1009" w:author="Ericsson User v1" w:date="2021-08-27T03:28:00Z"/>
                <w:rFonts w:ascii="Arial" w:eastAsia="SimSun" w:hAnsi="Arial"/>
                <w:b/>
                <w:sz w:val="18"/>
                <w:lang w:val="fr-FR"/>
              </w:rPr>
            </w:pPr>
            <w:ins w:id="1010" w:author="Ericsson User v1" w:date="2021-08-27T03:28:00Z">
              <w:r>
                <w:rPr>
                  <w:rFonts w:ascii="Arial" w:eastAsia="SimSun" w:hAnsi="Arial"/>
                  <w:b/>
                  <w:sz w:val="18"/>
                  <w:lang w:val="fr-FR"/>
                </w:rPr>
                <w:t>Description</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0DC7BB07" w14:textId="77777777" w:rsidR="006417F3" w:rsidRDefault="006417F3" w:rsidP="00061DC4">
            <w:pPr>
              <w:keepNext/>
              <w:keepLines/>
              <w:spacing w:after="0"/>
              <w:jc w:val="center"/>
              <w:rPr>
                <w:ins w:id="1011" w:author="Ericsson User v1" w:date="2021-08-27T03:28:00Z"/>
                <w:rFonts w:ascii="Arial" w:eastAsia="SimSun" w:hAnsi="Arial"/>
                <w:b/>
                <w:sz w:val="18"/>
                <w:lang w:val="fr-FR"/>
              </w:rPr>
            </w:pPr>
            <w:ins w:id="1012" w:author="Ericsson User v1" w:date="2021-08-27T03:28:00Z">
              <w:r>
                <w:rPr>
                  <w:rFonts w:ascii="Arial" w:eastAsia="SimSun" w:hAnsi="Arial"/>
                  <w:b/>
                  <w:sz w:val="18"/>
                  <w:lang w:val="fr-FR"/>
                </w:rPr>
                <w:t>Applicability</w:t>
              </w:r>
            </w:ins>
          </w:p>
        </w:tc>
      </w:tr>
      <w:tr w:rsidR="006417F3" w14:paraId="7832EFBB" w14:textId="77777777" w:rsidTr="00061DC4">
        <w:trPr>
          <w:ins w:id="1013"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42374" w14:textId="77777777" w:rsidR="006417F3" w:rsidRDefault="006417F3" w:rsidP="00061DC4">
            <w:pPr>
              <w:keepNext/>
              <w:keepLines/>
              <w:spacing w:after="0"/>
              <w:rPr>
                <w:ins w:id="1014" w:author="Ericsson User v1" w:date="2021-08-27T03:28:00Z"/>
                <w:rFonts w:ascii="Arial" w:eastAsia="SimSun" w:hAnsi="Arial"/>
                <w:sz w:val="18"/>
                <w:lang w:val="fr-FR" w:eastAsia="zh-CN"/>
              </w:rPr>
            </w:pPr>
            <w:ins w:id="1015" w:author="Ericsson User v1" w:date="2021-08-27T03:28:00Z">
              <w:r>
                <w:rPr>
                  <w:rFonts w:ascii="Arial" w:eastAsia="SimSun" w:hAnsi="Arial"/>
                  <w:sz w:val="18"/>
                  <w:lang w:val="fr-FR" w:eastAsia="zh-CN"/>
                </w:rPr>
                <w:t>AS</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0F7EC" w14:textId="77777777" w:rsidR="006417F3" w:rsidRDefault="006417F3" w:rsidP="00061DC4">
            <w:pPr>
              <w:keepNext/>
              <w:keepLines/>
              <w:spacing w:after="0"/>
              <w:rPr>
                <w:ins w:id="1016" w:author="Ericsson User v1" w:date="2021-08-27T03:28:00Z"/>
                <w:rFonts w:ascii="Arial" w:eastAsia="SimSun" w:hAnsi="Arial" w:cs="Arial"/>
                <w:noProof/>
                <w:sz w:val="18"/>
                <w:lang w:val="fr-FR"/>
              </w:rPr>
            </w:pPr>
            <w:ins w:id="1017" w:author="Ericsson User v1" w:date="2021-08-27T03:28:00Z">
              <w:r>
                <w:rPr>
                  <w:rFonts w:ascii="Arial" w:eastAsia="SimSun" w:hAnsi="Arial" w:cs="Arial"/>
                  <w:noProof/>
                  <w:sz w:val="18"/>
                  <w:lang w:val="fr-FR"/>
                </w:rPr>
                <w:t>This field identifies that NF is a AS.</w:t>
              </w:r>
            </w:ins>
          </w:p>
        </w:tc>
        <w:tc>
          <w:tcPr>
            <w:tcW w:w="865" w:type="pct"/>
            <w:tcBorders>
              <w:top w:val="single" w:sz="4" w:space="0" w:color="auto"/>
              <w:left w:val="single" w:sz="4" w:space="0" w:color="auto"/>
              <w:bottom w:val="single" w:sz="4" w:space="0" w:color="auto"/>
              <w:right w:val="single" w:sz="4" w:space="0" w:color="auto"/>
            </w:tcBorders>
          </w:tcPr>
          <w:p w14:paraId="32441052" w14:textId="77777777" w:rsidR="006417F3" w:rsidRDefault="006417F3" w:rsidP="00061DC4">
            <w:pPr>
              <w:keepNext/>
              <w:keepLines/>
              <w:spacing w:after="0"/>
              <w:rPr>
                <w:ins w:id="1018" w:author="Ericsson User v1" w:date="2021-08-27T03:28:00Z"/>
                <w:rFonts w:ascii="Arial" w:eastAsia="SimSun" w:hAnsi="Arial"/>
                <w:sz w:val="18"/>
                <w:lang w:val="fr-FR"/>
              </w:rPr>
            </w:pPr>
          </w:p>
        </w:tc>
      </w:tr>
      <w:tr w:rsidR="006417F3" w14:paraId="227410BC" w14:textId="77777777" w:rsidTr="00061DC4">
        <w:trPr>
          <w:ins w:id="1019"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3BFE2" w14:textId="77777777" w:rsidR="006417F3" w:rsidRDefault="006417F3" w:rsidP="00061DC4">
            <w:pPr>
              <w:keepNext/>
              <w:keepLines/>
              <w:spacing w:after="0"/>
              <w:rPr>
                <w:ins w:id="1020" w:author="Ericsson User v1" w:date="2021-08-27T03:28:00Z"/>
                <w:rFonts w:ascii="Arial" w:eastAsia="SimSun" w:hAnsi="Arial"/>
                <w:sz w:val="18"/>
                <w:lang w:val="fr-FR" w:eastAsia="zh-CN"/>
              </w:rPr>
            </w:pPr>
            <w:ins w:id="1021" w:author="Ericsson User v1" w:date="2021-08-27T03:28:00Z">
              <w:r>
                <w:rPr>
                  <w:rFonts w:ascii="Arial" w:eastAsia="SimSun" w:hAnsi="Arial"/>
                  <w:sz w:val="18"/>
                  <w:lang w:val="fr-FR" w:eastAsia="zh-CN"/>
                </w:rPr>
                <w:t>MRFC</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5311E" w14:textId="77777777" w:rsidR="006417F3" w:rsidRDefault="006417F3" w:rsidP="00061DC4">
            <w:pPr>
              <w:keepNext/>
              <w:keepLines/>
              <w:spacing w:after="0"/>
              <w:rPr>
                <w:ins w:id="1022" w:author="Ericsson User v1" w:date="2021-08-27T03:28:00Z"/>
                <w:rFonts w:ascii="Arial" w:eastAsia="SimSun" w:hAnsi="Arial" w:cs="Arial"/>
                <w:noProof/>
                <w:sz w:val="18"/>
                <w:lang w:val="fr-FR"/>
              </w:rPr>
            </w:pPr>
            <w:ins w:id="1023" w:author="Ericsson User v1" w:date="2021-08-27T03:28:00Z">
              <w:r>
                <w:rPr>
                  <w:rFonts w:ascii="Arial" w:eastAsia="SimSun" w:hAnsi="Arial" w:cs="Arial"/>
                  <w:noProof/>
                  <w:sz w:val="18"/>
                  <w:lang w:val="fr-FR"/>
                </w:rPr>
                <w:t>This field identifies that NF is a MRFC.</w:t>
              </w:r>
            </w:ins>
          </w:p>
        </w:tc>
        <w:tc>
          <w:tcPr>
            <w:tcW w:w="865" w:type="pct"/>
            <w:tcBorders>
              <w:top w:val="single" w:sz="4" w:space="0" w:color="auto"/>
              <w:left w:val="single" w:sz="4" w:space="0" w:color="auto"/>
              <w:bottom w:val="single" w:sz="4" w:space="0" w:color="auto"/>
              <w:right w:val="single" w:sz="4" w:space="0" w:color="auto"/>
            </w:tcBorders>
          </w:tcPr>
          <w:p w14:paraId="2BBA3AF2" w14:textId="77777777" w:rsidR="006417F3" w:rsidRDefault="006417F3" w:rsidP="00061DC4">
            <w:pPr>
              <w:keepNext/>
              <w:keepLines/>
              <w:spacing w:after="0"/>
              <w:rPr>
                <w:ins w:id="1024" w:author="Ericsson User v1" w:date="2021-08-27T03:28:00Z"/>
                <w:rFonts w:ascii="Arial" w:eastAsia="SimSun" w:hAnsi="Arial"/>
                <w:sz w:val="18"/>
                <w:lang w:val="fr-FR"/>
              </w:rPr>
            </w:pPr>
          </w:p>
        </w:tc>
      </w:tr>
      <w:tr w:rsidR="006417F3" w14:paraId="38E9A780" w14:textId="77777777" w:rsidTr="00061DC4">
        <w:trPr>
          <w:ins w:id="1025"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2C653" w14:textId="77777777" w:rsidR="006417F3" w:rsidRDefault="006417F3" w:rsidP="00061DC4">
            <w:pPr>
              <w:keepNext/>
              <w:keepLines/>
              <w:spacing w:after="0"/>
              <w:rPr>
                <w:ins w:id="1026" w:author="Ericsson User v1" w:date="2021-08-27T03:28:00Z"/>
                <w:rFonts w:ascii="Arial" w:eastAsia="SimSun" w:hAnsi="Arial"/>
                <w:sz w:val="18"/>
                <w:lang w:val="fr-FR" w:eastAsia="zh-CN"/>
              </w:rPr>
            </w:pPr>
            <w:ins w:id="1027" w:author="Ericsson User v1" w:date="2021-08-27T03:28:00Z">
              <w:r>
                <w:rPr>
                  <w:rFonts w:ascii="Arial" w:eastAsia="SimSun" w:hAnsi="Arial"/>
                  <w:sz w:val="18"/>
                  <w:lang w:val="fr-FR" w:eastAsia="zh-CN"/>
                </w:rPr>
                <w:t>IMS</w:t>
              </w:r>
              <w:r>
                <w:rPr>
                  <w:noProof/>
                  <w:lang w:val="fr-FR"/>
                </w:rPr>
                <w:t>_</w:t>
              </w:r>
              <w:r>
                <w:rPr>
                  <w:rFonts w:ascii="Arial" w:eastAsia="SimSun" w:hAnsi="Arial"/>
                  <w:sz w:val="18"/>
                  <w:lang w:val="fr-FR" w:eastAsia="zh-CN"/>
                </w:rPr>
                <w:t>GWF</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F49AD" w14:textId="77777777" w:rsidR="006417F3" w:rsidRDefault="006417F3" w:rsidP="00061DC4">
            <w:pPr>
              <w:keepNext/>
              <w:keepLines/>
              <w:spacing w:after="0"/>
              <w:rPr>
                <w:ins w:id="1028" w:author="Ericsson User v1" w:date="2021-08-27T03:28:00Z"/>
                <w:rFonts w:ascii="Arial" w:eastAsia="SimSun" w:hAnsi="Arial" w:cs="Arial"/>
                <w:noProof/>
                <w:sz w:val="18"/>
                <w:lang w:val="fr-FR"/>
              </w:rPr>
            </w:pPr>
            <w:ins w:id="1029" w:author="Ericsson User v1" w:date="2021-08-27T03:28:00Z">
              <w:r>
                <w:rPr>
                  <w:rFonts w:ascii="Arial" w:eastAsia="SimSun" w:hAnsi="Arial" w:cs="Arial"/>
                  <w:noProof/>
                  <w:sz w:val="18"/>
                  <w:lang w:val="fr-FR"/>
                </w:rPr>
                <w:t>This field identifies that NF is a IMS-GWF.</w:t>
              </w:r>
            </w:ins>
          </w:p>
        </w:tc>
        <w:tc>
          <w:tcPr>
            <w:tcW w:w="865" w:type="pct"/>
            <w:tcBorders>
              <w:top w:val="single" w:sz="4" w:space="0" w:color="auto"/>
              <w:left w:val="single" w:sz="4" w:space="0" w:color="auto"/>
              <w:bottom w:val="single" w:sz="4" w:space="0" w:color="auto"/>
              <w:right w:val="single" w:sz="4" w:space="0" w:color="auto"/>
            </w:tcBorders>
          </w:tcPr>
          <w:p w14:paraId="5A6A3E6C" w14:textId="77777777" w:rsidR="006417F3" w:rsidRDefault="006417F3" w:rsidP="00061DC4">
            <w:pPr>
              <w:keepNext/>
              <w:keepLines/>
              <w:spacing w:after="0"/>
              <w:rPr>
                <w:ins w:id="1030" w:author="Ericsson User v1" w:date="2021-08-27T03:28:00Z"/>
                <w:rFonts w:ascii="Arial" w:eastAsia="SimSun" w:hAnsi="Arial"/>
                <w:sz w:val="18"/>
                <w:lang w:val="fr-FR"/>
              </w:rPr>
            </w:pPr>
          </w:p>
        </w:tc>
      </w:tr>
    </w:tbl>
    <w:p w14:paraId="4C2E4FA2" w14:textId="77777777" w:rsidR="000F4DF4" w:rsidRDefault="000F4DF4" w:rsidP="000F4DF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F4DF4" w:rsidRPr="006958F1" w14:paraId="69D138F7" w14:textId="77777777" w:rsidTr="00DE02F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7B1C4A2" w14:textId="5616D173" w:rsidR="000F4DF4" w:rsidRPr="006958F1" w:rsidRDefault="000F4DF4" w:rsidP="00DE02F6">
            <w:pPr>
              <w:jc w:val="center"/>
              <w:rPr>
                <w:rFonts w:ascii="Arial" w:hAnsi="Arial" w:cs="Arial"/>
                <w:b/>
                <w:bCs/>
                <w:sz w:val="28"/>
                <w:szCs w:val="28"/>
              </w:rPr>
            </w:pPr>
            <w:r>
              <w:rPr>
                <w:rFonts w:ascii="Arial" w:hAnsi="Arial" w:cs="Arial"/>
                <w:b/>
                <w:bCs/>
                <w:sz w:val="28"/>
                <w:szCs w:val="28"/>
              </w:rPr>
              <w:t xml:space="preserve">Fifth </w:t>
            </w:r>
            <w:r w:rsidRPr="006958F1">
              <w:rPr>
                <w:rFonts w:ascii="Arial" w:hAnsi="Arial" w:cs="Arial"/>
                <w:b/>
                <w:bCs/>
                <w:sz w:val="28"/>
                <w:szCs w:val="28"/>
              </w:rPr>
              <w:t>change</w:t>
            </w:r>
          </w:p>
        </w:tc>
      </w:tr>
    </w:tbl>
    <w:p w14:paraId="53DACD22" w14:textId="0CE94856" w:rsidR="00E83C11" w:rsidRDefault="00E83C11" w:rsidP="00E83C11"/>
    <w:p w14:paraId="54DB7AF6" w14:textId="77777777" w:rsidR="001411A6" w:rsidRPr="00BD6F46" w:rsidRDefault="001411A6" w:rsidP="001411A6">
      <w:pPr>
        <w:pStyle w:val="Heading3"/>
      </w:pPr>
      <w:bookmarkStart w:id="1031" w:name="_Toc75164456"/>
      <w:r w:rsidRPr="00BD6F46">
        <w:rPr>
          <w:rFonts w:hint="eastAsia"/>
        </w:rPr>
        <w:t>6.1.8</w:t>
      </w:r>
      <w:r w:rsidRPr="00BD6F46">
        <w:tab/>
        <w:t>Feature negotiation</w:t>
      </w:r>
      <w:bookmarkEnd w:id="1031"/>
    </w:p>
    <w:p w14:paraId="03091067" w14:textId="77777777" w:rsidR="001411A6" w:rsidRPr="00BD6F46" w:rsidRDefault="001411A6" w:rsidP="001411A6">
      <w:pPr>
        <w:rPr>
          <w:lang w:eastAsia="zh-CN"/>
        </w:rPr>
      </w:pPr>
      <w:r w:rsidRPr="00BD6F46">
        <w:t>The optional features in table </w:t>
      </w:r>
      <w:r w:rsidRPr="00BD6F46">
        <w:rPr>
          <w:rFonts w:hint="eastAsia"/>
          <w:lang w:eastAsia="zh-CN"/>
        </w:rPr>
        <w:t>6.1.8</w:t>
      </w:r>
      <w:r w:rsidRPr="00BD6F46">
        <w:t xml:space="preserve">-1 are defined for the Nchf_ConvergedCharging </w:t>
      </w:r>
      <w:r w:rsidRPr="00BD6F46">
        <w:rPr>
          <w:lang w:eastAsia="zh-CN"/>
        </w:rPr>
        <w:t xml:space="preserve">API. </w:t>
      </w:r>
      <w:r w:rsidRPr="00BD6F46">
        <w:t>They shall be negotiated using the extensibility mechanism defined in subclause 6.6 of 3GPP TS 29.500 [299].</w:t>
      </w:r>
    </w:p>
    <w:p w14:paraId="0DC6FB84" w14:textId="77777777" w:rsidR="001411A6" w:rsidRPr="00BD6F46" w:rsidRDefault="001411A6" w:rsidP="001411A6">
      <w:pPr>
        <w:pStyle w:val="TH"/>
      </w:pPr>
      <w:r w:rsidRPr="00BD6F46">
        <w:t xml:space="preserve">Table </w:t>
      </w:r>
      <w:r w:rsidRPr="00BD6F46">
        <w:rPr>
          <w:rFonts w:hint="eastAsia"/>
          <w:lang w:eastAsia="zh-CN"/>
        </w:rPr>
        <w:t>6.1.8</w:t>
      </w:r>
      <w:r w:rsidRPr="00BD6F46">
        <w:t>-1: Supported Features</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496"/>
        <w:gridCol w:w="33"/>
        <w:gridCol w:w="2174"/>
        <w:gridCol w:w="33"/>
        <w:gridCol w:w="5725"/>
        <w:gridCol w:w="33"/>
      </w:tblGrid>
      <w:tr w:rsidR="001411A6" w:rsidRPr="00BD6F46" w14:paraId="6B4C7A85"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5AB9DFF" w14:textId="77777777" w:rsidR="001411A6" w:rsidRPr="00BD6F46" w:rsidRDefault="001411A6" w:rsidP="00E53B37">
            <w:pPr>
              <w:pStyle w:val="TAH"/>
            </w:pPr>
            <w:r w:rsidRPr="00BD6F46">
              <w:t>Feature number</w:t>
            </w:r>
          </w:p>
        </w:tc>
        <w:tc>
          <w:tcPr>
            <w:tcW w:w="220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3D8FC1B" w14:textId="77777777" w:rsidR="001411A6" w:rsidRPr="00BD6F46" w:rsidRDefault="001411A6" w:rsidP="00E53B37">
            <w:pPr>
              <w:pStyle w:val="TAH"/>
            </w:pPr>
            <w:r w:rsidRPr="00BD6F46">
              <w:t>Feature Name</w:t>
            </w:r>
          </w:p>
        </w:tc>
        <w:tc>
          <w:tcPr>
            <w:tcW w:w="575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64C61AF" w14:textId="77777777" w:rsidR="001411A6" w:rsidRPr="00BD6F46" w:rsidRDefault="001411A6" w:rsidP="00E53B37">
            <w:pPr>
              <w:pStyle w:val="TAH"/>
            </w:pPr>
            <w:r w:rsidRPr="00BD6F46">
              <w:t>Description</w:t>
            </w:r>
          </w:p>
        </w:tc>
      </w:tr>
      <w:tr w:rsidR="001411A6" w:rsidRPr="00BD6F46" w14:paraId="1EEB0294"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70053B92" w14:textId="77777777" w:rsidR="001411A6" w:rsidRPr="00BD6F46" w:rsidRDefault="001411A6" w:rsidP="00E53B37">
            <w:pPr>
              <w:pStyle w:val="TAL"/>
            </w:pPr>
            <w:r>
              <w:t>1</w:t>
            </w:r>
          </w:p>
        </w:tc>
        <w:tc>
          <w:tcPr>
            <w:tcW w:w="2207" w:type="dxa"/>
            <w:gridSpan w:val="2"/>
            <w:tcBorders>
              <w:top w:val="single" w:sz="4" w:space="0" w:color="auto"/>
              <w:left w:val="single" w:sz="4" w:space="0" w:color="auto"/>
              <w:bottom w:val="single" w:sz="4" w:space="0" w:color="auto"/>
              <w:right w:val="single" w:sz="4" w:space="0" w:color="auto"/>
            </w:tcBorders>
          </w:tcPr>
          <w:p w14:paraId="13CB489A" w14:textId="77777777" w:rsidR="001411A6" w:rsidRPr="00BD6F46" w:rsidRDefault="001411A6" w:rsidP="00E53B37">
            <w:pPr>
              <w:pStyle w:val="TAL"/>
            </w:pPr>
            <w:r w:rsidRPr="006564AE">
              <w:t>CHFCQM</w:t>
            </w:r>
          </w:p>
        </w:tc>
        <w:tc>
          <w:tcPr>
            <w:tcW w:w="5758" w:type="dxa"/>
            <w:gridSpan w:val="2"/>
            <w:tcBorders>
              <w:top w:val="single" w:sz="4" w:space="0" w:color="auto"/>
              <w:left w:val="single" w:sz="4" w:space="0" w:color="auto"/>
              <w:bottom w:val="single" w:sz="4" w:space="0" w:color="auto"/>
              <w:right w:val="single" w:sz="4" w:space="0" w:color="auto"/>
            </w:tcBorders>
          </w:tcPr>
          <w:p w14:paraId="78ACF975" w14:textId="77777777" w:rsidR="001411A6" w:rsidRPr="00BD6F46" w:rsidRDefault="001411A6" w:rsidP="00E53B37">
            <w:pPr>
              <w:pStyle w:val="TAL"/>
              <w:rPr>
                <w:rFonts w:cs="Arial"/>
                <w:szCs w:val="18"/>
              </w:rPr>
            </w:pPr>
            <w:r w:rsidRPr="00BB07CF">
              <w:rPr>
                <w:rFonts w:cs="Arial"/>
                <w:szCs w:val="18"/>
              </w:rPr>
              <w:t>CHF-controlled quota management</w:t>
            </w:r>
            <w:r>
              <w:rPr>
                <w:rFonts w:cs="Arial"/>
                <w:szCs w:val="18"/>
              </w:rPr>
              <w:t xml:space="preserve"> i.e. support for temporary offline</w:t>
            </w:r>
          </w:p>
        </w:tc>
      </w:tr>
      <w:tr w:rsidR="001411A6" w:rsidRPr="00BD6F46" w14:paraId="2237F187"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8CEB205" w14:textId="77777777" w:rsidR="001411A6" w:rsidRDefault="001411A6" w:rsidP="00E53B37">
            <w:pPr>
              <w:pStyle w:val="TAL"/>
            </w:pPr>
            <w:r>
              <w:t>2</w:t>
            </w:r>
          </w:p>
        </w:tc>
        <w:tc>
          <w:tcPr>
            <w:tcW w:w="2207" w:type="dxa"/>
            <w:gridSpan w:val="2"/>
            <w:tcBorders>
              <w:top w:val="single" w:sz="4" w:space="0" w:color="auto"/>
              <w:left w:val="single" w:sz="4" w:space="0" w:color="auto"/>
              <w:bottom w:val="single" w:sz="4" w:space="0" w:color="auto"/>
              <w:right w:val="single" w:sz="4" w:space="0" w:color="auto"/>
            </w:tcBorders>
          </w:tcPr>
          <w:p w14:paraId="6C9043E1" w14:textId="77777777" w:rsidR="001411A6" w:rsidRDefault="001411A6" w:rsidP="00E53B37">
            <w:pPr>
              <w:pStyle w:val="TAL"/>
            </w:pPr>
            <w:r>
              <w:t>AF_Charging_Identifier</w:t>
            </w:r>
          </w:p>
        </w:tc>
        <w:tc>
          <w:tcPr>
            <w:tcW w:w="5758" w:type="dxa"/>
            <w:gridSpan w:val="2"/>
            <w:tcBorders>
              <w:top w:val="single" w:sz="4" w:space="0" w:color="auto"/>
              <w:left w:val="single" w:sz="4" w:space="0" w:color="auto"/>
              <w:bottom w:val="single" w:sz="4" w:space="0" w:color="auto"/>
              <w:right w:val="single" w:sz="4" w:space="0" w:color="auto"/>
            </w:tcBorders>
          </w:tcPr>
          <w:p w14:paraId="7588F550" w14:textId="77777777" w:rsidR="001411A6" w:rsidRDefault="001411A6" w:rsidP="00E53B37">
            <w:pPr>
              <w:pStyle w:val="TAL"/>
              <w:rPr>
                <w:rFonts w:cs="Arial"/>
                <w:szCs w:val="18"/>
              </w:rPr>
            </w:pPr>
            <w:r>
              <w:t>Indicates the support of long character strings as charging identifiers.</w:t>
            </w:r>
          </w:p>
        </w:tc>
      </w:tr>
      <w:tr w:rsidR="001411A6" w:rsidRPr="00BD6F46" w14:paraId="7E558BAF"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7399E6F" w14:textId="77777777" w:rsidR="001411A6" w:rsidRDefault="001411A6" w:rsidP="00E53B37">
            <w:pPr>
              <w:pStyle w:val="TAL"/>
            </w:pPr>
            <w:r>
              <w:t>3</w:t>
            </w:r>
          </w:p>
        </w:tc>
        <w:tc>
          <w:tcPr>
            <w:tcW w:w="2207" w:type="dxa"/>
            <w:gridSpan w:val="2"/>
            <w:tcBorders>
              <w:top w:val="single" w:sz="4" w:space="0" w:color="auto"/>
              <w:left w:val="single" w:sz="4" w:space="0" w:color="auto"/>
              <w:bottom w:val="single" w:sz="4" w:space="0" w:color="auto"/>
              <w:right w:val="single" w:sz="4" w:space="0" w:color="auto"/>
            </w:tcBorders>
          </w:tcPr>
          <w:p w14:paraId="587FF2B9" w14:textId="77777777" w:rsidR="001411A6" w:rsidRPr="006564AE" w:rsidRDefault="001411A6" w:rsidP="00E53B37">
            <w:pPr>
              <w:pStyle w:val="TAL"/>
            </w:pPr>
            <w:r>
              <w:t>5GIEPC_CH</w:t>
            </w:r>
          </w:p>
        </w:tc>
        <w:tc>
          <w:tcPr>
            <w:tcW w:w="5758" w:type="dxa"/>
            <w:gridSpan w:val="2"/>
            <w:tcBorders>
              <w:top w:val="single" w:sz="4" w:space="0" w:color="auto"/>
              <w:left w:val="single" w:sz="4" w:space="0" w:color="auto"/>
              <w:bottom w:val="single" w:sz="4" w:space="0" w:color="auto"/>
              <w:right w:val="single" w:sz="4" w:space="0" w:color="auto"/>
            </w:tcBorders>
          </w:tcPr>
          <w:p w14:paraId="3F8F7A59" w14:textId="77777777" w:rsidR="001411A6" w:rsidRPr="00BB07CF" w:rsidRDefault="001411A6" w:rsidP="00E53B37">
            <w:pPr>
              <w:pStyle w:val="TAL"/>
              <w:rPr>
                <w:rFonts w:cs="Arial"/>
                <w:szCs w:val="18"/>
              </w:rPr>
            </w:pPr>
            <w:r>
              <w:rPr>
                <w:rFonts w:cs="Arial"/>
                <w:szCs w:val="18"/>
              </w:rPr>
              <w:t>5GS interworking with EPC</w:t>
            </w:r>
          </w:p>
        </w:tc>
      </w:tr>
      <w:tr w:rsidR="001411A6" w:rsidRPr="00BD6F46" w14:paraId="5F148A5F"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2DCB33C" w14:textId="77777777" w:rsidR="001411A6" w:rsidRDefault="001411A6" w:rsidP="00E53B37">
            <w:pPr>
              <w:pStyle w:val="TAL"/>
            </w:pPr>
            <w:r>
              <w:t>4</w:t>
            </w:r>
          </w:p>
        </w:tc>
        <w:tc>
          <w:tcPr>
            <w:tcW w:w="2207" w:type="dxa"/>
            <w:gridSpan w:val="2"/>
            <w:tcBorders>
              <w:top w:val="single" w:sz="4" w:space="0" w:color="auto"/>
              <w:left w:val="single" w:sz="4" w:space="0" w:color="auto"/>
              <w:bottom w:val="single" w:sz="4" w:space="0" w:color="auto"/>
              <w:right w:val="single" w:sz="4" w:space="0" w:color="auto"/>
            </w:tcBorders>
          </w:tcPr>
          <w:p w14:paraId="57D4C59C" w14:textId="77777777" w:rsidR="001411A6" w:rsidRDefault="001411A6" w:rsidP="00E53B37">
            <w:pPr>
              <w:pStyle w:val="TAL"/>
            </w:pPr>
            <w:r>
              <w:t>ATSSS</w:t>
            </w:r>
          </w:p>
        </w:tc>
        <w:tc>
          <w:tcPr>
            <w:tcW w:w="5758" w:type="dxa"/>
            <w:gridSpan w:val="2"/>
            <w:tcBorders>
              <w:top w:val="single" w:sz="4" w:space="0" w:color="auto"/>
              <w:left w:val="single" w:sz="4" w:space="0" w:color="auto"/>
              <w:bottom w:val="single" w:sz="4" w:space="0" w:color="auto"/>
              <w:right w:val="single" w:sz="4" w:space="0" w:color="auto"/>
            </w:tcBorders>
          </w:tcPr>
          <w:p w14:paraId="18ADD016" w14:textId="77777777" w:rsidR="001411A6" w:rsidRDefault="001411A6" w:rsidP="00E53B37">
            <w:pPr>
              <w:pStyle w:val="TAL"/>
              <w:rPr>
                <w:rFonts w:cs="Arial"/>
                <w:szCs w:val="18"/>
              </w:rPr>
            </w:pPr>
            <w:r>
              <w:t>This feature indicates s</w:t>
            </w:r>
            <w:r>
              <w:rPr>
                <w:rFonts w:cs="Arial"/>
                <w:szCs w:val="18"/>
              </w:rPr>
              <w:t xml:space="preserve">upport of </w:t>
            </w:r>
            <w:r>
              <w:t>Access Traffic Steering, Switching, Splitting</w:t>
            </w:r>
            <w:r w:rsidRPr="0080287D">
              <w:rPr>
                <w:rFonts w:cs="Arial"/>
                <w:szCs w:val="18"/>
              </w:rPr>
              <w:t xml:space="preserve"> </w:t>
            </w:r>
            <w:r>
              <w:rPr>
                <w:rFonts w:cs="Arial"/>
                <w:szCs w:val="18"/>
              </w:rPr>
              <w:t>(ATSSS).</w:t>
            </w:r>
          </w:p>
        </w:tc>
      </w:tr>
      <w:tr w:rsidR="001411A6" w:rsidRPr="00BD6F46" w14:paraId="2E1D8294"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20D4910" w14:textId="77777777" w:rsidR="001411A6" w:rsidRDefault="001411A6" w:rsidP="00E53B37">
            <w:pPr>
              <w:pStyle w:val="TAL"/>
            </w:pPr>
            <w:r>
              <w:t>5</w:t>
            </w:r>
          </w:p>
        </w:tc>
        <w:tc>
          <w:tcPr>
            <w:tcW w:w="2207" w:type="dxa"/>
            <w:gridSpan w:val="2"/>
            <w:tcBorders>
              <w:top w:val="single" w:sz="4" w:space="0" w:color="auto"/>
              <w:left w:val="single" w:sz="4" w:space="0" w:color="auto"/>
              <w:bottom w:val="single" w:sz="4" w:space="0" w:color="auto"/>
              <w:right w:val="single" w:sz="4" w:space="0" w:color="auto"/>
            </w:tcBorders>
          </w:tcPr>
          <w:p w14:paraId="42B8A987" w14:textId="77777777" w:rsidR="001411A6" w:rsidRDefault="001411A6" w:rsidP="00E53B37">
            <w:pPr>
              <w:pStyle w:val="TAL"/>
            </w:pPr>
            <w:r>
              <w:t>ETSUN</w:t>
            </w:r>
          </w:p>
        </w:tc>
        <w:tc>
          <w:tcPr>
            <w:tcW w:w="5758" w:type="dxa"/>
            <w:gridSpan w:val="2"/>
            <w:tcBorders>
              <w:top w:val="single" w:sz="4" w:space="0" w:color="auto"/>
              <w:left w:val="single" w:sz="4" w:space="0" w:color="auto"/>
              <w:bottom w:val="single" w:sz="4" w:space="0" w:color="auto"/>
              <w:right w:val="single" w:sz="4" w:space="0" w:color="auto"/>
            </w:tcBorders>
          </w:tcPr>
          <w:p w14:paraId="414C7B28" w14:textId="77777777" w:rsidR="001411A6" w:rsidRDefault="001411A6" w:rsidP="00E53B37">
            <w:pPr>
              <w:pStyle w:val="TAL"/>
            </w:pPr>
            <w:r>
              <w:t>This feature indicates s</w:t>
            </w:r>
            <w:r>
              <w:rPr>
                <w:rFonts w:cs="Arial"/>
                <w:szCs w:val="18"/>
              </w:rPr>
              <w:t xml:space="preserve">upport of </w:t>
            </w:r>
            <w:r w:rsidRPr="008F1954">
              <w:rPr>
                <w:rFonts w:cs="Arial"/>
                <w:szCs w:val="18"/>
              </w:rPr>
              <w:t xml:space="preserve">Enhancing Topology of SMF and UPF in 5G Networks </w:t>
            </w:r>
            <w:r>
              <w:rPr>
                <w:rFonts w:cs="Arial"/>
                <w:szCs w:val="18"/>
              </w:rPr>
              <w:t>(ETSUN).</w:t>
            </w:r>
          </w:p>
        </w:tc>
      </w:tr>
      <w:tr w:rsidR="001411A6" w:rsidRPr="00BD6F46" w14:paraId="031134A5"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D272176" w14:textId="77777777" w:rsidR="001411A6" w:rsidRDefault="001411A6" w:rsidP="00E53B37">
            <w:pPr>
              <w:pStyle w:val="TAL"/>
            </w:pPr>
            <w:r>
              <w:t>6</w:t>
            </w:r>
          </w:p>
        </w:tc>
        <w:tc>
          <w:tcPr>
            <w:tcW w:w="2207" w:type="dxa"/>
            <w:gridSpan w:val="2"/>
            <w:tcBorders>
              <w:top w:val="single" w:sz="4" w:space="0" w:color="auto"/>
              <w:left w:val="single" w:sz="4" w:space="0" w:color="auto"/>
              <w:bottom w:val="single" w:sz="4" w:space="0" w:color="auto"/>
              <w:right w:val="single" w:sz="4" w:space="0" w:color="auto"/>
            </w:tcBorders>
          </w:tcPr>
          <w:p w14:paraId="213B8077" w14:textId="77777777" w:rsidR="001411A6" w:rsidRDefault="001411A6" w:rsidP="00E53B37">
            <w:pPr>
              <w:pStyle w:val="TAL"/>
            </w:pPr>
            <w:r>
              <w:rPr>
                <w:noProof/>
                <w:lang w:eastAsia="zh-CN"/>
              </w:rPr>
              <w:t>E</w:t>
            </w:r>
            <w:r w:rsidRPr="003207EC">
              <w:rPr>
                <w:noProof/>
                <w:lang w:eastAsia="zh-CN"/>
              </w:rPr>
              <w:t>nhanced</w:t>
            </w:r>
            <w:r>
              <w:rPr>
                <w:noProof/>
                <w:lang w:eastAsia="zh-CN"/>
              </w:rPr>
              <w:t>D</w:t>
            </w:r>
            <w:r w:rsidRPr="003207EC">
              <w:rPr>
                <w:noProof/>
                <w:lang w:eastAsia="zh-CN"/>
              </w:rPr>
              <w:t>iagnostics</w:t>
            </w:r>
          </w:p>
        </w:tc>
        <w:tc>
          <w:tcPr>
            <w:tcW w:w="5758" w:type="dxa"/>
            <w:gridSpan w:val="2"/>
            <w:tcBorders>
              <w:top w:val="single" w:sz="4" w:space="0" w:color="auto"/>
              <w:left w:val="single" w:sz="4" w:space="0" w:color="auto"/>
              <w:bottom w:val="single" w:sz="4" w:space="0" w:color="auto"/>
              <w:right w:val="single" w:sz="4" w:space="0" w:color="auto"/>
            </w:tcBorders>
          </w:tcPr>
          <w:p w14:paraId="02BC0B7C" w14:textId="77777777" w:rsidR="001411A6" w:rsidRDefault="001411A6" w:rsidP="00E53B37">
            <w:pPr>
              <w:pStyle w:val="TAL"/>
            </w:pPr>
            <w:r>
              <w:rPr>
                <w:rFonts w:hint="eastAsia"/>
                <w:lang w:eastAsia="zh-CN"/>
              </w:rPr>
              <w:t>S</w:t>
            </w:r>
            <w:r>
              <w:rPr>
                <w:lang w:eastAsia="zh-CN"/>
              </w:rPr>
              <w:t>upport the enhanced d</w:t>
            </w:r>
            <w:r w:rsidRPr="003207EC">
              <w:rPr>
                <w:noProof/>
                <w:lang w:eastAsia="zh-CN"/>
              </w:rPr>
              <w:t>iagnostics</w:t>
            </w:r>
          </w:p>
        </w:tc>
      </w:tr>
      <w:tr w:rsidR="00441F73" w:rsidRPr="00BD6F46" w14:paraId="109CDC87" w14:textId="77777777" w:rsidTr="00E53B37">
        <w:trPr>
          <w:gridAfter w:val="1"/>
          <w:wAfter w:w="33" w:type="dxa"/>
          <w:jc w:val="center"/>
          <w:ins w:id="1032" w:author="Ericsson User v0" w:date="2021-08-12T03:52:00Z"/>
        </w:trPr>
        <w:tc>
          <w:tcPr>
            <w:tcW w:w="1529" w:type="dxa"/>
            <w:gridSpan w:val="2"/>
            <w:tcBorders>
              <w:top w:val="single" w:sz="4" w:space="0" w:color="auto"/>
              <w:left w:val="single" w:sz="4" w:space="0" w:color="auto"/>
              <w:bottom w:val="single" w:sz="4" w:space="0" w:color="auto"/>
              <w:right w:val="single" w:sz="4" w:space="0" w:color="auto"/>
            </w:tcBorders>
          </w:tcPr>
          <w:p w14:paraId="0523FA89" w14:textId="2CF03DEE" w:rsidR="00441F73" w:rsidRDefault="00441F73" w:rsidP="00441F73">
            <w:pPr>
              <w:pStyle w:val="TAL"/>
              <w:rPr>
                <w:ins w:id="1033" w:author="Ericsson User v0" w:date="2021-08-12T03:52:00Z"/>
              </w:rPr>
            </w:pPr>
            <w:ins w:id="1034" w:author="Ericsson User v0" w:date="2021-08-12T03:53:00Z">
              <w:r>
                <w:rPr>
                  <w:lang w:eastAsia="zh-CN"/>
                </w:rPr>
                <w:t>7</w:t>
              </w:r>
            </w:ins>
          </w:p>
        </w:tc>
        <w:tc>
          <w:tcPr>
            <w:tcW w:w="2207" w:type="dxa"/>
            <w:gridSpan w:val="2"/>
            <w:tcBorders>
              <w:top w:val="single" w:sz="4" w:space="0" w:color="auto"/>
              <w:left w:val="single" w:sz="4" w:space="0" w:color="auto"/>
              <w:bottom w:val="single" w:sz="4" w:space="0" w:color="auto"/>
              <w:right w:val="single" w:sz="4" w:space="0" w:color="auto"/>
            </w:tcBorders>
          </w:tcPr>
          <w:p w14:paraId="504F1B1C" w14:textId="1784AE6D" w:rsidR="00441F73" w:rsidRDefault="00441F73" w:rsidP="00441F73">
            <w:pPr>
              <w:pStyle w:val="TAL"/>
              <w:rPr>
                <w:ins w:id="1035" w:author="Ericsson User v0" w:date="2021-08-12T03:52:00Z"/>
                <w:noProof/>
                <w:lang w:eastAsia="zh-CN"/>
              </w:rPr>
            </w:pPr>
            <w:ins w:id="1036" w:author="Ericsson User v0" w:date="2021-08-12T03:53:00Z">
              <w:r>
                <w:rPr>
                  <w:noProof/>
                  <w:lang w:eastAsia="zh-CN"/>
                </w:rPr>
                <w:t>AMF_subs_PRA</w:t>
              </w:r>
            </w:ins>
          </w:p>
        </w:tc>
        <w:tc>
          <w:tcPr>
            <w:tcW w:w="5758" w:type="dxa"/>
            <w:gridSpan w:val="2"/>
            <w:tcBorders>
              <w:top w:val="single" w:sz="4" w:space="0" w:color="auto"/>
              <w:left w:val="single" w:sz="4" w:space="0" w:color="auto"/>
              <w:bottom w:val="single" w:sz="4" w:space="0" w:color="auto"/>
              <w:right w:val="single" w:sz="4" w:space="0" w:color="auto"/>
            </w:tcBorders>
          </w:tcPr>
          <w:p w14:paraId="05CFD14B" w14:textId="582452B4" w:rsidR="00441F73" w:rsidRDefault="00441F73" w:rsidP="00441F73">
            <w:pPr>
              <w:pStyle w:val="TAL"/>
              <w:rPr>
                <w:ins w:id="1037" w:author="Ericsson User v0" w:date="2021-08-12T03:52:00Z"/>
                <w:lang w:eastAsia="zh-CN"/>
              </w:rPr>
            </w:pPr>
            <w:ins w:id="1038" w:author="Ericsson User v0" w:date="2021-08-12T03:53:00Z">
              <w:r>
                <w:rPr>
                  <w:lang w:eastAsia="zh-CN"/>
                </w:rPr>
                <w:t>PRA(s) subscription by CHF in AMF</w:t>
              </w:r>
            </w:ins>
          </w:p>
        </w:tc>
      </w:tr>
      <w:tr w:rsidR="00441F73" w:rsidRPr="00BD6F46" w14:paraId="72607D2E" w14:textId="77777777" w:rsidTr="00E53B37">
        <w:trPr>
          <w:gridAfter w:val="1"/>
          <w:wAfter w:w="33" w:type="dxa"/>
          <w:jc w:val="center"/>
          <w:ins w:id="1039" w:author="Ericsson User v0" w:date="2021-08-12T03:52:00Z"/>
        </w:trPr>
        <w:tc>
          <w:tcPr>
            <w:tcW w:w="1529" w:type="dxa"/>
            <w:gridSpan w:val="2"/>
            <w:tcBorders>
              <w:top w:val="single" w:sz="4" w:space="0" w:color="auto"/>
              <w:left w:val="single" w:sz="4" w:space="0" w:color="auto"/>
              <w:bottom w:val="single" w:sz="4" w:space="0" w:color="auto"/>
              <w:right w:val="single" w:sz="4" w:space="0" w:color="auto"/>
            </w:tcBorders>
          </w:tcPr>
          <w:p w14:paraId="4F302BB3" w14:textId="572DA3DF" w:rsidR="00441F73" w:rsidRDefault="00EF7AE6" w:rsidP="00441F73">
            <w:pPr>
              <w:pStyle w:val="TAL"/>
              <w:rPr>
                <w:ins w:id="1040" w:author="Ericsson User v0" w:date="2021-08-12T03:52:00Z"/>
              </w:rPr>
            </w:pPr>
            <w:ins w:id="1041" w:author="Ericsson User v0" w:date="2021-08-12T05:05:00Z">
              <w:r>
                <w:t>10</w:t>
              </w:r>
            </w:ins>
          </w:p>
        </w:tc>
        <w:tc>
          <w:tcPr>
            <w:tcW w:w="2207" w:type="dxa"/>
            <w:gridSpan w:val="2"/>
            <w:tcBorders>
              <w:top w:val="single" w:sz="4" w:space="0" w:color="auto"/>
              <w:left w:val="single" w:sz="4" w:space="0" w:color="auto"/>
              <w:bottom w:val="single" w:sz="4" w:space="0" w:color="auto"/>
              <w:right w:val="single" w:sz="4" w:space="0" w:color="auto"/>
            </w:tcBorders>
          </w:tcPr>
          <w:p w14:paraId="060950AA" w14:textId="7999808D" w:rsidR="00441F73" w:rsidRDefault="00EF7AE6" w:rsidP="00441F73">
            <w:pPr>
              <w:pStyle w:val="TAL"/>
              <w:rPr>
                <w:ins w:id="1042" w:author="Ericsson User v0" w:date="2021-08-12T03:52:00Z"/>
                <w:noProof/>
                <w:lang w:eastAsia="zh-CN"/>
              </w:rPr>
            </w:pPr>
            <w:ins w:id="1043" w:author="Ericsson User v0" w:date="2021-08-12T05:05:00Z">
              <w:r>
                <w:rPr>
                  <w:noProof/>
                  <w:lang w:eastAsia="zh-CN"/>
                </w:rPr>
                <w:t>IMS</w:t>
              </w:r>
            </w:ins>
          </w:p>
        </w:tc>
        <w:tc>
          <w:tcPr>
            <w:tcW w:w="5758" w:type="dxa"/>
            <w:gridSpan w:val="2"/>
            <w:tcBorders>
              <w:top w:val="single" w:sz="4" w:space="0" w:color="auto"/>
              <w:left w:val="single" w:sz="4" w:space="0" w:color="auto"/>
              <w:bottom w:val="single" w:sz="4" w:space="0" w:color="auto"/>
              <w:right w:val="single" w:sz="4" w:space="0" w:color="auto"/>
            </w:tcBorders>
          </w:tcPr>
          <w:p w14:paraId="2E684D0B" w14:textId="651C7253" w:rsidR="00441F73" w:rsidRDefault="00EF7AE6" w:rsidP="00441F73">
            <w:pPr>
              <w:pStyle w:val="TAL"/>
              <w:rPr>
                <w:ins w:id="1044" w:author="Ericsson User v0" w:date="2021-08-12T03:52:00Z"/>
                <w:lang w:eastAsia="zh-CN"/>
              </w:rPr>
            </w:pPr>
            <w:ins w:id="1045" w:author="Ericsson User v0" w:date="2021-08-12T05:05:00Z">
              <w:r>
                <w:t>This feature indicates s</w:t>
              </w:r>
              <w:r>
                <w:rPr>
                  <w:rFonts w:cs="Arial"/>
                  <w:szCs w:val="18"/>
                </w:rPr>
                <w:t xml:space="preserve">upport of </w:t>
              </w:r>
              <w:r>
                <w:t>IMS</w:t>
              </w:r>
              <w:r>
                <w:rPr>
                  <w:rFonts w:cs="Arial"/>
                  <w:szCs w:val="18"/>
                </w:rPr>
                <w:t>.</w:t>
              </w:r>
            </w:ins>
          </w:p>
        </w:tc>
      </w:tr>
      <w:tr w:rsidR="001411A6" w:rsidDel="00397859" w14:paraId="0A2EA807" w14:textId="3EFB44F1" w:rsidTr="00E53B37">
        <w:trPr>
          <w:gridBefore w:val="1"/>
          <w:wBefore w:w="33" w:type="dxa"/>
          <w:jc w:val="center"/>
          <w:del w:id="1046" w:author="Ericsson User v0" w:date="2021-08-12T03:53:00Z"/>
        </w:trPr>
        <w:tc>
          <w:tcPr>
            <w:tcW w:w="1529" w:type="dxa"/>
            <w:gridSpan w:val="2"/>
            <w:tcBorders>
              <w:top w:val="single" w:sz="4" w:space="0" w:color="auto"/>
              <w:left w:val="single" w:sz="4" w:space="0" w:color="auto"/>
              <w:bottom w:val="single" w:sz="4" w:space="0" w:color="auto"/>
              <w:right w:val="single" w:sz="4" w:space="0" w:color="auto"/>
            </w:tcBorders>
          </w:tcPr>
          <w:p w14:paraId="461D51F2" w14:textId="6DD5D71C" w:rsidR="001411A6" w:rsidDel="00397859" w:rsidRDefault="001411A6" w:rsidP="00E53B37">
            <w:pPr>
              <w:pStyle w:val="TAL"/>
              <w:rPr>
                <w:del w:id="1047" w:author="Ericsson User v0" w:date="2021-08-12T03:53:00Z"/>
                <w:lang w:eastAsia="zh-CN"/>
              </w:rPr>
            </w:pPr>
            <w:del w:id="1048" w:author="Ericsson User v0" w:date="2021-08-12T03:53:00Z">
              <w:r w:rsidDel="00397859">
                <w:rPr>
                  <w:lang w:eastAsia="zh-CN"/>
                </w:rPr>
                <w:delText>7</w:delText>
              </w:r>
            </w:del>
          </w:p>
        </w:tc>
        <w:tc>
          <w:tcPr>
            <w:tcW w:w="2207" w:type="dxa"/>
            <w:gridSpan w:val="2"/>
            <w:tcBorders>
              <w:top w:val="single" w:sz="4" w:space="0" w:color="auto"/>
              <w:left w:val="single" w:sz="4" w:space="0" w:color="auto"/>
              <w:bottom w:val="single" w:sz="4" w:space="0" w:color="auto"/>
              <w:right w:val="single" w:sz="4" w:space="0" w:color="auto"/>
            </w:tcBorders>
          </w:tcPr>
          <w:p w14:paraId="6DDD7DA2" w14:textId="01F45E62" w:rsidR="001411A6" w:rsidDel="00397859" w:rsidRDefault="001411A6" w:rsidP="00E53B37">
            <w:pPr>
              <w:pStyle w:val="TAL"/>
              <w:rPr>
                <w:del w:id="1049" w:author="Ericsson User v0" w:date="2021-08-12T03:53:00Z"/>
                <w:noProof/>
                <w:lang w:eastAsia="zh-CN"/>
              </w:rPr>
            </w:pPr>
            <w:del w:id="1050" w:author="Ericsson User v0" w:date="2021-08-12T03:53:00Z">
              <w:r w:rsidDel="00397859">
                <w:rPr>
                  <w:noProof/>
                  <w:lang w:eastAsia="zh-CN"/>
                </w:rPr>
                <w:delText>AMF_subs_PRA</w:delText>
              </w:r>
            </w:del>
          </w:p>
        </w:tc>
        <w:tc>
          <w:tcPr>
            <w:tcW w:w="5758" w:type="dxa"/>
            <w:gridSpan w:val="2"/>
            <w:tcBorders>
              <w:top w:val="single" w:sz="4" w:space="0" w:color="auto"/>
              <w:left w:val="single" w:sz="4" w:space="0" w:color="auto"/>
              <w:bottom w:val="single" w:sz="4" w:space="0" w:color="auto"/>
              <w:right w:val="single" w:sz="4" w:space="0" w:color="auto"/>
            </w:tcBorders>
          </w:tcPr>
          <w:p w14:paraId="6529A869" w14:textId="6B4486FB" w:rsidR="001411A6" w:rsidDel="00397859" w:rsidRDefault="001411A6" w:rsidP="00E53B37">
            <w:pPr>
              <w:pStyle w:val="TAL"/>
              <w:rPr>
                <w:del w:id="1051" w:author="Ericsson User v0" w:date="2021-08-12T03:53:00Z"/>
                <w:lang w:eastAsia="zh-CN"/>
              </w:rPr>
            </w:pPr>
            <w:del w:id="1052" w:author="Ericsson User v0" w:date="2021-08-12T03:53:00Z">
              <w:r w:rsidDel="00397859">
                <w:rPr>
                  <w:lang w:eastAsia="zh-CN"/>
                </w:rPr>
                <w:delText>PRA(s) subscription by CHF in AMF</w:delText>
              </w:r>
            </w:del>
          </w:p>
        </w:tc>
      </w:tr>
    </w:tbl>
    <w:p w14:paraId="7A418498" w14:textId="77777777" w:rsidR="000F4DF4" w:rsidRDefault="000F4DF4" w:rsidP="000F4DF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0DF4BD9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10"/>
          <w:p w14:paraId="38B835CD" w14:textId="77777777" w:rsidR="00E83C11" w:rsidRPr="006958F1" w:rsidRDefault="00E83C11" w:rsidP="00AB19E6">
            <w:pPr>
              <w:jc w:val="center"/>
              <w:rPr>
                <w:rFonts w:ascii="Arial" w:hAnsi="Arial" w:cs="Arial"/>
                <w:b/>
                <w:bCs/>
                <w:sz w:val="28"/>
                <w:szCs w:val="28"/>
              </w:rPr>
            </w:pPr>
            <w:r w:rsidRPr="006958F1">
              <w:rPr>
                <w:rFonts w:ascii="Arial" w:hAnsi="Arial" w:cs="Arial"/>
                <w:b/>
                <w:bCs/>
                <w:sz w:val="28"/>
                <w:szCs w:val="28"/>
              </w:rPr>
              <w:t>End of changes</w:t>
            </w:r>
          </w:p>
        </w:tc>
      </w:tr>
    </w:tbl>
    <w:p w14:paraId="68C9CD36" w14:textId="77777777" w:rsidR="001E41F3" w:rsidRPr="009B3EFE" w:rsidRDefault="001E41F3" w:rsidP="00E83C11"/>
    <w:sectPr w:rsidR="001E41F3" w:rsidRPr="009B3EF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50C53" w14:textId="77777777" w:rsidR="00C00183" w:rsidRDefault="00C00183">
      <w:r>
        <w:separator/>
      </w:r>
    </w:p>
  </w:endnote>
  <w:endnote w:type="continuationSeparator" w:id="0">
    <w:p w14:paraId="51EF5376" w14:textId="77777777" w:rsidR="00C00183" w:rsidRDefault="00C0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AE59C" w14:textId="77777777" w:rsidR="00C00183" w:rsidRDefault="00C00183">
      <w:r>
        <w:separator/>
      </w:r>
    </w:p>
  </w:footnote>
  <w:footnote w:type="continuationSeparator" w:id="0">
    <w:p w14:paraId="605D24A2" w14:textId="77777777" w:rsidR="00C00183" w:rsidRDefault="00C00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10"/>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8AE"/>
    <w:rsid w:val="00003D39"/>
    <w:rsid w:val="000105C3"/>
    <w:rsid w:val="00022E4A"/>
    <w:rsid w:val="000276FB"/>
    <w:rsid w:val="00031CF3"/>
    <w:rsid w:val="000374E3"/>
    <w:rsid w:val="00041BDA"/>
    <w:rsid w:val="00051ED3"/>
    <w:rsid w:val="00064160"/>
    <w:rsid w:val="00094AB8"/>
    <w:rsid w:val="000A0C2B"/>
    <w:rsid w:val="000A3E9C"/>
    <w:rsid w:val="000A6394"/>
    <w:rsid w:val="000B57D6"/>
    <w:rsid w:val="000B5CA9"/>
    <w:rsid w:val="000B7FED"/>
    <w:rsid w:val="000C038A"/>
    <w:rsid w:val="000C6598"/>
    <w:rsid w:val="000D44B3"/>
    <w:rsid w:val="000E014D"/>
    <w:rsid w:val="000E0EF2"/>
    <w:rsid w:val="000E286E"/>
    <w:rsid w:val="000E6D55"/>
    <w:rsid w:val="000E744F"/>
    <w:rsid w:val="000F4DF4"/>
    <w:rsid w:val="001070B9"/>
    <w:rsid w:val="001207B8"/>
    <w:rsid w:val="00132D25"/>
    <w:rsid w:val="001411A6"/>
    <w:rsid w:val="00145D43"/>
    <w:rsid w:val="00152A54"/>
    <w:rsid w:val="00156261"/>
    <w:rsid w:val="0015705D"/>
    <w:rsid w:val="00162922"/>
    <w:rsid w:val="00165D7D"/>
    <w:rsid w:val="001901C6"/>
    <w:rsid w:val="00192C46"/>
    <w:rsid w:val="00193AF6"/>
    <w:rsid w:val="00196A53"/>
    <w:rsid w:val="001A08B3"/>
    <w:rsid w:val="001A2B07"/>
    <w:rsid w:val="001A7B60"/>
    <w:rsid w:val="001B0FD5"/>
    <w:rsid w:val="001B271F"/>
    <w:rsid w:val="001B52F0"/>
    <w:rsid w:val="001B7A65"/>
    <w:rsid w:val="001C0631"/>
    <w:rsid w:val="001D64EE"/>
    <w:rsid w:val="001E41F3"/>
    <w:rsid w:val="00205529"/>
    <w:rsid w:val="00222146"/>
    <w:rsid w:val="00233EB6"/>
    <w:rsid w:val="0026004D"/>
    <w:rsid w:val="002640DD"/>
    <w:rsid w:val="00270E2F"/>
    <w:rsid w:val="002714E1"/>
    <w:rsid w:val="00274DB1"/>
    <w:rsid w:val="00275D12"/>
    <w:rsid w:val="00276844"/>
    <w:rsid w:val="00284FEB"/>
    <w:rsid w:val="002860C4"/>
    <w:rsid w:val="002A79A4"/>
    <w:rsid w:val="002A7F5B"/>
    <w:rsid w:val="002B0439"/>
    <w:rsid w:val="002B2000"/>
    <w:rsid w:val="002B5741"/>
    <w:rsid w:val="002C1260"/>
    <w:rsid w:val="002C317D"/>
    <w:rsid w:val="002D588C"/>
    <w:rsid w:val="002D7E88"/>
    <w:rsid w:val="002E3260"/>
    <w:rsid w:val="002E472E"/>
    <w:rsid w:val="002F67D1"/>
    <w:rsid w:val="002F6F52"/>
    <w:rsid w:val="00305409"/>
    <w:rsid w:val="00317B28"/>
    <w:rsid w:val="00323EF4"/>
    <w:rsid w:val="00327E4A"/>
    <w:rsid w:val="003314BD"/>
    <w:rsid w:val="003341C9"/>
    <w:rsid w:val="00337F5D"/>
    <w:rsid w:val="0034108E"/>
    <w:rsid w:val="00344DD6"/>
    <w:rsid w:val="00347F73"/>
    <w:rsid w:val="003507CC"/>
    <w:rsid w:val="003609EF"/>
    <w:rsid w:val="0036231A"/>
    <w:rsid w:val="0037105E"/>
    <w:rsid w:val="00374DD4"/>
    <w:rsid w:val="003801E3"/>
    <w:rsid w:val="0038564D"/>
    <w:rsid w:val="00395756"/>
    <w:rsid w:val="00397859"/>
    <w:rsid w:val="003A17AD"/>
    <w:rsid w:val="003B7548"/>
    <w:rsid w:val="003D0996"/>
    <w:rsid w:val="003E1A36"/>
    <w:rsid w:val="003E44B3"/>
    <w:rsid w:val="003F3E8F"/>
    <w:rsid w:val="003F50B0"/>
    <w:rsid w:val="00410371"/>
    <w:rsid w:val="0041465D"/>
    <w:rsid w:val="00417C6D"/>
    <w:rsid w:val="004242F1"/>
    <w:rsid w:val="004243B2"/>
    <w:rsid w:val="00427CEE"/>
    <w:rsid w:val="00436AF1"/>
    <w:rsid w:val="004376F9"/>
    <w:rsid w:val="00441F73"/>
    <w:rsid w:val="00444E3B"/>
    <w:rsid w:val="00447174"/>
    <w:rsid w:val="0044797B"/>
    <w:rsid w:val="00472E39"/>
    <w:rsid w:val="00477B2D"/>
    <w:rsid w:val="004A0ECA"/>
    <w:rsid w:val="004A52C6"/>
    <w:rsid w:val="004B75B7"/>
    <w:rsid w:val="004C1506"/>
    <w:rsid w:val="004C54D2"/>
    <w:rsid w:val="004C58F3"/>
    <w:rsid w:val="005009D9"/>
    <w:rsid w:val="00505C4F"/>
    <w:rsid w:val="00506CB9"/>
    <w:rsid w:val="0051580D"/>
    <w:rsid w:val="0053214A"/>
    <w:rsid w:val="005335DB"/>
    <w:rsid w:val="00536866"/>
    <w:rsid w:val="00541E00"/>
    <w:rsid w:val="00547111"/>
    <w:rsid w:val="005565DD"/>
    <w:rsid w:val="00556E5B"/>
    <w:rsid w:val="0056241F"/>
    <w:rsid w:val="005628F6"/>
    <w:rsid w:val="0056483C"/>
    <w:rsid w:val="005710DE"/>
    <w:rsid w:val="00572755"/>
    <w:rsid w:val="00584C58"/>
    <w:rsid w:val="00592D74"/>
    <w:rsid w:val="005963E9"/>
    <w:rsid w:val="005E0150"/>
    <w:rsid w:val="005E207A"/>
    <w:rsid w:val="005E2C44"/>
    <w:rsid w:val="005E6332"/>
    <w:rsid w:val="005F2146"/>
    <w:rsid w:val="005F667E"/>
    <w:rsid w:val="005F6E2E"/>
    <w:rsid w:val="00621188"/>
    <w:rsid w:val="006257ED"/>
    <w:rsid w:val="00626656"/>
    <w:rsid w:val="006351AD"/>
    <w:rsid w:val="006417F3"/>
    <w:rsid w:val="00643A5F"/>
    <w:rsid w:val="00644F5D"/>
    <w:rsid w:val="006548C0"/>
    <w:rsid w:val="00654DA1"/>
    <w:rsid w:val="006629A5"/>
    <w:rsid w:val="00663EDD"/>
    <w:rsid w:val="00665C47"/>
    <w:rsid w:val="006735B0"/>
    <w:rsid w:val="0069145D"/>
    <w:rsid w:val="00695808"/>
    <w:rsid w:val="006969EE"/>
    <w:rsid w:val="006B46FB"/>
    <w:rsid w:val="006B52C3"/>
    <w:rsid w:val="006E21FB"/>
    <w:rsid w:val="006F7C25"/>
    <w:rsid w:val="007041C9"/>
    <w:rsid w:val="007139B4"/>
    <w:rsid w:val="007277BA"/>
    <w:rsid w:val="007301DF"/>
    <w:rsid w:val="0074619B"/>
    <w:rsid w:val="0074714C"/>
    <w:rsid w:val="0076226B"/>
    <w:rsid w:val="00766F79"/>
    <w:rsid w:val="00777C9A"/>
    <w:rsid w:val="00781310"/>
    <w:rsid w:val="00792342"/>
    <w:rsid w:val="007977A8"/>
    <w:rsid w:val="007B1A8A"/>
    <w:rsid w:val="007B512A"/>
    <w:rsid w:val="007C0ED6"/>
    <w:rsid w:val="007C2097"/>
    <w:rsid w:val="007D4FFC"/>
    <w:rsid w:val="007D6A07"/>
    <w:rsid w:val="007F13E7"/>
    <w:rsid w:val="007F7259"/>
    <w:rsid w:val="007F738C"/>
    <w:rsid w:val="008040A8"/>
    <w:rsid w:val="008279FA"/>
    <w:rsid w:val="00844145"/>
    <w:rsid w:val="008531D7"/>
    <w:rsid w:val="0085433E"/>
    <w:rsid w:val="008626E7"/>
    <w:rsid w:val="00870EE7"/>
    <w:rsid w:val="008863B9"/>
    <w:rsid w:val="0088722E"/>
    <w:rsid w:val="008A28FB"/>
    <w:rsid w:val="008A36A0"/>
    <w:rsid w:val="008A45A6"/>
    <w:rsid w:val="008B2BB1"/>
    <w:rsid w:val="008C2CE6"/>
    <w:rsid w:val="008E2654"/>
    <w:rsid w:val="008F0231"/>
    <w:rsid w:val="008F3789"/>
    <w:rsid w:val="008F686C"/>
    <w:rsid w:val="009063D7"/>
    <w:rsid w:val="00906AE8"/>
    <w:rsid w:val="009148DE"/>
    <w:rsid w:val="00927403"/>
    <w:rsid w:val="009311BE"/>
    <w:rsid w:val="00940FA8"/>
    <w:rsid w:val="00941E30"/>
    <w:rsid w:val="009438B2"/>
    <w:rsid w:val="00956257"/>
    <w:rsid w:val="0096138D"/>
    <w:rsid w:val="009633D0"/>
    <w:rsid w:val="00971543"/>
    <w:rsid w:val="009763FB"/>
    <w:rsid w:val="009777D9"/>
    <w:rsid w:val="00990A3D"/>
    <w:rsid w:val="00991B88"/>
    <w:rsid w:val="009A5753"/>
    <w:rsid w:val="009A579D"/>
    <w:rsid w:val="009B01BE"/>
    <w:rsid w:val="009B3EFE"/>
    <w:rsid w:val="009E3297"/>
    <w:rsid w:val="009F6894"/>
    <w:rsid w:val="009F734F"/>
    <w:rsid w:val="009F7936"/>
    <w:rsid w:val="00A05BC2"/>
    <w:rsid w:val="00A06336"/>
    <w:rsid w:val="00A072AE"/>
    <w:rsid w:val="00A12143"/>
    <w:rsid w:val="00A128E4"/>
    <w:rsid w:val="00A246B6"/>
    <w:rsid w:val="00A3152E"/>
    <w:rsid w:val="00A34BFB"/>
    <w:rsid w:val="00A3633D"/>
    <w:rsid w:val="00A47E70"/>
    <w:rsid w:val="00A50CF0"/>
    <w:rsid w:val="00A53B91"/>
    <w:rsid w:val="00A61559"/>
    <w:rsid w:val="00A635F1"/>
    <w:rsid w:val="00A7231C"/>
    <w:rsid w:val="00A7671C"/>
    <w:rsid w:val="00A912CC"/>
    <w:rsid w:val="00A92293"/>
    <w:rsid w:val="00A9372C"/>
    <w:rsid w:val="00A96F9B"/>
    <w:rsid w:val="00AA2CBC"/>
    <w:rsid w:val="00AA787F"/>
    <w:rsid w:val="00AB1BAF"/>
    <w:rsid w:val="00AB48C2"/>
    <w:rsid w:val="00AB4FF1"/>
    <w:rsid w:val="00AB644B"/>
    <w:rsid w:val="00AC076C"/>
    <w:rsid w:val="00AC5820"/>
    <w:rsid w:val="00AD1CD8"/>
    <w:rsid w:val="00AD53A0"/>
    <w:rsid w:val="00AE68F9"/>
    <w:rsid w:val="00B02FB8"/>
    <w:rsid w:val="00B10037"/>
    <w:rsid w:val="00B1533A"/>
    <w:rsid w:val="00B258BB"/>
    <w:rsid w:val="00B278A3"/>
    <w:rsid w:val="00B31AC0"/>
    <w:rsid w:val="00B34008"/>
    <w:rsid w:val="00B43ECD"/>
    <w:rsid w:val="00B46DF0"/>
    <w:rsid w:val="00B47330"/>
    <w:rsid w:val="00B62B1F"/>
    <w:rsid w:val="00B67B97"/>
    <w:rsid w:val="00B80E78"/>
    <w:rsid w:val="00B82F01"/>
    <w:rsid w:val="00B85823"/>
    <w:rsid w:val="00B95DBC"/>
    <w:rsid w:val="00B968C8"/>
    <w:rsid w:val="00BA3BDE"/>
    <w:rsid w:val="00BA3EC5"/>
    <w:rsid w:val="00BA51D9"/>
    <w:rsid w:val="00BA6ECC"/>
    <w:rsid w:val="00BB5DFC"/>
    <w:rsid w:val="00BC18F9"/>
    <w:rsid w:val="00BD279D"/>
    <w:rsid w:val="00BD588A"/>
    <w:rsid w:val="00BD6BB8"/>
    <w:rsid w:val="00BE4B39"/>
    <w:rsid w:val="00BF6EBF"/>
    <w:rsid w:val="00C00183"/>
    <w:rsid w:val="00C051AA"/>
    <w:rsid w:val="00C24A75"/>
    <w:rsid w:val="00C361AF"/>
    <w:rsid w:val="00C3683B"/>
    <w:rsid w:val="00C539E9"/>
    <w:rsid w:val="00C57A99"/>
    <w:rsid w:val="00C637A6"/>
    <w:rsid w:val="00C6677F"/>
    <w:rsid w:val="00C66BA2"/>
    <w:rsid w:val="00C67EC5"/>
    <w:rsid w:val="00C834DF"/>
    <w:rsid w:val="00C83924"/>
    <w:rsid w:val="00C95985"/>
    <w:rsid w:val="00CC47E3"/>
    <w:rsid w:val="00CC5026"/>
    <w:rsid w:val="00CC68D0"/>
    <w:rsid w:val="00CE6784"/>
    <w:rsid w:val="00CF7034"/>
    <w:rsid w:val="00CF755F"/>
    <w:rsid w:val="00D029D6"/>
    <w:rsid w:val="00D03F9A"/>
    <w:rsid w:val="00D06D51"/>
    <w:rsid w:val="00D12528"/>
    <w:rsid w:val="00D15D72"/>
    <w:rsid w:val="00D1626E"/>
    <w:rsid w:val="00D17A8D"/>
    <w:rsid w:val="00D23C85"/>
    <w:rsid w:val="00D23FFD"/>
    <w:rsid w:val="00D24991"/>
    <w:rsid w:val="00D27A4D"/>
    <w:rsid w:val="00D43D4F"/>
    <w:rsid w:val="00D454A3"/>
    <w:rsid w:val="00D50255"/>
    <w:rsid w:val="00D61DF1"/>
    <w:rsid w:val="00D63F6F"/>
    <w:rsid w:val="00D66520"/>
    <w:rsid w:val="00D72FB3"/>
    <w:rsid w:val="00D7693E"/>
    <w:rsid w:val="00D77439"/>
    <w:rsid w:val="00D9635E"/>
    <w:rsid w:val="00DA1FFE"/>
    <w:rsid w:val="00DB54A3"/>
    <w:rsid w:val="00DE2767"/>
    <w:rsid w:val="00DE34CF"/>
    <w:rsid w:val="00DF2840"/>
    <w:rsid w:val="00DF75F6"/>
    <w:rsid w:val="00E07821"/>
    <w:rsid w:val="00E13F3D"/>
    <w:rsid w:val="00E2563B"/>
    <w:rsid w:val="00E2618D"/>
    <w:rsid w:val="00E2677B"/>
    <w:rsid w:val="00E26881"/>
    <w:rsid w:val="00E320E8"/>
    <w:rsid w:val="00E34898"/>
    <w:rsid w:val="00E40CEB"/>
    <w:rsid w:val="00E42079"/>
    <w:rsid w:val="00E54A17"/>
    <w:rsid w:val="00E54AA6"/>
    <w:rsid w:val="00E57089"/>
    <w:rsid w:val="00E5721F"/>
    <w:rsid w:val="00E81391"/>
    <w:rsid w:val="00E83C11"/>
    <w:rsid w:val="00E924D2"/>
    <w:rsid w:val="00E93C00"/>
    <w:rsid w:val="00EB09B7"/>
    <w:rsid w:val="00EB0BFA"/>
    <w:rsid w:val="00EB57B1"/>
    <w:rsid w:val="00EC497E"/>
    <w:rsid w:val="00ED7A81"/>
    <w:rsid w:val="00EE16DB"/>
    <w:rsid w:val="00EE18E1"/>
    <w:rsid w:val="00EE6C92"/>
    <w:rsid w:val="00EE7D7C"/>
    <w:rsid w:val="00EF7AE6"/>
    <w:rsid w:val="00F033DB"/>
    <w:rsid w:val="00F07155"/>
    <w:rsid w:val="00F0754D"/>
    <w:rsid w:val="00F07CEF"/>
    <w:rsid w:val="00F17739"/>
    <w:rsid w:val="00F25D98"/>
    <w:rsid w:val="00F300FB"/>
    <w:rsid w:val="00F53EFD"/>
    <w:rsid w:val="00F560EA"/>
    <w:rsid w:val="00F611D4"/>
    <w:rsid w:val="00F65AE8"/>
    <w:rsid w:val="00F76C3C"/>
    <w:rsid w:val="00F77BE8"/>
    <w:rsid w:val="00F97B35"/>
    <w:rsid w:val="00FA405C"/>
    <w:rsid w:val="00FB147A"/>
    <w:rsid w:val="00FB1920"/>
    <w:rsid w:val="00FB4AED"/>
    <w:rsid w:val="00FB6386"/>
    <w:rsid w:val="00FC654B"/>
    <w:rsid w:val="00FD3FA3"/>
    <w:rsid w:val="00FD574B"/>
    <w:rsid w:val="00FE3052"/>
    <w:rsid w:val="00FF64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DF4"/>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
    <w:qFormat/>
    <w:locked/>
    <w:rsid w:val="006969EE"/>
    <w:rPr>
      <w:rFonts w:ascii="Times New Roman" w:hAnsi="Times New Roman"/>
      <w:lang w:val="en-GB" w:eastAsia="en-US"/>
    </w:rPr>
  </w:style>
  <w:style w:type="character" w:customStyle="1" w:styleId="THChar">
    <w:name w:val="TH Char"/>
    <w:link w:val="TH"/>
    <w:qFormat/>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1"/>
    <w:basedOn w:val="DefaultParagraphFont"/>
    <w:link w:val="Heading3"/>
    <w:uiPriority w:val="9"/>
    <w:rsid w:val="002D588C"/>
    <w:rPr>
      <w:rFonts w:ascii="Arial" w:hAnsi="Arial"/>
      <w:sz w:val="28"/>
      <w:lang w:val="en-GB" w:eastAsia="en-US"/>
    </w:rPr>
  </w:style>
  <w:style w:type="character" w:customStyle="1" w:styleId="Heading1Char">
    <w:name w:val="Heading 1 Char"/>
    <w:aliases w:val="H1 Char,..Alt+1 Char,h1 Char,h11 Char,h12 Char,h13 Char,h14 Char,h15 Char,h16 Char"/>
    <w:basedOn w:val="DefaultParagraphFont"/>
    <w:link w:val="Heading1"/>
    <w:rsid w:val="00E83C1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E83C11"/>
    <w:rPr>
      <w:rFonts w:ascii="Arial" w:hAnsi="Arial"/>
      <w:sz w:val="32"/>
      <w:lang w:val="en-GB" w:eastAsia="en-US"/>
    </w:rPr>
  </w:style>
  <w:style w:type="character" w:customStyle="1" w:styleId="Heading4Char">
    <w:name w:val="Heading 4 Char"/>
    <w:basedOn w:val="DefaultParagraphFont"/>
    <w:link w:val="Heading4"/>
    <w:rsid w:val="00E83C11"/>
    <w:rPr>
      <w:rFonts w:ascii="Arial" w:hAnsi="Arial"/>
      <w:sz w:val="24"/>
      <w:lang w:val="en-GB" w:eastAsia="en-US"/>
    </w:rPr>
  </w:style>
  <w:style w:type="character" w:customStyle="1" w:styleId="Heading5Char">
    <w:name w:val="Heading 5 Char"/>
    <w:basedOn w:val="DefaultParagraphFont"/>
    <w:link w:val="Heading5"/>
    <w:rsid w:val="00E83C11"/>
    <w:rPr>
      <w:rFonts w:ascii="Arial" w:hAnsi="Arial"/>
      <w:sz w:val="22"/>
      <w:lang w:val="en-GB" w:eastAsia="en-US"/>
    </w:rPr>
  </w:style>
  <w:style w:type="character" w:customStyle="1" w:styleId="Heading6Char">
    <w:name w:val="Heading 6 Char"/>
    <w:basedOn w:val="DefaultParagraphFont"/>
    <w:link w:val="Heading6"/>
    <w:rsid w:val="00E83C11"/>
    <w:rPr>
      <w:rFonts w:ascii="Arial" w:hAnsi="Arial"/>
      <w:lang w:val="en-GB" w:eastAsia="en-US"/>
    </w:rPr>
  </w:style>
  <w:style w:type="character" w:customStyle="1" w:styleId="Heading7Char">
    <w:name w:val="Heading 7 Char"/>
    <w:basedOn w:val="DefaultParagraphFont"/>
    <w:link w:val="Heading7"/>
    <w:rsid w:val="00E83C11"/>
    <w:rPr>
      <w:rFonts w:ascii="Arial" w:hAnsi="Arial"/>
      <w:lang w:val="en-GB" w:eastAsia="en-US"/>
    </w:rPr>
  </w:style>
  <w:style w:type="character" w:customStyle="1" w:styleId="Heading8Char">
    <w:name w:val="Heading 8 Char"/>
    <w:basedOn w:val="DefaultParagraphFont"/>
    <w:link w:val="Heading8"/>
    <w:rsid w:val="00E83C11"/>
    <w:rPr>
      <w:rFonts w:ascii="Arial" w:hAnsi="Arial"/>
      <w:sz w:val="36"/>
      <w:lang w:val="en-GB" w:eastAsia="en-US"/>
    </w:rPr>
  </w:style>
  <w:style w:type="character" w:customStyle="1" w:styleId="Heading9Char">
    <w:name w:val="Heading 9 Char"/>
    <w:basedOn w:val="DefaultParagraphFont"/>
    <w:link w:val="Heading9"/>
    <w:rsid w:val="00E83C11"/>
    <w:rPr>
      <w:rFonts w:ascii="Arial" w:hAnsi="Arial"/>
      <w:sz w:val="36"/>
      <w:lang w:val="en-GB" w:eastAsia="en-US"/>
    </w:rPr>
  </w:style>
  <w:style w:type="character" w:customStyle="1" w:styleId="FootnoteTextChar">
    <w:name w:val="Footnote Text Char"/>
    <w:basedOn w:val="DefaultParagraphFont"/>
    <w:link w:val="FootnoteText"/>
    <w:rsid w:val="00E83C11"/>
    <w:rPr>
      <w:rFonts w:ascii="Times New Roman" w:hAnsi="Times New Roman"/>
      <w:sz w:val="16"/>
      <w:lang w:val="en-GB" w:eastAsia="en-US"/>
    </w:rPr>
  </w:style>
  <w:style w:type="character" w:customStyle="1" w:styleId="FooterChar">
    <w:name w:val="Footer Char"/>
    <w:basedOn w:val="DefaultParagraphFont"/>
    <w:link w:val="Footer"/>
    <w:rsid w:val="00E83C11"/>
    <w:rPr>
      <w:rFonts w:ascii="Arial" w:hAnsi="Arial"/>
      <w:b/>
      <w:i/>
      <w:noProof/>
      <w:sz w:val="18"/>
      <w:lang w:val="en-GB" w:eastAsia="en-US"/>
    </w:rPr>
  </w:style>
  <w:style w:type="character" w:customStyle="1" w:styleId="CommentTextChar">
    <w:name w:val="Comment Text Char"/>
    <w:basedOn w:val="DefaultParagraphFont"/>
    <w:rsid w:val="00E83C11"/>
    <w:rPr>
      <w:rFonts w:ascii="Times New Roman" w:hAnsi="Times New Roman"/>
      <w:lang w:eastAsia="en-US"/>
    </w:rPr>
  </w:style>
  <w:style w:type="character" w:customStyle="1" w:styleId="BalloonTextChar">
    <w:name w:val="Balloon Text Char"/>
    <w:basedOn w:val="DefaultParagraphFont"/>
    <w:link w:val="BalloonText"/>
    <w:rsid w:val="00E83C11"/>
    <w:rPr>
      <w:rFonts w:ascii="Tahoma" w:hAnsi="Tahoma" w:cs="Tahoma"/>
      <w:sz w:val="16"/>
      <w:szCs w:val="16"/>
      <w:lang w:val="en-GB" w:eastAsia="en-US"/>
    </w:rPr>
  </w:style>
  <w:style w:type="paragraph" w:customStyle="1" w:styleId="code">
    <w:name w:val="code"/>
    <w:basedOn w:val="Normal"/>
    <w:rsid w:val="00E83C1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E83C11"/>
  </w:style>
  <w:style w:type="paragraph" w:customStyle="1" w:styleId="Reference">
    <w:name w:val="Reference"/>
    <w:basedOn w:val="Normal"/>
    <w:rsid w:val="00E83C11"/>
    <w:pPr>
      <w:tabs>
        <w:tab w:val="left" w:pos="851"/>
      </w:tabs>
      <w:ind w:left="851" w:hanging="851"/>
    </w:pPr>
    <w:rPr>
      <w:rFonts w:eastAsia="SimSun"/>
    </w:rPr>
  </w:style>
  <w:style w:type="character" w:customStyle="1" w:styleId="EditorsNoteChar">
    <w:name w:val="Editor's Note Char"/>
    <w:aliases w:val="EN Char"/>
    <w:link w:val="EditorsNote"/>
    <w:rsid w:val="00E83C11"/>
    <w:rPr>
      <w:rFonts w:ascii="Times New Roman" w:hAnsi="Times New Roman"/>
      <w:color w:val="FF0000"/>
      <w:lang w:val="en-GB" w:eastAsia="en-US"/>
    </w:rPr>
  </w:style>
  <w:style w:type="character" w:customStyle="1" w:styleId="TAHChar">
    <w:name w:val="TAH Char"/>
    <w:qFormat/>
    <w:rsid w:val="00E83C11"/>
    <w:rPr>
      <w:rFonts w:ascii="Arial" w:hAnsi="Arial"/>
      <w:b/>
      <w:sz w:val="18"/>
      <w:lang w:eastAsia="en-US"/>
    </w:rPr>
  </w:style>
  <w:style w:type="character" w:customStyle="1" w:styleId="TFChar">
    <w:name w:val="TF Char"/>
    <w:link w:val="TF"/>
    <w:qFormat/>
    <w:rsid w:val="00E83C11"/>
    <w:rPr>
      <w:rFonts w:ascii="Arial" w:hAnsi="Arial"/>
      <w:b/>
      <w:lang w:val="en-GB" w:eastAsia="en-US"/>
    </w:rPr>
  </w:style>
  <w:style w:type="paragraph" w:customStyle="1" w:styleId="TAJ">
    <w:name w:val="TAJ"/>
    <w:basedOn w:val="TH"/>
    <w:rsid w:val="00E83C11"/>
    <w:rPr>
      <w:rFonts w:eastAsia="SimSun"/>
    </w:rPr>
  </w:style>
  <w:style w:type="paragraph" w:customStyle="1" w:styleId="Guidance">
    <w:name w:val="Guidance"/>
    <w:basedOn w:val="Normal"/>
    <w:rsid w:val="00E83C11"/>
    <w:rPr>
      <w:rFonts w:eastAsia="SimSun"/>
      <w:i/>
      <w:color w:val="0000FF"/>
    </w:rPr>
  </w:style>
  <w:style w:type="character" w:customStyle="1" w:styleId="CommentSubjectChar">
    <w:name w:val="Comment Subject Char"/>
    <w:basedOn w:val="CommentTextChar"/>
    <w:link w:val="CommentSubject"/>
    <w:rsid w:val="00E83C11"/>
    <w:rPr>
      <w:rFonts w:ascii="Times New Roman" w:hAnsi="Times New Roman"/>
      <w:b/>
      <w:bCs/>
      <w:lang w:val="en-GB" w:eastAsia="en-US"/>
    </w:rPr>
  </w:style>
  <w:style w:type="character" w:customStyle="1" w:styleId="CommentTextChar1">
    <w:name w:val="Comment Text Char1"/>
    <w:link w:val="CommentText"/>
    <w:rsid w:val="00E83C11"/>
    <w:rPr>
      <w:rFonts w:ascii="Times New Roman" w:hAnsi="Times New Roman"/>
      <w:lang w:val="en-GB" w:eastAsia="en-US"/>
    </w:rPr>
  </w:style>
  <w:style w:type="character" w:customStyle="1" w:styleId="EditorsNoteZchn">
    <w:name w:val="Editor's Note Zchn"/>
    <w:rsid w:val="00E83C11"/>
    <w:rPr>
      <w:color w:val="FF0000"/>
      <w:lang w:eastAsia="en-US"/>
    </w:rPr>
  </w:style>
  <w:style w:type="character" w:customStyle="1" w:styleId="EXCar">
    <w:name w:val="EX Car"/>
    <w:link w:val="EX"/>
    <w:rsid w:val="00E83C11"/>
    <w:rPr>
      <w:rFonts w:ascii="Times New Roman" w:hAnsi="Times New Roman"/>
      <w:lang w:val="en-GB" w:eastAsia="en-US"/>
    </w:rPr>
  </w:style>
  <w:style w:type="character" w:customStyle="1" w:styleId="TALChar1">
    <w:name w:val="TAL Char1"/>
    <w:rsid w:val="00E83C11"/>
    <w:rPr>
      <w:rFonts w:ascii="Arial" w:hAnsi="Arial"/>
      <w:sz w:val="18"/>
      <w:lang w:val="en-GB" w:eastAsia="en-US"/>
    </w:rPr>
  </w:style>
  <w:style w:type="paragraph" w:styleId="Revision">
    <w:name w:val="Revision"/>
    <w:hidden/>
    <w:uiPriority w:val="99"/>
    <w:semiHidden/>
    <w:rsid w:val="00E83C11"/>
    <w:rPr>
      <w:rFonts w:ascii="Times New Roman" w:eastAsia="SimSun" w:hAnsi="Times New Roman"/>
      <w:lang w:val="en-GB" w:eastAsia="en-US"/>
    </w:rPr>
  </w:style>
  <w:style w:type="character" w:customStyle="1" w:styleId="3Char">
    <w:name w:val="标题 3 Char"/>
    <w:aliases w:val="h3 Char"/>
    <w:uiPriority w:val="9"/>
    <w:locked/>
    <w:rsid w:val="00E83C11"/>
    <w:rPr>
      <w:rFonts w:ascii="Arial" w:hAnsi="Arial"/>
      <w:sz w:val="28"/>
      <w:lang w:val="en-GB"/>
    </w:rPr>
  </w:style>
  <w:style w:type="character" w:customStyle="1" w:styleId="4Char">
    <w:name w:val="标题 4 Char"/>
    <w:locked/>
    <w:rsid w:val="00E83C11"/>
    <w:rPr>
      <w:rFonts w:ascii="Arial" w:hAnsi="Arial"/>
      <w:sz w:val="24"/>
      <w:lang w:val="en-GB"/>
    </w:rPr>
  </w:style>
  <w:style w:type="character" w:customStyle="1" w:styleId="TANChar">
    <w:name w:val="TAN Char"/>
    <w:link w:val="TAN"/>
    <w:rsid w:val="00E83C11"/>
    <w:rPr>
      <w:rFonts w:ascii="Arial" w:hAnsi="Arial"/>
      <w:sz w:val="18"/>
      <w:lang w:val="en-GB" w:eastAsia="en-US"/>
    </w:rPr>
  </w:style>
  <w:style w:type="character" w:customStyle="1" w:styleId="NOZchn">
    <w:name w:val="NO Zchn"/>
    <w:link w:val="NO"/>
    <w:rsid w:val="00E83C11"/>
    <w:rPr>
      <w:rFonts w:ascii="Times New Roman" w:hAnsi="Times New Roman"/>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E83C11"/>
    <w:rPr>
      <w:rFonts w:ascii="Arial" w:hAnsi="Arial"/>
      <w:sz w:val="32"/>
      <w:lang w:val="en-GB" w:eastAsia="en-US"/>
    </w:rPr>
  </w:style>
  <w:style w:type="character" w:customStyle="1" w:styleId="B2Char">
    <w:name w:val="B2 Char"/>
    <w:link w:val="B2"/>
    <w:rsid w:val="00E83C11"/>
    <w:rPr>
      <w:rFonts w:ascii="Times New Roman" w:hAnsi="Times New Roman"/>
      <w:lang w:val="en-GB" w:eastAsia="en-US"/>
    </w:rPr>
  </w:style>
  <w:style w:type="character" w:customStyle="1" w:styleId="Char">
    <w:name w:val="批注文字 Char"/>
    <w:rsid w:val="00E83C11"/>
    <w:rPr>
      <w:rFonts w:ascii="Times New Roman" w:hAnsi="Times New Roman"/>
      <w:lang w:val="en-GB" w:eastAsia="en-US"/>
    </w:rPr>
  </w:style>
  <w:style w:type="character" w:customStyle="1" w:styleId="DocumentMapChar">
    <w:name w:val="Document Map Char"/>
    <w:basedOn w:val="DefaultParagraphFont"/>
    <w:link w:val="DocumentMap"/>
    <w:rsid w:val="00E83C11"/>
    <w:rPr>
      <w:rFonts w:ascii="Tahoma" w:hAnsi="Tahoma" w:cs="Tahoma"/>
      <w:shd w:val="clear" w:color="auto" w:fill="000080"/>
      <w:lang w:val="en-GB" w:eastAsia="en-US"/>
    </w:rPr>
  </w:style>
  <w:style w:type="character" w:customStyle="1" w:styleId="Char0">
    <w:name w:val="文档结构图 Char"/>
    <w:rsid w:val="00E83C11"/>
    <w:rPr>
      <w:rFonts w:ascii="Microsoft YaHei UI" w:eastAsia="Microsoft YaHei UI"/>
      <w:sz w:val="18"/>
      <w:szCs w:val="18"/>
      <w:lang w:val="en-GB" w:eastAsia="en-US"/>
    </w:rPr>
  </w:style>
  <w:style w:type="character" w:customStyle="1" w:styleId="a">
    <w:name w:val="文档结构图 字符"/>
    <w:rsid w:val="00E83C11"/>
    <w:rPr>
      <w:rFonts w:ascii="Microsoft YaHei UI" w:eastAsia="Microsoft YaHei UI" w:hAnsi="Times New Roman"/>
      <w:sz w:val="18"/>
      <w:szCs w:val="18"/>
      <w:lang w:val="en-GB" w:eastAsia="en-US"/>
    </w:rPr>
  </w:style>
  <w:style w:type="character" w:customStyle="1" w:styleId="Char1">
    <w:name w:val="批注主题 Char"/>
    <w:rsid w:val="00E83C11"/>
  </w:style>
  <w:style w:type="character" w:customStyle="1" w:styleId="PLChar">
    <w:name w:val="PL Char"/>
    <w:link w:val="PL"/>
    <w:qFormat/>
    <w:rsid w:val="00E83C11"/>
    <w:rPr>
      <w:rFonts w:ascii="Courier New" w:hAnsi="Courier New"/>
      <w:noProof/>
      <w:sz w:val="16"/>
      <w:lang w:val="en-GB" w:eastAsia="en-US"/>
    </w:rPr>
  </w:style>
  <w:style w:type="character" w:customStyle="1" w:styleId="NOChar">
    <w:name w:val="NO Char"/>
    <w:rsid w:val="00E83C11"/>
    <w:rPr>
      <w:rFonts w:ascii="Times New Roman" w:hAnsi="Times New Roman"/>
      <w:lang w:val="en-GB" w:eastAsia="en-US"/>
    </w:rPr>
  </w:style>
  <w:style w:type="numbering" w:customStyle="1" w:styleId="1">
    <w:name w:val="无列表1"/>
    <w:next w:val="NoList"/>
    <w:uiPriority w:val="99"/>
    <w:semiHidden/>
    <w:unhideWhenUsed/>
    <w:rsid w:val="00E5721F"/>
  </w:style>
  <w:style w:type="character" w:customStyle="1" w:styleId="Char10">
    <w:name w:val="批注文字 Char1"/>
    <w:rsid w:val="00E5721F"/>
    <w:rPr>
      <w:lang w:val="en-GB" w:eastAsia="en-US"/>
    </w:rPr>
  </w:style>
  <w:style w:type="character" w:customStyle="1" w:styleId="Char11">
    <w:name w:val="批注主题 Char1"/>
    <w:rsid w:val="00E5721F"/>
    <w:rPr>
      <w:b/>
      <w:bCs/>
      <w:lang w:val="en-GB" w:eastAsia="en-US"/>
    </w:rPr>
  </w:style>
  <w:style w:type="character" w:customStyle="1" w:styleId="4Char1">
    <w:name w:val="标题 4 Char1"/>
    <w:locked/>
    <w:rsid w:val="00E5721F"/>
    <w:rPr>
      <w:rFonts w:ascii="Arial" w:hAnsi="Arial"/>
      <w:sz w:val="24"/>
      <w:lang w:val="en-GB" w:eastAsia="en-US"/>
    </w:rPr>
  </w:style>
  <w:style w:type="character" w:customStyle="1" w:styleId="Char12">
    <w:name w:val="文档结构图 Char1"/>
    <w:rsid w:val="00E5721F"/>
    <w:rPr>
      <w:rFonts w:ascii="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06418774">
      <w:bodyDiv w:val="1"/>
      <w:marLeft w:val="0"/>
      <w:marRight w:val="0"/>
      <w:marTop w:val="0"/>
      <w:marBottom w:val="0"/>
      <w:divBdr>
        <w:top w:val="none" w:sz="0" w:space="0" w:color="auto"/>
        <w:left w:val="none" w:sz="0" w:space="0" w:color="auto"/>
        <w:bottom w:val="none" w:sz="0" w:space="0" w:color="auto"/>
        <w:right w:val="none" w:sz="0" w:space="0" w:color="auto"/>
      </w:divBdr>
    </w:div>
    <w:div w:id="790247624">
      <w:bodyDiv w:val="1"/>
      <w:marLeft w:val="0"/>
      <w:marRight w:val="0"/>
      <w:marTop w:val="0"/>
      <w:marBottom w:val="0"/>
      <w:divBdr>
        <w:top w:val="none" w:sz="0" w:space="0" w:color="auto"/>
        <w:left w:val="none" w:sz="0" w:space="0" w:color="auto"/>
        <w:bottom w:val="none" w:sz="0" w:space="0" w:color="auto"/>
        <w:right w:val="none" w:sz="0" w:space="0" w:color="auto"/>
      </w:divBdr>
    </w:div>
    <w:div w:id="1294368697">
      <w:bodyDiv w:val="1"/>
      <w:marLeft w:val="0"/>
      <w:marRight w:val="0"/>
      <w:marTop w:val="0"/>
      <w:marBottom w:val="0"/>
      <w:divBdr>
        <w:top w:val="none" w:sz="0" w:space="0" w:color="auto"/>
        <w:left w:val="none" w:sz="0" w:space="0" w:color="auto"/>
        <w:bottom w:val="none" w:sz="0" w:space="0" w:color="auto"/>
        <w:right w:val="none" w:sz="0" w:space="0" w:color="auto"/>
      </w:divBdr>
    </w:div>
    <w:div w:id="1376584382">
      <w:bodyDiv w:val="1"/>
      <w:marLeft w:val="0"/>
      <w:marRight w:val="0"/>
      <w:marTop w:val="0"/>
      <w:marBottom w:val="0"/>
      <w:divBdr>
        <w:top w:val="none" w:sz="0" w:space="0" w:color="auto"/>
        <w:left w:val="none" w:sz="0" w:space="0" w:color="auto"/>
        <w:bottom w:val="none" w:sz="0" w:space="0" w:color="auto"/>
        <w:right w:val="none" w:sz="0" w:space="0" w:color="auto"/>
      </w:divBdr>
    </w:div>
    <w:div w:id="16198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2.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4E08D2CD-8880-468F-8366-A2138DFEB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217</TotalTime>
  <Pages>11</Pages>
  <Words>2958</Words>
  <Characters>16865</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289</cp:revision>
  <cp:lastPrinted>1899-12-31T23:00:00Z</cp:lastPrinted>
  <dcterms:created xsi:type="dcterms:W3CDTF">2020-02-03T08:32:00Z</dcterms:created>
  <dcterms:modified xsi:type="dcterms:W3CDTF">2021-09-01T10:56:00Z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