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01BE1DC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146EC">
        <w:fldChar w:fldCharType="begin"/>
      </w:r>
      <w:r w:rsidR="00B146EC">
        <w:instrText xml:space="preserve"> DOCPROPERTY  TSG/WGRef  \* MERGEFORMAT </w:instrText>
      </w:r>
      <w:r w:rsidR="00B146EC">
        <w:fldChar w:fldCharType="separate"/>
      </w:r>
      <w:r w:rsidR="003609EF">
        <w:rPr>
          <w:b/>
          <w:noProof/>
          <w:sz w:val="24"/>
        </w:rPr>
        <w:t>SA5</w:t>
      </w:r>
      <w:r w:rsidR="00B146E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146EC">
        <w:fldChar w:fldCharType="begin"/>
      </w:r>
      <w:r w:rsidR="00B146EC">
        <w:instrText xml:space="preserve"> DOCPROPERTY  MtgSeq  \* MERGEFORMAT </w:instrText>
      </w:r>
      <w:r w:rsidR="00B146EC">
        <w:fldChar w:fldCharType="separate"/>
      </w:r>
      <w:r w:rsidR="00EB09B7" w:rsidRPr="00EB09B7">
        <w:rPr>
          <w:b/>
          <w:noProof/>
          <w:sz w:val="24"/>
        </w:rPr>
        <w:t>13</w:t>
      </w:r>
      <w:r w:rsidR="00FA0DDE">
        <w:rPr>
          <w:b/>
          <w:noProof/>
          <w:sz w:val="24"/>
        </w:rPr>
        <w:t>8</w:t>
      </w:r>
      <w:r w:rsidR="00B146EC">
        <w:rPr>
          <w:b/>
          <w:noProof/>
          <w:sz w:val="24"/>
        </w:rPr>
        <w:fldChar w:fldCharType="end"/>
      </w:r>
      <w:r w:rsidR="00B146EC">
        <w:fldChar w:fldCharType="begin"/>
      </w:r>
      <w:r w:rsidR="00B146EC">
        <w:instrText xml:space="preserve"> DOCPROPERTY  MtgTitle  \* MERGEFORMAT </w:instrText>
      </w:r>
      <w:r w:rsidR="00B146EC">
        <w:fldChar w:fldCharType="separate"/>
      </w:r>
      <w:r w:rsidR="00EB09B7">
        <w:rPr>
          <w:b/>
          <w:noProof/>
          <w:sz w:val="24"/>
        </w:rPr>
        <w:t>-e</w:t>
      </w:r>
      <w:r w:rsidR="00B146E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01151" w:rsidRPr="00501151">
        <w:rPr>
          <w:b/>
          <w:i/>
          <w:noProof/>
          <w:sz w:val="28"/>
        </w:rPr>
        <w:t>S5-214676</w:t>
      </w:r>
    </w:p>
    <w:p w14:paraId="701C4A47" w14:textId="06216F46" w:rsidR="00FA0DDE" w:rsidRPr="00C22D17" w:rsidRDefault="00FA0DDE" w:rsidP="00FA0DDE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  <w:r w:rsidR="00501151">
        <w:rPr>
          <w:b/>
          <w:noProof/>
          <w:sz w:val="24"/>
          <w:lang w:eastAsia="zh-CN"/>
        </w:rPr>
        <w:t xml:space="preserve">    </w:t>
      </w:r>
      <w:r w:rsidR="00501151">
        <w:rPr>
          <w:b/>
          <w:noProof/>
          <w:sz w:val="24"/>
          <w:lang w:eastAsia="zh-CN"/>
        </w:rPr>
        <w:tab/>
      </w:r>
      <w:r w:rsidR="00501151">
        <w:rPr>
          <w:b/>
          <w:noProof/>
          <w:sz w:val="24"/>
          <w:lang w:eastAsia="zh-CN"/>
        </w:rPr>
        <w:tab/>
      </w:r>
      <w:r w:rsidR="00501151">
        <w:rPr>
          <w:b/>
          <w:noProof/>
          <w:sz w:val="24"/>
          <w:lang w:eastAsia="zh-CN"/>
        </w:rPr>
        <w:tab/>
      </w:r>
      <w:r w:rsidR="00501151">
        <w:rPr>
          <w:b/>
          <w:noProof/>
          <w:sz w:val="24"/>
          <w:lang w:eastAsia="zh-CN"/>
        </w:rPr>
        <w:tab/>
        <w:t xml:space="preserve">                 </w:t>
      </w:r>
      <w:r w:rsidR="00501151">
        <w:rPr>
          <w:noProof/>
        </w:rPr>
        <w:t xml:space="preserve"> </w:t>
      </w:r>
      <w:r w:rsidR="00501151">
        <w:rPr>
          <w:noProof/>
        </w:rPr>
        <w:tab/>
      </w:r>
      <w:r w:rsidR="00501151">
        <w:rPr>
          <w:noProof/>
        </w:rPr>
        <w:tab/>
      </w:r>
      <w:r w:rsidR="00501151">
        <w:rPr>
          <w:noProof/>
        </w:rPr>
        <w:tab/>
      </w:r>
      <w:r w:rsidR="00501151">
        <w:rPr>
          <w:noProof/>
        </w:rPr>
        <w:tab/>
      </w:r>
      <w:r w:rsidR="00501151">
        <w:rPr>
          <w:noProof/>
        </w:rPr>
        <w:tab/>
        <w:t xml:space="preserve">Revision of </w:t>
      </w:r>
      <w:r w:rsidR="00501151" w:rsidRPr="00501151">
        <w:rPr>
          <w:noProof/>
        </w:rPr>
        <w:t>S5-214254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8EF4CA" w:rsidR="001E41F3" w:rsidRPr="00410371" w:rsidRDefault="00B146EC" w:rsidP="00BE6E0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3C3055">
              <w:rPr>
                <w:b/>
                <w:noProof/>
                <w:sz w:val="28"/>
              </w:rPr>
              <w:t>9</w:t>
            </w:r>
            <w:r w:rsidR="00BE6E02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8FBC1D" w:rsidR="001E41F3" w:rsidRPr="00410371" w:rsidRDefault="00B146EC" w:rsidP="001F3362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F3362" w:rsidRPr="001F3362">
              <w:rPr>
                <w:b/>
                <w:noProof/>
                <w:sz w:val="28"/>
              </w:rPr>
              <w:t>0874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E4411C0" w:rsidR="001E41F3" w:rsidRPr="00410371" w:rsidRDefault="005011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8766AE" w:rsidR="001E41F3" w:rsidRPr="00410371" w:rsidRDefault="00B146EC" w:rsidP="00BE6E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2B0C26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BE6E02">
              <w:rPr>
                <w:b/>
                <w:noProof/>
                <w:sz w:val="28"/>
              </w:rPr>
              <w:t>9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BE6E02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C93787" w:rsidR="001E41F3" w:rsidRDefault="00B146EC" w:rsidP="0029459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EE681B">
              <w:t xml:space="preserve"> </w:t>
            </w:r>
            <w:r w:rsidR="00294593" w:rsidRPr="00294593">
              <w:t>Add GERAN</w:t>
            </w:r>
            <w:r w:rsidR="00294593">
              <w:t>/</w:t>
            </w:r>
            <w:r w:rsidR="00294593" w:rsidRPr="00294593">
              <w:t>UTRAN user location information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054D1D" w:rsidR="001E41F3" w:rsidRDefault="00B146EC" w:rsidP="00FA0D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B146E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TEI17_NIESGU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DDC948F" w:rsidR="001E41F3" w:rsidRDefault="00B146EC" w:rsidP="0050115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</w:t>
            </w:r>
            <w:r w:rsidR="00FA0DDE">
              <w:rPr>
                <w:noProof/>
              </w:rPr>
              <w:t>8</w:t>
            </w:r>
            <w:r w:rsidR="00D24991">
              <w:rPr>
                <w:noProof/>
              </w:rPr>
              <w:t>-</w:t>
            </w:r>
            <w:r w:rsidR="00501151">
              <w:rPr>
                <w:noProof/>
              </w:rPr>
              <w:t>30</w:t>
            </w:r>
            <w:bookmarkStart w:id="1" w:name="_GoBack"/>
            <w:bookmarkEnd w:id="1"/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146E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146E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2B023D9" w:rsidR="003C24EB" w:rsidRPr="00914B89" w:rsidRDefault="003D61BC" w:rsidP="00914B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14B89">
              <w:rPr>
                <w:noProof/>
              </w:rPr>
              <w:t xml:space="preserve">According to </w:t>
            </w:r>
            <w:r w:rsidR="002660DD" w:rsidRPr="002660DD">
              <w:rPr>
                <w:noProof/>
              </w:rPr>
              <w:t>S5-212508</w:t>
            </w:r>
            <w:r w:rsidR="00914B89">
              <w:rPr>
                <w:noProof/>
              </w:rPr>
              <w:t xml:space="preserve">, the </w:t>
            </w:r>
            <w:r w:rsidR="00914B89" w:rsidRPr="00914B89">
              <w:rPr>
                <w:noProof/>
              </w:rPr>
              <w:t>User Location Information in CHF CDR is defined as per TS 29.571</w:t>
            </w:r>
            <w:r w:rsidR="00914B89">
              <w:rPr>
                <w:noProof/>
              </w:rPr>
              <w:t xml:space="preserve"> and </w:t>
            </w:r>
            <w:r w:rsidR="00914B89" w:rsidRPr="00914B89">
              <w:rPr>
                <w:noProof/>
              </w:rPr>
              <w:t>the corresponding UserLocationInformation ASN.1 of type OCTET STRING is based on conversion from JSON format</w:t>
            </w:r>
            <w:r w:rsidR="00914B89">
              <w:rPr>
                <w:noProof/>
              </w:rPr>
              <w:t>.</w:t>
            </w:r>
            <w:r w:rsidR="00914B89">
              <w:rPr>
                <w:rFonts w:hint="eastAsia"/>
                <w:noProof/>
                <w:lang w:eastAsia="zh-CN"/>
              </w:rPr>
              <w:t xml:space="preserve"> </w:t>
            </w:r>
            <w:r w:rsidR="00914B89">
              <w:rPr>
                <w:noProof/>
                <w:lang w:eastAsia="zh-CN"/>
              </w:rPr>
              <w:t xml:space="preserve">The conversion is not detailed enough for </w:t>
            </w:r>
            <w:r w:rsidR="00914B89" w:rsidRPr="00B038EF">
              <w:rPr>
                <w:noProof/>
                <w:lang w:eastAsia="zh-CN"/>
              </w:rPr>
              <w:t>implementation</w:t>
            </w:r>
            <w:r w:rsidR="00914B89">
              <w:rPr>
                <w:noProof/>
                <w:lang w:eastAsia="zh-CN"/>
              </w:rPr>
              <w:t xml:space="preserve">. Therefore, </w:t>
            </w:r>
            <w:r w:rsidR="00914B89" w:rsidRPr="00914B89">
              <w:rPr>
                <w:noProof/>
                <w:lang w:eastAsia="zh-CN"/>
              </w:rPr>
              <w:t>UserLocationInformationStructured</w:t>
            </w:r>
            <w:r w:rsidR="00914B89">
              <w:rPr>
                <w:noProof/>
                <w:lang w:eastAsia="zh-CN"/>
              </w:rPr>
              <w:t xml:space="preserve"> ASN.1 is introduced</w:t>
            </w:r>
            <w:r w:rsidR="00914B89">
              <w:rPr>
                <w:rFonts w:hint="eastAsia"/>
                <w:noProof/>
                <w:lang w:eastAsia="zh-CN"/>
              </w:rPr>
              <w:t>.</w:t>
            </w:r>
            <w:r w:rsidR="00914B89">
              <w:rPr>
                <w:noProof/>
                <w:lang w:eastAsia="zh-CN"/>
              </w:rPr>
              <w:t xml:space="preserve"> F</w:t>
            </w:r>
            <w:r w:rsidR="00914B89">
              <w:rPr>
                <w:rFonts w:hint="eastAsia"/>
                <w:noProof/>
                <w:lang w:eastAsia="zh-CN"/>
              </w:rPr>
              <w:t>or</w:t>
            </w:r>
            <w:r w:rsidR="00914B89">
              <w:rPr>
                <w:noProof/>
                <w:lang w:eastAsia="zh-CN"/>
              </w:rPr>
              <w:t xml:space="preserve"> GERAN/UTRAN </w:t>
            </w:r>
            <w:r w:rsidR="00914B89">
              <w:rPr>
                <w:rFonts w:hint="eastAsia"/>
                <w:noProof/>
                <w:lang w:eastAsia="zh-CN"/>
              </w:rPr>
              <w:t>access</w:t>
            </w:r>
            <w:r w:rsidR="00914B89">
              <w:rPr>
                <w:noProof/>
                <w:lang w:eastAsia="zh-CN"/>
              </w:rPr>
              <w:t xml:space="preserve"> </w:t>
            </w:r>
            <w:r w:rsidR="00914B89" w:rsidRPr="00914B89">
              <w:rPr>
                <w:noProof/>
                <w:lang w:eastAsia="zh-CN"/>
              </w:rPr>
              <w:t>scenario</w:t>
            </w:r>
            <w:r w:rsidR="00914B89">
              <w:rPr>
                <w:rFonts w:hint="eastAsia"/>
                <w:noProof/>
                <w:lang w:eastAsia="zh-CN"/>
              </w:rPr>
              <w:t>,</w:t>
            </w:r>
            <w:r w:rsidR="00914B89">
              <w:rPr>
                <w:noProof/>
                <w:lang w:eastAsia="zh-CN"/>
              </w:rPr>
              <w:t>Gera</w:t>
            </w:r>
            <w:r w:rsidR="00914B89" w:rsidRPr="00914B89">
              <w:rPr>
                <w:noProof/>
                <w:lang w:eastAsia="zh-CN"/>
              </w:rPr>
              <w:t xml:space="preserve">Location </w:t>
            </w:r>
            <w:r w:rsidR="00914B89">
              <w:rPr>
                <w:noProof/>
                <w:lang w:eastAsia="zh-CN"/>
              </w:rPr>
              <w:t xml:space="preserve">and </w:t>
            </w:r>
            <w:r w:rsidR="00914B89" w:rsidRPr="00914B89">
              <w:rPr>
                <w:noProof/>
                <w:lang w:eastAsia="zh-CN"/>
              </w:rPr>
              <w:t>UtraLocation</w:t>
            </w:r>
            <w:r w:rsidR="00914B89">
              <w:rPr>
                <w:noProof/>
                <w:lang w:eastAsia="zh-CN"/>
              </w:rPr>
              <w:t xml:space="preserve"> Information</w:t>
            </w:r>
            <w:r w:rsidR="00D84678">
              <w:rPr>
                <w:noProof/>
                <w:lang w:eastAsia="zh-CN"/>
              </w:rPr>
              <w:t xml:space="preserve"> under </w:t>
            </w:r>
            <w:r w:rsidR="00D84678" w:rsidRPr="00914B89">
              <w:rPr>
                <w:noProof/>
                <w:lang w:eastAsia="zh-CN"/>
              </w:rPr>
              <w:t>UserLocationInformationStructured</w:t>
            </w:r>
            <w:r w:rsidR="00D84678">
              <w:rPr>
                <w:noProof/>
                <w:lang w:eastAsia="zh-CN"/>
              </w:rPr>
              <w:t xml:space="preserve"> ASN.1 is missing.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914B89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6FD4265" w:rsidR="003C24EB" w:rsidRPr="00914B89" w:rsidRDefault="00D84678" w:rsidP="00244C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Gera</w:t>
            </w:r>
            <w:r w:rsidRPr="00914B89">
              <w:rPr>
                <w:noProof/>
                <w:lang w:eastAsia="zh-CN"/>
              </w:rPr>
              <w:t>Locatio</w:t>
            </w:r>
            <w:r>
              <w:rPr>
                <w:noProof/>
                <w:lang w:eastAsia="zh-CN"/>
              </w:rPr>
              <w:t>n ASN.1 and</w:t>
            </w:r>
            <w:r w:rsidRPr="00914B89">
              <w:rPr>
                <w:noProof/>
                <w:lang w:eastAsia="zh-CN"/>
              </w:rPr>
              <w:t xml:space="preserve"> UtraLocation</w:t>
            </w:r>
            <w:r>
              <w:rPr>
                <w:noProof/>
                <w:lang w:eastAsia="zh-CN"/>
              </w:rPr>
              <w:t xml:space="preserve"> ASN.1 </w:t>
            </w:r>
            <w:r>
              <w:rPr>
                <w:rFonts w:hint="eastAsia"/>
                <w:noProof/>
                <w:lang w:eastAsia="zh-CN"/>
              </w:rPr>
              <w:t>with</w:t>
            </w:r>
            <w:r>
              <w:rPr>
                <w:noProof/>
                <w:lang w:eastAsia="zh-CN"/>
              </w:rPr>
              <w:t xml:space="preserve"> detailed description</w:t>
            </w:r>
            <w:r w:rsidR="00244CC5" w:rsidRPr="00914B89">
              <w:rPr>
                <w:noProof/>
                <w:lang w:eastAsia="zh-CN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14B89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305C91" w:rsidR="003C24EB" w:rsidRPr="00914B89" w:rsidRDefault="00D84678" w:rsidP="00D84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Charging implementation of </w:t>
            </w:r>
            <w:r w:rsidRPr="00DD0784">
              <w:t>User Location Information</w:t>
            </w:r>
            <w:r>
              <w:t xml:space="preserve"> </w:t>
            </w:r>
            <w:r>
              <w:rPr>
                <w:noProof/>
                <w:lang w:eastAsia="zh-CN"/>
              </w:rPr>
              <w:t>is unclear</w:t>
            </w:r>
            <w:r w:rsidR="003C24EB" w:rsidRPr="00914B89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BE6E02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:rsidRPr="0029459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A1A18A" w:rsidR="001E41F3" w:rsidRPr="00294593" w:rsidRDefault="00294593" w:rsidP="003D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94593">
              <w:rPr>
                <w:noProof/>
                <w:lang w:eastAsia="zh-CN"/>
              </w:rPr>
              <w:t>5.2.5.2</w:t>
            </w:r>
          </w:p>
        </w:tc>
      </w:tr>
      <w:tr w:rsidR="001E41F3" w:rsidRPr="0029459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29459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59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29459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593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29459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593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29459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29459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871" w:rsidRPr="0029459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F3871" w:rsidRDefault="00CF3871" w:rsidP="00CF387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CF3871" w:rsidRPr="00294593" w:rsidRDefault="00CF3871" w:rsidP="00CF38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DBC458" w:rsidR="00CF3871" w:rsidRPr="00294593" w:rsidRDefault="00CF3871" w:rsidP="00CF38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CF3871" w:rsidRPr="00294593" w:rsidRDefault="00CF3871" w:rsidP="00CF387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593">
              <w:rPr>
                <w:noProof/>
              </w:rPr>
              <w:t xml:space="preserve"> Other core specifications</w:t>
            </w:r>
            <w:r w:rsidRPr="00294593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CF3871" w:rsidRPr="00294593" w:rsidRDefault="00CF3871" w:rsidP="00CF3871">
            <w:pPr>
              <w:pStyle w:val="CRCoverPage"/>
              <w:spacing w:after="0"/>
              <w:ind w:left="99"/>
              <w:rPr>
                <w:noProof/>
              </w:rPr>
            </w:pPr>
            <w:r w:rsidRPr="00294593">
              <w:rPr>
                <w:noProof/>
              </w:rPr>
              <w:t xml:space="preserve">TS/TR ... CR ... </w:t>
            </w:r>
          </w:p>
        </w:tc>
      </w:tr>
      <w:tr w:rsidR="00CF3871" w:rsidRPr="0029459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F3871" w:rsidRDefault="00CF3871" w:rsidP="00CF387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F3871" w:rsidRPr="00294593" w:rsidRDefault="00CF3871" w:rsidP="00CF38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30850B0" w:rsidR="00CF3871" w:rsidRPr="00294593" w:rsidRDefault="00CF3871" w:rsidP="00CF38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F3871" w:rsidRPr="00294593" w:rsidRDefault="00CF3871" w:rsidP="00CF3871">
            <w:pPr>
              <w:pStyle w:val="CRCoverPage"/>
              <w:spacing w:after="0"/>
              <w:rPr>
                <w:noProof/>
              </w:rPr>
            </w:pPr>
            <w:r w:rsidRPr="00294593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F3871" w:rsidRPr="00294593" w:rsidRDefault="00CF3871" w:rsidP="00CF3871">
            <w:pPr>
              <w:pStyle w:val="CRCoverPage"/>
              <w:spacing w:after="0"/>
              <w:ind w:left="99"/>
              <w:rPr>
                <w:noProof/>
              </w:rPr>
            </w:pPr>
            <w:r w:rsidRPr="00294593">
              <w:rPr>
                <w:noProof/>
              </w:rPr>
              <w:t xml:space="preserve">TS/TR ... CR ... </w:t>
            </w:r>
          </w:p>
        </w:tc>
      </w:tr>
      <w:tr w:rsidR="00CF3871" w:rsidRPr="0029459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F3871" w:rsidRDefault="00CF3871" w:rsidP="00CF387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F3871" w:rsidRPr="00294593" w:rsidRDefault="00CF3871" w:rsidP="00CF38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0C5F49" w:rsidR="00CF3871" w:rsidRPr="00294593" w:rsidRDefault="00CF3871" w:rsidP="00CF38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F3871" w:rsidRPr="00294593" w:rsidRDefault="00CF3871" w:rsidP="00CF3871">
            <w:pPr>
              <w:pStyle w:val="CRCoverPage"/>
              <w:spacing w:after="0"/>
              <w:rPr>
                <w:noProof/>
              </w:rPr>
            </w:pPr>
            <w:r w:rsidRPr="00294593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F3871" w:rsidRPr="00294593" w:rsidRDefault="00CF3871" w:rsidP="00CF3871">
            <w:pPr>
              <w:pStyle w:val="CRCoverPage"/>
              <w:spacing w:after="0"/>
              <w:ind w:left="99"/>
              <w:rPr>
                <w:noProof/>
              </w:rPr>
            </w:pPr>
            <w:r w:rsidRPr="00294593"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BC6158D" w14:textId="77777777" w:rsidR="00CD1CCC" w:rsidRDefault="00CD1CCC" w:rsidP="00CD1CCC">
      <w:pPr>
        <w:pStyle w:val="4"/>
      </w:pPr>
      <w:bookmarkStart w:id="4" w:name="_Toc20233306"/>
      <w:bookmarkStart w:id="5" w:name="_Toc28026886"/>
      <w:bookmarkStart w:id="6" w:name="_Toc36116721"/>
      <w:bookmarkStart w:id="7" w:name="_Toc44682905"/>
      <w:bookmarkStart w:id="8" w:name="_Toc51926756"/>
      <w:bookmarkStart w:id="9" w:name="_Toc59009667"/>
      <w:bookmarkEnd w:id="2"/>
      <w:bookmarkEnd w:id="3"/>
      <w:r>
        <w:t>5.2.5.2</w:t>
      </w:r>
      <w:r>
        <w:tab/>
        <w:t>CHF CDRs</w:t>
      </w:r>
      <w:bookmarkEnd w:id="4"/>
      <w:bookmarkEnd w:id="5"/>
      <w:bookmarkEnd w:id="6"/>
      <w:bookmarkEnd w:id="7"/>
      <w:bookmarkEnd w:id="8"/>
      <w:bookmarkEnd w:id="9"/>
    </w:p>
    <w:p w14:paraId="59359697" w14:textId="77777777" w:rsidR="00CD1CCC" w:rsidRPr="000A0DA1" w:rsidRDefault="00CD1CCC" w:rsidP="00CD1CCC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77DF0CEC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42FFB3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6692E91C" w14:textId="77777777" w:rsidR="00CD1CCC" w:rsidRDefault="00CD1CCC" w:rsidP="00CD1CCC">
      <w:pPr>
        <w:pStyle w:val="PL"/>
        <w:rPr>
          <w:noProof w:val="0"/>
        </w:rPr>
      </w:pPr>
    </w:p>
    <w:p w14:paraId="2D05BDD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BEGIN</w:t>
      </w:r>
    </w:p>
    <w:p w14:paraId="50501BA5" w14:textId="77777777" w:rsidR="00CD1CCC" w:rsidRDefault="00CD1CCC" w:rsidP="00CD1CCC">
      <w:pPr>
        <w:pStyle w:val="PL"/>
        <w:rPr>
          <w:noProof w:val="0"/>
        </w:rPr>
      </w:pPr>
    </w:p>
    <w:p w14:paraId="2C417A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7069B54" w14:textId="77777777" w:rsidR="00CD1CCC" w:rsidRDefault="00CD1CCC" w:rsidP="00CD1CCC">
      <w:pPr>
        <w:pStyle w:val="PL"/>
        <w:rPr>
          <w:noProof w:val="0"/>
        </w:rPr>
      </w:pPr>
    </w:p>
    <w:p w14:paraId="0381E34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28F7B9C9" w14:textId="77777777" w:rsidR="00CD1CCC" w:rsidRDefault="00CD1CCC" w:rsidP="00CD1CCC">
      <w:pPr>
        <w:pStyle w:val="PL"/>
        <w:rPr>
          <w:noProof w:val="0"/>
        </w:rPr>
      </w:pPr>
    </w:p>
    <w:p w14:paraId="429F1BF3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6D002180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39121EBE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07322097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2918F1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3D0356D2" w14:textId="77777777" w:rsidR="00CD1CCC" w:rsidRDefault="00CD1CCC" w:rsidP="00CD1CCC">
      <w:pPr>
        <w:pStyle w:val="PL"/>
        <w:rPr>
          <w:noProof w:val="0"/>
        </w:rPr>
      </w:pPr>
      <w:r>
        <w:t>EnhancedDiagnostics,</w:t>
      </w:r>
    </w:p>
    <w:p w14:paraId="44267E38" w14:textId="77777777" w:rsidR="00CD1CCC" w:rsidRDefault="00CD1CCC" w:rsidP="00CD1CCC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13C51292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0A6637EB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0E7BF3C9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44442F73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06DD28EB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6D77868D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1D71BE7E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2FA5B793" w14:textId="77777777" w:rsidR="00CD1CCC" w:rsidRDefault="00CD1CCC" w:rsidP="00CD1CCC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0380470A" w14:textId="77777777" w:rsidR="00CD1CCC" w:rsidRPr="00761002" w:rsidRDefault="00CD1CCC" w:rsidP="00CD1CCC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B320CCB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7A21B07E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797CCF93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443439B5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22969F9C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0775E8C2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516F2016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2F2EBC04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2EEFBEF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3E7EF270" w14:textId="77777777" w:rsidR="00CD1CCC" w:rsidRDefault="00CD1CCC" w:rsidP="00CD1CCC">
      <w:pPr>
        <w:pStyle w:val="PL"/>
        <w:rPr>
          <w:noProof w:val="0"/>
        </w:rPr>
      </w:pPr>
    </w:p>
    <w:p w14:paraId="27277633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2FEE4F4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64634A73" w14:textId="77777777" w:rsidR="00CD1CCC" w:rsidRDefault="00CD1CCC" w:rsidP="00CD1CCC">
      <w:pPr>
        <w:pStyle w:val="PL"/>
        <w:rPr>
          <w:noProof w:val="0"/>
        </w:rPr>
      </w:pPr>
    </w:p>
    <w:p w14:paraId="502C15D0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464DA5F4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2BE44FDE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70D8C366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46CD1265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44478DB9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0814D4AB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222F4B2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0B632FBA" w14:textId="77777777" w:rsidR="00CD1CCC" w:rsidRDefault="00CD1CCC" w:rsidP="00CD1CCC">
      <w:pPr>
        <w:pStyle w:val="PL"/>
        <w:rPr>
          <w:noProof w:val="0"/>
        </w:rPr>
      </w:pPr>
    </w:p>
    <w:p w14:paraId="772A9F26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392877EE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608DBA81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3838C6EC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75342053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6BC913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1BEF9FF3" w14:textId="77777777" w:rsidR="00CD1CCC" w:rsidRDefault="00CD1CCC" w:rsidP="00CD1CCC">
      <w:pPr>
        <w:pStyle w:val="PL"/>
        <w:rPr>
          <w:noProof w:val="0"/>
        </w:rPr>
      </w:pPr>
    </w:p>
    <w:p w14:paraId="52D7E15A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3EED1CC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2974D089" w14:textId="77777777" w:rsidR="00CD1CCC" w:rsidRDefault="00CD1CCC" w:rsidP="00CD1CCC">
      <w:pPr>
        <w:pStyle w:val="PL"/>
        <w:rPr>
          <w:noProof w:val="0"/>
        </w:rPr>
      </w:pPr>
    </w:p>
    <w:p w14:paraId="0170E8FF" w14:textId="77777777" w:rsidR="00CD1CCC" w:rsidRDefault="00CD1CCC" w:rsidP="00CD1CCC">
      <w:pPr>
        <w:pStyle w:val="PL"/>
        <w:rPr>
          <w:noProof w:val="0"/>
        </w:rPr>
      </w:pPr>
    </w:p>
    <w:p w14:paraId="63A72E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;</w:t>
      </w:r>
    </w:p>
    <w:p w14:paraId="1FA4DAEF" w14:textId="77777777" w:rsidR="00CD1CCC" w:rsidRDefault="00CD1CCC" w:rsidP="00CD1CCC">
      <w:pPr>
        <w:pStyle w:val="PL"/>
        <w:rPr>
          <w:noProof w:val="0"/>
        </w:rPr>
      </w:pPr>
    </w:p>
    <w:p w14:paraId="126FD7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7B65FD5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5A876D7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87EFDBE" w14:textId="77777777" w:rsidR="00CD1CCC" w:rsidRDefault="00CD1CCC" w:rsidP="00CD1CCC">
      <w:pPr>
        <w:pStyle w:val="PL"/>
        <w:rPr>
          <w:noProof w:val="0"/>
        </w:rPr>
      </w:pPr>
    </w:p>
    <w:p w14:paraId="5AD92C80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588D19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816EA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623AD55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617A2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3C118C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31E0912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F2DD04D" w14:textId="77777777" w:rsidR="00CD1CCC" w:rsidRDefault="00CD1CCC" w:rsidP="00CD1CCC">
      <w:pPr>
        <w:pStyle w:val="PL"/>
        <w:rPr>
          <w:noProof w:val="0"/>
        </w:rPr>
      </w:pPr>
    </w:p>
    <w:p w14:paraId="6B9CDDDB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BF80A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5A9594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7CD3933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5BC2D6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5CA1730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38C65B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2CB6475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67DCC21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B0F61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381472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036B4D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4694AE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0EFB15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67329A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5B10C2D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2D101C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5E1BBB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68F02B30" w14:textId="77777777" w:rsidR="00CD1CCC" w:rsidRDefault="00CD1CCC" w:rsidP="00CD1CCC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60B5BE0E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374915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09C3DC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39F8BC8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664FD15" w14:textId="77777777" w:rsidR="00CD1CCC" w:rsidRPr="00802878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3B4DBC09" w14:textId="77777777" w:rsidR="00CD1CCC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303381F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430D61E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7372BD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13E47EDB" w14:textId="77777777" w:rsidR="00CD1CCC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3FE350BB" w14:textId="77777777" w:rsidR="00CD1CCC" w:rsidRPr="00802878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0E9CE01E" w14:textId="77777777" w:rsidR="00CD1CCC" w:rsidRDefault="00CD1CCC" w:rsidP="00CD1CCC">
      <w:pPr>
        <w:pStyle w:val="PL"/>
        <w:rPr>
          <w:noProof w:val="0"/>
        </w:rPr>
      </w:pPr>
    </w:p>
    <w:p w14:paraId="334E8BA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74F8A2F" w14:textId="77777777" w:rsidR="00CD1CCC" w:rsidRDefault="00CD1CCC" w:rsidP="00CD1CCC">
      <w:pPr>
        <w:pStyle w:val="PL"/>
        <w:rPr>
          <w:noProof w:val="0"/>
        </w:rPr>
      </w:pPr>
    </w:p>
    <w:p w14:paraId="717520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55CE53A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47D2B80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9EA320A" w14:textId="77777777" w:rsidR="00CD1CCC" w:rsidRDefault="00CD1CCC" w:rsidP="00CD1CCC">
      <w:pPr>
        <w:pStyle w:val="PL"/>
        <w:rPr>
          <w:noProof w:val="0"/>
        </w:rPr>
      </w:pPr>
    </w:p>
    <w:p w14:paraId="288E9981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1A3A4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DF1979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3851DA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73705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4E5C1D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D4A3C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73FD34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3CC873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686B9AE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3224E9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562C98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07D3A9E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E2939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6E9AC96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32E73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67FEB28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31138B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55D22E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B5D47A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492AA4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99C6E0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136719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70AF8BC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19927C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23B0DD3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5323A860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9FF4E75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271A156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0C476159" w14:textId="77777777" w:rsidR="00CD1CCC" w:rsidRDefault="00CD1CCC" w:rsidP="00CD1CCC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296E45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067146F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42BB5A27" w14:textId="77777777" w:rsidR="00CD1CCC" w:rsidRDefault="00CD1CCC" w:rsidP="00CD1CCC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287E5267" w14:textId="77777777" w:rsidR="00CD1CCC" w:rsidRPr="0009176B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0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10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112BF0CB" w14:textId="77777777" w:rsidR="00CD1CCC" w:rsidRPr="00750C70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bookmarkStart w:id="11" w:name="_Hlk47110506"/>
      <w:proofErr w:type="spell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11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5DC15823" w14:textId="77777777" w:rsidR="00CD1CCC" w:rsidRDefault="00CD1CCC" w:rsidP="00CD1CCC">
      <w:pPr>
        <w:pStyle w:val="PL"/>
      </w:pPr>
      <w:r>
        <w:rPr>
          <w:noProof w:val="0"/>
        </w:rPr>
        <w:tab/>
      </w:r>
      <w:bookmarkStart w:id="12" w:name="_Hlk47110597"/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12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5D5F1FFD" w14:textId="77777777" w:rsidR="00CD1CCC" w:rsidRDefault="00CD1CCC" w:rsidP="00CD1CCC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255B0E9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314C97D8" w14:textId="77777777" w:rsidR="00CD1CCC" w:rsidRPr="00750C70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626A08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C742A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F546732" w14:textId="77777777" w:rsidR="00CD1CCC" w:rsidRDefault="00CD1CCC" w:rsidP="00CD1CCC">
      <w:pPr>
        <w:pStyle w:val="PL"/>
        <w:rPr>
          <w:noProof w:val="0"/>
        </w:rPr>
      </w:pPr>
    </w:p>
    <w:p w14:paraId="5407A5E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4758137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6AEAE814" w14:textId="77777777" w:rsidR="00CD1CCC" w:rsidRDefault="00CD1CCC" w:rsidP="00CD1CCC">
      <w:pPr>
        <w:pStyle w:val="PL"/>
        <w:rPr>
          <w:noProof w:val="0"/>
        </w:rPr>
      </w:pPr>
    </w:p>
    <w:p w14:paraId="50D643F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6F97E58" w14:textId="77777777" w:rsidR="00CD1CCC" w:rsidRDefault="00CD1CCC" w:rsidP="00CD1CCC">
      <w:pPr>
        <w:pStyle w:val="PL"/>
        <w:rPr>
          <w:noProof w:val="0"/>
        </w:rPr>
      </w:pPr>
    </w:p>
    <w:p w14:paraId="6C70D13B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17A7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97E656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5104D6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1A0A59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4AFDA3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F659DC3" w14:textId="77777777" w:rsidR="00CD1CCC" w:rsidRDefault="00CD1CCC" w:rsidP="00CD1CCC">
      <w:pPr>
        <w:pStyle w:val="PL"/>
        <w:rPr>
          <w:noProof w:val="0"/>
        </w:rPr>
      </w:pPr>
    </w:p>
    <w:p w14:paraId="786232D4" w14:textId="77777777" w:rsidR="00CD1CCC" w:rsidRDefault="00CD1CCC" w:rsidP="00CD1CCC">
      <w:pPr>
        <w:pStyle w:val="PL"/>
        <w:rPr>
          <w:noProof w:val="0"/>
        </w:rPr>
      </w:pPr>
    </w:p>
    <w:p w14:paraId="6A44EBE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11B8EC7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4941648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CBA48CF" w14:textId="77777777" w:rsidR="00CD1CCC" w:rsidRDefault="00CD1CCC" w:rsidP="00CD1CCC">
      <w:pPr>
        <w:pStyle w:val="PL"/>
        <w:rPr>
          <w:noProof w:val="0"/>
        </w:rPr>
      </w:pPr>
    </w:p>
    <w:p w14:paraId="41882F20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084B7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E7780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699B9F0E" w14:textId="77777777" w:rsidR="00CD1CCC" w:rsidRDefault="00CD1CCC" w:rsidP="00CD1CC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1231CA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1B3952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12FF0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730B96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345396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61B7DE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5CC835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71D6D6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59F873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2B7A0F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04AC04A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63B586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3DBB4A2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51963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4A01BCAF" w14:textId="77777777" w:rsidR="00CD1CCC" w:rsidRDefault="00CD1CCC" w:rsidP="00CD1CCC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3FB05A0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6B7A407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4C08F0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E115A2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4ABC278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F45BA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211ABE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1A11EC0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3C97D78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283519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181AAF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52D6E2A0" w14:textId="77777777" w:rsidR="00CD1CCC" w:rsidRDefault="00CD1CCC" w:rsidP="00CD1CCC">
      <w:pPr>
        <w:pStyle w:val="PL"/>
        <w:rPr>
          <w:noProof w:val="0"/>
        </w:rPr>
      </w:pPr>
    </w:p>
    <w:p w14:paraId="18C0F2D6" w14:textId="77777777" w:rsidR="00CD1CCC" w:rsidRDefault="00CD1CCC" w:rsidP="00CD1CC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D30C5FF" w14:textId="77777777" w:rsidR="00CD1CCC" w:rsidRDefault="00CD1CCC" w:rsidP="00CD1CCC">
      <w:pPr>
        <w:pStyle w:val="PL"/>
        <w:rPr>
          <w:noProof w:val="0"/>
        </w:rPr>
      </w:pPr>
    </w:p>
    <w:p w14:paraId="1328A1B4" w14:textId="77777777" w:rsidR="00CD1CCC" w:rsidRDefault="00CD1CCC" w:rsidP="00CD1CCC">
      <w:pPr>
        <w:pStyle w:val="PL"/>
        <w:rPr>
          <w:noProof w:val="0"/>
        </w:rPr>
      </w:pPr>
    </w:p>
    <w:p w14:paraId="18D0369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6CBA557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4D92A39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D9ABF69" w14:textId="77777777" w:rsidR="00CD1CCC" w:rsidRDefault="00CD1CCC" w:rsidP="00CD1CCC">
      <w:pPr>
        <w:pStyle w:val="PL"/>
        <w:rPr>
          <w:noProof w:val="0"/>
        </w:rPr>
      </w:pPr>
    </w:p>
    <w:p w14:paraId="04ADD3AC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B9E2DA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E4919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7557F38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A2702AC" w14:textId="77777777" w:rsidR="00CD1CCC" w:rsidRDefault="00CD1CCC" w:rsidP="00CD1CC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559E5EF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37AE2B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2FD364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5BBA43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13C79A5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externalIndividualIdentifier</w:t>
      </w:r>
      <w:proofErr w:type="spell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B78BC0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11D2D3EE" w14:textId="77777777" w:rsidR="00CD1CCC" w:rsidRDefault="00CD1CCC" w:rsidP="00CD1CCC">
      <w:pPr>
        <w:pStyle w:val="PL"/>
        <w:rPr>
          <w:noProof w:val="0"/>
        </w:rPr>
      </w:pPr>
    </w:p>
    <w:p w14:paraId="60191485" w14:textId="77777777" w:rsidR="00CD1CCC" w:rsidRDefault="00CD1CCC" w:rsidP="00CD1CC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D3521F6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3A64A692" w14:textId="77777777" w:rsidR="00CD1CCC" w:rsidRDefault="00CD1CCC" w:rsidP="00CD1CCC">
      <w:pPr>
        <w:pStyle w:val="PL"/>
        <w:rPr>
          <w:noProof w:val="0"/>
        </w:rPr>
      </w:pPr>
    </w:p>
    <w:p w14:paraId="4256FE77" w14:textId="77777777" w:rsidR="00CD1CCC" w:rsidRPr="00847269" w:rsidRDefault="00CD1CCC" w:rsidP="00CD1CC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1E6CE364" w14:textId="77777777" w:rsidR="00CD1CCC" w:rsidRPr="00676AE0" w:rsidRDefault="00CD1CCC" w:rsidP="00CD1CCC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525C23BB" w14:textId="77777777" w:rsidR="00CD1CCC" w:rsidRPr="00847269" w:rsidRDefault="00CD1CCC" w:rsidP="00CD1CC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3D3A3D0" w14:textId="77777777" w:rsidR="00CD1CCC" w:rsidRDefault="00CD1CCC" w:rsidP="00CD1CCC">
      <w:pPr>
        <w:pStyle w:val="PL"/>
        <w:rPr>
          <w:noProof w:val="0"/>
        </w:rPr>
      </w:pPr>
    </w:p>
    <w:p w14:paraId="59402519" w14:textId="77777777" w:rsidR="00CD1CCC" w:rsidRDefault="00CD1CCC" w:rsidP="00CD1CCC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CDC15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22A60B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5ECE728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10D6C1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AF91C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1C0982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049A280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28FF35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61B01FC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3CC02F6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3E80E1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8704E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378A45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4E8F0A0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60818D3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5130717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2603D938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CB10757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2E73982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23A1F50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1742D3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79B7F4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2135F04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2D507F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43587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498A8EE" w14:textId="77777777" w:rsidR="00CD1CCC" w:rsidRDefault="00CD1CCC" w:rsidP="00CD1CCC">
      <w:pPr>
        <w:pStyle w:val="PL"/>
        <w:rPr>
          <w:noProof w:val="0"/>
        </w:rPr>
      </w:pPr>
    </w:p>
    <w:p w14:paraId="3F956783" w14:textId="77777777" w:rsidR="00CD1CCC" w:rsidRDefault="00CD1CCC" w:rsidP="00CD1CCC">
      <w:pPr>
        <w:pStyle w:val="PL"/>
        <w:rPr>
          <w:noProof w:val="0"/>
        </w:rPr>
      </w:pPr>
    </w:p>
    <w:p w14:paraId="61B0D7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83A7604" w14:textId="77777777" w:rsidR="00CD1CCC" w:rsidRDefault="00CD1CCC" w:rsidP="00CD1CCC">
      <w:pPr>
        <w:pStyle w:val="PL"/>
        <w:rPr>
          <w:noProof w:val="0"/>
        </w:rPr>
      </w:pPr>
    </w:p>
    <w:p w14:paraId="55CE4D8B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681C262" w14:textId="77777777" w:rsidR="00CD1CCC" w:rsidRDefault="00CD1CCC" w:rsidP="00CD1CC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1B0B113B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2A0BFEE" w14:textId="77777777" w:rsidR="00CD1CCC" w:rsidRDefault="00CD1CCC" w:rsidP="00CD1CCC">
      <w:pPr>
        <w:pStyle w:val="PL"/>
        <w:rPr>
          <w:noProof w:val="0"/>
        </w:rPr>
      </w:pPr>
    </w:p>
    <w:p w14:paraId="3BEFC97B" w14:textId="77777777" w:rsidR="00CD1CCC" w:rsidRDefault="00CD1CCC" w:rsidP="00CD1CCC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9113A1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4EF60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E63377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F542A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AF208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239C17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CC0E9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2FD2333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2E03D8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648A8CE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24C22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DC161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EB3E2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61067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3E6921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2266DB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774C6FA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A636561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23517AC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29DA0EB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2D73EF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53B149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536620BD" w14:textId="77777777" w:rsidR="00CD1CCC" w:rsidRDefault="00CD1CCC" w:rsidP="00CD1CCC">
      <w:pPr>
        <w:pStyle w:val="PL"/>
        <w:rPr>
          <w:noProof w:val="0"/>
        </w:rPr>
      </w:pPr>
    </w:p>
    <w:p w14:paraId="1002C708" w14:textId="77777777" w:rsidR="00CD1CCC" w:rsidRDefault="00CD1CCC" w:rsidP="00CD1CCC">
      <w:pPr>
        <w:pStyle w:val="PL"/>
        <w:rPr>
          <w:noProof w:val="0"/>
        </w:rPr>
      </w:pPr>
    </w:p>
    <w:p w14:paraId="559A45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A6D6B5C" w14:textId="77777777" w:rsidR="00CD1CCC" w:rsidRPr="009F5A10" w:rsidRDefault="00CD1CCC" w:rsidP="00CD1CCC">
      <w:pPr>
        <w:pStyle w:val="PL"/>
        <w:spacing w:line="0" w:lineRule="atLeast"/>
        <w:rPr>
          <w:noProof w:val="0"/>
          <w:snapToGrid w:val="0"/>
        </w:rPr>
      </w:pPr>
    </w:p>
    <w:p w14:paraId="72BC5B4C" w14:textId="77777777" w:rsidR="00CD1CCC" w:rsidRDefault="00CD1CCC" w:rsidP="00CD1CCC">
      <w:pPr>
        <w:pStyle w:val="PL"/>
        <w:rPr>
          <w:noProof w:val="0"/>
        </w:rPr>
      </w:pPr>
    </w:p>
    <w:p w14:paraId="3F075943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7F8337D" w14:textId="77777777" w:rsidR="00CD1CCC" w:rsidRDefault="00CD1CCC" w:rsidP="00CD1CC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27DBF537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C5AF84D" w14:textId="77777777" w:rsidR="00CD1CCC" w:rsidRDefault="00CD1CCC" w:rsidP="00CD1CCC">
      <w:pPr>
        <w:pStyle w:val="PL"/>
        <w:rPr>
          <w:noProof w:val="0"/>
        </w:rPr>
      </w:pPr>
    </w:p>
    <w:p w14:paraId="08F47A18" w14:textId="77777777" w:rsidR="00CD1CCC" w:rsidRDefault="00CD1CCC" w:rsidP="00CD1CCC">
      <w:pPr>
        <w:pStyle w:val="PL"/>
        <w:rPr>
          <w:noProof w:val="0"/>
        </w:rPr>
      </w:pPr>
    </w:p>
    <w:p w14:paraId="25FC8F36" w14:textId="77777777" w:rsidR="00CD1CCC" w:rsidRDefault="00CD1CCC" w:rsidP="00CD1CCC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50ECF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442F2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174ABA0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8CF51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47EDC0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1CAFC3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633B7C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7C32EA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48539B0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4A6E927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EF69B6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5B5928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41C2BD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66F45D82" w14:textId="77777777" w:rsidR="00CD1CCC" w:rsidRDefault="00CD1CCC" w:rsidP="00CD1CCC">
      <w:pPr>
        <w:pStyle w:val="PL"/>
        <w:rPr>
          <w:noProof w:val="0"/>
        </w:rPr>
      </w:pPr>
      <w:bookmarkStart w:id="13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bookmarkEnd w:id="13"/>
    </w:p>
    <w:p w14:paraId="47B42A21" w14:textId="77777777" w:rsidR="00CD1CCC" w:rsidRPr="000637CA" w:rsidRDefault="00CD1CCC" w:rsidP="00CD1CCC">
      <w:pPr>
        <w:pStyle w:val="PL"/>
        <w:rPr>
          <w:noProof w:val="0"/>
        </w:rPr>
      </w:pPr>
    </w:p>
    <w:p w14:paraId="65C10F06" w14:textId="77777777" w:rsidR="00CD1CCC" w:rsidRPr="000637CA" w:rsidRDefault="00CD1CCC" w:rsidP="00CD1CCC">
      <w:pPr>
        <w:pStyle w:val="PL"/>
        <w:rPr>
          <w:noProof w:val="0"/>
        </w:rPr>
      </w:pPr>
    </w:p>
    <w:p w14:paraId="3A6A4D9E" w14:textId="77777777" w:rsidR="00CD1CCC" w:rsidRPr="0009176B" w:rsidRDefault="00CD1CCC" w:rsidP="00CD1CCC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1B308A95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304123FC" w14:textId="77777777" w:rsidR="00CD1CCC" w:rsidRPr="0009176B" w:rsidRDefault="00CD1CCC" w:rsidP="00CD1CCC">
      <w:pPr>
        <w:pStyle w:val="PL"/>
        <w:rPr>
          <w:noProof w:val="0"/>
          <w:lang w:val="en-US"/>
        </w:rPr>
      </w:pPr>
    </w:p>
    <w:p w14:paraId="4E0E5AAE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7B9A0C7" w14:textId="77777777" w:rsidR="00CD1CCC" w:rsidRDefault="00CD1CCC" w:rsidP="00CD1CC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4759A46B" w14:textId="77777777" w:rsidR="00CD1CCC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5058A91" w14:textId="77777777" w:rsidR="00CD1CCC" w:rsidRDefault="00CD1CCC" w:rsidP="00CD1CCC">
      <w:pPr>
        <w:pStyle w:val="PL"/>
        <w:rPr>
          <w:noProof w:val="0"/>
        </w:rPr>
      </w:pPr>
    </w:p>
    <w:p w14:paraId="50A1B384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670BC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E07C2E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5ACC64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E27C5B3" w14:textId="77777777" w:rsidR="00CD1CCC" w:rsidRPr="00750C70" w:rsidRDefault="00CD1CCC" w:rsidP="00CD1CCC">
      <w:pPr>
        <w:pStyle w:val="PL"/>
        <w:rPr>
          <w:noProof w:val="0"/>
        </w:rPr>
      </w:pPr>
    </w:p>
    <w:p w14:paraId="06D868F4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373F151C" w14:textId="77777777" w:rsidR="00CD1CCC" w:rsidRPr="00750C70" w:rsidRDefault="00CD1CCC" w:rsidP="00CD1CCC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0A199D0E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3AAD950" w14:textId="77777777" w:rsidR="00CD1CCC" w:rsidRPr="00750C70" w:rsidRDefault="00CD1CCC" w:rsidP="00CD1CCC">
      <w:pPr>
        <w:pStyle w:val="PL"/>
        <w:rPr>
          <w:noProof w:val="0"/>
        </w:rPr>
      </w:pPr>
    </w:p>
    <w:p w14:paraId="1C5F8085" w14:textId="77777777" w:rsidR="00CD1CCC" w:rsidRPr="00750C70" w:rsidRDefault="00CD1CCC" w:rsidP="00CD1CCC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16D23979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19F3918E" w14:textId="77777777" w:rsidR="00CD1CCC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3023A9B6" w14:textId="77777777" w:rsidR="00CD1CCC" w:rsidRPr="00161681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63327C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2E46B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FEAE8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61E175E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1740BC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BF3F53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912C30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3FD0B63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44EA36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6840E3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C5D6B0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6E0964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30F229B7" w14:textId="77777777" w:rsidR="00CD1CCC" w:rsidRDefault="00CD1CCC" w:rsidP="00CD1CC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53717FD" w14:textId="77777777" w:rsidR="00CD1CCC" w:rsidRDefault="00CD1CCC" w:rsidP="00CD1CC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DA01BD4" w14:textId="77777777" w:rsidR="00CD1CCC" w:rsidRDefault="00CD1CCC" w:rsidP="00CD1CCC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42586277" w14:textId="77777777" w:rsidR="00CD1CCC" w:rsidRDefault="00CD1CCC" w:rsidP="00CD1CC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53C64F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79F39D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listOfPresenceReportingAreaInformation</w:t>
      </w:r>
      <w:proofErr w:type="spell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</w:p>
    <w:p w14:paraId="11EBDA0F" w14:textId="77777777" w:rsidR="00CD1CCC" w:rsidRDefault="00CD1CCC" w:rsidP="00CD1CCC">
      <w:pPr>
        <w:pStyle w:val="PL"/>
        <w:rPr>
          <w:noProof w:val="0"/>
        </w:rPr>
      </w:pPr>
    </w:p>
    <w:p w14:paraId="20193B68" w14:textId="77777777" w:rsidR="00CD1CCC" w:rsidRDefault="00CD1CCC" w:rsidP="00CD1CCC">
      <w:pPr>
        <w:pStyle w:val="PL"/>
        <w:rPr>
          <w:noProof w:val="0"/>
        </w:rPr>
      </w:pPr>
    </w:p>
    <w:p w14:paraId="0308C2FA" w14:textId="77777777" w:rsidR="00CD1CCC" w:rsidRPr="007D36FE" w:rsidRDefault="00CD1CCC" w:rsidP="00CD1CCC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022C9B29" w14:textId="77777777" w:rsidR="00CD1CCC" w:rsidRPr="007F2035" w:rsidRDefault="00CD1CCC" w:rsidP="00CD1CCC">
      <w:pPr>
        <w:pStyle w:val="PL"/>
        <w:rPr>
          <w:noProof w:val="0"/>
          <w:lang w:val="en-US"/>
        </w:rPr>
      </w:pPr>
    </w:p>
    <w:p w14:paraId="04491911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35348E3" w14:textId="77777777" w:rsidR="00CD1CCC" w:rsidRDefault="00CD1CCC" w:rsidP="00CD1CC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D1FE2A7" w14:textId="77777777" w:rsidR="00CD1CCC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B46F7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2C937D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312F67E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2B2E3C4" w14:textId="77777777" w:rsidR="00CD1CCC" w:rsidRPr="008E7E46" w:rsidRDefault="00CD1CCC" w:rsidP="00CD1CCC">
      <w:pPr>
        <w:pStyle w:val="PL"/>
        <w:rPr>
          <w:noProof w:val="0"/>
        </w:rPr>
      </w:pPr>
    </w:p>
    <w:p w14:paraId="23D88290" w14:textId="77777777" w:rsidR="00CD1CCC" w:rsidRDefault="00CD1CCC" w:rsidP="00CD1CCC">
      <w:pPr>
        <w:pStyle w:val="PL"/>
        <w:rPr>
          <w:noProof w:val="0"/>
        </w:rPr>
      </w:pPr>
    </w:p>
    <w:p w14:paraId="4415962C" w14:textId="77777777" w:rsidR="00CD1CCC" w:rsidRDefault="00CD1CCC" w:rsidP="00CD1CCC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B2EE7E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182910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902C8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AC48D3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16AD1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A013B5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C4E335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F14C6C1" w14:textId="77777777" w:rsidR="00CD1CCC" w:rsidRDefault="00CD1CCC" w:rsidP="00CD1CCC">
      <w:pPr>
        <w:pStyle w:val="PL"/>
        <w:rPr>
          <w:noProof w:val="0"/>
        </w:rPr>
      </w:pPr>
    </w:p>
    <w:p w14:paraId="6B19C9C1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575DE3AD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47F459B6" w14:textId="77777777" w:rsidR="00CD1CCC" w:rsidRDefault="00CD1CCC" w:rsidP="00CD1CCC">
      <w:pPr>
        <w:pStyle w:val="PL"/>
        <w:rPr>
          <w:noProof w:val="0"/>
        </w:rPr>
      </w:pPr>
    </w:p>
    <w:p w14:paraId="04226A3F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37529F2C" w14:textId="77777777" w:rsidR="00CD1CCC" w:rsidRPr="00750C70" w:rsidRDefault="00CD1CCC" w:rsidP="00CD1CCC">
      <w:pPr>
        <w:pStyle w:val="PL"/>
        <w:rPr>
          <w:noProof w:val="0"/>
        </w:rPr>
      </w:pPr>
    </w:p>
    <w:p w14:paraId="77B11BDF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60871F63" w14:textId="77777777" w:rsidR="00CD1CCC" w:rsidRPr="00750C70" w:rsidRDefault="00CD1CCC" w:rsidP="00CD1CCC">
      <w:pPr>
        <w:pStyle w:val="PL"/>
        <w:outlineLvl w:val="3"/>
        <w:rPr>
          <w:noProof w:val="0"/>
        </w:rPr>
      </w:pPr>
      <w:r w:rsidRPr="00750C70">
        <w:rPr>
          <w:noProof w:val="0"/>
        </w:rPr>
        <w:lastRenderedPageBreak/>
        <w:t>-- QFI Container Information</w:t>
      </w:r>
    </w:p>
    <w:p w14:paraId="3ACC1007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18FA812" w14:textId="77777777" w:rsidR="00CD1CCC" w:rsidRPr="00750C70" w:rsidRDefault="00CD1CCC" w:rsidP="00CD1CCC">
      <w:pPr>
        <w:pStyle w:val="PL"/>
        <w:rPr>
          <w:noProof w:val="0"/>
        </w:rPr>
      </w:pPr>
    </w:p>
    <w:p w14:paraId="3F2F97FA" w14:textId="77777777" w:rsidR="00CD1CCC" w:rsidRPr="00750C70" w:rsidRDefault="00CD1CCC" w:rsidP="00CD1CCC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1FE618B4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594E84C9" w14:textId="77777777" w:rsidR="00CD1CCC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3448F33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DA7DA9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B7A1A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6505D4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41774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2D9D7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A3317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5066C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27ACDD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3C36AF8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8F9B2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E3846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FE328E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8A5D04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C343F3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6B6ABB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8B7AE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39B57612" w14:textId="77777777" w:rsidR="00CD1CCC" w:rsidRDefault="00CD1CCC" w:rsidP="00CD1CCC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017F6C2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1065D9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2E619D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71E0A7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52949BE5" w14:textId="77777777" w:rsidR="00CD1CCC" w:rsidRDefault="00CD1CCC" w:rsidP="00CD1CCC">
      <w:pPr>
        <w:pStyle w:val="PL"/>
        <w:rPr>
          <w:noProof w:val="0"/>
        </w:rPr>
      </w:pPr>
    </w:p>
    <w:p w14:paraId="2A2D70E4" w14:textId="77777777" w:rsidR="00CD1CCC" w:rsidRDefault="00CD1CCC" w:rsidP="00CD1CCC">
      <w:pPr>
        <w:pStyle w:val="PL"/>
        <w:rPr>
          <w:noProof w:val="0"/>
        </w:rPr>
      </w:pPr>
    </w:p>
    <w:p w14:paraId="2C50A65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D0ACE7F" w14:textId="77777777" w:rsidR="00CD1CCC" w:rsidRDefault="00CD1CCC" w:rsidP="00CD1CCC">
      <w:pPr>
        <w:pStyle w:val="PL"/>
        <w:rPr>
          <w:noProof w:val="0"/>
        </w:rPr>
      </w:pPr>
    </w:p>
    <w:p w14:paraId="12A0A5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7E78436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47C7EBD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5BAEE0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DB3F71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1C1DC0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603895" w14:textId="77777777" w:rsidR="00CD1CCC" w:rsidRDefault="00CD1CCC" w:rsidP="00CD1CCC">
      <w:pPr>
        <w:pStyle w:val="PL"/>
        <w:rPr>
          <w:noProof w:val="0"/>
        </w:rPr>
      </w:pPr>
    </w:p>
    <w:p w14:paraId="5267855E" w14:textId="77777777" w:rsidR="00CD1CCC" w:rsidRDefault="00CD1CCC" w:rsidP="00CD1CCC">
      <w:pPr>
        <w:pStyle w:val="PL"/>
        <w:rPr>
          <w:noProof w:val="0"/>
        </w:rPr>
      </w:pPr>
    </w:p>
    <w:p w14:paraId="68744DCC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50D9857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3E217D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3B8BB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F30458" w14:textId="77777777" w:rsidR="00CD1CCC" w:rsidRDefault="00CD1CCC" w:rsidP="00CD1CCC">
      <w:pPr>
        <w:pStyle w:val="PL"/>
        <w:rPr>
          <w:noProof w:val="0"/>
        </w:rPr>
      </w:pPr>
    </w:p>
    <w:p w14:paraId="35FA9C3B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A484B70" w14:textId="77777777" w:rsidR="00CD1CCC" w:rsidRDefault="00CD1CCC" w:rsidP="00CD1CCC">
      <w:pPr>
        <w:pStyle w:val="PL"/>
        <w:rPr>
          <w:noProof w:val="0"/>
        </w:rPr>
      </w:pPr>
    </w:p>
    <w:p w14:paraId="7282F6E1" w14:textId="77777777" w:rsidR="00CD1CCC" w:rsidRDefault="00CD1CCC" w:rsidP="00CD1CCC">
      <w:pPr>
        <w:pStyle w:val="PL"/>
        <w:rPr>
          <w:noProof w:val="0"/>
        </w:rPr>
      </w:pPr>
    </w:p>
    <w:p w14:paraId="254604DC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A352DC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52A44E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31A1ECF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2C0CAF86" w14:textId="77777777" w:rsidR="00CD1CCC" w:rsidRDefault="00CD1CCC" w:rsidP="00CD1CCC">
      <w:pPr>
        <w:pStyle w:val="PL"/>
      </w:pPr>
      <w:r>
        <w:tab/>
        <w:t>sHUTTINGDOWN (2)</w:t>
      </w:r>
    </w:p>
    <w:p w14:paraId="7DB681D1" w14:textId="77777777" w:rsidR="00CD1CCC" w:rsidRDefault="00CD1CCC" w:rsidP="00CD1CCC">
      <w:pPr>
        <w:pStyle w:val="PL"/>
        <w:rPr>
          <w:noProof w:val="0"/>
        </w:rPr>
      </w:pPr>
    </w:p>
    <w:p w14:paraId="5D9F1C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C141703" w14:textId="77777777" w:rsidR="00CD1CCC" w:rsidRDefault="00CD1CCC" w:rsidP="00CD1CCC">
      <w:pPr>
        <w:pStyle w:val="PL"/>
        <w:rPr>
          <w:noProof w:val="0"/>
        </w:rPr>
      </w:pPr>
    </w:p>
    <w:p w14:paraId="69C3ABBF" w14:textId="77777777" w:rsidR="00CD1CCC" w:rsidRPr="00783F45" w:rsidRDefault="00CD1CCC" w:rsidP="00CD1CCC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2A0C08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C07352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B8F6D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86C11D2" w14:textId="77777777" w:rsidR="00CD1CCC" w:rsidRDefault="00CD1CCC" w:rsidP="00CD1CCC">
      <w:pPr>
        <w:pStyle w:val="PL"/>
        <w:rPr>
          <w:noProof w:val="0"/>
        </w:rPr>
      </w:pPr>
    </w:p>
    <w:p w14:paraId="74F488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42DD61B" w14:textId="77777777" w:rsidR="00CD1CCC" w:rsidRDefault="00CD1CCC" w:rsidP="00CD1CCC">
      <w:pPr>
        <w:pStyle w:val="PL"/>
        <w:rPr>
          <w:noProof w:val="0"/>
        </w:rPr>
      </w:pPr>
    </w:p>
    <w:p w14:paraId="4D7BACF0" w14:textId="77777777" w:rsidR="00CD1CCC" w:rsidRDefault="00CD1CCC" w:rsidP="00CD1CCC">
      <w:pPr>
        <w:pStyle w:val="PL"/>
        <w:rPr>
          <w:noProof w:val="0"/>
        </w:rPr>
      </w:pPr>
    </w:p>
    <w:p w14:paraId="1CA658F1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4AEE2A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439F6F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2EC504F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575CC6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1D27F6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12C967D" w14:textId="77777777" w:rsidR="00CD1CCC" w:rsidRDefault="00CD1CCC" w:rsidP="00CD1CCC">
      <w:pPr>
        <w:pStyle w:val="PL"/>
        <w:rPr>
          <w:noProof w:val="0"/>
        </w:rPr>
      </w:pPr>
    </w:p>
    <w:p w14:paraId="46960E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05C0D7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521F18AF" w14:textId="77777777" w:rsidR="00CD1CCC" w:rsidRDefault="00CD1CCC" w:rsidP="00CD1CCC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”F</w:t>
      </w:r>
      <w:proofErr w:type="gramEnd"/>
      <w:r>
        <w:rPr>
          <w:noProof w:val="0"/>
        </w:rPr>
        <w:t>”</w:t>
      </w:r>
    </w:p>
    <w:p w14:paraId="0E02CFB0" w14:textId="77777777" w:rsidR="00CD1CCC" w:rsidRDefault="00CD1CCC" w:rsidP="00CD1CCC">
      <w:pPr>
        <w:pStyle w:val="PL"/>
      </w:pPr>
    </w:p>
    <w:p w14:paraId="1CE64BCF" w14:textId="77777777" w:rsidR="00CD1CCC" w:rsidRPr="008E7E46" w:rsidRDefault="00CD1CCC" w:rsidP="00CD1CCC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49F718DE" w14:textId="77777777" w:rsidR="00CD1CCC" w:rsidRDefault="00CD1CCC" w:rsidP="00CD1CCC">
      <w:pPr>
        <w:pStyle w:val="PL"/>
      </w:pPr>
    </w:p>
    <w:p w14:paraId="2781E03B" w14:textId="77777777" w:rsidR="00CD1CCC" w:rsidRDefault="00CD1CCC" w:rsidP="00CD1CCC">
      <w:pPr>
        <w:pStyle w:val="PL"/>
      </w:pPr>
      <w:r>
        <w:t>APIResultCode</w:t>
      </w:r>
      <w:r>
        <w:tab/>
        <w:t>::= INTEGER</w:t>
      </w:r>
    </w:p>
    <w:p w14:paraId="3C83FA45" w14:textId="77777777" w:rsidR="00CD1CCC" w:rsidRDefault="00CD1CCC" w:rsidP="00CD1CCC">
      <w:pPr>
        <w:pStyle w:val="PL"/>
      </w:pPr>
      <w:r>
        <w:lastRenderedPageBreak/>
        <w:t>--</w:t>
      </w:r>
    </w:p>
    <w:p w14:paraId="2E2503CE" w14:textId="77777777" w:rsidR="00CD1CCC" w:rsidRDefault="00CD1CCC" w:rsidP="00CD1CCC">
      <w:pPr>
        <w:pStyle w:val="PL"/>
      </w:pPr>
      <w:r>
        <w:t>-- See specific API for more information</w:t>
      </w:r>
    </w:p>
    <w:p w14:paraId="5D0FCE66" w14:textId="77777777" w:rsidR="00CD1CCC" w:rsidRDefault="00CD1CCC" w:rsidP="00CD1CCC">
      <w:pPr>
        <w:pStyle w:val="PL"/>
      </w:pPr>
      <w:r>
        <w:t>--</w:t>
      </w:r>
    </w:p>
    <w:p w14:paraId="426E13B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3F74C9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1411E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0A3D28A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674DD2C1" w14:textId="77777777" w:rsidR="00CD1CCC" w:rsidRDefault="00CD1CCC" w:rsidP="00CD1CCC">
      <w:pPr>
        <w:pStyle w:val="PL"/>
        <w:rPr>
          <w:noProof w:val="0"/>
        </w:rPr>
      </w:pPr>
    </w:p>
    <w:p w14:paraId="2F9B1D8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CC81DE7" w14:textId="77777777" w:rsidR="00CD1CCC" w:rsidRDefault="00CD1CCC" w:rsidP="00CD1CCC">
      <w:pPr>
        <w:pStyle w:val="PL"/>
        <w:rPr>
          <w:noProof w:val="0"/>
        </w:rPr>
      </w:pPr>
    </w:p>
    <w:p w14:paraId="543015A9" w14:textId="77777777" w:rsidR="00CD1CCC" w:rsidRDefault="00CD1CCC" w:rsidP="00CD1CCC">
      <w:pPr>
        <w:pStyle w:val="PL"/>
        <w:rPr>
          <w:noProof w:val="0"/>
        </w:rPr>
      </w:pPr>
    </w:p>
    <w:p w14:paraId="53BBE037" w14:textId="77777777" w:rsidR="00CD1CCC" w:rsidRPr="00783F45" w:rsidRDefault="00CD1CCC" w:rsidP="00CD1CCC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995866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8530B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4F653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8EBBA3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1654AC1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495B112D" w14:textId="77777777" w:rsidR="00CD1CCC" w:rsidRDefault="00CD1CCC" w:rsidP="00CD1CCC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45AEB9DF" w14:textId="77777777" w:rsidR="00CD1CCC" w:rsidRDefault="00CD1CCC" w:rsidP="00CD1CCC">
      <w:pPr>
        <w:pStyle w:val="PL"/>
        <w:rPr>
          <w:noProof w:val="0"/>
        </w:rPr>
      </w:pPr>
    </w:p>
    <w:p w14:paraId="5B1D87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6E95A13" w14:textId="77777777" w:rsidR="00CD1CCC" w:rsidRDefault="00CD1CCC" w:rsidP="00CD1CCC">
      <w:pPr>
        <w:pStyle w:val="PL"/>
        <w:rPr>
          <w:noProof w:val="0"/>
        </w:rPr>
      </w:pPr>
    </w:p>
    <w:p w14:paraId="113146EC" w14:textId="77777777" w:rsidR="00CD1CCC" w:rsidRDefault="00CD1CCC" w:rsidP="00CD1CCC">
      <w:pPr>
        <w:pStyle w:val="PL"/>
      </w:pPr>
    </w:p>
    <w:p w14:paraId="2A7A922B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B464B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2CDF2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1E12AF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39BC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FF381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BB5529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62EA4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6706C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7205C4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6252F6D2" w14:textId="77777777" w:rsidR="00CD1CCC" w:rsidRDefault="00CD1CCC" w:rsidP="00CD1CCC">
      <w:pPr>
        <w:pStyle w:val="PL"/>
      </w:pPr>
      <w:r>
        <w:rPr>
          <w:noProof w:val="0"/>
        </w:rPr>
        <w:t>}</w:t>
      </w:r>
    </w:p>
    <w:p w14:paraId="23D3B1C7" w14:textId="77777777" w:rsidR="00CD1CCC" w:rsidRDefault="00CD1CCC" w:rsidP="00CD1CCC">
      <w:pPr>
        <w:pStyle w:val="PL"/>
        <w:rPr>
          <w:noProof w:val="0"/>
        </w:rPr>
      </w:pPr>
    </w:p>
    <w:p w14:paraId="0B57F0D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BE4D61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AAB58B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76E2C2" w14:textId="77777777" w:rsidR="00CD1CCC" w:rsidRDefault="00CD1CCC" w:rsidP="00CD1CCC">
      <w:pPr>
        <w:pStyle w:val="PL"/>
        <w:rPr>
          <w:noProof w:val="0"/>
        </w:rPr>
      </w:pPr>
    </w:p>
    <w:p w14:paraId="4DE5FF7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B878ED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80AB6B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653D20B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1D7F3F" w14:textId="77777777" w:rsidR="00CD1CCC" w:rsidRDefault="00CD1CCC" w:rsidP="00CD1CCC">
      <w:pPr>
        <w:pStyle w:val="PL"/>
        <w:rPr>
          <w:noProof w:val="0"/>
        </w:rPr>
      </w:pPr>
    </w:p>
    <w:p w14:paraId="07A7818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20282D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CB218E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72CFA7" w14:textId="77777777" w:rsidR="00CD1CCC" w:rsidRDefault="00CD1CCC" w:rsidP="00CD1CCC">
      <w:pPr>
        <w:pStyle w:val="PL"/>
      </w:pPr>
    </w:p>
    <w:p w14:paraId="1A95232B" w14:textId="77777777" w:rsidR="00CD1CCC" w:rsidRDefault="00CD1CCC" w:rsidP="00CD1CCC">
      <w:pPr>
        <w:pStyle w:val="PL"/>
        <w:rPr>
          <w:noProof w:val="0"/>
        </w:rPr>
      </w:pPr>
    </w:p>
    <w:p w14:paraId="73B98550" w14:textId="4F59B9BC" w:rsidR="006A6FC5" w:rsidRPr="00750C70" w:rsidRDefault="006A6FC5" w:rsidP="006A6FC5">
      <w:pPr>
        <w:pStyle w:val="PL"/>
        <w:rPr>
          <w:ins w:id="14" w:author="DJ" w:date="2021-08-24T14:51:00Z"/>
          <w:noProof w:val="0"/>
          <w:lang w:val="fr-FR"/>
        </w:rPr>
      </w:pPr>
      <w:ins w:id="15" w:author="DJ" w:date="2021-08-24T14:51:00Z">
        <w:r w:rsidRPr="00F11966">
          <w:t>CellGlobalId</w:t>
        </w:r>
        <w:proofErr w:type="gramStart"/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2F3C52B0" w14:textId="77777777" w:rsidR="006A6FC5" w:rsidRPr="00750C70" w:rsidRDefault="006A6FC5" w:rsidP="006A6FC5">
      <w:pPr>
        <w:pStyle w:val="PL"/>
        <w:rPr>
          <w:ins w:id="16" w:author="DJ" w:date="2021-08-24T14:51:00Z"/>
          <w:noProof w:val="0"/>
          <w:lang w:val="fr-FR"/>
        </w:rPr>
      </w:pPr>
      <w:ins w:id="17" w:author="DJ" w:date="2021-08-24T14:51:00Z">
        <w:r w:rsidRPr="00750C70">
          <w:rPr>
            <w:noProof w:val="0"/>
            <w:lang w:val="fr-FR"/>
          </w:rPr>
          <w:t>{</w:t>
        </w:r>
      </w:ins>
    </w:p>
    <w:p w14:paraId="383CF0E5" w14:textId="51BB98E2" w:rsidR="006A6FC5" w:rsidRDefault="006A6FC5" w:rsidP="006A6FC5">
      <w:pPr>
        <w:pStyle w:val="PL"/>
        <w:rPr>
          <w:ins w:id="18" w:author="DJ" w:date="2021-08-24T14:51:00Z"/>
          <w:noProof w:val="0"/>
          <w:lang w:val="fr-FR"/>
        </w:rPr>
      </w:pPr>
      <w:ins w:id="19" w:author="DJ" w:date="2021-08-24T14:51:00Z">
        <w:r w:rsidRPr="00750C70">
          <w:rPr>
            <w:noProof w:val="0"/>
            <w:lang w:val="fr-FR"/>
          </w:rPr>
          <w:tab/>
        </w:r>
      </w:ins>
      <w:ins w:id="20" w:author="DJ" w:date="2021-08-24T14:52:00Z">
        <w:r w:rsidRPr="006A6FC5">
          <w:rPr>
            <w:noProof w:val="0"/>
            <w:lang w:val="fr-FR" w:eastAsia="zh-CN"/>
          </w:rPr>
          <w:t>plmnId</w:t>
        </w:r>
      </w:ins>
      <w:ins w:id="21" w:author="DJ" w:date="2021-08-24T14:51:00Z">
        <w:r>
          <w:rPr>
            <w:noProof w:val="0"/>
            <w:lang w:val="fr-FR"/>
          </w:rPr>
          <w:t xml:space="preserve">              </w:t>
        </w:r>
      </w:ins>
      <w:ins w:id="22" w:author="DJ" w:date="2021-08-24T14:52:00Z"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</w:ins>
      <w:ins w:id="23" w:author="DJ" w:date="2021-08-24T14:51:00Z">
        <w:r w:rsidRPr="00750C70">
          <w:rPr>
            <w:noProof w:val="0"/>
            <w:lang w:val="fr-FR"/>
          </w:rPr>
          <w:t>[0]</w:t>
        </w:r>
        <w:r w:rsidRPr="003A4EF9">
          <w:rPr>
            <w:noProof w:val="0"/>
            <w:lang w:val="fr-FR"/>
          </w:rPr>
          <w:t xml:space="preserve"> </w:t>
        </w:r>
      </w:ins>
      <w:ins w:id="24" w:author="DJ" w:date="2021-08-24T14:53:00Z">
        <w:r w:rsidRPr="00750C70">
          <w:t>PLMN-Id</w:t>
        </w:r>
        <w:r w:rsidRPr="00750C70">
          <w:rPr>
            <w:noProof w:val="0"/>
            <w:lang w:val="fr-FR"/>
          </w:rPr>
          <w:t>,</w:t>
        </w:r>
      </w:ins>
    </w:p>
    <w:p w14:paraId="14F25B8F" w14:textId="56AD3D0C" w:rsidR="006A6FC5" w:rsidRPr="00750C70" w:rsidRDefault="006A6FC5" w:rsidP="006A6FC5">
      <w:pPr>
        <w:pStyle w:val="PL"/>
        <w:rPr>
          <w:ins w:id="25" w:author="DJ" w:date="2021-08-24T14:51:00Z"/>
          <w:noProof w:val="0"/>
          <w:lang w:val="fr-FR"/>
        </w:rPr>
      </w:pPr>
      <w:ins w:id="26" w:author="DJ" w:date="2021-08-24T14:51:00Z">
        <w:r w:rsidRPr="00750C70">
          <w:rPr>
            <w:noProof w:val="0"/>
            <w:lang w:val="fr-FR"/>
          </w:rPr>
          <w:tab/>
        </w:r>
      </w:ins>
      <w:ins w:id="27" w:author="DJ" w:date="2021-08-24T14:52:00Z">
        <w:r>
          <w:rPr>
            <w:noProof w:val="0"/>
            <w:lang w:val="fr-FR"/>
          </w:rPr>
          <w:t>lac</w:t>
        </w:r>
      </w:ins>
      <w:ins w:id="28" w:author="DJ" w:date="2021-08-24T14:51:00Z"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1</w:t>
        </w:r>
        <w:r w:rsidRPr="00750C70">
          <w:rPr>
            <w:noProof w:val="0"/>
            <w:lang w:val="fr-FR"/>
          </w:rPr>
          <w:t xml:space="preserve">] </w:t>
        </w:r>
      </w:ins>
      <w:ins w:id="29" w:author="DJ" w:date="2021-08-24T14:54:00Z">
        <w:r>
          <w:rPr>
            <w:noProof w:val="0"/>
            <w:lang w:val="fr-FR"/>
          </w:rPr>
          <w:t>Lac</w:t>
        </w:r>
      </w:ins>
      <w:ins w:id="30" w:author="DJ" w:date="2021-08-24T14:51:00Z">
        <w:r w:rsidRPr="00750C70">
          <w:rPr>
            <w:noProof w:val="0"/>
            <w:lang w:val="fr-FR"/>
          </w:rPr>
          <w:t>,</w:t>
        </w:r>
      </w:ins>
    </w:p>
    <w:p w14:paraId="30AF32AD" w14:textId="1221BF3B" w:rsidR="006A6FC5" w:rsidRDefault="006A6FC5" w:rsidP="006A6FC5">
      <w:pPr>
        <w:pStyle w:val="PL"/>
        <w:tabs>
          <w:tab w:val="clear" w:pos="2688"/>
        </w:tabs>
        <w:rPr>
          <w:ins w:id="31" w:author="DJ" w:date="2021-08-24T14:51:00Z"/>
          <w:noProof w:val="0"/>
          <w:lang w:val="fr-FR"/>
        </w:rPr>
      </w:pPr>
      <w:ins w:id="32" w:author="DJ" w:date="2021-08-24T14:51:00Z">
        <w:r w:rsidRPr="00750C70">
          <w:rPr>
            <w:noProof w:val="0"/>
            <w:lang w:val="fr-FR"/>
          </w:rPr>
          <w:tab/>
        </w:r>
      </w:ins>
      <w:ins w:id="33" w:author="DJ" w:date="2021-08-24T14:52:00Z">
        <w:r>
          <w:rPr>
            <w:noProof w:val="0"/>
            <w:lang w:val="fr-FR"/>
          </w:rPr>
          <w:t>cellId</w:t>
        </w:r>
      </w:ins>
      <w:ins w:id="34" w:author="DJ" w:date="2021-08-24T14:51:00Z"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2</w:t>
        </w:r>
        <w:r w:rsidRPr="00750C70">
          <w:rPr>
            <w:noProof w:val="0"/>
            <w:lang w:val="fr-FR"/>
          </w:rPr>
          <w:t>]</w:t>
        </w:r>
        <w:r w:rsidRPr="006C3EFA">
          <w:t xml:space="preserve"> </w:t>
        </w:r>
      </w:ins>
      <w:ins w:id="35" w:author="DJ" w:date="2021-08-24T14:55:00Z">
        <w:r>
          <w:rPr>
            <w:noProof w:val="0"/>
            <w:lang w:val="fr-FR"/>
          </w:rPr>
          <w:t>CellId</w:t>
        </w:r>
      </w:ins>
    </w:p>
    <w:p w14:paraId="579AA829" w14:textId="77777777" w:rsidR="006A6FC5" w:rsidRDefault="006A6FC5" w:rsidP="006A6FC5">
      <w:pPr>
        <w:pStyle w:val="PL"/>
        <w:rPr>
          <w:ins w:id="36" w:author="DJ" w:date="2021-08-24T14:51:00Z"/>
          <w:noProof w:val="0"/>
        </w:rPr>
      </w:pPr>
      <w:ins w:id="37" w:author="DJ" w:date="2021-08-24T14:51:00Z">
        <w:r>
          <w:rPr>
            <w:noProof w:val="0"/>
          </w:rPr>
          <w:t>}</w:t>
        </w:r>
      </w:ins>
    </w:p>
    <w:p w14:paraId="775B6210" w14:textId="77777777" w:rsidR="003A4EF9" w:rsidRPr="006A6FC5" w:rsidRDefault="003A4EF9" w:rsidP="003A4EF9">
      <w:pPr>
        <w:pStyle w:val="PL"/>
        <w:rPr>
          <w:ins w:id="38" w:author="Dong Jia" w:date="2021-08-13T11:14:00Z"/>
          <w:noProof w:val="0"/>
          <w:lang w:eastAsia="zh-CN"/>
        </w:rPr>
      </w:pPr>
    </w:p>
    <w:p w14:paraId="07CDF11C" w14:textId="77777777" w:rsidR="003A4EF9" w:rsidRDefault="003A4EF9" w:rsidP="003A4EF9">
      <w:pPr>
        <w:pStyle w:val="PL"/>
        <w:rPr>
          <w:ins w:id="39" w:author="Dong Jia" w:date="2021-08-13T11:14:00Z"/>
          <w:noProof w:val="0"/>
          <w:lang w:eastAsia="zh-CN"/>
        </w:rPr>
      </w:pPr>
    </w:p>
    <w:p w14:paraId="18ADF9C0" w14:textId="6037B9DD" w:rsidR="00FC62F3" w:rsidRDefault="00FC62F3" w:rsidP="00FC62F3">
      <w:pPr>
        <w:pStyle w:val="PL"/>
        <w:rPr>
          <w:ins w:id="40" w:author="DJ" w:date="2021-08-24T15:04:00Z"/>
          <w:noProof w:val="0"/>
        </w:rPr>
      </w:pPr>
      <w:ins w:id="41" w:author="DJ" w:date="2021-08-24T15:05:00Z">
        <w:r>
          <w:rPr>
            <w:noProof w:val="0"/>
            <w:lang w:val="fr-FR"/>
          </w:rPr>
          <w:t>CellId</w:t>
        </w:r>
      </w:ins>
      <w:ins w:id="42" w:author="DJ" w:date="2021-08-24T15:04:00Z">
        <w:r>
          <w:rPr>
            <w:noProof w:val="0"/>
          </w:rPr>
          <w:tab/>
        </w:r>
        <w:r>
          <w:rPr>
            <w:noProof w:val="0"/>
          </w:rPr>
          <w:tab/>
          <w:t>::= UTF8String</w:t>
        </w:r>
      </w:ins>
    </w:p>
    <w:p w14:paraId="655302FB" w14:textId="77777777" w:rsidR="00FC62F3" w:rsidRDefault="00FC62F3" w:rsidP="00FC62F3">
      <w:pPr>
        <w:pStyle w:val="PL"/>
        <w:rPr>
          <w:ins w:id="43" w:author="DJ" w:date="2021-08-24T15:04:00Z"/>
          <w:noProof w:val="0"/>
        </w:rPr>
      </w:pPr>
      <w:ins w:id="44" w:author="DJ" w:date="2021-08-24T15:04:00Z">
        <w:r>
          <w:rPr>
            <w:noProof w:val="0"/>
          </w:rPr>
          <w:t xml:space="preserve">-- </w:t>
        </w:r>
      </w:ins>
    </w:p>
    <w:p w14:paraId="3CA634EB" w14:textId="77777777" w:rsidR="00FC62F3" w:rsidRDefault="00FC62F3" w:rsidP="00FC62F3">
      <w:pPr>
        <w:pStyle w:val="PL"/>
        <w:rPr>
          <w:ins w:id="45" w:author="DJ" w:date="2021-08-24T15:04:00Z"/>
          <w:noProof w:val="0"/>
        </w:rPr>
      </w:pPr>
      <w:ins w:id="46" w:author="DJ" w:date="2021-08-24T15:04:00Z">
        <w:r>
          <w:rPr>
            <w:noProof w:val="0"/>
          </w:rPr>
          <w:t>-- See 3GPP TS 29.571 [249] for details</w:t>
        </w:r>
      </w:ins>
    </w:p>
    <w:p w14:paraId="4F48FE20" w14:textId="77777777" w:rsidR="00FC62F3" w:rsidRDefault="00FC62F3" w:rsidP="00FC62F3">
      <w:pPr>
        <w:pStyle w:val="PL"/>
        <w:rPr>
          <w:ins w:id="47" w:author="DJ" w:date="2021-08-24T15:04:00Z"/>
          <w:noProof w:val="0"/>
        </w:rPr>
      </w:pPr>
      <w:ins w:id="48" w:author="DJ" w:date="2021-08-24T15:04:00Z">
        <w:r>
          <w:rPr>
            <w:noProof w:val="0"/>
          </w:rPr>
          <w:t xml:space="preserve">-- </w:t>
        </w:r>
      </w:ins>
    </w:p>
    <w:p w14:paraId="3E49FAE6" w14:textId="77777777" w:rsidR="00FC62F3" w:rsidRDefault="00FC62F3" w:rsidP="00FC62F3">
      <w:pPr>
        <w:pStyle w:val="PL"/>
        <w:rPr>
          <w:ins w:id="49" w:author="DJ" w:date="2021-08-24T15:04:00Z"/>
          <w:noProof w:val="0"/>
        </w:rPr>
      </w:pPr>
    </w:p>
    <w:p w14:paraId="372B2B43" w14:textId="77777777" w:rsidR="00FC62F3" w:rsidRDefault="00FC62F3" w:rsidP="00FC62F3">
      <w:pPr>
        <w:pStyle w:val="PL"/>
        <w:rPr>
          <w:ins w:id="50" w:author="DJ" w:date="2021-08-24T15:04:00Z"/>
          <w:noProof w:val="0"/>
        </w:rPr>
      </w:pPr>
    </w:p>
    <w:p w14:paraId="6672F8DE" w14:textId="77777777" w:rsidR="00CD1CCC" w:rsidRPr="00B179D2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63C24B17" w14:textId="77777777" w:rsidR="00CD1CCC" w:rsidRDefault="00CD1CCC" w:rsidP="00CD1CCC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2FC7A785" w14:textId="77777777" w:rsidR="00CD1CCC" w:rsidRDefault="00CD1CCC" w:rsidP="00CD1CCC">
      <w:pPr>
        <w:pStyle w:val="PL"/>
      </w:pPr>
    </w:p>
    <w:p w14:paraId="19725DF4" w14:textId="77777777" w:rsidR="00CD1CCC" w:rsidRDefault="00CD1CCC" w:rsidP="00CD1CCC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38B1BC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AB6703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FC11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84B54E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D05FA83" w14:textId="77777777" w:rsidR="00CD1CCC" w:rsidRDefault="00CD1CCC" w:rsidP="00CD1CCC">
      <w:pPr>
        <w:pStyle w:val="PL"/>
        <w:rPr>
          <w:noProof w:val="0"/>
        </w:rPr>
      </w:pPr>
    </w:p>
    <w:p w14:paraId="49685B71" w14:textId="77777777" w:rsidR="00CD1CCC" w:rsidRDefault="00CD1CCC" w:rsidP="00CD1CCC">
      <w:pPr>
        <w:pStyle w:val="PL"/>
        <w:rPr>
          <w:noProof w:val="0"/>
        </w:rPr>
      </w:pPr>
    </w:p>
    <w:p w14:paraId="4388CE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64E7CB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241D44A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E01995" w14:textId="77777777" w:rsidR="00CD1CCC" w:rsidRDefault="00CD1CCC" w:rsidP="00CD1CCC">
      <w:pPr>
        <w:pStyle w:val="PL"/>
        <w:rPr>
          <w:noProof w:val="0"/>
        </w:rPr>
      </w:pPr>
    </w:p>
    <w:p w14:paraId="5D422B37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4E80BEC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C231A4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>-- Network Identifier part of DNN in dot representation.</w:t>
      </w:r>
    </w:p>
    <w:p w14:paraId="29B2FA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5234133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32D13B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FDB2181" w14:textId="77777777" w:rsidR="00CD1CCC" w:rsidRDefault="00CD1CCC" w:rsidP="00CD1CCC">
      <w:pPr>
        <w:pStyle w:val="PL"/>
        <w:rPr>
          <w:noProof w:val="0"/>
        </w:rPr>
      </w:pPr>
    </w:p>
    <w:p w14:paraId="34A11320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226794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AB8151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0CF3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2EA779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7FBE156" w14:textId="77777777" w:rsidR="00CD1CCC" w:rsidRDefault="00CD1CCC" w:rsidP="00CD1CCC">
      <w:pPr>
        <w:pStyle w:val="PL"/>
        <w:rPr>
          <w:noProof w:val="0"/>
        </w:rPr>
      </w:pPr>
    </w:p>
    <w:p w14:paraId="3500712A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D0238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945AF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5165BE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7380F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CBE20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4EC52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91EF9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443F7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E7ADCAB" w14:textId="77777777" w:rsidR="00CD1CCC" w:rsidRDefault="00CD1CCC" w:rsidP="00CD1CCC">
      <w:pPr>
        <w:pStyle w:val="PL"/>
        <w:rPr>
          <w:noProof w:val="0"/>
        </w:rPr>
      </w:pPr>
    </w:p>
    <w:p w14:paraId="6A704690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04FF639" w14:textId="77777777" w:rsidR="00CD1CCC" w:rsidRPr="00750C70" w:rsidRDefault="00CD1CCC" w:rsidP="00CD1CCC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46A5E8D6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65E22498" w14:textId="77777777" w:rsidR="00CD1CCC" w:rsidRPr="00750C70" w:rsidRDefault="00CD1CCC" w:rsidP="00CD1CCC">
      <w:pPr>
        <w:pStyle w:val="PL"/>
        <w:rPr>
          <w:noProof w:val="0"/>
        </w:rPr>
      </w:pPr>
    </w:p>
    <w:p w14:paraId="2FA2C6AB" w14:textId="77777777" w:rsidR="00CD1CCC" w:rsidRPr="00750C70" w:rsidRDefault="00CD1CCC" w:rsidP="00CD1CCC">
      <w:pPr>
        <w:pStyle w:val="PL"/>
      </w:pPr>
      <w:r w:rsidRPr="00750C70">
        <w:t>Ecgi</w:t>
      </w:r>
      <w:r w:rsidRPr="00750C70">
        <w:tab/>
        <w:t>::= SEQUENCE</w:t>
      </w:r>
    </w:p>
    <w:p w14:paraId="12AC53BC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7814FCF4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ab/>
      </w:r>
      <w:r w:rsidRPr="00750C70">
        <w:t>plmnId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[0] </w:t>
      </w:r>
      <w:r w:rsidRPr="00750C70">
        <w:t>PLMN-Id</w:t>
      </w:r>
      <w:r w:rsidRPr="00750C70">
        <w:rPr>
          <w:noProof w:val="0"/>
        </w:rPr>
        <w:t>,</w:t>
      </w:r>
    </w:p>
    <w:p w14:paraId="58391C8B" w14:textId="77777777" w:rsidR="00CD1CCC" w:rsidRDefault="00CD1CCC" w:rsidP="00CD1CCC">
      <w:pPr>
        <w:pStyle w:val="PL"/>
        <w:tabs>
          <w:tab w:val="clear" w:pos="1920"/>
        </w:tabs>
        <w:rPr>
          <w:noProof w:val="0"/>
        </w:rPr>
      </w:pPr>
      <w:r w:rsidRPr="00750C70">
        <w:rPr>
          <w:noProof w:val="0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2208DCB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4908E2C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4F0B4E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58B5C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34214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219BA1" w14:textId="77777777" w:rsidR="00CD1CCC" w:rsidRDefault="00CD1CCC" w:rsidP="00CD1CCC">
      <w:pPr>
        <w:pStyle w:val="PL"/>
        <w:rPr>
          <w:noProof w:val="0"/>
        </w:rPr>
      </w:pPr>
    </w:p>
    <w:p w14:paraId="095C3F97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3003E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575E0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BF8F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CFF9A4F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4CF8DE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84DD5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92D4D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9FB1088" w14:textId="77777777" w:rsidR="00CD1CCC" w:rsidRDefault="00CD1CCC" w:rsidP="00CD1CCC">
      <w:pPr>
        <w:pStyle w:val="PL"/>
        <w:rPr>
          <w:noProof w:val="0"/>
        </w:rPr>
      </w:pPr>
    </w:p>
    <w:p w14:paraId="2FB62CE4" w14:textId="77777777" w:rsidR="00CD1CCC" w:rsidRDefault="00CD1CCC" w:rsidP="00CD1CCC">
      <w:pPr>
        <w:pStyle w:val="PL"/>
        <w:rPr>
          <w:noProof w:val="0"/>
        </w:rPr>
      </w:pPr>
      <w:r>
        <w:t>EutraCellId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AE4E77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919D3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F4A570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F9528D" w14:textId="77777777" w:rsidR="00CD1CCC" w:rsidRDefault="00CD1CCC" w:rsidP="00CD1CCC">
      <w:pPr>
        <w:pStyle w:val="PL"/>
        <w:rPr>
          <w:noProof w:val="0"/>
        </w:rPr>
      </w:pPr>
    </w:p>
    <w:p w14:paraId="34E0CF41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2F7BB6E6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38245791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6540307D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6A910AF1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595DB018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7A395BD0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05842544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399647FE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554AE25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2CA9973C" w14:textId="77777777" w:rsidR="00CD1CCC" w:rsidRPr="00750C70" w:rsidRDefault="00CD1CCC" w:rsidP="00CD1CCC">
      <w:pPr>
        <w:pStyle w:val="PL"/>
        <w:rPr>
          <w:noProof w:val="0"/>
          <w:lang w:val="fr-FR"/>
        </w:rPr>
      </w:pPr>
    </w:p>
    <w:p w14:paraId="011BB1D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E814A50" w14:textId="77777777" w:rsidR="00CD1CCC" w:rsidRDefault="00CD1CCC" w:rsidP="00CD1CCC">
      <w:pPr>
        <w:pStyle w:val="PL"/>
        <w:rPr>
          <w:noProof w:val="0"/>
        </w:rPr>
      </w:pPr>
    </w:p>
    <w:p w14:paraId="610C990E" w14:textId="77777777" w:rsidR="00CD1CCC" w:rsidRDefault="00CD1CCC" w:rsidP="00CD1CCC">
      <w:pPr>
        <w:pStyle w:val="PL"/>
        <w:rPr>
          <w:noProof w:val="0"/>
        </w:rPr>
      </w:pPr>
    </w:p>
    <w:p w14:paraId="3B58AA0E" w14:textId="77777777" w:rsidR="00CD1CCC" w:rsidRDefault="00CD1CCC" w:rsidP="00CD1CCC">
      <w:pPr>
        <w:pStyle w:val="PL"/>
        <w:rPr>
          <w:noProof w:val="0"/>
        </w:rPr>
      </w:pPr>
    </w:p>
    <w:p w14:paraId="5380B5E6" w14:textId="77777777" w:rsidR="00CD1CCC" w:rsidRDefault="00CD1CCC" w:rsidP="00CD1CCC">
      <w:pPr>
        <w:pStyle w:val="PL"/>
        <w:rPr>
          <w:noProof w:val="0"/>
        </w:rPr>
      </w:pPr>
    </w:p>
    <w:p w14:paraId="0BCF1817" w14:textId="77777777" w:rsidR="00CD1CCC" w:rsidRDefault="00CD1CCC" w:rsidP="00CD1CCC">
      <w:pPr>
        <w:pStyle w:val="PL"/>
        <w:rPr>
          <w:noProof w:val="0"/>
        </w:rPr>
      </w:pPr>
    </w:p>
    <w:p w14:paraId="22DBF4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6B40FED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77E4EFC" w14:textId="77777777" w:rsidR="00CD1CCC" w:rsidRDefault="00CD1CCC" w:rsidP="00CD1CCC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03A8E63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1940567" w14:textId="77777777" w:rsidR="00CD1CCC" w:rsidRPr="00721B72" w:rsidRDefault="00CD1CCC" w:rsidP="00CD1CCC">
      <w:pPr>
        <w:pStyle w:val="PL"/>
        <w:rPr>
          <w:noProof w:val="0"/>
        </w:rPr>
      </w:pPr>
    </w:p>
    <w:p w14:paraId="269FEFD9" w14:textId="77777777" w:rsidR="00CD1CCC" w:rsidRDefault="00CD1CCC" w:rsidP="00CD1CCC">
      <w:pPr>
        <w:pStyle w:val="PL"/>
        <w:rPr>
          <w:noProof w:val="0"/>
        </w:rPr>
      </w:pPr>
    </w:p>
    <w:p w14:paraId="60C130D9" w14:textId="77777777" w:rsidR="00CD1CCC" w:rsidRDefault="00CD1CCC" w:rsidP="00CD1CCC">
      <w:pPr>
        <w:pStyle w:val="PL"/>
        <w:rPr>
          <w:noProof w:val="0"/>
        </w:rPr>
      </w:pPr>
    </w:p>
    <w:p w14:paraId="6E7BD21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373850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47810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0BDAE0" w14:textId="77777777" w:rsidR="00CD1CCC" w:rsidRDefault="00CD1CCC" w:rsidP="00CD1CCC">
      <w:pPr>
        <w:pStyle w:val="PL"/>
        <w:rPr>
          <w:noProof w:val="0"/>
        </w:rPr>
      </w:pPr>
    </w:p>
    <w:p w14:paraId="3AD8804B" w14:textId="77777777" w:rsidR="00CD1CCC" w:rsidRDefault="00CD1CCC" w:rsidP="00CD1CCC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1EBE8A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ED6EE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67F576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490D2B" w14:textId="77777777" w:rsidR="00CD1CCC" w:rsidRDefault="00CD1CCC" w:rsidP="00CD1CCC">
      <w:pPr>
        <w:pStyle w:val="PL"/>
        <w:rPr>
          <w:noProof w:val="0"/>
        </w:rPr>
      </w:pPr>
    </w:p>
    <w:p w14:paraId="138B030A" w14:textId="77777777" w:rsidR="00CD1CCC" w:rsidRDefault="00CD1CCC" w:rsidP="00CD1CCC">
      <w:pPr>
        <w:pStyle w:val="PL"/>
        <w:rPr>
          <w:noProof w:val="0"/>
          <w:snapToGrid w:val="0"/>
        </w:rPr>
      </w:pPr>
      <w:r>
        <w:t>FiveGMmCause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70056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164F9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9F88E0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6E7105" w14:textId="77777777" w:rsidR="00CD1CCC" w:rsidRPr="00E44057" w:rsidRDefault="00CD1CCC" w:rsidP="00CD1CCC">
      <w:pPr>
        <w:pStyle w:val="PL"/>
        <w:rPr>
          <w:noProof w:val="0"/>
          <w:snapToGrid w:val="0"/>
        </w:rPr>
      </w:pPr>
    </w:p>
    <w:p w14:paraId="2AF2C707" w14:textId="77777777" w:rsidR="00CD1CCC" w:rsidRDefault="00CD1CCC" w:rsidP="00CD1CCC">
      <w:pPr>
        <w:pStyle w:val="PL"/>
        <w:rPr>
          <w:noProof w:val="0"/>
        </w:rPr>
      </w:pPr>
    </w:p>
    <w:p w14:paraId="3ECA14D6" w14:textId="77777777" w:rsidR="00CD1CCC" w:rsidRDefault="00CD1CCC" w:rsidP="00CD1CCC">
      <w:pPr>
        <w:pStyle w:val="PL"/>
        <w:rPr>
          <w:noProof w:val="0"/>
        </w:rPr>
      </w:pPr>
    </w:p>
    <w:p w14:paraId="698E1F8B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C5D147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9E765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D24861E" w14:textId="77777777" w:rsidR="00CD1CCC" w:rsidRPr="00767945" w:rsidRDefault="00CD1CCC" w:rsidP="00CD1CCC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2D3A1161" w14:textId="77777777" w:rsidR="00CD1CCC" w:rsidRPr="00767945" w:rsidRDefault="00CD1CCC" w:rsidP="00CD1CCC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27B9800B" w14:textId="77777777" w:rsidR="00CD1CCC" w:rsidRPr="00767945" w:rsidRDefault="00CD1CCC" w:rsidP="00CD1CCC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1271FC9E" w14:textId="77777777" w:rsidR="00CD1CCC" w:rsidRPr="00945342" w:rsidRDefault="00CD1CCC" w:rsidP="00CD1CC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39F4EBFA" w14:textId="77777777" w:rsidR="00CD1CCC" w:rsidRPr="00945342" w:rsidRDefault="00CD1CCC" w:rsidP="00CD1CC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040DA09A" w14:textId="77777777" w:rsidR="00CD1CCC" w:rsidRPr="00945342" w:rsidRDefault="00CD1CCC" w:rsidP="00CD1CC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9D6F210" w14:textId="77777777" w:rsidR="00CD1CCC" w:rsidRPr="00767945" w:rsidRDefault="00CD1CCC" w:rsidP="00CD1CCC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6611198A" w14:textId="77777777" w:rsidR="00CD1CCC" w:rsidRPr="00527A24" w:rsidRDefault="00CD1CCC" w:rsidP="00CD1CCC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390DB925" w14:textId="77777777" w:rsidR="00CD1CCC" w:rsidRPr="00527A24" w:rsidRDefault="00CD1CCC" w:rsidP="00CD1CC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5E849D80" w14:textId="77777777" w:rsidR="00CD1CCC" w:rsidRPr="00527A24" w:rsidRDefault="00CD1CCC" w:rsidP="00CD1CC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209B2845" w14:textId="77777777" w:rsidR="00CD1CCC" w:rsidRDefault="00CD1CCC" w:rsidP="00CD1CCC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7B64A0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5E75F7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6EAD686B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0D8BC683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64B49F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16128F3" w14:textId="77777777" w:rsidR="00CD1CCC" w:rsidRDefault="00CD1CCC" w:rsidP="00CD1CCC">
      <w:pPr>
        <w:pStyle w:val="PL"/>
        <w:rPr>
          <w:noProof w:val="0"/>
          <w:snapToGrid w:val="0"/>
        </w:rPr>
      </w:pPr>
    </w:p>
    <w:p w14:paraId="176CD02A" w14:textId="77777777" w:rsidR="00CD1CCC" w:rsidRDefault="00CD1CCC" w:rsidP="00CD1CCC">
      <w:pPr>
        <w:pStyle w:val="PL"/>
        <w:rPr>
          <w:noProof w:val="0"/>
          <w:snapToGrid w:val="0"/>
        </w:rPr>
      </w:pPr>
      <w:r>
        <w:t>FiveGSmCause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447AA5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2F4C8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197932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F4731D" w14:textId="77777777" w:rsidR="00CD1CCC" w:rsidRPr="00721B72" w:rsidRDefault="00CD1CCC" w:rsidP="00CD1CCC">
      <w:pPr>
        <w:pStyle w:val="PL"/>
        <w:rPr>
          <w:noProof w:val="0"/>
          <w:snapToGrid w:val="0"/>
        </w:rPr>
      </w:pPr>
    </w:p>
    <w:p w14:paraId="12F111BB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4541DF84" w14:textId="77777777" w:rsidR="00CD1CCC" w:rsidRDefault="00CD1CCC" w:rsidP="00CD1CCC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B28A7B8" w14:textId="77777777" w:rsidR="00CD1CCC" w:rsidRPr="009F5A10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31B6EC60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196F0FF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26A8437A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203154D2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F8FCA4B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A505617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703AF10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535FB235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19447A57" w14:textId="77777777" w:rsidR="00CD1CCC" w:rsidRDefault="00CD1CCC" w:rsidP="00CD1CCC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73162256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3302911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59A43356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B5252FF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7046B190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6316D29A" w14:textId="77777777" w:rsidR="00CD1CCC" w:rsidRDefault="00CD1CCC" w:rsidP="00CD1CCC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::=</w:t>
      </w:r>
      <w:proofErr w:type="gramEnd"/>
      <w:r>
        <w:rPr>
          <w:noProof w:val="0"/>
          <w:lang w:eastAsia="zh-CN"/>
        </w:rPr>
        <w:t xml:space="preserve"> UTF8String</w:t>
      </w:r>
    </w:p>
    <w:p w14:paraId="7D9A505B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409C146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5486AFB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63CDCC6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1B556CFE" w14:textId="418BFB96" w:rsidR="003A4EF9" w:rsidRPr="00750C70" w:rsidRDefault="003A4EF9" w:rsidP="003A4EF9">
      <w:pPr>
        <w:pStyle w:val="PL"/>
        <w:rPr>
          <w:ins w:id="51" w:author="Dong Jia" w:date="2021-08-13T11:16:00Z"/>
          <w:noProof w:val="0"/>
          <w:lang w:val="fr-FR"/>
        </w:rPr>
      </w:pPr>
      <w:ins w:id="52" w:author="Dong Jia" w:date="2021-08-13T11:17:00Z">
        <w:r w:rsidRPr="00F11966">
          <w:t>GeraLocation</w:t>
        </w:r>
      </w:ins>
      <w:proofErr w:type="gramStart"/>
      <w:ins w:id="53" w:author="Dong Jia" w:date="2021-08-13T11:16:00Z"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374313C2" w14:textId="77777777" w:rsidR="003A4EF9" w:rsidRPr="00750C70" w:rsidRDefault="003A4EF9" w:rsidP="003A4EF9">
      <w:pPr>
        <w:pStyle w:val="PL"/>
        <w:rPr>
          <w:ins w:id="54" w:author="Dong Jia" w:date="2021-08-13T11:16:00Z"/>
          <w:noProof w:val="0"/>
          <w:lang w:val="fr-FR"/>
        </w:rPr>
      </w:pPr>
      <w:ins w:id="55" w:author="Dong Jia" w:date="2021-08-13T11:16:00Z">
        <w:r w:rsidRPr="00750C70">
          <w:rPr>
            <w:noProof w:val="0"/>
            <w:lang w:val="fr-FR"/>
          </w:rPr>
          <w:t>{</w:t>
        </w:r>
      </w:ins>
    </w:p>
    <w:p w14:paraId="3D04CF2A" w14:textId="038E8743" w:rsidR="003A4EF9" w:rsidRDefault="003A4EF9" w:rsidP="003A4EF9">
      <w:pPr>
        <w:pStyle w:val="PL"/>
        <w:rPr>
          <w:ins w:id="56" w:author="Dong Jia" w:date="2021-08-13T11:17:00Z"/>
          <w:noProof w:val="0"/>
          <w:lang w:val="fr-FR"/>
        </w:rPr>
      </w:pPr>
      <w:ins w:id="57" w:author="Dong Jia" w:date="2021-08-13T11:16:00Z">
        <w:r w:rsidRPr="00750C70">
          <w:rPr>
            <w:noProof w:val="0"/>
            <w:lang w:val="fr-FR"/>
          </w:rPr>
          <w:tab/>
        </w:r>
      </w:ins>
      <w:ins w:id="58" w:author="Dong Jia" w:date="2021-08-13T11:17:00Z">
        <w:r w:rsidRPr="003A4EF9">
          <w:rPr>
            <w:noProof w:val="0"/>
            <w:lang w:val="fr-FR"/>
          </w:rPr>
          <w:t>locationNumber</w:t>
        </w:r>
      </w:ins>
      <w:ins w:id="59" w:author="Dong Jia" w:date="2021-08-13T11:18:00Z">
        <w:r>
          <w:rPr>
            <w:noProof w:val="0"/>
            <w:lang w:val="fr-FR"/>
          </w:rPr>
          <w:t xml:space="preserve">              </w:t>
        </w:r>
        <w:r w:rsidRPr="00750C70">
          <w:rPr>
            <w:noProof w:val="0"/>
            <w:lang w:val="fr-FR"/>
          </w:rPr>
          <w:t>[0]</w:t>
        </w:r>
      </w:ins>
      <w:ins w:id="60" w:author="Dong Jia" w:date="2021-08-13T11:19:00Z">
        <w:r w:rsidRPr="003A4EF9">
          <w:rPr>
            <w:noProof w:val="0"/>
            <w:lang w:val="fr-FR"/>
          </w:rPr>
          <w:t xml:space="preserve"> </w:t>
        </w:r>
        <w:r>
          <w:rPr>
            <w:noProof w:val="0"/>
            <w:lang w:val="fr-FR"/>
          </w:rPr>
          <w:t>L</w:t>
        </w:r>
        <w:r w:rsidRPr="003A4EF9">
          <w:rPr>
            <w:noProof w:val="0"/>
            <w:lang w:val="fr-FR"/>
          </w:rPr>
          <w:t>ocationNumber</w:t>
        </w:r>
      </w:ins>
      <w:ins w:id="61" w:author="Dong Jia" w:date="2021-08-13T11:18:00Z">
        <w:r w:rsidRPr="006C3EFA">
          <w:rPr>
            <w:noProof w:val="0"/>
            <w:lang w:val="fr-FR"/>
          </w:rPr>
          <w:t xml:space="preserve"> </w:t>
        </w:r>
        <w:r w:rsidRPr="00750C70">
          <w:rPr>
            <w:noProof w:val="0"/>
            <w:lang w:val="fr-FR"/>
          </w:rPr>
          <w:t>OPTIONAL</w:t>
        </w:r>
      </w:ins>
    </w:p>
    <w:p w14:paraId="2359B7E5" w14:textId="4C630FAE" w:rsidR="003A4EF9" w:rsidRPr="00750C70" w:rsidRDefault="003A4EF9" w:rsidP="003A4EF9">
      <w:pPr>
        <w:pStyle w:val="PL"/>
        <w:rPr>
          <w:ins w:id="62" w:author="Dong Jia" w:date="2021-08-13T11:16:00Z"/>
          <w:noProof w:val="0"/>
          <w:lang w:val="fr-FR"/>
        </w:rPr>
      </w:pPr>
      <w:ins w:id="63" w:author="Dong Jia" w:date="2021-08-13T11:17:00Z">
        <w:r w:rsidRPr="00750C70">
          <w:rPr>
            <w:noProof w:val="0"/>
            <w:lang w:val="fr-FR"/>
          </w:rPr>
          <w:tab/>
        </w:r>
      </w:ins>
      <w:ins w:id="64" w:author="Dong Jia" w:date="2021-08-13T11:16:00Z">
        <w:r>
          <w:rPr>
            <w:noProof w:val="0"/>
            <w:lang w:val="fr-FR"/>
          </w:rPr>
          <w:t>cg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65" w:author="Dong Jia" w:date="2021-08-13T11:20:00Z">
        <w:r w:rsidR="00572AA4">
          <w:rPr>
            <w:noProof w:val="0"/>
            <w:lang w:val="fr-FR"/>
          </w:rPr>
          <w:t>1</w:t>
        </w:r>
      </w:ins>
      <w:ins w:id="66" w:author="Dong Jia" w:date="2021-08-13T11:16:00Z">
        <w:r w:rsidRPr="00750C70">
          <w:rPr>
            <w:noProof w:val="0"/>
            <w:lang w:val="fr-FR"/>
          </w:rPr>
          <w:t xml:space="preserve">] </w:t>
        </w:r>
        <w:r w:rsidRPr="006C3EFA">
          <w:rPr>
            <w:noProof w:val="0"/>
            <w:lang w:val="fr-FR"/>
          </w:rPr>
          <w:t xml:space="preserve">CellGlobalId </w:t>
        </w:r>
        <w:r w:rsidRPr="00750C70">
          <w:rPr>
            <w:noProof w:val="0"/>
            <w:lang w:val="fr-FR"/>
          </w:rPr>
          <w:t>OPTIONAL,</w:t>
        </w:r>
      </w:ins>
    </w:p>
    <w:p w14:paraId="43F08B6E" w14:textId="0B1E1134" w:rsidR="003A4EF9" w:rsidRDefault="003A4EF9" w:rsidP="003A4EF9">
      <w:pPr>
        <w:pStyle w:val="PL"/>
        <w:tabs>
          <w:tab w:val="clear" w:pos="2688"/>
        </w:tabs>
        <w:rPr>
          <w:ins w:id="67" w:author="Dong Jia" w:date="2021-08-13T11:16:00Z"/>
          <w:noProof w:val="0"/>
          <w:lang w:val="fr-FR"/>
        </w:rPr>
      </w:pPr>
      <w:ins w:id="68" w:author="Dong Jia" w:date="2021-08-13T11:16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sa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>[</w:t>
        </w:r>
      </w:ins>
      <w:ins w:id="69" w:author="Dong Jia" w:date="2021-08-13T11:20:00Z">
        <w:r w:rsidR="00572AA4">
          <w:rPr>
            <w:noProof w:val="0"/>
            <w:lang w:val="fr-FR"/>
          </w:rPr>
          <w:t>2</w:t>
        </w:r>
      </w:ins>
      <w:ins w:id="70" w:author="Dong Jia" w:date="2021-08-13T11:16:00Z">
        <w:r w:rsidRPr="00750C70">
          <w:rPr>
            <w:noProof w:val="0"/>
            <w:lang w:val="fr-FR"/>
          </w:rPr>
          <w:t>]</w:t>
        </w:r>
        <w:r w:rsidRPr="006C3EFA">
          <w:t xml:space="preserve"> </w:t>
        </w:r>
        <w:r w:rsidRPr="006C3EFA">
          <w:rPr>
            <w:noProof w:val="0"/>
            <w:lang w:val="fr-FR"/>
          </w:rPr>
          <w:t>ServiceAreaId</w:t>
        </w:r>
        <w:r w:rsidRPr="00750C70">
          <w:rPr>
            <w:noProof w:val="0"/>
            <w:lang w:val="fr-FR"/>
          </w:rPr>
          <w:t xml:space="preserve"> OPTIONAL,</w:t>
        </w:r>
      </w:ins>
    </w:p>
    <w:p w14:paraId="7E21E07C" w14:textId="163E3FC8" w:rsidR="003A4EF9" w:rsidRPr="00750C70" w:rsidRDefault="003A4EF9" w:rsidP="003A4EF9">
      <w:pPr>
        <w:pStyle w:val="PL"/>
        <w:rPr>
          <w:ins w:id="71" w:author="Dong Jia" w:date="2021-08-13T11:16:00Z"/>
          <w:noProof w:val="0"/>
          <w:lang w:val="fr-FR"/>
        </w:rPr>
      </w:pPr>
      <w:ins w:id="72" w:author="Dong Jia" w:date="2021-08-13T11:16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73" w:author="Dong Jia" w:date="2021-08-13T11:20:00Z">
        <w:r w:rsidR="00572AA4">
          <w:rPr>
            <w:noProof w:val="0"/>
            <w:lang w:val="fr-FR"/>
          </w:rPr>
          <w:t>3</w:t>
        </w:r>
      </w:ins>
      <w:ins w:id="74" w:author="Dong Jia" w:date="2021-08-13T11:16:00Z">
        <w:r w:rsidRPr="00750C70">
          <w:rPr>
            <w:noProof w:val="0"/>
            <w:lang w:val="fr-FR"/>
          </w:rPr>
          <w:t>]</w:t>
        </w:r>
        <w:r>
          <w:rPr>
            <w:noProof w:val="0"/>
            <w:lang w:val="fr-FR"/>
          </w:rPr>
          <w:t xml:space="preserve"> </w:t>
        </w:r>
        <w:r w:rsidRPr="006C3EFA">
          <w:rPr>
            <w:noProof w:val="0"/>
            <w:lang w:val="fr-FR"/>
          </w:rPr>
          <w:t>LocationAreaId</w:t>
        </w:r>
        <w:r w:rsidRPr="00750C70">
          <w:rPr>
            <w:noProof w:val="0"/>
            <w:lang w:val="fr-FR"/>
          </w:rPr>
          <w:t xml:space="preserve"> OPTIONAL,</w:t>
        </w:r>
      </w:ins>
    </w:p>
    <w:p w14:paraId="74ADF9F7" w14:textId="3FA18D4D" w:rsidR="003A4EF9" w:rsidRDefault="003A4EF9" w:rsidP="003A4EF9">
      <w:pPr>
        <w:pStyle w:val="PL"/>
        <w:tabs>
          <w:tab w:val="clear" w:pos="2688"/>
        </w:tabs>
        <w:rPr>
          <w:ins w:id="75" w:author="Dong Jia" w:date="2021-08-13T11:19:00Z"/>
          <w:noProof w:val="0"/>
          <w:lang w:val="fr-FR"/>
        </w:rPr>
      </w:pPr>
      <w:ins w:id="76" w:author="Dong Jia" w:date="2021-08-13T11:16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ra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>[</w:t>
        </w:r>
      </w:ins>
      <w:ins w:id="77" w:author="Dong Jia" w:date="2021-08-13T11:20:00Z">
        <w:r w:rsidR="00572AA4">
          <w:rPr>
            <w:noProof w:val="0"/>
            <w:lang w:val="fr-FR"/>
          </w:rPr>
          <w:t>4</w:t>
        </w:r>
      </w:ins>
      <w:ins w:id="78" w:author="Dong Jia" w:date="2021-08-13T11:16:00Z">
        <w:r w:rsidRPr="00750C70">
          <w:rPr>
            <w:noProof w:val="0"/>
            <w:lang w:val="fr-FR"/>
          </w:rPr>
          <w:t xml:space="preserve">] </w:t>
        </w:r>
        <w:r w:rsidRPr="006C3EFA">
          <w:rPr>
            <w:noProof w:val="0"/>
            <w:lang w:val="fr-FR"/>
          </w:rPr>
          <w:t xml:space="preserve">RoutingAreaId </w:t>
        </w:r>
        <w:r w:rsidRPr="00750C70">
          <w:rPr>
            <w:noProof w:val="0"/>
            <w:lang w:val="fr-FR"/>
          </w:rPr>
          <w:t>OPTIONAL,</w:t>
        </w:r>
      </w:ins>
    </w:p>
    <w:p w14:paraId="10746713" w14:textId="01B011F6" w:rsidR="003A4EF9" w:rsidRPr="003A4EF9" w:rsidRDefault="003A4EF9" w:rsidP="003A4EF9">
      <w:pPr>
        <w:pStyle w:val="PL"/>
        <w:tabs>
          <w:tab w:val="clear" w:pos="2688"/>
        </w:tabs>
        <w:rPr>
          <w:ins w:id="79" w:author="Dong Jia" w:date="2021-08-13T11:16:00Z"/>
          <w:noProof w:val="0"/>
          <w:lang w:val="fr-FR"/>
        </w:rPr>
      </w:pPr>
      <w:ins w:id="80" w:author="Dong Jia" w:date="2021-08-13T11:19:00Z">
        <w:r w:rsidRPr="00750C70">
          <w:rPr>
            <w:noProof w:val="0"/>
            <w:lang w:val="fr-FR"/>
          </w:rPr>
          <w:tab/>
        </w:r>
        <w:r w:rsidRPr="00F11966">
          <w:t>vlrNumber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81" w:author="Dong Jia" w:date="2021-08-13T11:20:00Z">
        <w:r w:rsidR="00572AA4">
          <w:rPr>
            <w:noProof w:val="0"/>
            <w:lang w:val="fr-FR"/>
          </w:rPr>
          <w:t>5</w:t>
        </w:r>
      </w:ins>
      <w:ins w:id="82" w:author="Dong Jia" w:date="2021-08-13T11:19:00Z">
        <w:r w:rsidRPr="00750C70">
          <w:rPr>
            <w:noProof w:val="0"/>
            <w:lang w:val="fr-FR"/>
          </w:rPr>
          <w:t xml:space="preserve">] </w:t>
        </w:r>
        <w:r>
          <w:t>V</w:t>
        </w:r>
        <w:r w:rsidRPr="00F11966">
          <w:t>lrNumber</w:t>
        </w:r>
        <w:r w:rsidRPr="006C3EFA">
          <w:rPr>
            <w:noProof w:val="0"/>
            <w:lang w:val="fr-FR"/>
          </w:rPr>
          <w:t xml:space="preserve"> </w:t>
        </w:r>
        <w:r w:rsidRPr="00750C70">
          <w:rPr>
            <w:noProof w:val="0"/>
            <w:lang w:val="fr-FR"/>
          </w:rPr>
          <w:t>OPTIONAL,</w:t>
        </w:r>
      </w:ins>
    </w:p>
    <w:p w14:paraId="6710B719" w14:textId="54593029" w:rsidR="003A4EF9" w:rsidRPr="00277671" w:rsidRDefault="003A4EF9" w:rsidP="003A4EF9">
      <w:pPr>
        <w:pStyle w:val="PL"/>
        <w:tabs>
          <w:tab w:val="clear" w:pos="2688"/>
        </w:tabs>
        <w:rPr>
          <w:ins w:id="83" w:author="Dong Jia" w:date="2021-08-13T11:19:00Z"/>
          <w:noProof w:val="0"/>
          <w:lang w:val="fr-FR"/>
        </w:rPr>
      </w:pPr>
      <w:ins w:id="84" w:author="Dong Jia" w:date="2021-08-13T11:19:00Z">
        <w:r w:rsidRPr="00750C70">
          <w:rPr>
            <w:noProof w:val="0"/>
            <w:lang w:val="fr-FR"/>
          </w:rPr>
          <w:tab/>
        </w:r>
      </w:ins>
      <w:ins w:id="85" w:author="Dong Jia" w:date="2021-08-13T11:20:00Z">
        <w:r w:rsidRPr="00F11966">
          <w:t>mscNumber</w:t>
        </w:r>
      </w:ins>
      <w:ins w:id="86" w:author="Dong Jia" w:date="2021-08-13T11:19:00Z"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87" w:author="Dong Jia" w:date="2021-08-13T11:20:00Z">
        <w:r w:rsidR="00572AA4">
          <w:rPr>
            <w:noProof w:val="0"/>
            <w:lang w:val="fr-FR"/>
          </w:rPr>
          <w:t>6</w:t>
        </w:r>
      </w:ins>
      <w:ins w:id="88" w:author="Dong Jia" w:date="2021-08-13T11:19:00Z">
        <w:r w:rsidRPr="00750C70">
          <w:rPr>
            <w:noProof w:val="0"/>
            <w:lang w:val="fr-FR"/>
          </w:rPr>
          <w:t xml:space="preserve">] </w:t>
        </w:r>
      </w:ins>
      <w:ins w:id="89" w:author="Dong Jia" w:date="2021-08-13T11:20:00Z">
        <w:r>
          <w:t>M</w:t>
        </w:r>
        <w:r w:rsidRPr="00F11966">
          <w:t>scNumber</w:t>
        </w:r>
        <w:r w:rsidRPr="00750C70">
          <w:rPr>
            <w:noProof w:val="0"/>
            <w:lang w:val="fr-FR"/>
          </w:rPr>
          <w:t xml:space="preserve"> </w:t>
        </w:r>
      </w:ins>
      <w:ins w:id="90" w:author="Dong Jia" w:date="2021-08-13T11:19:00Z">
        <w:r w:rsidRPr="00750C70">
          <w:rPr>
            <w:noProof w:val="0"/>
            <w:lang w:val="fr-FR"/>
          </w:rPr>
          <w:t>OPTIONAL,</w:t>
        </w:r>
      </w:ins>
    </w:p>
    <w:p w14:paraId="515B81EC" w14:textId="294D6506" w:rsidR="003A4EF9" w:rsidRPr="00750C70" w:rsidRDefault="003A4EF9" w:rsidP="003A4EF9">
      <w:pPr>
        <w:pStyle w:val="PL"/>
        <w:rPr>
          <w:ins w:id="91" w:author="Dong Jia" w:date="2021-08-13T11:16:00Z"/>
          <w:noProof w:val="0"/>
          <w:lang w:val="fr-FR"/>
        </w:rPr>
      </w:pPr>
      <w:ins w:id="92" w:author="Dong Jia" w:date="2021-08-13T11:16:00Z">
        <w:r w:rsidRPr="00750C70">
          <w:rPr>
            <w:noProof w:val="0"/>
            <w:lang w:val="fr-FR"/>
          </w:rPr>
          <w:tab/>
          <w:t>ageOfLocationInformation</w:t>
        </w:r>
        <w:r w:rsidRPr="00750C70">
          <w:rPr>
            <w:noProof w:val="0"/>
            <w:lang w:val="fr-FR"/>
          </w:rPr>
          <w:tab/>
          <w:t>[</w:t>
        </w:r>
      </w:ins>
      <w:ins w:id="93" w:author="Dong Jia" w:date="2021-08-13T11:20:00Z">
        <w:r w:rsidR="00572AA4">
          <w:rPr>
            <w:noProof w:val="0"/>
            <w:lang w:val="fr-FR"/>
          </w:rPr>
          <w:t>7</w:t>
        </w:r>
      </w:ins>
      <w:ins w:id="94" w:author="Dong Jia" w:date="2021-08-13T11:16:00Z">
        <w:r w:rsidRPr="00750C70">
          <w:rPr>
            <w:noProof w:val="0"/>
            <w:lang w:val="fr-FR"/>
          </w:rPr>
          <w:t>] AgeOfLocationInformation OPTIONAL,</w:t>
        </w:r>
      </w:ins>
    </w:p>
    <w:p w14:paraId="3E942B0D" w14:textId="65DBDEBF" w:rsidR="003A4EF9" w:rsidRPr="00750C70" w:rsidRDefault="003A4EF9" w:rsidP="003A4EF9">
      <w:pPr>
        <w:pStyle w:val="PL"/>
        <w:rPr>
          <w:ins w:id="95" w:author="Dong Jia" w:date="2021-08-13T11:16:00Z"/>
          <w:noProof w:val="0"/>
          <w:lang w:val="fr-FR"/>
        </w:rPr>
      </w:pPr>
      <w:ins w:id="96" w:author="Dong Jia" w:date="2021-08-13T11:16:00Z">
        <w:r w:rsidRPr="00750C70">
          <w:rPr>
            <w:noProof w:val="0"/>
            <w:lang w:val="fr-FR"/>
          </w:rPr>
          <w:tab/>
          <w:t>ueLocationTimestamp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97" w:author="Dong Jia" w:date="2021-08-13T11:20:00Z">
        <w:r w:rsidR="00572AA4">
          <w:rPr>
            <w:noProof w:val="0"/>
            <w:lang w:val="fr-FR"/>
          </w:rPr>
          <w:t>8</w:t>
        </w:r>
      </w:ins>
      <w:ins w:id="98" w:author="Dong Jia" w:date="2021-08-13T11:16:00Z">
        <w:r w:rsidRPr="00750C70">
          <w:rPr>
            <w:noProof w:val="0"/>
            <w:lang w:val="fr-FR"/>
          </w:rPr>
          <w:t>] TimeStamp OPTIONAL,</w:t>
        </w:r>
      </w:ins>
    </w:p>
    <w:p w14:paraId="55447647" w14:textId="10CEB84C" w:rsidR="003A4EF9" w:rsidRPr="00750C70" w:rsidRDefault="003A4EF9" w:rsidP="003A4EF9">
      <w:pPr>
        <w:pStyle w:val="PL"/>
        <w:rPr>
          <w:ins w:id="99" w:author="Dong Jia" w:date="2021-08-13T11:16:00Z"/>
          <w:noProof w:val="0"/>
          <w:lang w:val="fr-FR"/>
        </w:rPr>
      </w:pPr>
      <w:ins w:id="100" w:author="Dong Jia" w:date="2021-08-13T11:16:00Z">
        <w:r w:rsidRPr="00750C70">
          <w:rPr>
            <w:noProof w:val="0"/>
            <w:lang w:val="fr-FR"/>
          </w:rPr>
          <w:tab/>
          <w:t>geographicalInformation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101" w:author="Dong Jia" w:date="2021-08-13T11:20:00Z">
        <w:r w:rsidR="00572AA4">
          <w:rPr>
            <w:noProof w:val="0"/>
            <w:lang w:val="fr-FR"/>
          </w:rPr>
          <w:t>9</w:t>
        </w:r>
      </w:ins>
      <w:ins w:id="102" w:author="Dong Jia" w:date="2021-08-13T11:16:00Z">
        <w:r w:rsidRPr="00750C70">
          <w:rPr>
            <w:noProof w:val="0"/>
            <w:lang w:val="fr-FR"/>
          </w:rPr>
          <w:t>] GeographicalInformation</w:t>
        </w:r>
        <w:r w:rsidRPr="00750C70">
          <w:rPr>
            <w:noProof w:val="0"/>
            <w:lang w:val="fr-FR"/>
          </w:rPr>
          <w:tab/>
          <w:t>OPTIONAL,</w:t>
        </w:r>
      </w:ins>
    </w:p>
    <w:p w14:paraId="75BB774C" w14:textId="33B1FC99" w:rsidR="003A4EF9" w:rsidRPr="00277671" w:rsidRDefault="003A4EF9" w:rsidP="003A4EF9">
      <w:pPr>
        <w:pStyle w:val="PL"/>
        <w:rPr>
          <w:ins w:id="103" w:author="Dong Jia" w:date="2021-08-13T11:16:00Z"/>
          <w:noProof w:val="0"/>
          <w:lang w:val="fr-FR"/>
        </w:rPr>
      </w:pPr>
      <w:ins w:id="104" w:author="Dong Jia" w:date="2021-08-13T11:16:00Z">
        <w:r w:rsidRPr="00750C70">
          <w:rPr>
            <w:noProof w:val="0"/>
            <w:lang w:val="fr-FR"/>
          </w:rPr>
          <w:tab/>
          <w:t>geodeticInformation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105" w:author="Dong Jia" w:date="2021-08-13T11:20:00Z">
        <w:r w:rsidR="00572AA4">
          <w:rPr>
            <w:noProof w:val="0"/>
            <w:lang w:val="fr-FR"/>
          </w:rPr>
          <w:t>10</w:t>
        </w:r>
      </w:ins>
      <w:ins w:id="106" w:author="Dong Jia" w:date="2021-08-13T11:21:00Z">
        <w:r w:rsidR="00572AA4" w:rsidRPr="00750C70">
          <w:rPr>
            <w:noProof w:val="0"/>
            <w:lang w:val="fr-FR"/>
          </w:rPr>
          <w:t>]</w:t>
        </w:r>
      </w:ins>
      <w:ins w:id="107" w:author="Dong Jia" w:date="2021-08-13T11:16:00Z">
        <w:r w:rsidR="00572AA4">
          <w:rPr>
            <w:noProof w:val="0"/>
            <w:lang w:val="fr-FR"/>
          </w:rPr>
          <w:t xml:space="preserve"> GeodeticInformation OPTIONAL</w:t>
        </w:r>
      </w:ins>
    </w:p>
    <w:p w14:paraId="33DCA269" w14:textId="77777777" w:rsidR="003A4EF9" w:rsidRDefault="003A4EF9" w:rsidP="003A4EF9">
      <w:pPr>
        <w:pStyle w:val="PL"/>
        <w:rPr>
          <w:ins w:id="108" w:author="Dong Jia" w:date="2021-08-13T11:16:00Z"/>
          <w:noProof w:val="0"/>
        </w:rPr>
      </w:pPr>
      <w:ins w:id="109" w:author="Dong Jia" w:date="2021-08-13T11:16:00Z">
        <w:r>
          <w:rPr>
            <w:noProof w:val="0"/>
          </w:rPr>
          <w:t>}</w:t>
        </w:r>
      </w:ins>
    </w:p>
    <w:p w14:paraId="324F5D1A" w14:textId="77777777" w:rsidR="003A4EF9" w:rsidRDefault="003A4EF9" w:rsidP="003A4EF9">
      <w:pPr>
        <w:pStyle w:val="PL"/>
        <w:rPr>
          <w:ins w:id="110" w:author="Dong Jia" w:date="2021-08-13T11:16:00Z"/>
          <w:noProof w:val="0"/>
        </w:rPr>
      </w:pPr>
    </w:p>
    <w:p w14:paraId="29B388CF" w14:textId="77777777" w:rsidR="003A4EF9" w:rsidRDefault="003A4EF9" w:rsidP="003A4EF9">
      <w:pPr>
        <w:pStyle w:val="PL"/>
        <w:rPr>
          <w:ins w:id="111" w:author="Dong Jia" w:date="2021-08-13T11:16:00Z"/>
          <w:noProof w:val="0"/>
        </w:rPr>
      </w:pPr>
    </w:p>
    <w:p w14:paraId="47EE7D9B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23558FCF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47AAC47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12FDC7D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42A5FD4" w14:textId="77777777" w:rsidR="00CD1CCC" w:rsidRDefault="00CD1CCC" w:rsidP="00CD1CCC">
      <w:pPr>
        <w:pStyle w:val="PL"/>
        <w:rPr>
          <w:lang w:eastAsia="zh-CN"/>
        </w:rPr>
      </w:pPr>
    </w:p>
    <w:p w14:paraId="18AB3F9B" w14:textId="77777777" w:rsidR="00CD1CCC" w:rsidRDefault="00CD1CCC" w:rsidP="00CD1CCC">
      <w:pPr>
        <w:pStyle w:val="PL"/>
        <w:rPr>
          <w:lang w:eastAsia="zh-CN"/>
        </w:rPr>
      </w:pPr>
    </w:p>
    <w:p w14:paraId="7CB3CCE2" w14:textId="77777777" w:rsidR="00CD1CCC" w:rsidRPr="00452B63" w:rsidRDefault="00CD1CCC" w:rsidP="00CD1CCC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18C8076B" w14:textId="77777777" w:rsidR="00CD1CCC" w:rsidRPr="009F5A10" w:rsidRDefault="00CD1CCC" w:rsidP="00CD1CC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4CD15D86" w14:textId="77777777" w:rsidR="00CD1CCC" w:rsidRDefault="00CD1CCC" w:rsidP="00CD1CC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16FDCCBA" w14:textId="77777777" w:rsidR="00CD1CCC" w:rsidRPr="009F5A10" w:rsidRDefault="00CD1CCC" w:rsidP="00CD1CC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1A3B664" w14:textId="77777777" w:rsidR="00CD1CCC" w:rsidRDefault="00CD1CCC" w:rsidP="00CD1CC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098E45C" w14:textId="77777777" w:rsidR="00CD1CCC" w:rsidRDefault="00CD1CCC" w:rsidP="00CD1CC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247D629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793BBAB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03767D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73BF70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12394F6E" w14:textId="77777777" w:rsidR="00CD1CCC" w:rsidRDefault="00CD1CCC" w:rsidP="00CD1CCC">
      <w:pPr>
        <w:pStyle w:val="PL"/>
        <w:rPr>
          <w:noProof w:val="0"/>
        </w:rPr>
      </w:pPr>
    </w:p>
    <w:p w14:paraId="3BA8D9B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7B6435C" w14:textId="77777777" w:rsidR="00CD1CCC" w:rsidRDefault="00CD1CCC" w:rsidP="00CD1CC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06430B80" w14:textId="77777777" w:rsidR="00CD1CCC" w:rsidRDefault="00CD1CCC" w:rsidP="00CD1CCC">
      <w:pPr>
        <w:pStyle w:val="PL"/>
        <w:rPr>
          <w:noProof w:val="0"/>
          <w:snapToGrid w:val="0"/>
        </w:rPr>
      </w:pPr>
    </w:p>
    <w:p w14:paraId="551CD044" w14:textId="77777777" w:rsidR="00CD1CCC" w:rsidRDefault="00CD1CCC" w:rsidP="00CD1CCC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D6EA5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8C985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561513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0190F584" w14:textId="77777777" w:rsidR="00CD1CCC" w:rsidRDefault="00CD1CCC" w:rsidP="00CD1CCC">
      <w:pPr>
        <w:pStyle w:val="PL"/>
        <w:rPr>
          <w:noProof w:val="0"/>
        </w:rPr>
      </w:pPr>
    </w:p>
    <w:p w14:paraId="31278C5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53EBE37" w14:textId="77777777" w:rsidR="00CD1CCC" w:rsidRDefault="00CD1CCC" w:rsidP="00CD1CCC">
      <w:pPr>
        <w:pStyle w:val="PL"/>
        <w:rPr>
          <w:noProof w:val="0"/>
        </w:rPr>
      </w:pPr>
    </w:p>
    <w:p w14:paraId="6314319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BE40E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H</w:t>
      </w:r>
    </w:p>
    <w:p w14:paraId="55CD6E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23A313" w14:textId="77777777" w:rsidR="00CD1CCC" w:rsidRDefault="00CD1CCC" w:rsidP="00CD1CCC">
      <w:pPr>
        <w:pStyle w:val="PL"/>
        <w:rPr>
          <w:noProof w:val="0"/>
        </w:rPr>
      </w:pPr>
    </w:p>
    <w:p w14:paraId="0333FAFB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C3011F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2D7B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AF761F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F758BFA" w14:textId="77777777" w:rsidR="00CD1CCC" w:rsidRDefault="00CD1CCC" w:rsidP="00CD1CCC">
      <w:pPr>
        <w:pStyle w:val="PL"/>
        <w:rPr>
          <w:noProof w:val="0"/>
        </w:rPr>
      </w:pPr>
    </w:p>
    <w:p w14:paraId="5B87FAD1" w14:textId="77777777" w:rsidR="00CD1CCC" w:rsidRPr="00802878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AE0DA7" w14:textId="77777777" w:rsidR="00CD1CCC" w:rsidRPr="00802878" w:rsidRDefault="00CD1CCC" w:rsidP="00CD1CC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24E7E7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563096" w14:textId="77777777" w:rsidR="00CD1CCC" w:rsidRDefault="00CD1CCC" w:rsidP="00CD1CCC">
      <w:pPr>
        <w:pStyle w:val="PL"/>
        <w:rPr>
          <w:noProof w:val="0"/>
        </w:rPr>
      </w:pPr>
    </w:p>
    <w:p w14:paraId="0D92BB6B" w14:textId="77777777" w:rsidR="00CD1CCC" w:rsidRDefault="00CD1CCC" w:rsidP="00CD1CC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512CB1F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AB33BA0" w14:textId="77777777" w:rsidR="00CD1CCC" w:rsidRPr="00802878" w:rsidRDefault="00CD1CCC" w:rsidP="00CD1CCC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09033123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A80AE2E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15A709D5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4430F22B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4C72188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65E23F2" w14:textId="77777777" w:rsidR="00CD1CCC" w:rsidRDefault="00CD1CCC" w:rsidP="00CD1CCC">
      <w:pPr>
        <w:pStyle w:val="PL"/>
        <w:rPr>
          <w:noProof w:val="0"/>
        </w:rPr>
      </w:pPr>
    </w:p>
    <w:p w14:paraId="64959D9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CC20F8" w14:textId="77777777" w:rsidR="00CD1CCC" w:rsidRPr="009F5A10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6419A5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FD9622" w14:textId="77777777" w:rsidR="00CD1CCC" w:rsidRDefault="00CD1CCC" w:rsidP="00CD1CCC">
      <w:pPr>
        <w:pStyle w:val="PL"/>
        <w:rPr>
          <w:noProof w:val="0"/>
        </w:rPr>
      </w:pPr>
    </w:p>
    <w:p w14:paraId="15DFF551" w14:textId="0645FFBD" w:rsidR="00FC62F3" w:rsidRDefault="00FC62F3" w:rsidP="00FC62F3">
      <w:pPr>
        <w:pStyle w:val="PL"/>
        <w:rPr>
          <w:ins w:id="112" w:author="DJ" w:date="2021-08-24T15:04:00Z"/>
          <w:noProof w:val="0"/>
        </w:rPr>
      </w:pPr>
      <w:ins w:id="113" w:author="DJ" w:date="2021-08-24T15:04:00Z">
        <w:r>
          <w:t>Lac</w:t>
        </w:r>
        <w:r>
          <w:rPr>
            <w:noProof w:val="0"/>
          </w:rPr>
          <w:tab/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UTF8String</w:t>
        </w:r>
      </w:ins>
    </w:p>
    <w:p w14:paraId="4BD2E83C" w14:textId="77777777" w:rsidR="00FC62F3" w:rsidRDefault="00FC62F3" w:rsidP="00FC62F3">
      <w:pPr>
        <w:pStyle w:val="PL"/>
        <w:rPr>
          <w:ins w:id="114" w:author="DJ" w:date="2021-08-24T15:04:00Z"/>
          <w:noProof w:val="0"/>
        </w:rPr>
      </w:pPr>
      <w:ins w:id="115" w:author="DJ" w:date="2021-08-24T15:04:00Z">
        <w:r>
          <w:rPr>
            <w:noProof w:val="0"/>
          </w:rPr>
          <w:t xml:space="preserve">-- </w:t>
        </w:r>
      </w:ins>
    </w:p>
    <w:p w14:paraId="75242E65" w14:textId="77777777" w:rsidR="00FC62F3" w:rsidRDefault="00FC62F3" w:rsidP="00FC62F3">
      <w:pPr>
        <w:pStyle w:val="PL"/>
        <w:rPr>
          <w:ins w:id="116" w:author="DJ" w:date="2021-08-24T15:04:00Z"/>
          <w:noProof w:val="0"/>
        </w:rPr>
      </w:pPr>
      <w:ins w:id="117" w:author="DJ" w:date="2021-08-24T15:04:00Z">
        <w:r>
          <w:rPr>
            <w:noProof w:val="0"/>
          </w:rPr>
          <w:t>-- See 3GPP TS 29.571 [249] for details</w:t>
        </w:r>
      </w:ins>
    </w:p>
    <w:p w14:paraId="0814C86A" w14:textId="77777777" w:rsidR="00FC62F3" w:rsidRDefault="00FC62F3" w:rsidP="00FC62F3">
      <w:pPr>
        <w:pStyle w:val="PL"/>
        <w:rPr>
          <w:ins w:id="118" w:author="DJ" w:date="2021-08-24T15:04:00Z"/>
          <w:noProof w:val="0"/>
        </w:rPr>
      </w:pPr>
      <w:ins w:id="119" w:author="DJ" w:date="2021-08-24T15:04:00Z">
        <w:r>
          <w:rPr>
            <w:noProof w:val="0"/>
          </w:rPr>
          <w:t xml:space="preserve">-- </w:t>
        </w:r>
      </w:ins>
    </w:p>
    <w:p w14:paraId="19AEC99A" w14:textId="77777777" w:rsidR="00FC62F3" w:rsidRDefault="00FC62F3" w:rsidP="00CD1CCC">
      <w:pPr>
        <w:pStyle w:val="PL"/>
        <w:rPr>
          <w:ins w:id="120" w:author="DJ" w:date="2021-08-24T15:04:00Z"/>
          <w:noProof w:val="0"/>
        </w:rPr>
      </w:pPr>
    </w:p>
    <w:p w14:paraId="74D0BFAD" w14:textId="77777777" w:rsidR="00FC62F3" w:rsidRDefault="00FC62F3" w:rsidP="00CD1CCC">
      <w:pPr>
        <w:pStyle w:val="PL"/>
        <w:rPr>
          <w:ins w:id="121" w:author="DJ" w:date="2021-08-24T15:04:00Z"/>
          <w:noProof w:val="0"/>
        </w:rPr>
      </w:pPr>
    </w:p>
    <w:p w14:paraId="097577B0" w14:textId="6178DD5A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7D4C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3EE2D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535108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pON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6CF9E78" w14:textId="77777777" w:rsidR="00CD1CCC" w:rsidRDefault="00CD1CCC" w:rsidP="00CD1CCC">
      <w:pPr>
        <w:pStyle w:val="PL"/>
        <w:rPr>
          <w:noProof w:val="0"/>
        </w:rPr>
      </w:pPr>
    </w:p>
    <w:p w14:paraId="45FF5AE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04F2CAD" w14:textId="77777777" w:rsidR="00CD1CCC" w:rsidRDefault="00CD1CCC" w:rsidP="00CD1CCC">
      <w:pPr>
        <w:pStyle w:val="PL"/>
        <w:rPr>
          <w:noProof w:val="0"/>
        </w:rPr>
      </w:pPr>
    </w:p>
    <w:p w14:paraId="7B3EE0E7" w14:textId="19E2198F" w:rsidR="00B45B5A" w:rsidRPr="00750C70" w:rsidRDefault="00B45B5A" w:rsidP="00B45B5A">
      <w:pPr>
        <w:pStyle w:val="PL"/>
        <w:rPr>
          <w:ins w:id="122" w:author="DJ" w:date="2021-08-24T15:00:00Z"/>
          <w:noProof w:val="0"/>
          <w:lang w:val="fr-FR"/>
        </w:rPr>
      </w:pPr>
      <w:ins w:id="123" w:author="DJ" w:date="2021-08-24T15:00:00Z">
        <w:r w:rsidRPr="00F11966">
          <w:t>LocationAreaId</w:t>
        </w:r>
        <w:proofErr w:type="gramStart"/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3646E83E" w14:textId="77777777" w:rsidR="00B45B5A" w:rsidRPr="00750C70" w:rsidRDefault="00B45B5A" w:rsidP="00B45B5A">
      <w:pPr>
        <w:pStyle w:val="PL"/>
        <w:rPr>
          <w:ins w:id="124" w:author="DJ" w:date="2021-08-24T15:00:00Z"/>
          <w:noProof w:val="0"/>
          <w:lang w:val="fr-FR"/>
        </w:rPr>
      </w:pPr>
      <w:ins w:id="125" w:author="DJ" w:date="2021-08-24T15:00:00Z">
        <w:r w:rsidRPr="00750C70">
          <w:rPr>
            <w:noProof w:val="0"/>
            <w:lang w:val="fr-FR"/>
          </w:rPr>
          <w:t>{</w:t>
        </w:r>
      </w:ins>
    </w:p>
    <w:p w14:paraId="594862C5" w14:textId="77777777" w:rsidR="00B45B5A" w:rsidRDefault="00B45B5A" w:rsidP="00B45B5A">
      <w:pPr>
        <w:pStyle w:val="PL"/>
        <w:rPr>
          <w:ins w:id="126" w:author="DJ" w:date="2021-08-24T15:00:00Z"/>
          <w:noProof w:val="0"/>
          <w:lang w:val="fr-FR"/>
        </w:rPr>
      </w:pPr>
      <w:ins w:id="127" w:author="DJ" w:date="2021-08-24T15:00:00Z">
        <w:r w:rsidRPr="00750C70">
          <w:rPr>
            <w:noProof w:val="0"/>
            <w:lang w:val="fr-FR"/>
          </w:rPr>
          <w:tab/>
        </w:r>
        <w:r w:rsidRPr="006A6FC5">
          <w:rPr>
            <w:noProof w:val="0"/>
            <w:lang w:val="fr-FR" w:eastAsia="zh-CN"/>
          </w:rPr>
          <w:t>plmnId</w:t>
        </w:r>
        <w:r>
          <w:rPr>
            <w:noProof w:val="0"/>
            <w:lang w:val="fr-FR"/>
          </w:rPr>
          <w:t xml:space="preserve">              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[0]</w:t>
        </w:r>
        <w:r w:rsidRPr="003A4EF9">
          <w:rPr>
            <w:noProof w:val="0"/>
            <w:lang w:val="fr-FR"/>
          </w:rPr>
          <w:t xml:space="preserve"> </w:t>
        </w:r>
        <w:r w:rsidRPr="00750C70">
          <w:t>PLMN-Id</w:t>
        </w:r>
        <w:r w:rsidRPr="00750C70">
          <w:rPr>
            <w:noProof w:val="0"/>
            <w:lang w:val="fr-FR"/>
          </w:rPr>
          <w:t>,</w:t>
        </w:r>
      </w:ins>
    </w:p>
    <w:p w14:paraId="49020E03" w14:textId="44ED7063" w:rsidR="00B45B5A" w:rsidRPr="00750C70" w:rsidRDefault="00B45B5A" w:rsidP="00B45B5A">
      <w:pPr>
        <w:pStyle w:val="PL"/>
        <w:rPr>
          <w:ins w:id="128" w:author="DJ" w:date="2021-08-24T15:00:00Z"/>
          <w:noProof w:val="0"/>
          <w:lang w:val="fr-FR"/>
        </w:rPr>
      </w:pPr>
      <w:ins w:id="129" w:author="DJ" w:date="2021-08-24T15:00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1</w:t>
        </w:r>
        <w:r w:rsidRPr="00750C70">
          <w:rPr>
            <w:noProof w:val="0"/>
            <w:lang w:val="fr-FR"/>
          </w:rPr>
          <w:t xml:space="preserve">] </w:t>
        </w:r>
        <w:r>
          <w:rPr>
            <w:noProof w:val="0"/>
            <w:lang w:val="fr-FR"/>
          </w:rPr>
          <w:t>Lac</w:t>
        </w:r>
      </w:ins>
    </w:p>
    <w:p w14:paraId="2FBEE777" w14:textId="77777777" w:rsidR="00B45B5A" w:rsidRDefault="00B45B5A" w:rsidP="00B45B5A">
      <w:pPr>
        <w:pStyle w:val="PL"/>
        <w:rPr>
          <w:ins w:id="130" w:author="DJ" w:date="2021-08-24T15:00:00Z"/>
          <w:noProof w:val="0"/>
        </w:rPr>
      </w:pPr>
      <w:ins w:id="131" w:author="DJ" w:date="2021-08-24T15:00:00Z">
        <w:r>
          <w:rPr>
            <w:noProof w:val="0"/>
          </w:rPr>
          <w:t>}</w:t>
        </w:r>
      </w:ins>
    </w:p>
    <w:p w14:paraId="50478853" w14:textId="77777777" w:rsidR="003A4EF9" w:rsidRDefault="003A4EF9" w:rsidP="003A4EF9">
      <w:pPr>
        <w:pStyle w:val="PL"/>
        <w:rPr>
          <w:ins w:id="132" w:author="Dong Jia" w:date="2021-08-13T11:15:00Z"/>
          <w:noProof w:val="0"/>
          <w:lang w:eastAsia="zh-CN"/>
        </w:rPr>
      </w:pPr>
    </w:p>
    <w:p w14:paraId="6345C300" w14:textId="77777777" w:rsidR="003A4EF9" w:rsidRDefault="003A4EF9" w:rsidP="003A4EF9">
      <w:pPr>
        <w:pStyle w:val="PL"/>
        <w:rPr>
          <w:ins w:id="133" w:author="Dong Jia" w:date="2021-08-13T11:15:00Z"/>
          <w:noProof w:val="0"/>
          <w:lang w:eastAsia="zh-CN"/>
        </w:rPr>
      </w:pPr>
    </w:p>
    <w:p w14:paraId="7215CE60" w14:textId="25BE1DF5" w:rsidR="00572AA4" w:rsidRDefault="00572AA4" w:rsidP="00572AA4">
      <w:pPr>
        <w:pStyle w:val="PL"/>
        <w:rPr>
          <w:ins w:id="134" w:author="Dong Jia" w:date="2021-08-13T11:22:00Z"/>
          <w:noProof w:val="0"/>
          <w:lang w:eastAsia="zh-CN"/>
        </w:rPr>
      </w:pPr>
      <w:ins w:id="135" w:author="Dong Jia" w:date="2021-08-13T11:23:00Z">
        <w:r>
          <w:t>L</w:t>
        </w:r>
      </w:ins>
      <w:ins w:id="136" w:author="Dong Jia" w:date="2021-08-13T11:22:00Z">
        <w:r w:rsidRPr="00F11966">
          <w:t>ocationNumber</w:t>
        </w:r>
        <w:proofErr w:type="gramStart"/>
        <w:r>
          <w:rPr>
            <w:noProof w:val="0"/>
          </w:rPr>
          <w:tab/>
        </w:r>
        <w:r>
          <w:rPr>
            <w:noProof w:val="0"/>
            <w:lang w:eastAsia="zh-CN"/>
          </w:rPr>
          <w:t>::</w:t>
        </w:r>
        <w:proofErr w:type="gramEnd"/>
        <w:r>
          <w:rPr>
            <w:noProof w:val="0"/>
            <w:lang w:eastAsia="zh-CN"/>
          </w:rPr>
          <w:t>= UTF8String</w:t>
        </w:r>
      </w:ins>
    </w:p>
    <w:p w14:paraId="499B1E7A" w14:textId="77777777" w:rsidR="00572AA4" w:rsidRDefault="00572AA4" w:rsidP="00572AA4">
      <w:pPr>
        <w:pStyle w:val="PL"/>
        <w:rPr>
          <w:ins w:id="137" w:author="Dong Jia" w:date="2021-08-13T11:22:00Z"/>
          <w:noProof w:val="0"/>
          <w:lang w:eastAsia="zh-CN"/>
        </w:rPr>
      </w:pPr>
      <w:ins w:id="138" w:author="Dong Jia" w:date="2021-08-13T11:22:00Z">
        <w:r>
          <w:rPr>
            <w:noProof w:val="0"/>
            <w:lang w:eastAsia="zh-CN"/>
          </w:rPr>
          <w:t xml:space="preserve">-- </w:t>
        </w:r>
      </w:ins>
    </w:p>
    <w:p w14:paraId="5EED13D9" w14:textId="77777777" w:rsidR="00572AA4" w:rsidRDefault="00572AA4" w:rsidP="00572AA4">
      <w:pPr>
        <w:pStyle w:val="PL"/>
        <w:rPr>
          <w:ins w:id="139" w:author="Dong Jia" w:date="2021-08-13T11:22:00Z"/>
          <w:noProof w:val="0"/>
          <w:lang w:eastAsia="zh-CN"/>
        </w:rPr>
      </w:pPr>
      <w:ins w:id="140" w:author="Dong Jia" w:date="2021-08-13T11:22:00Z">
        <w:r>
          <w:rPr>
            <w:noProof w:val="0"/>
            <w:lang w:eastAsia="zh-CN"/>
          </w:rPr>
          <w:t>-- See 3GPP TS 29.571 [249] for details</w:t>
        </w:r>
      </w:ins>
    </w:p>
    <w:p w14:paraId="481F4A64" w14:textId="77777777" w:rsidR="00572AA4" w:rsidRDefault="00572AA4" w:rsidP="00572AA4">
      <w:pPr>
        <w:pStyle w:val="PL"/>
        <w:rPr>
          <w:ins w:id="141" w:author="Dong Jia" w:date="2021-08-13T11:22:00Z"/>
          <w:noProof w:val="0"/>
          <w:lang w:eastAsia="zh-CN"/>
        </w:rPr>
      </w:pPr>
      <w:ins w:id="142" w:author="Dong Jia" w:date="2021-08-13T11:22:00Z">
        <w:r>
          <w:rPr>
            <w:noProof w:val="0"/>
            <w:lang w:eastAsia="zh-CN"/>
          </w:rPr>
          <w:t xml:space="preserve">-- </w:t>
        </w:r>
      </w:ins>
    </w:p>
    <w:p w14:paraId="7375C102" w14:textId="77777777" w:rsidR="00572AA4" w:rsidRDefault="00572AA4" w:rsidP="00572AA4">
      <w:pPr>
        <w:pStyle w:val="PL"/>
        <w:rPr>
          <w:ins w:id="143" w:author="Dong Jia" w:date="2021-08-13T11:22:00Z"/>
          <w:noProof w:val="0"/>
          <w:lang w:eastAsia="zh-CN"/>
        </w:rPr>
      </w:pPr>
    </w:p>
    <w:p w14:paraId="077A4C09" w14:textId="77777777" w:rsidR="00572AA4" w:rsidRDefault="00572AA4" w:rsidP="00572AA4">
      <w:pPr>
        <w:pStyle w:val="PL"/>
        <w:rPr>
          <w:ins w:id="144" w:author="Dong Jia" w:date="2021-08-13T11:22:00Z"/>
          <w:noProof w:val="0"/>
          <w:lang w:eastAsia="zh-CN"/>
        </w:rPr>
      </w:pPr>
    </w:p>
    <w:p w14:paraId="2871E41B" w14:textId="77777777" w:rsidR="00CD1CCC" w:rsidRPr="00452B63" w:rsidRDefault="00CD1CCC" w:rsidP="00CD1CCC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448B202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63E1B42A" w14:textId="77777777" w:rsidR="00CD1CCC" w:rsidRDefault="00CD1CCC" w:rsidP="00CD1CCC">
      <w:pPr>
        <w:pStyle w:val="PL"/>
        <w:rPr>
          <w:lang w:eastAsia="zh-CN"/>
        </w:rPr>
      </w:pPr>
    </w:p>
    <w:p w14:paraId="64C9AD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280C9729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060FD9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1B133B" w14:textId="77777777" w:rsidR="00CD1CCC" w:rsidRDefault="00CD1CCC" w:rsidP="00CD1CCC">
      <w:pPr>
        <w:pStyle w:val="PL"/>
        <w:rPr>
          <w:lang w:eastAsia="zh-CN" w:bidi="ar-IQ"/>
        </w:rPr>
      </w:pPr>
    </w:p>
    <w:p w14:paraId="0EBD79B5" w14:textId="77777777" w:rsidR="00CD1CCC" w:rsidRDefault="00CD1CCC" w:rsidP="00CD1CCC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5F2BBD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C1E067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EA12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CCA8B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14EB3FC" w14:textId="77777777" w:rsidR="00CD1CCC" w:rsidRDefault="00CD1CCC" w:rsidP="00CD1CCC">
      <w:pPr>
        <w:pStyle w:val="PL"/>
        <w:rPr>
          <w:noProof w:val="0"/>
        </w:rPr>
      </w:pPr>
    </w:p>
    <w:p w14:paraId="635B881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97FAC86" w14:textId="77777777" w:rsidR="00CD1CCC" w:rsidRDefault="00CD1CCC" w:rsidP="00CD1CCC">
      <w:pPr>
        <w:pStyle w:val="PL"/>
        <w:rPr>
          <w:lang w:eastAsia="zh-CN" w:bidi="ar-IQ"/>
        </w:rPr>
      </w:pPr>
    </w:p>
    <w:p w14:paraId="420A5AEF" w14:textId="77777777" w:rsidR="00CD1CCC" w:rsidRDefault="00CD1CCC" w:rsidP="00CD1CCC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24F5CE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9AB57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1D370E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6421CB87" w14:textId="77777777" w:rsidR="00CD1CCC" w:rsidRDefault="00CD1CCC" w:rsidP="00CD1CCC">
      <w:pPr>
        <w:pStyle w:val="PL"/>
        <w:rPr>
          <w:noProof w:val="0"/>
        </w:rPr>
      </w:pPr>
    </w:p>
    <w:p w14:paraId="7F89E19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7A05F1B" w14:textId="77777777" w:rsidR="00CD1CCC" w:rsidRDefault="00CD1CCC" w:rsidP="00CD1CCC">
      <w:pPr>
        <w:pStyle w:val="PL"/>
        <w:rPr>
          <w:noProof w:val="0"/>
        </w:rPr>
      </w:pPr>
    </w:p>
    <w:p w14:paraId="0E6D7564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183D23FE" w14:textId="77777777" w:rsidR="00CD1CCC" w:rsidRPr="002C5DEF" w:rsidRDefault="00CD1CCC" w:rsidP="00CD1CCC">
      <w:pPr>
        <w:pStyle w:val="PL"/>
        <w:rPr>
          <w:noProof w:val="0"/>
          <w:lang w:val="en-US"/>
        </w:rPr>
      </w:pPr>
    </w:p>
    <w:p w14:paraId="7C9A969E" w14:textId="77777777" w:rsidR="00CD1CCC" w:rsidRPr="00452B63" w:rsidRDefault="00CD1CCC" w:rsidP="00CD1CCC">
      <w:pPr>
        <w:pStyle w:val="PL"/>
        <w:rPr>
          <w:noProof w:val="0"/>
        </w:rPr>
      </w:pPr>
    </w:p>
    <w:p w14:paraId="51913950" w14:textId="77777777" w:rsidR="00CD1CCC" w:rsidRPr="00783F45" w:rsidRDefault="00CD1CCC" w:rsidP="00CD1CCC">
      <w:pPr>
        <w:pStyle w:val="PL"/>
        <w:rPr>
          <w:noProof w:val="0"/>
          <w:lang w:val="en-US"/>
        </w:rPr>
      </w:pPr>
      <w:bookmarkStart w:id="145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B508D1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C41EC85" w14:textId="77777777" w:rsidR="00CD1CCC" w:rsidRPr="0009176B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381B8E7F" w14:textId="77777777" w:rsidR="00CD1CCC" w:rsidRPr="0009176B" w:rsidRDefault="00CD1CCC" w:rsidP="00CD1CCC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1436726F" w14:textId="77777777" w:rsidR="00CD1CCC" w:rsidRPr="0009176B" w:rsidRDefault="00CD1CCC" w:rsidP="00CD1CCC">
      <w:pPr>
        <w:pStyle w:val="PL"/>
        <w:rPr>
          <w:noProof w:val="0"/>
          <w:lang w:val="en-US"/>
        </w:rPr>
      </w:pPr>
    </w:p>
    <w:p w14:paraId="07D0CD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057B640" w14:textId="77777777" w:rsidR="00CD1CCC" w:rsidRDefault="00CD1CCC" w:rsidP="00CD1CCC">
      <w:pPr>
        <w:pStyle w:val="PL"/>
        <w:rPr>
          <w:noProof w:val="0"/>
        </w:rPr>
      </w:pPr>
    </w:p>
    <w:p w14:paraId="6FF7B47A" w14:textId="77777777" w:rsidR="00CD1CCC" w:rsidRDefault="00CD1CCC" w:rsidP="00CD1CCC">
      <w:pPr>
        <w:pStyle w:val="PL"/>
        <w:rPr>
          <w:noProof w:val="0"/>
        </w:rPr>
      </w:pPr>
    </w:p>
    <w:p w14:paraId="0CD396A6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C47083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C1207E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1AC538E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1B24BA8E" w14:textId="77777777" w:rsidR="00CD1CCC" w:rsidRDefault="00CD1CCC" w:rsidP="00CD1CCC">
      <w:pPr>
        <w:pStyle w:val="PL"/>
        <w:rPr>
          <w:noProof w:val="0"/>
        </w:rPr>
      </w:pPr>
    </w:p>
    <w:p w14:paraId="6B159BB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bookmarkEnd w:id="145"/>
    <w:p w14:paraId="3704D723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4FBE3128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4E70A465" w14:textId="77777777" w:rsidR="00CD1CCC" w:rsidRDefault="00CD1CCC" w:rsidP="00CD1CCC">
      <w:pPr>
        <w:pStyle w:val="PL"/>
        <w:rPr>
          <w:noProof w:val="0"/>
        </w:rPr>
      </w:pPr>
    </w:p>
    <w:p w14:paraId="525FA0DD" w14:textId="77777777" w:rsidR="00CD1CCC" w:rsidRPr="0009176B" w:rsidRDefault="00CD1CCC" w:rsidP="00CD1CCC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9AB26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5FF9BD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099A7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D776C53" w14:textId="77777777" w:rsidR="00CD1CCC" w:rsidRDefault="00CD1CCC" w:rsidP="00CD1CCC">
      <w:pPr>
        <w:pStyle w:val="PL"/>
        <w:rPr>
          <w:noProof w:val="0"/>
        </w:rPr>
      </w:pPr>
    </w:p>
    <w:p w14:paraId="39835C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F771AFA" w14:textId="77777777" w:rsidR="00CD1CCC" w:rsidRDefault="00CD1CCC" w:rsidP="00CD1CCC">
      <w:pPr>
        <w:pStyle w:val="PL"/>
        <w:rPr>
          <w:noProof w:val="0"/>
        </w:rPr>
      </w:pPr>
    </w:p>
    <w:p w14:paraId="1752E235" w14:textId="77777777" w:rsidR="00CD1CCC" w:rsidRDefault="00CD1CCC" w:rsidP="00CD1CCC">
      <w:pPr>
        <w:pStyle w:val="PL"/>
        <w:rPr>
          <w:noProof w:val="0"/>
        </w:rPr>
      </w:pPr>
    </w:p>
    <w:p w14:paraId="61BCC89E" w14:textId="77777777" w:rsidR="00CD1CCC" w:rsidRPr="00783F45" w:rsidRDefault="00CD1CCC" w:rsidP="00CD1CCC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2694C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CA9F6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46" w:name="_Hlk47430212"/>
      <w:proofErr w:type="spellStart"/>
      <w:r w:rsidRPr="00AF0F07">
        <w:rPr>
          <w:noProof w:val="0"/>
        </w:rPr>
        <w:t>SteerModeValue</w:t>
      </w:r>
      <w:bookmarkEnd w:id="146"/>
      <w:proofErr w:type="spellEnd"/>
      <w:r>
        <w:rPr>
          <w:noProof w:val="0"/>
        </w:rPr>
        <w:t xml:space="preserve"> OPTIONAL,</w:t>
      </w:r>
    </w:p>
    <w:p w14:paraId="5F5968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03F84F1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67FE5BC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413ACE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21DCB199" w14:textId="77777777" w:rsidR="00CD1CCC" w:rsidRDefault="00CD1CCC" w:rsidP="00CD1CCC">
      <w:pPr>
        <w:pStyle w:val="PL"/>
        <w:rPr>
          <w:noProof w:val="0"/>
        </w:rPr>
      </w:pPr>
    </w:p>
    <w:p w14:paraId="2A95FD5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724ECBD" w14:textId="77777777" w:rsidR="00CD1CCC" w:rsidRDefault="00CD1CCC" w:rsidP="00CD1CCC">
      <w:pPr>
        <w:pStyle w:val="PL"/>
        <w:rPr>
          <w:noProof w:val="0"/>
        </w:rPr>
      </w:pPr>
    </w:p>
    <w:p w14:paraId="3E9AEB59" w14:textId="77777777" w:rsidR="00CD1CCC" w:rsidRPr="00452B63" w:rsidRDefault="00CD1CCC" w:rsidP="00CD1CCC">
      <w:pPr>
        <w:pStyle w:val="PL"/>
        <w:rPr>
          <w:noProof w:val="0"/>
          <w:lang w:val="en-US"/>
        </w:rPr>
      </w:pPr>
    </w:p>
    <w:p w14:paraId="58438342" w14:textId="77777777" w:rsidR="00CD1CCC" w:rsidRDefault="00CD1CCC" w:rsidP="00CD1CCC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0F513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3ABADC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37973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BB121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570429E" w14:textId="77777777" w:rsidR="00CD1CCC" w:rsidRDefault="00CD1CCC" w:rsidP="00CD1CCC">
      <w:pPr>
        <w:pStyle w:val="PL"/>
        <w:rPr>
          <w:noProof w:val="0"/>
        </w:rPr>
      </w:pPr>
    </w:p>
    <w:p w14:paraId="2EB86AFC" w14:textId="77777777" w:rsidR="00CD1CCC" w:rsidRDefault="00CD1CCC" w:rsidP="00CD1CCC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3ED19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9EE35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7D5D9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E7B7F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72E6C76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1A7D0913" w14:textId="77777777" w:rsidR="00CD1CCC" w:rsidRDefault="00CD1CCC" w:rsidP="00CD1CCC">
      <w:pPr>
        <w:pStyle w:val="PL"/>
        <w:rPr>
          <w:noProof w:val="0"/>
        </w:rPr>
      </w:pPr>
    </w:p>
    <w:p w14:paraId="49D1D02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12C49FC" w14:textId="77777777" w:rsidR="00CD1CCC" w:rsidRDefault="00CD1CCC" w:rsidP="00CD1CCC">
      <w:pPr>
        <w:pStyle w:val="PL"/>
        <w:rPr>
          <w:noProof w:val="0"/>
        </w:rPr>
      </w:pPr>
      <w:r>
        <w:t xml:space="preserve"> </w:t>
      </w:r>
    </w:p>
    <w:p w14:paraId="6B1EF0C8" w14:textId="77777777" w:rsidR="00CD1CCC" w:rsidRDefault="00CD1CCC" w:rsidP="00CD1CCC">
      <w:pPr>
        <w:pStyle w:val="PL"/>
        <w:rPr>
          <w:noProof w:val="0"/>
        </w:rPr>
      </w:pPr>
    </w:p>
    <w:p w14:paraId="7B236730" w14:textId="530938EA" w:rsidR="00A531BE" w:rsidRDefault="00A531BE" w:rsidP="00A531BE">
      <w:pPr>
        <w:pStyle w:val="PL"/>
        <w:rPr>
          <w:ins w:id="147" w:author="Dong Jia" w:date="2021-08-13T11:24:00Z"/>
          <w:noProof w:val="0"/>
          <w:lang w:eastAsia="zh-CN"/>
        </w:rPr>
      </w:pPr>
      <w:ins w:id="148" w:author="Dong Jia" w:date="2021-08-13T11:24:00Z">
        <w:r>
          <w:t>Msc</w:t>
        </w:r>
        <w:r w:rsidRPr="00572AA4">
          <w:t>Number</w:t>
        </w:r>
        <w:proofErr w:type="gramStart"/>
        <w:r>
          <w:rPr>
            <w:noProof w:val="0"/>
          </w:rPr>
          <w:tab/>
        </w:r>
        <w:r>
          <w:rPr>
            <w:noProof w:val="0"/>
            <w:lang w:eastAsia="zh-CN"/>
          </w:rPr>
          <w:t>::</w:t>
        </w:r>
        <w:proofErr w:type="gramEnd"/>
        <w:r>
          <w:rPr>
            <w:noProof w:val="0"/>
            <w:lang w:eastAsia="zh-CN"/>
          </w:rPr>
          <w:t>= UTF8String</w:t>
        </w:r>
      </w:ins>
    </w:p>
    <w:p w14:paraId="183A9394" w14:textId="77777777" w:rsidR="00A531BE" w:rsidRDefault="00A531BE" w:rsidP="00A531BE">
      <w:pPr>
        <w:pStyle w:val="PL"/>
        <w:rPr>
          <w:ins w:id="149" w:author="Dong Jia" w:date="2021-08-13T11:24:00Z"/>
          <w:noProof w:val="0"/>
          <w:lang w:eastAsia="zh-CN"/>
        </w:rPr>
      </w:pPr>
      <w:ins w:id="150" w:author="Dong Jia" w:date="2021-08-13T11:24:00Z">
        <w:r>
          <w:rPr>
            <w:noProof w:val="0"/>
            <w:lang w:eastAsia="zh-CN"/>
          </w:rPr>
          <w:t xml:space="preserve">-- </w:t>
        </w:r>
      </w:ins>
    </w:p>
    <w:p w14:paraId="1A3C410D" w14:textId="77777777" w:rsidR="00A531BE" w:rsidRDefault="00A531BE" w:rsidP="00A531BE">
      <w:pPr>
        <w:pStyle w:val="PL"/>
        <w:rPr>
          <w:ins w:id="151" w:author="Dong Jia" w:date="2021-08-13T11:24:00Z"/>
          <w:noProof w:val="0"/>
          <w:lang w:eastAsia="zh-CN"/>
        </w:rPr>
      </w:pPr>
      <w:ins w:id="152" w:author="Dong Jia" w:date="2021-08-13T11:24:00Z">
        <w:r>
          <w:rPr>
            <w:noProof w:val="0"/>
            <w:lang w:eastAsia="zh-CN"/>
          </w:rPr>
          <w:t>-- See 3GPP TS 29.571 [249] for details</w:t>
        </w:r>
      </w:ins>
    </w:p>
    <w:p w14:paraId="1498509D" w14:textId="77777777" w:rsidR="00A531BE" w:rsidRDefault="00A531BE" w:rsidP="00A531BE">
      <w:pPr>
        <w:pStyle w:val="PL"/>
        <w:rPr>
          <w:ins w:id="153" w:author="Dong Jia" w:date="2021-08-13T11:24:00Z"/>
          <w:noProof w:val="0"/>
          <w:lang w:eastAsia="zh-CN"/>
        </w:rPr>
      </w:pPr>
      <w:ins w:id="154" w:author="Dong Jia" w:date="2021-08-13T11:24:00Z">
        <w:r>
          <w:rPr>
            <w:noProof w:val="0"/>
            <w:lang w:eastAsia="zh-CN"/>
          </w:rPr>
          <w:t xml:space="preserve">-- </w:t>
        </w:r>
      </w:ins>
    </w:p>
    <w:p w14:paraId="470B77E4" w14:textId="77777777" w:rsidR="00A531BE" w:rsidRDefault="00A531BE" w:rsidP="00A531BE">
      <w:pPr>
        <w:pStyle w:val="PL"/>
        <w:rPr>
          <w:ins w:id="155" w:author="Dong Jia" w:date="2021-08-13T11:24:00Z"/>
          <w:noProof w:val="0"/>
        </w:rPr>
      </w:pPr>
    </w:p>
    <w:p w14:paraId="3259560D" w14:textId="77777777" w:rsidR="00A531BE" w:rsidRDefault="00A531BE" w:rsidP="00A531BE">
      <w:pPr>
        <w:pStyle w:val="PL"/>
        <w:rPr>
          <w:ins w:id="156" w:author="Dong Jia" w:date="2021-08-13T11:24:00Z"/>
          <w:noProof w:val="0"/>
          <w:lang w:eastAsia="zh-CN"/>
        </w:rPr>
      </w:pPr>
    </w:p>
    <w:p w14:paraId="1D081741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A70CFF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4E7D9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3D88483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30487A9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6793ED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311161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2D3AE87" w14:textId="77777777" w:rsidR="00CD1CCC" w:rsidRDefault="00CD1CCC" w:rsidP="00CD1CCC">
      <w:pPr>
        <w:pStyle w:val="PL"/>
        <w:rPr>
          <w:noProof w:val="0"/>
        </w:rPr>
      </w:pPr>
    </w:p>
    <w:p w14:paraId="0DDB24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0C3461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0E4243A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2961E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19D189C" w14:textId="77777777" w:rsidR="00CD1CCC" w:rsidRDefault="00CD1CCC" w:rsidP="00CD1CCC">
      <w:pPr>
        <w:pStyle w:val="PL"/>
        <w:rPr>
          <w:noProof w:val="0"/>
        </w:rPr>
      </w:pPr>
    </w:p>
    <w:p w14:paraId="52C5D5AA" w14:textId="77777777" w:rsidR="00CD1CCC" w:rsidRDefault="00CD1CCC" w:rsidP="00CD1CCC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0AA2AF0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E226CD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9B5B2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7E1B96" w14:textId="77777777" w:rsidR="00CD1CCC" w:rsidRDefault="00CD1CCC" w:rsidP="00CD1CCC">
      <w:pPr>
        <w:pStyle w:val="PL"/>
        <w:rPr>
          <w:noProof w:val="0"/>
        </w:rPr>
      </w:pPr>
    </w:p>
    <w:p w14:paraId="12F50D4E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5E0C2B92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13F06FC3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9FC38A7" w14:textId="77777777" w:rsidR="00CD1CCC" w:rsidRDefault="00CD1CCC" w:rsidP="00CD1CCC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2C1603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395403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FCCDE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portNumber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2172B6F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48E2CC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3FCAF92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68C513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6B90AAC3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27F3EFA8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543DBA66" w14:textId="77777777" w:rsidR="00CD1CCC" w:rsidRPr="00750C70" w:rsidRDefault="00CD1CCC" w:rsidP="00CD1CCC">
      <w:pPr>
        <w:pStyle w:val="PL"/>
        <w:rPr>
          <w:noProof w:val="0"/>
          <w:lang w:val="fr-FR"/>
        </w:rPr>
      </w:pPr>
    </w:p>
    <w:p w14:paraId="5F24C8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11985E3" w14:textId="77777777" w:rsidR="00CD1CCC" w:rsidRDefault="00CD1CCC" w:rsidP="00CD1CCC">
      <w:pPr>
        <w:pStyle w:val="PL"/>
        <w:rPr>
          <w:noProof w:val="0"/>
        </w:rPr>
      </w:pPr>
    </w:p>
    <w:p w14:paraId="6B321FCB" w14:textId="77777777" w:rsidR="00CD1CCC" w:rsidRDefault="00CD1CCC" w:rsidP="00CD1CCC">
      <w:pPr>
        <w:pStyle w:val="PL"/>
        <w:rPr>
          <w:noProof w:val="0"/>
        </w:rPr>
      </w:pPr>
    </w:p>
    <w:p w14:paraId="7CFA8FC6" w14:textId="77777777" w:rsidR="00CD1CCC" w:rsidRDefault="00CD1CCC" w:rsidP="00CD1CCC">
      <w:pPr>
        <w:pStyle w:val="PL"/>
      </w:pPr>
      <w:r>
        <w:t>Ncgi</w:t>
      </w:r>
      <w:r>
        <w:tab/>
        <w:t>::= SEQUENCE</w:t>
      </w:r>
    </w:p>
    <w:p w14:paraId="336AA7D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DB51E1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485073C2" w14:textId="77777777" w:rsidR="00CD1CCC" w:rsidRDefault="00CD1CCC" w:rsidP="00CD1CCC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5175A8A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29D4CE7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40167FF" w14:textId="77777777" w:rsidR="00CD1CCC" w:rsidRDefault="00CD1CCC" w:rsidP="00CD1CCC">
      <w:pPr>
        <w:pStyle w:val="PL"/>
      </w:pPr>
    </w:p>
    <w:p w14:paraId="24FF8764" w14:textId="77777777" w:rsidR="00CD1CCC" w:rsidRPr="00750C70" w:rsidRDefault="00CD1CCC" w:rsidP="00CD1CCC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79F9D46D" w14:textId="77777777" w:rsidR="00CD1CCC" w:rsidRPr="00750C70" w:rsidRDefault="00CD1CCC" w:rsidP="00CD1CCC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00575648" w14:textId="77777777" w:rsidR="00CD1CCC" w:rsidRPr="00750C70" w:rsidRDefault="00CD1CCC" w:rsidP="00CD1CCC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3195C539" w14:textId="77777777" w:rsidR="00CD1CCC" w:rsidRDefault="00CD1CCC" w:rsidP="00CD1CCC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59BBF6F8" w14:textId="77777777" w:rsidR="00CD1CCC" w:rsidRDefault="00CD1CCC" w:rsidP="00CD1CCC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1AFE7976" w14:textId="77777777" w:rsidR="00CD1CCC" w:rsidRDefault="00CD1CCC" w:rsidP="00CD1CCC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2F8676E4" w14:textId="77777777" w:rsidR="00CD1CCC" w:rsidRDefault="00CD1CCC" w:rsidP="00CD1CCC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548BC632" w14:textId="77777777" w:rsidR="00CD1CCC" w:rsidRDefault="00CD1CCC" w:rsidP="00CD1CCC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113F3CF1" w14:textId="77777777" w:rsidR="00CD1CCC" w:rsidRDefault="00CD1CCC" w:rsidP="00CD1CCC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421195AF" w14:textId="77777777" w:rsidR="00CD1CCC" w:rsidRDefault="00CD1CCC" w:rsidP="00CD1CCC">
      <w:pPr>
        <w:pStyle w:val="PL"/>
      </w:pPr>
    </w:p>
    <w:p w14:paraId="37A833E4" w14:textId="77777777" w:rsidR="00CD1CCC" w:rsidRDefault="00CD1CCC" w:rsidP="00CD1CCC">
      <w:pPr>
        <w:pStyle w:val="PL"/>
      </w:pPr>
      <w:r>
        <w:t>}</w:t>
      </w:r>
    </w:p>
    <w:p w14:paraId="4ADB7916" w14:textId="77777777" w:rsidR="00CD1CCC" w:rsidRDefault="00CD1CCC" w:rsidP="00CD1CCC">
      <w:pPr>
        <w:pStyle w:val="PL"/>
      </w:pPr>
    </w:p>
    <w:p w14:paraId="60C110DD" w14:textId="77777777" w:rsidR="00CD1CCC" w:rsidRDefault="00CD1CCC" w:rsidP="00CD1CCC">
      <w:pPr>
        <w:pStyle w:val="PL"/>
      </w:pPr>
    </w:p>
    <w:p w14:paraId="69B0E04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97DBA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9D27EC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570585" w14:textId="77777777" w:rsidR="00CD1CCC" w:rsidRPr="00C41449" w:rsidRDefault="00CD1CCC" w:rsidP="00CD1CCC">
      <w:pPr>
        <w:pStyle w:val="PL"/>
        <w:rPr>
          <w:noProof w:val="0"/>
        </w:rPr>
      </w:pPr>
    </w:p>
    <w:p w14:paraId="747B75C9" w14:textId="77777777" w:rsidR="00CD1CCC" w:rsidRDefault="00CD1CCC" w:rsidP="00CD1CCC">
      <w:pPr>
        <w:pStyle w:val="PL"/>
        <w:rPr>
          <w:noProof w:val="0"/>
        </w:rPr>
      </w:pPr>
    </w:p>
    <w:p w14:paraId="3F62A23F" w14:textId="77777777" w:rsidR="00CD1CCC" w:rsidRDefault="00CD1CCC" w:rsidP="00CD1CCC">
      <w:pPr>
        <w:pStyle w:val="PL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5F7190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38859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10DB2D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437F639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091CE2F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343CC7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AC9A651" w14:textId="77777777" w:rsidR="00CD1CCC" w:rsidRPr="007363EE" w:rsidRDefault="00CD1CCC" w:rsidP="00CD1CCC">
      <w:pPr>
        <w:pStyle w:val="PL"/>
        <w:rPr>
          <w:noProof w:val="0"/>
        </w:rPr>
      </w:pPr>
    </w:p>
    <w:p w14:paraId="44FE36A9" w14:textId="77777777" w:rsidR="00CD1CCC" w:rsidRDefault="00CD1CCC" w:rsidP="00CD1CCC">
      <w:pPr>
        <w:pStyle w:val="PL"/>
        <w:rPr>
          <w:noProof w:val="0"/>
        </w:rPr>
      </w:pPr>
    </w:p>
    <w:p w14:paraId="6783C4F0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52719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803AC2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0FF0C2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226BB3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8D937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602F942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C529FC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28C8CE25" w14:textId="77777777" w:rsidR="00CD1CCC" w:rsidRDefault="00CD1CCC" w:rsidP="00CD1CCC">
      <w:pPr>
        <w:pStyle w:val="PL"/>
        <w:rPr>
          <w:noProof w:val="0"/>
        </w:rPr>
      </w:pPr>
    </w:p>
    <w:p w14:paraId="3A9919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E6265EF" w14:textId="77777777" w:rsidR="00CD1CCC" w:rsidRDefault="00CD1CCC" w:rsidP="00CD1CCC">
      <w:pPr>
        <w:pStyle w:val="PL"/>
        <w:rPr>
          <w:noProof w:val="0"/>
        </w:rPr>
      </w:pPr>
    </w:p>
    <w:p w14:paraId="3FED385F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0A98775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162734DA" w14:textId="77777777" w:rsidR="00CD1CCC" w:rsidRDefault="00CD1CCC" w:rsidP="00CD1CCC">
      <w:pPr>
        <w:pStyle w:val="PL"/>
        <w:rPr>
          <w:noProof w:val="0"/>
        </w:rPr>
      </w:pPr>
    </w:p>
    <w:p w14:paraId="7923466A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514B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ED1907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689F93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4CDB01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08D80F9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3D9D2C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6777FAC" w14:textId="77777777" w:rsidR="00CD1CCC" w:rsidRDefault="00CD1CCC" w:rsidP="00CD1CCC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169B47D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6F3DF26E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368A49B1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239DC25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0BF7745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C4F6769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4D3EFCB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0471BC98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A5CCAF8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74E344F6" w14:textId="6E847EED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</w:p>
    <w:p w14:paraId="4DD98C66" w14:textId="5FB1C4F1" w:rsidR="00CD1CCC" w:rsidRPr="00294593" w:rsidRDefault="00CD1CCC" w:rsidP="006C3EFA">
      <w:pPr>
        <w:pStyle w:val="PL"/>
        <w:rPr>
          <w:noProof w:val="0"/>
        </w:rPr>
      </w:pPr>
    </w:p>
    <w:p w14:paraId="2DEC08C9" w14:textId="77777777" w:rsidR="00CD1CCC" w:rsidRDefault="00CD1CCC" w:rsidP="00CD1CCC">
      <w:pPr>
        <w:pStyle w:val="PL"/>
        <w:tabs>
          <w:tab w:val="clear" w:pos="768"/>
        </w:tabs>
        <w:rPr>
          <w:noProof w:val="0"/>
        </w:rPr>
      </w:pPr>
    </w:p>
    <w:p w14:paraId="5319D7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178593F" w14:textId="77777777" w:rsidR="00CD1CCC" w:rsidRDefault="00CD1CCC" w:rsidP="00CD1CCC">
      <w:pPr>
        <w:pStyle w:val="PL"/>
        <w:rPr>
          <w:noProof w:val="0"/>
        </w:rPr>
      </w:pPr>
    </w:p>
    <w:p w14:paraId="210478D7" w14:textId="77777777" w:rsidR="00CD1CCC" w:rsidRPr="00920268" w:rsidRDefault="00CD1CCC" w:rsidP="00CD1CCC">
      <w:pPr>
        <w:pStyle w:val="PL"/>
        <w:rPr>
          <w:noProof w:val="0"/>
        </w:rPr>
      </w:pPr>
      <w:r>
        <w:t>NgApCause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39C975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9679AA8" w14:textId="77777777" w:rsidR="00CD1CCC" w:rsidRDefault="00CD1CCC" w:rsidP="00CD1CCC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6A510FF" w14:textId="77777777" w:rsidR="00CD1CCC" w:rsidRPr="007D5722" w:rsidRDefault="00CD1CCC" w:rsidP="00CD1CC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4589EB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70AC7C2" w14:textId="77777777" w:rsidR="00CD1CCC" w:rsidRDefault="00CD1CCC" w:rsidP="00CD1CCC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539E313F" w14:textId="77777777" w:rsidR="00CD1CCC" w:rsidRDefault="00CD1CCC" w:rsidP="00CD1CCC">
      <w:pPr>
        <w:pStyle w:val="PL"/>
        <w:rPr>
          <w:noProof w:val="0"/>
        </w:rPr>
      </w:pPr>
    </w:p>
    <w:p w14:paraId="76D41A92" w14:textId="77777777" w:rsidR="00CD1CCC" w:rsidRDefault="00CD1CCC" w:rsidP="00CD1CCC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420C47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C1937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E7CE9F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277BB9" w14:textId="77777777" w:rsidR="00CD1CCC" w:rsidRDefault="00CD1CCC" w:rsidP="00CD1CCC">
      <w:pPr>
        <w:pStyle w:val="PL"/>
        <w:rPr>
          <w:noProof w:val="0"/>
        </w:rPr>
      </w:pPr>
    </w:p>
    <w:p w14:paraId="3AC23263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713D30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94D12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E286B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AF3A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405F4AAB" w14:textId="77777777" w:rsidR="00CD1CCC" w:rsidRDefault="00CD1CCC" w:rsidP="00CD1CCC">
      <w:pPr>
        <w:pStyle w:val="PL"/>
        <w:rPr>
          <w:noProof w:val="0"/>
        </w:rPr>
      </w:pPr>
    </w:p>
    <w:p w14:paraId="22C05B23" w14:textId="77777777" w:rsidR="00CD1CCC" w:rsidRPr="00920268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8751F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044D239" w14:textId="77777777" w:rsidR="00CD1CCC" w:rsidRPr="007D5722" w:rsidRDefault="00CD1CCC" w:rsidP="00CD1CC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7B41C52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25361B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7C8DFC7" w14:textId="77777777" w:rsidR="00CD1CCC" w:rsidRDefault="00CD1CCC" w:rsidP="00CD1CCC">
      <w:pPr>
        <w:pStyle w:val="PL"/>
        <w:rPr>
          <w:noProof w:val="0"/>
        </w:rPr>
      </w:pPr>
    </w:p>
    <w:p w14:paraId="603DA191" w14:textId="77777777" w:rsidR="00CD1CCC" w:rsidRDefault="00CD1CCC" w:rsidP="00CD1CCC">
      <w:pPr>
        <w:pStyle w:val="PL"/>
        <w:rPr>
          <w:noProof w:val="0"/>
        </w:rPr>
      </w:pPr>
      <w:r>
        <w:t>Nid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UTF8String--</w:t>
      </w:r>
    </w:p>
    <w:p w14:paraId="376C34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244A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458291" w14:textId="77777777" w:rsidR="00CD1CCC" w:rsidRDefault="00CD1CCC" w:rsidP="00CD1CCC">
      <w:pPr>
        <w:pStyle w:val="PL"/>
        <w:rPr>
          <w:noProof w:val="0"/>
        </w:rPr>
      </w:pPr>
    </w:p>
    <w:p w14:paraId="79AEB1AA" w14:textId="77777777" w:rsidR="00CD1CCC" w:rsidRDefault="00CD1CCC" w:rsidP="00CD1CCC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DE2C1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F22E6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8F8A5F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04894B" w14:textId="77777777" w:rsidR="00CD1CCC" w:rsidRDefault="00CD1CCC" w:rsidP="00CD1CCC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6713C66E" w14:textId="77777777" w:rsidR="00CD1CCC" w:rsidRPr="006818EC" w:rsidRDefault="00CD1CCC" w:rsidP="00CD1CCC">
      <w:pPr>
        <w:pStyle w:val="PL"/>
        <w:rPr>
          <w:noProof w:val="0"/>
        </w:rPr>
      </w:pPr>
    </w:p>
    <w:p w14:paraId="7CB04F09" w14:textId="77777777" w:rsidR="00CD1CCC" w:rsidRDefault="00CD1CCC" w:rsidP="00CD1CCC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12D50DC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7D2D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6744B5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E1556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C9679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3C9CE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300152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3DCE06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3C9F716" w14:textId="77777777" w:rsidR="00CD1CCC" w:rsidRDefault="00CD1CCC" w:rsidP="00CD1CCC">
      <w:pPr>
        <w:pStyle w:val="PL"/>
        <w:rPr>
          <w:noProof w:val="0"/>
        </w:rPr>
      </w:pPr>
    </w:p>
    <w:p w14:paraId="1618D7D8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521D2C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443B23C" w14:textId="77777777" w:rsidR="00CD1CCC" w:rsidRPr="00CA12E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74196F6D" w14:textId="77777777" w:rsidR="00CD1CCC" w:rsidRPr="00CA12E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0ED49B51" w14:textId="77777777" w:rsidR="00CD1CCC" w:rsidRPr="00CA12E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0D572980" w14:textId="77777777" w:rsidR="00CD1CCC" w:rsidRPr="00CA12E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lastRenderedPageBreak/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63DFDA61" w14:textId="77777777" w:rsidR="00CD1CCC" w:rsidRPr="00DC224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DC9B500" w14:textId="77777777" w:rsidR="00CD1CCC" w:rsidRPr="00CA12EF" w:rsidRDefault="00CD1CCC" w:rsidP="00CD1CCC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5E317AD8" w14:textId="77777777" w:rsidR="00CD1CCC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2B4293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40E3B5F" w14:textId="77777777" w:rsidR="00CD1CCC" w:rsidRDefault="00CD1CCC" w:rsidP="00CD1CCC">
      <w:pPr>
        <w:pStyle w:val="PL"/>
        <w:rPr>
          <w:noProof w:val="0"/>
        </w:rPr>
      </w:pPr>
    </w:p>
    <w:p w14:paraId="21087338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38FEA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18E99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2690554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homeSnssai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0A24CBE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40AE41F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82588A7" w14:textId="77777777" w:rsidR="00CD1CCC" w:rsidRDefault="00CD1CCC" w:rsidP="00CD1CCC">
      <w:pPr>
        <w:pStyle w:val="PL"/>
        <w:rPr>
          <w:noProof w:val="0"/>
        </w:rPr>
      </w:pPr>
    </w:p>
    <w:p w14:paraId="52F86C66" w14:textId="77777777" w:rsidR="00CD1CCC" w:rsidRDefault="00CD1CCC" w:rsidP="00CD1CCC">
      <w:pPr>
        <w:pStyle w:val="PL"/>
        <w:rPr>
          <w:noProof w:val="0"/>
        </w:rPr>
      </w:pPr>
    </w:p>
    <w:p w14:paraId="1F63571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115650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51291B0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FF68FD" w14:textId="77777777" w:rsidR="00CD1CCC" w:rsidRDefault="00CD1CCC" w:rsidP="00CD1CCC">
      <w:pPr>
        <w:pStyle w:val="PL"/>
        <w:rPr>
          <w:noProof w:val="0"/>
        </w:rPr>
      </w:pPr>
    </w:p>
    <w:p w14:paraId="516B6C47" w14:textId="77777777" w:rsidR="00CD1CCC" w:rsidRDefault="00CD1CCC" w:rsidP="00CD1CCC">
      <w:pPr>
        <w:pStyle w:val="PL"/>
        <w:rPr>
          <w:noProof w:val="0"/>
        </w:rPr>
      </w:pPr>
    </w:p>
    <w:p w14:paraId="2125CCBE" w14:textId="77777777" w:rsidR="00CD1CCC" w:rsidRDefault="00CD1CCC" w:rsidP="00CD1CCC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22C4C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881613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567A4F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2D47910D" w14:textId="77777777" w:rsidR="00CD1CCC" w:rsidRDefault="00CD1CCC" w:rsidP="00CD1CCC">
      <w:pPr>
        <w:pStyle w:val="PL"/>
        <w:rPr>
          <w:noProof w:val="0"/>
        </w:rPr>
      </w:pPr>
    </w:p>
    <w:p w14:paraId="2D946D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22B3074" w14:textId="77777777" w:rsidR="00CD1CCC" w:rsidRDefault="00CD1CCC" w:rsidP="00CD1CCC">
      <w:pPr>
        <w:pStyle w:val="PL"/>
        <w:rPr>
          <w:noProof w:val="0"/>
        </w:rPr>
      </w:pPr>
    </w:p>
    <w:p w14:paraId="3DEEA516" w14:textId="77777777" w:rsidR="00CD1CCC" w:rsidRDefault="00CD1CCC" w:rsidP="00CD1CCC">
      <w:pPr>
        <w:pStyle w:val="PL"/>
        <w:rPr>
          <w:noProof w:val="0"/>
        </w:rPr>
      </w:pPr>
    </w:p>
    <w:p w14:paraId="074019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28D602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56A6DC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734DAB" w14:textId="77777777" w:rsidR="00CD1CCC" w:rsidRDefault="00CD1CCC" w:rsidP="00CD1CCC">
      <w:pPr>
        <w:pStyle w:val="PL"/>
        <w:rPr>
          <w:noProof w:val="0"/>
        </w:rPr>
      </w:pPr>
    </w:p>
    <w:p w14:paraId="147774FC" w14:textId="77777777" w:rsidR="00CD1CCC" w:rsidRDefault="00CD1CCC" w:rsidP="00CD1CCC">
      <w:pPr>
        <w:pStyle w:val="PL"/>
        <w:rPr>
          <w:noProof w:val="0"/>
        </w:rPr>
      </w:pPr>
    </w:p>
    <w:p w14:paraId="45CFB58C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74991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0211F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D0DA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45B193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5E36670" w14:textId="77777777" w:rsidR="00CD1CCC" w:rsidRDefault="00CD1CCC" w:rsidP="00CD1CCC">
      <w:pPr>
        <w:pStyle w:val="PL"/>
        <w:rPr>
          <w:noProof w:val="0"/>
        </w:rPr>
      </w:pPr>
    </w:p>
    <w:p w14:paraId="2FDDD983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CEE56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E6AD3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34C59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3024CE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5A4CFE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56C5B022" w14:textId="77777777" w:rsidR="00CD1CCC" w:rsidRDefault="00CD1CCC" w:rsidP="00CD1CCC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7902FD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2C29467" w14:textId="77777777" w:rsidR="00CD1CCC" w:rsidRDefault="00CD1CCC" w:rsidP="00CD1CCC">
      <w:pPr>
        <w:pStyle w:val="PL"/>
        <w:rPr>
          <w:noProof w:val="0"/>
        </w:rPr>
      </w:pPr>
    </w:p>
    <w:p w14:paraId="7DC3E2B2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5EDCB81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8FD4E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CE672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D23C51" w14:textId="77777777" w:rsidR="00CD1CCC" w:rsidRDefault="00CD1CCC" w:rsidP="00CD1CCC">
      <w:pPr>
        <w:pStyle w:val="PL"/>
        <w:rPr>
          <w:noProof w:val="0"/>
        </w:rPr>
      </w:pPr>
    </w:p>
    <w:p w14:paraId="5F60BEB3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D80B9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E5D74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521D5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33C5C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DAC3F0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3FA842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ethernet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</w:p>
    <w:p w14:paraId="3CAC7D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064B1B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202A90C" w14:textId="77777777" w:rsidR="00CD1CCC" w:rsidRDefault="00CD1CCC" w:rsidP="00CD1CCC">
      <w:pPr>
        <w:pStyle w:val="PL"/>
      </w:pPr>
    </w:p>
    <w:p w14:paraId="6B1C1CF4" w14:textId="77777777" w:rsidR="00CD1CCC" w:rsidRDefault="00CD1CCC" w:rsidP="00CD1CCC">
      <w:pPr>
        <w:pStyle w:val="PL"/>
      </w:pPr>
    </w:p>
    <w:p w14:paraId="308FB68D" w14:textId="77777777" w:rsidR="00CD1CCC" w:rsidRDefault="00CD1CCC" w:rsidP="00CD1CCC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45B07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32B6B8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C8C4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82E084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8FF6334" w14:textId="77777777" w:rsidR="00CD1CCC" w:rsidRDefault="00CD1CCC" w:rsidP="00CD1CCC">
      <w:pPr>
        <w:pStyle w:val="PL"/>
        <w:rPr>
          <w:noProof w:val="0"/>
        </w:rPr>
      </w:pPr>
    </w:p>
    <w:p w14:paraId="588DA791" w14:textId="77777777" w:rsidR="00CD1CCC" w:rsidRDefault="00CD1CCC" w:rsidP="00CD1CCC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D62522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FF73C6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D5DE4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9BD9BA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A09C058" w14:textId="77777777" w:rsidR="00CD1CCC" w:rsidRDefault="00CD1CCC" w:rsidP="00CD1CCC">
      <w:pPr>
        <w:pStyle w:val="PL"/>
        <w:rPr>
          <w:noProof w:val="0"/>
        </w:rPr>
      </w:pPr>
    </w:p>
    <w:p w14:paraId="4324C5E9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PSCellInformation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4C9629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CD851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Ncgi</w:t>
      </w:r>
      <w:proofErr w:type="spellEnd"/>
      <w:r>
        <w:rPr>
          <w:noProof w:val="0"/>
        </w:rPr>
        <w:t xml:space="preserve"> OPTIONAL,</w:t>
      </w:r>
    </w:p>
    <w:p w14:paraId="41AB9A2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ecgi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Ecgi</w:t>
      </w:r>
      <w:proofErr w:type="spellEnd"/>
      <w:r>
        <w:rPr>
          <w:noProof w:val="0"/>
        </w:rPr>
        <w:t xml:space="preserve"> OPTIONAL </w:t>
      </w:r>
    </w:p>
    <w:p w14:paraId="6F467A73" w14:textId="77777777" w:rsidR="00CD1CCC" w:rsidRDefault="00CD1CCC" w:rsidP="00CD1CCC">
      <w:pPr>
        <w:pStyle w:val="PL"/>
        <w:rPr>
          <w:noProof w:val="0"/>
        </w:rPr>
      </w:pPr>
    </w:p>
    <w:p w14:paraId="7DD480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C499F85" w14:textId="77777777" w:rsidR="00CD1CCC" w:rsidRDefault="00CD1CCC" w:rsidP="00CD1CCC">
      <w:pPr>
        <w:pStyle w:val="PL"/>
        <w:rPr>
          <w:noProof w:val="0"/>
        </w:rPr>
      </w:pPr>
    </w:p>
    <w:p w14:paraId="0F79A40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96A444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5628AAF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3436B2" w14:textId="77777777" w:rsidR="00CD1CCC" w:rsidRDefault="00CD1CCC" w:rsidP="00CD1CCC">
      <w:pPr>
        <w:pStyle w:val="PL"/>
        <w:rPr>
          <w:noProof w:val="0"/>
        </w:rPr>
      </w:pPr>
    </w:p>
    <w:p w14:paraId="7B2350DB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4E1EE0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76326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63777BEB" w14:textId="77777777" w:rsidR="00CD1CCC" w:rsidRPr="005846D8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9D9C78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2C95C9E" w14:textId="77777777" w:rsidR="00CD1CCC" w:rsidRDefault="00CD1CCC" w:rsidP="00CD1CCC">
      <w:pPr>
        <w:pStyle w:val="PL"/>
        <w:rPr>
          <w:noProof w:val="0"/>
        </w:rPr>
      </w:pPr>
    </w:p>
    <w:p w14:paraId="71F2DE8E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D50E088" w14:textId="77777777" w:rsidR="00CD1CCC" w:rsidRDefault="00CD1CCC" w:rsidP="00CD1CCC">
      <w:pPr>
        <w:pStyle w:val="PL"/>
        <w:rPr>
          <w:noProof w:val="0"/>
        </w:rPr>
      </w:pPr>
    </w:p>
    <w:p w14:paraId="72C26718" w14:textId="77777777" w:rsidR="00CD1CCC" w:rsidRPr="00920268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26F9EB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CCF10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EBC2E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44EB11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9ECABD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4789A4A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067DBDE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0EB4C11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DD1F9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B5993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68F84A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AE13E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6E201A4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09D6E8F" w14:textId="77777777" w:rsidR="00CD1CCC" w:rsidRDefault="00CD1CCC" w:rsidP="00CD1CCC">
      <w:pPr>
        <w:pStyle w:val="PL"/>
        <w:rPr>
          <w:noProof w:val="0"/>
        </w:rPr>
      </w:pPr>
    </w:p>
    <w:p w14:paraId="12A75086" w14:textId="77777777" w:rsidR="00CD1CCC" w:rsidRDefault="00CD1CCC" w:rsidP="00CD1CCC">
      <w:pPr>
        <w:pStyle w:val="PL"/>
        <w:rPr>
          <w:noProof w:val="0"/>
        </w:rPr>
      </w:pPr>
    </w:p>
    <w:p w14:paraId="37C8DF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3B9B24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9BB933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0C58DD" w14:textId="77777777" w:rsidR="00CD1CCC" w:rsidRDefault="00CD1CCC" w:rsidP="00CD1CCC">
      <w:pPr>
        <w:pStyle w:val="PL"/>
        <w:rPr>
          <w:noProof w:val="0"/>
        </w:rPr>
      </w:pPr>
    </w:p>
    <w:p w14:paraId="1E528FAE" w14:textId="1BE4195E" w:rsidR="00FC62F3" w:rsidRDefault="00FC62F3" w:rsidP="00FC62F3">
      <w:pPr>
        <w:pStyle w:val="PL"/>
        <w:rPr>
          <w:ins w:id="157" w:author="DJ" w:date="2021-08-24T15:04:00Z"/>
          <w:noProof w:val="0"/>
        </w:rPr>
      </w:pPr>
      <w:ins w:id="158" w:author="DJ" w:date="2021-08-24T15:04:00Z">
        <w:r>
          <w:t>Rac</w:t>
        </w:r>
        <w:r>
          <w:rPr>
            <w:noProof w:val="0"/>
          </w:rPr>
          <w:tab/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UTF8String</w:t>
        </w:r>
      </w:ins>
    </w:p>
    <w:p w14:paraId="605EDB2E" w14:textId="77777777" w:rsidR="00FC62F3" w:rsidRDefault="00FC62F3" w:rsidP="00FC62F3">
      <w:pPr>
        <w:pStyle w:val="PL"/>
        <w:rPr>
          <w:ins w:id="159" w:author="DJ" w:date="2021-08-24T15:04:00Z"/>
          <w:noProof w:val="0"/>
        </w:rPr>
      </w:pPr>
      <w:ins w:id="160" w:author="DJ" w:date="2021-08-24T15:04:00Z">
        <w:r>
          <w:rPr>
            <w:noProof w:val="0"/>
          </w:rPr>
          <w:t xml:space="preserve">-- </w:t>
        </w:r>
      </w:ins>
    </w:p>
    <w:p w14:paraId="320B4CCD" w14:textId="77777777" w:rsidR="00FC62F3" w:rsidRDefault="00FC62F3" w:rsidP="00FC62F3">
      <w:pPr>
        <w:pStyle w:val="PL"/>
        <w:rPr>
          <w:ins w:id="161" w:author="DJ" w:date="2021-08-24T15:04:00Z"/>
          <w:noProof w:val="0"/>
        </w:rPr>
      </w:pPr>
      <w:ins w:id="162" w:author="DJ" w:date="2021-08-24T15:04:00Z">
        <w:r>
          <w:rPr>
            <w:noProof w:val="0"/>
          </w:rPr>
          <w:t>-- See 3GPP TS 29.571 [249] for details</w:t>
        </w:r>
      </w:ins>
    </w:p>
    <w:p w14:paraId="768E2D2F" w14:textId="77777777" w:rsidR="00FC62F3" w:rsidRDefault="00FC62F3" w:rsidP="00FC62F3">
      <w:pPr>
        <w:pStyle w:val="PL"/>
        <w:rPr>
          <w:ins w:id="163" w:author="DJ" w:date="2021-08-24T15:04:00Z"/>
          <w:noProof w:val="0"/>
        </w:rPr>
      </w:pPr>
      <w:ins w:id="164" w:author="DJ" w:date="2021-08-24T15:04:00Z">
        <w:r>
          <w:rPr>
            <w:noProof w:val="0"/>
          </w:rPr>
          <w:t xml:space="preserve">-- </w:t>
        </w:r>
      </w:ins>
    </w:p>
    <w:p w14:paraId="476866AD" w14:textId="77777777" w:rsidR="00FC62F3" w:rsidRDefault="00FC62F3" w:rsidP="00FC62F3">
      <w:pPr>
        <w:pStyle w:val="PL"/>
        <w:rPr>
          <w:ins w:id="165" w:author="DJ" w:date="2021-08-24T15:04:00Z"/>
          <w:noProof w:val="0"/>
        </w:rPr>
      </w:pPr>
    </w:p>
    <w:p w14:paraId="0B37C568" w14:textId="77777777" w:rsidR="00FC62F3" w:rsidRDefault="00FC62F3" w:rsidP="00FC62F3">
      <w:pPr>
        <w:pStyle w:val="PL"/>
        <w:rPr>
          <w:ins w:id="166" w:author="DJ" w:date="2021-08-24T15:04:00Z"/>
          <w:noProof w:val="0"/>
        </w:rPr>
      </w:pPr>
    </w:p>
    <w:p w14:paraId="70B9D7B2" w14:textId="77777777" w:rsidR="00CD1CCC" w:rsidRDefault="00CD1CCC" w:rsidP="00CD1CCC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2494B776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4EDDA4" w14:textId="77777777" w:rsidR="00CD1CCC" w:rsidRPr="005846D8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499CA21" w14:textId="77777777" w:rsidR="00CD1CCC" w:rsidRDefault="00CD1CCC" w:rsidP="00CD1CCC">
      <w:pPr>
        <w:pStyle w:val="PL"/>
      </w:pPr>
      <w:r>
        <w:t>{</w:t>
      </w:r>
    </w:p>
    <w:p w14:paraId="1AEBF6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69634ED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21D59CCD" w14:textId="77777777" w:rsidR="00CD1CCC" w:rsidRDefault="00CD1CCC" w:rsidP="00CD1CCC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1AED2B8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17AAD533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FC1B722" w14:textId="77777777" w:rsidR="00CD1CCC" w:rsidRDefault="00CD1CCC" w:rsidP="00CD1CCC">
      <w:pPr>
        <w:pStyle w:val="PL"/>
        <w:rPr>
          <w:noProof w:val="0"/>
        </w:rPr>
      </w:pPr>
    </w:p>
    <w:p w14:paraId="159B5045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0263346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32DDCB8D" w14:textId="77777777" w:rsidR="00CD1CCC" w:rsidRDefault="00CD1CCC" w:rsidP="00CD1CCC">
      <w:pPr>
        <w:pStyle w:val="PL"/>
        <w:rPr>
          <w:noProof w:val="0"/>
        </w:rPr>
      </w:pPr>
    </w:p>
    <w:p w14:paraId="01D6B74C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542854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3FF9DC9" w14:textId="77777777" w:rsidR="00CD1CCC" w:rsidRDefault="00CD1CCC" w:rsidP="00CD1CCC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0054D9DA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52362BA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3358D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86EE70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11A0FF70" w14:textId="0D5E26F3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68742FA5" w14:textId="1197826E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r>
        <w:rPr>
          <w:noProof w:val="0"/>
        </w:rPr>
        <w:t>gERA</w:t>
      </w:r>
      <w:proofErr w:type="spellEnd"/>
    </w:p>
    <w:p w14:paraId="4C54C3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ADC06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15FD94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C24BB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82D264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72355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118D4CF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74CD49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028434C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24E96E91" w14:textId="77777777" w:rsidR="00CD1CCC" w:rsidRDefault="00CD1CCC" w:rsidP="00CD1CCC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A4373F7" w14:textId="77777777" w:rsidR="00CD1CCC" w:rsidRDefault="00CD1CCC" w:rsidP="00CD1CCC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78C4998D" w14:textId="77777777" w:rsidR="00CD1CCC" w:rsidRDefault="00CD1CCC" w:rsidP="00CD1CCC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2943B9B9" w14:textId="77777777" w:rsidR="00CD1CCC" w:rsidRDefault="00CD1CCC" w:rsidP="00CD1CCC">
      <w:pPr>
        <w:pStyle w:val="PL"/>
        <w:rPr>
          <w:noProof w:val="0"/>
        </w:rPr>
      </w:pPr>
      <w:r>
        <w:lastRenderedPageBreak/>
        <w:tab/>
        <w:t>tRUSTED-N3GA</w:t>
      </w:r>
      <w:r>
        <w:tab/>
        <w:t>(65)</w:t>
      </w:r>
    </w:p>
    <w:p w14:paraId="2638BFA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6A1D548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024026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72136D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6E4E3B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A40C99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282B87E" w14:textId="77777777" w:rsidR="00CD1CCC" w:rsidRDefault="00CD1CCC" w:rsidP="00CD1CCC">
      <w:pPr>
        <w:pStyle w:val="PL"/>
        <w:rPr>
          <w:noProof w:val="0"/>
        </w:rPr>
      </w:pPr>
    </w:p>
    <w:p w14:paraId="5BEC7F4E" w14:textId="77777777" w:rsidR="00CD1CCC" w:rsidRDefault="00CD1CCC" w:rsidP="00CD1CCC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ADCC2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22843C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BCDE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1B8FFE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13D15B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F7698B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63CDAE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49DCEF3" w14:textId="77777777" w:rsidR="00CD1CCC" w:rsidRDefault="00CD1CCC" w:rsidP="00CD1CCC">
      <w:pPr>
        <w:pStyle w:val="PL"/>
        <w:rPr>
          <w:noProof w:val="0"/>
        </w:rPr>
      </w:pPr>
    </w:p>
    <w:p w14:paraId="15192B81" w14:textId="77777777" w:rsidR="00CD1CCC" w:rsidRDefault="00CD1CCC" w:rsidP="00CD1CCC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1A6A4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1042B0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47F4DD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17D7EC5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1927928" w14:textId="77777777" w:rsidR="00CD1CCC" w:rsidRDefault="00CD1CCC" w:rsidP="00CD1CCC">
      <w:pPr>
        <w:pStyle w:val="PL"/>
        <w:rPr>
          <w:noProof w:val="0"/>
        </w:rPr>
      </w:pPr>
    </w:p>
    <w:p w14:paraId="7B3ECC2B" w14:textId="77777777" w:rsidR="00CD1CCC" w:rsidRDefault="00CD1CCC" w:rsidP="00CD1CCC">
      <w:pPr>
        <w:pStyle w:val="PL"/>
        <w:rPr>
          <w:noProof w:val="0"/>
        </w:rPr>
      </w:pPr>
    </w:p>
    <w:p w14:paraId="332B8941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83D515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36732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391A90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4B184BD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E22F2C9" w14:textId="77777777" w:rsidR="00CD1CCC" w:rsidRDefault="00CD1CCC" w:rsidP="00CD1CCC">
      <w:pPr>
        <w:pStyle w:val="PL"/>
        <w:rPr>
          <w:noProof w:val="0"/>
        </w:rPr>
      </w:pPr>
    </w:p>
    <w:p w14:paraId="1DC90E3F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3438D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F7656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79CFC31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327BC3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1056C30" w14:textId="77777777" w:rsidR="00CD1CCC" w:rsidRDefault="00CD1CCC" w:rsidP="00CD1CCC">
      <w:pPr>
        <w:pStyle w:val="PL"/>
        <w:rPr>
          <w:noProof w:val="0"/>
        </w:rPr>
      </w:pPr>
    </w:p>
    <w:p w14:paraId="581458BC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F9D025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56F4F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7A3C173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6E5415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ACEFAF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17D923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296032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A7210DC" w14:textId="77777777" w:rsidR="00CD1CCC" w:rsidRDefault="00CD1CCC" w:rsidP="00CD1CCC">
      <w:pPr>
        <w:pStyle w:val="PL"/>
        <w:rPr>
          <w:noProof w:val="0"/>
        </w:rPr>
      </w:pPr>
    </w:p>
    <w:p w14:paraId="68D0DF54" w14:textId="1228773E" w:rsidR="00B45B5A" w:rsidRPr="00750C70" w:rsidRDefault="00B45B5A" w:rsidP="00B45B5A">
      <w:pPr>
        <w:pStyle w:val="PL"/>
        <w:rPr>
          <w:ins w:id="167" w:author="DJ" w:date="2021-08-24T15:01:00Z"/>
          <w:noProof w:val="0"/>
          <w:lang w:val="fr-FR"/>
        </w:rPr>
      </w:pPr>
      <w:ins w:id="168" w:author="DJ" w:date="2021-08-24T15:01:00Z">
        <w:r w:rsidRPr="00F11966">
          <w:t>RoutingAreaId</w:t>
        </w:r>
        <w:proofErr w:type="gramStart"/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3014935A" w14:textId="77777777" w:rsidR="00B45B5A" w:rsidRPr="00750C70" w:rsidRDefault="00B45B5A" w:rsidP="00B45B5A">
      <w:pPr>
        <w:pStyle w:val="PL"/>
        <w:rPr>
          <w:ins w:id="169" w:author="DJ" w:date="2021-08-24T15:01:00Z"/>
          <w:noProof w:val="0"/>
          <w:lang w:val="fr-FR"/>
        </w:rPr>
      </w:pPr>
      <w:ins w:id="170" w:author="DJ" w:date="2021-08-24T15:01:00Z">
        <w:r w:rsidRPr="00750C70">
          <w:rPr>
            <w:noProof w:val="0"/>
            <w:lang w:val="fr-FR"/>
          </w:rPr>
          <w:t>{</w:t>
        </w:r>
      </w:ins>
    </w:p>
    <w:p w14:paraId="2065A483" w14:textId="77777777" w:rsidR="00B45B5A" w:rsidRDefault="00B45B5A" w:rsidP="00B45B5A">
      <w:pPr>
        <w:pStyle w:val="PL"/>
        <w:rPr>
          <w:ins w:id="171" w:author="DJ" w:date="2021-08-24T15:01:00Z"/>
          <w:noProof w:val="0"/>
          <w:lang w:val="fr-FR"/>
        </w:rPr>
      </w:pPr>
      <w:ins w:id="172" w:author="DJ" w:date="2021-08-24T15:01:00Z">
        <w:r w:rsidRPr="00750C70">
          <w:rPr>
            <w:noProof w:val="0"/>
            <w:lang w:val="fr-FR"/>
          </w:rPr>
          <w:tab/>
        </w:r>
        <w:r w:rsidRPr="006A6FC5">
          <w:rPr>
            <w:noProof w:val="0"/>
            <w:lang w:val="fr-FR" w:eastAsia="zh-CN"/>
          </w:rPr>
          <w:t>plmnId</w:t>
        </w:r>
        <w:r>
          <w:rPr>
            <w:noProof w:val="0"/>
            <w:lang w:val="fr-FR"/>
          </w:rPr>
          <w:t xml:space="preserve">              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[0]</w:t>
        </w:r>
        <w:r w:rsidRPr="003A4EF9">
          <w:rPr>
            <w:noProof w:val="0"/>
            <w:lang w:val="fr-FR"/>
          </w:rPr>
          <w:t xml:space="preserve"> </w:t>
        </w:r>
        <w:r w:rsidRPr="00750C70">
          <w:t>PLMN-Id</w:t>
        </w:r>
        <w:r w:rsidRPr="00750C70">
          <w:rPr>
            <w:noProof w:val="0"/>
            <w:lang w:val="fr-FR"/>
          </w:rPr>
          <w:t>,</w:t>
        </w:r>
      </w:ins>
    </w:p>
    <w:p w14:paraId="7664EDA2" w14:textId="77777777" w:rsidR="00B45B5A" w:rsidRPr="00750C70" w:rsidRDefault="00B45B5A" w:rsidP="00B45B5A">
      <w:pPr>
        <w:pStyle w:val="PL"/>
        <w:rPr>
          <w:ins w:id="173" w:author="DJ" w:date="2021-08-24T15:01:00Z"/>
          <w:noProof w:val="0"/>
          <w:lang w:val="fr-FR"/>
        </w:rPr>
      </w:pPr>
      <w:ins w:id="174" w:author="DJ" w:date="2021-08-24T15:01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1</w:t>
        </w:r>
        <w:r w:rsidRPr="00750C70">
          <w:rPr>
            <w:noProof w:val="0"/>
            <w:lang w:val="fr-FR"/>
          </w:rPr>
          <w:t xml:space="preserve">] </w:t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>,</w:t>
        </w:r>
      </w:ins>
    </w:p>
    <w:p w14:paraId="18FD5AF6" w14:textId="72FD3B41" w:rsidR="00B45B5A" w:rsidRDefault="00B45B5A" w:rsidP="00B45B5A">
      <w:pPr>
        <w:pStyle w:val="PL"/>
        <w:tabs>
          <w:tab w:val="clear" w:pos="2304"/>
          <w:tab w:val="clear" w:pos="2688"/>
          <w:tab w:val="clear" w:pos="3072"/>
          <w:tab w:val="left" w:pos="3065"/>
        </w:tabs>
        <w:rPr>
          <w:ins w:id="175" w:author="DJ" w:date="2021-08-24T15:01:00Z"/>
          <w:noProof w:val="0"/>
          <w:lang w:val="fr-FR"/>
        </w:rPr>
      </w:pPr>
      <w:ins w:id="176" w:author="DJ" w:date="2021-08-24T15:01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rac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2</w:t>
        </w:r>
        <w:r w:rsidRPr="00750C70">
          <w:rPr>
            <w:noProof w:val="0"/>
            <w:lang w:val="fr-FR"/>
          </w:rPr>
          <w:t>]</w:t>
        </w:r>
        <w:r w:rsidRPr="006C3EFA">
          <w:t xml:space="preserve"> </w:t>
        </w:r>
        <w:r>
          <w:rPr>
            <w:noProof w:val="0"/>
            <w:lang w:val="fr-FR"/>
          </w:rPr>
          <w:t>Rac</w:t>
        </w:r>
      </w:ins>
    </w:p>
    <w:p w14:paraId="4A9753A0" w14:textId="77777777" w:rsidR="00B45B5A" w:rsidRDefault="00B45B5A" w:rsidP="00B45B5A">
      <w:pPr>
        <w:pStyle w:val="PL"/>
        <w:rPr>
          <w:ins w:id="177" w:author="DJ" w:date="2021-08-24T15:01:00Z"/>
          <w:noProof w:val="0"/>
        </w:rPr>
      </w:pPr>
      <w:ins w:id="178" w:author="DJ" w:date="2021-08-24T15:01:00Z">
        <w:r>
          <w:rPr>
            <w:noProof w:val="0"/>
          </w:rPr>
          <w:t>}</w:t>
        </w:r>
      </w:ins>
    </w:p>
    <w:p w14:paraId="03397471" w14:textId="77777777" w:rsidR="003A4EF9" w:rsidRDefault="003A4EF9" w:rsidP="003A4EF9">
      <w:pPr>
        <w:pStyle w:val="PL"/>
        <w:rPr>
          <w:ins w:id="179" w:author="Dong Jia" w:date="2021-08-13T11:16:00Z"/>
          <w:noProof w:val="0"/>
          <w:lang w:eastAsia="zh-CN"/>
        </w:rPr>
      </w:pPr>
    </w:p>
    <w:p w14:paraId="4E34B36B" w14:textId="77777777" w:rsidR="003A4EF9" w:rsidRDefault="003A4EF9" w:rsidP="003A4EF9">
      <w:pPr>
        <w:pStyle w:val="PL"/>
        <w:rPr>
          <w:ins w:id="180" w:author="Dong Jia" w:date="2021-08-13T11:16:00Z"/>
          <w:noProof w:val="0"/>
          <w:lang w:eastAsia="zh-CN"/>
        </w:rPr>
      </w:pPr>
    </w:p>
    <w:p w14:paraId="34FDB551" w14:textId="77777777" w:rsidR="00CD1CCC" w:rsidRDefault="00CD1CCC" w:rsidP="00CD1CCC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421C5C3" w14:textId="77777777" w:rsidR="00CD1CCC" w:rsidRDefault="00CD1CCC" w:rsidP="00CD1CCC">
      <w:pPr>
        <w:pStyle w:val="PL"/>
        <w:rPr>
          <w:noProof w:val="0"/>
        </w:rPr>
      </w:pPr>
    </w:p>
    <w:p w14:paraId="1EAC7B72" w14:textId="77777777" w:rsidR="00CD1CCC" w:rsidRDefault="00CD1CCC" w:rsidP="00CD1CCC">
      <w:pPr>
        <w:pStyle w:val="PL"/>
        <w:rPr>
          <w:noProof w:val="0"/>
        </w:rPr>
      </w:pPr>
    </w:p>
    <w:p w14:paraId="5A088154" w14:textId="77777777" w:rsidR="00CD1CCC" w:rsidRDefault="00CD1CCC" w:rsidP="00CD1CCC">
      <w:pPr>
        <w:pStyle w:val="PL"/>
        <w:rPr>
          <w:noProof w:val="0"/>
        </w:rPr>
      </w:pPr>
    </w:p>
    <w:p w14:paraId="13566735" w14:textId="77777777" w:rsidR="00CD1CCC" w:rsidRDefault="00CD1CCC" w:rsidP="00CD1CCC">
      <w:pPr>
        <w:pStyle w:val="PL"/>
        <w:rPr>
          <w:noProof w:val="0"/>
        </w:rPr>
      </w:pPr>
    </w:p>
    <w:p w14:paraId="74C2211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7D2C9A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1B24EC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911108" w14:textId="77777777" w:rsidR="00CD1CCC" w:rsidRDefault="00CD1CCC" w:rsidP="00CD1CCC">
      <w:pPr>
        <w:pStyle w:val="PL"/>
        <w:rPr>
          <w:noProof w:val="0"/>
        </w:rPr>
      </w:pPr>
    </w:p>
    <w:p w14:paraId="20836F38" w14:textId="61DE0AD6" w:rsidR="00FC62F3" w:rsidRDefault="00FC62F3" w:rsidP="00FC62F3">
      <w:pPr>
        <w:pStyle w:val="PL"/>
        <w:rPr>
          <w:ins w:id="181" w:author="DJ" w:date="2021-08-24T15:04:00Z"/>
          <w:noProof w:val="0"/>
        </w:rPr>
      </w:pPr>
      <w:ins w:id="182" w:author="DJ" w:date="2021-08-24T15:04:00Z">
        <w:r>
          <w:t>Sac</w:t>
        </w:r>
        <w:r>
          <w:rPr>
            <w:noProof w:val="0"/>
          </w:rPr>
          <w:tab/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UTF8String</w:t>
        </w:r>
      </w:ins>
    </w:p>
    <w:p w14:paraId="6D4E70E3" w14:textId="77777777" w:rsidR="00FC62F3" w:rsidRDefault="00FC62F3" w:rsidP="00FC62F3">
      <w:pPr>
        <w:pStyle w:val="PL"/>
        <w:rPr>
          <w:ins w:id="183" w:author="DJ" w:date="2021-08-24T15:04:00Z"/>
          <w:noProof w:val="0"/>
        </w:rPr>
      </w:pPr>
      <w:ins w:id="184" w:author="DJ" w:date="2021-08-24T15:04:00Z">
        <w:r>
          <w:rPr>
            <w:noProof w:val="0"/>
          </w:rPr>
          <w:t xml:space="preserve">-- </w:t>
        </w:r>
      </w:ins>
    </w:p>
    <w:p w14:paraId="754DA17C" w14:textId="77777777" w:rsidR="00FC62F3" w:rsidRDefault="00FC62F3" w:rsidP="00FC62F3">
      <w:pPr>
        <w:pStyle w:val="PL"/>
        <w:rPr>
          <w:ins w:id="185" w:author="DJ" w:date="2021-08-24T15:04:00Z"/>
          <w:noProof w:val="0"/>
        </w:rPr>
      </w:pPr>
      <w:ins w:id="186" w:author="DJ" w:date="2021-08-24T15:04:00Z">
        <w:r>
          <w:rPr>
            <w:noProof w:val="0"/>
          </w:rPr>
          <w:t>-- See 3GPP TS 29.571 [249] for details</w:t>
        </w:r>
      </w:ins>
    </w:p>
    <w:p w14:paraId="3E38F6FA" w14:textId="77777777" w:rsidR="00FC62F3" w:rsidRDefault="00FC62F3" w:rsidP="00FC62F3">
      <w:pPr>
        <w:pStyle w:val="PL"/>
        <w:rPr>
          <w:ins w:id="187" w:author="DJ" w:date="2021-08-24T15:04:00Z"/>
          <w:noProof w:val="0"/>
        </w:rPr>
      </w:pPr>
      <w:ins w:id="188" w:author="DJ" w:date="2021-08-24T15:04:00Z">
        <w:r>
          <w:rPr>
            <w:noProof w:val="0"/>
          </w:rPr>
          <w:t xml:space="preserve">-- </w:t>
        </w:r>
      </w:ins>
    </w:p>
    <w:p w14:paraId="2A67A213" w14:textId="77777777" w:rsidR="00FC62F3" w:rsidRDefault="00FC62F3" w:rsidP="00FC62F3">
      <w:pPr>
        <w:pStyle w:val="PL"/>
        <w:rPr>
          <w:ins w:id="189" w:author="DJ" w:date="2021-08-24T15:04:00Z"/>
          <w:noProof w:val="0"/>
        </w:rPr>
      </w:pPr>
    </w:p>
    <w:p w14:paraId="64C170CB" w14:textId="77777777" w:rsidR="00FC62F3" w:rsidRDefault="00FC62F3" w:rsidP="00FC62F3">
      <w:pPr>
        <w:pStyle w:val="PL"/>
        <w:rPr>
          <w:ins w:id="190" w:author="DJ" w:date="2021-08-24T15:04:00Z"/>
          <w:noProof w:val="0"/>
        </w:rPr>
      </w:pPr>
    </w:p>
    <w:p w14:paraId="2F39BF3F" w14:textId="3E775B3C" w:rsidR="00B45B5A" w:rsidRPr="00750C70" w:rsidRDefault="00B45B5A" w:rsidP="00B45B5A">
      <w:pPr>
        <w:pStyle w:val="PL"/>
        <w:rPr>
          <w:ins w:id="191" w:author="DJ" w:date="2021-08-24T14:59:00Z"/>
          <w:noProof w:val="0"/>
          <w:lang w:val="fr-FR"/>
        </w:rPr>
      </w:pPr>
      <w:ins w:id="192" w:author="DJ" w:date="2021-08-24T14:59:00Z">
        <w:r w:rsidRPr="00F11966">
          <w:t>ServiceAreaId</w:t>
        </w:r>
        <w:proofErr w:type="gramStart"/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556AB00C" w14:textId="77777777" w:rsidR="00B45B5A" w:rsidRPr="00750C70" w:rsidRDefault="00B45B5A" w:rsidP="00B45B5A">
      <w:pPr>
        <w:pStyle w:val="PL"/>
        <w:rPr>
          <w:ins w:id="193" w:author="DJ" w:date="2021-08-24T14:59:00Z"/>
          <w:noProof w:val="0"/>
          <w:lang w:val="fr-FR"/>
        </w:rPr>
      </w:pPr>
      <w:ins w:id="194" w:author="DJ" w:date="2021-08-24T14:59:00Z">
        <w:r w:rsidRPr="00750C70">
          <w:rPr>
            <w:noProof w:val="0"/>
            <w:lang w:val="fr-FR"/>
          </w:rPr>
          <w:t>{</w:t>
        </w:r>
      </w:ins>
    </w:p>
    <w:p w14:paraId="78F0A63B" w14:textId="77777777" w:rsidR="00B45B5A" w:rsidRDefault="00B45B5A" w:rsidP="00B45B5A">
      <w:pPr>
        <w:pStyle w:val="PL"/>
        <w:rPr>
          <w:ins w:id="195" w:author="DJ" w:date="2021-08-24T14:59:00Z"/>
          <w:noProof w:val="0"/>
          <w:lang w:val="fr-FR"/>
        </w:rPr>
      </w:pPr>
      <w:ins w:id="196" w:author="DJ" w:date="2021-08-24T14:59:00Z">
        <w:r w:rsidRPr="00750C70">
          <w:rPr>
            <w:noProof w:val="0"/>
            <w:lang w:val="fr-FR"/>
          </w:rPr>
          <w:tab/>
        </w:r>
        <w:r w:rsidRPr="006A6FC5">
          <w:rPr>
            <w:noProof w:val="0"/>
            <w:lang w:val="fr-FR" w:eastAsia="zh-CN"/>
          </w:rPr>
          <w:t>plmnId</w:t>
        </w:r>
        <w:r>
          <w:rPr>
            <w:noProof w:val="0"/>
            <w:lang w:val="fr-FR"/>
          </w:rPr>
          <w:t xml:space="preserve">              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[0]</w:t>
        </w:r>
        <w:r w:rsidRPr="003A4EF9">
          <w:rPr>
            <w:noProof w:val="0"/>
            <w:lang w:val="fr-FR"/>
          </w:rPr>
          <w:t xml:space="preserve"> </w:t>
        </w:r>
        <w:r w:rsidRPr="00750C70">
          <w:t>PLMN-Id</w:t>
        </w:r>
        <w:r w:rsidRPr="00750C70">
          <w:rPr>
            <w:noProof w:val="0"/>
            <w:lang w:val="fr-FR"/>
          </w:rPr>
          <w:t>,</w:t>
        </w:r>
      </w:ins>
    </w:p>
    <w:p w14:paraId="43261886" w14:textId="77777777" w:rsidR="00B45B5A" w:rsidRPr="00750C70" w:rsidRDefault="00B45B5A" w:rsidP="00B45B5A">
      <w:pPr>
        <w:pStyle w:val="PL"/>
        <w:rPr>
          <w:ins w:id="197" w:author="DJ" w:date="2021-08-24T14:59:00Z"/>
          <w:noProof w:val="0"/>
          <w:lang w:val="fr-FR"/>
        </w:rPr>
      </w:pPr>
      <w:ins w:id="198" w:author="DJ" w:date="2021-08-24T14:59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1</w:t>
        </w:r>
        <w:r w:rsidRPr="00750C70">
          <w:rPr>
            <w:noProof w:val="0"/>
            <w:lang w:val="fr-FR"/>
          </w:rPr>
          <w:t xml:space="preserve">] </w:t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>,</w:t>
        </w:r>
      </w:ins>
    </w:p>
    <w:p w14:paraId="2787A685" w14:textId="32549637" w:rsidR="00B45B5A" w:rsidRDefault="00B45B5A">
      <w:pPr>
        <w:pStyle w:val="PL"/>
        <w:tabs>
          <w:tab w:val="clear" w:pos="2304"/>
          <w:tab w:val="clear" w:pos="2688"/>
        </w:tabs>
        <w:rPr>
          <w:ins w:id="199" w:author="DJ" w:date="2021-08-24T14:59:00Z"/>
          <w:noProof w:val="0"/>
          <w:lang w:val="fr-FR"/>
        </w:rPr>
        <w:pPrChange w:id="200" w:author="DJ" w:date="2021-08-24T14:59:00Z">
          <w:pPr>
            <w:pStyle w:val="PL"/>
            <w:tabs>
              <w:tab w:val="clear" w:pos="2688"/>
            </w:tabs>
          </w:pPr>
        </w:pPrChange>
      </w:pPr>
      <w:ins w:id="201" w:author="DJ" w:date="2021-08-24T14:59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sac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2</w:t>
        </w:r>
        <w:r w:rsidRPr="00750C70">
          <w:rPr>
            <w:noProof w:val="0"/>
            <w:lang w:val="fr-FR"/>
          </w:rPr>
          <w:t>]</w:t>
        </w:r>
        <w:r w:rsidRPr="006C3EFA">
          <w:t xml:space="preserve"> </w:t>
        </w:r>
        <w:r>
          <w:rPr>
            <w:noProof w:val="0"/>
            <w:lang w:val="fr-FR"/>
          </w:rPr>
          <w:t>Sac</w:t>
        </w:r>
      </w:ins>
    </w:p>
    <w:p w14:paraId="118A6433" w14:textId="3E17B612" w:rsidR="00B45B5A" w:rsidRDefault="00B45B5A" w:rsidP="00B45B5A">
      <w:pPr>
        <w:pStyle w:val="PL"/>
        <w:rPr>
          <w:ins w:id="202" w:author="DJ" w:date="2021-08-24T14:59:00Z"/>
          <w:noProof w:val="0"/>
        </w:rPr>
      </w:pPr>
      <w:ins w:id="203" w:author="DJ" w:date="2021-08-24T14:59:00Z">
        <w:r>
          <w:rPr>
            <w:noProof w:val="0"/>
          </w:rPr>
          <w:t>}</w:t>
        </w:r>
      </w:ins>
    </w:p>
    <w:p w14:paraId="5388EC60" w14:textId="77777777" w:rsidR="003A4EF9" w:rsidRDefault="003A4EF9" w:rsidP="003A4EF9">
      <w:pPr>
        <w:pStyle w:val="PL"/>
        <w:rPr>
          <w:ins w:id="204" w:author="Dong Jia" w:date="2021-08-13T11:15:00Z"/>
          <w:noProof w:val="0"/>
          <w:lang w:eastAsia="zh-CN"/>
        </w:rPr>
      </w:pPr>
    </w:p>
    <w:p w14:paraId="46E10514" w14:textId="77777777" w:rsidR="003A4EF9" w:rsidRDefault="003A4EF9" w:rsidP="003A4EF9">
      <w:pPr>
        <w:pStyle w:val="PL"/>
        <w:rPr>
          <w:ins w:id="205" w:author="Dong Jia" w:date="2021-08-13T11:15:00Z"/>
          <w:noProof w:val="0"/>
          <w:lang w:eastAsia="zh-CN"/>
        </w:rPr>
      </w:pPr>
    </w:p>
    <w:p w14:paraId="424764C1" w14:textId="77777777" w:rsidR="00CD1CCC" w:rsidRDefault="00CD1CCC" w:rsidP="00CD1CCC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7F11BE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7C833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267DD2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440582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22718A7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78DAF776" w14:textId="77777777" w:rsidR="00CD1CCC" w:rsidRDefault="00CD1CCC" w:rsidP="00CD1CCC">
      <w:pPr>
        <w:pStyle w:val="PL"/>
        <w:rPr>
          <w:noProof w:val="0"/>
        </w:rPr>
      </w:pPr>
    </w:p>
    <w:p w14:paraId="035455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5512A7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5D82D7F" w14:textId="77777777" w:rsidR="00CD1CCC" w:rsidRDefault="00CD1CCC" w:rsidP="00CD1CCC">
      <w:pPr>
        <w:pStyle w:val="PL"/>
        <w:rPr>
          <w:noProof w:val="0"/>
        </w:rPr>
      </w:pPr>
    </w:p>
    <w:p w14:paraId="71562611" w14:textId="77777777" w:rsidR="00CD1CCC" w:rsidRDefault="00CD1CCC" w:rsidP="00CD1CCC">
      <w:pPr>
        <w:pStyle w:val="PL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0FF5E9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DC05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6D529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B0BCB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9458B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0C0F56F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386F74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2BC91A3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CFF650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4CD3AE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6FD8B4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678F29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7A2A3F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41C1513A" w14:textId="77777777" w:rsidR="00CD1CCC" w:rsidRDefault="00CD1CCC" w:rsidP="00CD1CCC">
      <w:pPr>
        <w:pStyle w:val="PL"/>
      </w:pPr>
      <w:bookmarkStart w:id="206" w:name="_Hlk47630943"/>
      <w:r>
        <w:rPr>
          <w:noProof w:val="0"/>
        </w:rPr>
        <w:t>}</w:t>
      </w:r>
    </w:p>
    <w:p w14:paraId="3055FBCF" w14:textId="77777777" w:rsidR="00CD1CCC" w:rsidRDefault="00CD1CCC" w:rsidP="00CD1CCC">
      <w:pPr>
        <w:pStyle w:val="PL"/>
      </w:pPr>
    </w:p>
    <w:p w14:paraId="6DA9F097" w14:textId="77777777" w:rsidR="00CD1CCC" w:rsidRDefault="00CD1CCC" w:rsidP="00CD1CCC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B7FBA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E1465C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F9111F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0B6B94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935E63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3CE61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7F8E365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0DC802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D0DE5B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932AD3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182B19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87D2DA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54CE1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18698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3A68DA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3794FE6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69EFD0B6" w14:textId="77777777" w:rsidR="00CD1CCC" w:rsidRPr="007F2035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3026D186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5C40E1BD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4020E441" w14:textId="77777777" w:rsidR="00CD1CCC" w:rsidRPr="007F2035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8E16E3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B4E6E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ADFDC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92A8C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5057D50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54954AEF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7E688C49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206"/>
    <w:p w14:paraId="0BDAC814" w14:textId="77777777" w:rsidR="00CD1CCC" w:rsidRDefault="00CD1CCC" w:rsidP="00CD1CCC">
      <w:pPr>
        <w:pStyle w:val="PL"/>
        <w:rPr>
          <w:noProof w:val="0"/>
        </w:rPr>
      </w:pPr>
    </w:p>
    <w:p w14:paraId="633A6EF8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3C019C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BA9C0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0A4C081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1DDFB72" w14:textId="77777777" w:rsidR="00CD1CCC" w:rsidRDefault="00CD1CCC" w:rsidP="00CD1CCC">
      <w:pPr>
        <w:pStyle w:val="PL"/>
        <w:rPr>
          <w:noProof w:val="0"/>
        </w:rPr>
      </w:pPr>
    </w:p>
    <w:p w14:paraId="5C040FA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2D8EE81" w14:textId="77777777" w:rsidR="00CD1CCC" w:rsidRDefault="00CD1CCC" w:rsidP="00CD1CCC">
      <w:pPr>
        <w:pStyle w:val="PL"/>
        <w:rPr>
          <w:noProof w:val="0"/>
        </w:rPr>
      </w:pPr>
    </w:p>
    <w:p w14:paraId="7742A23A" w14:textId="77777777" w:rsidR="00CD1CCC" w:rsidRDefault="00CD1CCC" w:rsidP="00CD1CCC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5683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BF91BE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7EAF9C4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20BD8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B785004" w14:textId="77777777" w:rsidR="00CD1CCC" w:rsidRDefault="00CD1CCC" w:rsidP="00CD1CCC">
      <w:pPr>
        <w:pStyle w:val="PL"/>
        <w:rPr>
          <w:noProof w:val="0"/>
        </w:rPr>
      </w:pPr>
    </w:p>
    <w:p w14:paraId="21A24FF8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AE29E8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2E7AA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8AC9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354642A" w14:textId="77777777" w:rsidR="00CD1CCC" w:rsidRDefault="00CD1CCC" w:rsidP="00CD1CCC">
      <w:pPr>
        <w:pStyle w:val="PL"/>
        <w:rPr>
          <w:noProof w:val="0"/>
        </w:rPr>
      </w:pPr>
    </w:p>
    <w:p w14:paraId="67938E8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2CFA0C5" w14:textId="77777777" w:rsidR="00CD1CCC" w:rsidRDefault="00CD1CCC" w:rsidP="00CD1CCC">
      <w:pPr>
        <w:pStyle w:val="PL"/>
        <w:rPr>
          <w:noProof w:val="0"/>
        </w:rPr>
      </w:pPr>
      <w:r>
        <w:t xml:space="preserve"> </w:t>
      </w:r>
    </w:p>
    <w:p w14:paraId="1257633C" w14:textId="77777777" w:rsidR="00CD1CCC" w:rsidRDefault="00CD1CCC" w:rsidP="00CD1CCC">
      <w:pPr>
        <w:pStyle w:val="PL"/>
        <w:rPr>
          <w:noProof w:val="0"/>
        </w:rPr>
      </w:pPr>
    </w:p>
    <w:p w14:paraId="3D86BB15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74C3D6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180E2C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2C9D7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446B037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5870BF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86E7D97" w14:textId="77777777" w:rsidR="00CD1CCC" w:rsidRDefault="00CD1CCC" w:rsidP="00CD1CCC">
      <w:pPr>
        <w:pStyle w:val="PL"/>
        <w:rPr>
          <w:noProof w:val="0"/>
        </w:rPr>
      </w:pPr>
    </w:p>
    <w:p w14:paraId="41D4F4A1" w14:textId="77777777" w:rsidR="00CD1CCC" w:rsidRDefault="00CD1CCC" w:rsidP="00CD1CC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21B998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81018C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4C93F5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349429D" w14:textId="77777777" w:rsidR="00CD1CCC" w:rsidRDefault="00CD1CCC" w:rsidP="00CD1CCC">
      <w:pPr>
        <w:pStyle w:val="PL"/>
        <w:rPr>
          <w:noProof w:val="0"/>
        </w:rPr>
      </w:pPr>
    </w:p>
    <w:p w14:paraId="0C8D6106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6CFCA7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C9631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7900B29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2AD09BD5" w14:textId="77777777" w:rsidR="00CD1CCC" w:rsidRDefault="00CD1CCC" w:rsidP="00CD1CCC">
      <w:pPr>
        <w:pStyle w:val="PL"/>
        <w:rPr>
          <w:noProof w:val="0"/>
        </w:rPr>
      </w:pPr>
    </w:p>
    <w:p w14:paraId="1FF704C9" w14:textId="77777777" w:rsidR="00CD1CCC" w:rsidRDefault="00CD1CCC" w:rsidP="00CD1CCC">
      <w:pPr>
        <w:pStyle w:val="PL"/>
        <w:rPr>
          <w:noProof w:val="0"/>
        </w:rPr>
      </w:pPr>
    </w:p>
    <w:p w14:paraId="627F54A8" w14:textId="77777777" w:rsidR="00CD1CCC" w:rsidRDefault="00CD1CCC" w:rsidP="00CD1CCC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49DF8F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08BD6E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C10A6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BB8F6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1C6E1E6" w14:textId="77777777" w:rsidR="00CD1CCC" w:rsidRDefault="00CD1CCC" w:rsidP="00CD1CCC">
      <w:pPr>
        <w:pStyle w:val="PL"/>
        <w:rPr>
          <w:noProof w:val="0"/>
        </w:rPr>
      </w:pPr>
    </w:p>
    <w:p w14:paraId="65D4F7D7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634D14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34DEA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F1A1E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812781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6795C9D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786C515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6E7A089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AA9794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29E779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045E39FE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DE374DB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A06B627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3E86994F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4CB44CCE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3BF36443" w14:textId="77777777" w:rsidR="00CD1CCC" w:rsidRDefault="00CD1CCC" w:rsidP="00CD1CCC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035A27A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34AECAF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30AD352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FDD07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5D7CC1B4" w14:textId="77777777" w:rsidR="00CD1CCC" w:rsidRDefault="00CD1CCC" w:rsidP="00CD1CCC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61FFD6B" w14:textId="77777777" w:rsidR="00CD1CCC" w:rsidRDefault="00CD1CCC" w:rsidP="00CD1CCC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6449C25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CB186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4193287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45833C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56C0AF2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90C893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30F7F9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4339D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3B3F3D2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41A05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54324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2BE472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75F624A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7EE996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6242795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2B34F2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293EEC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6DFEF84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698716E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7E877436" w14:textId="77777777" w:rsidR="00CD1CCC" w:rsidRPr="007C5CCA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2D822DF6" w14:textId="77777777" w:rsidR="00CD1CCC" w:rsidRDefault="00CD1CCC" w:rsidP="00CD1CCC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7629F108" w14:textId="77777777" w:rsidR="00CD1CCC" w:rsidRDefault="00CD1CCC" w:rsidP="00CD1CCC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210C8B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18F155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7D5B60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357FB73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7FA5C9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162EFBC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237DCC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2C19125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8E2A1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096DAB8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F59FF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4A9D91D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19EFF0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4E2404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16C8546F" w14:textId="77777777" w:rsidR="00CD1CCC" w:rsidRDefault="00CD1CCC" w:rsidP="00CD1CCC">
      <w:pPr>
        <w:pStyle w:val="PL"/>
      </w:pPr>
      <w:r>
        <w:lastRenderedPageBreak/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1E5BF719" w14:textId="77777777" w:rsidR="00CD1CCC" w:rsidRDefault="00CD1CCC" w:rsidP="00CD1CCC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49234C94" w14:textId="77777777" w:rsidR="00CD1CCC" w:rsidRDefault="00CD1CCC" w:rsidP="00CD1CCC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A3DA314" w14:textId="77777777" w:rsidR="00CD1CCC" w:rsidRDefault="00CD1CCC" w:rsidP="00CD1CCC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59A623E2" w14:textId="77777777" w:rsidR="00CD1CCC" w:rsidRDefault="00CD1CCC" w:rsidP="00CD1CCC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55BB8B56" w14:textId="77777777" w:rsidR="00CD1CCC" w:rsidRPr="00F55814" w:rsidRDefault="00CD1CCC" w:rsidP="00CD1CCC">
      <w:pPr>
        <w:pStyle w:val="PL"/>
        <w:rPr>
          <w:noProof w:val="0"/>
        </w:rPr>
      </w:pPr>
    </w:p>
    <w:p w14:paraId="16DD543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3F459A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10206B29" w14:textId="77777777" w:rsidR="00CD1CCC" w:rsidRDefault="00CD1CCC" w:rsidP="00CD1CCC">
      <w:pPr>
        <w:pStyle w:val="PL"/>
        <w:rPr>
          <w:noProof w:val="0"/>
        </w:rPr>
      </w:pPr>
    </w:p>
    <w:p w14:paraId="46BBB14D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98DB3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C32285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41A80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0D817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D0550AF" w14:textId="77777777" w:rsidR="00CD1CCC" w:rsidRDefault="00CD1CCC" w:rsidP="00CD1CCC">
      <w:pPr>
        <w:pStyle w:val="PL"/>
        <w:rPr>
          <w:noProof w:val="0"/>
        </w:rPr>
      </w:pPr>
    </w:p>
    <w:p w14:paraId="1FF513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1803A63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F0C29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70B2424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A60A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9DEF6D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59B07D0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2BA7D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76A4AF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33CA98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E3939D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46DC4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209EEB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218D74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E067F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6A47D66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60F8F6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A22BCF8" w14:textId="77777777" w:rsidR="00CD1CCC" w:rsidRDefault="00CD1CCC" w:rsidP="00CD1CCC">
      <w:pPr>
        <w:pStyle w:val="PL"/>
        <w:rPr>
          <w:noProof w:val="0"/>
          <w:lang w:val="it-IT"/>
        </w:rPr>
      </w:pPr>
    </w:p>
    <w:p w14:paraId="31B863A4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09D3537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B368BC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9CE89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C93FBD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43235AA" w14:textId="77777777" w:rsidR="00CD1CCC" w:rsidRDefault="00CD1CCC" w:rsidP="00CD1CCC">
      <w:pPr>
        <w:pStyle w:val="PL"/>
        <w:rPr>
          <w:lang w:eastAsia="zh-CN"/>
        </w:rPr>
      </w:pPr>
    </w:p>
    <w:p w14:paraId="35416F35" w14:textId="77777777" w:rsidR="00CD1CCC" w:rsidRDefault="00CD1CCC" w:rsidP="00CD1CCC">
      <w:pPr>
        <w:pStyle w:val="PL"/>
        <w:rPr>
          <w:noProof w:val="0"/>
          <w:lang w:val="it-IT"/>
        </w:rPr>
      </w:pPr>
    </w:p>
    <w:p w14:paraId="2A5423CA" w14:textId="77777777" w:rsidR="00CD1CCC" w:rsidRDefault="00CD1CCC" w:rsidP="00CD1CCC">
      <w:pPr>
        <w:pStyle w:val="PL"/>
        <w:rPr>
          <w:noProof w:val="0"/>
        </w:rPr>
      </w:pPr>
    </w:p>
    <w:p w14:paraId="78EDC68F" w14:textId="77777777" w:rsidR="00CD1CCC" w:rsidRPr="00A40EA4" w:rsidRDefault="00CD1CCC" w:rsidP="00CD1CCC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54E75568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49C4618E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0DDF5836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4C47B801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766AD48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B683AE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68A86D22" w14:textId="77777777" w:rsidR="00CD1CCC" w:rsidRDefault="00CD1CCC" w:rsidP="00CD1CCC">
      <w:pPr>
        <w:pStyle w:val="PL"/>
        <w:rPr>
          <w:noProof w:val="0"/>
        </w:rPr>
      </w:pPr>
    </w:p>
    <w:p w14:paraId="206F9AA1" w14:textId="77777777" w:rsidR="00CD1CCC" w:rsidRPr="002C5DEF" w:rsidRDefault="00CD1CCC" w:rsidP="00CD1CCC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48BCDD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26438D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9E4C56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875D69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BB60DF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243600D" w14:textId="77777777" w:rsidR="00CD1CCC" w:rsidRDefault="00CD1CCC" w:rsidP="00CD1CCC">
      <w:pPr>
        <w:pStyle w:val="PL"/>
        <w:rPr>
          <w:noProof w:val="0"/>
        </w:rPr>
      </w:pPr>
    </w:p>
    <w:p w14:paraId="4DC8B4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7D2D380" w14:textId="77777777" w:rsidR="00CD1CCC" w:rsidRDefault="00CD1CCC" w:rsidP="00CD1CCC">
      <w:pPr>
        <w:pStyle w:val="PL"/>
        <w:rPr>
          <w:noProof w:val="0"/>
        </w:rPr>
      </w:pPr>
    </w:p>
    <w:p w14:paraId="5E08ADB0" w14:textId="77777777" w:rsidR="00CD1CCC" w:rsidRDefault="00CD1CCC" w:rsidP="00CD1CCC">
      <w:pPr>
        <w:pStyle w:val="PL"/>
        <w:rPr>
          <w:noProof w:val="0"/>
        </w:rPr>
      </w:pPr>
    </w:p>
    <w:p w14:paraId="0DFC3120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EF5599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57ABBD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084F3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826C9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18D545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65E98C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4BB5B2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149107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AE12463" w14:textId="77777777" w:rsidR="00CD1CCC" w:rsidRDefault="00CD1CCC" w:rsidP="00CD1CCC">
      <w:pPr>
        <w:pStyle w:val="PL"/>
        <w:rPr>
          <w:noProof w:val="0"/>
        </w:rPr>
      </w:pPr>
      <w:bookmarkStart w:id="207" w:name="_Hlk49498400"/>
    </w:p>
    <w:p w14:paraId="4A3DB2F2" w14:textId="77777777" w:rsidR="00CD1CCC" w:rsidRDefault="00CD1CCC" w:rsidP="00CD1CCC">
      <w:pPr>
        <w:pStyle w:val="PL"/>
        <w:rPr>
          <w:noProof w:val="0"/>
        </w:rPr>
      </w:pPr>
    </w:p>
    <w:p w14:paraId="3C06C49B" w14:textId="77777777" w:rsidR="00CD1CCC" w:rsidRDefault="00CD1CCC" w:rsidP="00CD1CCC">
      <w:pPr>
        <w:pStyle w:val="PL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AB14E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F1281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73EBC1D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678B4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4FBBA4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CA9B379" w14:textId="77777777" w:rsidR="00CD1CCC" w:rsidRDefault="00CD1CCC" w:rsidP="00CD1CCC">
      <w:pPr>
        <w:pStyle w:val="PL"/>
        <w:rPr>
          <w:noProof w:val="0"/>
        </w:rPr>
      </w:pPr>
    </w:p>
    <w:bookmarkEnd w:id="207"/>
    <w:p w14:paraId="45572A5C" w14:textId="77777777" w:rsidR="00CD1CCC" w:rsidRDefault="00CD1CCC" w:rsidP="00CD1CCC">
      <w:pPr>
        <w:pStyle w:val="PL"/>
        <w:rPr>
          <w:noProof w:val="0"/>
        </w:rPr>
      </w:pPr>
    </w:p>
    <w:p w14:paraId="3C00D9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7A7A131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4DF7E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062E47" w14:textId="77777777" w:rsidR="00CD1CCC" w:rsidRDefault="00CD1CCC" w:rsidP="00CD1CCC">
      <w:pPr>
        <w:pStyle w:val="PL"/>
        <w:rPr>
          <w:noProof w:val="0"/>
        </w:rPr>
      </w:pPr>
    </w:p>
    <w:p w14:paraId="012A31D6" w14:textId="77777777" w:rsidR="00CD1CCC" w:rsidRDefault="00CD1CCC" w:rsidP="00CD1CCC">
      <w:pPr>
        <w:pStyle w:val="PL"/>
        <w:rPr>
          <w:noProof w:val="0"/>
        </w:rPr>
      </w:pPr>
    </w:p>
    <w:p w14:paraId="4AC6A2A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4159C3B2" w14:textId="77777777" w:rsidR="00CD1CCC" w:rsidRDefault="00CD1CCC" w:rsidP="00CD1CCC">
      <w:pPr>
        <w:pStyle w:val="PL"/>
        <w:rPr>
          <w:noProof w:val="0"/>
        </w:rPr>
      </w:pPr>
    </w:p>
    <w:p w14:paraId="2BB5545D" w14:textId="77777777" w:rsidR="00CD1CCC" w:rsidRDefault="00CD1CCC" w:rsidP="00CD1CCC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6723F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7F3BD7F" w14:textId="77777777" w:rsidR="00CD1CCC" w:rsidRPr="00452B63" w:rsidRDefault="00CD1CCC" w:rsidP="00CD1CC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6CB99E6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27FDE900" w14:textId="77777777" w:rsidR="00CD1CCC" w:rsidRDefault="00CD1CCC" w:rsidP="00CD1CCC">
      <w:pPr>
        <w:pStyle w:val="PL"/>
        <w:rPr>
          <w:noProof w:val="0"/>
        </w:rPr>
      </w:pPr>
    </w:p>
    <w:p w14:paraId="52E05EE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4A646E0" w14:textId="77777777" w:rsidR="00CD1CCC" w:rsidRDefault="00CD1CCC" w:rsidP="00CD1CCC">
      <w:pPr>
        <w:pStyle w:val="PL"/>
        <w:rPr>
          <w:noProof w:val="0"/>
        </w:rPr>
      </w:pPr>
    </w:p>
    <w:p w14:paraId="79F9A942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79DF376B" w14:textId="77777777" w:rsidR="00CD1CCC" w:rsidRDefault="00CD1CCC" w:rsidP="00CD1CCC">
      <w:pPr>
        <w:pStyle w:val="PL"/>
        <w:rPr>
          <w:noProof w:val="0"/>
        </w:rPr>
      </w:pPr>
    </w:p>
    <w:p w14:paraId="035DFA30" w14:textId="77777777" w:rsidR="00CD1CCC" w:rsidRDefault="00CD1CCC" w:rsidP="00CD1CCC">
      <w:pPr>
        <w:pStyle w:val="PL"/>
        <w:rPr>
          <w:noProof w:val="0"/>
        </w:rPr>
      </w:pPr>
    </w:p>
    <w:p w14:paraId="4753AFB8" w14:textId="77777777" w:rsidR="00CD1CCC" w:rsidRDefault="00CD1CCC" w:rsidP="00CD1CCC">
      <w:pPr>
        <w:pStyle w:val="PL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0890D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4C8371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FF68AC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5036E6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5297682" w14:textId="77777777" w:rsidR="00CD1CCC" w:rsidRDefault="00CD1CCC" w:rsidP="00CD1CCC">
      <w:pPr>
        <w:pStyle w:val="PL"/>
        <w:rPr>
          <w:noProof w:val="0"/>
        </w:rPr>
      </w:pPr>
    </w:p>
    <w:p w14:paraId="02B4467A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900635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F053E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4CFBE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CA3399" w14:textId="77777777" w:rsidR="00CD1CCC" w:rsidRDefault="00CD1CCC" w:rsidP="00CD1CCC">
      <w:pPr>
        <w:pStyle w:val="PL"/>
        <w:rPr>
          <w:noProof w:val="0"/>
        </w:rPr>
      </w:pPr>
    </w:p>
    <w:p w14:paraId="382A24B0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3CE3EF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5176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23EA2C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7F73057" w14:textId="77777777" w:rsidR="00CD1CCC" w:rsidRDefault="00CD1CCC" w:rsidP="00CD1CCC">
      <w:pPr>
        <w:pStyle w:val="PL"/>
        <w:rPr>
          <w:noProof w:val="0"/>
        </w:rPr>
      </w:pPr>
    </w:p>
    <w:p w14:paraId="21064C1B" w14:textId="77777777" w:rsidR="00CD1CCC" w:rsidRDefault="00CD1CCC" w:rsidP="00CD1CCC">
      <w:pPr>
        <w:pStyle w:val="PL"/>
        <w:rPr>
          <w:noProof w:val="0"/>
        </w:rPr>
      </w:pPr>
    </w:p>
    <w:p w14:paraId="09A271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37F32A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6AE35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644308D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AB796FE" w14:textId="77777777" w:rsidR="00CD1CCC" w:rsidRDefault="00CD1CCC" w:rsidP="00CD1CCC">
      <w:pPr>
        <w:pStyle w:val="PL"/>
        <w:rPr>
          <w:noProof w:val="0"/>
        </w:rPr>
      </w:pPr>
    </w:p>
    <w:p w14:paraId="70287B84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C1770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A51962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76F9C4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6EDE8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FF353A3" w14:textId="77777777" w:rsidR="00CD1CCC" w:rsidRDefault="00CD1CCC" w:rsidP="00CD1CCC">
      <w:pPr>
        <w:pStyle w:val="PL"/>
        <w:rPr>
          <w:noProof w:val="0"/>
        </w:rPr>
      </w:pPr>
    </w:p>
    <w:p w14:paraId="44DC6822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693CA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DE9E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D7391D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5AF540E" w14:textId="77777777" w:rsidR="00CD1CCC" w:rsidRDefault="00CD1CCC" w:rsidP="00CD1CCC">
      <w:pPr>
        <w:pStyle w:val="PL"/>
        <w:rPr>
          <w:noProof w:val="0"/>
        </w:rPr>
      </w:pPr>
    </w:p>
    <w:p w14:paraId="02385A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EA454D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247179D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5BCF93" w14:textId="77777777" w:rsidR="00CD1CCC" w:rsidRDefault="00CD1CCC" w:rsidP="00CD1CCC">
      <w:pPr>
        <w:pStyle w:val="PL"/>
        <w:rPr>
          <w:noProof w:val="0"/>
        </w:rPr>
      </w:pPr>
    </w:p>
    <w:p w14:paraId="4D370328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80FD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990E8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0733A2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62F0F7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147A3B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4613F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1BDF6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F94258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16FEA8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D862CD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F740D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249002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45975A7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5A775F74" w14:textId="77777777" w:rsidR="00CD1CCC" w:rsidRPr="0009176B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3095C127" w14:textId="77777777" w:rsidR="00CD1CCC" w:rsidRPr="0009176B" w:rsidRDefault="00CD1CCC" w:rsidP="00CD1CCC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7C1FD11A" w14:textId="77777777" w:rsidR="00CD1CCC" w:rsidRDefault="00CD1CCC" w:rsidP="00CD1CCC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6BA5CDC6" w14:textId="77777777" w:rsidR="00CD1CCC" w:rsidRPr="0009176B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eventTimeStampExt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52D4248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F8A5C22" w14:textId="77777777" w:rsidR="00CD1CCC" w:rsidRDefault="00CD1CCC" w:rsidP="00CD1CCC">
      <w:pPr>
        <w:pStyle w:val="PL"/>
        <w:rPr>
          <w:noProof w:val="0"/>
        </w:rPr>
      </w:pPr>
    </w:p>
    <w:p w14:paraId="69FD5F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83E6D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4DFCE2B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9920D98" w14:textId="77777777" w:rsidR="00CD1CCC" w:rsidRDefault="00CD1CCC" w:rsidP="00CD1CCC">
      <w:pPr>
        <w:pStyle w:val="PL"/>
        <w:rPr>
          <w:noProof w:val="0"/>
        </w:rPr>
      </w:pPr>
    </w:p>
    <w:p w14:paraId="73208A3C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264101D" w14:textId="77777777" w:rsidR="00CD1CCC" w:rsidRDefault="00CD1CCC" w:rsidP="00CD1CCC">
      <w:pPr>
        <w:pStyle w:val="PL"/>
        <w:rPr>
          <w:noProof w:val="0"/>
        </w:rPr>
      </w:pPr>
    </w:p>
    <w:p w14:paraId="13CB0D2B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FC4DBE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E35DA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230C64C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2D81E428" w14:textId="220F5B90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del w:id="208" w:author="DJ" w:date="2021-08-24T14:56:00Z">
        <w:r w:rsidDel="006A6FC5">
          <w:rPr>
            <w:noProof w:val="0"/>
          </w:rPr>
          <w:tab/>
        </w:r>
      </w:del>
      <w:r>
        <w:rPr>
          <w:noProof w:val="0"/>
        </w:rPr>
        <w:t>[2] N3gaLocation OPTIONAL</w:t>
      </w:r>
    </w:p>
    <w:p w14:paraId="3DED5738" w14:textId="7BD1F97F" w:rsidR="00EE681B" w:rsidRDefault="00EE681B" w:rsidP="00EE681B">
      <w:pPr>
        <w:pStyle w:val="PL"/>
        <w:rPr>
          <w:ins w:id="209" w:author="Dong Jia" w:date="2021-08-13T10:13:00Z"/>
          <w:noProof w:val="0"/>
        </w:rPr>
      </w:pPr>
      <w:ins w:id="210" w:author="Dong Jia" w:date="2021-08-13T10:13:00Z">
        <w:r>
          <w:rPr>
            <w:noProof w:val="0"/>
          </w:rPr>
          <w:tab/>
        </w:r>
        <w:proofErr w:type="spellStart"/>
        <w:r w:rsidRPr="00EE681B">
          <w:rPr>
            <w:noProof w:val="0"/>
          </w:rPr>
          <w:t>utraLocation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[3] </w:t>
        </w:r>
        <w:proofErr w:type="spellStart"/>
        <w:r>
          <w:rPr>
            <w:noProof w:val="0"/>
          </w:rPr>
          <w:t>UtraLocation</w:t>
        </w:r>
        <w:proofErr w:type="spellEnd"/>
        <w:r>
          <w:rPr>
            <w:noProof w:val="0"/>
          </w:rPr>
          <w:t xml:space="preserve"> OPTIONAL,</w:t>
        </w:r>
      </w:ins>
    </w:p>
    <w:p w14:paraId="6B1A942B" w14:textId="7AB3A88E" w:rsidR="00CD1CCC" w:rsidRPr="00F55814" w:rsidRDefault="00EE681B">
      <w:pPr>
        <w:pStyle w:val="PL"/>
        <w:tabs>
          <w:tab w:val="clear" w:pos="3072"/>
          <w:tab w:val="left" w:pos="2995"/>
        </w:tabs>
        <w:rPr>
          <w:noProof w:val="0"/>
        </w:rPr>
        <w:pPrChange w:id="211" w:author="Dong Jia" w:date="2021-08-13T11:21:00Z">
          <w:pPr>
            <w:pStyle w:val="PL"/>
          </w:pPr>
        </w:pPrChange>
      </w:pPr>
      <w:ins w:id="212" w:author="Dong Jia" w:date="2021-08-13T10:13:00Z">
        <w:r>
          <w:rPr>
            <w:noProof w:val="0"/>
          </w:rPr>
          <w:tab/>
        </w:r>
      </w:ins>
      <w:proofErr w:type="spellStart"/>
      <w:ins w:id="213" w:author="Dong Jia" w:date="2021-08-13T10:14:00Z">
        <w:r w:rsidRPr="00EE681B">
          <w:rPr>
            <w:noProof w:val="0"/>
          </w:rPr>
          <w:t>geraLocation</w:t>
        </w:r>
      </w:ins>
      <w:proofErr w:type="spellEnd"/>
      <w:ins w:id="214" w:author="Dong Jia" w:date="2021-08-13T10:13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215" w:author="Dong Jia" w:date="2021-08-13T10:14:00Z">
        <w:r>
          <w:rPr>
            <w:noProof w:val="0"/>
          </w:rPr>
          <w:t xml:space="preserve"> </w:t>
        </w:r>
      </w:ins>
      <w:ins w:id="216" w:author="Dong Jia" w:date="2021-08-13T10:13:00Z">
        <w:r>
          <w:rPr>
            <w:noProof w:val="0"/>
          </w:rPr>
          <w:t xml:space="preserve">[4] </w:t>
        </w:r>
      </w:ins>
      <w:proofErr w:type="spellStart"/>
      <w:ins w:id="217" w:author="Dong Jia" w:date="2021-08-13T10:14:00Z">
        <w:r w:rsidRPr="00EE681B">
          <w:rPr>
            <w:noProof w:val="0"/>
          </w:rPr>
          <w:t>GeraLocation</w:t>
        </w:r>
      </w:ins>
      <w:proofErr w:type="spellEnd"/>
      <w:ins w:id="218" w:author="Dong Jia" w:date="2021-08-13T10:13:00Z">
        <w:r>
          <w:rPr>
            <w:noProof w:val="0"/>
          </w:rPr>
          <w:t xml:space="preserve"> OPTIONAL,</w:t>
        </w:r>
      </w:ins>
    </w:p>
    <w:p w14:paraId="75B313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2116BDA" w14:textId="4A512059" w:rsidR="00CD1CCC" w:rsidRDefault="00CD1CCC" w:rsidP="00CD1CCC">
      <w:pPr>
        <w:pStyle w:val="PL"/>
        <w:rPr>
          <w:ins w:id="219" w:author="Dong Jia" w:date="2021-08-13T10:15:00Z"/>
          <w:noProof w:val="0"/>
        </w:rPr>
      </w:pPr>
    </w:p>
    <w:p w14:paraId="757074FF" w14:textId="7418FC44" w:rsidR="00F55814" w:rsidRPr="00750C70" w:rsidRDefault="00F55814" w:rsidP="00F55814">
      <w:pPr>
        <w:pStyle w:val="PL"/>
        <w:rPr>
          <w:ins w:id="220" w:author="Dong Jia" w:date="2021-08-13T10:15:00Z"/>
          <w:noProof w:val="0"/>
          <w:lang w:val="fr-FR"/>
        </w:rPr>
      </w:pPr>
      <w:ins w:id="221" w:author="Dong Jia" w:date="2021-08-13T10:15:00Z">
        <w:r w:rsidRPr="00F55814">
          <w:rPr>
            <w:noProof w:val="0"/>
            <w:lang w:val="fr-FR"/>
          </w:rPr>
          <w:t>UtraLocation</w:t>
        </w:r>
        <w:r w:rsidRPr="00750C70">
          <w:rPr>
            <w:noProof w:val="0"/>
            <w:lang w:val="fr-FR"/>
          </w:rPr>
          <w:tab/>
          <w:t>::= SEQUENCE</w:t>
        </w:r>
      </w:ins>
    </w:p>
    <w:p w14:paraId="76455F7B" w14:textId="77777777" w:rsidR="00F55814" w:rsidRPr="00750C70" w:rsidRDefault="00F55814" w:rsidP="00F55814">
      <w:pPr>
        <w:pStyle w:val="PL"/>
        <w:rPr>
          <w:ins w:id="222" w:author="Dong Jia" w:date="2021-08-13T10:15:00Z"/>
          <w:noProof w:val="0"/>
          <w:lang w:val="fr-FR"/>
        </w:rPr>
      </w:pPr>
      <w:ins w:id="223" w:author="Dong Jia" w:date="2021-08-13T10:15:00Z">
        <w:r w:rsidRPr="00750C70">
          <w:rPr>
            <w:noProof w:val="0"/>
            <w:lang w:val="fr-FR"/>
          </w:rPr>
          <w:t>{</w:t>
        </w:r>
      </w:ins>
    </w:p>
    <w:p w14:paraId="5E6CF3D5" w14:textId="29215433" w:rsidR="00F55814" w:rsidRPr="00750C70" w:rsidRDefault="00F55814" w:rsidP="00F55814">
      <w:pPr>
        <w:pStyle w:val="PL"/>
        <w:rPr>
          <w:ins w:id="224" w:author="Dong Jia" w:date="2021-08-13T10:15:00Z"/>
          <w:noProof w:val="0"/>
          <w:lang w:val="fr-FR"/>
        </w:rPr>
      </w:pPr>
      <w:ins w:id="225" w:author="Dong Jia" w:date="2021-08-13T10:15:00Z">
        <w:r w:rsidRPr="00750C70">
          <w:rPr>
            <w:noProof w:val="0"/>
            <w:lang w:val="fr-FR"/>
          </w:rPr>
          <w:tab/>
        </w:r>
      </w:ins>
      <w:ins w:id="226" w:author="Dong Jia" w:date="2021-08-13T10:16:00Z">
        <w:r>
          <w:rPr>
            <w:noProof w:val="0"/>
            <w:lang w:val="fr-FR"/>
          </w:rPr>
          <w:t>cg</w:t>
        </w:r>
      </w:ins>
      <w:ins w:id="227" w:author="Dong Jia" w:date="2021-08-13T10:15:00Z"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 xml:space="preserve">[0] </w:t>
        </w:r>
      </w:ins>
      <w:ins w:id="228" w:author="Dong Jia" w:date="2021-08-13T11:13:00Z">
        <w:r w:rsidR="006C3EFA" w:rsidRPr="006C3EFA">
          <w:rPr>
            <w:noProof w:val="0"/>
            <w:lang w:val="fr-FR"/>
          </w:rPr>
          <w:t xml:space="preserve">CellGlobalId </w:t>
        </w:r>
      </w:ins>
      <w:ins w:id="229" w:author="Dong Jia" w:date="2021-08-13T10:15:00Z">
        <w:r w:rsidRPr="00750C70">
          <w:rPr>
            <w:noProof w:val="0"/>
            <w:lang w:val="fr-FR"/>
          </w:rPr>
          <w:t>OPTIONAL,</w:t>
        </w:r>
      </w:ins>
    </w:p>
    <w:p w14:paraId="14D31FDA" w14:textId="5A0A7D78" w:rsidR="00F55814" w:rsidRDefault="00F55814">
      <w:pPr>
        <w:pStyle w:val="PL"/>
        <w:tabs>
          <w:tab w:val="clear" w:pos="2688"/>
        </w:tabs>
        <w:rPr>
          <w:ins w:id="230" w:author="Dong Jia" w:date="2021-08-13T10:50:00Z"/>
          <w:noProof w:val="0"/>
          <w:lang w:val="fr-FR"/>
        </w:rPr>
        <w:pPrChange w:id="231" w:author="Dong Jia" w:date="2021-08-13T10:50:00Z">
          <w:pPr>
            <w:pStyle w:val="PL"/>
          </w:pPr>
        </w:pPrChange>
      </w:pPr>
      <w:ins w:id="232" w:author="Dong Jia" w:date="2021-08-13T10:15:00Z">
        <w:r w:rsidRPr="00750C70">
          <w:rPr>
            <w:noProof w:val="0"/>
            <w:lang w:val="fr-FR"/>
          </w:rPr>
          <w:tab/>
        </w:r>
      </w:ins>
      <w:ins w:id="233" w:author="Dong Jia" w:date="2021-08-13T10:50:00Z">
        <w:r w:rsidR="00277671">
          <w:rPr>
            <w:noProof w:val="0"/>
            <w:lang w:val="fr-FR"/>
          </w:rPr>
          <w:t>sa</w:t>
        </w:r>
      </w:ins>
      <w:ins w:id="234" w:author="Dong Jia" w:date="2021-08-13T10:15:00Z"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>[1]</w:t>
        </w:r>
      </w:ins>
      <w:ins w:id="235" w:author="Dong Jia" w:date="2021-08-13T11:13:00Z">
        <w:r w:rsidR="006C3EFA" w:rsidRPr="006C3EFA">
          <w:t xml:space="preserve"> </w:t>
        </w:r>
        <w:r w:rsidR="006C3EFA" w:rsidRPr="006C3EFA">
          <w:rPr>
            <w:noProof w:val="0"/>
            <w:lang w:val="fr-FR"/>
          </w:rPr>
          <w:t>ServiceAreaId</w:t>
        </w:r>
      </w:ins>
      <w:ins w:id="236" w:author="Dong Jia" w:date="2021-08-13T10:15:00Z">
        <w:r w:rsidRPr="00750C70">
          <w:rPr>
            <w:noProof w:val="0"/>
            <w:lang w:val="fr-FR"/>
          </w:rPr>
          <w:t xml:space="preserve"> OPTIONAL,</w:t>
        </w:r>
      </w:ins>
    </w:p>
    <w:p w14:paraId="2605716F" w14:textId="66919E6A" w:rsidR="00277671" w:rsidRPr="00750C70" w:rsidRDefault="00277671" w:rsidP="00277671">
      <w:pPr>
        <w:pStyle w:val="PL"/>
        <w:rPr>
          <w:ins w:id="237" w:author="Dong Jia" w:date="2021-08-13T10:50:00Z"/>
          <w:noProof w:val="0"/>
          <w:lang w:val="fr-FR"/>
        </w:rPr>
      </w:pPr>
      <w:ins w:id="238" w:author="Dong Jia" w:date="2021-08-13T10:50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239" w:author="Dong Jia" w:date="2021-08-13T10:52:00Z">
        <w:r>
          <w:rPr>
            <w:noProof w:val="0"/>
            <w:lang w:val="fr-FR"/>
          </w:rPr>
          <w:t>2</w:t>
        </w:r>
      </w:ins>
      <w:ins w:id="240" w:author="Dong Jia" w:date="2021-08-13T10:50:00Z">
        <w:r w:rsidRPr="00750C70">
          <w:rPr>
            <w:noProof w:val="0"/>
            <w:lang w:val="fr-FR"/>
          </w:rPr>
          <w:t>]</w:t>
        </w:r>
        <w:r w:rsidR="006C3EFA">
          <w:rPr>
            <w:noProof w:val="0"/>
            <w:lang w:val="fr-FR"/>
          </w:rPr>
          <w:t xml:space="preserve"> </w:t>
        </w:r>
      </w:ins>
      <w:ins w:id="241" w:author="Dong Jia" w:date="2021-08-13T11:13:00Z">
        <w:r w:rsidR="006C3EFA" w:rsidRPr="006C3EFA">
          <w:rPr>
            <w:noProof w:val="0"/>
            <w:lang w:val="fr-FR"/>
          </w:rPr>
          <w:t>LocationAreaId</w:t>
        </w:r>
      </w:ins>
      <w:ins w:id="242" w:author="Dong Jia" w:date="2021-08-13T10:50:00Z">
        <w:r w:rsidRPr="00750C70">
          <w:rPr>
            <w:noProof w:val="0"/>
            <w:lang w:val="fr-FR"/>
          </w:rPr>
          <w:t xml:space="preserve"> OPTIONAL,</w:t>
        </w:r>
      </w:ins>
    </w:p>
    <w:p w14:paraId="7F1A10DA" w14:textId="0A376FF5" w:rsidR="00277671" w:rsidRPr="00277671" w:rsidRDefault="00277671">
      <w:pPr>
        <w:pStyle w:val="PL"/>
        <w:tabs>
          <w:tab w:val="clear" w:pos="2688"/>
        </w:tabs>
        <w:rPr>
          <w:ins w:id="243" w:author="Dong Jia" w:date="2021-08-13T10:15:00Z"/>
          <w:noProof w:val="0"/>
          <w:lang w:val="fr-FR"/>
        </w:rPr>
        <w:pPrChange w:id="244" w:author="Dong Jia" w:date="2021-08-13T10:50:00Z">
          <w:pPr>
            <w:pStyle w:val="PL"/>
          </w:pPr>
        </w:pPrChange>
      </w:pPr>
      <w:ins w:id="245" w:author="Dong Jia" w:date="2021-08-13T10:50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ra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>[</w:t>
        </w:r>
      </w:ins>
      <w:ins w:id="246" w:author="Dong Jia" w:date="2021-08-13T10:52:00Z">
        <w:r>
          <w:rPr>
            <w:noProof w:val="0"/>
            <w:lang w:val="fr-FR"/>
          </w:rPr>
          <w:t>3</w:t>
        </w:r>
      </w:ins>
      <w:ins w:id="247" w:author="Dong Jia" w:date="2021-08-13T10:50:00Z">
        <w:r w:rsidRPr="00750C70">
          <w:rPr>
            <w:noProof w:val="0"/>
            <w:lang w:val="fr-FR"/>
          </w:rPr>
          <w:t xml:space="preserve">] </w:t>
        </w:r>
      </w:ins>
      <w:ins w:id="248" w:author="Dong Jia" w:date="2021-08-13T11:13:00Z">
        <w:r w:rsidR="006C3EFA" w:rsidRPr="006C3EFA">
          <w:rPr>
            <w:noProof w:val="0"/>
            <w:lang w:val="fr-FR"/>
          </w:rPr>
          <w:t xml:space="preserve">RoutingAreaId </w:t>
        </w:r>
      </w:ins>
      <w:ins w:id="249" w:author="Dong Jia" w:date="2021-08-13T10:50:00Z">
        <w:r w:rsidRPr="00750C70">
          <w:rPr>
            <w:noProof w:val="0"/>
            <w:lang w:val="fr-FR"/>
          </w:rPr>
          <w:t>OPTIONAL,</w:t>
        </w:r>
      </w:ins>
    </w:p>
    <w:p w14:paraId="0279B023" w14:textId="1DC4FA32" w:rsidR="00F55814" w:rsidRPr="00750C70" w:rsidRDefault="00F55814" w:rsidP="00F55814">
      <w:pPr>
        <w:pStyle w:val="PL"/>
        <w:rPr>
          <w:ins w:id="250" w:author="Dong Jia" w:date="2021-08-13T10:15:00Z"/>
          <w:noProof w:val="0"/>
          <w:lang w:val="fr-FR"/>
        </w:rPr>
      </w:pPr>
      <w:ins w:id="251" w:author="Dong Jia" w:date="2021-08-13T10:15:00Z">
        <w:r w:rsidRPr="00750C70">
          <w:rPr>
            <w:noProof w:val="0"/>
            <w:lang w:val="fr-FR"/>
          </w:rPr>
          <w:tab/>
          <w:t>ageOfLocationInformation</w:t>
        </w:r>
        <w:r w:rsidRPr="00750C70">
          <w:rPr>
            <w:noProof w:val="0"/>
            <w:lang w:val="fr-FR"/>
          </w:rPr>
          <w:tab/>
          <w:t>[</w:t>
        </w:r>
      </w:ins>
      <w:ins w:id="252" w:author="Dong Jia" w:date="2021-08-13T10:52:00Z">
        <w:r w:rsidR="00277671">
          <w:rPr>
            <w:noProof w:val="0"/>
            <w:lang w:val="fr-FR"/>
          </w:rPr>
          <w:t>4</w:t>
        </w:r>
      </w:ins>
      <w:ins w:id="253" w:author="Dong Jia" w:date="2021-08-13T10:15:00Z">
        <w:r w:rsidRPr="00750C70">
          <w:rPr>
            <w:noProof w:val="0"/>
            <w:lang w:val="fr-FR"/>
          </w:rPr>
          <w:t>] AgeOfLocationInformation OPTIONAL,</w:t>
        </w:r>
      </w:ins>
    </w:p>
    <w:p w14:paraId="1166DC33" w14:textId="47E6839B" w:rsidR="00F55814" w:rsidRPr="00750C70" w:rsidRDefault="00F55814" w:rsidP="00F55814">
      <w:pPr>
        <w:pStyle w:val="PL"/>
        <w:rPr>
          <w:ins w:id="254" w:author="Dong Jia" w:date="2021-08-13T10:15:00Z"/>
          <w:noProof w:val="0"/>
          <w:lang w:val="fr-FR"/>
        </w:rPr>
      </w:pPr>
      <w:ins w:id="255" w:author="Dong Jia" w:date="2021-08-13T10:15:00Z">
        <w:r w:rsidRPr="00750C70">
          <w:rPr>
            <w:noProof w:val="0"/>
            <w:lang w:val="fr-FR"/>
          </w:rPr>
          <w:tab/>
          <w:t>ueLocationTimestamp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256" w:author="Dong Jia" w:date="2021-08-13T10:52:00Z">
        <w:r w:rsidR="00277671">
          <w:rPr>
            <w:noProof w:val="0"/>
            <w:lang w:val="fr-FR"/>
          </w:rPr>
          <w:t>5</w:t>
        </w:r>
      </w:ins>
      <w:ins w:id="257" w:author="Dong Jia" w:date="2021-08-13T10:15:00Z">
        <w:r w:rsidRPr="00750C70">
          <w:rPr>
            <w:noProof w:val="0"/>
            <w:lang w:val="fr-FR"/>
          </w:rPr>
          <w:t>] TimeStamp OPTIONAL,</w:t>
        </w:r>
      </w:ins>
    </w:p>
    <w:p w14:paraId="321A4DD2" w14:textId="317DA69E" w:rsidR="00F55814" w:rsidRPr="00750C70" w:rsidRDefault="00F55814" w:rsidP="00F55814">
      <w:pPr>
        <w:pStyle w:val="PL"/>
        <w:rPr>
          <w:ins w:id="258" w:author="Dong Jia" w:date="2021-08-13T10:15:00Z"/>
          <w:noProof w:val="0"/>
          <w:lang w:val="fr-FR"/>
        </w:rPr>
      </w:pPr>
      <w:ins w:id="259" w:author="Dong Jia" w:date="2021-08-13T10:15:00Z">
        <w:r w:rsidRPr="00750C70">
          <w:rPr>
            <w:noProof w:val="0"/>
            <w:lang w:val="fr-FR"/>
          </w:rPr>
          <w:tab/>
          <w:t>geographicalInformation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260" w:author="Dong Jia" w:date="2021-08-13T10:52:00Z">
        <w:r w:rsidR="00277671">
          <w:rPr>
            <w:noProof w:val="0"/>
            <w:lang w:val="fr-FR"/>
          </w:rPr>
          <w:t>6</w:t>
        </w:r>
      </w:ins>
      <w:ins w:id="261" w:author="Dong Jia" w:date="2021-08-13T10:15:00Z">
        <w:r w:rsidRPr="00750C70">
          <w:rPr>
            <w:noProof w:val="0"/>
            <w:lang w:val="fr-FR"/>
          </w:rPr>
          <w:t>] GeographicalInformation</w:t>
        </w:r>
        <w:r w:rsidRPr="00750C70">
          <w:rPr>
            <w:noProof w:val="0"/>
            <w:lang w:val="fr-FR"/>
          </w:rPr>
          <w:tab/>
          <w:t>OPTIONAL,</w:t>
        </w:r>
      </w:ins>
    </w:p>
    <w:p w14:paraId="0A949E1B" w14:textId="08152D3F" w:rsidR="00F55814" w:rsidRPr="00277671" w:rsidRDefault="00F55814" w:rsidP="00F55814">
      <w:pPr>
        <w:pStyle w:val="PL"/>
        <w:rPr>
          <w:ins w:id="262" w:author="Dong Jia" w:date="2021-08-13T10:15:00Z"/>
          <w:noProof w:val="0"/>
          <w:lang w:val="fr-FR"/>
        </w:rPr>
      </w:pPr>
      <w:ins w:id="263" w:author="Dong Jia" w:date="2021-08-13T10:15:00Z">
        <w:r w:rsidRPr="00750C70">
          <w:rPr>
            <w:noProof w:val="0"/>
            <w:lang w:val="fr-FR"/>
          </w:rPr>
          <w:tab/>
          <w:t>geodeticInformation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264" w:author="Dong Jia" w:date="2021-08-13T10:52:00Z">
        <w:r w:rsidR="00277671">
          <w:rPr>
            <w:noProof w:val="0"/>
            <w:lang w:val="fr-FR"/>
          </w:rPr>
          <w:t>7</w:t>
        </w:r>
      </w:ins>
      <w:ins w:id="265" w:author="Dong Jia" w:date="2021-08-13T10:15:00Z">
        <w:r w:rsidRPr="00750C70">
          <w:rPr>
            <w:noProof w:val="0"/>
            <w:lang w:val="fr-FR"/>
          </w:rPr>
          <w:t>] GeodeticInformation OPTIONAL</w:t>
        </w:r>
      </w:ins>
    </w:p>
    <w:p w14:paraId="028228F6" w14:textId="77777777" w:rsidR="00F55814" w:rsidRDefault="00F55814" w:rsidP="00F55814">
      <w:pPr>
        <w:pStyle w:val="PL"/>
        <w:rPr>
          <w:ins w:id="266" w:author="Dong Jia" w:date="2021-08-13T10:15:00Z"/>
          <w:noProof w:val="0"/>
        </w:rPr>
      </w:pPr>
      <w:ins w:id="267" w:author="Dong Jia" w:date="2021-08-13T10:15:00Z">
        <w:r>
          <w:rPr>
            <w:noProof w:val="0"/>
          </w:rPr>
          <w:t>}</w:t>
        </w:r>
      </w:ins>
    </w:p>
    <w:p w14:paraId="2552D2DF" w14:textId="77777777" w:rsidR="00F55814" w:rsidRDefault="00F55814" w:rsidP="00CD1CCC">
      <w:pPr>
        <w:pStyle w:val="PL"/>
        <w:rPr>
          <w:noProof w:val="0"/>
        </w:rPr>
      </w:pPr>
    </w:p>
    <w:p w14:paraId="21637FE9" w14:textId="77777777" w:rsidR="00CD1CCC" w:rsidRDefault="00CD1CCC" w:rsidP="00CD1CCC">
      <w:pPr>
        <w:pStyle w:val="PL"/>
        <w:rPr>
          <w:noProof w:val="0"/>
        </w:rPr>
      </w:pPr>
    </w:p>
    <w:p w14:paraId="012ECEE9" w14:textId="77777777" w:rsidR="00CD1CCC" w:rsidRDefault="00CD1CCC" w:rsidP="00CD1CCC">
      <w:pPr>
        <w:pStyle w:val="PL"/>
        <w:rPr>
          <w:noProof w:val="0"/>
        </w:rPr>
      </w:pPr>
    </w:p>
    <w:p w14:paraId="7BC47C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DB2D19" w14:textId="77777777" w:rsidR="00CD1CCC" w:rsidRPr="005846D8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625DEA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7EBC9DB" w14:textId="77777777" w:rsidR="00CD1CCC" w:rsidRDefault="00CD1CCC" w:rsidP="00CD1CCC">
      <w:pPr>
        <w:pStyle w:val="PL"/>
        <w:rPr>
          <w:noProof w:val="0"/>
        </w:rPr>
      </w:pPr>
    </w:p>
    <w:p w14:paraId="3BABB68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86C01F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5D8545F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DB0E38" w14:textId="77777777" w:rsidR="00CD1CCC" w:rsidRDefault="00CD1CCC" w:rsidP="00CD1CCC">
      <w:pPr>
        <w:pStyle w:val="PL"/>
        <w:rPr>
          <w:noProof w:val="0"/>
        </w:rPr>
      </w:pPr>
    </w:p>
    <w:p w14:paraId="292E273C" w14:textId="4B72C5B2" w:rsidR="00572AA4" w:rsidRDefault="00572AA4" w:rsidP="00572AA4">
      <w:pPr>
        <w:pStyle w:val="PL"/>
        <w:rPr>
          <w:ins w:id="268" w:author="Dong Jia" w:date="2021-08-13T11:23:00Z"/>
          <w:noProof w:val="0"/>
          <w:lang w:eastAsia="zh-CN"/>
        </w:rPr>
      </w:pPr>
      <w:ins w:id="269" w:author="Dong Jia" w:date="2021-08-13T11:24:00Z">
        <w:r>
          <w:t>V</w:t>
        </w:r>
        <w:r w:rsidRPr="00572AA4">
          <w:t>lrNumber</w:t>
        </w:r>
      </w:ins>
      <w:proofErr w:type="gramStart"/>
      <w:ins w:id="270" w:author="Dong Jia" w:date="2021-08-13T11:23:00Z">
        <w:r>
          <w:rPr>
            <w:noProof w:val="0"/>
          </w:rPr>
          <w:tab/>
        </w:r>
        <w:r>
          <w:rPr>
            <w:noProof w:val="0"/>
            <w:lang w:eastAsia="zh-CN"/>
          </w:rPr>
          <w:t>::</w:t>
        </w:r>
        <w:proofErr w:type="gramEnd"/>
        <w:r>
          <w:rPr>
            <w:noProof w:val="0"/>
            <w:lang w:eastAsia="zh-CN"/>
          </w:rPr>
          <w:t>= UTF8String</w:t>
        </w:r>
      </w:ins>
    </w:p>
    <w:p w14:paraId="6AA3E377" w14:textId="77777777" w:rsidR="00572AA4" w:rsidRDefault="00572AA4" w:rsidP="00572AA4">
      <w:pPr>
        <w:pStyle w:val="PL"/>
        <w:rPr>
          <w:ins w:id="271" w:author="Dong Jia" w:date="2021-08-13T11:23:00Z"/>
          <w:noProof w:val="0"/>
          <w:lang w:eastAsia="zh-CN"/>
        </w:rPr>
      </w:pPr>
      <w:ins w:id="272" w:author="Dong Jia" w:date="2021-08-13T11:23:00Z">
        <w:r>
          <w:rPr>
            <w:noProof w:val="0"/>
            <w:lang w:eastAsia="zh-CN"/>
          </w:rPr>
          <w:t xml:space="preserve">-- </w:t>
        </w:r>
      </w:ins>
    </w:p>
    <w:p w14:paraId="2C5A2EB0" w14:textId="77777777" w:rsidR="00572AA4" w:rsidRDefault="00572AA4" w:rsidP="00572AA4">
      <w:pPr>
        <w:pStyle w:val="PL"/>
        <w:rPr>
          <w:ins w:id="273" w:author="Dong Jia" w:date="2021-08-13T11:23:00Z"/>
          <w:noProof w:val="0"/>
          <w:lang w:eastAsia="zh-CN"/>
        </w:rPr>
      </w:pPr>
      <w:ins w:id="274" w:author="Dong Jia" w:date="2021-08-13T11:23:00Z">
        <w:r>
          <w:rPr>
            <w:noProof w:val="0"/>
            <w:lang w:eastAsia="zh-CN"/>
          </w:rPr>
          <w:t>-- See 3GPP TS 29.571 [249] for details</w:t>
        </w:r>
      </w:ins>
    </w:p>
    <w:p w14:paraId="1ABDE357" w14:textId="77777777" w:rsidR="00572AA4" w:rsidRDefault="00572AA4" w:rsidP="00572AA4">
      <w:pPr>
        <w:pStyle w:val="PL"/>
        <w:rPr>
          <w:ins w:id="275" w:author="Dong Jia" w:date="2021-08-13T11:23:00Z"/>
          <w:noProof w:val="0"/>
          <w:lang w:eastAsia="zh-CN"/>
        </w:rPr>
      </w:pPr>
      <w:ins w:id="276" w:author="Dong Jia" w:date="2021-08-13T11:23:00Z">
        <w:r>
          <w:rPr>
            <w:noProof w:val="0"/>
            <w:lang w:eastAsia="zh-CN"/>
          </w:rPr>
          <w:t xml:space="preserve">-- </w:t>
        </w:r>
      </w:ins>
    </w:p>
    <w:p w14:paraId="01C74C70" w14:textId="77777777" w:rsidR="00572AA4" w:rsidRDefault="00572AA4" w:rsidP="00572AA4">
      <w:pPr>
        <w:pStyle w:val="PL"/>
        <w:rPr>
          <w:ins w:id="277" w:author="Dong Jia" w:date="2021-08-13T11:23:00Z"/>
          <w:noProof w:val="0"/>
          <w:lang w:eastAsia="zh-CN"/>
        </w:rPr>
      </w:pPr>
    </w:p>
    <w:p w14:paraId="55CC1145" w14:textId="77777777" w:rsidR="00572AA4" w:rsidRDefault="00572AA4" w:rsidP="00572AA4">
      <w:pPr>
        <w:pStyle w:val="PL"/>
        <w:rPr>
          <w:ins w:id="278" w:author="Dong Jia" w:date="2021-08-13T11:23:00Z"/>
          <w:noProof w:val="0"/>
          <w:lang w:eastAsia="zh-CN"/>
        </w:rPr>
      </w:pPr>
    </w:p>
    <w:p w14:paraId="5ABD583A" w14:textId="77777777" w:rsidR="00CD1CCC" w:rsidRDefault="00CD1CCC" w:rsidP="00CD1CCC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2CEE99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88DAED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7A83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D125F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4F98577" w14:textId="77777777" w:rsidR="00CD1CCC" w:rsidRDefault="00CD1CCC" w:rsidP="00CD1CCC">
      <w:pPr>
        <w:pStyle w:val="PL"/>
        <w:rPr>
          <w:noProof w:val="0"/>
        </w:rPr>
      </w:pPr>
    </w:p>
    <w:p w14:paraId="0381F92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41101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W</w:t>
      </w:r>
    </w:p>
    <w:p w14:paraId="5713D7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2E794C" w14:textId="77777777" w:rsidR="00CD1CCC" w:rsidRDefault="00CD1CCC" w:rsidP="00CD1CCC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4F035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3F324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9789B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2FD97F5" w14:textId="77777777" w:rsidR="00CD1CCC" w:rsidRDefault="00CD1CCC" w:rsidP="00CD1CCC">
      <w:pPr>
        <w:pStyle w:val="PL"/>
        <w:rPr>
          <w:noProof w:val="0"/>
        </w:rPr>
      </w:pPr>
    </w:p>
    <w:p w14:paraId="45BB6A58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41EB91BA" w14:textId="77777777" w:rsidR="00CD1CCC" w:rsidRDefault="00CD1CCC" w:rsidP="00CD1C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2A93B" w14:textId="77777777" w:rsidR="00B146EC" w:rsidRDefault="00B146EC">
      <w:r>
        <w:separator/>
      </w:r>
    </w:p>
  </w:endnote>
  <w:endnote w:type="continuationSeparator" w:id="0">
    <w:p w14:paraId="4B94154F" w14:textId="77777777" w:rsidR="00B146EC" w:rsidRDefault="00B1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4DB60" w14:textId="77777777" w:rsidR="00B146EC" w:rsidRDefault="00B146EC">
      <w:r>
        <w:separator/>
      </w:r>
    </w:p>
  </w:footnote>
  <w:footnote w:type="continuationSeparator" w:id="0">
    <w:p w14:paraId="0712A920" w14:textId="77777777" w:rsidR="00B146EC" w:rsidRDefault="00B1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A6FC5" w:rsidRDefault="006A6FC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A6FC5" w:rsidRDefault="006A6F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A6FC5" w:rsidRDefault="006A6FC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A6FC5" w:rsidRDefault="006A6F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  <w15:person w15:author="Dong Jia">
    <w15:presenceInfo w15:providerId="None" w15:userId="Dong 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21C9A"/>
    <w:rsid w:val="00022E4A"/>
    <w:rsid w:val="0004270D"/>
    <w:rsid w:val="0005035A"/>
    <w:rsid w:val="000612CF"/>
    <w:rsid w:val="00066995"/>
    <w:rsid w:val="000732AB"/>
    <w:rsid w:val="00091074"/>
    <w:rsid w:val="000A6394"/>
    <w:rsid w:val="000A73BE"/>
    <w:rsid w:val="000B7FED"/>
    <w:rsid w:val="000C038A"/>
    <w:rsid w:val="000C6598"/>
    <w:rsid w:val="000D190A"/>
    <w:rsid w:val="000D44B3"/>
    <w:rsid w:val="000D476A"/>
    <w:rsid w:val="000D5DE0"/>
    <w:rsid w:val="000E3EC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52F0"/>
    <w:rsid w:val="001B7A65"/>
    <w:rsid w:val="001C3A28"/>
    <w:rsid w:val="001C4B06"/>
    <w:rsid w:val="001E41F3"/>
    <w:rsid w:val="001F3362"/>
    <w:rsid w:val="001F3B87"/>
    <w:rsid w:val="002000E2"/>
    <w:rsid w:val="002259BB"/>
    <w:rsid w:val="002260BB"/>
    <w:rsid w:val="00244CC5"/>
    <w:rsid w:val="00247DA3"/>
    <w:rsid w:val="0025205B"/>
    <w:rsid w:val="00253B65"/>
    <w:rsid w:val="0026004D"/>
    <w:rsid w:val="002640DD"/>
    <w:rsid w:val="002641C3"/>
    <w:rsid w:val="002660DD"/>
    <w:rsid w:val="00275D12"/>
    <w:rsid w:val="00277671"/>
    <w:rsid w:val="00284FEB"/>
    <w:rsid w:val="00285F3B"/>
    <w:rsid w:val="002860C4"/>
    <w:rsid w:val="00294593"/>
    <w:rsid w:val="002A579E"/>
    <w:rsid w:val="002A6B6A"/>
    <w:rsid w:val="002A7F0B"/>
    <w:rsid w:val="002B0C26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A4EF9"/>
    <w:rsid w:val="003C1C5A"/>
    <w:rsid w:val="003C24EB"/>
    <w:rsid w:val="003C3055"/>
    <w:rsid w:val="003C330E"/>
    <w:rsid w:val="003D02DA"/>
    <w:rsid w:val="003D61BC"/>
    <w:rsid w:val="003E1A36"/>
    <w:rsid w:val="003E1E37"/>
    <w:rsid w:val="00400C4A"/>
    <w:rsid w:val="00404A2D"/>
    <w:rsid w:val="00410371"/>
    <w:rsid w:val="00411256"/>
    <w:rsid w:val="004242F1"/>
    <w:rsid w:val="00482657"/>
    <w:rsid w:val="004B033D"/>
    <w:rsid w:val="004B75B7"/>
    <w:rsid w:val="004C452B"/>
    <w:rsid w:val="004C53AC"/>
    <w:rsid w:val="004D4A19"/>
    <w:rsid w:val="004E0B61"/>
    <w:rsid w:val="004F30F7"/>
    <w:rsid w:val="004F7161"/>
    <w:rsid w:val="00500201"/>
    <w:rsid w:val="00501151"/>
    <w:rsid w:val="00513E8D"/>
    <w:rsid w:val="0051580D"/>
    <w:rsid w:val="00536A3F"/>
    <w:rsid w:val="00547111"/>
    <w:rsid w:val="00547DDC"/>
    <w:rsid w:val="005521AD"/>
    <w:rsid w:val="005530F3"/>
    <w:rsid w:val="00570BB1"/>
    <w:rsid w:val="00572AA4"/>
    <w:rsid w:val="00584B44"/>
    <w:rsid w:val="00590962"/>
    <w:rsid w:val="00592D74"/>
    <w:rsid w:val="00593AFF"/>
    <w:rsid w:val="005A6160"/>
    <w:rsid w:val="005B0604"/>
    <w:rsid w:val="005B5791"/>
    <w:rsid w:val="005D645F"/>
    <w:rsid w:val="005D7619"/>
    <w:rsid w:val="005E2C44"/>
    <w:rsid w:val="005E3048"/>
    <w:rsid w:val="00601B31"/>
    <w:rsid w:val="00601CD3"/>
    <w:rsid w:val="00614825"/>
    <w:rsid w:val="00621188"/>
    <w:rsid w:val="006257ED"/>
    <w:rsid w:val="006429B4"/>
    <w:rsid w:val="00665C47"/>
    <w:rsid w:val="00682270"/>
    <w:rsid w:val="0068323E"/>
    <w:rsid w:val="00695808"/>
    <w:rsid w:val="006A228F"/>
    <w:rsid w:val="006A6FC5"/>
    <w:rsid w:val="006B46FB"/>
    <w:rsid w:val="006B58EB"/>
    <w:rsid w:val="006C3EFA"/>
    <w:rsid w:val="006C69FE"/>
    <w:rsid w:val="006D1155"/>
    <w:rsid w:val="006D5AB3"/>
    <w:rsid w:val="006E21FB"/>
    <w:rsid w:val="006E34D9"/>
    <w:rsid w:val="00702EB8"/>
    <w:rsid w:val="007150EE"/>
    <w:rsid w:val="007176FF"/>
    <w:rsid w:val="00723986"/>
    <w:rsid w:val="00755E5D"/>
    <w:rsid w:val="00791F74"/>
    <w:rsid w:val="00792342"/>
    <w:rsid w:val="007977A8"/>
    <w:rsid w:val="007A37B9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7F7E"/>
    <w:rsid w:val="00860CC8"/>
    <w:rsid w:val="008626E7"/>
    <w:rsid w:val="00870EE7"/>
    <w:rsid w:val="00877F27"/>
    <w:rsid w:val="008863B9"/>
    <w:rsid w:val="008917CC"/>
    <w:rsid w:val="008A45A6"/>
    <w:rsid w:val="008B03F1"/>
    <w:rsid w:val="008B08B0"/>
    <w:rsid w:val="008F1563"/>
    <w:rsid w:val="008F3789"/>
    <w:rsid w:val="008F686C"/>
    <w:rsid w:val="009148DE"/>
    <w:rsid w:val="00914B89"/>
    <w:rsid w:val="00935EAA"/>
    <w:rsid w:val="00935FC4"/>
    <w:rsid w:val="00941E30"/>
    <w:rsid w:val="00942354"/>
    <w:rsid w:val="009777D9"/>
    <w:rsid w:val="009779B6"/>
    <w:rsid w:val="0098696F"/>
    <w:rsid w:val="00991B88"/>
    <w:rsid w:val="009964D7"/>
    <w:rsid w:val="009A15A8"/>
    <w:rsid w:val="009A5753"/>
    <w:rsid w:val="009A579D"/>
    <w:rsid w:val="009E3297"/>
    <w:rsid w:val="009E7981"/>
    <w:rsid w:val="009F1ADD"/>
    <w:rsid w:val="009F3A71"/>
    <w:rsid w:val="009F734F"/>
    <w:rsid w:val="00A02DA0"/>
    <w:rsid w:val="00A13BFB"/>
    <w:rsid w:val="00A167A7"/>
    <w:rsid w:val="00A246B6"/>
    <w:rsid w:val="00A300F0"/>
    <w:rsid w:val="00A342DD"/>
    <w:rsid w:val="00A3466F"/>
    <w:rsid w:val="00A451F9"/>
    <w:rsid w:val="00A47E70"/>
    <w:rsid w:val="00A50CF0"/>
    <w:rsid w:val="00A531BE"/>
    <w:rsid w:val="00A565A4"/>
    <w:rsid w:val="00A57DB9"/>
    <w:rsid w:val="00A716E6"/>
    <w:rsid w:val="00A7671C"/>
    <w:rsid w:val="00A77D81"/>
    <w:rsid w:val="00AA2CBC"/>
    <w:rsid w:val="00AA3DAC"/>
    <w:rsid w:val="00AC5820"/>
    <w:rsid w:val="00AC7AAF"/>
    <w:rsid w:val="00AD1CD8"/>
    <w:rsid w:val="00AD5E80"/>
    <w:rsid w:val="00AE6EEB"/>
    <w:rsid w:val="00AF03DD"/>
    <w:rsid w:val="00B01EBB"/>
    <w:rsid w:val="00B146EC"/>
    <w:rsid w:val="00B14BCC"/>
    <w:rsid w:val="00B204A1"/>
    <w:rsid w:val="00B24C6B"/>
    <w:rsid w:val="00B258BB"/>
    <w:rsid w:val="00B30973"/>
    <w:rsid w:val="00B33233"/>
    <w:rsid w:val="00B45B5A"/>
    <w:rsid w:val="00B61EF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175D"/>
    <w:rsid w:val="00BE2114"/>
    <w:rsid w:val="00BE6E02"/>
    <w:rsid w:val="00C15E95"/>
    <w:rsid w:val="00C22702"/>
    <w:rsid w:val="00C60417"/>
    <w:rsid w:val="00C66BA2"/>
    <w:rsid w:val="00C9545B"/>
    <w:rsid w:val="00C95985"/>
    <w:rsid w:val="00CB40FE"/>
    <w:rsid w:val="00CC1BE2"/>
    <w:rsid w:val="00CC5026"/>
    <w:rsid w:val="00CC68D0"/>
    <w:rsid w:val="00CD1CCC"/>
    <w:rsid w:val="00CD3375"/>
    <w:rsid w:val="00CE44D6"/>
    <w:rsid w:val="00CF3871"/>
    <w:rsid w:val="00D0183E"/>
    <w:rsid w:val="00D03F9A"/>
    <w:rsid w:val="00D06BF4"/>
    <w:rsid w:val="00D06D51"/>
    <w:rsid w:val="00D24991"/>
    <w:rsid w:val="00D3318F"/>
    <w:rsid w:val="00D41C41"/>
    <w:rsid w:val="00D47E8F"/>
    <w:rsid w:val="00D50255"/>
    <w:rsid w:val="00D50717"/>
    <w:rsid w:val="00D50A85"/>
    <w:rsid w:val="00D54C70"/>
    <w:rsid w:val="00D57EC2"/>
    <w:rsid w:val="00D66520"/>
    <w:rsid w:val="00D71CF1"/>
    <w:rsid w:val="00D84678"/>
    <w:rsid w:val="00D97DB9"/>
    <w:rsid w:val="00DC325E"/>
    <w:rsid w:val="00DD5BD0"/>
    <w:rsid w:val="00DE34CF"/>
    <w:rsid w:val="00DF3422"/>
    <w:rsid w:val="00E13F3D"/>
    <w:rsid w:val="00E34898"/>
    <w:rsid w:val="00E50743"/>
    <w:rsid w:val="00E5112A"/>
    <w:rsid w:val="00E82B0D"/>
    <w:rsid w:val="00EB09B7"/>
    <w:rsid w:val="00EB0BEC"/>
    <w:rsid w:val="00EC3ECD"/>
    <w:rsid w:val="00ED5775"/>
    <w:rsid w:val="00EE681B"/>
    <w:rsid w:val="00EE7D7C"/>
    <w:rsid w:val="00F111FA"/>
    <w:rsid w:val="00F25D98"/>
    <w:rsid w:val="00F27282"/>
    <w:rsid w:val="00F300FB"/>
    <w:rsid w:val="00F348D6"/>
    <w:rsid w:val="00F41EA9"/>
    <w:rsid w:val="00F42706"/>
    <w:rsid w:val="00F55814"/>
    <w:rsid w:val="00F62A03"/>
    <w:rsid w:val="00FA0DDE"/>
    <w:rsid w:val="00FA5754"/>
    <w:rsid w:val="00FB6386"/>
    <w:rsid w:val="00FC62F3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7">
    <w:name w:val="Title"/>
    <w:basedOn w:val="a"/>
    <w:next w:val="a"/>
    <w:link w:val="af8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8">
    <w:name w:val="标题 字符"/>
    <w:basedOn w:val="a0"/>
    <w:link w:val="af7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TALChar">
    <w:name w:val="TAL Char"/>
    <w:qFormat/>
    <w:rsid w:val="004F30F7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4F30F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4F30F7"/>
    <w:rPr>
      <w:rFonts w:eastAsia="宋体"/>
    </w:rPr>
  </w:style>
  <w:style w:type="paragraph" w:customStyle="1" w:styleId="Guidance">
    <w:name w:val="Guidance"/>
    <w:basedOn w:val="a"/>
    <w:rsid w:val="004F30F7"/>
    <w:rPr>
      <w:rFonts w:eastAsia="宋体"/>
      <w:i/>
      <w:color w:val="0000FF"/>
    </w:rPr>
  </w:style>
  <w:style w:type="character" w:customStyle="1" w:styleId="af0">
    <w:name w:val="批注文字 字符"/>
    <w:link w:val="af"/>
    <w:rsid w:val="004F30F7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4F30F7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link w:val="af2"/>
    <w:rsid w:val="004F30F7"/>
    <w:rPr>
      <w:rFonts w:ascii="Tahoma" w:hAnsi="Tahoma" w:cs="Tahoma"/>
      <w:sz w:val="16"/>
      <w:szCs w:val="16"/>
      <w:lang w:val="en-GB" w:eastAsia="en-US"/>
    </w:rPr>
  </w:style>
  <w:style w:type="character" w:customStyle="1" w:styleId="30">
    <w:name w:val="标题 3 字符"/>
    <w:aliases w:val="h3 字符"/>
    <w:link w:val="3"/>
    <w:uiPriority w:val="9"/>
    <w:locked/>
    <w:rsid w:val="004F30F7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4F30F7"/>
    <w:rPr>
      <w:color w:val="FF0000"/>
      <w:lang w:val="en-GB" w:eastAsia="en-US"/>
    </w:rPr>
  </w:style>
  <w:style w:type="character" w:customStyle="1" w:styleId="40">
    <w:name w:val="标题 4 字符"/>
    <w:link w:val="4"/>
    <w:locked/>
    <w:rsid w:val="004F30F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4F30F7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4F30F7"/>
    <w:rPr>
      <w:rFonts w:ascii="Times New Roman" w:hAnsi="Times New Roman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4F30F7"/>
    <w:rPr>
      <w:rFonts w:ascii="Arial" w:hAnsi="Arial"/>
      <w:sz w:val="32"/>
      <w:lang w:val="en-GB" w:eastAsia="en-US"/>
    </w:rPr>
  </w:style>
  <w:style w:type="paragraph" w:styleId="af9">
    <w:name w:val="Revision"/>
    <w:hidden/>
    <w:uiPriority w:val="99"/>
    <w:semiHidden/>
    <w:rsid w:val="004F30F7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4F30F7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4F30F7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4F30F7"/>
    <w:rPr>
      <w:rFonts w:ascii="Arial" w:hAnsi="Arial"/>
      <w:sz w:val="18"/>
      <w:lang w:val="en-GB" w:eastAsia="en-US"/>
    </w:rPr>
  </w:style>
  <w:style w:type="character" w:customStyle="1" w:styleId="26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4F30F7"/>
    <w:rPr>
      <w:rFonts w:ascii="Arial" w:hAnsi="Arial"/>
      <w:sz w:val="32"/>
      <w:lang w:val="en-GB" w:eastAsia="en-US"/>
    </w:rPr>
  </w:style>
  <w:style w:type="character" w:customStyle="1" w:styleId="a8">
    <w:name w:val="脚注文本 字符"/>
    <w:link w:val="a7"/>
    <w:rsid w:val="004F30F7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4F30F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4F30F7"/>
  </w:style>
  <w:style w:type="paragraph" w:customStyle="1" w:styleId="Reference">
    <w:name w:val="Reference"/>
    <w:basedOn w:val="a"/>
    <w:rsid w:val="004F30F7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批注文字 Char"/>
    <w:rsid w:val="004F30F7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4F30F7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a">
    <w:name w:val="文档结构图 字符"/>
    <w:rsid w:val="004F30F7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4F30F7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4F30F7"/>
  </w:style>
  <w:style w:type="character" w:customStyle="1" w:styleId="PLChar">
    <w:name w:val="PL Char"/>
    <w:link w:val="PL"/>
    <w:qFormat/>
    <w:rsid w:val="004F30F7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F30F7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4F30F7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F30F7"/>
    <w:rPr>
      <w:rFonts w:ascii="Arial" w:hAnsi="Arial"/>
      <w:lang w:val="en-GB" w:eastAsia="en-US"/>
    </w:rPr>
  </w:style>
  <w:style w:type="paragraph" w:styleId="afb">
    <w:name w:val="index heading"/>
    <w:basedOn w:val="a"/>
    <w:next w:val="a"/>
    <w:semiHidden/>
    <w:rsid w:val="00CD1CCC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c">
    <w:name w:val="caption"/>
    <w:basedOn w:val="a"/>
    <w:next w:val="a"/>
    <w:qFormat/>
    <w:rsid w:val="00CD1CC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d">
    <w:name w:val="Plain Text"/>
    <w:basedOn w:val="a"/>
    <w:link w:val="afe"/>
    <w:rsid w:val="00CD1CC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e">
    <w:name w:val="纯文本 字符"/>
    <w:basedOn w:val="a0"/>
    <w:link w:val="afd"/>
    <w:rsid w:val="00CD1CCC"/>
    <w:rPr>
      <w:rFonts w:ascii="Courier New" w:hAnsi="Courier New"/>
      <w:lang w:val="nb-NO" w:eastAsia="en-US"/>
    </w:rPr>
  </w:style>
  <w:style w:type="paragraph" w:styleId="aff">
    <w:name w:val="Body Text"/>
    <w:basedOn w:val="a"/>
    <w:link w:val="aff0"/>
    <w:rsid w:val="00CD1CC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0">
    <w:name w:val="正文文本 字符"/>
    <w:basedOn w:val="a0"/>
    <w:link w:val="aff"/>
    <w:rsid w:val="00CD1CCC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CD1CCC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f1">
    <w:name w:val="Normal (Web)"/>
    <w:basedOn w:val="a"/>
    <w:rsid w:val="00CD1CC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CD1CCC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CD1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CD1CCC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CD1CCC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CD1CCC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CD1CCC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CD1CCC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CD1CCC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CD1CCC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CD1CCC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CD1CC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CD1CC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CD1CC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CD1CC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CD1CCC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ab">
    <w:name w:val="列表 字符"/>
    <w:link w:val="aa"/>
    <w:rsid w:val="00CD1CCC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CD1CCC"/>
    <w:rPr>
      <w:rFonts w:ascii="Times New Roman" w:hAnsi="Times New Roman"/>
      <w:lang w:val="en-GB" w:eastAsia="en-US"/>
    </w:rPr>
  </w:style>
  <w:style w:type="table" w:styleId="aff2">
    <w:name w:val="Table Grid"/>
    <w:basedOn w:val="a1"/>
    <w:rsid w:val="00CD1CCC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D1CCC"/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CD1CCC"/>
    <w:rPr>
      <w:rFonts w:ascii="Arial" w:hAnsi="Arial"/>
      <w:b/>
      <w:noProof/>
      <w:sz w:val="18"/>
      <w:lang w:val="en-GB" w:eastAsia="en-US"/>
    </w:rPr>
  </w:style>
  <w:style w:type="character" w:customStyle="1" w:styleId="EXChar">
    <w:name w:val="EX Char"/>
    <w:rsid w:val="00CD1CC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EB3A-9CF1-42B9-BFAE-D0AFB845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253</TotalTime>
  <Pages>22</Pages>
  <Words>6181</Words>
  <Characters>35235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41334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114</cp:revision>
  <cp:lastPrinted>1899-12-31T23:00:00Z</cp:lastPrinted>
  <dcterms:created xsi:type="dcterms:W3CDTF">2021-05-14T14:02:00Z</dcterms:created>
  <dcterms:modified xsi:type="dcterms:W3CDTF">2021-08-30T10:11:00Z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