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AE967" w14:textId="2952060C" w:rsidR="00C42571" w:rsidRDefault="00C42571" w:rsidP="00707CE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#138-e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534898" w:rsidRPr="00534898">
        <w:rPr>
          <w:b/>
          <w:i/>
          <w:noProof/>
          <w:sz w:val="28"/>
        </w:rPr>
        <w:t>S5-214674</w:t>
      </w:r>
    </w:p>
    <w:p w14:paraId="6868DDFF" w14:textId="3A8A4A31" w:rsidR="00C42571" w:rsidRPr="0068622F" w:rsidRDefault="00C42571" w:rsidP="00C42571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>e-meeting, 23 - 31 August 2021</w:t>
      </w:r>
      <w:r w:rsidRPr="00F327B1">
        <w:rPr>
          <w:noProof/>
          <w:sz w:val="18"/>
        </w:rPr>
        <w:t xml:space="preserve"> </w:t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>
        <w:rPr>
          <w:noProof/>
          <w:sz w:val="18"/>
        </w:rPr>
        <w:tab/>
      </w:r>
      <w:r w:rsidRPr="0000002A">
        <w:rPr>
          <w:noProof/>
          <w:sz w:val="18"/>
        </w:rPr>
        <w:t xml:space="preserve">Revision of </w:t>
      </w:r>
      <w:r w:rsidR="00534898" w:rsidRPr="00534898">
        <w:rPr>
          <w:noProof/>
          <w:sz w:val="18"/>
        </w:rPr>
        <w:t>S5-21</w:t>
      </w:r>
      <w:r w:rsidR="00C333F6">
        <w:rPr>
          <w:noProof/>
          <w:sz w:val="18"/>
        </w:rPr>
        <w:t>XXXX</w:t>
      </w:r>
      <w:bookmarkStart w:id="0" w:name="_GoBack"/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2FA4F2B" w:rsidR="001E41F3" w:rsidRPr="00410371" w:rsidRDefault="00B84B39" w:rsidP="004E031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</w:t>
            </w:r>
            <w:r w:rsidR="004E0317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6DCE0EB" w:rsidR="001E41F3" w:rsidRPr="00410371" w:rsidRDefault="006706CD" w:rsidP="0080317C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6706CD">
              <w:rPr>
                <w:b/>
                <w:noProof/>
                <w:sz w:val="28"/>
                <w:lang w:eastAsia="zh-CN"/>
              </w:rPr>
              <w:t>0876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A16A302" w:rsidR="001E41F3" w:rsidRPr="00410371" w:rsidRDefault="0053489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4D7048" w:rsidR="001E41F3" w:rsidRPr="00410371" w:rsidRDefault="00004EA9" w:rsidP="0025654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004EA9">
              <w:rPr>
                <w:b/>
                <w:noProof/>
                <w:sz w:val="28"/>
              </w:rPr>
              <w:t>1</w:t>
            </w:r>
            <w:r w:rsidR="00901133">
              <w:rPr>
                <w:b/>
                <w:noProof/>
                <w:sz w:val="28"/>
              </w:rPr>
              <w:t>6</w:t>
            </w:r>
            <w:r w:rsidRPr="00004EA9">
              <w:rPr>
                <w:b/>
                <w:noProof/>
                <w:sz w:val="28"/>
              </w:rPr>
              <w:t>.</w:t>
            </w:r>
            <w:r w:rsidR="00256549">
              <w:rPr>
                <w:b/>
                <w:noProof/>
                <w:sz w:val="28"/>
              </w:rPr>
              <w:t>9</w:t>
            </w:r>
            <w:r w:rsidRPr="00004EA9">
              <w:rPr>
                <w:b/>
                <w:noProof/>
                <w:sz w:val="28"/>
              </w:rPr>
              <w:t>.</w:t>
            </w:r>
            <w:r w:rsidR="00FF17C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BED82BE" w:rsidR="00F25D98" w:rsidRDefault="006946F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DE57C83" w:rsidR="001E41F3" w:rsidRDefault="00754A63" w:rsidP="00F01C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Times New Roman"/>
              </w:rPr>
              <w:t xml:space="preserve">Addition of new </w:t>
            </w:r>
            <w:r w:rsidR="00F8376C" w:rsidRPr="00F8376C">
              <w:rPr>
                <w:rFonts w:eastAsia="Times New Roman"/>
              </w:rPr>
              <w:t xml:space="preserve">URLLC </w:t>
            </w:r>
            <w:r>
              <w:rPr>
                <w:rFonts w:eastAsia="Times New Roman"/>
              </w:rPr>
              <w:t>information element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A82F0F1" w:rsidR="001E41F3" w:rsidRDefault="009E5DFB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846B106" w:rsidR="001E41F3" w:rsidRDefault="009E5DFB" w:rsidP="009E5DF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4753B0D" w:rsidR="001E41F3" w:rsidRDefault="00986221" w:rsidP="007E1FC5">
            <w:pPr>
              <w:pStyle w:val="CRCoverPage"/>
              <w:spacing w:after="0"/>
              <w:ind w:left="100"/>
              <w:rPr>
                <w:noProof/>
              </w:rPr>
            </w:pPr>
            <w:r w:rsidRPr="00420980">
              <w:rPr>
                <w:noProof/>
              </w:rPr>
              <w:t>5G_URLLC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902CC28" w:rsidR="001E41F3" w:rsidRDefault="006A4843" w:rsidP="002D426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0C376F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2D4268">
              <w:rPr>
                <w:noProof/>
              </w:rPr>
              <w:t>31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82C50F6" w:rsidR="001E41F3" w:rsidRDefault="0098622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89339F" w:rsidR="001E41F3" w:rsidRDefault="009E5DFB" w:rsidP="006A484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Rel-1</w:t>
            </w:r>
            <w:r w:rsidR="006A4843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3AE5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83AE5" w:rsidRDefault="00183AE5" w:rsidP="00183A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32EAE29" w:rsidR="00183AE5" w:rsidRPr="000A05A3" w:rsidRDefault="00183AE5" w:rsidP="00183AE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As per the description of URLLC service charging specified in TS 32.255, the corresponding data type for URLLC service charging should be added.</w:t>
            </w:r>
          </w:p>
        </w:tc>
      </w:tr>
      <w:tr w:rsidR="00183AE5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83AE5" w:rsidRDefault="00183AE5" w:rsidP="00183A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83AE5" w:rsidRDefault="00183AE5" w:rsidP="00183A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3AE5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83AE5" w:rsidRDefault="00183AE5" w:rsidP="00183A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7A56EDE" w:rsidR="00183AE5" w:rsidRPr="00075AFE" w:rsidRDefault="00183AE5" w:rsidP="00183A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dd the URLLC charging information</w:t>
            </w:r>
            <w:r w:rsidR="00CF1777">
              <w:rPr>
                <w:noProof/>
                <w:lang w:eastAsia="zh-CN"/>
              </w:rPr>
              <w:t>.</w:t>
            </w:r>
          </w:p>
        </w:tc>
      </w:tr>
      <w:tr w:rsidR="00183AE5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83AE5" w:rsidRDefault="00183AE5" w:rsidP="00183AE5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83AE5" w:rsidRDefault="00183AE5" w:rsidP="00183AE5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83AE5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83AE5" w:rsidRDefault="00183AE5" w:rsidP="00183A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8E32271" w:rsidR="00183AE5" w:rsidRDefault="00183AE5" w:rsidP="00183A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Can not support the URLLC service charging.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417F1B1" w:rsidR="001E41F3" w:rsidRDefault="00524F28" w:rsidP="003C34A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54B4B96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49F679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554113" w:rsidR="001E41F3" w:rsidRDefault="009E5D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5C9152B1" w:rsidR="001E41F3" w:rsidRDefault="00D44703" w:rsidP="00D4470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Update </w:t>
            </w:r>
            <w:r w:rsidR="0067284A">
              <w:rPr>
                <w:noProof/>
                <w:lang w:eastAsia="zh-CN"/>
              </w:rPr>
              <w:t>of the draftCR</w:t>
            </w:r>
            <w:r w:rsidR="003877AE">
              <w:rPr>
                <w:noProof/>
                <w:lang w:eastAsia="zh-CN"/>
              </w:rPr>
              <w:t xml:space="preserve"> “</w:t>
            </w:r>
            <w:r w:rsidR="003877AE" w:rsidRPr="003877AE">
              <w:rPr>
                <w:noProof/>
                <w:lang w:eastAsia="zh-CN"/>
              </w:rPr>
              <w:t>Update URLLC charging information</w:t>
            </w:r>
            <w:r w:rsidR="003877AE">
              <w:rPr>
                <w:noProof/>
                <w:lang w:eastAsia="zh-CN"/>
              </w:rPr>
              <w:t>”</w:t>
            </w:r>
            <w:r>
              <w:rPr>
                <w:noProof/>
                <w:lang w:eastAsia="zh-CN"/>
              </w:rPr>
              <w:t xml:space="preserve"> S5-214327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36ADA64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E5DFB" w14:paraId="6310D792" w14:textId="77777777" w:rsidTr="006E739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191D7CE" w14:textId="77777777" w:rsidR="009E5DFB" w:rsidRDefault="009E5DFB" w:rsidP="00707C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2" w:name="_Toc20408059"/>
            <w:bookmarkStart w:id="3" w:name="_Toc39068097"/>
            <w:bookmarkStart w:id="4" w:name="_Toc43273290"/>
            <w:bookmarkStart w:id="5" w:name="_Toc45134828"/>
            <w:bookmarkStart w:id="6" w:name="_Toc20227436"/>
            <w:bookmarkStart w:id="7" w:name="_Toc27749683"/>
            <w:bookmarkStart w:id="8" w:name="_Toc28709610"/>
            <w:bookmarkStart w:id="9" w:name="_Toc44671230"/>
            <w:bookmarkStart w:id="10" w:name="_Toc51919154"/>
            <w:bookmarkStart w:id="11" w:name="_Toc20227437"/>
            <w:bookmarkStart w:id="12" w:name="_Toc27749684"/>
            <w:bookmarkStart w:id="13" w:name="_Toc28709611"/>
            <w:bookmarkStart w:id="14" w:name="_Toc44671231"/>
            <w:bookmarkStart w:id="15" w:name="_Toc51919155"/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First change</w:t>
            </w:r>
          </w:p>
        </w:tc>
      </w:tr>
    </w:tbl>
    <w:p w14:paraId="1962A9B3" w14:textId="77777777" w:rsidR="0005470C" w:rsidRDefault="0005470C" w:rsidP="0005470C">
      <w:pPr>
        <w:pStyle w:val="4"/>
      </w:pPr>
      <w:bookmarkStart w:id="16" w:name="_Toc20233306"/>
      <w:bookmarkStart w:id="17" w:name="_Toc28026886"/>
      <w:bookmarkStart w:id="18" w:name="_Toc36116721"/>
      <w:bookmarkStart w:id="19" w:name="_Toc44682905"/>
      <w:bookmarkStart w:id="20" w:name="_Toc51926756"/>
      <w:bookmarkStart w:id="21" w:name="_Toc59009667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t>5.2.5.2</w:t>
      </w:r>
      <w:r>
        <w:tab/>
        <w:t>CHF CDRs</w:t>
      </w:r>
    </w:p>
    <w:p w14:paraId="7914F1CB" w14:textId="77777777" w:rsidR="0005470C" w:rsidRPr="000A0DA1" w:rsidRDefault="0005470C" w:rsidP="0005470C">
      <w:r w:rsidRPr="000A0DA1">
        <w:t xml:space="preserve">This subclause contains the abstract syntax definitions that are specific to the CHF CDR types defined in this </w:t>
      </w:r>
      <w:r>
        <w:t>document</w:t>
      </w:r>
      <w:r w:rsidRPr="000A0DA1">
        <w:t>.</w:t>
      </w:r>
    </w:p>
    <w:p w14:paraId="338CFAA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.$CHFChargingDataTypes {itu-t (0) identified-organization (4) etsi (0) mobileDomain (0) charging (5) chfChargingDataTypes (15) asn1Module (0) version1 (0)}</w:t>
      </w:r>
    </w:p>
    <w:p w14:paraId="427971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47F5ADE5" w14:textId="77777777" w:rsidR="0005470C" w:rsidRDefault="0005470C" w:rsidP="0005470C">
      <w:pPr>
        <w:pStyle w:val="PL"/>
        <w:rPr>
          <w:noProof w:val="0"/>
        </w:rPr>
      </w:pPr>
    </w:p>
    <w:p w14:paraId="371CF8C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BEGIN</w:t>
      </w:r>
    </w:p>
    <w:p w14:paraId="6D814BF9" w14:textId="77777777" w:rsidR="0005470C" w:rsidRDefault="0005470C" w:rsidP="0005470C">
      <w:pPr>
        <w:pStyle w:val="PL"/>
        <w:rPr>
          <w:noProof w:val="0"/>
        </w:rPr>
      </w:pPr>
    </w:p>
    <w:p w14:paraId="144C938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58C5916A" w14:textId="77777777" w:rsidR="0005470C" w:rsidRDefault="0005470C" w:rsidP="0005470C">
      <w:pPr>
        <w:pStyle w:val="PL"/>
        <w:rPr>
          <w:noProof w:val="0"/>
        </w:rPr>
      </w:pPr>
    </w:p>
    <w:p w14:paraId="2E687F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79F9C655" w14:textId="77777777" w:rsidR="0005470C" w:rsidRDefault="0005470C" w:rsidP="0005470C">
      <w:pPr>
        <w:pStyle w:val="PL"/>
        <w:rPr>
          <w:noProof w:val="0"/>
        </w:rPr>
      </w:pPr>
    </w:p>
    <w:p w14:paraId="7E3AA6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CallDuration,</w:t>
      </w:r>
    </w:p>
    <w:p w14:paraId="2B017EF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CauseForRecClosing,</w:t>
      </w:r>
    </w:p>
    <w:p w14:paraId="7370AAC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C</w:t>
      </w:r>
      <w:r w:rsidRPr="00603D5F">
        <w:rPr>
          <w:noProof w:val="0"/>
        </w:rPr>
        <w:t>hargingID</w:t>
      </w:r>
      <w:r>
        <w:rPr>
          <w:noProof w:val="0"/>
        </w:rPr>
        <w:t>,</w:t>
      </w:r>
    </w:p>
    <w:p w14:paraId="4453DD4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DataVolumeOctets,</w:t>
      </w:r>
    </w:p>
    <w:p w14:paraId="605D7A2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7D2450A8" w14:textId="77777777" w:rsidR="0005470C" w:rsidRDefault="0005470C" w:rsidP="0005470C">
      <w:pPr>
        <w:pStyle w:val="PL"/>
        <w:rPr>
          <w:noProof w:val="0"/>
        </w:rPr>
      </w:pPr>
      <w:r>
        <w:t>EnhancedDiagnostics,</w:t>
      </w:r>
    </w:p>
    <w:p w14:paraId="75372E18" w14:textId="77777777" w:rsidR="0005470C" w:rsidRDefault="0005470C" w:rsidP="0005470C">
      <w:pPr>
        <w:pStyle w:val="PL"/>
        <w:rPr>
          <w:noProof w:val="0"/>
        </w:rPr>
      </w:pPr>
      <w:r w:rsidRPr="00F514DB">
        <w:rPr>
          <w:noProof w:val="0"/>
        </w:rPr>
        <w:t>DynamicAddressFlag</w:t>
      </w:r>
      <w:r>
        <w:rPr>
          <w:noProof w:val="0"/>
        </w:rPr>
        <w:t>,</w:t>
      </w:r>
    </w:p>
    <w:p w14:paraId="60F052A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InvolvedParty,</w:t>
      </w:r>
    </w:p>
    <w:p w14:paraId="7EA03F0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IPAddress,</w:t>
      </w:r>
    </w:p>
    <w:p w14:paraId="649E4E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LocalSequenceNumber,</w:t>
      </w:r>
    </w:p>
    <w:p w14:paraId="28393A3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ManagementExtensions,</w:t>
      </w:r>
    </w:p>
    <w:p w14:paraId="367C120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MessageClass,</w:t>
      </w:r>
    </w:p>
    <w:p w14:paraId="50CC3E2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MessageReference,</w:t>
      </w:r>
    </w:p>
    <w:p w14:paraId="467A47E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MSTimeZone,</w:t>
      </w:r>
    </w:p>
    <w:p w14:paraId="5C260113" w14:textId="77777777" w:rsidR="0005470C" w:rsidRDefault="0005470C" w:rsidP="0005470C">
      <w:pPr>
        <w:pStyle w:val="PL"/>
        <w:rPr>
          <w:noProof w:val="0"/>
        </w:rPr>
      </w:pPr>
      <w:r w:rsidRPr="00E349B5">
        <w:rPr>
          <w:noProof w:val="0"/>
        </w:rPr>
        <w:t>NodeAddress,</w:t>
      </w:r>
    </w:p>
    <w:p w14:paraId="390415A9" w14:textId="77777777" w:rsidR="0005470C" w:rsidRPr="00761002" w:rsidRDefault="0005470C" w:rsidP="0005470C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6CBFD37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PriorityType,</w:t>
      </w:r>
    </w:p>
    <w:p w14:paraId="1620DC6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RANNASCause,</w:t>
      </w:r>
    </w:p>
    <w:p w14:paraId="05B4BA5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RecordType,</w:t>
      </w:r>
    </w:p>
    <w:p w14:paraId="015D10F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ServiceSpecificInfo,</w:t>
      </w:r>
    </w:p>
    <w:p w14:paraId="6A60B5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SubscriberEquipmentNumber,</w:t>
      </w:r>
    </w:p>
    <w:p w14:paraId="1B203E0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SubscriptionID,</w:t>
      </w:r>
    </w:p>
    <w:p w14:paraId="3EF782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ThreeGPPPSDataOffStatus,</w:t>
      </w:r>
    </w:p>
    <w:p w14:paraId="3851B12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TimeStamp</w:t>
      </w:r>
    </w:p>
    <w:p w14:paraId="3106374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FROM GenericChargingDataTypes {itu-t (0) identified-organization (4) etsi(0) mobileDomain (0) charging (5) genericChargingDataTypes (0) asn1Module (0) version2 (1)}</w:t>
      </w:r>
    </w:p>
    <w:p w14:paraId="56838046" w14:textId="77777777" w:rsidR="0005470C" w:rsidRDefault="0005470C" w:rsidP="0005470C">
      <w:pPr>
        <w:pStyle w:val="PL"/>
        <w:rPr>
          <w:noProof w:val="0"/>
        </w:rPr>
      </w:pPr>
    </w:p>
    <w:p w14:paraId="0DDCE3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AddressString</w:t>
      </w:r>
    </w:p>
    <w:p w14:paraId="6E0A0EE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FROM MAP-CommonDataTypes {itu-t identified-organization (4) etsi (0) mobileDomain (0) gsm-Network (1) modules (3) map-CommonDataTypes (18)  version18 (18) }</w:t>
      </w:r>
    </w:p>
    <w:p w14:paraId="12EB1B73" w14:textId="77777777" w:rsidR="0005470C" w:rsidRDefault="0005470C" w:rsidP="0005470C">
      <w:pPr>
        <w:pStyle w:val="PL"/>
        <w:rPr>
          <w:noProof w:val="0"/>
        </w:rPr>
      </w:pPr>
    </w:p>
    <w:p w14:paraId="6088C8B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ChargingCharacteristics,</w:t>
      </w:r>
    </w:p>
    <w:p w14:paraId="7A8A032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ChargingRuleBaseName,</w:t>
      </w:r>
    </w:p>
    <w:p w14:paraId="1BA8D39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ChChSelectionMode,</w:t>
      </w:r>
    </w:p>
    <w:p w14:paraId="36CA975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EventBasedChargingInformation,</w:t>
      </w:r>
    </w:p>
    <w:p w14:paraId="151C704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PresenceReportingAreaInfo,</w:t>
      </w:r>
    </w:p>
    <w:p w14:paraId="7F0CD3F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RatingGroupId,</w:t>
      </w:r>
    </w:p>
    <w:p w14:paraId="2A2CD26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ServiceIdentifier</w:t>
      </w:r>
    </w:p>
    <w:p w14:paraId="1491407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FROM GPRSChargingDataTypes {itu-t (0) identified-organization (4) etsi (0) mobileDomain (0) charging (5) gprsChargingDataTypes (2) asn1Module (0) version2 (1)}</w:t>
      </w:r>
    </w:p>
    <w:p w14:paraId="2363F1A6" w14:textId="77777777" w:rsidR="0005470C" w:rsidRDefault="0005470C" w:rsidP="0005470C">
      <w:pPr>
        <w:pStyle w:val="PL"/>
        <w:rPr>
          <w:noProof w:val="0"/>
        </w:rPr>
      </w:pPr>
    </w:p>
    <w:p w14:paraId="4C3A38E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OriginatorInfo,</w:t>
      </w:r>
    </w:p>
    <w:p w14:paraId="70A600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RecipientInfo,</w:t>
      </w:r>
    </w:p>
    <w:p w14:paraId="2B7522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SMMessageType,</w:t>
      </w:r>
    </w:p>
    <w:p w14:paraId="47C100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SMSResult,</w:t>
      </w:r>
    </w:p>
    <w:p w14:paraId="524B4EA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SMSStatus</w:t>
      </w:r>
    </w:p>
    <w:p w14:paraId="2E15BF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FROM SMSChargingDataTypes {itu-t (0) identified-organization (4) etsi(0) mobileDomain (0) charging (5)  smsChargingDataTypes (10) asn1Module (0) version2 (1)}</w:t>
      </w:r>
    </w:p>
    <w:p w14:paraId="1370BDB8" w14:textId="77777777" w:rsidR="0005470C" w:rsidRDefault="0005470C" w:rsidP="0005470C">
      <w:pPr>
        <w:pStyle w:val="PL"/>
        <w:rPr>
          <w:noProof w:val="0"/>
        </w:rPr>
      </w:pPr>
    </w:p>
    <w:p w14:paraId="672AEE6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APIDirection</w:t>
      </w:r>
    </w:p>
    <w:p w14:paraId="7509700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FROM </w:t>
      </w:r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 xml:space="preserve">DataTypes {itu-t (0) identified-organization (4) etsi (0) mobileDomain (0) charging (5) </w:t>
      </w:r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061B0793" w14:textId="77777777" w:rsidR="0005470C" w:rsidRDefault="0005470C" w:rsidP="0005470C">
      <w:pPr>
        <w:pStyle w:val="PL"/>
        <w:rPr>
          <w:noProof w:val="0"/>
        </w:rPr>
      </w:pPr>
    </w:p>
    <w:p w14:paraId="55FE35D8" w14:textId="77777777" w:rsidR="0005470C" w:rsidRDefault="0005470C" w:rsidP="0005470C">
      <w:pPr>
        <w:pStyle w:val="PL"/>
        <w:rPr>
          <w:noProof w:val="0"/>
        </w:rPr>
      </w:pPr>
    </w:p>
    <w:p w14:paraId="1464761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;</w:t>
      </w:r>
    </w:p>
    <w:p w14:paraId="6D1302EE" w14:textId="77777777" w:rsidR="0005470C" w:rsidRDefault="0005470C" w:rsidP="0005470C">
      <w:pPr>
        <w:pStyle w:val="PL"/>
        <w:rPr>
          <w:noProof w:val="0"/>
        </w:rPr>
      </w:pPr>
    </w:p>
    <w:p w14:paraId="0D64559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D34D9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 CHF RECORDS</w:t>
      </w:r>
    </w:p>
    <w:p w14:paraId="4F8BB4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D87DDF2" w14:textId="77777777" w:rsidR="0005470C" w:rsidRDefault="0005470C" w:rsidP="0005470C">
      <w:pPr>
        <w:pStyle w:val="PL"/>
        <w:rPr>
          <w:noProof w:val="0"/>
        </w:rPr>
      </w:pPr>
    </w:p>
    <w:p w14:paraId="205A6AB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CHFRecord</w:t>
      </w:r>
      <w:r>
        <w:rPr>
          <w:noProof w:val="0"/>
        </w:rPr>
        <w:tab/>
        <w:t xml:space="preserve">::= CHOICE </w:t>
      </w:r>
    </w:p>
    <w:p w14:paraId="47BD24E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E3EA3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Record values 200..201 are specific</w:t>
      </w:r>
    </w:p>
    <w:p w14:paraId="0417A01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19666F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9DCABB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[200] ChargingRecord</w:t>
      </w:r>
    </w:p>
    <w:p w14:paraId="71B4A94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ACEF72A" w14:textId="77777777" w:rsidR="0005470C" w:rsidRDefault="0005470C" w:rsidP="0005470C">
      <w:pPr>
        <w:pStyle w:val="PL"/>
        <w:rPr>
          <w:noProof w:val="0"/>
        </w:rPr>
      </w:pPr>
    </w:p>
    <w:p w14:paraId="30ECCF2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ChargingRecord </w:t>
      </w:r>
      <w:r>
        <w:rPr>
          <w:noProof w:val="0"/>
        </w:rPr>
        <w:tab/>
        <w:t>::= SET</w:t>
      </w:r>
    </w:p>
    <w:p w14:paraId="07D44D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76C07A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recordType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RecordType,</w:t>
      </w:r>
    </w:p>
    <w:p w14:paraId="511D56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recordingNetworkFunctionID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NetworkFunctionName,</w:t>
      </w:r>
    </w:p>
    <w:p w14:paraId="6D8330D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subscriberIdentifier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SubscriptionID OPTIONAL,</w:t>
      </w:r>
    </w:p>
    <w:p w14:paraId="5CF677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nFunctionConsumerInformation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NetworkFunctionInformation,</w:t>
      </w:r>
    </w:p>
    <w:p w14:paraId="76416B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46CDFD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listOfMultipleUnitUsage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SEQUENCE OF MultipleUnitUsage OPTIONAL,</w:t>
      </w:r>
    </w:p>
    <w:p w14:paraId="6795708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recordOpeningTime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TimeStamp,</w:t>
      </w:r>
    </w:p>
    <w:p w14:paraId="6B09FB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CallDuration,</w:t>
      </w:r>
    </w:p>
    <w:p w14:paraId="78FE5F8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51A3B8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causeForRecClosing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CauseForRecClosing,</w:t>
      </w:r>
    </w:p>
    <w:p w14:paraId="10E612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65690B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localRecordSequenceNumber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LocalSequenceNumber OPTIONAL,</w:t>
      </w:r>
    </w:p>
    <w:p w14:paraId="09F424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recordExtensions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ManagementExtensions OPTIONAL,</w:t>
      </w:r>
    </w:p>
    <w:p w14:paraId="7638AA8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pDUSessionChargingInformation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PDUSessionChargingInformation OPTIONAL,</w:t>
      </w:r>
    </w:p>
    <w:p w14:paraId="76F3CDF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roamingQBCInformation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RoamingQBCInformation OPTIONAL,</w:t>
      </w:r>
    </w:p>
    <w:p w14:paraId="023283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sMSChargingInformation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SMSChargingInformation OPTIONAL</w:t>
      </w:r>
      <w:r w:rsidRPr="00B179D2">
        <w:rPr>
          <w:noProof w:val="0"/>
        </w:rPr>
        <w:t>,</w:t>
      </w:r>
    </w:p>
    <w:p w14:paraId="66E529AB" w14:textId="77777777" w:rsidR="0005470C" w:rsidRDefault="0005470C" w:rsidP="0005470C">
      <w:pPr>
        <w:pStyle w:val="PL"/>
        <w:rPr>
          <w:noProof w:val="0"/>
        </w:rPr>
      </w:pPr>
      <w:r w:rsidRPr="00B179D2">
        <w:rPr>
          <w:noProof w:val="0"/>
        </w:rPr>
        <w:tab/>
        <w:t>chargingSessionIdentifier</w:t>
      </w:r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>
        <w:rPr>
          <w:noProof w:val="0"/>
        </w:rPr>
        <w:t xml:space="preserve"> OPTIONAL,</w:t>
      </w:r>
    </w:p>
    <w:p w14:paraId="007C8481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43F40B4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E</w:t>
      </w:r>
      <w:r w:rsidRPr="00AE0DD6">
        <w:rPr>
          <w:noProof w:val="0"/>
        </w:rPr>
        <w:t>xposureFunctionAPIInformation</w:t>
      </w:r>
      <w:r>
        <w:rPr>
          <w:noProof w:val="0"/>
        </w:rPr>
        <w:t xml:space="preserve"> OPTIONAL,</w:t>
      </w:r>
    </w:p>
    <w:p w14:paraId="04606D8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registrationChargingInformation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RegistrationChargingInformation OPTIONAL</w:t>
      </w:r>
      <w:r w:rsidRPr="00B179D2">
        <w:rPr>
          <w:noProof w:val="0"/>
        </w:rPr>
        <w:t>,</w:t>
      </w:r>
    </w:p>
    <w:p w14:paraId="025743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68D445DC" w14:textId="77777777" w:rsidR="0005470C" w:rsidRPr="00802878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locationReportingChargingInformation</w:t>
      </w:r>
      <w:r>
        <w:rPr>
          <w:noProof w:val="0"/>
        </w:rPr>
        <w:tab/>
        <w:t>[21] LocationReportingChargingInformation OPTIONAL,</w:t>
      </w:r>
    </w:p>
    <w:p w14:paraId="3289066E" w14:textId="77777777" w:rsidR="0005470C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  <w:t>incompleteCDRIndication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[22] IncompleteCDRIndication OPTIONAL</w:t>
      </w:r>
      <w:r>
        <w:rPr>
          <w:noProof w:val="0"/>
        </w:rPr>
        <w:t>,</w:t>
      </w:r>
    </w:p>
    <w:p w14:paraId="4DC87DF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TenantIdentifier OPTIONAL,</w:t>
      </w:r>
    </w:p>
    <w:p w14:paraId="1F94EB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56514">
        <w:rPr>
          <w:noProof w:val="0"/>
        </w:rPr>
        <w:t>mnSConsumerIdentifier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M</w:t>
      </w:r>
      <w:r w:rsidRPr="00556514">
        <w:rPr>
          <w:noProof w:val="0"/>
        </w:rPr>
        <w:t>nSConsumerIdentifier</w:t>
      </w:r>
      <w:r>
        <w:rPr>
          <w:noProof w:val="0"/>
        </w:rPr>
        <w:t xml:space="preserve"> OPTIONAL,</w:t>
      </w:r>
    </w:p>
    <w:p w14:paraId="2F111E5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nSMChargingInformation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NSMChargingInformation OPTIONAL,</w:t>
      </w:r>
    </w:p>
    <w:p w14:paraId="3EC686CA" w14:textId="77777777" w:rsidR="0005470C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r>
        <w:rPr>
          <w:noProof w:val="0"/>
        </w:rPr>
        <w:t>NSPA</w:t>
      </w:r>
      <w:r w:rsidRPr="00D41BB7">
        <w:rPr>
          <w:noProof w:val="0"/>
        </w:rPr>
        <w:t>ChargingInformation</w:t>
      </w:r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612DC547" w14:textId="77777777" w:rsidR="0005470C" w:rsidRPr="00802878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[27] ChargingID OPTIONAL</w:t>
      </w:r>
    </w:p>
    <w:p w14:paraId="33F62317" w14:textId="77777777" w:rsidR="0005470C" w:rsidRDefault="0005470C" w:rsidP="0005470C">
      <w:pPr>
        <w:pStyle w:val="PL"/>
        <w:rPr>
          <w:noProof w:val="0"/>
        </w:rPr>
      </w:pPr>
    </w:p>
    <w:p w14:paraId="04ACEB3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8C89038" w14:textId="77777777" w:rsidR="0005470C" w:rsidRDefault="0005470C" w:rsidP="0005470C">
      <w:pPr>
        <w:pStyle w:val="PL"/>
        <w:rPr>
          <w:noProof w:val="0"/>
        </w:rPr>
      </w:pPr>
    </w:p>
    <w:p w14:paraId="41519C1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72DF1AC3" w14:textId="77777777" w:rsidR="0005470C" w:rsidRDefault="0005470C" w:rsidP="0005470C">
      <w:pPr>
        <w:pStyle w:val="PL"/>
        <w:outlineLvl w:val="3"/>
        <w:rPr>
          <w:noProof w:val="0"/>
        </w:rPr>
      </w:pPr>
      <w:r>
        <w:rPr>
          <w:noProof w:val="0"/>
        </w:rPr>
        <w:t>-- PDU Session Charging Information</w:t>
      </w:r>
    </w:p>
    <w:p w14:paraId="7412B2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0C4F6A20" w14:textId="77777777" w:rsidR="0005470C" w:rsidRDefault="0005470C" w:rsidP="0005470C">
      <w:pPr>
        <w:pStyle w:val="PL"/>
        <w:rPr>
          <w:noProof w:val="0"/>
        </w:rPr>
      </w:pPr>
    </w:p>
    <w:p w14:paraId="5DA716F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PDUSessionChargingInformation </w:t>
      </w:r>
      <w:r>
        <w:rPr>
          <w:noProof w:val="0"/>
        </w:rPr>
        <w:tab/>
        <w:t>::= SET</w:t>
      </w:r>
    </w:p>
    <w:p w14:paraId="6E296E5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67B645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pDUSessionChargingID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ChargingID,</w:t>
      </w:r>
    </w:p>
    <w:p w14:paraId="06C60C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76D6328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125DCC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UserLocationInformation OPTIONAL,</w:t>
      </w:r>
    </w:p>
    <w:p w14:paraId="3380C12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RoamerInOut OPTIONAL,</w:t>
      </w:r>
    </w:p>
    <w:p w14:paraId="6D7F3F5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PresenceReportingAreaInfo OPTIONAL,</w:t>
      </w:r>
    </w:p>
    <w:p w14:paraId="45AD2F8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pDUSessionId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PDUSessionId,</w:t>
      </w:r>
    </w:p>
    <w:p w14:paraId="200599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networkSliceInstanceID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SingleNSSAI OPTIONAL,</w:t>
      </w:r>
    </w:p>
    <w:p w14:paraId="11E3567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PDUSessionType OPTIONAL,</w:t>
      </w:r>
    </w:p>
    <w:p w14:paraId="59789D5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sSCMode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SSCMode OPTIONAL,</w:t>
      </w:r>
    </w:p>
    <w:p w14:paraId="033926D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sUPIPLMNIdentifier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4292DE5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SEQUENCE OF ServingNetworkFunctionID OPTIONAL,</w:t>
      </w:r>
    </w:p>
    <w:p w14:paraId="1768953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RATType OPTIONAL,</w:t>
      </w:r>
    </w:p>
    <w:p w14:paraId="22310EC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dataNetworkNameIdentifier</w:t>
      </w:r>
      <w:r>
        <w:rPr>
          <w:noProof w:val="0"/>
        </w:rPr>
        <w:tab/>
      </w:r>
      <w:r>
        <w:rPr>
          <w:noProof w:val="0"/>
        </w:rPr>
        <w:tab/>
        <w:t>[13] DataNetworkNameIdentifier OPTIONAL,</w:t>
      </w:r>
    </w:p>
    <w:p w14:paraId="4F110A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PDUAddress OPTIONAL,</w:t>
      </w:r>
    </w:p>
    <w:p w14:paraId="5BCD271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authorizedQoSInformation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AuthorizedQoSInformation OPTIONAL,</w:t>
      </w:r>
    </w:p>
    <w:p w14:paraId="6861A5F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MSTimeZone OPTIONAL,</w:t>
      </w:r>
    </w:p>
    <w:p w14:paraId="05283A2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pDUSessionstartTime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TimeStamp OPTIONAL,</w:t>
      </w:r>
    </w:p>
    <w:p w14:paraId="734B28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pDUSessionstopTime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TimeStamp OPTIONAL,</w:t>
      </w:r>
    </w:p>
    <w:p w14:paraId="256D1E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6628B2C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chargingCharacteristics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ChargingCharacteristics OPTIONAL,</w:t>
      </w:r>
    </w:p>
    <w:p w14:paraId="425F1BE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chChSelectionMode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ChChSelectionMode OPTIONAL,</w:t>
      </w:r>
    </w:p>
    <w:p w14:paraId="55BEAC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ThreeGPPPSDataOffStatus OPTIONAL,</w:t>
      </w:r>
    </w:p>
    <w:p w14:paraId="0EECE28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rANSecondaryRATUsageReport </w:t>
      </w:r>
      <w:r>
        <w:rPr>
          <w:noProof w:val="0"/>
        </w:rPr>
        <w:tab/>
      </w:r>
      <w:r>
        <w:rPr>
          <w:noProof w:val="0"/>
        </w:rPr>
        <w:tab/>
        <w:t>[23] SEQUENCE OF NGRANSecondaryRATUsageReport OPTIONAL,</w:t>
      </w:r>
    </w:p>
    <w:p w14:paraId="30BB0CB7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12E3A0C0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[25]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419A982D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[26] Session</w:t>
      </w:r>
      <w:r w:rsidRPr="001B44C2">
        <w:rPr>
          <w:lang w:bidi="ar-IQ"/>
        </w:rPr>
        <w:t>AMB</w:t>
      </w:r>
      <w:r>
        <w:rPr>
          <w:lang w:bidi="ar-IQ"/>
        </w:rPr>
        <w:t xml:space="preserve">R </w:t>
      </w:r>
      <w:r>
        <w:rPr>
          <w:noProof w:val="0"/>
        </w:rPr>
        <w:t>OPTIONAL,</w:t>
      </w:r>
    </w:p>
    <w:p w14:paraId="62CCD98D" w14:textId="77777777" w:rsidR="0005470C" w:rsidRDefault="0005470C" w:rsidP="0005470C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67C2E2F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3A8926E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dnnSelectionMode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DNNSelectionMode OPTIONAL,</w:t>
      </w:r>
    </w:p>
    <w:p w14:paraId="3AA5F5E2" w14:textId="77777777" w:rsidR="0005470C" w:rsidRDefault="0005470C" w:rsidP="0005470C">
      <w:pPr>
        <w:pStyle w:val="PL"/>
      </w:pPr>
      <w:r>
        <w:lastRenderedPageBreak/>
        <w:tab/>
        <w:t>homeProvidedChargingID</w:t>
      </w:r>
      <w:r>
        <w:tab/>
      </w:r>
      <w:r>
        <w:tab/>
      </w:r>
      <w:r>
        <w:tab/>
        <w:t>[30] ChargingID OPTIONAL,</w:t>
      </w:r>
    </w:p>
    <w:p w14:paraId="0BD6BF03" w14:textId="77777777" w:rsidR="0005470C" w:rsidRPr="0009176B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  <w:t>mA</w:t>
      </w:r>
      <w:r w:rsidRPr="0009176B">
        <w:rPr>
          <w:noProof w:val="0"/>
          <w:lang w:val="en-US"/>
        </w:rPr>
        <w:t>PDUNonThreeGPPUserLocationInfo[</w:t>
      </w:r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r>
        <w:rPr>
          <w:noProof w:val="0"/>
        </w:rPr>
        <w:t>UserLocationInformation</w:t>
      </w:r>
      <w:r w:rsidRPr="0009176B">
        <w:rPr>
          <w:noProof w:val="0"/>
          <w:lang w:val="en-US"/>
        </w:rPr>
        <w:t xml:space="preserve"> OPTIONAL,</w:t>
      </w:r>
    </w:p>
    <w:p w14:paraId="486A9CBF" w14:textId="77777777" w:rsidR="0005470C" w:rsidRPr="00750C70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r>
        <w:rPr>
          <w:noProof w:val="0"/>
        </w:rPr>
        <w:t>RATType</w:t>
      </w:r>
      <w:r w:rsidRPr="00750C70">
        <w:rPr>
          <w:noProof w:val="0"/>
        </w:rPr>
        <w:t xml:space="preserve"> OPTIONAL,</w:t>
      </w:r>
    </w:p>
    <w:p w14:paraId="3D0C303E" w14:textId="77777777" w:rsidR="0005470C" w:rsidRDefault="0005470C" w:rsidP="0005470C">
      <w:pPr>
        <w:pStyle w:val="PL"/>
      </w:pPr>
      <w:r>
        <w:rPr>
          <w:noProof w:val="0"/>
        </w:rPr>
        <w:tab/>
        <w:t>mA</w:t>
      </w:r>
      <w:r w:rsidRPr="00750C70">
        <w:rPr>
          <w:noProof w:val="0"/>
        </w:rPr>
        <w:t>PDUSessionInformation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r>
        <w:rPr>
          <w:noProof w:val="0"/>
        </w:rPr>
        <w:t>MA</w:t>
      </w:r>
      <w:r w:rsidRPr="00750C70">
        <w:rPr>
          <w:noProof w:val="0"/>
        </w:rPr>
        <w:t>PDUSessionInformation OPTIONAL</w:t>
      </w:r>
      <w:r>
        <w:t>,</w:t>
      </w:r>
    </w:p>
    <w:p w14:paraId="17A380BC" w14:textId="77777777" w:rsidR="0005470C" w:rsidRDefault="0005470C" w:rsidP="0005470C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768E67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>[35] UserLocationInformationStructured OPTIONAL,</w:t>
      </w:r>
    </w:p>
    <w:p w14:paraId="501F538A" w14:textId="13E3EE8E" w:rsidR="0005470C" w:rsidRDefault="0005470C" w:rsidP="0005470C">
      <w:pPr>
        <w:pStyle w:val="PL"/>
        <w:rPr>
          <w:ins w:id="22" w:author="Huawei-1" w:date="2021-08-08T22:31:00Z"/>
          <w:noProof w:val="0"/>
        </w:rPr>
      </w:pPr>
      <w:r>
        <w:rPr>
          <w:noProof w:val="0"/>
        </w:rPr>
        <w:tab/>
        <w:t>mAPDUNonThreeGPPUserLocationInfoASN1 [36] UserLocationInformationStructured OPTIONAL</w:t>
      </w:r>
      <w:ins w:id="23" w:author="Huawei-1" w:date="2021-08-08T22:31:00Z">
        <w:r w:rsidR="00E67721">
          <w:rPr>
            <w:noProof w:val="0"/>
          </w:rPr>
          <w:t>,</w:t>
        </w:r>
      </w:ins>
    </w:p>
    <w:p w14:paraId="2A437EB4" w14:textId="265E1E07" w:rsidR="00E67721" w:rsidRDefault="00232D77" w:rsidP="0005470C">
      <w:pPr>
        <w:pStyle w:val="PL"/>
        <w:rPr>
          <w:ins w:id="24" w:author="Huawei-2" w:date="2021-08-13T10:05:00Z"/>
          <w:noProof w:val="0"/>
        </w:rPr>
      </w:pPr>
      <w:ins w:id="25" w:author="Huawei-1" w:date="2021-08-08T22:31:00Z">
        <w:r>
          <w:rPr>
            <w:noProof w:val="0"/>
          </w:rPr>
          <w:tab/>
        </w:r>
        <w:r w:rsidR="00E67721">
          <w:rPr>
            <w:lang w:eastAsia="zh-CN"/>
          </w:rPr>
          <w:t>r</w:t>
        </w:r>
        <w:r w:rsidR="00E67721" w:rsidRPr="009D5962">
          <w:rPr>
            <w:lang w:eastAsia="zh-CN"/>
          </w:rPr>
          <w:t>edundantTransmissionType</w:t>
        </w:r>
        <w:r w:rsidR="00E67721">
          <w:rPr>
            <w:noProof w:val="0"/>
          </w:rPr>
          <w:tab/>
        </w:r>
        <w:r w:rsidR="00E67721">
          <w:rPr>
            <w:noProof w:val="0"/>
          </w:rPr>
          <w:tab/>
          <w:t xml:space="preserve">[37] </w:t>
        </w:r>
        <w:r w:rsidR="00E67721">
          <w:rPr>
            <w:lang w:eastAsia="zh-CN"/>
          </w:rPr>
          <w:t>R</w:t>
        </w:r>
        <w:r w:rsidR="00E67721" w:rsidRPr="009D5962">
          <w:rPr>
            <w:lang w:eastAsia="zh-CN"/>
          </w:rPr>
          <w:t>edundantTransmissionType</w:t>
        </w:r>
        <w:r w:rsidR="00E67721">
          <w:rPr>
            <w:noProof w:val="0"/>
          </w:rPr>
          <w:t xml:space="preserve"> OPTIONAL</w:t>
        </w:r>
      </w:ins>
      <w:ins w:id="26" w:author="Huawei-2" w:date="2021-08-13T10:05:00Z">
        <w:r w:rsidR="000438A7">
          <w:rPr>
            <w:noProof w:val="0"/>
          </w:rPr>
          <w:t>,</w:t>
        </w:r>
      </w:ins>
    </w:p>
    <w:p w14:paraId="0FF70327" w14:textId="46FB8100" w:rsidR="000438A7" w:rsidRDefault="000438A7" w:rsidP="000438A7">
      <w:pPr>
        <w:pStyle w:val="PL"/>
        <w:rPr>
          <w:ins w:id="27" w:author="Huawei-2" w:date="2021-08-13T10:07:00Z"/>
          <w:noProof w:val="0"/>
        </w:rPr>
      </w:pPr>
      <w:ins w:id="28" w:author="Huawei-2" w:date="2021-08-13T10:05:00Z">
        <w:r>
          <w:tab/>
          <w:t>pDU</w:t>
        </w:r>
      </w:ins>
      <w:ins w:id="29" w:author="Huawei-2" w:date="2021-08-13T10:07:00Z">
        <w:r>
          <w:rPr>
            <w:lang w:eastAsia="zh-CN"/>
          </w:rPr>
          <w:t>SessionPair</w:t>
        </w:r>
        <w:r w:rsidRPr="00B82A9A">
          <w:rPr>
            <w:lang w:eastAsia="zh-CN"/>
          </w:rPr>
          <w:t>ID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[38] </w:t>
        </w:r>
      </w:ins>
      <w:ins w:id="30" w:author="Huawei-2" w:date="2021-08-13T10:11:00Z">
        <w:r>
          <w:t>PDU</w:t>
        </w:r>
        <w:r>
          <w:rPr>
            <w:lang w:eastAsia="zh-CN"/>
          </w:rPr>
          <w:t>SessionPair</w:t>
        </w:r>
        <w:r w:rsidRPr="00B82A9A">
          <w:rPr>
            <w:lang w:eastAsia="zh-CN"/>
          </w:rPr>
          <w:t>ID</w:t>
        </w:r>
        <w:r w:rsidRPr="009D5962">
          <w:rPr>
            <w:lang w:eastAsia="zh-CN"/>
          </w:rPr>
          <w:t xml:space="preserve"> </w:t>
        </w:r>
      </w:ins>
      <w:ins w:id="31" w:author="Huawei-2" w:date="2021-08-13T10:07:00Z">
        <w:r>
          <w:rPr>
            <w:noProof w:val="0"/>
          </w:rPr>
          <w:t>OPTIONAL</w:t>
        </w:r>
      </w:ins>
    </w:p>
    <w:p w14:paraId="03B2C8B7" w14:textId="1756265B" w:rsidR="000438A7" w:rsidRPr="00750C70" w:rsidRDefault="000438A7" w:rsidP="0005470C">
      <w:pPr>
        <w:pStyle w:val="PL"/>
        <w:rPr>
          <w:noProof w:val="0"/>
        </w:rPr>
      </w:pPr>
    </w:p>
    <w:p w14:paraId="5CD4B45E" w14:textId="1EDB9D41" w:rsidR="0005470C" w:rsidDel="00BD3F55" w:rsidRDefault="0005470C" w:rsidP="0005470C">
      <w:pPr>
        <w:pStyle w:val="PL"/>
        <w:rPr>
          <w:del w:id="32" w:author="Huawei-1" w:date="2021-08-08T22:34:00Z"/>
          <w:noProof w:val="0"/>
        </w:rPr>
      </w:pPr>
      <w:del w:id="33" w:author="Huawei-1" w:date="2021-08-08T22:34:00Z">
        <w:r w:rsidDel="00BD3F55">
          <w:rPr>
            <w:noProof w:val="0"/>
          </w:rPr>
          <w:delText xml:space="preserve">-- </w:delText>
        </w:r>
      </w:del>
    </w:p>
    <w:p w14:paraId="67184ED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2A948B82" w14:textId="77777777" w:rsidR="0005470C" w:rsidRDefault="0005470C" w:rsidP="0005470C">
      <w:pPr>
        <w:pStyle w:val="PL"/>
        <w:rPr>
          <w:noProof w:val="0"/>
        </w:rPr>
      </w:pPr>
    </w:p>
    <w:p w14:paraId="1FB8BD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01C19ECB" w14:textId="25AA2C62" w:rsidR="0005470C" w:rsidRDefault="0005470C">
      <w:pPr>
        <w:pStyle w:val="PL"/>
        <w:outlineLvl w:val="3"/>
        <w:rPr>
          <w:noProof w:val="0"/>
        </w:rPr>
        <w:pPrChange w:id="34" w:author="Huawei-1" w:date="2021-08-08T22:33:00Z">
          <w:pPr>
            <w:pStyle w:val="PL"/>
          </w:pPr>
        </w:pPrChange>
      </w:pPr>
      <w:r>
        <w:rPr>
          <w:noProof w:val="0"/>
        </w:rPr>
        <w:t>-- Roaming QBC Information</w:t>
      </w:r>
    </w:p>
    <w:p w14:paraId="7BF579A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134A014D" w14:textId="77777777" w:rsidR="0005470C" w:rsidRDefault="0005470C" w:rsidP="0005470C">
      <w:pPr>
        <w:pStyle w:val="PL"/>
        <w:rPr>
          <w:noProof w:val="0"/>
        </w:rPr>
      </w:pPr>
    </w:p>
    <w:p w14:paraId="19209F8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RoamingQBCInformation </w:t>
      </w:r>
      <w:r>
        <w:rPr>
          <w:noProof w:val="0"/>
        </w:rPr>
        <w:tab/>
        <w:t>::= SET</w:t>
      </w:r>
    </w:p>
    <w:p w14:paraId="139576A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7F5D8B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multipleQFIcontainer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MultipleQFIContainer OPTIONAL,</w:t>
      </w:r>
    </w:p>
    <w:p w14:paraId="5D8865A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OPTIONAL,</w:t>
      </w:r>
    </w:p>
    <w:p w14:paraId="54AFE0A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roamingChargingProfile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RoamingChargingProfile OPTIONAL</w:t>
      </w:r>
    </w:p>
    <w:p w14:paraId="7A4B2B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0C197FB" w14:textId="77777777" w:rsidR="0005470C" w:rsidRDefault="0005470C" w:rsidP="0005470C">
      <w:pPr>
        <w:pStyle w:val="PL"/>
        <w:rPr>
          <w:noProof w:val="0"/>
        </w:rPr>
      </w:pPr>
    </w:p>
    <w:p w14:paraId="0DF044B0" w14:textId="77777777" w:rsidR="0005470C" w:rsidRDefault="0005470C" w:rsidP="0005470C">
      <w:pPr>
        <w:pStyle w:val="PL"/>
        <w:rPr>
          <w:noProof w:val="0"/>
        </w:rPr>
      </w:pPr>
    </w:p>
    <w:p w14:paraId="5587D8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797C10C" w14:textId="77777777" w:rsidR="0005470C" w:rsidRDefault="0005470C" w:rsidP="0005470C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73D5C1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6A71EFEA" w14:textId="77777777" w:rsidR="0005470C" w:rsidRDefault="0005470C" w:rsidP="0005470C">
      <w:pPr>
        <w:pStyle w:val="PL"/>
        <w:rPr>
          <w:noProof w:val="0"/>
        </w:rPr>
      </w:pPr>
    </w:p>
    <w:p w14:paraId="300DC74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SMSChargingInformation</w:t>
      </w:r>
      <w:r>
        <w:rPr>
          <w:noProof w:val="0"/>
        </w:rPr>
        <w:tab/>
        <w:t>::= SET</w:t>
      </w:r>
    </w:p>
    <w:p w14:paraId="1BA32F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E56EF7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originatorInfo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OriginatorInfo OPTIONAL,</w:t>
      </w:r>
    </w:p>
    <w:p w14:paraId="482DF263" w14:textId="77777777" w:rsidR="0005470C" w:rsidRDefault="0005470C" w:rsidP="0005470C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25B89C5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SubscriberEquipment</w:t>
      </w:r>
      <w:r>
        <w:t>Number</w:t>
      </w:r>
      <w:r>
        <w:rPr>
          <w:noProof w:val="0"/>
        </w:rPr>
        <w:t xml:space="preserve"> OPTIONAL,</w:t>
      </w:r>
    </w:p>
    <w:p w14:paraId="3653011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  <w:t>[4] UserLocationInformation OPTIONAL,</w:t>
      </w:r>
    </w:p>
    <w:p w14:paraId="295E75E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MSTimeZone OPTIONAL,</w:t>
      </w:r>
    </w:p>
    <w:p w14:paraId="27DDD3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RATType OPTIONAL,</w:t>
      </w:r>
    </w:p>
    <w:p w14:paraId="04085C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sMSCAddress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AddressString OPTIONAL,</w:t>
      </w:r>
    </w:p>
    <w:p w14:paraId="4FCE838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>
        <w:rPr>
          <w:noProof w:val="0"/>
        </w:rPr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r>
        <w:rPr>
          <w:noProof w:val="0"/>
        </w:rPr>
        <w:t>TimeStamp,</w:t>
      </w:r>
    </w:p>
    <w:p w14:paraId="4098F2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46A054B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sMDataCodingScheme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0FDDD4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sMMessageType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SMMessageType OPTIONAL,</w:t>
      </w:r>
    </w:p>
    <w:p w14:paraId="4C1EE6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sMReplyPathRequested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SMReplyPathRequested OPTIONAL,</w:t>
      </w:r>
    </w:p>
    <w:p w14:paraId="587ABC8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sMUserDataHeader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779FC4E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sMSStatus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[24] SMSStatus OPTIONAL,</w:t>
      </w:r>
    </w:p>
    <w:p w14:paraId="475203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sMDischargeTime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[25] TimeStamp OPTIONAL,</w:t>
      </w:r>
    </w:p>
    <w:p w14:paraId="304EAC6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sMTotalNumber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5539CE94" w14:textId="77777777" w:rsidR="0005470C" w:rsidRDefault="0005470C" w:rsidP="0005470C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25B6DC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sMSequenceNumber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733DD68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[29] SMSResult OPTIONAL,</w:t>
      </w:r>
    </w:p>
    <w:p w14:paraId="265C03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submissionTime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[30] TimeStamp OPTIONAL,</w:t>
      </w:r>
    </w:p>
    <w:p w14:paraId="330DE54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sMPriority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[31] PriorityType OPTIONAL,</w:t>
      </w:r>
    </w:p>
    <w:p w14:paraId="37215E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messageReference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[32] MessageReference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63A388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messageSize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5296EAB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messageClass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MessageClass OPTIONAL,</w:t>
      </w:r>
    </w:p>
    <w:p w14:paraId="02B7EC6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sMdeliveryReportRequested</w:t>
      </w:r>
      <w:r>
        <w:rPr>
          <w:noProof w:val="0"/>
        </w:rPr>
        <w:tab/>
        <w:t>[35] SMdeliveryReportRequested OPTIONAL,</w:t>
      </w:r>
    </w:p>
    <w:p w14:paraId="64F568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messageClassTokenText</w:t>
      </w:r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35ACBBD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userRoamerInOut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[37] RoamerInOut OPTIONAL,</w:t>
      </w:r>
    </w:p>
    <w:p w14:paraId="3EADE8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>[38] UserLocationInformationStructured OPTIONAL</w:t>
      </w:r>
    </w:p>
    <w:p w14:paraId="30B43A0B" w14:textId="77777777" w:rsidR="0005470C" w:rsidRDefault="0005470C" w:rsidP="0005470C">
      <w:pPr>
        <w:pStyle w:val="PL"/>
        <w:rPr>
          <w:noProof w:val="0"/>
        </w:rPr>
      </w:pPr>
    </w:p>
    <w:p w14:paraId="0D237A76" w14:textId="77777777" w:rsidR="0005470C" w:rsidRDefault="0005470C" w:rsidP="0005470C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251DB8C4" w14:textId="77777777" w:rsidR="0005470C" w:rsidRDefault="0005470C" w:rsidP="0005470C">
      <w:pPr>
        <w:pStyle w:val="PL"/>
        <w:rPr>
          <w:noProof w:val="0"/>
        </w:rPr>
      </w:pPr>
    </w:p>
    <w:p w14:paraId="0045FE04" w14:textId="77777777" w:rsidR="0005470C" w:rsidRDefault="0005470C" w:rsidP="0005470C">
      <w:pPr>
        <w:pStyle w:val="PL"/>
        <w:rPr>
          <w:noProof w:val="0"/>
        </w:rPr>
      </w:pPr>
    </w:p>
    <w:p w14:paraId="182E85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BC4FD48" w14:textId="77777777" w:rsidR="0005470C" w:rsidRDefault="0005470C" w:rsidP="0005470C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5F35A3A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7D5252D" w14:textId="77777777" w:rsidR="0005470C" w:rsidRDefault="0005470C" w:rsidP="0005470C">
      <w:pPr>
        <w:pStyle w:val="PL"/>
        <w:rPr>
          <w:noProof w:val="0"/>
        </w:rPr>
      </w:pPr>
    </w:p>
    <w:p w14:paraId="36FFF67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r>
        <w:rPr>
          <w:noProof w:val="0"/>
        </w:rPr>
        <w:tab/>
        <w:t>::= SET</w:t>
      </w:r>
    </w:p>
    <w:p w14:paraId="149EA87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5B0CAE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[0] AddressString</w:t>
      </w:r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0A6496D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4FFBCCA3" w14:textId="77777777" w:rsidR="0005470C" w:rsidRDefault="0005470C" w:rsidP="0005470C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r>
        <w:rPr>
          <w:noProof w:val="0"/>
        </w:rPr>
        <w:t>NetworkFunctionInformation</w:t>
      </w:r>
      <w:r>
        <w:rPr>
          <w:noProof w:val="0"/>
          <w:lang w:val="it-IT"/>
        </w:rPr>
        <w:t xml:space="preserve"> OPTIONAL,</w:t>
      </w:r>
    </w:p>
    <w:p w14:paraId="09E65F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65F7475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5A77DF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43C8A22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0301A2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externalIndividualIdentifier</w:t>
      </w:r>
      <w:r>
        <w:rPr>
          <w:noProof w:val="0"/>
        </w:rPr>
        <w:tab/>
        <w:t>[7] InvolvedParty OPTIONAL,</w:t>
      </w:r>
    </w:p>
    <w:p w14:paraId="70BAB3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externalGroupIdentifier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ExternalGroupIdentifier OPTIONAL</w:t>
      </w:r>
    </w:p>
    <w:p w14:paraId="4597CDF9" w14:textId="77777777" w:rsidR="0005470C" w:rsidRDefault="0005470C" w:rsidP="0005470C">
      <w:pPr>
        <w:pStyle w:val="PL"/>
        <w:rPr>
          <w:noProof w:val="0"/>
        </w:rPr>
      </w:pPr>
    </w:p>
    <w:p w14:paraId="6BC5AAF0" w14:textId="77777777" w:rsidR="0005470C" w:rsidRDefault="0005470C" w:rsidP="0005470C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193B9F18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1F531065" w14:textId="77777777" w:rsidR="0005470C" w:rsidRDefault="0005470C" w:rsidP="0005470C">
      <w:pPr>
        <w:pStyle w:val="PL"/>
        <w:rPr>
          <w:noProof w:val="0"/>
        </w:rPr>
      </w:pPr>
    </w:p>
    <w:p w14:paraId="50A8C0C4" w14:textId="77777777" w:rsidR="0005470C" w:rsidRPr="00847269" w:rsidRDefault="0005470C" w:rsidP="0005470C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74F80361" w14:textId="77777777" w:rsidR="0005470C" w:rsidRPr="00676AE0" w:rsidRDefault="0005470C" w:rsidP="0005470C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9A69AD2" w14:textId="77777777" w:rsidR="0005470C" w:rsidRPr="00847269" w:rsidRDefault="0005470C" w:rsidP="0005470C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78E4A6C" w14:textId="77777777" w:rsidR="0005470C" w:rsidRDefault="0005470C" w:rsidP="0005470C">
      <w:pPr>
        <w:pStyle w:val="PL"/>
        <w:rPr>
          <w:noProof w:val="0"/>
        </w:rPr>
      </w:pPr>
    </w:p>
    <w:p w14:paraId="68C9ECCB" w14:textId="77777777" w:rsidR="0005470C" w:rsidRDefault="0005470C" w:rsidP="0005470C">
      <w:pPr>
        <w:pStyle w:val="PL"/>
        <w:rPr>
          <w:noProof w:val="0"/>
        </w:rPr>
      </w:pPr>
      <w:r>
        <w:t>Registration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258E269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96BA94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231006">
        <w:rPr>
          <w:noProof w:val="0"/>
        </w:rPr>
        <w:t>RegistrationMessageType</w:t>
      </w:r>
      <w:r>
        <w:rPr>
          <w:noProof w:val="0"/>
        </w:rPr>
        <w:t>,</w:t>
      </w:r>
    </w:p>
    <w:p w14:paraId="1249DFA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371537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44068C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4A46B0A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452B63">
        <w:rPr>
          <w:noProof w:val="0"/>
        </w:rPr>
        <w:t>userRoamerInOut</w:t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>[4] RoamerInOut OPTIONAL,</w:t>
      </w:r>
    </w:p>
    <w:p w14:paraId="14F3DC3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6A5348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1819C3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2F7CBDC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5F89146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28E03AC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3D3B1D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>
        <w:rPr>
          <w:noProof w:val="0"/>
        </w:rPr>
        <w:t xml:space="preserve"> OPTIONAL,</w:t>
      </w:r>
    </w:p>
    <w:p w14:paraId="1FD5C61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671C9EA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4FFEEE51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0209731E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3F9209A2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60886D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PSCellInformation OPTIONAL,</w:t>
      </w:r>
    </w:p>
    <w:p w14:paraId="6CDD128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781C8EC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014EDD">
        <w:rPr>
          <w:noProof w:val="0"/>
        </w:rPr>
        <w:t>NSSAIMap</w:t>
      </w:r>
      <w:r>
        <w:rPr>
          <w:noProof w:val="0"/>
        </w:rPr>
        <w:t xml:space="preserve"> OPTIONAL,</w:t>
      </w:r>
    </w:p>
    <w:p w14:paraId="7A9E11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1D1537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520E6A5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0E135CA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UserLocationInformationStructured OPTIONAL</w:t>
      </w:r>
    </w:p>
    <w:p w14:paraId="17D58D71" w14:textId="77777777" w:rsidR="0005470C" w:rsidRDefault="0005470C" w:rsidP="0005470C">
      <w:pPr>
        <w:pStyle w:val="PL"/>
        <w:rPr>
          <w:noProof w:val="0"/>
        </w:rPr>
      </w:pPr>
    </w:p>
    <w:p w14:paraId="769FF2AD" w14:textId="77777777" w:rsidR="0005470C" w:rsidRDefault="0005470C" w:rsidP="0005470C">
      <w:pPr>
        <w:pStyle w:val="PL"/>
        <w:rPr>
          <w:noProof w:val="0"/>
        </w:rPr>
      </w:pPr>
    </w:p>
    <w:p w14:paraId="712DD3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621652A" w14:textId="77777777" w:rsidR="0005470C" w:rsidRDefault="0005470C" w:rsidP="0005470C">
      <w:pPr>
        <w:pStyle w:val="PL"/>
        <w:rPr>
          <w:noProof w:val="0"/>
        </w:rPr>
      </w:pPr>
    </w:p>
    <w:p w14:paraId="4A32ABD6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14F717B2" w14:textId="77777777" w:rsidR="0005470C" w:rsidRDefault="0005470C" w:rsidP="0005470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6654D12B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EE93FBA" w14:textId="77777777" w:rsidR="0005470C" w:rsidRDefault="0005470C" w:rsidP="0005470C">
      <w:pPr>
        <w:pStyle w:val="PL"/>
        <w:rPr>
          <w:noProof w:val="0"/>
        </w:rPr>
      </w:pPr>
    </w:p>
    <w:p w14:paraId="353EABFF" w14:textId="77777777" w:rsidR="0005470C" w:rsidRDefault="0005470C" w:rsidP="0005470C">
      <w:pPr>
        <w:pStyle w:val="PL"/>
        <w:rPr>
          <w:noProof w:val="0"/>
        </w:rPr>
      </w:pPr>
      <w:r>
        <w:t>N2ConnectionC</w:t>
      </w:r>
      <w:r>
        <w:rPr>
          <w:noProof w:val="0"/>
        </w:rPr>
        <w:t xml:space="preserve">hargingInformation </w:t>
      </w:r>
      <w:r>
        <w:rPr>
          <w:noProof w:val="0"/>
        </w:rPr>
        <w:tab/>
        <w:t>::= SET</w:t>
      </w:r>
    </w:p>
    <w:p w14:paraId="40591EE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603E9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4F247B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45AF3C2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6EA43A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2D6EBEA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0C93E9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9329E4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2162504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53AE98B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6C25BE6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7F0592E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RATType OPTIONAL,</w:t>
      </w:r>
    </w:p>
    <w:p w14:paraId="13E0EDD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371180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357C03E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r>
        <w:rPr>
          <w:noProof w:val="0"/>
        </w:rPr>
        <w:t xml:space="preserve"> OPTIONAL,</w:t>
      </w:r>
    </w:p>
    <w:p w14:paraId="71AE4E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46F3E9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16607BD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0E7AA5F2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SingleNSSAI OPTIONAL,</w:t>
      </w:r>
    </w:p>
    <w:p w14:paraId="123CDE0E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[16] R</w:t>
      </w:r>
      <w:r>
        <w:t>rcEstablishmentCause</w:t>
      </w:r>
      <w:r>
        <w:rPr>
          <w:noProof w:val="0"/>
        </w:rPr>
        <w:t xml:space="preserve"> OPTIONAL,</w:t>
      </w:r>
    </w:p>
    <w:p w14:paraId="441F67D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PSCellInformation OPTIONAL,</w:t>
      </w:r>
    </w:p>
    <w:p w14:paraId="03DFC27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3A34A9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UserLocationInformationStructured OPTIONAL</w:t>
      </w:r>
    </w:p>
    <w:p w14:paraId="115A2B6C" w14:textId="77777777" w:rsidR="0005470C" w:rsidRDefault="0005470C" w:rsidP="0005470C">
      <w:pPr>
        <w:pStyle w:val="PL"/>
        <w:rPr>
          <w:noProof w:val="0"/>
        </w:rPr>
      </w:pPr>
    </w:p>
    <w:p w14:paraId="4B40787E" w14:textId="77777777" w:rsidR="0005470C" w:rsidRDefault="0005470C" w:rsidP="0005470C">
      <w:pPr>
        <w:pStyle w:val="PL"/>
        <w:rPr>
          <w:noProof w:val="0"/>
        </w:rPr>
      </w:pPr>
    </w:p>
    <w:p w14:paraId="035B64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432E238" w14:textId="77777777" w:rsidR="0005470C" w:rsidRPr="009F5A10" w:rsidRDefault="0005470C" w:rsidP="0005470C">
      <w:pPr>
        <w:pStyle w:val="PL"/>
        <w:spacing w:line="0" w:lineRule="atLeast"/>
        <w:rPr>
          <w:noProof w:val="0"/>
          <w:snapToGrid w:val="0"/>
        </w:rPr>
      </w:pPr>
    </w:p>
    <w:p w14:paraId="0F1D6B38" w14:textId="77777777" w:rsidR="0005470C" w:rsidRDefault="0005470C" w:rsidP="0005470C">
      <w:pPr>
        <w:pStyle w:val="PL"/>
        <w:rPr>
          <w:noProof w:val="0"/>
        </w:rPr>
      </w:pPr>
    </w:p>
    <w:p w14:paraId="76A6F3E5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DE78D00" w14:textId="77777777" w:rsidR="0005470C" w:rsidRDefault="0005470C" w:rsidP="0005470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37194019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5EBCC5BD" w14:textId="77777777" w:rsidR="0005470C" w:rsidRDefault="0005470C" w:rsidP="0005470C">
      <w:pPr>
        <w:pStyle w:val="PL"/>
        <w:rPr>
          <w:noProof w:val="0"/>
        </w:rPr>
      </w:pPr>
    </w:p>
    <w:p w14:paraId="0AFAC884" w14:textId="77777777" w:rsidR="0005470C" w:rsidRDefault="0005470C" w:rsidP="0005470C">
      <w:pPr>
        <w:pStyle w:val="PL"/>
        <w:rPr>
          <w:noProof w:val="0"/>
        </w:rPr>
      </w:pPr>
    </w:p>
    <w:p w14:paraId="51EB3629" w14:textId="77777777" w:rsidR="0005470C" w:rsidRDefault="0005470C" w:rsidP="0005470C">
      <w:pPr>
        <w:pStyle w:val="PL"/>
        <w:rPr>
          <w:noProof w:val="0"/>
        </w:rPr>
      </w:pPr>
      <w:r>
        <w:t>LocationReporting</w:t>
      </w:r>
      <w:r>
        <w:rPr>
          <w:noProof w:val="0"/>
        </w:rPr>
        <w:t xml:space="preserve">ChargingInformation </w:t>
      </w:r>
      <w:r>
        <w:rPr>
          <w:noProof w:val="0"/>
        </w:rPr>
        <w:tab/>
        <w:t>::= SET</w:t>
      </w:r>
    </w:p>
    <w:p w14:paraId="4789A4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670FC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>,</w:t>
      </w:r>
    </w:p>
    <w:p w14:paraId="37A32F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ab/>
        <w:t>userIdentifier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InvolvedParty OPTIONAL,</w:t>
      </w:r>
    </w:p>
    <w:p w14:paraId="0A5FCF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userEquipmentInfo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F2250F">
        <w:rPr>
          <w:noProof w:val="0"/>
        </w:rPr>
        <w:t>SubscriberEquipment</w:t>
      </w:r>
      <w:r>
        <w:rPr>
          <w:noProof w:val="0"/>
        </w:rPr>
        <w:t>Number OPTIONAL,</w:t>
      </w:r>
    </w:p>
    <w:p w14:paraId="18B1E07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sUPI</w:t>
      </w:r>
      <w:r>
        <w:t xml:space="preserve">unauthenticatedFlag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7AFC849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E21481">
        <w:rPr>
          <w:noProof w:val="0"/>
        </w:rPr>
        <w:t>userRoamerInOut</w:t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>[4] RoamerInOut OPTIONAL,</w:t>
      </w:r>
    </w:p>
    <w:p w14:paraId="4477E63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 w:rsidRPr="004A103A">
        <w:rPr>
          <w:noProof w:val="0"/>
        </w:rPr>
        <w:t xml:space="preserve">UserLocationInformation </w:t>
      </w:r>
      <w:r>
        <w:rPr>
          <w:noProof w:val="0"/>
        </w:rPr>
        <w:t>OPTIONAL,</w:t>
      </w:r>
    </w:p>
    <w:p w14:paraId="46C746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TimeStamp OPTIONAL, -- This field is not used</w:t>
      </w:r>
    </w:p>
    <w:p w14:paraId="65DD5F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user location info time is included under UserLocationInformation</w:t>
      </w:r>
    </w:p>
    <w:p w14:paraId="78B7FC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MSTimeZone OPTIONAL,</w:t>
      </w:r>
    </w:p>
    <w:p w14:paraId="4555C5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  <w:t>PresenceReportingAreaInfo OPTIONAL,</w:t>
      </w:r>
    </w:p>
    <w:p w14:paraId="0698B2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0637CA">
        <w:rPr>
          <w:noProof w:val="0"/>
        </w:rPr>
        <w:t>rATType</w:t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>[9] RATType OPTIONAL</w:t>
      </w:r>
      <w:r>
        <w:rPr>
          <w:noProof w:val="0"/>
        </w:rPr>
        <w:t>,</w:t>
      </w:r>
    </w:p>
    <w:p w14:paraId="2AFD33C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pSCellInformation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PSCellInformation OPTIONAL,</w:t>
      </w:r>
    </w:p>
    <w:p w14:paraId="4EB914A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801F00">
        <w:rPr>
          <w:noProof w:val="0"/>
        </w:rPr>
        <w:t>UserLocationInformationStructured</w:t>
      </w:r>
      <w:r>
        <w:rPr>
          <w:noProof w:val="0"/>
        </w:rPr>
        <w:t xml:space="preserve"> OPTIONAL</w:t>
      </w:r>
    </w:p>
    <w:p w14:paraId="2D5AABC1" w14:textId="77777777" w:rsidR="0005470C" w:rsidRPr="000637CA" w:rsidRDefault="0005470C" w:rsidP="0005470C">
      <w:pPr>
        <w:pStyle w:val="PL"/>
        <w:rPr>
          <w:noProof w:val="0"/>
        </w:rPr>
      </w:pPr>
    </w:p>
    <w:p w14:paraId="0A7BD778" w14:textId="77777777" w:rsidR="0005470C" w:rsidRPr="000637CA" w:rsidRDefault="0005470C" w:rsidP="0005470C">
      <w:pPr>
        <w:pStyle w:val="PL"/>
        <w:rPr>
          <w:noProof w:val="0"/>
        </w:rPr>
      </w:pPr>
    </w:p>
    <w:p w14:paraId="4C05CD97" w14:textId="77777777" w:rsidR="0005470C" w:rsidRPr="0009176B" w:rsidRDefault="0005470C" w:rsidP="0005470C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15AD0023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28EAEFDF" w14:textId="77777777" w:rsidR="0005470C" w:rsidRPr="0009176B" w:rsidRDefault="0005470C" w:rsidP="0005470C">
      <w:pPr>
        <w:pStyle w:val="PL"/>
        <w:rPr>
          <w:noProof w:val="0"/>
          <w:lang w:val="en-US"/>
        </w:rPr>
      </w:pPr>
    </w:p>
    <w:p w14:paraId="5800F77B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8230FBD" w14:textId="77777777" w:rsidR="0005470C" w:rsidRDefault="0005470C" w:rsidP="0005470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341F8846" w14:textId="77777777" w:rsidR="0005470C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38BBAB43" w14:textId="77777777" w:rsidR="0005470C" w:rsidRDefault="0005470C" w:rsidP="0005470C">
      <w:pPr>
        <w:pStyle w:val="PL"/>
        <w:rPr>
          <w:noProof w:val="0"/>
        </w:rPr>
      </w:pPr>
    </w:p>
    <w:p w14:paraId="12A60E45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SET</w:t>
      </w:r>
    </w:p>
    <w:p w14:paraId="077E3A3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08D39D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singelNSSAI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633279">
        <w:rPr>
          <w:noProof w:val="0"/>
        </w:rPr>
        <w:t>SingleNSSAI</w:t>
      </w:r>
    </w:p>
    <w:p w14:paraId="14EF99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6E0EBDD" w14:textId="77777777" w:rsidR="0005470C" w:rsidRPr="00750C70" w:rsidRDefault="0005470C" w:rsidP="0005470C">
      <w:pPr>
        <w:pStyle w:val="PL"/>
        <w:rPr>
          <w:noProof w:val="0"/>
        </w:rPr>
      </w:pPr>
    </w:p>
    <w:p w14:paraId="3DC55CBF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5783CE99" w14:textId="77777777" w:rsidR="0005470C" w:rsidRPr="00750C70" w:rsidRDefault="0005470C" w:rsidP="0005470C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76999ACC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7DD46E6E" w14:textId="77777777" w:rsidR="0005470C" w:rsidRPr="00750C70" w:rsidRDefault="0005470C" w:rsidP="0005470C">
      <w:pPr>
        <w:pStyle w:val="PL"/>
        <w:rPr>
          <w:noProof w:val="0"/>
        </w:rPr>
      </w:pPr>
    </w:p>
    <w:p w14:paraId="599D6892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 xml:space="preserve">PDUContainerInformation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06C19790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4BE01FB7" w14:textId="77777777" w:rsidR="0005470C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chargingRuleBaseName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ChargingRuleBaseName OPTIONAL,</w:t>
      </w:r>
    </w:p>
    <w:p w14:paraId="702D965B" w14:textId="77777777" w:rsidR="0005470C" w:rsidRPr="00161681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>-- aFCorrelationInformation [1] is replaced by afChargingIdentifier [14]</w:t>
      </w:r>
    </w:p>
    <w:p w14:paraId="1FEE09F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0A00E1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[3] TimeStamp OPTIONAL,</w:t>
      </w:r>
    </w:p>
    <w:p w14:paraId="5ECD7D7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[4] FiveGQoSInformation OPTIONAL,</w:t>
      </w:r>
    </w:p>
    <w:p w14:paraId="0C53CAD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[5] UserLocationInformation OPTIONAL,</w:t>
      </w:r>
    </w:p>
    <w:p w14:paraId="0599C7A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[6] PresenceReportingAreaInfo OPTIONAL,</w:t>
      </w:r>
    </w:p>
    <w:p w14:paraId="778CAC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[7] RATType OPTIONAL,</w:t>
      </w:r>
    </w:p>
    <w:p w14:paraId="6AB447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sponsorIdentity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213181F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applicationServiceProviderIdentity</w:t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0353CC2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SEQUENCE OF ServingNetworkFunctionID OPTIONAL,</w:t>
      </w:r>
    </w:p>
    <w:p w14:paraId="40CCC65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uETimeZone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[11] MSTimeZone OPTIONAL,</w:t>
      </w:r>
    </w:p>
    <w:p w14:paraId="0AE107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[12] ThreeGPPPSDataOffStatus OPTIONAL,</w:t>
      </w:r>
    </w:p>
    <w:p w14:paraId="75F5A7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A62749">
        <w:rPr>
          <w:noProof w:val="0"/>
        </w:rPr>
        <w:t>qoSCharacteristics</w:t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6C1889E7" w14:textId="77777777" w:rsidR="0005470C" w:rsidRDefault="0005470C" w:rsidP="0005470C">
      <w:pPr>
        <w:pStyle w:val="PL"/>
        <w:rPr>
          <w:noProof w:val="0"/>
        </w:rPr>
      </w:pPr>
      <w:r w:rsidRPr="00161681">
        <w:rPr>
          <w:noProof w:val="0"/>
        </w:rPr>
        <w:tab/>
        <w:t>afChargingIdentifier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>] 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046F4DB2" w14:textId="77777777" w:rsidR="0005470C" w:rsidRDefault="0005470C" w:rsidP="0005470C">
      <w:pPr>
        <w:pStyle w:val="PL"/>
        <w:rPr>
          <w:noProof w:val="0"/>
        </w:rPr>
      </w:pPr>
      <w:r w:rsidRPr="00161681">
        <w:rPr>
          <w:noProof w:val="0"/>
        </w:rPr>
        <w:tab/>
        <w:t>afChargingId</w:t>
      </w:r>
      <w:r>
        <w:rPr>
          <w:noProof w:val="0"/>
        </w:rPr>
        <w:t>String</w:t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3D0452FF" w14:textId="77777777" w:rsidR="0005470C" w:rsidRDefault="0005470C" w:rsidP="0005470C">
      <w:pPr>
        <w:pStyle w:val="PL"/>
        <w:rPr>
          <w:noProof w:val="0"/>
        </w:rPr>
      </w:pPr>
      <w:r w:rsidRPr="00735E87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69F0D65A" w14:textId="77777777" w:rsidR="0005470C" w:rsidRDefault="0005470C" w:rsidP="0005470C">
      <w:pPr>
        <w:pStyle w:val="PL"/>
        <w:rPr>
          <w:noProof w:val="0"/>
        </w:rPr>
      </w:pPr>
      <w:r w:rsidRPr="00161681">
        <w:rPr>
          <w:noProof w:val="0"/>
        </w:rPr>
        <w:tab/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575C33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[18] UserLocationInformationStructured OPTIONAL,</w:t>
      </w:r>
    </w:p>
    <w:p w14:paraId="2F4CF09B" w14:textId="467BB171" w:rsidR="006E5297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listOfPresenceReportingAreaInformation</w:t>
      </w:r>
      <w:r>
        <w:rPr>
          <w:noProof w:val="0"/>
        </w:rPr>
        <w:tab/>
        <w:t>[19] SEQUENCE OF PresenceReportingAreaInfo OPTIONAL</w:t>
      </w:r>
    </w:p>
    <w:p w14:paraId="27B994D5" w14:textId="77777777" w:rsidR="0005470C" w:rsidRDefault="0005470C" w:rsidP="0005470C">
      <w:pPr>
        <w:pStyle w:val="PL"/>
        <w:rPr>
          <w:noProof w:val="0"/>
        </w:rPr>
      </w:pPr>
    </w:p>
    <w:p w14:paraId="158F7D02" w14:textId="77777777" w:rsidR="0005470C" w:rsidRDefault="0005470C" w:rsidP="0005470C">
      <w:pPr>
        <w:pStyle w:val="PL"/>
        <w:rPr>
          <w:noProof w:val="0"/>
        </w:rPr>
      </w:pPr>
    </w:p>
    <w:p w14:paraId="3CBB7019" w14:textId="77777777" w:rsidR="0005470C" w:rsidRPr="007D36FE" w:rsidRDefault="0005470C" w:rsidP="0005470C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7DC835A9" w14:textId="77777777" w:rsidR="0005470C" w:rsidRPr="007F2035" w:rsidRDefault="0005470C" w:rsidP="0005470C">
      <w:pPr>
        <w:pStyle w:val="PL"/>
        <w:rPr>
          <w:noProof w:val="0"/>
          <w:lang w:val="en-US"/>
        </w:rPr>
      </w:pPr>
    </w:p>
    <w:p w14:paraId="04BF98A6" w14:textId="77777777" w:rsidR="0005470C" w:rsidRPr="008E7E46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454FBC58" w14:textId="77777777" w:rsidR="0005470C" w:rsidRDefault="0005470C" w:rsidP="0005470C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1EF963F9" w14:textId="77777777" w:rsidR="0005470C" w:rsidRDefault="0005470C" w:rsidP="0005470C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07CFF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65FECB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1909D6F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988A670" w14:textId="77777777" w:rsidR="0005470C" w:rsidRPr="008E7E46" w:rsidRDefault="0005470C" w:rsidP="0005470C">
      <w:pPr>
        <w:pStyle w:val="PL"/>
        <w:rPr>
          <w:noProof w:val="0"/>
        </w:rPr>
      </w:pPr>
    </w:p>
    <w:p w14:paraId="7A65CEF5" w14:textId="77777777" w:rsidR="0005470C" w:rsidRDefault="0005470C" w:rsidP="0005470C">
      <w:pPr>
        <w:pStyle w:val="PL"/>
        <w:rPr>
          <w:noProof w:val="0"/>
        </w:rPr>
      </w:pPr>
    </w:p>
    <w:p w14:paraId="2EC176A7" w14:textId="77777777" w:rsidR="0005470C" w:rsidRDefault="0005470C" w:rsidP="0005470C">
      <w:pPr>
        <w:pStyle w:val="PL"/>
        <w:rPr>
          <w:noProof w:val="0"/>
        </w:rPr>
      </w:pPr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4EF1C30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BD2CB2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Ma</w:t>
      </w:r>
      <w:r w:rsidRPr="00F70DBC">
        <w:rPr>
          <w:noProof w:val="0"/>
        </w:rPr>
        <w:t xml:space="preserve">nagementOperation </w:t>
      </w:r>
      <w:r>
        <w:rPr>
          <w:noProof w:val="0"/>
        </w:rPr>
        <w:t>OPTIONAL,</w:t>
      </w:r>
    </w:p>
    <w:p w14:paraId="50C7EC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iD</w:t>
      </w:r>
      <w:r w:rsidRPr="00F70DBC">
        <w:rPr>
          <w:noProof w:val="0"/>
          <w:lang w:val="en-US"/>
        </w:rPr>
        <w:t>networkSliceInstance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0C450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26499E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rPr>
          <w:noProof w:val="0"/>
        </w:rPr>
        <w:t>managementOperationStatus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  <w:t>M</w:t>
      </w:r>
      <w:r w:rsidRPr="00F70DBC">
        <w:rPr>
          <w:noProof w:val="0"/>
        </w:rPr>
        <w:t xml:space="preserve">anagementOperationStatus </w:t>
      </w:r>
      <w:r>
        <w:rPr>
          <w:noProof w:val="0"/>
        </w:rPr>
        <w:t>OPTIONAL,</w:t>
      </w:r>
    </w:p>
    <w:p w14:paraId="716479B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operationalState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  <w:t>O</w:t>
      </w:r>
      <w:r w:rsidRPr="006B7253">
        <w:rPr>
          <w:noProof w:val="0"/>
        </w:rPr>
        <w:t>perationalState</w:t>
      </w:r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369F4C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6B7253">
        <w:rPr>
          <w:noProof w:val="0"/>
        </w:rPr>
        <w:t>administrativeState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  <w:t>A</w:t>
      </w:r>
      <w:r w:rsidRPr="006B7253">
        <w:rPr>
          <w:noProof w:val="0"/>
        </w:rPr>
        <w:t>dministrativeState</w:t>
      </w:r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183B7389" w14:textId="77777777" w:rsidR="0005470C" w:rsidRDefault="0005470C" w:rsidP="0005470C">
      <w:pPr>
        <w:pStyle w:val="PL"/>
        <w:rPr>
          <w:noProof w:val="0"/>
        </w:rPr>
      </w:pPr>
    </w:p>
    <w:p w14:paraId="3BCBFFEC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1C25E092" w14:textId="77777777" w:rsidR="0005470C" w:rsidRPr="002C5DEF" w:rsidRDefault="0005470C" w:rsidP="0005470C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742500BA" w14:textId="77777777" w:rsidR="0005470C" w:rsidRDefault="0005470C" w:rsidP="0005470C">
      <w:pPr>
        <w:pStyle w:val="PL"/>
        <w:rPr>
          <w:noProof w:val="0"/>
        </w:rPr>
      </w:pPr>
    </w:p>
    <w:p w14:paraId="4A99C88B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08AF68C5" w14:textId="77777777" w:rsidR="0005470C" w:rsidRPr="00750C70" w:rsidRDefault="0005470C" w:rsidP="0005470C">
      <w:pPr>
        <w:pStyle w:val="PL"/>
        <w:rPr>
          <w:noProof w:val="0"/>
        </w:rPr>
      </w:pPr>
    </w:p>
    <w:p w14:paraId="4C531319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A109581" w14:textId="77777777" w:rsidR="0005470C" w:rsidRPr="00750C70" w:rsidRDefault="0005470C" w:rsidP="0005470C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59442D29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278559AF" w14:textId="77777777" w:rsidR="0005470C" w:rsidRPr="00750C70" w:rsidRDefault="0005470C" w:rsidP="0005470C">
      <w:pPr>
        <w:pStyle w:val="PL"/>
        <w:rPr>
          <w:noProof w:val="0"/>
        </w:rPr>
      </w:pPr>
    </w:p>
    <w:p w14:paraId="41CE559B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 xml:space="preserve">MultipleQFIContainer </w:t>
      </w:r>
      <w:r w:rsidRPr="00750C70">
        <w:rPr>
          <w:noProof w:val="0"/>
        </w:rPr>
        <w:tab/>
      </w:r>
      <w:r w:rsidRPr="00750C70">
        <w:rPr>
          <w:noProof w:val="0"/>
        </w:rPr>
        <w:tab/>
        <w:t>::= SEQUENCE</w:t>
      </w:r>
    </w:p>
    <w:p w14:paraId="23B6FCA4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3E06F78B" w14:textId="77777777" w:rsidR="0005470C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ab/>
      </w: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2C5372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86709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 OPTIONAL,</w:t>
      </w:r>
    </w:p>
    <w:p w14:paraId="43E8DD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578AF3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08B8E86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38B88F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1B72C5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timeOfFirstUsage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1D0077C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timeOfLastUsage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TimeStamp OPTIONAL,</w:t>
      </w:r>
    </w:p>
    <w:p w14:paraId="35FFAE0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qoSInformation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FiveGQoSInformation OPTIONAL,</w:t>
      </w:r>
    </w:p>
    <w:p w14:paraId="2CC477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UserLocationInformation OPTIONAL,</w:t>
      </w:r>
    </w:p>
    <w:p w14:paraId="082BEF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uETimeZone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[12] MSTimeZone OPTIONAL,</w:t>
      </w:r>
    </w:p>
    <w:p w14:paraId="189E94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presenceReportingAreaInfo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[13] PresenceReportingAreaInfo OPTIONAL,</w:t>
      </w:r>
    </w:p>
    <w:p w14:paraId="16BDA0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rATType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[14] RATType OPTIONAL,</w:t>
      </w:r>
    </w:p>
    <w:p w14:paraId="03BAC0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reportTime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TimeStamp,</w:t>
      </w:r>
    </w:p>
    <w:p w14:paraId="2E8244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servingNetworkFunctionID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r>
        <w:t>Serving</w:t>
      </w:r>
      <w:r>
        <w:rPr>
          <w:noProof w:val="0"/>
        </w:rPr>
        <w:t>NetworkFunctionID OPTIONAL,</w:t>
      </w:r>
    </w:p>
    <w:p w14:paraId="5698E9C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threeGPPPSDataOffStatus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[17] ThreeGPPPSDataOffStatus OPTIONAL,</w:t>
      </w:r>
    </w:p>
    <w:p w14:paraId="434DCED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threeGPPChargingID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[18] ChargingID OPTIONAL,</w:t>
      </w:r>
    </w:p>
    <w:p w14:paraId="1B05BE04" w14:textId="77777777" w:rsidR="0005470C" w:rsidRDefault="0005470C" w:rsidP="0005470C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6576F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extensionDiagnostics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EnhancedDiagnostics OPTIONAL,</w:t>
      </w:r>
    </w:p>
    <w:p w14:paraId="234E15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2845C4">
        <w:rPr>
          <w:noProof w:val="0"/>
        </w:rPr>
        <w:t>qoSCharacteristics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[21] Q</w:t>
      </w:r>
      <w:r w:rsidRPr="00A62749">
        <w:rPr>
          <w:noProof w:val="0"/>
        </w:rPr>
        <w:t>oSCharacteristics</w:t>
      </w:r>
      <w:r>
        <w:rPr>
          <w:noProof w:val="0"/>
        </w:rPr>
        <w:t xml:space="preserve"> OPTIONAL,</w:t>
      </w:r>
    </w:p>
    <w:p w14:paraId="059BE6A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[22] CallDuration OPTIONAL,</w:t>
      </w:r>
    </w:p>
    <w:p w14:paraId="48EB967D" w14:textId="11905F28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UserLocationInformationStructured OPTIONAL</w:t>
      </w:r>
    </w:p>
    <w:p w14:paraId="10F917C0" w14:textId="77777777" w:rsidR="0005470C" w:rsidRDefault="0005470C" w:rsidP="0005470C">
      <w:pPr>
        <w:pStyle w:val="PL"/>
        <w:rPr>
          <w:noProof w:val="0"/>
        </w:rPr>
      </w:pPr>
    </w:p>
    <w:p w14:paraId="3F10C82A" w14:textId="77777777" w:rsidR="0005470C" w:rsidRDefault="0005470C" w:rsidP="0005470C">
      <w:pPr>
        <w:pStyle w:val="PL"/>
        <w:rPr>
          <w:noProof w:val="0"/>
        </w:rPr>
      </w:pPr>
    </w:p>
    <w:p w14:paraId="01DBBB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5B76804" w14:textId="77777777" w:rsidR="0005470C" w:rsidRDefault="0005470C" w:rsidP="0005470C">
      <w:pPr>
        <w:pStyle w:val="PL"/>
        <w:rPr>
          <w:noProof w:val="0"/>
        </w:rPr>
      </w:pPr>
    </w:p>
    <w:p w14:paraId="481E401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B8D8CA5" w14:textId="77777777" w:rsidR="0005470C" w:rsidRDefault="0005470C" w:rsidP="0005470C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10596B1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16D057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77E9CB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3950ED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BD08BB" w14:textId="77777777" w:rsidR="0005470C" w:rsidRDefault="0005470C" w:rsidP="0005470C">
      <w:pPr>
        <w:pStyle w:val="PL"/>
        <w:rPr>
          <w:noProof w:val="0"/>
        </w:rPr>
      </w:pPr>
    </w:p>
    <w:p w14:paraId="1F04DA0F" w14:textId="77777777" w:rsidR="0005470C" w:rsidRDefault="0005470C" w:rsidP="0005470C">
      <w:pPr>
        <w:pStyle w:val="PL"/>
        <w:rPr>
          <w:noProof w:val="0"/>
        </w:rPr>
      </w:pPr>
    </w:p>
    <w:p w14:paraId="182E29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r>
        <w:rPr>
          <w:noProof w:val="0"/>
          <w:snapToGrid w:val="0"/>
        </w:rPr>
        <w:tab/>
      </w:r>
      <w:r>
        <w:rPr>
          <w:noProof w:val="0"/>
        </w:rPr>
        <w:t>::= UTF8String</w:t>
      </w:r>
    </w:p>
    <w:p w14:paraId="3DEC628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08CAD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FF5A79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2AEBDA" w14:textId="77777777" w:rsidR="0005470C" w:rsidRDefault="0005470C" w:rsidP="0005470C">
      <w:pPr>
        <w:pStyle w:val="PL"/>
        <w:rPr>
          <w:noProof w:val="0"/>
        </w:rPr>
      </w:pPr>
    </w:p>
    <w:p w14:paraId="3FA6D32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AgeOfLocationInformation </w:t>
      </w:r>
      <w:r>
        <w:rPr>
          <w:noProof w:val="0"/>
        </w:rPr>
        <w:tab/>
        <w:t>::= INTEGER</w:t>
      </w:r>
    </w:p>
    <w:p w14:paraId="7E003C09" w14:textId="77777777" w:rsidR="0005470C" w:rsidRDefault="0005470C" w:rsidP="0005470C">
      <w:pPr>
        <w:pStyle w:val="PL"/>
        <w:rPr>
          <w:noProof w:val="0"/>
        </w:rPr>
      </w:pPr>
    </w:p>
    <w:p w14:paraId="6A0C2B8A" w14:textId="77777777" w:rsidR="0005470C" w:rsidRDefault="0005470C" w:rsidP="0005470C">
      <w:pPr>
        <w:pStyle w:val="PL"/>
        <w:rPr>
          <w:noProof w:val="0"/>
        </w:rPr>
      </w:pPr>
    </w:p>
    <w:p w14:paraId="6FEF3A2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A</w:t>
      </w:r>
      <w:r w:rsidRPr="006B7253">
        <w:rPr>
          <w:noProof w:val="0"/>
        </w:rPr>
        <w:t>dministrativeState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4796CF0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7F90DF8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l</w:t>
      </w:r>
      <w:r>
        <w:t>OCKED</w:t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73DC7A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6C458160" w14:textId="77777777" w:rsidR="0005470C" w:rsidRDefault="0005470C" w:rsidP="0005470C">
      <w:pPr>
        <w:pStyle w:val="PL"/>
      </w:pPr>
      <w:r>
        <w:tab/>
        <w:t>sHUTTINGDOWN (2)</w:t>
      </w:r>
    </w:p>
    <w:p w14:paraId="41812DCC" w14:textId="77777777" w:rsidR="0005470C" w:rsidRDefault="0005470C" w:rsidP="0005470C">
      <w:pPr>
        <w:pStyle w:val="PL"/>
        <w:rPr>
          <w:noProof w:val="0"/>
        </w:rPr>
      </w:pPr>
    </w:p>
    <w:p w14:paraId="13C6B0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8709320" w14:textId="77777777" w:rsidR="0005470C" w:rsidRDefault="0005470C" w:rsidP="0005470C">
      <w:pPr>
        <w:pStyle w:val="PL"/>
        <w:rPr>
          <w:noProof w:val="0"/>
        </w:rPr>
      </w:pPr>
    </w:p>
    <w:p w14:paraId="21C91469" w14:textId="77777777" w:rsidR="0005470C" w:rsidRPr="00783F45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>AccessType</w:t>
      </w:r>
      <w:r>
        <w:rPr>
          <w:noProof w:val="0"/>
        </w:rPr>
        <w:tab/>
        <w:t>::= ENUMERATED</w:t>
      </w:r>
    </w:p>
    <w:p w14:paraId="3A20B53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3D409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885A76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nonThreeGPPAccess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A7489F7" w14:textId="77777777" w:rsidR="0005470C" w:rsidRDefault="0005470C" w:rsidP="0005470C">
      <w:pPr>
        <w:pStyle w:val="PL"/>
        <w:rPr>
          <w:noProof w:val="0"/>
        </w:rPr>
      </w:pPr>
    </w:p>
    <w:p w14:paraId="73DD97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700803E" w14:textId="77777777" w:rsidR="0005470C" w:rsidRDefault="0005470C" w:rsidP="0005470C">
      <w:pPr>
        <w:pStyle w:val="PL"/>
        <w:rPr>
          <w:noProof w:val="0"/>
        </w:rPr>
      </w:pPr>
    </w:p>
    <w:p w14:paraId="09448618" w14:textId="77777777" w:rsidR="0005470C" w:rsidRDefault="0005470C" w:rsidP="0005470C">
      <w:pPr>
        <w:pStyle w:val="PL"/>
        <w:rPr>
          <w:noProof w:val="0"/>
        </w:rPr>
      </w:pPr>
    </w:p>
    <w:p w14:paraId="24D909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AllocationRetentionPriority</w:t>
      </w:r>
      <w:r>
        <w:rPr>
          <w:noProof w:val="0"/>
        </w:rPr>
        <w:tab/>
        <w:t>::= SEQUENCE</w:t>
      </w:r>
    </w:p>
    <w:p w14:paraId="355627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525878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4BCC088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6D70D4E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1CA466E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A0D772C" w14:textId="77777777" w:rsidR="0005470C" w:rsidRDefault="0005470C" w:rsidP="0005470C">
      <w:pPr>
        <w:pStyle w:val="PL"/>
        <w:rPr>
          <w:noProof w:val="0"/>
        </w:rPr>
      </w:pPr>
    </w:p>
    <w:p w14:paraId="21A1D47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AMFID</w:t>
      </w:r>
      <w:r>
        <w:rPr>
          <w:noProof w:val="0"/>
        </w:rPr>
        <w:tab/>
        <w:t>::=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586087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subclause 2.10.1 of 3GPP TS 23.003 [7] for encoding.</w:t>
      </w:r>
    </w:p>
    <w:p w14:paraId="0A4AD5B5" w14:textId="77777777" w:rsidR="0005470C" w:rsidRDefault="0005470C" w:rsidP="0005470C">
      <w:pPr>
        <w:pStyle w:val="PL"/>
      </w:pPr>
      <w:r>
        <w:rPr>
          <w:noProof w:val="0"/>
        </w:rPr>
        <w:t>-- Any byte following the 3 first shall be set to ”F”</w:t>
      </w:r>
    </w:p>
    <w:p w14:paraId="73F52EFB" w14:textId="77777777" w:rsidR="0005470C" w:rsidRDefault="0005470C" w:rsidP="0005470C">
      <w:pPr>
        <w:pStyle w:val="PL"/>
      </w:pPr>
    </w:p>
    <w:p w14:paraId="20185629" w14:textId="77777777" w:rsidR="0005470C" w:rsidRPr="008E7E46" w:rsidRDefault="0005470C" w:rsidP="0005470C">
      <w:pPr>
        <w:pStyle w:val="PL"/>
      </w:pPr>
      <w:r>
        <w:t>AmfUeNgapId</w:t>
      </w:r>
      <w:r>
        <w:tab/>
      </w:r>
      <w:r w:rsidRPr="009F5A10">
        <w:rPr>
          <w:noProof w:val="0"/>
          <w:snapToGrid w:val="0"/>
        </w:rPr>
        <w:t>::= INTEGER</w:t>
      </w:r>
    </w:p>
    <w:p w14:paraId="60AE29DA" w14:textId="77777777" w:rsidR="0005470C" w:rsidRDefault="0005470C" w:rsidP="0005470C">
      <w:pPr>
        <w:pStyle w:val="PL"/>
      </w:pPr>
    </w:p>
    <w:p w14:paraId="14886A90" w14:textId="77777777" w:rsidR="0005470C" w:rsidRDefault="0005470C" w:rsidP="0005470C">
      <w:pPr>
        <w:pStyle w:val="PL"/>
      </w:pPr>
      <w:r>
        <w:t>APIResultCode</w:t>
      </w:r>
      <w:r>
        <w:tab/>
        <w:t>::= INTEGER</w:t>
      </w:r>
    </w:p>
    <w:p w14:paraId="506CCC09" w14:textId="77777777" w:rsidR="0005470C" w:rsidRDefault="0005470C" w:rsidP="0005470C">
      <w:pPr>
        <w:pStyle w:val="PL"/>
      </w:pPr>
      <w:r>
        <w:t>--</w:t>
      </w:r>
    </w:p>
    <w:p w14:paraId="78DC582C" w14:textId="77777777" w:rsidR="0005470C" w:rsidRDefault="0005470C" w:rsidP="0005470C">
      <w:pPr>
        <w:pStyle w:val="PL"/>
      </w:pPr>
      <w:r>
        <w:t>-- See specific API for more information</w:t>
      </w:r>
    </w:p>
    <w:p w14:paraId="382F8732" w14:textId="77777777" w:rsidR="0005470C" w:rsidRDefault="0005470C" w:rsidP="0005470C">
      <w:pPr>
        <w:pStyle w:val="PL"/>
      </w:pPr>
      <w:r>
        <w:t>--</w:t>
      </w:r>
    </w:p>
    <w:p w14:paraId="126262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Area</w:t>
      </w:r>
      <w:r>
        <w:rPr>
          <w:noProof w:val="0"/>
        </w:rPr>
        <w:tab/>
        <w:t>::= SEQUENCE</w:t>
      </w:r>
    </w:p>
    <w:p w14:paraId="63716F8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1D15E1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tacs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2813B1C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16992C0B" w14:textId="77777777" w:rsidR="0005470C" w:rsidRDefault="0005470C" w:rsidP="0005470C">
      <w:pPr>
        <w:pStyle w:val="PL"/>
        <w:rPr>
          <w:noProof w:val="0"/>
        </w:rPr>
      </w:pPr>
    </w:p>
    <w:p w14:paraId="0D3B4D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71182BA" w14:textId="77777777" w:rsidR="0005470C" w:rsidRDefault="0005470C" w:rsidP="0005470C">
      <w:pPr>
        <w:pStyle w:val="PL"/>
        <w:rPr>
          <w:noProof w:val="0"/>
        </w:rPr>
      </w:pPr>
    </w:p>
    <w:p w14:paraId="35D0E7CC" w14:textId="77777777" w:rsidR="0005470C" w:rsidRDefault="0005470C" w:rsidP="0005470C">
      <w:pPr>
        <w:pStyle w:val="PL"/>
        <w:rPr>
          <w:noProof w:val="0"/>
        </w:rPr>
      </w:pPr>
    </w:p>
    <w:p w14:paraId="2A5948DD" w14:textId="77777777" w:rsidR="0005470C" w:rsidRPr="00783F45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  <w:t>::= ENUMERATED</w:t>
      </w:r>
    </w:p>
    <w:p w14:paraId="3E4D12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DC2753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aTSSS-LL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817E03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mPTCP-ATSS-LL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701E6B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mPTCP-ATSS-LL-ASModeUL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EFCC58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mPTCP-ATSS-LL-ExSDModeUL</w:t>
      </w:r>
      <w:r>
        <w:rPr>
          <w:noProof w:val="0"/>
        </w:rPr>
        <w:tab/>
        <w:t>(3),</w:t>
      </w:r>
      <w:r>
        <w:t xml:space="preserve"> </w:t>
      </w:r>
    </w:p>
    <w:p w14:paraId="5233D8F0" w14:textId="77777777" w:rsidR="0005470C" w:rsidRDefault="0005470C" w:rsidP="0005470C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  <w:t>mPTCP-ATSS-LL-ASModeDLUL</w:t>
      </w:r>
      <w:r>
        <w:rPr>
          <w:noProof w:val="0"/>
        </w:rPr>
        <w:tab/>
        <w:t>(4)</w:t>
      </w:r>
      <w:r>
        <w:t xml:space="preserve"> </w:t>
      </w:r>
    </w:p>
    <w:p w14:paraId="2A164ECC" w14:textId="77777777" w:rsidR="0005470C" w:rsidRDefault="0005470C" w:rsidP="0005470C">
      <w:pPr>
        <w:pStyle w:val="PL"/>
        <w:rPr>
          <w:noProof w:val="0"/>
        </w:rPr>
      </w:pPr>
    </w:p>
    <w:p w14:paraId="34D9B94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FA4E7F4" w14:textId="77777777" w:rsidR="0005470C" w:rsidRDefault="0005470C" w:rsidP="0005470C">
      <w:pPr>
        <w:pStyle w:val="PL"/>
        <w:rPr>
          <w:noProof w:val="0"/>
        </w:rPr>
      </w:pPr>
    </w:p>
    <w:p w14:paraId="1463405A" w14:textId="77777777" w:rsidR="0005470C" w:rsidRDefault="0005470C" w:rsidP="0005470C">
      <w:pPr>
        <w:pStyle w:val="PL"/>
      </w:pPr>
    </w:p>
    <w:p w14:paraId="3EA885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AuthorizedQoSInformation</w:t>
      </w:r>
      <w:r>
        <w:rPr>
          <w:noProof w:val="0"/>
        </w:rPr>
        <w:tab/>
        <w:t>::= SEQUENCE</w:t>
      </w:r>
    </w:p>
    <w:p w14:paraId="6222D44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6D36A5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48457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40CB8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70885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CF9131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5A5D7BF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F6AB3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4B63527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3C5F4BD0" w14:textId="77777777" w:rsidR="0005470C" w:rsidRDefault="0005470C" w:rsidP="0005470C">
      <w:pPr>
        <w:pStyle w:val="PL"/>
      </w:pPr>
      <w:r>
        <w:rPr>
          <w:noProof w:val="0"/>
        </w:rPr>
        <w:t>}</w:t>
      </w:r>
    </w:p>
    <w:p w14:paraId="2EEC4753" w14:textId="77777777" w:rsidR="0005470C" w:rsidRDefault="0005470C" w:rsidP="0005470C">
      <w:pPr>
        <w:pStyle w:val="PL"/>
        <w:rPr>
          <w:noProof w:val="0"/>
        </w:rPr>
      </w:pPr>
    </w:p>
    <w:p w14:paraId="3979100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696E7A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0BC0418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99E6740" w14:textId="77777777" w:rsidR="0005470C" w:rsidRDefault="0005470C" w:rsidP="0005470C">
      <w:pPr>
        <w:pStyle w:val="PL"/>
        <w:rPr>
          <w:noProof w:val="0"/>
        </w:rPr>
      </w:pPr>
    </w:p>
    <w:p w14:paraId="7CEBFD9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Bitrate</w:t>
      </w:r>
      <w:r>
        <w:rPr>
          <w:noProof w:val="0"/>
        </w:rPr>
        <w:tab/>
        <w:t>::= OCTET STRING</w:t>
      </w:r>
    </w:p>
    <w:p w14:paraId="046C163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9D3B2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C06C06">
        <w:rPr>
          <w:noProof w:val="0"/>
        </w:rPr>
        <w:t xml:space="preserve"> See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47F26A8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EEB64F" w14:textId="77777777" w:rsidR="0005470C" w:rsidRDefault="0005470C" w:rsidP="0005470C">
      <w:pPr>
        <w:pStyle w:val="PL"/>
        <w:rPr>
          <w:noProof w:val="0"/>
        </w:rPr>
      </w:pPr>
    </w:p>
    <w:p w14:paraId="15D4BD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7D92E8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757987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5C96AC" w14:textId="77777777" w:rsidR="0005470C" w:rsidRDefault="0005470C" w:rsidP="0005470C">
      <w:pPr>
        <w:pStyle w:val="PL"/>
      </w:pPr>
    </w:p>
    <w:p w14:paraId="450D296A" w14:textId="77777777" w:rsidR="0005470C" w:rsidRDefault="0005470C" w:rsidP="0005470C">
      <w:pPr>
        <w:pStyle w:val="PL"/>
        <w:rPr>
          <w:noProof w:val="0"/>
        </w:rPr>
      </w:pPr>
    </w:p>
    <w:p w14:paraId="24FA94B0" w14:textId="77777777" w:rsidR="0005470C" w:rsidRPr="00B179D2" w:rsidRDefault="0005470C" w:rsidP="0005470C">
      <w:pPr>
        <w:pStyle w:val="PL"/>
        <w:rPr>
          <w:noProof w:val="0"/>
        </w:rPr>
      </w:pPr>
      <w:r>
        <w:rPr>
          <w:noProof w:val="0"/>
        </w:rPr>
        <w:t>Charging</w:t>
      </w:r>
      <w:r w:rsidRPr="00B179D2">
        <w:rPr>
          <w:noProof w:val="0"/>
        </w:rPr>
        <w:t>SessionIdentifier</w:t>
      </w:r>
      <w:r w:rsidRPr="00B179D2">
        <w:rPr>
          <w:noProof w:val="0"/>
        </w:rPr>
        <w:tab/>
        <w:t>::= OCTET STRING</w:t>
      </w:r>
    </w:p>
    <w:p w14:paraId="3C26DADC" w14:textId="77777777" w:rsidR="0005470C" w:rsidRDefault="0005470C" w:rsidP="0005470C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39A7093B" w14:textId="77777777" w:rsidR="0005470C" w:rsidRDefault="0005470C" w:rsidP="0005470C">
      <w:pPr>
        <w:pStyle w:val="PL"/>
      </w:pPr>
    </w:p>
    <w:p w14:paraId="5819F812" w14:textId="77777777" w:rsidR="0005470C" w:rsidRDefault="0005470C" w:rsidP="0005470C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74EA9F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FDC853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fiveGC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9EF3FE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ePC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A7398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FB10B74" w14:textId="77777777" w:rsidR="0005470C" w:rsidRDefault="0005470C" w:rsidP="0005470C">
      <w:pPr>
        <w:pStyle w:val="PL"/>
        <w:rPr>
          <w:noProof w:val="0"/>
        </w:rPr>
      </w:pPr>
    </w:p>
    <w:p w14:paraId="261148FE" w14:textId="77777777" w:rsidR="0005470C" w:rsidRDefault="0005470C" w:rsidP="0005470C">
      <w:pPr>
        <w:pStyle w:val="PL"/>
        <w:rPr>
          <w:noProof w:val="0"/>
        </w:rPr>
      </w:pPr>
    </w:p>
    <w:p w14:paraId="002A08A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9B8480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5437106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7DD301" w14:textId="77777777" w:rsidR="0005470C" w:rsidRDefault="0005470C" w:rsidP="0005470C">
      <w:pPr>
        <w:pStyle w:val="PL"/>
        <w:rPr>
          <w:noProof w:val="0"/>
        </w:rPr>
      </w:pPr>
    </w:p>
    <w:p w14:paraId="7914AA0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DataNetworkNameIdentifier</w:t>
      </w:r>
      <w:r>
        <w:rPr>
          <w:noProof w:val="0"/>
        </w:rPr>
        <w:tab/>
        <w:t>::= IA5String (SIZE(1..63))</w:t>
      </w:r>
    </w:p>
    <w:p w14:paraId="28CC82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8BCF08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136507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25D6B42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38CADE9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9CA2231" w14:textId="77777777" w:rsidR="0005470C" w:rsidRDefault="0005470C" w:rsidP="0005470C">
      <w:pPr>
        <w:pStyle w:val="PL"/>
        <w:rPr>
          <w:noProof w:val="0"/>
        </w:rPr>
      </w:pPr>
    </w:p>
    <w:p w14:paraId="3A8E9B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D</w:t>
      </w:r>
      <w:r w:rsidRPr="00BC5162">
        <w:rPr>
          <w:noProof w:val="0"/>
        </w:rPr>
        <w:t>elayToleranceIndicator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0BF9E87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D57332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dTSupported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55171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dTNotSupported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0782B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D39DCB8" w14:textId="77777777" w:rsidR="0005470C" w:rsidRDefault="0005470C" w:rsidP="0005470C">
      <w:pPr>
        <w:pStyle w:val="PL"/>
        <w:rPr>
          <w:noProof w:val="0"/>
        </w:rPr>
      </w:pPr>
    </w:p>
    <w:p w14:paraId="4FD54C7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DNNSelectionMode</w:t>
      </w:r>
      <w:r>
        <w:rPr>
          <w:noProof w:val="0"/>
        </w:rPr>
        <w:tab/>
        <w:t>::= ENUMERATED</w:t>
      </w:r>
    </w:p>
    <w:p w14:paraId="44E383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6745314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64808C1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28C49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AEC44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uEorNetworkProvidedSubscriptionVerified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50D11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uEProvidedSubscriptionNotVerified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177B37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networkProvidedSubscriptionNotVerified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282C71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BFFF910" w14:textId="77777777" w:rsidR="0005470C" w:rsidRDefault="0005470C" w:rsidP="0005470C">
      <w:pPr>
        <w:pStyle w:val="PL"/>
        <w:rPr>
          <w:noProof w:val="0"/>
        </w:rPr>
      </w:pPr>
    </w:p>
    <w:p w14:paraId="3602A97D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1F2CEF9D" w14:textId="77777777" w:rsidR="0005470C" w:rsidRPr="00750C70" w:rsidRDefault="0005470C" w:rsidP="0005470C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19F10D4A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4F978CA6" w14:textId="77777777" w:rsidR="0005470C" w:rsidRPr="00750C70" w:rsidRDefault="0005470C" w:rsidP="0005470C">
      <w:pPr>
        <w:pStyle w:val="PL"/>
        <w:rPr>
          <w:noProof w:val="0"/>
        </w:rPr>
      </w:pPr>
    </w:p>
    <w:p w14:paraId="03FBA210" w14:textId="77777777" w:rsidR="0005470C" w:rsidRPr="00750C70" w:rsidRDefault="0005470C" w:rsidP="0005470C">
      <w:pPr>
        <w:pStyle w:val="PL"/>
      </w:pPr>
      <w:r w:rsidRPr="00750C70">
        <w:t>Ecgi</w:t>
      </w:r>
      <w:r w:rsidRPr="00750C70">
        <w:tab/>
        <w:t>::= SEQUENCE</w:t>
      </w:r>
    </w:p>
    <w:p w14:paraId="6784E68C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708D858A" w14:textId="77777777" w:rsidR="0005470C" w:rsidRPr="00750C70" w:rsidRDefault="0005470C" w:rsidP="0005470C">
      <w:pPr>
        <w:pStyle w:val="PL"/>
        <w:rPr>
          <w:noProof w:val="0"/>
        </w:rPr>
      </w:pPr>
      <w:r w:rsidRPr="00750C70">
        <w:rPr>
          <w:noProof w:val="0"/>
        </w:rPr>
        <w:tab/>
      </w:r>
      <w:r w:rsidRPr="00750C70">
        <w:t>plmnId</w:t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[0] </w:t>
      </w:r>
      <w:r w:rsidRPr="00750C70">
        <w:t>PLMN-Id</w:t>
      </w:r>
      <w:r w:rsidRPr="00750C70">
        <w:rPr>
          <w:noProof w:val="0"/>
        </w:rPr>
        <w:t>,</w:t>
      </w:r>
    </w:p>
    <w:p w14:paraId="0048E291" w14:textId="77777777" w:rsidR="0005470C" w:rsidRDefault="0005470C" w:rsidP="0005470C">
      <w:pPr>
        <w:pStyle w:val="PL"/>
        <w:tabs>
          <w:tab w:val="clear" w:pos="1920"/>
        </w:tabs>
        <w:rPr>
          <w:noProof w:val="0"/>
        </w:rPr>
      </w:pPr>
      <w:r w:rsidRPr="00750C70">
        <w:rPr>
          <w:noProof w:val="0"/>
        </w:rPr>
        <w:tab/>
      </w:r>
      <w:r>
        <w:t>eutraCellId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EutraCellId</w:t>
      </w:r>
      <w:r>
        <w:rPr>
          <w:noProof w:val="0"/>
        </w:rPr>
        <w:t>,</w:t>
      </w:r>
    </w:p>
    <w:p w14:paraId="072889A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 w:rsidRPr="00E04113">
        <w:rPr>
          <w:noProof w:val="0"/>
          <w:lang w:val="en-US"/>
        </w:rPr>
        <w:t xml:space="preserve"> </w:t>
      </w:r>
      <w:r w:rsidRPr="00945342">
        <w:rPr>
          <w:noProof w:val="0"/>
          <w:lang w:val="en-US"/>
        </w:rPr>
        <w:t>OPTIONAL</w:t>
      </w:r>
    </w:p>
    <w:p w14:paraId="39358F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6C592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4992B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32984B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AD61482" w14:textId="77777777" w:rsidR="0005470C" w:rsidRDefault="0005470C" w:rsidP="0005470C">
      <w:pPr>
        <w:pStyle w:val="PL"/>
        <w:rPr>
          <w:noProof w:val="0"/>
        </w:rPr>
      </w:pPr>
    </w:p>
    <w:p w14:paraId="61DDB4D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ENbId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117062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8DBDA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BB1BC2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0C8C3A7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ExternalGroupIdentifier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7AAC1C0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7BC44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C91954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0818671D" w14:textId="77777777" w:rsidR="0005470C" w:rsidRDefault="0005470C" w:rsidP="0005470C">
      <w:pPr>
        <w:pStyle w:val="PL"/>
        <w:rPr>
          <w:noProof w:val="0"/>
        </w:rPr>
      </w:pPr>
    </w:p>
    <w:p w14:paraId="2B387E5B" w14:textId="77777777" w:rsidR="0005470C" w:rsidRDefault="0005470C" w:rsidP="0005470C">
      <w:pPr>
        <w:pStyle w:val="PL"/>
        <w:rPr>
          <w:noProof w:val="0"/>
        </w:rPr>
      </w:pPr>
      <w:r>
        <w:t>EutraCellId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3154331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38BE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9F19A8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C21F4F" w14:textId="77777777" w:rsidR="0005470C" w:rsidRDefault="0005470C" w:rsidP="0005470C">
      <w:pPr>
        <w:pStyle w:val="PL"/>
        <w:rPr>
          <w:noProof w:val="0"/>
        </w:rPr>
      </w:pPr>
    </w:p>
    <w:p w14:paraId="3637F39D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1B89A6AE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0ACC101F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51931D7F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13DF7FBC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003406AC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66F0B0E0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3ABE6AA7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360E5266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5E7BE2B4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51B4F073" w14:textId="77777777" w:rsidR="0005470C" w:rsidRPr="00750C70" w:rsidRDefault="0005470C" w:rsidP="0005470C">
      <w:pPr>
        <w:pStyle w:val="PL"/>
        <w:rPr>
          <w:noProof w:val="0"/>
          <w:lang w:val="fr-FR"/>
        </w:rPr>
      </w:pPr>
    </w:p>
    <w:p w14:paraId="25795C8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BE0287F" w14:textId="77777777" w:rsidR="0005470C" w:rsidRDefault="0005470C" w:rsidP="0005470C">
      <w:pPr>
        <w:pStyle w:val="PL"/>
        <w:rPr>
          <w:noProof w:val="0"/>
        </w:rPr>
      </w:pPr>
    </w:p>
    <w:p w14:paraId="217E6E79" w14:textId="77777777" w:rsidR="0005470C" w:rsidRDefault="0005470C" w:rsidP="0005470C">
      <w:pPr>
        <w:pStyle w:val="PL"/>
        <w:rPr>
          <w:noProof w:val="0"/>
        </w:rPr>
      </w:pPr>
    </w:p>
    <w:p w14:paraId="0A60E5BC" w14:textId="77777777" w:rsidR="0005470C" w:rsidRDefault="0005470C" w:rsidP="0005470C">
      <w:pPr>
        <w:pStyle w:val="PL"/>
        <w:rPr>
          <w:noProof w:val="0"/>
        </w:rPr>
      </w:pPr>
    </w:p>
    <w:p w14:paraId="425A259A" w14:textId="77777777" w:rsidR="0005470C" w:rsidRDefault="0005470C" w:rsidP="0005470C">
      <w:pPr>
        <w:pStyle w:val="PL"/>
        <w:rPr>
          <w:noProof w:val="0"/>
        </w:rPr>
      </w:pPr>
    </w:p>
    <w:p w14:paraId="176169A7" w14:textId="77777777" w:rsidR="0005470C" w:rsidRDefault="0005470C" w:rsidP="0005470C">
      <w:pPr>
        <w:pStyle w:val="PL"/>
        <w:rPr>
          <w:noProof w:val="0"/>
        </w:rPr>
      </w:pPr>
    </w:p>
    <w:p w14:paraId="0F1EE3F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>
        <w:rPr>
          <w:lang w:eastAsia="en-GB"/>
        </w:rPr>
        <w:t>SEQUENCE</w:t>
      </w:r>
    </w:p>
    <w:p w14:paraId="2F1B57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7058AED" w14:textId="77777777" w:rsidR="0005470C" w:rsidRDefault="0005470C" w:rsidP="0005470C">
      <w:pPr>
        <w:pStyle w:val="PL"/>
        <w:rPr>
          <w:lang w:bidi="ar-IQ"/>
        </w:rPr>
      </w:pPr>
      <w:r>
        <w:rPr>
          <w:noProof w:val="0"/>
        </w:rPr>
        <w:tab/>
        <w:t>rANNASRelCause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RANNASRelCause</w:t>
      </w:r>
    </w:p>
    <w:p w14:paraId="3AAF8C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BA63684" w14:textId="77777777" w:rsidR="0005470C" w:rsidRPr="00721B72" w:rsidRDefault="0005470C" w:rsidP="0005470C">
      <w:pPr>
        <w:pStyle w:val="PL"/>
        <w:rPr>
          <w:noProof w:val="0"/>
        </w:rPr>
      </w:pPr>
    </w:p>
    <w:p w14:paraId="32867046" w14:textId="77777777" w:rsidR="0005470C" w:rsidRDefault="0005470C" w:rsidP="0005470C">
      <w:pPr>
        <w:pStyle w:val="PL"/>
        <w:rPr>
          <w:noProof w:val="0"/>
        </w:rPr>
      </w:pPr>
    </w:p>
    <w:p w14:paraId="6A8DECE4" w14:textId="77777777" w:rsidR="0005470C" w:rsidRDefault="0005470C" w:rsidP="0005470C">
      <w:pPr>
        <w:pStyle w:val="PL"/>
        <w:rPr>
          <w:noProof w:val="0"/>
        </w:rPr>
      </w:pPr>
    </w:p>
    <w:p w14:paraId="61C5E14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F5F9988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1192009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92CDF25" w14:textId="77777777" w:rsidR="0005470C" w:rsidRDefault="0005470C" w:rsidP="0005470C">
      <w:pPr>
        <w:pStyle w:val="PL"/>
        <w:rPr>
          <w:noProof w:val="0"/>
        </w:rPr>
      </w:pPr>
    </w:p>
    <w:p w14:paraId="39795CD1" w14:textId="77777777" w:rsidR="0005470C" w:rsidRDefault="0005470C" w:rsidP="0005470C">
      <w:pPr>
        <w:pStyle w:val="PL"/>
        <w:rPr>
          <w:noProof w:val="0"/>
        </w:rPr>
      </w:pP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::= OCTET STRING</w:t>
      </w:r>
    </w:p>
    <w:p w14:paraId="7FEA97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5C74C2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9C095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46B205" w14:textId="77777777" w:rsidR="0005470C" w:rsidRDefault="0005470C" w:rsidP="0005470C">
      <w:pPr>
        <w:pStyle w:val="PL"/>
        <w:rPr>
          <w:noProof w:val="0"/>
        </w:rPr>
      </w:pPr>
    </w:p>
    <w:p w14:paraId="1F2862FA" w14:textId="77777777" w:rsidR="0005470C" w:rsidRDefault="0005470C" w:rsidP="0005470C">
      <w:pPr>
        <w:pStyle w:val="PL"/>
        <w:rPr>
          <w:noProof w:val="0"/>
          <w:snapToGrid w:val="0"/>
        </w:rPr>
      </w:pPr>
      <w:r>
        <w:t>FiveGMmCause</w:t>
      </w:r>
      <w:r>
        <w:tab/>
      </w:r>
      <w:r w:rsidRPr="009F5A10">
        <w:rPr>
          <w:noProof w:val="0"/>
          <w:snapToGrid w:val="0"/>
        </w:rPr>
        <w:t>::= INTEGER</w:t>
      </w:r>
    </w:p>
    <w:p w14:paraId="6B69DFA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B59A1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6CE4C2B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F0EAAF8" w14:textId="77777777" w:rsidR="0005470C" w:rsidRPr="00E44057" w:rsidRDefault="0005470C" w:rsidP="0005470C">
      <w:pPr>
        <w:pStyle w:val="PL"/>
        <w:rPr>
          <w:noProof w:val="0"/>
          <w:snapToGrid w:val="0"/>
        </w:rPr>
      </w:pPr>
    </w:p>
    <w:p w14:paraId="10C1A079" w14:textId="77777777" w:rsidR="0005470C" w:rsidRDefault="0005470C" w:rsidP="0005470C">
      <w:pPr>
        <w:pStyle w:val="PL"/>
        <w:rPr>
          <w:noProof w:val="0"/>
        </w:rPr>
      </w:pPr>
    </w:p>
    <w:p w14:paraId="6F35F428" w14:textId="77777777" w:rsidR="0005470C" w:rsidRDefault="0005470C" w:rsidP="0005470C">
      <w:pPr>
        <w:pStyle w:val="PL"/>
        <w:rPr>
          <w:noProof w:val="0"/>
        </w:rPr>
      </w:pPr>
    </w:p>
    <w:p w14:paraId="03E4973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FiveGQoSInformation</w:t>
      </w:r>
      <w:r>
        <w:rPr>
          <w:noProof w:val="0"/>
        </w:rPr>
        <w:tab/>
        <w:t>::= SEQUENCE</w:t>
      </w:r>
    </w:p>
    <w:p w14:paraId="73892BF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70684B3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C1973EF" w14:textId="77777777" w:rsidR="0005470C" w:rsidRPr="00767945" w:rsidRDefault="0005470C" w:rsidP="0005470C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27818FA3" w14:textId="77777777" w:rsidR="0005470C" w:rsidRPr="00767945" w:rsidRDefault="0005470C" w:rsidP="0005470C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307024C7" w14:textId="77777777" w:rsidR="0005470C" w:rsidRPr="00767945" w:rsidRDefault="0005470C" w:rsidP="0005470C">
      <w:pPr>
        <w:pStyle w:val="PL"/>
        <w:rPr>
          <w:noProof w:val="0"/>
        </w:rPr>
      </w:pPr>
      <w:r w:rsidRPr="00767945">
        <w:rPr>
          <w:noProof w:val="0"/>
        </w:rPr>
        <w:tab/>
      </w:r>
      <w:r>
        <w:rPr>
          <w:noProof w:val="0"/>
        </w:rPr>
        <w:t>five</w:t>
      </w:r>
      <w:r w:rsidRPr="00767945">
        <w:rPr>
          <w:noProof w:val="0"/>
        </w:rPr>
        <w:t>Qi</w:t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593FA17C" w14:textId="77777777" w:rsidR="0005470C" w:rsidRPr="00945342" w:rsidRDefault="0005470C" w:rsidP="0005470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aRP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>] AllocationRetentionPriority</w:t>
      </w:r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7922FEEA" w14:textId="77777777" w:rsidR="0005470C" w:rsidRPr="00945342" w:rsidRDefault="0005470C" w:rsidP="0005470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  <w:t>qoSNotificationControl</w:t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4E9A544A" w14:textId="77777777" w:rsidR="0005470C" w:rsidRPr="00945342" w:rsidRDefault="0005470C" w:rsidP="0005470C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11A06956" w14:textId="77777777" w:rsidR="0005470C" w:rsidRPr="00767945" w:rsidRDefault="0005470C" w:rsidP="0005470C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1F5C289" w14:textId="77777777" w:rsidR="0005470C" w:rsidRPr="00527A24" w:rsidRDefault="0005470C" w:rsidP="0005470C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C34E7BF" w14:textId="77777777" w:rsidR="0005470C" w:rsidRPr="00527A24" w:rsidRDefault="0005470C" w:rsidP="0005470C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74AB6C64" w14:textId="77777777" w:rsidR="0005470C" w:rsidRPr="00527A24" w:rsidRDefault="0005470C" w:rsidP="0005470C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6F6A28A5" w14:textId="77777777" w:rsidR="0005470C" w:rsidRDefault="0005470C" w:rsidP="0005470C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r>
        <w:rPr>
          <w:noProof w:val="0"/>
        </w:rPr>
        <w:t xml:space="preserve">priorityLevel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56A626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3F2286C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2A997508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5C2B8D98" w14:textId="77777777" w:rsidR="0005470C" w:rsidRDefault="0005470C" w:rsidP="0005470C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0DE3EA5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BA1070E" w14:textId="77777777" w:rsidR="0005470C" w:rsidRDefault="0005470C" w:rsidP="0005470C">
      <w:pPr>
        <w:pStyle w:val="PL"/>
        <w:rPr>
          <w:noProof w:val="0"/>
          <w:snapToGrid w:val="0"/>
        </w:rPr>
      </w:pPr>
    </w:p>
    <w:p w14:paraId="6B9897EC" w14:textId="77777777" w:rsidR="0005470C" w:rsidRDefault="0005470C" w:rsidP="0005470C">
      <w:pPr>
        <w:pStyle w:val="PL"/>
        <w:rPr>
          <w:noProof w:val="0"/>
          <w:snapToGrid w:val="0"/>
        </w:rPr>
      </w:pPr>
      <w:r>
        <w:t>FiveGSmCause</w:t>
      </w:r>
      <w:r>
        <w:tab/>
      </w:r>
      <w:r w:rsidRPr="009F5A10">
        <w:rPr>
          <w:noProof w:val="0"/>
          <w:snapToGrid w:val="0"/>
        </w:rPr>
        <w:t>::= INTEGER</w:t>
      </w:r>
    </w:p>
    <w:p w14:paraId="5809320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D1AC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DE0433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806FAD" w14:textId="77777777" w:rsidR="0005470C" w:rsidRPr="00721B72" w:rsidRDefault="0005470C" w:rsidP="0005470C">
      <w:pPr>
        <w:pStyle w:val="PL"/>
        <w:rPr>
          <w:noProof w:val="0"/>
          <w:snapToGrid w:val="0"/>
        </w:rPr>
      </w:pPr>
    </w:p>
    <w:p w14:paraId="6D4904A1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25438AF4" w14:textId="77777777" w:rsidR="0005470C" w:rsidRDefault="0005470C" w:rsidP="0005470C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B366CDD" w14:textId="77777777" w:rsidR="0005470C" w:rsidRPr="009F5A10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61FB12EE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8121A96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6992DC6F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421F768D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4C13CC19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2E89C2DC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6053B59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41C2C5D6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682C69FF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GeodeticInformation </w:t>
      </w:r>
      <w:r>
        <w:rPr>
          <w:noProof w:val="0"/>
          <w:lang w:eastAsia="zh-CN"/>
        </w:rPr>
        <w:tab/>
        <w:t>::= UTF8String</w:t>
      </w:r>
    </w:p>
    <w:p w14:paraId="0AEB51E1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00B0C9FB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941603A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C1553D4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593DF1A6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386C58AD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GeographicalInformation ::= UTF8String</w:t>
      </w:r>
    </w:p>
    <w:p w14:paraId="2F92C9DA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D568457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6B1FD6C5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F7F2340" w14:textId="77777777" w:rsidR="0005470C" w:rsidRDefault="0005470C" w:rsidP="0005470C">
      <w:pPr>
        <w:pStyle w:val="PL"/>
        <w:rPr>
          <w:noProof w:val="0"/>
          <w:lang w:eastAsia="zh-CN"/>
        </w:rPr>
      </w:pPr>
    </w:p>
    <w:p w14:paraId="0B782672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::= UTF8String</w:t>
      </w:r>
    </w:p>
    <w:p w14:paraId="1B678EE0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EE0E856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453E1797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A1BC881" w14:textId="77777777" w:rsidR="0005470C" w:rsidRDefault="0005470C" w:rsidP="0005470C">
      <w:pPr>
        <w:pStyle w:val="PL"/>
        <w:rPr>
          <w:lang w:eastAsia="zh-CN"/>
        </w:rPr>
      </w:pPr>
    </w:p>
    <w:p w14:paraId="16E7F61A" w14:textId="77777777" w:rsidR="0005470C" w:rsidRDefault="0005470C" w:rsidP="0005470C">
      <w:pPr>
        <w:pStyle w:val="PL"/>
        <w:rPr>
          <w:lang w:eastAsia="zh-CN"/>
        </w:rPr>
      </w:pPr>
    </w:p>
    <w:p w14:paraId="5BD8F306" w14:textId="77777777" w:rsidR="0005470C" w:rsidRPr="00452B63" w:rsidRDefault="0005470C" w:rsidP="0005470C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 xml:space="preserve">::= SEQUENCE </w:t>
      </w:r>
    </w:p>
    <w:p w14:paraId="2CF01422" w14:textId="77777777" w:rsidR="0005470C" w:rsidRPr="009F5A10" w:rsidRDefault="0005470C" w:rsidP="0005470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114125DC" w14:textId="77777777" w:rsidR="0005470C" w:rsidRDefault="0005470C" w:rsidP="0005470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0B5623AB" w14:textId="77777777" w:rsidR="0005470C" w:rsidRPr="009F5A10" w:rsidRDefault="0005470C" w:rsidP="0005470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02A31A30" w14:textId="77777777" w:rsidR="0005470C" w:rsidRDefault="0005470C" w:rsidP="0005470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4630465B" w14:textId="77777777" w:rsidR="0005470C" w:rsidRDefault="0005470C" w:rsidP="0005470C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MS Mincho" w:cs="Arial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4507DD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wagfId</w:t>
      </w:r>
      <w:r>
        <w:rPr>
          <w:noProof w:val="0"/>
        </w:rPr>
        <w:tab/>
      </w:r>
      <w:r>
        <w:rPr>
          <w:noProof w:val="0"/>
        </w:rPr>
        <w:tab/>
        <w:t>[4] WAgfId OPTIONAL,</w:t>
      </w:r>
    </w:p>
    <w:p w14:paraId="59C039C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tngfId</w:t>
      </w:r>
      <w:r>
        <w:rPr>
          <w:noProof w:val="0"/>
        </w:rPr>
        <w:tab/>
      </w:r>
      <w:r>
        <w:rPr>
          <w:noProof w:val="0"/>
        </w:rPr>
        <w:tab/>
        <w:t>[5] TngfId OPTIONAL,</w:t>
      </w:r>
    </w:p>
    <w:p w14:paraId="3E74F9A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Nid OPTIONAL,</w:t>
      </w:r>
    </w:p>
    <w:p w14:paraId="289A79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eNbId</w:t>
      </w:r>
      <w:r>
        <w:rPr>
          <w:noProof w:val="0"/>
        </w:rPr>
        <w:tab/>
      </w:r>
      <w:r>
        <w:rPr>
          <w:noProof w:val="0"/>
        </w:rPr>
        <w:tab/>
        <w:t>[7] ENbId OPTIONAL</w:t>
      </w:r>
    </w:p>
    <w:p w14:paraId="4938AF90" w14:textId="77777777" w:rsidR="0005470C" w:rsidRDefault="0005470C" w:rsidP="0005470C">
      <w:pPr>
        <w:pStyle w:val="PL"/>
        <w:rPr>
          <w:noProof w:val="0"/>
        </w:rPr>
      </w:pPr>
    </w:p>
    <w:p w14:paraId="1EB4093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BD378DF" w14:textId="77777777" w:rsidR="0005470C" w:rsidRDefault="0005470C" w:rsidP="0005470C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7AD0EBAF" w14:textId="77777777" w:rsidR="0005470C" w:rsidRDefault="0005470C" w:rsidP="0005470C">
      <w:pPr>
        <w:pStyle w:val="PL"/>
        <w:rPr>
          <w:noProof w:val="0"/>
          <w:snapToGrid w:val="0"/>
        </w:rPr>
      </w:pPr>
    </w:p>
    <w:p w14:paraId="3BEE8F56" w14:textId="77777777" w:rsidR="0005470C" w:rsidRDefault="0005470C" w:rsidP="0005470C">
      <w:pPr>
        <w:pStyle w:val="PL"/>
        <w:rPr>
          <w:noProof w:val="0"/>
        </w:rPr>
      </w:pPr>
      <w:r w:rsidRPr="005D14F1">
        <w:t>GNbId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9FDAC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3C92DC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77ED9F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Arial"/>
          <w:lang w:eastAsia="ja-JP"/>
        </w:rPr>
        <w:t>gNbValue</w:t>
      </w:r>
      <w:r>
        <w:rPr>
          <w:noProof w:val="0"/>
        </w:rPr>
        <w:tab/>
        <w:t>[1] IA5String (SIZE</w:t>
      </w:r>
      <w:r w:rsidRPr="003400C1">
        <w:rPr>
          <w:noProof w:val="0"/>
        </w:rPr>
        <w:t>(</w:t>
      </w:r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721969DF" w14:textId="77777777" w:rsidR="0005470C" w:rsidRDefault="0005470C" w:rsidP="0005470C">
      <w:pPr>
        <w:pStyle w:val="PL"/>
        <w:rPr>
          <w:noProof w:val="0"/>
        </w:rPr>
      </w:pPr>
    </w:p>
    <w:p w14:paraId="53FF728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9DA12F2" w14:textId="77777777" w:rsidR="0005470C" w:rsidRDefault="0005470C" w:rsidP="0005470C">
      <w:pPr>
        <w:pStyle w:val="PL"/>
        <w:rPr>
          <w:noProof w:val="0"/>
        </w:rPr>
      </w:pPr>
    </w:p>
    <w:p w14:paraId="0E15763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8655E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H</w:t>
      </w:r>
    </w:p>
    <w:p w14:paraId="13DE56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B03457" w14:textId="77777777" w:rsidR="0005470C" w:rsidRDefault="0005470C" w:rsidP="0005470C">
      <w:pPr>
        <w:pStyle w:val="PL"/>
        <w:rPr>
          <w:noProof w:val="0"/>
        </w:rPr>
      </w:pPr>
    </w:p>
    <w:p w14:paraId="29D4D35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HFCNodeId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64BD3D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4AEE13F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A8201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86FC470" w14:textId="77777777" w:rsidR="0005470C" w:rsidRDefault="0005470C" w:rsidP="0005470C">
      <w:pPr>
        <w:pStyle w:val="PL"/>
        <w:rPr>
          <w:noProof w:val="0"/>
        </w:rPr>
      </w:pPr>
    </w:p>
    <w:p w14:paraId="52CFDFAB" w14:textId="77777777" w:rsidR="0005470C" w:rsidRPr="00802878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C47AF1" w14:textId="77777777" w:rsidR="0005470C" w:rsidRPr="00802878" w:rsidRDefault="0005470C" w:rsidP="0005470C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0BAD1E8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791CFA" w14:textId="77777777" w:rsidR="0005470C" w:rsidRDefault="0005470C" w:rsidP="0005470C">
      <w:pPr>
        <w:pStyle w:val="PL"/>
        <w:rPr>
          <w:noProof w:val="0"/>
        </w:rPr>
      </w:pPr>
    </w:p>
    <w:p w14:paraId="405966EE" w14:textId="77777777" w:rsidR="0005470C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>IncompleteCDRIndication</w:t>
      </w:r>
      <w:r w:rsidRPr="00802878">
        <w:rPr>
          <w:noProof w:val="0"/>
        </w:rPr>
        <w:tab/>
        <w:t xml:space="preserve">::= </w:t>
      </w:r>
      <w:r w:rsidRPr="00802878">
        <w:rPr>
          <w:noProof w:val="0"/>
          <w:snapToGrid w:val="0"/>
        </w:rPr>
        <w:t>SEQUENCE</w:t>
      </w:r>
    </w:p>
    <w:p w14:paraId="40CE96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50733E46" w14:textId="77777777" w:rsidR="0005470C" w:rsidRPr="00802878" w:rsidRDefault="0005470C" w:rsidP="0005470C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7028D819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69F71AA9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initial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47C6AEAB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update</w:t>
      </w:r>
      <w:r w:rsidRPr="00802878">
        <w:rPr>
          <w:noProof w:val="0"/>
        </w:rPr>
        <w:t>Lost</w:t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2C27B7D4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ab/>
      </w:r>
      <w:r>
        <w:rPr>
          <w:noProof w:val="0"/>
        </w:rPr>
        <w:t>termination</w:t>
      </w:r>
      <w:r w:rsidRPr="00802878">
        <w:rPr>
          <w:noProof w:val="0"/>
        </w:rPr>
        <w:t>Lost</w:t>
      </w:r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0AC41477" w14:textId="77777777" w:rsidR="0005470C" w:rsidRPr="00802878" w:rsidRDefault="0005470C" w:rsidP="0005470C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1F51C18B" w14:textId="77777777" w:rsidR="0005470C" w:rsidRDefault="0005470C" w:rsidP="0005470C">
      <w:pPr>
        <w:pStyle w:val="PL"/>
        <w:rPr>
          <w:noProof w:val="0"/>
        </w:rPr>
      </w:pPr>
    </w:p>
    <w:p w14:paraId="1E7AC0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63F4647" w14:textId="77777777" w:rsidR="0005470C" w:rsidRPr="009F5A10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2477F4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FBE77D" w14:textId="77777777" w:rsidR="0005470C" w:rsidRDefault="0005470C" w:rsidP="0005470C">
      <w:pPr>
        <w:pStyle w:val="PL"/>
        <w:rPr>
          <w:noProof w:val="0"/>
        </w:rPr>
      </w:pPr>
    </w:p>
    <w:p w14:paraId="62EC73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LineType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24183E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1322DB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dSL </w:t>
      </w:r>
      <w:r>
        <w:rPr>
          <w:noProof w:val="0"/>
        </w:rPr>
        <w:tab/>
        <w:t>(0),</w:t>
      </w:r>
    </w:p>
    <w:p w14:paraId="0D107A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pON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C33BE38" w14:textId="77777777" w:rsidR="0005470C" w:rsidRDefault="0005470C" w:rsidP="0005470C">
      <w:pPr>
        <w:pStyle w:val="PL"/>
        <w:rPr>
          <w:noProof w:val="0"/>
        </w:rPr>
      </w:pPr>
    </w:p>
    <w:p w14:paraId="7815422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297F43C" w14:textId="77777777" w:rsidR="0005470C" w:rsidRDefault="0005470C" w:rsidP="0005470C">
      <w:pPr>
        <w:pStyle w:val="PL"/>
        <w:rPr>
          <w:noProof w:val="0"/>
        </w:rPr>
      </w:pPr>
    </w:p>
    <w:p w14:paraId="7A819DCD" w14:textId="77777777" w:rsidR="0005470C" w:rsidRPr="00452B63" w:rsidRDefault="0005470C" w:rsidP="0005470C">
      <w:pPr>
        <w:pStyle w:val="PL"/>
        <w:rPr>
          <w:noProof w:val="0"/>
        </w:rPr>
      </w:pPr>
      <w:r>
        <w:t>LocationReporting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98FB2EA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78CF9525" w14:textId="77777777" w:rsidR="0005470C" w:rsidRDefault="0005470C" w:rsidP="0005470C">
      <w:pPr>
        <w:pStyle w:val="PL"/>
        <w:rPr>
          <w:lang w:eastAsia="zh-CN"/>
        </w:rPr>
      </w:pPr>
    </w:p>
    <w:p w14:paraId="4E9999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B547F6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4696AC6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605444" w14:textId="77777777" w:rsidR="0005470C" w:rsidRDefault="0005470C" w:rsidP="0005470C">
      <w:pPr>
        <w:pStyle w:val="PL"/>
        <w:rPr>
          <w:lang w:eastAsia="zh-CN" w:bidi="ar-IQ"/>
        </w:rPr>
      </w:pPr>
    </w:p>
    <w:p w14:paraId="138D89AD" w14:textId="77777777" w:rsidR="0005470C" w:rsidRDefault="0005470C" w:rsidP="0005470C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37E764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30A341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97E3F2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7B48EC3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79A02EC" w14:textId="77777777" w:rsidR="0005470C" w:rsidRDefault="0005470C" w:rsidP="0005470C">
      <w:pPr>
        <w:pStyle w:val="PL"/>
        <w:rPr>
          <w:noProof w:val="0"/>
        </w:rPr>
      </w:pPr>
    </w:p>
    <w:p w14:paraId="2A6ED99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99E8F75" w14:textId="77777777" w:rsidR="0005470C" w:rsidRDefault="0005470C" w:rsidP="0005470C">
      <w:pPr>
        <w:pStyle w:val="PL"/>
        <w:rPr>
          <w:lang w:eastAsia="zh-CN" w:bidi="ar-IQ"/>
        </w:rPr>
      </w:pPr>
    </w:p>
    <w:p w14:paraId="52F26347" w14:textId="77777777" w:rsidR="0005470C" w:rsidRDefault="0005470C" w:rsidP="0005470C">
      <w:pPr>
        <w:pStyle w:val="PL"/>
        <w:rPr>
          <w:noProof w:val="0"/>
        </w:rPr>
      </w:pPr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37D78AA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2EF568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12D655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43AB2E61" w14:textId="77777777" w:rsidR="0005470C" w:rsidRDefault="0005470C" w:rsidP="0005470C">
      <w:pPr>
        <w:pStyle w:val="PL"/>
        <w:rPr>
          <w:noProof w:val="0"/>
        </w:rPr>
      </w:pPr>
    </w:p>
    <w:p w14:paraId="191F0B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706BD79" w14:textId="77777777" w:rsidR="0005470C" w:rsidRDefault="0005470C" w:rsidP="0005470C">
      <w:pPr>
        <w:pStyle w:val="PL"/>
        <w:rPr>
          <w:noProof w:val="0"/>
        </w:rPr>
      </w:pPr>
    </w:p>
    <w:p w14:paraId="389FB97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M</w:t>
      </w:r>
      <w:r w:rsidRPr="00556514">
        <w:rPr>
          <w:noProof w:val="0"/>
        </w:rPr>
        <w:t>nSConsumerIdentifier</w:t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629B5416" w14:textId="77777777" w:rsidR="0005470C" w:rsidRPr="002C5DEF" w:rsidRDefault="0005470C" w:rsidP="0005470C">
      <w:pPr>
        <w:pStyle w:val="PL"/>
        <w:rPr>
          <w:noProof w:val="0"/>
          <w:lang w:val="en-US"/>
        </w:rPr>
      </w:pPr>
    </w:p>
    <w:p w14:paraId="7BF5B6DE" w14:textId="77777777" w:rsidR="0005470C" w:rsidRPr="00452B63" w:rsidRDefault="0005470C" w:rsidP="0005470C">
      <w:pPr>
        <w:pStyle w:val="PL"/>
        <w:rPr>
          <w:noProof w:val="0"/>
        </w:rPr>
      </w:pPr>
    </w:p>
    <w:p w14:paraId="1C754B8D" w14:textId="77777777" w:rsidR="0005470C" w:rsidRPr="00783F45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  <w:t>::= ENUMERATED</w:t>
      </w:r>
    </w:p>
    <w:p w14:paraId="5AE01F1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315780A" w14:textId="77777777" w:rsidR="0005470C" w:rsidRPr="0009176B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09176B">
        <w:rPr>
          <w:noProof w:val="0"/>
          <w:lang w:val="en-US"/>
        </w:rPr>
        <w:t xml:space="preserve">mAPDURequest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49AB0ACC" w14:textId="77777777" w:rsidR="0005470C" w:rsidRPr="0009176B" w:rsidRDefault="0005470C" w:rsidP="0005470C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  <w:t>mAPDU</w:t>
      </w:r>
      <w:r>
        <w:rPr>
          <w:noProof w:val="0"/>
          <w:lang w:val="en-US"/>
        </w:rPr>
        <w:t>NetworkUpgradeAllowed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41CA14EB" w14:textId="77777777" w:rsidR="0005470C" w:rsidRPr="0009176B" w:rsidRDefault="0005470C" w:rsidP="0005470C">
      <w:pPr>
        <w:pStyle w:val="PL"/>
        <w:rPr>
          <w:noProof w:val="0"/>
          <w:lang w:val="en-US"/>
        </w:rPr>
      </w:pPr>
    </w:p>
    <w:p w14:paraId="009148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0A75F7F" w14:textId="77777777" w:rsidR="0005470C" w:rsidRDefault="0005470C" w:rsidP="0005470C">
      <w:pPr>
        <w:pStyle w:val="PL"/>
        <w:rPr>
          <w:noProof w:val="0"/>
        </w:rPr>
      </w:pPr>
    </w:p>
    <w:p w14:paraId="10077C35" w14:textId="77777777" w:rsidR="0005470C" w:rsidRDefault="0005470C" w:rsidP="0005470C">
      <w:pPr>
        <w:pStyle w:val="PL"/>
        <w:rPr>
          <w:noProof w:val="0"/>
        </w:rPr>
      </w:pPr>
    </w:p>
    <w:p w14:paraId="0A34BFDE" w14:textId="77777777" w:rsidR="0005470C" w:rsidRPr="002C5DEF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>MA</w:t>
      </w:r>
      <w:r w:rsidRPr="002C5DEF">
        <w:rPr>
          <w:noProof w:val="0"/>
          <w:lang w:val="en-US"/>
        </w:rPr>
        <w:t>PDUSessionInformation</w:t>
      </w:r>
      <w:r>
        <w:rPr>
          <w:noProof w:val="0"/>
        </w:rPr>
        <w:tab/>
        <w:t>::= SEQUENCE</w:t>
      </w:r>
    </w:p>
    <w:p w14:paraId="24B16D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5C1EC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 OPTIONAL,</w:t>
      </w:r>
    </w:p>
    <w:p w14:paraId="3B9F10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 OPTIONAL</w:t>
      </w:r>
    </w:p>
    <w:p w14:paraId="603DC4E7" w14:textId="77777777" w:rsidR="0005470C" w:rsidRDefault="0005470C" w:rsidP="0005470C">
      <w:pPr>
        <w:pStyle w:val="PL"/>
        <w:rPr>
          <w:noProof w:val="0"/>
        </w:rPr>
      </w:pPr>
    </w:p>
    <w:p w14:paraId="3CB7B13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E16D9B5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7DAAD436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1D9C0558" w14:textId="77777777" w:rsidR="0005470C" w:rsidRDefault="0005470C" w:rsidP="0005470C">
      <w:pPr>
        <w:pStyle w:val="PL"/>
        <w:rPr>
          <w:noProof w:val="0"/>
        </w:rPr>
      </w:pPr>
    </w:p>
    <w:p w14:paraId="0585BFD6" w14:textId="77777777" w:rsidR="0005470C" w:rsidRPr="0009176B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r>
        <w:rPr>
          <w:noProof w:val="0"/>
        </w:rPr>
        <w:tab/>
        <w:t>::= ENUMERATED</w:t>
      </w:r>
    </w:p>
    <w:p w14:paraId="771D37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6E443C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F0F07">
        <w:rPr>
          <w:noProof w:val="0"/>
        </w:rPr>
        <w:t>PTCP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E0870B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a</w:t>
      </w:r>
      <w:r w:rsidRPr="00AF0F07">
        <w:rPr>
          <w:noProof w:val="0"/>
        </w:rPr>
        <w:t>TSSSLL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4D93DBA" w14:textId="77777777" w:rsidR="0005470C" w:rsidRDefault="0005470C" w:rsidP="0005470C">
      <w:pPr>
        <w:pStyle w:val="PL"/>
        <w:rPr>
          <w:noProof w:val="0"/>
        </w:rPr>
      </w:pPr>
    </w:p>
    <w:p w14:paraId="2D21DE3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756AF10" w14:textId="77777777" w:rsidR="0005470C" w:rsidRDefault="0005470C" w:rsidP="0005470C">
      <w:pPr>
        <w:pStyle w:val="PL"/>
        <w:rPr>
          <w:noProof w:val="0"/>
        </w:rPr>
      </w:pPr>
    </w:p>
    <w:p w14:paraId="2386AC71" w14:textId="77777777" w:rsidR="0005470C" w:rsidRDefault="0005470C" w:rsidP="0005470C">
      <w:pPr>
        <w:pStyle w:val="PL"/>
        <w:rPr>
          <w:noProof w:val="0"/>
        </w:rPr>
      </w:pPr>
    </w:p>
    <w:p w14:paraId="0092244D" w14:textId="77777777" w:rsidR="0005470C" w:rsidRPr="00783F45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lastRenderedPageBreak/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r>
        <w:rPr>
          <w:noProof w:val="0"/>
        </w:rPr>
        <w:tab/>
        <w:t>::= SEQUENCE</w:t>
      </w:r>
    </w:p>
    <w:p w14:paraId="018748C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DFF097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 w:rsidRPr="00AF0F07">
        <w:rPr>
          <w:noProof w:val="0"/>
        </w:rPr>
        <w:t>SteerModeValue</w:t>
      </w:r>
      <w:r>
        <w:rPr>
          <w:noProof w:val="0"/>
        </w:rPr>
        <w:t xml:space="preserve"> OPTIONAL,</w:t>
      </w:r>
    </w:p>
    <w:p w14:paraId="7C1A775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AccessType OPTIONAL,</w:t>
      </w:r>
    </w:p>
    <w:p w14:paraId="1E6178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AccessType OPTIONAL,</w:t>
      </w:r>
    </w:p>
    <w:p w14:paraId="1C58F1B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three</w:t>
      </w:r>
      <w:r w:rsidRPr="00AF0F07">
        <w:t>gLoad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1B3DAED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AccessType OPTIONAL</w:t>
      </w:r>
    </w:p>
    <w:p w14:paraId="2868E172" w14:textId="77777777" w:rsidR="0005470C" w:rsidRDefault="0005470C" w:rsidP="0005470C">
      <w:pPr>
        <w:pStyle w:val="PL"/>
        <w:rPr>
          <w:noProof w:val="0"/>
        </w:rPr>
      </w:pPr>
    </w:p>
    <w:p w14:paraId="5A9D918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9E3D974" w14:textId="77777777" w:rsidR="0005470C" w:rsidRDefault="0005470C" w:rsidP="0005470C">
      <w:pPr>
        <w:pStyle w:val="PL"/>
        <w:rPr>
          <w:noProof w:val="0"/>
        </w:rPr>
      </w:pPr>
    </w:p>
    <w:p w14:paraId="651A1DF1" w14:textId="77777777" w:rsidR="0005470C" w:rsidRPr="00452B63" w:rsidRDefault="0005470C" w:rsidP="0005470C">
      <w:pPr>
        <w:pStyle w:val="PL"/>
        <w:rPr>
          <w:noProof w:val="0"/>
          <w:lang w:val="en-US"/>
        </w:rPr>
      </w:pPr>
    </w:p>
    <w:p w14:paraId="35FB887C" w14:textId="77777777" w:rsidR="0005470C" w:rsidRDefault="0005470C" w:rsidP="0005470C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DAFC0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A66DB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m</w:t>
      </w:r>
      <w:r w:rsidRPr="00A16162">
        <w:rPr>
          <w:noProof w:val="0"/>
        </w:rPr>
        <w:t>ICO</w:t>
      </w:r>
      <w:r>
        <w:rPr>
          <w:noProof w:val="0"/>
        </w:rPr>
        <w:t xml:space="preserve">Mode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702B37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noMICOMode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DAB383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C977B7B" w14:textId="77777777" w:rsidR="0005470C" w:rsidRDefault="0005470C" w:rsidP="0005470C">
      <w:pPr>
        <w:pStyle w:val="PL"/>
        <w:rPr>
          <w:noProof w:val="0"/>
        </w:rPr>
      </w:pPr>
    </w:p>
    <w:p w14:paraId="1A68E2B2" w14:textId="77777777" w:rsidR="0005470C" w:rsidRDefault="0005470C" w:rsidP="0005470C">
      <w:pPr>
        <w:pStyle w:val="PL"/>
        <w:rPr>
          <w:noProof w:val="0"/>
        </w:rPr>
      </w:pPr>
      <w:r w:rsidRPr="006C0243">
        <w:rPr>
          <w:noProof w:val="0"/>
        </w:rPr>
        <w:t>MobilityLevel</w:t>
      </w:r>
      <w:r>
        <w:rPr>
          <w:noProof w:val="0"/>
        </w:rPr>
        <w:tab/>
        <w:t>::= ENUMERATED</w:t>
      </w:r>
    </w:p>
    <w:p w14:paraId="44CD854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B7FD5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22DA8D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7CB36C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restrictedMobility</w:t>
      </w:r>
      <w:r>
        <w:rPr>
          <w:noProof w:val="0"/>
        </w:rPr>
        <w:tab/>
        <w:t>(2),</w:t>
      </w:r>
    </w:p>
    <w:p w14:paraId="0A56DC1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fullyMobility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41456965" w14:textId="77777777" w:rsidR="0005470C" w:rsidRDefault="0005470C" w:rsidP="0005470C">
      <w:pPr>
        <w:pStyle w:val="PL"/>
        <w:rPr>
          <w:noProof w:val="0"/>
        </w:rPr>
      </w:pPr>
    </w:p>
    <w:p w14:paraId="1EE90C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D9BF3E6" w14:textId="77777777" w:rsidR="0005470C" w:rsidRDefault="0005470C" w:rsidP="0005470C">
      <w:pPr>
        <w:pStyle w:val="PL"/>
        <w:rPr>
          <w:noProof w:val="0"/>
        </w:rPr>
      </w:pPr>
      <w:r>
        <w:t xml:space="preserve"> </w:t>
      </w:r>
    </w:p>
    <w:p w14:paraId="12E8B4F2" w14:textId="77777777" w:rsidR="0005470C" w:rsidRDefault="0005470C" w:rsidP="0005470C">
      <w:pPr>
        <w:pStyle w:val="PL"/>
        <w:rPr>
          <w:noProof w:val="0"/>
        </w:rPr>
      </w:pPr>
    </w:p>
    <w:p w14:paraId="04725B1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MultipleUnitUsage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321D5D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B997A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ratingGroup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RatingGroupId,</w:t>
      </w:r>
    </w:p>
    <w:p w14:paraId="3A09E3B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usedUnitContainers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r>
        <w:rPr>
          <w:noProof w:val="0"/>
        </w:rPr>
        <w:t>UsedUnitContainer OPTIONAL,</w:t>
      </w:r>
    </w:p>
    <w:p w14:paraId="2872C9D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uPFID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NetworkFunctionName OPTIONAL</w:t>
      </w:r>
      <w:r>
        <w:t>,</w:t>
      </w:r>
    </w:p>
    <w:p w14:paraId="56B6F4F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multihomedPDUAddress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PDUAddress OPTIONAL</w:t>
      </w:r>
    </w:p>
    <w:p w14:paraId="43E034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B46D4EC" w14:textId="77777777" w:rsidR="0005470C" w:rsidRDefault="0005470C" w:rsidP="0005470C">
      <w:pPr>
        <w:pStyle w:val="PL"/>
        <w:rPr>
          <w:noProof w:val="0"/>
        </w:rPr>
      </w:pPr>
    </w:p>
    <w:p w14:paraId="376307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15229A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5EDD4ED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B25EF9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29661049" w14:textId="77777777" w:rsidR="0005470C" w:rsidRDefault="0005470C" w:rsidP="0005470C">
      <w:pPr>
        <w:pStyle w:val="PL"/>
        <w:rPr>
          <w:noProof w:val="0"/>
        </w:rPr>
      </w:pPr>
    </w:p>
    <w:p w14:paraId="4B8B877A" w14:textId="77777777" w:rsidR="0005470C" w:rsidRDefault="0005470C" w:rsidP="0005470C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::= IA5String (SIZE(1..</w:t>
      </w:r>
      <w:r w:rsidRPr="003400C1">
        <w:rPr>
          <w:noProof w:val="0"/>
        </w:rPr>
        <w:t>16))</w:t>
      </w:r>
    </w:p>
    <w:p w14:paraId="42D92D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0BA6EA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2B342C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B9456D3" w14:textId="77777777" w:rsidR="0005470C" w:rsidRDefault="0005470C" w:rsidP="0005470C">
      <w:pPr>
        <w:pStyle w:val="PL"/>
        <w:rPr>
          <w:noProof w:val="0"/>
        </w:rPr>
      </w:pPr>
    </w:p>
    <w:p w14:paraId="54D38FC1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533EB44E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27980255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0D9E433C" w14:textId="77777777" w:rsidR="0005470C" w:rsidRDefault="0005470C" w:rsidP="0005470C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0B860BC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>[2] IPAddress OPTIONAL,</w:t>
      </w:r>
    </w:p>
    <w:p w14:paraId="307F510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>[3] IPAddress OPTIONAL,</w:t>
      </w:r>
    </w:p>
    <w:p w14:paraId="1F542A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portNumber</w:t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7AF6CE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tnapId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TNAPId</w:t>
      </w:r>
      <w:r>
        <w:rPr>
          <w:noProof w:val="0"/>
        </w:rPr>
        <w:tab/>
        <w:t xml:space="preserve">OPTIONAL, </w:t>
      </w:r>
    </w:p>
    <w:p w14:paraId="695CC43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twapId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TWAPId</w:t>
      </w:r>
      <w:r>
        <w:rPr>
          <w:noProof w:val="0"/>
        </w:rPr>
        <w:tab/>
        <w:t>OPTIONAL,</w:t>
      </w:r>
    </w:p>
    <w:p w14:paraId="26DF4E9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  <w:t>hfcNodeId</w:t>
      </w:r>
      <w:r>
        <w:rPr>
          <w:noProof w:val="0"/>
        </w:rPr>
        <w:tab/>
      </w:r>
      <w:r>
        <w:rPr>
          <w:noProof w:val="0"/>
        </w:rPr>
        <w:tab/>
        <w:t>[7] HFCNodeId OPTIONAL,</w:t>
      </w:r>
    </w:p>
    <w:p w14:paraId="5FD5BE1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>[8] LineType OPTIONAL,</w:t>
      </w:r>
    </w:p>
    <w:p w14:paraId="25EA0851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1E4DD95B" w14:textId="77777777" w:rsidR="0005470C" w:rsidRPr="00750C70" w:rsidRDefault="0005470C" w:rsidP="0005470C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2B9827F0" w14:textId="77777777" w:rsidR="0005470C" w:rsidRPr="00750C70" w:rsidRDefault="0005470C" w:rsidP="0005470C">
      <w:pPr>
        <w:pStyle w:val="PL"/>
        <w:rPr>
          <w:noProof w:val="0"/>
          <w:lang w:val="fr-FR"/>
        </w:rPr>
      </w:pPr>
    </w:p>
    <w:p w14:paraId="0740FEA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37605B0" w14:textId="77777777" w:rsidR="0005470C" w:rsidRDefault="0005470C" w:rsidP="0005470C">
      <w:pPr>
        <w:pStyle w:val="PL"/>
        <w:rPr>
          <w:noProof w:val="0"/>
        </w:rPr>
      </w:pPr>
    </w:p>
    <w:p w14:paraId="41C5138B" w14:textId="77777777" w:rsidR="0005470C" w:rsidRDefault="0005470C" w:rsidP="0005470C">
      <w:pPr>
        <w:pStyle w:val="PL"/>
        <w:rPr>
          <w:noProof w:val="0"/>
        </w:rPr>
      </w:pPr>
    </w:p>
    <w:p w14:paraId="408B96D5" w14:textId="77777777" w:rsidR="0005470C" w:rsidRDefault="0005470C" w:rsidP="0005470C">
      <w:pPr>
        <w:pStyle w:val="PL"/>
      </w:pPr>
      <w:r>
        <w:t>Ncgi</w:t>
      </w:r>
      <w:r>
        <w:tab/>
        <w:t>::= SEQUENCE</w:t>
      </w:r>
    </w:p>
    <w:p w14:paraId="4626535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75791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plmnId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PLMN-Id</w:t>
      </w:r>
      <w:r>
        <w:rPr>
          <w:noProof w:val="0"/>
        </w:rPr>
        <w:t>,</w:t>
      </w:r>
    </w:p>
    <w:p w14:paraId="056A9A57" w14:textId="77777777" w:rsidR="0005470C" w:rsidRDefault="0005470C" w:rsidP="0005470C">
      <w:pPr>
        <w:pStyle w:val="PL"/>
        <w:tabs>
          <w:tab w:val="clear" w:pos="1920"/>
        </w:tabs>
        <w:rPr>
          <w:noProof w:val="0"/>
        </w:rPr>
      </w:pPr>
      <w:r>
        <w:rPr>
          <w:noProof w:val="0"/>
        </w:rPr>
        <w:tab/>
      </w:r>
      <w:r>
        <w:t>nrCellId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NrCellId</w:t>
      </w:r>
      <w:r>
        <w:rPr>
          <w:noProof w:val="0"/>
        </w:rPr>
        <w:t>,</w:t>
      </w:r>
    </w:p>
    <w:p w14:paraId="65AFA7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t>Nid</w:t>
      </w:r>
      <w:r>
        <w:rPr>
          <w:noProof w:val="0"/>
        </w:rPr>
        <w:t xml:space="preserve"> OPTIONAL</w:t>
      </w:r>
    </w:p>
    <w:p w14:paraId="1EB197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E1780BC" w14:textId="77777777" w:rsidR="0005470C" w:rsidRDefault="0005470C" w:rsidP="0005470C">
      <w:pPr>
        <w:pStyle w:val="PL"/>
      </w:pPr>
    </w:p>
    <w:p w14:paraId="06B279ED" w14:textId="77777777" w:rsidR="0005470C" w:rsidRPr="00750C70" w:rsidRDefault="0005470C" w:rsidP="0005470C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07FC3378" w14:textId="77777777" w:rsidR="0005470C" w:rsidRPr="00750C70" w:rsidRDefault="0005470C" w:rsidP="0005470C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714F492C" w14:textId="77777777" w:rsidR="0005470C" w:rsidRPr="00750C70" w:rsidRDefault="0005470C" w:rsidP="0005470C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09B7213D" w14:textId="77777777" w:rsidR="0005470C" w:rsidRDefault="0005470C" w:rsidP="0005470C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5182C533" w14:textId="77777777" w:rsidR="0005470C" w:rsidRDefault="0005470C" w:rsidP="0005470C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20D41D88" w14:textId="77777777" w:rsidR="0005470C" w:rsidRDefault="0005470C" w:rsidP="0005470C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047DA262" w14:textId="77777777" w:rsidR="0005470C" w:rsidRDefault="0005470C" w:rsidP="0005470C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62CB3103" w14:textId="77777777" w:rsidR="0005470C" w:rsidRDefault="0005470C" w:rsidP="0005470C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28242EC3" w14:textId="77777777" w:rsidR="0005470C" w:rsidRDefault="0005470C" w:rsidP="0005470C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0F22AD2F" w14:textId="77777777" w:rsidR="0005470C" w:rsidRDefault="0005470C" w:rsidP="0005470C">
      <w:pPr>
        <w:pStyle w:val="PL"/>
      </w:pPr>
    </w:p>
    <w:p w14:paraId="405A9C58" w14:textId="77777777" w:rsidR="0005470C" w:rsidRDefault="0005470C" w:rsidP="0005470C">
      <w:pPr>
        <w:pStyle w:val="PL"/>
      </w:pPr>
      <w:r>
        <w:t>}</w:t>
      </w:r>
    </w:p>
    <w:p w14:paraId="6F2CC59D" w14:textId="77777777" w:rsidR="0005470C" w:rsidRDefault="0005470C" w:rsidP="0005470C">
      <w:pPr>
        <w:pStyle w:val="PL"/>
      </w:pPr>
    </w:p>
    <w:p w14:paraId="23A61C96" w14:textId="77777777" w:rsidR="0005470C" w:rsidRDefault="0005470C" w:rsidP="0005470C">
      <w:pPr>
        <w:pStyle w:val="PL"/>
      </w:pPr>
    </w:p>
    <w:p w14:paraId="36A3666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9C7B4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4F32F2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8BBF1A" w14:textId="77777777" w:rsidR="0005470C" w:rsidRPr="00C41449" w:rsidRDefault="0005470C" w:rsidP="0005470C">
      <w:pPr>
        <w:pStyle w:val="PL"/>
        <w:rPr>
          <w:noProof w:val="0"/>
        </w:rPr>
      </w:pPr>
    </w:p>
    <w:p w14:paraId="3C2F316C" w14:textId="77777777" w:rsidR="0005470C" w:rsidRDefault="0005470C" w:rsidP="0005470C">
      <w:pPr>
        <w:pStyle w:val="PL"/>
        <w:rPr>
          <w:noProof w:val="0"/>
        </w:rPr>
      </w:pPr>
    </w:p>
    <w:p w14:paraId="7987C224" w14:textId="77777777" w:rsidR="0005470C" w:rsidRDefault="0005470C" w:rsidP="0005470C">
      <w:pPr>
        <w:pStyle w:val="PL"/>
        <w:rPr>
          <w:noProof w:val="0"/>
        </w:rPr>
      </w:pPr>
      <w:r>
        <w:t>NetworkAreaInfo</w:t>
      </w:r>
      <w:r>
        <w:rPr>
          <w:noProof w:val="0"/>
        </w:rPr>
        <w:tab/>
        <w:t>::= SEQUENCE</w:t>
      </w:r>
    </w:p>
    <w:p w14:paraId="682FCA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C8AA1E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SEQUENCE OF E</w:t>
      </w:r>
      <w:r w:rsidRPr="007363EE">
        <w:rPr>
          <w:noProof w:val="0"/>
        </w:rPr>
        <w:t xml:space="preserve">cgi </w:t>
      </w:r>
      <w:r>
        <w:rPr>
          <w:noProof w:val="0"/>
        </w:rPr>
        <w:t>OPTIONAL,</w:t>
      </w:r>
    </w:p>
    <w:p w14:paraId="3D70EC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N</w:t>
      </w:r>
      <w:r w:rsidRPr="007363EE">
        <w:rPr>
          <w:noProof w:val="0"/>
        </w:rPr>
        <w:t>cgi</w:t>
      </w:r>
      <w:r>
        <w:rPr>
          <w:noProof w:val="0"/>
        </w:rPr>
        <w:t xml:space="preserve"> OPTIONAL,</w:t>
      </w:r>
    </w:p>
    <w:p w14:paraId="301BF1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3AFB937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055B7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35AEC6B" w14:textId="77777777" w:rsidR="0005470C" w:rsidRPr="007363EE" w:rsidRDefault="0005470C" w:rsidP="0005470C">
      <w:pPr>
        <w:pStyle w:val="PL"/>
        <w:rPr>
          <w:noProof w:val="0"/>
        </w:rPr>
      </w:pPr>
    </w:p>
    <w:p w14:paraId="622CA826" w14:textId="77777777" w:rsidR="0005470C" w:rsidRDefault="0005470C" w:rsidP="0005470C">
      <w:pPr>
        <w:pStyle w:val="PL"/>
        <w:rPr>
          <w:noProof w:val="0"/>
        </w:rPr>
      </w:pPr>
    </w:p>
    <w:p w14:paraId="663BAD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NetworkFunctionInformation</w:t>
      </w:r>
      <w:r>
        <w:rPr>
          <w:noProof w:val="0"/>
        </w:rPr>
        <w:tab/>
        <w:t>::= SEQUENCE</w:t>
      </w:r>
    </w:p>
    <w:p w14:paraId="1A7BA60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49BFE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networkFunctionality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NetworkFunctionality,</w:t>
      </w:r>
    </w:p>
    <w:p w14:paraId="3F871B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networkFunctionName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NetworkFunctionName OPTIONAL,</w:t>
      </w:r>
    </w:p>
    <w:p w14:paraId="3D4179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13E6FB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networkFunctionPLMNIdentifier</w:t>
      </w:r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1F4A78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r>
        <w:rPr>
          <w:noProof w:val="0"/>
        </w:rPr>
        <w:t>IPAddress OPTIONAL,</w:t>
      </w:r>
    </w:p>
    <w:p w14:paraId="07033F6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networkFunctionFQDN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r>
        <w:rPr>
          <w:noProof w:val="0"/>
        </w:rPr>
        <w:t>NodeAddress OPTIONAL</w:t>
      </w:r>
    </w:p>
    <w:p w14:paraId="22A48772" w14:textId="77777777" w:rsidR="0005470C" w:rsidRDefault="0005470C" w:rsidP="0005470C">
      <w:pPr>
        <w:pStyle w:val="PL"/>
        <w:rPr>
          <w:noProof w:val="0"/>
        </w:rPr>
      </w:pPr>
    </w:p>
    <w:p w14:paraId="1CECF4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9636BA2" w14:textId="77777777" w:rsidR="0005470C" w:rsidRDefault="0005470C" w:rsidP="0005470C">
      <w:pPr>
        <w:pStyle w:val="PL"/>
        <w:rPr>
          <w:noProof w:val="0"/>
        </w:rPr>
      </w:pPr>
    </w:p>
    <w:p w14:paraId="0624EFA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NetworkFunctionName</w:t>
      </w:r>
      <w:r>
        <w:rPr>
          <w:noProof w:val="0"/>
        </w:rPr>
        <w:tab/>
        <w:t>::= IA5String (SIZE(1..36))</w:t>
      </w:r>
    </w:p>
    <w:p w14:paraId="520AD6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04D97740" w14:textId="77777777" w:rsidR="0005470C" w:rsidRDefault="0005470C" w:rsidP="0005470C">
      <w:pPr>
        <w:pStyle w:val="PL"/>
        <w:rPr>
          <w:noProof w:val="0"/>
        </w:rPr>
      </w:pPr>
    </w:p>
    <w:p w14:paraId="25C076A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NetworkFunctionality</w:t>
      </w:r>
      <w:r>
        <w:rPr>
          <w:noProof w:val="0"/>
        </w:rPr>
        <w:tab/>
        <w:t>::= ENUMERATED</w:t>
      </w:r>
    </w:p>
    <w:p w14:paraId="63953C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F34B9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cHF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54CC2F7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-- CHF </w:t>
      </w:r>
      <w:r w:rsidRPr="00F05C7B">
        <w:rPr>
          <w:noProof w:val="0"/>
        </w:rPr>
        <w:t xml:space="preserve"> may only to be used in failure cases</w:t>
      </w:r>
    </w:p>
    <w:p w14:paraId="3846387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78F0B1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aMF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E4C2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sMSF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6FD1667" w14:textId="77777777" w:rsidR="0005470C" w:rsidRDefault="0005470C" w:rsidP="0005470C">
      <w:pPr>
        <w:pStyle w:val="PL"/>
        <w:tabs>
          <w:tab w:val="clear" w:pos="768"/>
        </w:tabs>
        <w:ind w:left="1538" w:hanging="1140"/>
        <w:rPr>
          <w:lang w:bidi="ar-IQ"/>
        </w:rPr>
      </w:pPr>
      <w:r>
        <w:rPr>
          <w:noProof w:val="0"/>
        </w:rPr>
        <w:t>sGW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6511848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701D31BC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</w:t>
      </w:r>
    </w:p>
    <w:p w14:paraId="2B09E040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34ECC0E8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79B14CF5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21E25A8D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03B89D5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cEF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5C786BA4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12C66166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5F935255" w14:textId="77777777" w:rsidR="0005470C" w:rsidRDefault="0005470C" w:rsidP="0005470C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</w:p>
    <w:p w14:paraId="31CA5D46" w14:textId="77777777" w:rsidR="0005470C" w:rsidRDefault="0005470C" w:rsidP="0005470C">
      <w:pPr>
        <w:pStyle w:val="PL"/>
        <w:rPr>
          <w:noProof w:val="0"/>
        </w:rPr>
      </w:pPr>
    </w:p>
    <w:p w14:paraId="3B690A77" w14:textId="77777777" w:rsidR="0005470C" w:rsidRDefault="0005470C" w:rsidP="0005470C">
      <w:pPr>
        <w:pStyle w:val="PL"/>
        <w:tabs>
          <w:tab w:val="clear" w:pos="768"/>
        </w:tabs>
        <w:rPr>
          <w:noProof w:val="0"/>
        </w:rPr>
      </w:pPr>
    </w:p>
    <w:p w14:paraId="47C34E5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2AA275DE" w14:textId="77777777" w:rsidR="0005470C" w:rsidRDefault="0005470C" w:rsidP="0005470C">
      <w:pPr>
        <w:pStyle w:val="PL"/>
        <w:rPr>
          <w:noProof w:val="0"/>
        </w:rPr>
      </w:pPr>
    </w:p>
    <w:p w14:paraId="359099F2" w14:textId="77777777" w:rsidR="0005470C" w:rsidRPr="00920268" w:rsidRDefault="0005470C" w:rsidP="0005470C">
      <w:pPr>
        <w:pStyle w:val="PL"/>
        <w:rPr>
          <w:noProof w:val="0"/>
        </w:rPr>
      </w:pPr>
      <w:r>
        <w:t>NgApCause</w:t>
      </w:r>
      <w:r w:rsidRPr="00920268">
        <w:rPr>
          <w:noProof w:val="0"/>
        </w:rPr>
        <w:tab/>
        <w:t>::= SEQUENCE</w:t>
      </w:r>
    </w:p>
    <w:p w14:paraId="076E99A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3909731C" w14:textId="77777777" w:rsidR="0005470C" w:rsidRDefault="0005470C" w:rsidP="0005470C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3A91D20A" w14:textId="77777777" w:rsidR="0005470C" w:rsidRPr="007D5722" w:rsidRDefault="0005470C" w:rsidP="0005470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07338D7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5FC610A6" w14:textId="77777777" w:rsidR="0005470C" w:rsidRDefault="0005470C" w:rsidP="0005470C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4C79A006" w14:textId="77777777" w:rsidR="0005470C" w:rsidRDefault="0005470C" w:rsidP="0005470C">
      <w:pPr>
        <w:pStyle w:val="PL"/>
        <w:rPr>
          <w:noProof w:val="0"/>
        </w:rPr>
      </w:pPr>
    </w:p>
    <w:p w14:paraId="70FCD959" w14:textId="77777777" w:rsidR="0005470C" w:rsidRDefault="0005470C" w:rsidP="0005470C">
      <w:pPr>
        <w:pStyle w:val="PL"/>
        <w:rPr>
          <w:noProof w:val="0"/>
        </w:rPr>
      </w:pPr>
      <w:r w:rsidRPr="005D14F1">
        <w:t>NgeNbId</w:t>
      </w:r>
      <w:r>
        <w:rPr>
          <w:noProof w:val="0"/>
        </w:rPr>
        <w:tab/>
      </w:r>
      <w:r>
        <w:rPr>
          <w:noProof w:val="0"/>
        </w:rPr>
        <w:tab/>
        <w:t>::=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2F2B1D0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404519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4BB81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64BFD5" w14:textId="77777777" w:rsidR="0005470C" w:rsidRDefault="0005470C" w:rsidP="0005470C">
      <w:pPr>
        <w:pStyle w:val="PL"/>
        <w:rPr>
          <w:noProof w:val="0"/>
        </w:rPr>
      </w:pPr>
    </w:p>
    <w:p w14:paraId="0C20132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NGRANSecondaryRATType</w:t>
      </w:r>
      <w:r>
        <w:rPr>
          <w:noProof w:val="0"/>
        </w:rPr>
        <w:tab/>
        <w:t>::= OCTET STRING</w:t>
      </w:r>
    </w:p>
    <w:p w14:paraId="458C025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433D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599DBBB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33745B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4A7AE023" w14:textId="77777777" w:rsidR="0005470C" w:rsidRDefault="0005470C" w:rsidP="0005470C">
      <w:pPr>
        <w:pStyle w:val="PL"/>
        <w:rPr>
          <w:noProof w:val="0"/>
        </w:rPr>
      </w:pPr>
    </w:p>
    <w:p w14:paraId="66F58A4F" w14:textId="77777777" w:rsidR="0005470C" w:rsidRPr="00920268" w:rsidRDefault="0005470C" w:rsidP="0005470C">
      <w:pPr>
        <w:pStyle w:val="PL"/>
        <w:rPr>
          <w:noProof w:val="0"/>
        </w:rPr>
      </w:pPr>
      <w:r>
        <w:rPr>
          <w:noProof w:val="0"/>
        </w:rPr>
        <w:t>NGRANSecondaryRATUsageReport</w:t>
      </w:r>
      <w:r w:rsidRPr="00920268">
        <w:rPr>
          <w:noProof w:val="0"/>
        </w:rPr>
        <w:tab/>
        <w:t>::= SEQUENCE</w:t>
      </w:r>
    </w:p>
    <w:p w14:paraId="74C7F29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5B31274" w14:textId="77777777" w:rsidR="0005470C" w:rsidRPr="007D5722" w:rsidRDefault="0005470C" w:rsidP="0005470C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NGRANSecondary</w:t>
      </w:r>
      <w:r>
        <w:rPr>
          <w:noProof w:val="0"/>
        </w:rPr>
        <w:t>RATType OPTIONAL</w:t>
      </w:r>
      <w:r w:rsidRPr="007D5722">
        <w:rPr>
          <w:noProof w:val="0"/>
        </w:rPr>
        <w:t>,</w:t>
      </w:r>
    </w:p>
    <w:p w14:paraId="31D7C6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qosFlowsUsage</w:t>
      </w:r>
      <w:r w:rsidRPr="00B177CF">
        <w:rPr>
          <w:noProof w:val="0"/>
        </w:rPr>
        <w:t>Reports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QosFlowsUsageReport OPTIONAL</w:t>
      </w:r>
    </w:p>
    <w:p w14:paraId="3DE9FE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4E19D13" w14:textId="77777777" w:rsidR="0005470C" w:rsidRDefault="0005470C" w:rsidP="0005470C">
      <w:pPr>
        <w:pStyle w:val="PL"/>
        <w:rPr>
          <w:noProof w:val="0"/>
        </w:rPr>
      </w:pPr>
    </w:p>
    <w:p w14:paraId="6E53B31F" w14:textId="77777777" w:rsidR="0005470C" w:rsidRDefault="0005470C" w:rsidP="0005470C">
      <w:pPr>
        <w:pStyle w:val="PL"/>
        <w:rPr>
          <w:noProof w:val="0"/>
        </w:rPr>
      </w:pPr>
      <w:r>
        <w:lastRenderedPageBreak/>
        <w:t>Nid</w:t>
      </w:r>
      <w:r>
        <w:rPr>
          <w:noProof w:val="0"/>
        </w:rPr>
        <w:tab/>
      </w:r>
      <w:r>
        <w:rPr>
          <w:noProof w:val="0"/>
        </w:rPr>
        <w:tab/>
        <w:t>::= UTF8String--</w:t>
      </w:r>
    </w:p>
    <w:p w14:paraId="1C0BA8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64EA9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D12EDE" w14:textId="77777777" w:rsidR="0005470C" w:rsidRDefault="0005470C" w:rsidP="0005470C">
      <w:pPr>
        <w:pStyle w:val="PL"/>
        <w:rPr>
          <w:noProof w:val="0"/>
        </w:rPr>
      </w:pPr>
    </w:p>
    <w:p w14:paraId="7DFFB145" w14:textId="77777777" w:rsidR="0005470C" w:rsidRDefault="0005470C" w:rsidP="0005470C">
      <w:pPr>
        <w:pStyle w:val="PL"/>
        <w:tabs>
          <w:tab w:val="clear" w:pos="1536"/>
          <w:tab w:val="left" w:pos="1370"/>
        </w:tabs>
        <w:rPr>
          <w:noProof w:val="0"/>
        </w:rPr>
      </w:pPr>
      <w:r>
        <w:rPr>
          <w:lang w:val="en-US"/>
        </w:rPr>
        <w:t>NrCellId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55408DD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88F436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B19CAB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83AC52" w14:textId="77777777" w:rsidR="0005470C" w:rsidRDefault="0005470C" w:rsidP="0005470C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2176A2B4" w14:textId="77777777" w:rsidR="0005470C" w:rsidRPr="006818EC" w:rsidRDefault="0005470C" w:rsidP="0005470C">
      <w:pPr>
        <w:pStyle w:val="PL"/>
        <w:rPr>
          <w:noProof w:val="0"/>
        </w:rPr>
      </w:pPr>
    </w:p>
    <w:p w14:paraId="5F4C8FDB" w14:textId="77777777" w:rsidR="0005470C" w:rsidRDefault="0005470C" w:rsidP="0005470C">
      <w:pPr>
        <w:pStyle w:val="PL"/>
        <w:rPr>
          <w:noProof w:val="0"/>
        </w:rPr>
      </w:pPr>
      <w:r>
        <w:t>NsiLoadLevelInfo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1737B4C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1FFA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8C8E64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36B03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31335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loadLevelInformation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52F0A69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7B04">
        <w:rPr>
          <w:noProof w:val="0"/>
        </w:rPr>
        <w:t xml:space="preserve">SingleNSSAI </w:t>
      </w:r>
      <w:r>
        <w:rPr>
          <w:noProof w:val="0"/>
        </w:rPr>
        <w:t>OPTIONAL,</w:t>
      </w:r>
    </w:p>
    <w:p w14:paraId="75348E2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7C3D718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C3A789A" w14:textId="77777777" w:rsidR="0005470C" w:rsidRDefault="0005470C" w:rsidP="0005470C">
      <w:pPr>
        <w:pStyle w:val="PL"/>
        <w:rPr>
          <w:noProof w:val="0"/>
        </w:rPr>
      </w:pPr>
    </w:p>
    <w:p w14:paraId="4A319D5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NSPAContainerInformation</w:t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6C6CD91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6D0DE5C" w14:textId="77777777" w:rsidR="0005470C" w:rsidRPr="00CA12E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35EF4045" w14:textId="77777777" w:rsidR="0005470C" w:rsidRPr="00CA12E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Arial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36817088" w14:textId="77777777" w:rsidR="0005470C" w:rsidRPr="00CA12E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1EC6E69A" w14:textId="77777777" w:rsidR="0005470C" w:rsidRPr="00CA12E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4F896993" w14:textId="77777777" w:rsidR="0005470C" w:rsidRPr="00DC224F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65A41F1E" w14:textId="77777777" w:rsidR="0005470C" w:rsidRPr="00CA12EF" w:rsidRDefault="0005470C" w:rsidP="0005470C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644A9F42" w14:textId="77777777" w:rsidR="0005470C" w:rsidRDefault="0005470C" w:rsidP="0005470C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1DCC8D4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B53CE21" w14:textId="77777777" w:rsidR="0005470C" w:rsidRDefault="0005470C" w:rsidP="0005470C">
      <w:pPr>
        <w:pStyle w:val="PL"/>
        <w:rPr>
          <w:noProof w:val="0"/>
        </w:rPr>
      </w:pPr>
    </w:p>
    <w:p w14:paraId="6917A7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NSSAIMap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B8E095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30937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servingSnssai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SingleNSSAI,</w:t>
      </w:r>
    </w:p>
    <w:p w14:paraId="33A614F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homeSnssai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SingleNSSAI</w:t>
      </w:r>
    </w:p>
    <w:p w14:paraId="057F06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75215EC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C3E224F" w14:textId="77777777" w:rsidR="0005470C" w:rsidRDefault="0005470C" w:rsidP="0005470C">
      <w:pPr>
        <w:pStyle w:val="PL"/>
        <w:rPr>
          <w:noProof w:val="0"/>
        </w:rPr>
      </w:pPr>
    </w:p>
    <w:p w14:paraId="16B6E9B9" w14:textId="77777777" w:rsidR="0005470C" w:rsidRDefault="0005470C" w:rsidP="0005470C">
      <w:pPr>
        <w:pStyle w:val="PL"/>
        <w:rPr>
          <w:noProof w:val="0"/>
        </w:rPr>
      </w:pPr>
    </w:p>
    <w:p w14:paraId="02311A7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0D0891E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4B2907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110AC0" w14:textId="77777777" w:rsidR="0005470C" w:rsidRDefault="0005470C" w:rsidP="0005470C">
      <w:pPr>
        <w:pStyle w:val="PL"/>
        <w:rPr>
          <w:noProof w:val="0"/>
        </w:rPr>
      </w:pPr>
    </w:p>
    <w:p w14:paraId="28D60E0A" w14:textId="77777777" w:rsidR="0005470C" w:rsidRDefault="0005470C" w:rsidP="0005470C">
      <w:pPr>
        <w:pStyle w:val="PL"/>
        <w:rPr>
          <w:noProof w:val="0"/>
        </w:rPr>
      </w:pPr>
    </w:p>
    <w:p w14:paraId="36E56881" w14:textId="77777777" w:rsidR="0005470C" w:rsidRDefault="0005470C" w:rsidP="0005470C">
      <w:pPr>
        <w:pStyle w:val="PL"/>
        <w:rPr>
          <w:noProof w:val="0"/>
        </w:rPr>
      </w:pPr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::= ENUMERATED</w:t>
      </w:r>
    </w:p>
    <w:p w14:paraId="19E7004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E0318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67D0163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dISABLED(1)</w:t>
      </w:r>
    </w:p>
    <w:p w14:paraId="34F0C712" w14:textId="77777777" w:rsidR="0005470C" w:rsidRDefault="0005470C" w:rsidP="0005470C">
      <w:pPr>
        <w:pStyle w:val="PL"/>
        <w:rPr>
          <w:noProof w:val="0"/>
        </w:rPr>
      </w:pPr>
    </w:p>
    <w:p w14:paraId="1411D2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AD3FDAC" w14:textId="77777777" w:rsidR="0005470C" w:rsidRDefault="0005470C" w:rsidP="0005470C">
      <w:pPr>
        <w:pStyle w:val="PL"/>
        <w:rPr>
          <w:noProof w:val="0"/>
        </w:rPr>
      </w:pPr>
    </w:p>
    <w:p w14:paraId="01B77399" w14:textId="77777777" w:rsidR="0005470C" w:rsidRDefault="0005470C" w:rsidP="0005470C">
      <w:pPr>
        <w:pStyle w:val="PL"/>
        <w:rPr>
          <w:noProof w:val="0"/>
        </w:rPr>
      </w:pPr>
    </w:p>
    <w:p w14:paraId="75DA6C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7AB1C0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1901FE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C8A4FBF" w14:textId="77777777" w:rsidR="0005470C" w:rsidRDefault="0005470C" w:rsidP="0005470C">
      <w:pPr>
        <w:pStyle w:val="PL"/>
        <w:rPr>
          <w:noProof w:val="0"/>
        </w:rPr>
      </w:pPr>
    </w:p>
    <w:p w14:paraId="61223C69" w14:textId="77777777" w:rsidR="0005470C" w:rsidRDefault="0005470C" w:rsidP="0005470C">
      <w:pPr>
        <w:pStyle w:val="PL"/>
        <w:rPr>
          <w:noProof w:val="0"/>
        </w:rPr>
      </w:pPr>
    </w:p>
    <w:p w14:paraId="797462E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PartialRecordMethod</w:t>
      </w:r>
      <w:r>
        <w:rPr>
          <w:noProof w:val="0"/>
        </w:rPr>
        <w:tab/>
        <w:t>::= ENUMERATED</w:t>
      </w:r>
    </w:p>
    <w:p w14:paraId="010250A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0DD7E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C4D87B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55BA9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8734ACC" w14:textId="77777777" w:rsidR="0005470C" w:rsidRDefault="0005470C" w:rsidP="0005470C">
      <w:pPr>
        <w:pStyle w:val="PL"/>
        <w:rPr>
          <w:noProof w:val="0"/>
        </w:rPr>
      </w:pPr>
    </w:p>
    <w:p w14:paraId="0A0953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PDUAddress </w:t>
      </w:r>
      <w:r>
        <w:rPr>
          <w:noProof w:val="0"/>
        </w:rPr>
        <w:tab/>
        <w:t xml:space="preserve">::= </w:t>
      </w:r>
      <w:r w:rsidRPr="00920268">
        <w:rPr>
          <w:noProof w:val="0"/>
        </w:rPr>
        <w:t>SEQUENCE</w:t>
      </w:r>
    </w:p>
    <w:p w14:paraId="22DD8AF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82A014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 OPTIONAL,</w:t>
      </w:r>
    </w:p>
    <w:p w14:paraId="6E7EB8F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>[1] IPAddress OPTIONAL,</w:t>
      </w:r>
    </w:p>
    <w:p w14:paraId="0E8A7E8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</w:t>
      </w:r>
    </w:p>
    <w:p w14:paraId="7223B2C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r w:rsidRPr="00F514DB">
        <w:rPr>
          <w:noProof w:val="0"/>
        </w:rPr>
        <w:t>DynamicAddressFlag</w:t>
      </w:r>
      <w:r>
        <w:rPr>
          <w:noProof w:val="0"/>
        </w:rPr>
        <w:t xml:space="preserve"> OPTIONAL,  </w:t>
      </w:r>
    </w:p>
    <w:p w14:paraId="5E8DE0DE" w14:textId="77777777" w:rsidR="0005470C" w:rsidRDefault="0005470C" w:rsidP="0005470C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03F89292" w14:textId="77777777" w:rsidR="0005470C" w:rsidRDefault="0005470C" w:rsidP="0005470C">
      <w:pPr>
        <w:pStyle w:val="PL"/>
        <w:rPr>
          <w:ins w:id="35" w:author="Huawei-2" w:date="2021-08-13T10:10:00Z"/>
          <w:noProof w:val="0"/>
        </w:rPr>
      </w:pPr>
      <w:r>
        <w:rPr>
          <w:noProof w:val="0"/>
        </w:rPr>
        <w:t>}</w:t>
      </w:r>
    </w:p>
    <w:p w14:paraId="06116D2B" w14:textId="77777777" w:rsidR="000438A7" w:rsidRDefault="000438A7" w:rsidP="0005470C">
      <w:pPr>
        <w:pStyle w:val="PL"/>
        <w:rPr>
          <w:ins w:id="36" w:author="Huawei-2" w:date="2021-08-13T10:10:00Z"/>
          <w:noProof w:val="0"/>
        </w:rPr>
      </w:pPr>
    </w:p>
    <w:p w14:paraId="6595CA9C" w14:textId="08766B78" w:rsidR="000438A7" w:rsidDel="008F5DDB" w:rsidRDefault="003F7057" w:rsidP="0005470C">
      <w:pPr>
        <w:pStyle w:val="PL"/>
        <w:rPr>
          <w:del w:id="37" w:author="Huawei-2" w:date="2021-08-13T10:11:00Z"/>
        </w:rPr>
      </w:pPr>
      <w:ins w:id="38" w:author="Huawei-2" w:date="2021-08-13T10:11:00Z">
        <w:r>
          <w:t>PDU</w:t>
        </w:r>
        <w:r>
          <w:rPr>
            <w:lang w:eastAsia="zh-CN"/>
          </w:rPr>
          <w:t>SessionPair</w:t>
        </w:r>
        <w:r w:rsidRPr="00B82A9A">
          <w:rPr>
            <w:lang w:eastAsia="zh-CN"/>
          </w:rPr>
          <w:t>ID</w:t>
        </w:r>
      </w:ins>
      <w:ins w:id="39" w:author="Huawei-2" w:date="2021-08-13T10:10:00Z">
        <w:r w:rsidR="000438A7">
          <w:tab/>
          <w:t>::= INTEGER</w:t>
        </w:r>
      </w:ins>
    </w:p>
    <w:p w14:paraId="5A253D6A" w14:textId="77777777" w:rsidR="008F5DDB" w:rsidRDefault="008F5DDB" w:rsidP="0005470C">
      <w:pPr>
        <w:pStyle w:val="PL"/>
        <w:rPr>
          <w:ins w:id="40" w:author="Huawei-2" w:date="2021-08-13T10:12:00Z"/>
          <w:noProof w:val="0"/>
        </w:rPr>
      </w:pPr>
    </w:p>
    <w:p w14:paraId="721BB06C" w14:textId="77777777" w:rsidR="0005470C" w:rsidRDefault="0005470C" w:rsidP="0005470C">
      <w:pPr>
        <w:pStyle w:val="PL"/>
        <w:rPr>
          <w:noProof w:val="0"/>
        </w:rPr>
      </w:pPr>
    </w:p>
    <w:p w14:paraId="2B4C00B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PDUSessionId 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1DC4527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F9C34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974F8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 xml:space="preserve">-- </w:t>
      </w:r>
    </w:p>
    <w:p w14:paraId="25D36C0D" w14:textId="77777777" w:rsidR="0005470C" w:rsidRDefault="0005470C" w:rsidP="0005470C">
      <w:pPr>
        <w:pStyle w:val="PL"/>
        <w:rPr>
          <w:noProof w:val="0"/>
        </w:rPr>
      </w:pPr>
    </w:p>
    <w:p w14:paraId="3AE4FF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PDUSessionType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E2D5D8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D68F3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E414E2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A6027D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5E5AF6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07881B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ethernet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0BA619F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E3EF1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FD2BDE0" w14:textId="77777777" w:rsidR="0005470C" w:rsidRDefault="0005470C" w:rsidP="0005470C">
      <w:pPr>
        <w:pStyle w:val="PL"/>
      </w:pPr>
    </w:p>
    <w:p w14:paraId="62CB1290" w14:textId="77777777" w:rsidR="0005470C" w:rsidRDefault="0005470C" w:rsidP="0005470C">
      <w:pPr>
        <w:pStyle w:val="PL"/>
      </w:pPr>
    </w:p>
    <w:p w14:paraId="23941680" w14:textId="77777777" w:rsidR="0005470C" w:rsidRDefault="0005470C" w:rsidP="0005470C">
      <w:pPr>
        <w:pStyle w:val="PL"/>
        <w:rPr>
          <w:noProof w:val="0"/>
        </w:rPr>
      </w:pPr>
      <w:r w:rsidRPr="00F267AF">
        <w:t>PreemptionCapability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032FED7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0B5B4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CF6E7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1CE66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651A685" w14:textId="77777777" w:rsidR="0005470C" w:rsidRDefault="0005470C" w:rsidP="0005470C">
      <w:pPr>
        <w:pStyle w:val="PL"/>
        <w:rPr>
          <w:noProof w:val="0"/>
        </w:rPr>
      </w:pPr>
    </w:p>
    <w:p w14:paraId="556DEF31" w14:textId="77777777" w:rsidR="0005470C" w:rsidRDefault="0005470C" w:rsidP="0005470C">
      <w:pPr>
        <w:pStyle w:val="PL"/>
        <w:rPr>
          <w:noProof w:val="0"/>
        </w:rPr>
      </w:pPr>
      <w:r w:rsidRPr="00F267AF">
        <w:t>PreemptionVulnerability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57E117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070632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29801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C6BE55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24A661D" w14:textId="77777777" w:rsidR="0005470C" w:rsidRDefault="0005470C" w:rsidP="0005470C">
      <w:pPr>
        <w:pStyle w:val="PL"/>
        <w:rPr>
          <w:noProof w:val="0"/>
        </w:rPr>
      </w:pPr>
    </w:p>
    <w:p w14:paraId="5B3C5E1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PSCellInformation</w:t>
      </w:r>
      <w:r>
        <w:rPr>
          <w:noProof w:val="0"/>
        </w:rPr>
        <w:tab/>
        <w:t>::= SEQUENCE</w:t>
      </w:r>
    </w:p>
    <w:p w14:paraId="35F3A13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E7C2ED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nRcgi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Ncgi OPTIONAL,</w:t>
      </w:r>
    </w:p>
    <w:p w14:paraId="5D1DDD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ecgi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Ecgi OPTIONAL </w:t>
      </w:r>
    </w:p>
    <w:p w14:paraId="5DD97A90" w14:textId="77777777" w:rsidR="0005470C" w:rsidRDefault="0005470C" w:rsidP="0005470C">
      <w:pPr>
        <w:pStyle w:val="PL"/>
        <w:rPr>
          <w:noProof w:val="0"/>
        </w:rPr>
      </w:pPr>
    </w:p>
    <w:p w14:paraId="7B3FCF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A114EF0" w14:textId="77777777" w:rsidR="0005470C" w:rsidRDefault="0005470C" w:rsidP="0005470C">
      <w:pPr>
        <w:pStyle w:val="PL"/>
        <w:rPr>
          <w:noProof w:val="0"/>
        </w:rPr>
      </w:pPr>
    </w:p>
    <w:p w14:paraId="650E3F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EB65E47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Q</w:t>
      </w:r>
    </w:p>
    <w:p w14:paraId="654BB01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AE7A22" w14:textId="77777777" w:rsidR="0005470C" w:rsidRDefault="0005470C" w:rsidP="0005470C">
      <w:pPr>
        <w:pStyle w:val="PL"/>
        <w:rPr>
          <w:noProof w:val="0"/>
        </w:rPr>
      </w:pPr>
    </w:p>
    <w:p w14:paraId="77902AC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Q</w:t>
      </w:r>
      <w:r w:rsidRPr="00A62749">
        <w:rPr>
          <w:noProof w:val="0"/>
        </w:rPr>
        <w:t>oSCharacteristics</w:t>
      </w:r>
      <w:r>
        <w:rPr>
          <w:noProof w:val="0"/>
        </w:rPr>
        <w:tab/>
        <w:t>::= OCTET STRING</w:t>
      </w:r>
    </w:p>
    <w:p w14:paraId="70C6695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6C30B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r>
        <w:rPr>
          <w:noProof w:val="0"/>
        </w:rPr>
        <w:t>Q</w:t>
      </w:r>
      <w:r w:rsidRPr="00A62749">
        <w:rPr>
          <w:noProof w:val="0"/>
        </w:rPr>
        <w:t>oSCharacteristics</w:t>
      </w:r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039C83C5" w14:textId="77777777" w:rsidR="0005470C" w:rsidRPr="005846D8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2677C96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5C75332D" w14:textId="77777777" w:rsidR="0005470C" w:rsidRDefault="0005470C" w:rsidP="0005470C">
      <w:pPr>
        <w:pStyle w:val="PL"/>
        <w:rPr>
          <w:noProof w:val="0"/>
        </w:rPr>
      </w:pPr>
    </w:p>
    <w:p w14:paraId="1739343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QoSFlowId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089601C6" w14:textId="77777777" w:rsidR="0005470C" w:rsidRDefault="0005470C" w:rsidP="0005470C">
      <w:pPr>
        <w:pStyle w:val="PL"/>
        <w:rPr>
          <w:noProof w:val="0"/>
        </w:rPr>
      </w:pPr>
    </w:p>
    <w:p w14:paraId="7DCEB4D6" w14:textId="77777777" w:rsidR="0005470C" w:rsidRPr="00920268" w:rsidRDefault="0005470C" w:rsidP="0005470C">
      <w:pPr>
        <w:pStyle w:val="PL"/>
        <w:rPr>
          <w:noProof w:val="0"/>
        </w:rPr>
      </w:pPr>
      <w:r>
        <w:rPr>
          <w:noProof w:val="0"/>
        </w:rPr>
        <w:t>QosFlowsUsageReport</w:t>
      </w:r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::= SEQUENCE</w:t>
      </w:r>
    </w:p>
    <w:p w14:paraId="7DFC60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60F7BA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qosFlowId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QoSFlowId OPTIONAL,</w:t>
      </w:r>
    </w:p>
    <w:p w14:paraId="2B07651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startTime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TimeStamp,</w:t>
      </w:r>
    </w:p>
    <w:p w14:paraId="55BE491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endTime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TimeStamp,</w:t>
      </w:r>
    </w:p>
    <w:p w14:paraId="000715D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DataVolumeOctets,</w:t>
      </w:r>
    </w:p>
    <w:p w14:paraId="2ADD466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</w:t>
      </w:r>
    </w:p>
    <w:p w14:paraId="05E19A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B0368F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Q</w:t>
      </w:r>
      <w:r w:rsidRPr="009763A6">
        <w:rPr>
          <w:noProof w:val="0"/>
        </w:rPr>
        <w:t>uotaManagementIndicator</w:t>
      </w:r>
      <w:r>
        <w:rPr>
          <w:noProof w:val="0"/>
        </w:rPr>
        <w:tab/>
        <w:t>::= ENUMERATED</w:t>
      </w:r>
    </w:p>
    <w:p w14:paraId="0CDDFCF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B3F06B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BF0A8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offlineCharging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A7D9F3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quotaManagementSuspended</w:t>
      </w:r>
      <w:r>
        <w:rPr>
          <w:noProof w:val="0"/>
        </w:rPr>
        <w:tab/>
        <w:t>(2)</w:t>
      </w:r>
    </w:p>
    <w:p w14:paraId="205254C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18C296C" w14:textId="77777777" w:rsidR="0005470C" w:rsidRDefault="0005470C" w:rsidP="0005470C">
      <w:pPr>
        <w:pStyle w:val="PL"/>
        <w:rPr>
          <w:noProof w:val="0"/>
        </w:rPr>
      </w:pPr>
    </w:p>
    <w:p w14:paraId="491DCBC2" w14:textId="77777777" w:rsidR="0005470C" w:rsidRDefault="0005470C" w:rsidP="0005470C">
      <w:pPr>
        <w:pStyle w:val="PL"/>
        <w:rPr>
          <w:noProof w:val="0"/>
        </w:rPr>
      </w:pPr>
    </w:p>
    <w:p w14:paraId="171E9BC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4C0EDF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5CE33D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4AC0236" w14:textId="77777777" w:rsidR="0005470C" w:rsidRDefault="0005470C" w:rsidP="0005470C">
      <w:pPr>
        <w:pStyle w:val="PL"/>
        <w:rPr>
          <w:noProof w:val="0"/>
        </w:rPr>
      </w:pPr>
    </w:p>
    <w:p w14:paraId="25DD9D72" w14:textId="77777777" w:rsidR="0005470C" w:rsidRDefault="0005470C" w:rsidP="0005470C">
      <w:pPr>
        <w:pStyle w:val="PL"/>
        <w:rPr>
          <w:noProof w:val="0"/>
          <w:snapToGrid w:val="0"/>
        </w:rPr>
      </w:pPr>
      <w:r>
        <w:t>RanUeNgapId</w:t>
      </w:r>
      <w:r>
        <w:tab/>
      </w:r>
      <w:r w:rsidRPr="009F5A10">
        <w:rPr>
          <w:noProof w:val="0"/>
          <w:snapToGrid w:val="0"/>
        </w:rPr>
        <w:t xml:space="preserve">::=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41EDF15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RANNASRelCause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051332E" w14:textId="77777777" w:rsidR="0005470C" w:rsidRPr="005846D8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262566F8" w14:textId="77777777" w:rsidR="0005470C" w:rsidRDefault="0005470C" w:rsidP="0005470C">
      <w:pPr>
        <w:pStyle w:val="PL"/>
      </w:pPr>
      <w:r>
        <w:t>{</w:t>
      </w:r>
    </w:p>
    <w:p w14:paraId="03EC0A3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1150BC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616879C9" w14:textId="77777777" w:rsidR="0005470C" w:rsidRDefault="0005470C" w:rsidP="0005470C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0015086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r>
        <w:rPr>
          <w:noProof w:val="0"/>
        </w:rPr>
        <w:t>RANNASCause</w:t>
      </w:r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41EF74D0" w14:textId="77777777" w:rsidR="0005470C" w:rsidRDefault="0005470C" w:rsidP="0005470C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1A6127E8" w14:textId="77777777" w:rsidR="0005470C" w:rsidRDefault="0005470C" w:rsidP="0005470C">
      <w:pPr>
        <w:pStyle w:val="PL"/>
        <w:rPr>
          <w:noProof w:val="0"/>
        </w:rPr>
      </w:pPr>
    </w:p>
    <w:p w14:paraId="1C44B65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RatingIndicator</w:t>
      </w:r>
      <w:r>
        <w:rPr>
          <w:noProof w:val="0"/>
        </w:rPr>
        <w:tab/>
        <w:t>::= BOOLEAN</w:t>
      </w:r>
    </w:p>
    <w:p w14:paraId="1312FC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5A6986A8" w14:textId="77777777" w:rsidR="0005470C" w:rsidRDefault="0005470C" w:rsidP="0005470C">
      <w:pPr>
        <w:pStyle w:val="PL"/>
        <w:rPr>
          <w:noProof w:val="0"/>
        </w:rPr>
      </w:pPr>
    </w:p>
    <w:p w14:paraId="1D5FBE5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7D14D06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28B5130" w14:textId="77777777" w:rsidR="0005470C" w:rsidRDefault="0005470C" w:rsidP="0005470C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55B67594" w14:textId="77777777" w:rsidR="0005470C" w:rsidRDefault="0005470C" w:rsidP="0005470C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53C9921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76F7838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07EC5B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6A72C86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 reserved for uTRA</w:t>
      </w:r>
    </w:p>
    <w:p w14:paraId="507E0A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-- 2 reserved for gERA</w:t>
      </w:r>
    </w:p>
    <w:p w14:paraId="0E5671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wLAN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2551A30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7E7005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040576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eUTRAN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09580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62789B3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-- 8 reserved for nBIoT</w:t>
      </w:r>
    </w:p>
    <w:p w14:paraId="47E67A0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-- 9 reserved for lTEM</w:t>
      </w:r>
    </w:p>
    <w:p w14:paraId="6FE4F0A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3CF03B4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671E4D08" w14:textId="77777777" w:rsidR="0005470C" w:rsidRDefault="0005470C" w:rsidP="0005470C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107E27FE" w14:textId="77777777" w:rsidR="0005470C" w:rsidRDefault="0005470C" w:rsidP="0005470C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52D0E6F5" w14:textId="77777777" w:rsidR="0005470C" w:rsidRDefault="0005470C" w:rsidP="0005470C">
      <w:pPr>
        <w:pStyle w:val="PL"/>
        <w:rPr>
          <w:noProof w:val="0"/>
        </w:rPr>
      </w:pPr>
      <w:r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33391ADF" w14:textId="77777777" w:rsidR="0005470C" w:rsidRDefault="0005470C" w:rsidP="0005470C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30C8BCF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200750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-- 102 reserved for 3GPP2 eHRPD</w:t>
      </w:r>
    </w:p>
    <w:p w14:paraId="539EFB1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1512CE7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0D8848E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4062C32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27E59034" w14:textId="77777777" w:rsidR="0005470C" w:rsidRDefault="0005470C" w:rsidP="0005470C">
      <w:pPr>
        <w:pStyle w:val="PL"/>
        <w:rPr>
          <w:noProof w:val="0"/>
        </w:rPr>
      </w:pPr>
    </w:p>
    <w:p w14:paraId="2CD9D6FC" w14:textId="77777777" w:rsidR="0005470C" w:rsidRDefault="0005470C" w:rsidP="0005470C">
      <w:pPr>
        <w:pStyle w:val="PL"/>
        <w:rPr>
          <w:noProof w:val="0"/>
        </w:rPr>
      </w:pPr>
      <w:r w:rsidRPr="00231006">
        <w:rPr>
          <w:noProof w:val="0"/>
        </w:rPr>
        <w:t>RegistrationMessageType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C194EF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1F68C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A69BA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52E5AE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E6118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DECE12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3387CB4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B8E185D" w14:textId="77777777" w:rsidR="0005470C" w:rsidRDefault="0005470C" w:rsidP="0005470C">
      <w:pPr>
        <w:pStyle w:val="PL"/>
        <w:rPr>
          <w:noProof w:val="0"/>
        </w:rPr>
      </w:pPr>
    </w:p>
    <w:p w14:paraId="1549A31F" w14:textId="77777777" w:rsidR="0005470C" w:rsidRDefault="0005470C" w:rsidP="0005470C">
      <w:pPr>
        <w:pStyle w:val="PL"/>
        <w:rPr>
          <w:noProof w:val="0"/>
        </w:rPr>
      </w:pPr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5038F2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3497185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allowedAreas</w:t>
      </w:r>
      <w:r>
        <w:rPr>
          <w:noProof w:val="0"/>
        </w:rPr>
        <w:tab/>
        <w:t>(0),</w:t>
      </w:r>
    </w:p>
    <w:p w14:paraId="238EA22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notAllowedAreas</w:t>
      </w:r>
      <w:r>
        <w:rPr>
          <w:noProof w:val="0"/>
        </w:rPr>
        <w:tab/>
        <w:t>(1)</w:t>
      </w:r>
    </w:p>
    <w:p w14:paraId="31EF30A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02AF80C" w14:textId="77777777" w:rsidR="0005470C" w:rsidRDefault="0005470C" w:rsidP="0005470C">
      <w:pPr>
        <w:pStyle w:val="PL"/>
        <w:rPr>
          <w:noProof w:val="0"/>
        </w:rPr>
      </w:pPr>
    </w:p>
    <w:p w14:paraId="4B7ABBBA" w14:textId="77777777" w:rsidR="0005470C" w:rsidRDefault="0005470C" w:rsidP="0005470C">
      <w:pPr>
        <w:pStyle w:val="PL"/>
        <w:rPr>
          <w:noProof w:val="0"/>
        </w:rPr>
      </w:pPr>
    </w:p>
    <w:p w14:paraId="3E80A07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RoamingChargingProfile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6798E38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F5D73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roamingTriggers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SEQUENCE OF RoamingTrigger OPTIONAL,</w:t>
      </w:r>
    </w:p>
    <w:p w14:paraId="6F34582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partialRecordMethod</w:t>
      </w:r>
      <w:r>
        <w:rPr>
          <w:noProof w:val="0"/>
        </w:rPr>
        <w:tab/>
      </w:r>
      <w:r>
        <w:rPr>
          <w:noProof w:val="0"/>
        </w:rPr>
        <w:tab/>
        <w:t>[1] PartialRecordMethod OPTIONAL</w:t>
      </w:r>
    </w:p>
    <w:p w14:paraId="4626DE7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C3105F2" w14:textId="77777777" w:rsidR="0005470C" w:rsidRDefault="0005470C" w:rsidP="0005470C">
      <w:pPr>
        <w:pStyle w:val="PL"/>
        <w:rPr>
          <w:noProof w:val="0"/>
        </w:rPr>
      </w:pPr>
    </w:p>
    <w:p w14:paraId="5FBDED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RoamerInOut</w:t>
      </w:r>
      <w:r>
        <w:rPr>
          <w:noProof w:val="0"/>
        </w:rPr>
        <w:tab/>
        <w:t>::= ENUMERATED</w:t>
      </w:r>
    </w:p>
    <w:p w14:paraId="1457D57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8A51E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roamerInBound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19C9A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roamerOutBound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FE8F17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68453E6" w14:textId="77777777" w:rsidR="0005470C" w:rsidRDefault="0005470C" w:rsidP="0005470C">
      <w:pPr>
        <w:pStyle w:val="PL"/>
        <w:rPr>
          <w:noProof w:val="0"/>
        </w:rPr>
      </w:pPr>
    </w:p>
    <w:p w14:paraId="6D93671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RoamingTrigger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4AE68A3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952188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SMFTrigger OPTIONAL,</w:t>
      </w:r>
    </w:p>
    <w:p w14:paraId="2D82FE9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triggerCategory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TriggerCategory</w:t>
      </w:r>
      <w:r>
        <w:rPr>
          <w:noProof w:val="0"/>
        </w:rPr>
        <w:tab/>
        <w:t xml:space="preserve"> OPTIONAL,</w:t>
      </w:r>
    </w:p>
    <w:p w14:paraId="156E4FC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CallDuration OPTIONAL,</w:t>
      </w:r>
    </w:p>
    <w:p w14:paraId="43F887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DataVolumeOctets OPTIONAL,</w:t>
      </w:r>
    </w:p>
    <w:p w14:paraId="306C4DC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maxNbChargingConditions</w:t>
      </w:r>
      <w:r>
        <w:rPr>
          <w:noProof w:val="0"/>
        </w:rPr>
        <w:tab/>
        <w:t>[4] INTEGER OPTIONAL</w:t>
      </w:r>
    </w:p>
    <w:p w14:paraId="45F1725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ABD18CC" w14:textId="77777777" w:rsidR="0005470C" w:rsidRDefault="0005470C" w:rsidP="0005470C">
      <w:pPr>
        <w:pStyle w:val="PL"/>
        <w:rPr>
          <w:noProof w:val="0"/>
        </w:rPr>
      </w:pPr>
    </w:p>
    <w:p w14:paraId="236D4119" w14:textId="77777777" w:rsidR="0005470C" w:rsidRDefault="0005470C" w:rsidP="0005470C">
      <w:pPr>
        <w:pStyle w:val="PL"/>
        <w:rPr>
          <w:noProof w:val="0"/>
        </w:rPr>
      </w:pPr>
      <w:r>
        <w:t>RrcEstablishmentCause</w:t>
      </w:r>
      <w:r>
        <w:rPr>
          <w:noProof w:val="0"/>
        </w:rPr>
        <w:tab/>
        <w:t>::= OCTET STRING</w:t>
      </w:r>
    </w:p>
    <w:p w14:paraId="316720A5" w14:textId="77777777" w:rsidR="0005470C" w:rsidRDefault="0005470C" w:rsidP="0005470C">
      <w:pPr>
        <w:pStyle w:val="PL"/>
        <w:rPr>
          <w:noProof w:val="0"/>
        </w:rPr>
      </w:pPr>
    </w:p>
    <w:p w14:paraId="7C5DEECE" w14:textId="77777777" w:rsidR="00E215C0" w:rsidRDefault="00E215C0" w:rsidP="00E215C0">
      <w:pPr>
        <w:pStyle w:val="PL"/>
        <w:rPr>
          <w:ins w:id="41" w:author="Huawei-1" w:date="2021-08-08T22:32:00Z"/>
          <w:noProof w:val="0"/>
        </w:rPr>
      </w:pPr>
      <w:ins w:id="42" w:author="Huawei-1" w:date="2021-08-08T22:32:00Z">
        <w:r w:rsidRPr="00743F3D">
          <w:rPr>
            <w:noProof w:val="0"/>
          </w:rPr>
          <w:t>RedundantTransmissionType</w:t>
        </w:r>
        <w:r>
          <w:rPr>
            <w:noProof w:val="0"/>
          </w:rPr>
          <w:tab/>
        </w:r>
        <w:r>
          <w:rPr>
            <w:noProof w:val="0"/>
          </w:rPr>
          <w:tab/>
          <w:t>::= ENUMERATED</w:t>
        </w:r>
      </w:ins>
    </w:p>
    <w:p w14:paraId="3A9F460E" w14:textId="77777777" w:rsidR="00E215C0" w:rsidRDefault="00E215C0" w:rsidP="00E215C0">
      <w:pPr>
        <w:pStyle w:val="PL"/>
        <w:rPr>
          <w:ins w:id="43" w:author="Huawei-1" w:date="2021-08-08T22:32:00Z"/>
          <w:noProof w:val="0"/>
        </w:rPr>
      </w:pPr>
      <w:ins w:id="44" w:author="Huawei-1" w:date="2021-08-08T22:32:00Z">
        <w:r>
          <w:rPr>
            <w:noProof w:val="0"/>
          </w:rPr>
          <w:t>{</w:t>
        </w:r>
      </w:ins>
    </w:p>
    <w:p w14:paraId="0B4F4C40" w14:textId="32884D4D" w:rsidR="00E215C0" w:rsidRDefault="00E215C0" w:rsidP="00E215C0">
      <w:pPr>
        <w:pStyle w:val="PL"/>
        <w:tabs>
          <w:tab w:val="clear" w:pos="4224"/>
          <w:tab w:val="clear" w:pos="4608"/>
          <w:tab w:val="left" w:pos="4685"/>
        </w:tabs>
        <w:rPr>
          <w:ins w:id="45" w:author="Huawei-1" w:date="2021-08-08T22:32:00Z"/>
          <w:noProof w:val="0"/>
        </w:rPr>
      </w:pPr>
      <w:ins w:id="46" w:author="Huawei-1" w:date="2021-08-08T22:32:00Z">
        <w:r>
          <w:rPr>
            <w:noProof w:val="0"/>
          </w:rPr>
          <w:tab/>
          <w:t>nonT</w:t>
        </w:r>
        <w:r w:rsidRPr="00807579">
          <w:rPr>
            <w:noProof w:val="0"/>
          </w:rPr>
          <w:t>ransmission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 xml:space="preserve"> (0),</w:t>
        </w:r>
      </w:ins>
    </w:p>
    <w:p w14:paraId="7C2CD976" w14:textId="320A5A0A" w:rsidR="00E215C0" w:rsidRDefault="00E215C0" w:rsidP="00E215C0">
      <w:pPr>
        <w:pStyle w:val="PL"/>
        <w:tabs>
          <w:tab w:val="clear" w:pos="4224"/>
          <w:tab w:val="clear" w:pos="4608"/>
          <w:tab w:val="left" w:pos="4685"/>
        </w:tabs>
        <w:rPr>
          <w:ins w:id="47" w:author="Huawei-1" w:date="2021-08-08T22:32:00Z"/>
          <w:noProof w:val="0"/>
        </w:rPr>
      </w:pPr>
      <w:ins w:id="48" w:author="Huawei-1" w:date="2021-08-08T22:32:00Z">
        <w:r>
          <w:rPr>
            <w:noProof w:val="0"/>
          </w:rPr>
          <w:tab/>
        </w:r>
        <w:r w:rsidRPr="00807579">
          <w:rPr>
            <w:noProof w:val="0"/>
          </w:rPr>
          <w:t>end</w:t>
        </w:r>
        <w:r>
          <w:rPr>
            <w:noProof w:val="0"/>
          </w:rPr>
          <w:t>ToEnd</w:t>
        </w:r>
        <w:r w:rsidRPr="00807579">
          <w:rPr>
            <w:noProof w:val="0"/>
          </w:rPr>
          <w:t>UserPlanePaths</w:t>
        </w:r>
        <w:r>
          <w:rPr>
            <w:noProof w:val="0"/>
          </w:rPr>
          <w:t xml:space="preserve">     </w:t>
        </w:r>
        <w:r>
          <w:rPr>
            <w:noProof w:val="0"/>
          </w:rPr>
          <w:tab/>
          <w:t xml:space="preserve"> (1),</w:t>
        </w:r>
      </w:ins>
    </w:p>
    <w:p w14:paraId="5F9F7622" w14:textId="37778A6C" w:rsidR="00E215C0" w:rsidRDefault="00E215C0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3840"/>
          <w:tab w:val="clear" w:pos="4224"/>
          <w:tab w:val="clear" w:pos="4608"/>
          <w:tab w:val="left" w:pos="3175"/>
          <w:tab w:val="left" w:pos="3235"/>
          <w:tab w:val="left" w:pos="3295"/>
          <w:tab w:val="left" w:pos="4220"/>
          <w:tab w:val="left" w:pos="4835"/>
        </w:tabs>
        <w:rPr>
          <w:ins w:id="49" w:author="Huawei-1" w:date="2021-08-08T22:32:00Z"/>
          <w:noProof w:val="0"/>
        </w:rPr>
        <w:pPrChange w:id="50" w:author="Huawei-2" w:date="2021-08-26T20:58:00Z">
          <w:pPr>
            <w:pStyle w:val="PL"/>
            <w:tabs>
              <w:tab w:val="clear" w:pos="3840"/>
              <w:tab w:val="clear" w:pos="4224"/>
              <w:tab w:val="clear" w:pos="4608"/>
              <w:tab w:val="left" w:pos="4220"/>
              <w:tab w:val="left" w:pos="4835"/>
            </w:tabs>
          </w:pPr>
        </w:pPrChange>
      </w:pPr>
      <w:ins w:id="51" w:author="Huawei-1" w:date="2021-08-08T22:32:00Z">
        <w:r>
          <w:rPr>
            <w:noProof w:val="0"/>
          </w:rPr>
          <w:tab/>
        </w:r>
      </w:ins>
      <w:ins w:id="52" w:author="Huawei-3" w:date="2021-08-31T15:17:00Z">
        <w:r w:rsidR="00490C7E">
          <w:rPr>
            <w:noProof w:val="0"/>
          </w:rPr>
          <w:t>n3</w:t>
        </w:r>
        <w:r w:rsidR="001E2D96">
          <w:rPr>
            <w:noProof w:val="0"/>
          </w:rPr>
          <w:t>N</w:t>
        </w:r>
        <w:r w:rsidR="00490C7E">
          <w:rPr>
            <w:noProof w:val="0"/>
          </w:rPr>
          <w:t>9</w:t>
        </w:r>
        <w:r w:rsidR="001E2D96">
          <w:rPr>
            <w:noProof w:val="0"/>
          </w:rPr>
          <w:t xml:space="preserve">    </w:t>
        </w:r>
      </w:ins>
      <w:ins w:id="53" w:author="Huawei-1" w:date="2021-08-08T22:32:00Z">
        <w:r>
          <w:rPr>
            <w:noProof w:val="0"/>
          </w:rPr>
          <w:tab/>
        </w:r>
        <w:r>
          <w:rPr>
            <w:noProof w:val="0"/>
          </w:rPr>
          <w:tab/>
          <w:t>(2),</w:t>
        </w:r>
      </w:ins>
    </w:p>
    <w:p w14:paraId="0383D058" w14:textId="02698007" w:rsidR="00E215C0" w:rsidRDefault="00E215C0">
      <w:pPr>
        <w:pStyle w:val="PL"/>
        <w:tabs>
          <w:tab w:val="clear" w:pos="3456"/>
          <w:tab w:val="clear" w:pos="4608"/>
          <w:tab w:val="left" w:pos="3145"/>
          <w:tab w:val="left" w:pos="4835"/>
        </w:tabs>
        <w:rPr>
          <w:ins w:id="54" w:author="Huawei-1" w:date="2021-08-08T22:32:00Z"/>
          <w:noProof w:val="0"/>
        </w:rPr>
        <w:pPrChange w:id="55" w:author="Huawei-3" w:date="2021-08-31T15:18:00Z">
          <w:pPr>
            <w:pStyle w:val="PL"/>
            <w:tabs>
              <w:tab w:val="clear" w:pos="4608"/>
              <w:tab w:val="left" w:pos="4835"/>
            </w:tabs>
          </w:pPr>
        </w:pPrChange>
      </w:pPr>
      <w:ins w:id="56" w:author="Huawei-1" w:date="2021-08-08T22:32:00Z">
        <w:r>
          <w:rPr>
            <w:noProof w:val="0"/>
          </w:rPr>
          <w:tab/>
        </w:r>
      </w:ins>
      <w:ins w:id="57" w:author="Huawei-2" w:date="2021-08-26T20:57:00Z">
        <w:r w:rsidR="004F2C53">
          <w:rPr>
            <w:noProof w:val="0"/>
          </w:rPr>
          <w:t>t</w:t>
        </w:r>
      </w:ins>
      <w:ins w:id="58" w:author="Huawei-1" w:date="2021-08-08T22:32:00Z">
        <w:r>
          <w:rPr>
            <w:noProof w:val="0"/>
          </w:rPr>
          <w:t>ransportLayer</w:t>
        </w:r>
      </w:ins>
      <w:ins w:id="59" w:author="Huawei-3" w:date="2021-08-31T15:18:00Z">
        <w:r w:rsidR="001E2D96">
          <w:rPr>
            <w:noProof w:val="0"/>
          </w:rPr>
          <w:t xml:space="preserve">     </w:t>
        </w:r>
        <w:r w:rsidR="001E2D96">
          <w:rPr>
            <w:noProof w:val="0"/>
          </w:rPr>
          <w:tab/>
          <w:t xml:space="preserve"> </w:t>
        </w:r>
        <w:r w:rsidR="001E2D96">
          <w:rPr>
            <w:noProof w:val="0"/>
          </w:rPr>
          <w:tab/>
        </w:r>
        <w:r w:rsidR="001E2D96">
          <w:rPr>
            <w:noProof w:val="0"/>
          </w:rPr>
          <w:tab/>
        </w:r>
        <w:r w:rsidR="001E2D96">
          <w:rPr>
            <w:noProof w:val="0"/>
          </w:rPr>
          <w:tab/>
        </w:r>
      </w:ins>
      <w:ins w:id="60" w:author="Huawei-1" w:date="2021-08-08T22:32:00Z">
        <w:r>
          <w:rPr>
            <w:noProof w:val="0"/>
          </w:rPr>
          <w:t>(3)</w:t>
        </w:r>
      </w:ins>
    </w:p>
    <w:p w14:paraId="72DC7936" w14:textId="77777777" w:rsidR="00E215C0" w:rsidRDefault="00E215C0" w:rsidP="00E215C0">
      <w:pPr>
        <w:pStyle w:val="PL"/>
        <w:rPr>
          <w:ins w:id="61" w:author="Huawei-1" w:date="2021-08-08T22:32:00Z"/>
          <w:noProof w:val="0"/>
        </w:rPr>
      </w:pPr>
      <w:ins w:id="62" w:author="Huawei-1" w:date="2021-08-08T22:32:00Z">
        <w:r>
          <w:rPr>
            <w:noProof w:val="0"/>
          </w:rPr>
          <w:t>}</w:t>
        </w:r>
      </w:ins>
    </w:p>
    <w:p w14:paraId="5C5C1522" w14:textId="77777777" w:rsidR="0005470C" w:rsidRDefault="0005470C" w:rsidP="0005470C">
      <w:pPr>
        <w:pStyle w:val="PL"/>
        <w:rPr>
          <w:noProof w:val="0"/>
        </w:rPr>
      </w:pPr>
    </w:p>
    <w:p w14:paraId="53A3A639" w14:textId="77777777" w:rsidR="0005470C" w:rsidRDefault="0005470C" w:rsidP="0005470C">
      <w:pPr>
        <w:pStyle w:val="PL"/>
        <w:rPr>
          <w:noProof w:val="0"/>
        </w:rPr>
      </w:pPr>
    </w:p>
    <w:p w14:paraId="482CAFA0" w14:textId="77777777" w:rsidR="0005470C" w:rsidRDefault="0005470C" w:rsidP="0005470C">
      <w:pPr>
        <w:pStyle w:val="PL"/>
        <w:rPr>
          <w:noProof w:val="0"/>
        </w:rPr>
      </w:pPr>
    </w:p>
    <w:p w14:paraId="755A5B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77F710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634DE09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DAD5758" w14:textId="77777777" w:rsidR="0005470C" w:rsidRDefault="0005470C" w:rsidP="0005470C">
      <w:pPr>
        <w:pStyle w:val="PL"/>
        <w:rPr>
          <w:noProof w:val="0"/>
        </w:rPr>
      </w:pPr>
    </w:p>
    <w:p w14:paraId="3DFCB30B" w14:textId="77777777" w:rsidR="0005470C" w:rsidRDefault="0005470C" w:rsidP="0005470C">
      <w:pPr>
        <w:pStyle w:val="PL"/>
      </w:pPr>
      <w:r w:rsidRPr="004C0A8B">
        <w:t>ServiceAreaRestriction</w:t>
      </w:r>
      <w:r>
        <w:rPr>
          <w:noProof w:val="0"/>
        </w:rPr>
        <w:tab/>
        <w:t>::= SEQUENCE</w:t>
      </w:r>
    </w:p>
    <w:p w14:paraId="226D92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0925D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6A1EB22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36A5FCC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18E034D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6C58EDCE" w14:textId="77777777" w:rsidR="0005470C" w:rsidRDefault="0005470C" w:rsidP="0005470C">
      <w:pPr>
        <w:pStyle w:val="PL"/>
        <w:rPr>
          <w:noProof w:val="0"/>
        </w:rPr>
      </w:pPr>
    </w:p>
    <w:p w14:paraId="2AA7EA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6E6A05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8A237D1" w14:textId="77777777" w:rsidR="0005470C" w:rsidRDefault="0005470C" w:rsidP="0005470C">
      <w:pPr>
        <w:pStyle w:val="PL"/>
        <w:rPr>
          <w:noProof w:val="0"/>
        </w:rPr>
      </w:pPr>
    </w:p>
    <w:p w14:paraId="624443AF" w14:textId="77777777" w:rsidR="0005470C" w:rsidRDefault="0005470C" w:rsidP="0005470C">
      <w:pPr>
        <w:pStyle w:val="PL"/>
        <w:rPr>
          <w:noProof w:val="0"/>
        </w:rPr>
      </w:pPr>
      <w:r>
        <w:t>ServiceExperienceInfo</w:t>
      </w:r>
      <w:r>
        <w:rPr>
          <w:noProof w:val="0"/>
        </w:rPr>
        <w:tab/>
        <w:t>::= SEQUENCE</w:t>
      </w:r>
    </w:p>
    <w:p w14:paraId="6FE58CF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45D5A8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C680BC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E986D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89B143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svcExprc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10641D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svcExprcVariance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6BC16B2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 w:rsidRPr="00AD16C7">
        <w:rPr>
          <w:noProof w:val="0"/>
        </w:rPr>
        <w:t>SingleNSSAI</w:t>
      </w:r>
      <w:r>
        <w:rPr>
          <w:noProof w:val="0"/>
        </w:rPr>
        <w:t xml:space="preserve"> OPTIONAL,</w:t>
      </w:r>
    </w:p>
    <w:p w14:paraId="7639468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appId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0E54B23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6244DE5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dnn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07126F9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networkArea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694FF8B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C04ED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2408E4E0" w14:textId="77777777" w:rsidR="0005470C" w:rsidRDefault="0005470C" w:rsidP="0005470C">
      <w:pPr>
        <w:pStyle w:val="PL"/>
      </w:pPr>
      <w:r>
        <w:rPr>
          <w:noProof w:val="0"/>
        </w:rPr>
        <w:t>}</w:t>
      </w:r>
    </w:p>
    <w:p w14:paraId="04412478" w14:textId="77777777" w:rsidR="0005470C" w:rsidRDefault="0005470C" w:rsidP="0005470C">
      <w:pPr>
        <w:pStyle w:val="PL"/>
      </w:pPr>
    </w:p>
    <w:p w14:paraId="5220C0D2" w14:textId="77777777" w:rsidR="0005470C" w:rsidRDefault="0005470C" w:rsidP="0005470C">
      <w:pPr>
        <w:pStyle w:val="PL"/>
        <w:rPr>
          <w:noProof w:val="0"/>
        </w:rPr>
      </w:pPr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::= SET</w:t>
      </w:r>
    </w:p>
    <w:p w14:paraId="4D921F1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79BF97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61BB4D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2FF6917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137AD3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6FFD042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rPr>
          <w:noProof w:val="0"/>
          <w:lang w:val="en-US"/>
        </w:rPr>
        <w:t>sNSSAIList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r>
        <w:rPr>
          <w:noProof w:val="0"/>
        </w:rPr>
        <w:t>SingleNSSAI</w:t>
      </w:r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5895189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>[2] SliceServiceType OPTIONAL,</w:t>
      </w:r>
    </w:p>
    <w:p w14:paraId="6ADD638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A40D40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3412757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resourceSharingLevel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SharingLevel OPTIONAL,</w:t>
      </w:r>
    </w:p>
    <w:p w14:paraId="43324D0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BC1A8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F65A33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maxNumberofUEs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0932AF1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coverageArea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87333A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uEMobilityLevel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D41BA2">
        <w:rPr>
          <w:noProof w:val="0"/>
        </w:rPr>
        <w:t>MobilityLevel</w:t>
      </w:r>
      <w:r>
        <w:rPr>
          <w:noProof w:val="0"/>
        </w:rPr>
        <w:t xml:space="preserve"> OPTIONAL,</w:t>
      </w:r>
    </w:p>
    <w:p w14:paraId="76929AD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delayToleranceIndicator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D</w:t>
      </w:r>
      <w:r w:rsidRPr="00BC5162">
        <w:rPr>
          <w:noProof w:val="0"/>
        </w:rPr>
        <w:t>elayToleranceIndicator</w:t>
      </w:r>
      <w:r>
        <w:rPr>
          <w:noProof w:val="0"/>
        </w:rPr>
        <w:t xml:space="preserve"> OPTIONAL,</w:t>
      </w:r>
    </w:p>
    <w:p w14:paraId="714BE57A" w14:textId="77777777" w:rsidR="0005470C" w:rsidRPr="007F2035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07AF6765" w14:textId="77777777" w:rsidR="0005470C" w:rsidRPr="002C5DEF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6F1E3AB9" w14:textId="77777777" w:rsidR="0005470C" w:rsidRPr="002C5DEF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75BFAB69" w14:textId="77777777" w:rsidR="0005470C" w:rsidRPr="007F2035" w:rsidRDefault="0005470C" w:rsidP="0005470C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551FE40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maxNumberofPDUsessions</w:t>
      </w:r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37C281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kPIsMonitoringList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0D1A55F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</w:t>
      </w:r>
      <w:r w:rsidRPr="00BC5162">
        <w:rPr>
          <w:noProof w:val="0"/>
        </w:rPr>
        <w:t>upportedAccessTechnology</w:t>
      </w:r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65FCDC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6465185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15648AEB" w14:textId="77777777" w:rsidR="0005470C" w:rsidRDefault="0005470C" w:rsidP="0005470C">
      <w:pPr>
        <w:pStyle w:val="PL"/>
        <w:rPr>
          <w:noProof w:val="0"/>
          <w:lang w:val="en-US"/>
        </w:rPr>
      </w:pPr>
    </w:p>
    <w:p w14:paraId="4D3218C3" w14:textId="77777777" w:rsidR="0005470C" w:rsidRPr="002C5DEF" w:rsidRDefault="0005470C" w:rsidP="0005470C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15ECBDF2" w14:textId="77777777" w:rsidR="0005470C" w:rsidRDefault="0005470C" w:rsidP="0005470C">
      <w:pPr>
        <w:pStyle w:val="PL"/>
        <w:rPr>
          <w:noProof w:val="0"/>
        </w:rPr>
      </w:pPr>
    </w:p>
    <w:p w14:paraId="363F9CD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ServingNetworkFunctionID</w:t>
      </w:r>
      <w:r>
        <w:rPr>
          <w:noProof w:val="0"/>
        </w:rPr>
        <w:tab/>
        <w:t>::= SEQUENCE</w:t>
      </w:r>
    </w:p>
    <w:p w14:paraId="4171D41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6E1DE8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servingNetworkFunctionInformation</w:t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>
        <w:rPr>
          <w:noProof w:val="0"/>
        </w:rPr>
        <w:t>NetworkFunctionInformation,</w:t>
      </w:r>
    </w:p>
    <w:p w14:paraId="6222C40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aMFIdentifier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6AC6F1FE" w14:textId="77777777" w:rsidR="0005470C" w:rsidRDefault="0005470C" w:rsidP="0005470C">
      <w:pPr>
        <w:pStyle w:val="PL"/>
        <w:rPr>
          <w:noProof w:val="0"/>
        </w:rPr>
      </w:pPr>
    </w:p>
    <w:p w14:paraId="6D3E98F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57FAAD4" w14:textId="77777777" w:rsidR="0005470C" w:rsidRDefault="0005470C" w:rsidP="0005470C">
      <w:pPr>
        <w:pStyle w:val="PL"/>
        <w:rPr>
          <w:noProof w:val="0"/>
        </w:rPr>
      </w:pPr>
    </w:p>
    <w:p w14:paraId="5DC9522B" w14:textId="77777777" w:rsidR="0005470C" w:rsidRDefault="0005470C" w:rsidP="0005470C">
      <w:pPr>
        <w:pStyle w:val="PL"/>
        <w:rPr>
          <w:lang w:bidi="ar-IQ"/>
        </w:rPr>
      </w:pPr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::= SEQUENCE</w:t>
      </w:r>
    </w:p>
    <w:p w14:paraId="0F621C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1EF35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ambrUL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10DAD02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ambrDL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356F9A2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57A3A17" w14:textId="77777777" w:rsidR="0005470C" w:rsidRDefault="0005470C" w:rsidP="0005470C">
      <w:pPr>
        <w:pStyle w:val="PL"/>
        <w:rPr>
          <w:noProof w:val="0"/>
        </w:rPr>
      </w:pPr>
    </w:p>
    <w:p w14:paraId="0D134F5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SharingLevel</w:t>
      </w:r>
      <w:r>
        <w:rPr>
          <w:noProof w:val="0"/>
        </w:rPr>
        <w:tab/>
        <w:t>::= ENUMERATED</w:t>
      </w:r>
    </w:p>
    <w:p w14:paraId="38D84F7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D6C85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sHARED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7551A6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nON-SHARED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6E3C076" w14:textId="77777777" w:rsidR="0005470C" w:rsidRDefault="0005470C" w:rsidP="0005470C">
      <w:pPr>
        <w:pStyle w:val="PL"/>
        <w:rPr>
          <w:noProof w:val="0"/>
        </w:rPr>
      </w:pPr>
    </w:p>
    <w:p w14:paraId="6A5B21D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452D3C8C" w14:textId="77777777" w:rsidR="0005470C" w:rsidRDefault="0005470C" w:rsidP="0005470C">
      <w:pPr>
        <w:pStyle w:val="PL"/>
        <w:rPr>
          <w:noProof w:val="0"/>
        </w:rPr>
      </w:pPr>
      <w:r>
        <w:t xml:space="preserve"> </w:t>
      </w:r>
    </w:p>
    <w:p w14:paraId="737896BB" w14:textId="77777777" w:rsidR="0005470C" w:rsidRDefault="0005470C" w:rsidP="0005470C">
      <w:pPr>
        <w:pStyle w:val="PL"/>
        <w:rPr>
          <w:noProof w:val="0"/>
        </w:rPr>
      </w:pPr>
    </w:p>
    <w:p w14:paraId="743B75E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SingleNSSAI</w:t>
      </w:r>
      <w:r>
        <w:rPr>
          <w:noProof w:val="0"/>
        </w:rPr>
        <w:tab/>
        <w:t xml:space="preserve">::= </w:t>
      </w:r>
      <w:r>
        <w:t>SEQUENCE</w:t>
      </w:r>
    </w:p>
    <w:p w14:paraId="2826DD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See S-NSSAI subclause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75FA6C1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310EB8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>SliceServiceType,</w:t>
      </w:r>
    </w:p>
    <w:p w14:paraId="5B28264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sD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SliceDifferentiator OPTIONAL</w:t>
      </w:r>
    </w:p>
    <w:p w14:paraId="2E507C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0CEDC97" w14:textId="77777777" w:rsidR="0005470C" w:rsidRDefault="0005470C" w:rsidP="0005470C">
      <w:pPr>
        <w:pStyle w:val="PL"/>
        <w:rPr>
          <w:noProof w:val="0"/>
        </w:rPr>
      </w:pPr>
    </w:p>
    <w:p w14:paraId="7AF17CF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SliceServiceType ::= INTEGER (0..255)</w:t>
      </w:r>
    </w:p>
    <w:p w14:paraId="1D5345E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1EAE723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2561392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1DDB0A81" w14:textId="77777777" w:rsidR="0005470C" w:rsidRDefault="0005470C" w:rsidP="0005470C">
      <w:pPr>
        <w:pStyle w:val="PL"/>
        <w:rPr>
          <w:noProof w:val="0"/>
        </w:rPr>
      </w:pPr>
    </w:p>
    <w:p w14:paraId="772EAF3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SliceDifferentiator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550474D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2704692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subclause 28.4.2 TS 23.003 [200]</w:t>
      </w:r>
    </w:p>
    <w:p w14:paraId="6F42C45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6F737999" w14:textId="77777777" w:rsidR="0005470C" w:rsidRDefault="0005470C" w:rsidP="0005470C">
      <w:pPr>
        <w:pStyle w:val="PL"/>
        <w:rPr>
          <w:noProof w:val="0"/>
        </w:rPr>
      </w:pPr>
    </w:p>
    <w:p w14:paraId="3C0CD8BF" w14:textId="77777777" w:rsidR="0005470C" w:rsidRDefault="0005470C" w:rsidP="0005470C">
      <w:pPr>
        <w:pStyle w:val="PL"/>
        <w:rPr>
          <w:noProof w:val="0"/>
        </w:rPr>
      </w:pPr>
    </w:p>
    <w:p w14:paraId="53E3DC1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SMdeliveryReportRequested ::= ENUMERATED</w:t>
      </w:r>
    </w:p>
    <w:p w14:paraId="677F74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F9A204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6D3E88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A8D56F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B4F2C28" w14:textId="77777777" w:rsidR="0005470C" w:rsidRDefault="0005470C" w:rsidP="0005470C">
      <w:pPr>
        <w:pStyle w:val="PL"/>
        <w:rPr>
          <w:noProof w:val="0"/>
        </w:rPr>
      </w:pPr>
    </w:p>
    <w:p w14:paraId="075DEB3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SMFTrigger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3915CAB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40F971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startOfPDUSession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525274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6D6180C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50970B6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qoSChange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4D9DE4B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userLocationChange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3D5BCF9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0638AE6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presenceReportingAreaChange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47875C4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threeGPPPSDataOffStatusChange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2EEB750C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19F606C2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0E6DF933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2BFDE043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45912FCC" w14:textId="77777777" w:rsidR="0005470C" w:rsidRPr="000637CA" w:rsidRDefault="0005470C" w:rsidP="0005470C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6DE38D8F" w14:textId="77777777" w:rsidR="0005470C" w:rsidRDefault="0005470C" w:rsidP="0005470C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r>
        <w:rPr>
          <w:noProof w:val="0"/>
        </w:rPr>
        <w:t>additionOfUPF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4DBA88B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removalOfUPF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81C496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insertionOfISMF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03985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removalOfISMF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79CD2EE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changeOfISMF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4F8E36ED" w14:textId="77777777" w:rsidR="0005470C" w:rsidRDefault="0005470C" w:rsidP="0005470C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1DDE139E" w14:textId="77777777" w:rsidR="0005470C" w:rsidRDefault="0005470C" w:rsidP="0005470C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r>
        <w:rPr>
          <w:noProof w:val="0"/>
        </w:rPr>
        <w:t>additionOfAccess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6BA34EFD" w14:textId="77777777" w:rsidR="0005470C" w:rsidRDefault="0005470C" w:rsidP="0005470C">
      <w:pPr>
        <w:pStyle w:val="PL"/>
        <w:rPr>
          <w:ins w:id="63" w:author="Huawei-1" w:date="2021-08-08T22:33:00Z"/>
          <w:noProof w:val="0"/>
        </w:rPr>
      </w:pPr>
      <w:r>
        <w:rPr>
          <w:noProof w:val="0"/>
        </w:rPr>
        <w:tab/>
        <w:t xml:space="preserve">removalOfAccess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75176809" w14:textId="51230DF9" w:rsidR="000D623D" w:rsidRDefault="000D623D">
      <w:pPr>
        <w:pStyle w:val="PL"/>
        <w:tabs>
          <w:tab w:val="clear" w:pos="4224"/>
        </w:tabs>
        <w:rPr>
          <w:noProof w:val="0"/>
        </w:rPr>
        <w:pPrChange w:id="64" w:author="Huawei-1" w:date="2021-08-08T22:33:00Z">
          <w:pPr>
            <w:pStyle w:val="PL"/>
          </w:pPr>
        </w:pPrChange>
      </w:pPr>
      <w:ins w:id="65" w:author="Huawei-1" w:date="2021-08-08T22:33:00Z">
        <w:r>
          <w:rPr>
            <w:noProof w:val="0"/>
          </w:rPr>
          <w:tab/>
        </w:r>
        <w:r>
          <w:rPr>
            <w:color w:val="000000"/>
          </w:rPr>
          <w:t>redundantTransmissionChange</w:t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</w:r>
        <w:r>
          <w:rPr>
            <w:noProof w:val="0"/>
          </w:rPr>
          <w:tab/>
          <w:t>(118),</w:t>
        </w:r>
      </w:ins>
    </w:p>
    <w:p w14:paraId="731A41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5159A77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pDUSessionExpiryDataTimeLimit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7779462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pDUSessionExpiryDataVolumeLimit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028652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pDUSessionExpiryDataEventLimit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76138D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pDUSessionExpiryChargingConditionChanges</w:t>
      </w:r>
      <w:r>
        <w:rPr>
          <w:noProof w:val="0"/>
        </w:rPr>
        <w:tab/>
        <w:t>(203),</w:t>
      </w:r>
    </w:p>
    <w:p w14:paraId="672B835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0B5B8FD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ratingGroupDataTimeLimit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52A99A5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ratingGroupDataVolumeLimit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4F92219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ratingGroupDataEventLimit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34207E7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5DA093C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timeThresholdReached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7452902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volumeThresholdReached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1E72592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unitThresholdReached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23D4082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timeQuotaExhausted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1849ED8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volumeQuotaExhausted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672B203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unitQuotaExhausted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7C7F268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expiryOfQuotaValidityTime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34F61FB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reAuthorizationRequest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612BE0D6" w14:textId="77777777" w:rsidR="0005470C" w:rsidRPr="007C5CCA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startOfServiceDataFlowNoValidQuota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6B5D4968" w14:textId="77777777" w:rsidR="0005470C" w:rsidRDefault="0005470C" w:rsidP="0005470C">
      <w:pPr>
        <w:pStyle w:val="PL"/>
        <w:rPr>
          <w:noProof w:val="0"/>
        </w:rPr>
      </w:pPr>
      <w:r w:rsidRPr="007C5CCA">
        <w:rPr>
          <w:noProof w:val="0"/>
        </w:rPr>
        <w:tab/>
        <w:t>otherQuotaType</w:t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74D6088C" w14:textId="77777777" w:rsidR="0005470C" w:rsidRDefault="0005470C" w:rsidP="0005470C">
      <w:pPr>
        <w:pStyle w:val="PL"/>
        <w:rPr>
          <w:noProof w:val="0"/>
        </w:rPr>
      </w:pPr>
      <w:r w:rsidRPr="00F94913">
        <w:rPr>
          <w:noProof w:val="0"/>
        </w:rPr>
        <w:tab/>
        <w:t>expiryOfQuotaHoldingTime</w:t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5212E71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startOfSDFAdditionalAccessNoValidQuota</w:t>
      </w:r>
      <w:r>
        <w:rPr>
          <w:noProof w:val="0"/>
        </w:rPr>
        <w:tab/>
      </w:r>
      <w:r>
        <w:rPr>
          <w:noProof w:val="0"/>
        </w:rPr>
        <w:tab/>
        <w:t>(411),</w:t>
      </w:r>
    </w:p>
    <w:p w14:paraId="3A38E79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3418DA6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terminationOfServiceDataFlow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387F7F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E54DC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68AADF2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endOfPDUSession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7E3F000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lastRenderedPageBreak/>
        <w:tab/>
        <w:t>cHFResponseWithSessionTermination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51F1F7B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cHFAbortRequest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4AB937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3E959AD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0C61991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Limit per QoS Flow</w:t>
      </w:r>
    </w:p>
    <w:p w14:paraId="173B250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qoSFlowExpiryDataTimeLimit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530777C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qoSFlowExpiryDataVolumeLimit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608B9E2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67403914" w14:textId="77777777" w:rsidR="0005470C" w:rsidRDefault="0005470C" w:rsidP="0005470C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25DAA376" w14:textId="77777777" w:rsidR="0005470C" w:rsidRDefault="0005470C" w:rsidP="0005470C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4FBDAE9F" w14:textId="77777777" w:rsidR="0005470C" w:rsidRDefault="0005470C" w:rsidP="0005470C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3AE0F1EA" w14:textId="77777777" w:rsidR="0005470C" w:rsidRDefault="0005470C" w:rsidP="0005470C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62AD63EA" w14:textId="77777777" w:rsidR="0005470C" w:rsidRDefault="0005470C" w:rsidP="0005470C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</w:p>
    <w:p w14:paraId="30DEF3E8" w14:textId="77777777" w:rsidR="0005470C" w:rsidRDefault="0005470C" w:rsidP="0005470C">
      <w:pPr>
        <w:pStyle w:val="PL"/>
        <w:rPr>
          <w:noProof w:val="0"/>
        </w:rPr>
      </w:pPr>
    </w:p>
    <w:p w14:paraId="743FD45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FC1C4E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57ABADDB" w14:textId="77777777" w:rsidR="0005470C" w:rsidRDefault="0005470C" w:rsidP="0005470C">
      <w:pPr>
        <w:pStyle w:val="PL"/>
        <w:rPr>
          <w:noProof w:val="0"/>
        </w:rPr>
      </w:pPr>
    </w:p>
    <w:p w14:paraId="70397F8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SMReplyPathRequested</w:t>
      </w:r>
      <w:r>
        <w:rPr>
          <w:noProof w:val="0"/>
        </w:rPr>
        <w:tab/>
        <w:t>::= ENUMERATED</w:t>
      </w:r>
    </w:p>
    <w:p w14:paraId="68DE372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FF5EC2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noReplyPathSet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87104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replyPathSet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2BE2AE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47FC2B9" w14:textId="77777777" w:rsidR="0005470C" w:rsidRDefault="0005470C" w:rsidP="0005470C">
      <w:pPr>
        <w:pStyle w:val="PL"/>
        <w:rPr>
          <w:noProof w:val="0"/>
        </w:rPr>
      </w:pPr>
    </w:p>
    <w:p w14:paraId="345DE3B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10F49E6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36E53A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0A8BEC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contentProcessing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50C65C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7AA94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forwardingMultipleSubscriptions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619B92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43E115D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2D0F989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networkStorage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4A5CED1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toMultipleDestinations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6A011D5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virtualPrivateNetwork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7D082F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253CA2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personalSignature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222E57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deferredDelivery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66F1EB8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69E4C4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084C85C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7AB53D7E" w14:textId="77777777" w:rsidR="0005470C" w:rsidRDefault="0005470C" w:rsidP="0005470C">
      <w:pPr>
        <w:pStyle w:val="PL"/>
        <w:rPr>
          <w:noProof w:val="0"/>
          <w:lang w:val="it-IT"/>
        </w:rPr>
      </w:pPr>
    </w:p>
    <w:p w14:paraId="160503E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 xml:space="preserve">Indication   </w:t>
      </w:r>
      <w:r>
        <w:rPr>
          <w:noProof w:val="0"/>
        </w:rPr>
        <w:t>::= ENUMERATED</w:t>
      </w:r>
    </w:p>
    <w:p w14:paraId="5974B6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D92BB4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sMSSupported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128B95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sMSNotSupported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25A166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519DC7C" w14:textId="77777777" w:rsidR="0005470C" w:rsidRDefault="0005470C" w:rsidP="0005470C">
      <w:pPr>
        <w:pStyle w:val="PL"/>
        <w:rPr>
          <w:lang w:eastAsia="zh-CN"/>
        </w:rPr>
      </w:pPr>
    </w:p>
    <w:p w14:paraId="5C2C58F0" w14:textId="77777777" w:rsidR="0005470C" w:rsidRDefault="0005470C" w:rsidP="0005470C">
      <w:pPr>
        <w:pStyle w:val="PL"/>
        <w:rPr>
          <w:noProof w:val="0"/>
          <w:lang w:val="it-IT"/>
        </w:rPr>
      </w:pPr>
    </w:p>
    <w:p w14:paraId="2C5CE281" w14:textId="77777777" w:rsidR="0005470C" w:rsidRDefault="0005470C" w:rsidP="0005470C">
      <w:pPr>
        <w:pStyle w:val="PL"/>
        <w:rPr>
          <w:noProof w:val="0"/>
        </w:rPr>
      </w:pPr>
    </w:p>
    <w:p w14:paraId="026A3740" w14:textId="77777777" w:rsidR="0005470C" w:rsidRPr="00A40EA4" w:rsidRDefault="0005470C" w:rsidP="0005470C">
      <w:pPr>
        <w:pStyle w:val="PL"/>
        <w:rPr>
          <w:noProof w:val="0"/>
        </w:rPr>
      </w:pPr>
      <w:r w:rsidRPr="00A40EA4">
        <w:rPr>
          <w:noProof w:val="0"/>
        </w:rPr>
        <w:t>SSCMode</w:t>
      </w:r>
      <w:r w:rsidRPr="00A40EA4">
        <w:rPr>
          <w:noProof w:val="0"/>
        </w:rPr>
        <w:tab/>
        <w:t>::= INTEGER</w:t>
      </w:r>
    </w:p>
    <w:p w14:paraId="3FD63132" w14:textId="77777777" w:rsidR="0005470C" w:rsidRPr="00A40EA4" w:rsidRDefault="0005470C" w:rsidP="0005470C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172A25AF" w14:textId="77777777" w:rsidR="0005470C" w:rsidRPr="00A40EA4" w:rsidRDefault="0005470C" w:rsidP="0005470C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46F45EE0" w14:textId="77777777" w:rsidR="0005470C" w:rsidRPr="00A40EA4" w:rsidRDefault="0005470C" w:rsidP="0005470C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27E888F9" w14:textId="77777777" w:rsidR="0005470C" w:rsidRPr="00A40EA4" w:rsidRDefault="0005470C" w:rsidP="0005470C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1EDB8AE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76BAC1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28B5935F" w14:textId="77777777" w:rsidR="0005470C" w:rsidRDefault="0005470C" w:rsidP="0005470C">
      <w:pPr>
        <w:pStyle w:val="PL"/>
        <w:rPr>
          <w:noProof w:val="0"/>
        </w:rPr>
      </w:pPr>
    </w:p>
    <w:p w14:paraId="58E37302" w14:textId="77777777" w:rsidR="0005470C" w:rsidRPr="002C5DEF" w:rsidRDefault="0005470C" w:rsidP="0005470C">
      <w:pPr>
        <w:pStyle w:val="PL"/>
        <w:rPr>
          <w:noProof w:val="0"/>
          <w:lang w:val="en-US"/>
        </w:rPr>
      </w:pPr>
      <w:r w:rsidRPr="004C52B4">
        <w:rPr>
          <w:noProof w:val="0"/>
        </w:rPr>
        <w:t>SteerModeValue</w:t>
      </w:r>
      <w:r>
        <w:rPr>
          <w:noProof w:val="0"/>
        </w:rPr>
        <w:tab/>
        <w:t>::= ENUMERATED</w:t>
      </w:r>
    </w:p>
    <w:p w14:paraId="28C0093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A2E55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activeStandby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E97C26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loadBalancing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F08C24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smallestDelay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E11083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priorityBased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2E75D0B9" w14:textId="77777777" w:rsidR="0005470C" w:rsidRDefault="0005470C" w:rsidP="0005470C">
      <w:pPr>
        <w:pStyle w:val="PL"/>
        <w:rPr>
          <w:noProof w:val="0"/>
        </w:rPr>
      </w:pPr>
    </w:p>
    <w:p w14:paraId="78D504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F16A9EE" w14:textId="77777777" w:rsidR="0005470C" w:rsidRDefault="0005470C" w:rsidP="0005470C">
      <w:pPr>
        <w:pStyle w:val="PL"/>
        <w:rPr>
          <w:noProof w:val="0"/>
        </w:rPr>
      </w:pPr>
    </w:p>
    <w:p w14:paraId="4381C017" w14:textId="77777777" w:rsidR="0005470C" w:rsidRDefault="0005470C" w:rsidP="0005470C">
      <w:pPr>
        <w:pStyle w:val="PL"/>
        <w:rPr>
          <w:noProof w:val="0"/>
        </w:rPr>
      </w:pPr>
    </w:p>
    <w:p w14:paraId="63B307C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SubscribedQoSInformation</w:t>
      </w:r>
      <w:r>
        <w:rPr>
          <w:noProof w:val="0"/>
        </w:rPr>
        <w:tab/>
        <w:t>::= SEQUENCE</w:t>
      </w:r>
    </w:p>
    <w:p w14:paraId="663E137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767DA29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4CD30C9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797BE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73806BA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fiveQi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20AFF9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aRP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AllocationRetentionPriority OPTIONAL,</w:t>
      </w:r>
    </w:p>
    <w:p w14:paraId="1A13115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priorityLevel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688C610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6C7385D6" w14:textId="77777777" w:rsidR="0005470C" w:rsidRDefault="0005470C" w:rsidP="0005470C">
      <w:pPr>
        <w:pStyle w:val="PL"/>
        <w:rPr>
          <w:noProof w:val="0"/>
        </w:rPr>
      </w:pPr>
    </w:p>
    <w:p w14:paraId="26E24E57" w14:textId="77777777" w:rsidR="0005470C" w:rsidRDefault="0005470C" w:rsidP="0005470C">
      <w:pPr>
        <w:pStyle w:val="PL"/>
        <w:rPr>
          <w:noProof w:val="0"/>
        </w:rPr>
      </w:pPr>
    </w:p>
    <w:p w14:paraId="52E43326" w14:textId="77777777" w:rsidR="0005470C" w:rsidRDefault="0005470C" w:rsidP="0005470C">
      <w:pPr>
        <w:pStyle w:val="PL"/>
        <w:rPr>
          <w:noProof w:val="0"/>
        </w:rPr>
      </w:pPr>
      <w:r>
        <w:lastRenderedPageBreak/>
        <w:t xml:space="preserve">SvcExperience </w:t>
      </w:r>
      <w:r>
        <w:rPr>
          <w:noProof w:val="0"/>
        </w:rPr>
        <w:tab/>
        <w:t>::= SEQUENCE</w:t>
      </w:r>
    </w:p>
    <w:p w14:paraId="178B26F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5062129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mos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5D6F19C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upperRange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0A3D67C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lowerRange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70C2E76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00343769" w14:textId="77777777" w:rsidR="0005470C" w:rsidRDefault="0005470C" w:rsidP="0005470C">
      <w:pPr>
        <w:pStyle w:val="PL"/>
        <w:rPr>
          <w:noProof w:val="0"/>
        </w:rPr>
      </w:pPr>
    </w:p>
    <w:p w14:paraId="6E3E544A" w14:textId="77777777" w:rsidR="0005470C" w:rsidRDefault="0005470C" w:rsidP="0005470C">
      <w:pPr>
        <w:pStyle w:val="PL"/>
        <w:rPr>
          <w:noProof w:val="0"/>
        </w:rPr>
      </w:pPr>
    </w:p>
    <w:p w14:paraId="68348DF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33771AF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4111137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7240A8E" w14:textId="77777777" w:rsidR="0005470C" w:rsidRDefault="0005470C" w:rsidP="0005470C">
      <w:pPr>
        <w:pStyle w:val="PL"/>
        <w:rPr>
          <w:noProof w:val="0"/>
        </w:rPr>
      </w:pPr>
    </w:p>
    <w:p w14:paraId="4CB5B304" w14:textId="77777777" w:rsidR="0005470C" w:rsidRDefault="0005470C" w:rsidP="0005470C">
      <w:pPr>
        <w:pStyle w:val="PL"/>
        <w:rPr>
          <w:noProof w:val="0"/>
        </w:rPr>
      </w:pPr>
    </w:p>
    <w:p w14:paraId="71A17A9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5AE8E066" w14:textId="77777777" w:rsidR="0005470C" w:rsidRDefault="0005470C" w:rsidP="0005470C">
      <w:pPr>
        <w:pStyle w:val="PL"/>
        <w:rPr>
          <w:noProof w:val="0"/>
        </w:rPr>
      </w:pPr>
    </w:p>
    <w:p w14:paraId="32F59879" w14:textId="77777777" w:rsidR="0005470C" w:rsidRDefault="0005470C" w:rsidP="0005470C">
      <w:pPr>
        <w:pStyle w:val="PL"/>
      </w:pPr>
      <w:r>
        <w:t>TAI</w:t>
      </w:r>
      <w:r>
        <w:rPr>
          <w:noProof w:val="0"/>
        </w:rPr>
        <w:tab/>
        <w:t>::= SEQUENCE</w:t>
      </w:r>
    </w:p>
    <w:p w14:paraId="12E7379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B4D842F" w14:textId="77777777" w:rsidR="0005470C" w:rsidRPr="00452B63" w:rsidRDefault="0005470C" w:rsidP="0005470C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77D4EC7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3E8098ED" w14:textId="77777777" w:rsidR="0005470C" w:rsidRDefault="0005470C" w:rsidP="0005470C">
      <w:pPr>
        <w:pStyle w:val="PL"/>
        <w:rPr>
          <w:noProof w:val="0"/>
        </w:rPr>
      </w:pPr>
    </w:p>
    <w:p w14:paraId="6677942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147AECF7" w14:textId="77777777" w:rsidR="0005470C" w:rsidRDefault="0005470C" w:rsidP="0005470C">
      <w:pPr>
        <w:pStyle w:val="PL"/>
        <w:rPr>
          <w:noProof w:val="0"/>
        </w:rPr>
      </w:pPr>
    </w:p>
    <w:p w14:paraId="4AE188E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TenantIdentifier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OCTET STRING </w:t>
      </w:r>
    </w:p>
    <w:p w14:paraId="494F246C" w14:textId="77777777" w:rsidR="0005470C" w:rsidRDefault="0005470C" w:rsidP="0005470C">
      <w:pPr>
        <w:pStyle w:val="PL"/>
        <w:rPr>
          <w:noProof w:val="0"/>
        </w:rPr>
      </w:pPr>
    </w:p>
    <w:p w14:paraId="7C3516C7" w14:textId="77777777" w:rsidR="0005470C" w:rsidRDefault="0005470C" w:rsidP="0005470C">
      <w:pPr>
        <w:pStyle w:val="PL"/>
        <w:rPr>
          <w:noProof w:val="0"/>
        </w:rPr>
      </w:pPr>
    </w:p>
    <w:p w14:paraId="1BB7BE71" w14:textId="77777777" w:rsidR="0005470C" w:rsidRDefault="0005470C" w:rsidP="0005470C">
      <w:pPr>
        <w:pStyle w:val="PL"/>
        <w:rPr>
          <w:lang w:bidi="ar-IQ"/>
        </w:rPr>
      </w:pPr>
      <w:r>
        <w:rPr>
          <w:lang w:bidi="ar-IQ"/>
        </w:rPr>
        <w:t>Throughput</w:t>
      </w:r>
      <w:r>
        <w:rPr>
          <w:noProof w:val="0"/>
        </w:rPr>
        <w:tab/>
        <w:t>::= SEQUENCE</w:t>
      </w:r>
    </w:p>
    <w:p w14:paraId="7311A9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079213A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guaranteedThpt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0A09D92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maximumThpt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36DC3F9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A80C4A6" w14:textId="77777777" w:rsidR="0005470C" w:rsidRDefault="0005470C" w:rsidP="0005470C">
      <w:pPr>
        <w:pStyle w:val="PL"/>
        <w:rPr>
          <w:noProof w:val="0"/>
        </w:rPr>
      </w:pPr>
    </w:p>
    <w:p w14:paraId="7904D5A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TNAPId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984DD6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2E96C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B5A37E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1EEE23" w14:textId="77777777" w:rsidR="0005470C" w:rsidRDefault="0005470C" w:rsidP="0005470C">
      <w:pPr>
        <w:pStyle w:val="PL"/>
        <w:rPr>
          <w:noProof w:val="0"/>
        </w:rPr>
      </w:pPr>
    </w:p>
    <w:p w14:paraId="50A2730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TngfId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0324BE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B582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55BF9F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4912936" w14:textId="77777777" w:rsidR="0005470C" w:rsidRDefault="0005470C" w:rsidP="0005470C">
      <w:pPr>
        <w:pStyle w:val="PL"/>
        <w:rPr>
          <w:noProof w:val="0"/>
        </w:rPr>
      </w:pPr>
    </w:p>
    <w:p w14:paraId="0FE6C41A" w14:textId="77777777" w:rsidR="0005470C" w:rsidRDefault="0005470C" w:rsidP="0005470C">
      <w:pPr>
        <w:pStyle w:val="PL"/>
        <w:rPr>
          <w:noProof w:val="0"/>
        </w:rPr>
      </w:pPr>
    </w:p>
    <w:p w14:paraId="22FDD7D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Trigger</w:t>
      </w:r>
      <w:r>
        <w:rPr>
          <w:noProof w:val="0"/>
        </w:rPr>
        <w:tab/>
        <w:t>::= CHOICE</w:t>
      </w:r>
    </w:p>
    <w:p w14:paraId="7F4EF88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13A112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sMFTrigger</w:t>
      </w:r>
      <w:r>
        <w:rPr>
          <w:noProof w:val="0"/>
        </w:rPr>
        <w:tab/>
      </w:r>
      <w:r>
        <w:rPr>
          <w:noProof w:val="0"/>
        </w:rPr>
        <w:tab/>
        <w:t>[0] SMFTrigger</w:t>
      </w:r>
    </w:p>
    <w:p w14:paraId="254459E4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4A39431D" w14:textId="77777777" w:rsidR="0005470C" w:rsidRDefault="0005470C" w:rsidP="0005470C">
      <w:pPr>
        <w:pStyle w:val="PL"/>
        <w:rPr>
          <w:noProof w:val="0"/>
        </w:rPr>
      </w:pPr>
    </w:p>
    <w:p w14:paraId="11D08D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TriggerCategory</w:t>
      </w:r>
      <w:r>
        <w:rPr>
          <w:noProof w:val="0"/>
        </w:rPr>
        <w:tab/>
        <w:t>::= ENUMERATED</w:t>
      </w:r>
    </w:p>
    <w:p w14:paraId="08D9B20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29046E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immediateReport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3FD163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deferredReport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F4AE17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26B8CB74" w14:textId="77777777" w:rsidR="0005470C" w:rsidRDefault="0005470C" w:rsidP="0005470C">
      <w:pPr>
        <w:pStyle w:val="PL"/>
        <w:rPr>
          <w:noProof w:val="0"/>
        </w:rPr>
      </w:pPr>
    </w:p>
    <w:p w14:paraId="1A61FB9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TWAPId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3BFD3FD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863A1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16EBC2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033ED92" w14:textId="77777777" w:rsidR="0005470C" w:rsidRDefault="0005470C" w:rsidP="0005470C">
      <w:pPr>
        <w:pStyle w:val="PL"/>
        <w:rPr>
          <w:noProof w:val="0"/>
        </w:rPr>
      </w:pPr>
    </w:p>
    <w:p w14:paraId="532DBAA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5D7BFF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496AA06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A9792AA" w14:textId="77777777" w:rsidR="0005470C" w:rsidRDefault="0005470C" w:rsidP="0005470C">
      <w:pPr>
        <w:pStyle w:val="PL"/>
        <w:rPr>
          <w:noProof w:val="0"/>
        </w:rPr>
      </w:pPr>
    </w:p>
    <w:p w14:paraId="43E24D0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UsedUnitContainer 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5BB244D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6107952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serviceIdentifier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ServiceIdentifier OPTIONAL,</w:t>
      </w:r>
    </w:p>
    <w:p w14:paraId="7AF25AC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CallDuration OPTIONAL,</w:t>
      </w:r>
    </w:p>
    <w:p w14:paraId="3E915B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695F357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triggerTimeStamp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TimeStamp OPTIONAL,</w:t>
      </w:r>
    </w:p>
    <w:p w14:paraId="049359C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dataTotalVolume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DataVolumeOctets OPTIONAL,</w:t>
      </w:r>
    </w:p>
    <w:p w14:paraId="23E89D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dataVolumeUplink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DataVolumeOctets OPTIONAL,</w:t>
      </w:r>
    </w:p>
    <w:p w14:paraId="2DF7F8B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dataVolumeDownlink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DataVolumeOctets OPTIONAL,</w:t>
      </w:r>
    </w:p>
    <w:p w14:paraId="1D0E0A0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serviceSpecificUnits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3EA4990C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eventTimeStamp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TimeStamp OPTIONAL,</w:t>
      </w:r>
    </w:p>
    <w:p w14:paraId="4B9032A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localSequenceNumber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r>
        <w:rPr>
          <w:noProof w:val="0"/>
        </w:rPr>
        <w:t>LocalSequenceNumber OPTIONAL,</w:t>
      </w:r>
    </w:p>
    <w:p w14:paraId="75F433F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ratingIndicator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RatingIndicator OPTIONAL,</w:t>
      </w:r>
    </w:p>
    <w:p w14:paraId="3479876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pDUContainerInformation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PDUContainerInformation OPTIONAL,</w:t>
      </w:r>
    </w:p>
    <w:p w14:paraId="354B848F" w14:textId="77777777" w:rsidR="0005470C" w:rsidRPr="0009176B" w:rsidRDefault="0005470C" w:rsidP="0005470C">
      <w:pPr>
        <w:pStyle w:val="PL"/>
        <w:rPr>
          <w:noProof w:val="0"/>
        </w:rPr>
      </w:pPr>
      <w:r>
        <w:rPr>
          <w:noProof w:val="0"/>
        </w:rPr>
        <w:tab/>
      </w:r>
      <w:r w:rsidRPr="0009176B">
        <w:rPr>
          <w:noProof w:val="0"/>
        </w:rPr>
        <w:t>quotaManagementIndicator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2D292024" w14:textId="77777777" w:rsidR="0005470C" w:rsidRPr="0009176B" w:rsidRDefault="0005470C" w:rsidP="0005470C">
      <w:pPr>
        <w:pStyle w:val="PL"/>
        <w:rPr>
          <w:noProof w:val="0"/>
        </w:rPr>
      </w:pPr>
      <w:r w:rsidRPr="0009176B">
        <w:rPr>
          <w:noProof w:val="0"/>
        </w:rPr>
        <w:tab/>
        <w:t>quotaManagementIndicatorExt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QuotaManagementIndicator OPTIONAL,</w:t>
      </w:r>
    </w:p>
    <w:p w14:paraId="1DC2D5C7" w14:textId="77777777" w:rsidR="0005470C" w:rsidRDefault="0005470C" w:rsidP="0005470C">
      <w:pPr>
        <w:pStyle w:val="PL"/>
        <w:rPr>
          <w:noProof w:val="0"/>
        </w:rPr>
      </w:pPr>
      <w:r w:rsidRPr="0009176B">
        <w:rPr>
          <w:noProof w:val="0"/>
        </w:rPr>
        <w:lastRenderedPageBreak/>
        <w:tab/>
        <w:t>nSPAContainerInformation</w:t>
      </w:r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[14] NSPAContainerInformation OPTIONAL</w:t>
      </w:r>
      <w:r>
        <w:rPr>
          <w:noProof w:val="0"/>
        </w:rPr>
        <w:t>,</w:t>
      </w:r>
    </w:p>
    <w:p w14:paraId="568FFED2" w14:textId="77777777" w:rsidR="0005470C" w:rsidRPr="0009176B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eventTimeStampExt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[15] SEQUENCE OF TimeStamp OPTIONAL</w:t>
      </w:r>
    </w:p>
    <w:p w14:paraId="6D2F9BB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675F574" w14:textId="77777777" w:rsidR="0005470C" w:rsidRDefault="0005470C" w:rsidP="0005470C">
      <w:pPr>
        <w:pStyle w:val="PL"/>
        <w:rPr>
          <w:noProof w:val="0"/>
        </w:rPr>
      </w:pPr>
    </w:p>
    <w:p w14:paraId="065636B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47CC5B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UserLocationInformationStructured is an alternative ASN.1 format to UserLocationInformation</w:t>
      </w:r>
    </w:p>
    <w:p w14:paraId="31B9FE22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47573378" w14:textId="77777777" w:rsidR="0005470C" w:rsidRDefault="0005470C" w:rsidP="0005470C">
      <w:pPr>
        <w:pStyle w:val="PL"/>
        <w:rPr>
          <w:noProof w:val="0"/>
        </w:rPr>
      </w:pPr>
    </w:p>
    <w:p w14:paraId="775E699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UserLocationInformation</w:t>
      </w:r>
      <w:r>
        <w:rPr>
          <w:noProof w:val="0"/>
        </w:rPr>
        <w:tab/>
        <w:t>::= OCTET STRING</w:t>
      </w:r>
    </w:p>
    <w:p w14:paraId="7C06C93B" w14:textId="77777777" w:rsidR="0005470C" w:rsidRDefault="0005470C" w:rsidP="0005470C">
      <w:pPr>
        <w:pStyle w:val="PL"/>
        <w:rPr>
          <w:noProof w:val="0"/>
        </w:rPr>
      </w:pPr>
    </w:p>
    <w:p w14:paraId="2B62DFEF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UserLocationInformationStructured </w:t>
      </w:r>
      <w:r>
        <w:rPr>
          <w:noProof w:val="0"/>
        </w:rPr>
        <w:tab/>
        <w:t>::= SEQUENCE</w:t>
      </w:r>
    </w:p>
    <w:p w14:paraId="0B35A54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241232E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eutraLocation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EutraLocation OPTIONAL,</w:t>
      </w:r>
    </w:p>
    <w:p w14:paraId="69381598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nrLocation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NrLocation OPTIONAL,</w:t>
      </w:r>
    </w:p>
    <w:p w14:paraId="27A15936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</w:p>
    <w:p w14:paraId="73E84328" w14:textId="77777777" w:rsidR="0005470C" w:rsidRDefault="0005470C" w:rsidP="0005470C">
      <w:pPr>
        <w:pStyle w:val="PL"/>
        <w:rPr>
          <w:noProof w:val="0"/>
        </w:rPr>
      </w:pPr>
    </w:p>
    <w:p w14:paraId="30654DD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39690CB3" w14:textId="77777777" w:rsidR="0005470C" w:rsidRDefault="0005470C" w:rsidP="0005470C">
      <w:pPr>
        <w:pStyle w:val="PL"/>
        <w:rPr>
          <w:noProof w:val="0"/>
        </w:rPr>
      </w:pPr>
    </w:p>
    <w:p w14:paraId="0E18FAB5" w14:textId="77777777" w:rsidR="0005470C" w:rsidRDefault="0005470C" w:rsidP="0005470C">
      <w:pPr>
        <w:pStyle w:val="PL"/>
        <w:rPr>
          <w:noProof w:val="0"/>
        </w:rPr>
      </w:pPr>
    </w:p>
    <w:p w14:paraId="6F56B6C3" w14:textId="77777777" w:rsidR="0005470C" w:rsidRDefault="0005470C" w:rsidP="0005470C">
      <w:pPr>
        <w:pStyle w:val="PL"/>
        <w:rPr>
          <w:noProof w:val="0"/>
        </w:rPr>
      </w:pPr>
    </w:p>
    <w:p w14:paraId="6CAE3BD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3AA19C" w14:textId="77777777" w:rsidR="0005470C" w:rsidRPr="005846D8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2B56DD4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E73AD28" w14:textId="77777777" w:rsidR="0005470C" w:rsidRDefault="0005470C" w:rsidP="0005470C">
      <w:pPr>
        <w:pStyle w:val="PL"/>
        <w:rPr>
          <w:noProof w:val="0"/>
        </w:rPr>
      </w:pPr>
    </w:p>
    <w:p w14:paraId="76C6B27E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BA793E" w14:textId="77777777" w:rsidR="0005470C" w:rsidRPr="00E21481" w:rsidRDefault="0005470C" w:rsidP="0005470C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6FCA27E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697D5E" w14:textId="77777777" w:rsidR="0005470C" w:rsidRDefault="0005470C" w:rsidP="0005470C">
      <w:pPr>
        <w:pStyle w:val="PL"/>
        <w:rPr>
          <w:noProof w:val="0"/>
        </w:rPr>
      </w:pPr>
    </w:p>
    <w:p w14:paraId="1EFB5EAF" w14:textId="77777777" w:rsidR="0005470C" w:rsidRDefault="0005470C" w:rsidP="0005470C">
      <w:pPr>
        <w:pStyle w:val="PL"/>
        <w:rPr>
          <w:noProof w:val="0"/>
        </w:rPr>
      </w:pPr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::= ENUMERATED</w:t>
      </w:r>
    </w:p>
    <w:p w14:paraId="2C6C29C1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{</w:t>
      </w:r>
    </w:p>
    <w:p w14:paraId="4C8AA43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DCA6FF3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5A35B04A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}</w:t>
      </w:r>
    </w:p>
    <w:p w14:paraId="58B90031" w14:textId="77777777" w:rsidR="0005470C" w:rsidRDefault="0005470C" w:rsidP="0005470C">
      <w:pPr>
        <w:pStyle w:val="PL"/>
        <w:rPr>
          <w:noProof w:val="0"/>
        </w:rPr>
      </w:pPr>
    </w:p>
    <w:p w14:paraId="4C49349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F724D35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W</w:t>
      </w:r>
    </w:p>
    <w:p w14:paraId="4F08BC6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D2F8BB7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WAgfId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440FA0FB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9F8B30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1AB6749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--</w:t>
      </w:r>
    </w:p>
    <w:p w14:paraId="37A633DC" w14:textId="77777777" w:rsidR="0005470C" w:rsidRDefault="0005470C" w:rsidP="0005470C">
      <w:pPr>
        <w:pStyle w:val="PL"/>
        <w:rPr>
          <w:noProof w:val="0"/>
        </w:rPr>
      </w:pPr>
    </w:p>
    <w:p w14:paraId="7E205EAD" w14:textId="77777777" w:rsidR="0005470C" w:rsidRDefault="0005470C" w:rsidP="0005470C">
      <w:pPr>
        <w:pStyle w:val="PL"/>
        <w:rPr>
          <w:noProof w:val="0"/>
        </w:rPr>
      </w:pPr>
      <w:r>
        <w:rPr>
          <w:noProof w:val="0"/>
        </w:rPr>
        <w:t>.#END</w:t>
      </w:r>
    </w:p>
    <w:p w14:paraId="3ADD184C" w14:textId="77777777" w:rsidR="0005470C" w:rsidRDefault="0005470C" w:rsidP="0005470C"/>
    <w:p w14:paraId="4C8D166B" w14:textId="4EF9E26B" w:rsidR="0005470C" w:rsidRDefault="0005470C" w:rsidP="0005470C">
      <w:pPr>
        <w:pStyle w:val="4"/>
      </w:pPr>
      <w:r>
        <w:br w:type="page"/>
      </w:r>
    </w:p>
    <w:bookmarkEnd w:id="16"/>
    <w:bookmarkEnd w:id="17"/>
    <w:bookmarkEnd w:id="18"/>
    <w:bookmarkEnd w:id="19"/>
    <w:bookmarkEnd w:id="20"/>
    <w:bookmarkEnd w:id="21"/>
    <w:p w14:paraId="04E55E3A" w14:textId="77777777" w:rsidR="00CD2E95" w:rsidRDefault="00CD2E95" w:rsidP="00CD2E9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F2D42" w14:paraId="6FB98A52" w14:textId="77777777" w:rsidTr="00707CE6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EC9D33D" w14:textId="6F9DADB7" w:rsidR="009F2D42" w:rsidRDefault="00CD2E95" w:rsidP="00707CE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br w:type="page"/>
            </w:r>
            <w:r w:rsidR="009F2D42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change</w:t>
            </w:r>
          </w:p>
        </w:tc>
      </w:tr>
    </w:tbl>
    <w:p w14:paraId="7802642C" w14:textId="77777777" w:rsidR="009F2D42" w:rsidRPr="009F2D42" w:rsidRDefault="009F2D42" w:rsidP="009F2D42"/>
    <w:sectPr w:rsidR="009F2D42" w:rsidRPr="009F2D4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EF079" w14:textId="77777777" w:rsidR="00A51099" w:rsidRDefault="00A51099">
      <w:r>
        <w:separator/>
      </w:r>
    </w:p>
  </w:endnote>
  <w:endnote w:type="continuationSeparator" w:id="0">
    <w:p w14:paraId="76CDF546" w14:textId="77777777" w:rsidR="00A51099" w:rsidRDefault="00A51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9FE28E" w14:textId="77777777" w:rsidR="00A51099" w:rsidRDefault="00A51099">
      <w:r>
        <w:separator/>
      </w:r>
    </w:p>
  </w:footnote>
  <w:footnote w:type="continuationSeparator" w:id="0">
    <w:p w14:paraId="586EC0DB" w14:textId="77777777" w:rsidR="00A51099" w:rsidRDefault="00A51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707CE6" w:rsidRDefault="00707CE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707CE6" w:rsidRDefault="00707CE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707CE6" w:rsidRDefault="00707CE6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707CE6" w:rsidRDefault="00707CE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-1">
    <w15:presenceInfo w15:providerId="None" w15:userId="Huawei-1"/>
  </w15:person>
  <w15:person w15:author="Huawei-2">
    <w15:presenceInfo w15:providerId="None" w15:userId="Huawei-2"/>
  </w15:person>
  <w15:person w15:author="Huawei-3">
    <w15:presenceInfo w15:providerId="None" w15:userId="Huawei-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A9"/>
    <w:rsid w:val="00012D7A"/>
    <w:rsid w:val="00017CFA"/>
    <w:rsid w:val="00022E4A"/>
    <w:rsid w:val="000438A7"/>
    <w:rsid w:val="000459F6"/>
    <w:rsid w:val="0005470C"/>
    <w:rsid w:val="00062386"/>
    <w:rsid w:val="00063430"/>
    <w:rsid w:val="00075AFE"/>
    <w:rsid w:val="000A05A3"/>
    <w:rsid w:val="000A6394"/>
    <w:rsid w:val="000A762D"/>
    <w:rsid w:val="000B6D74"/>
    <w:rsid w:val="000B7FED"/>
    <w:rsid w:val="000C038A"/>
    <w:rsid w:val="000C376F"/>
    <w:rsid w:val="000C6598"/>
    <w:rsid w:val="000D44B3"/>
    <w:rsid w:val="000D5B09"/>
    <w:rsid w:val="000D5B23"/>
    <w:rsid w:val="000D623D"/>
    <w:rsid w:val="000E014D"/>
    <w:rsid w:val="000E0C8E"/>
    <w:rsid w:val="000F595B"/>
    <w:rsid w:val="0012383A"/>
    <w:rsid w:val="00145D43"/>
    <w:rsid w:val="00151F37"/>
    <w:rsid w:val="00157BAA"/>
    <w:rsid w:val="0017433C"/>
    <w:rsid w:val="00183AE5"/>
    <w:rsid w:val="00191E9E"/>
    <w:rsid w:val="00192C46"/>
    <w:rsid w:val="00195A81"/>
    <w:rsid w:val="001A08B3"/>
    <w:rsid w:val="001A4F37"/>
    <w:rsid w:val="001A7B60"/>
    <w:rsid w:val="001B15F4"/>
    <w:rsid w:val="001B52F0"/>
    <w:rsid w:val="001B7A65"/>
    <w:rsid w:val="001C64DA"/>
    <w:rsid w:val="001E1624"/>
    <w:rsid w:val="001E2D96"/>
    <w:rsid w:val="001E41F3"/>
    <w:rsid w:val="00232D77"/>
    <w:rsid w:val="00241CF7"/>
    <w:rsid w:val="00256549"/>
    <w:rsid w:val="0026004D"/>
    <w:rsid w:val="002619F1"/>
    <w:rsid w:val="002640DD"/>
    <w:rsid w:val="00275D12"/>
    <w:rsid w:val="00284FEB"/>
    <w:rsid w:val="002860C4"/>
    <w:rsid w:val="00291D36"/>
    <w:rsid w:val="002A113D"/>
    <w:rsid w:val="002B5741"/>
    <w:rsid w:val="002D4268"/>
    <w:rsid w:val="002E472E"/>
    <w:rsid w:val="003035E0"/>
    <w:rsid w:val="00305409"/>
    <w:rsid w:val="003306DA"/>
    <w:rsid w:val="0034108E"/>
    <w:rsid w:val="003419B2"/>
    <w:rsid w:val="003428D7"/>
    <w:rsid w:val="003600A0"/>
    <w:rsid w:val="003609EF"/>
    <w:rsid w:val="0036231A"/>
    <w:rsid w:val="00362B62"/>
    <w:rsid w:val="00374DD4"/>
    <w:rsid w:val="00384E8A"/>
    <w:rsid w:val="003877AE"/>
    <w:rsid w:val="003A4471"/>
    <w:rsid w:val="003B342D"/>
    <w:rsid w:val="003C34A7"/>
    <w:rsid w:val="003E0935"/>
    <w:rsid w:val="003E1A36"/>
    <w:rsid w:val="003F7057"/>
    <w:rsid w:val="00406588"/>
    <w:rsid w:val="00410371"/>
    <w:rsid w:val="004242F1"/>
    <w:rsid w:val="004465DF"/>
    <w:rsid w:val="00462285"/>
    <w:rsid w:val="00482545"/>
    <w:rsid w:val="00490C7E"/>
    <w:rsid w:val="004A52C6"/>
    <w:rsid w:val="004B75B7"/>
    <w:rsid w:val="004C64F5"/>
    <w:rsid w:val="004E0317"/>
    <w:rsid w:val="004F2C53"/>
    <w:rsid w:val="004F2F75"/>
    <w:rsid w:val="005009D9"/>
    <w:rsid w:val="00514ED7"/>
    <w:rsid w:val="0051580D"/>
    <w:rsid w:val="005173A1"/>
    <w:rsid w:val="00524F28"/>
    <w:rsid w:val="00525162"/>
    <w:rsid w:val="0052663B"/>
    <w:rsid w:val="005277A1"/>
    <w:rsid w:val="0053092C"/>
    <w:rsid w:val="00534898"/>
    <w:rsid w:val="00547111"/>
    <w:rsid w:val="00565996"/>
    <w:rsid w:val="005672EB"/>
    <w:rsid w:val="00592D74"/>
    <w:rsid w:val="005E2C44"/>
    <w:rsid w:val="005E2F96"/>
    <w:rsid w:val="005E60CE"/>
    <w:rsid w:val="005F119E"/>
    <w:rsid w:val="005F396A"/>
    <w:rsid w:val="00611A60"/>
    <w:rsid w:val="00621188"/>
    <w:rsid w:val="006257ED"/>
    <w:rsid w:val="0063713F"/>
    <w:rsid w:val="0064511C"/>
    <w:rsid w:val="00647FAC"/>
    <w:rsid w:val="00665C47"/>
    <w:rsid w:val="006706CD"/>
    <w:rsid w:val="0067284A"/>
    <w:rsid w:val="006815A5"/>
    <w:rsid w:val="00693C35"/>
    <w:rsid w:val="006946F1"/>
    <w:rsid w:val="00695808"/>
    <w:rsid w:val="006974B2"/>
    <w:rsid w:val="006A2950"/>
    <w:rsid w:val="006A4843"/>
    <w:rsid w:val="006B46FB"/>
    <w:rsid w:val="006C47E0"/>
    <w:rsid w:val="006E21FB"/>
    <w:rsid w:val="006E3AFD"/>
    <w:rsid w:val="006E5297"/>
    <w:rsid w:val="006E739B"/>
    <w:rsid w:val="00704AFC"/>
    <w:rsid w:val="00707CE6"/>
    <w:rsid w:val="00720D79"/>
    <w:rsid w:val="00723269"/>
    <w:rsid w:val="00743F3D"/>
    <w:rsid w:val="00754A63"/>
    <w:rsid w:val="007868A2"/>
    <w:rsid w:val="00792342"/>
    <w:rsid w:val="0079474A"/>
    <w:rsid w:val="007977A8"/>
    <w:rsid w:val="007B512A"/>
    <w:rsid w:val="007C2097"/>
    <w:rsid w:val="007D4BCA"/>
    <w:rsid w:val="007D6A07"/>
    <w:rsid w:val="007E1FC5"/>
    <w:rsid w:val="007F1E09"/>
    <w:rsid w:val="007F7259"/>
    <w:rsid w:val="0080317C"/>
    <w:rsid w:val="00803F41"/>
    <w:rsid w:val="008040A8"/>
    <w:rsid w:val="00807579"/>
    <w:rsid w:val="00807DF4"/>
    <w:rsid w:val="0082537B"/>
    <w:rsid w:val="008279FA"/>
    <w:rsid w:val="00854E62"/>
    <w:rsid w:val="008626E7"/>
    <w:rsid w:val="00866BB0"/>
    <w:rsid w:val="00870EE7"/>
    <w:rsid w:val="00871FE4"/>
    <w:rsid w:val="008863B9"/>
    <w:rsid w:val="00896A15"/>
    <w:rsid w:val="008A45A6"/>
    <w:rsid w:val="008A7248"/>
    <w:rsid w:val="008D6C5C"/>
    <w:rsid w:val="008F3789"/>
    <w:rsid w:val="008F5DDB"/>
    <w:rsid w:val="008F686C"/>
    <w:rsid w:val="00901133"/>
    <w:rsid w:val="009148DE"/>
    <w:rsid w:val="00916027"/>
    <w:rsid w:val="00941E30"/>
    <w:rsid w:val="0095085E"/>
    <w:rsid w:val="0096154C"/>
    <w:rsid w:val="009777D9"/>
    <w:rsid w:val="00986221"/>
    <w:rsid w:val="00986DB7"/>
    <w:rsid w:val="00991B88"/>
    <w:rsid w:val="009941FF"/>
    <w:rsid w:val="00996585"/>
    <w:rsid w:val="0099677B"/>
    <w:rsid w:val="009A5753"/>
    <w:rsid w:val="009A579D"/>
    <w:rsid w:val="009A6605"/>
    <w:rsid w:val="009E3297"/>
    <w:rsid w:val="009E5C0A"/>
    <w:rsid w:val="009E5DFB"/>
    <w:rsid w:val="009F0864"/>
    <w:rsid w:val="009F2D42"/>
    <w:rsid w:val="009F734F"/>
    <w:rsid w:val="00A246B6"/>
    <w:rsid w:val="00A450DB"/>
    <w:rsid w:val="00A47E70"/>
    <w:rsid w:val="00A50CF0"/>
    <w:rsid w:val="00A51099"/>
    <w:rsid w:val="00A73B3A"/>
    <w:rsid w:val="00A7671C"/>
    <w:rsid w:val="00A81C25"/>
    <w:rsid w:val="00A94719"/>
    <w:rsid w:val="00A94D8D"/>
    <w:rsid w:val="00A95BC8"/>
    <w:rsid w:val="00AA2CBC"/>
    <w:rsid w:val="00AC5820"/>
    <w:rsid w:val="00AD1CD8"/>
    <w:rsid w:val="00AD31D4"/>
    <w:rsid w:val="00B02C76"/>
    <w:rsid w:val="00B0745C"/>
    <w:rsid w:val="00B1527B"/>
    <w:rsid w:val="00B15735"/>
    <w:rsid w:val="00B258BB"/>
    <w:rsid w:val="00B4374E"/>
    <w:rsid w:val="00B51C15"/>
    <w:rsid w:val="00B61268"/>
    <w:rsid w:val="00B67B97"/>
    <w:rsid w:val="00B71F9C"/>
    <w:rsid w:val="00B84B39"/>
    <w:rsid w:val="00B968C8"/>
    <w:rsid w:val="00BA3EC5"/>
    <w:rsid w:val="00BA51D9"/>
    <w:rsid w:val="00BA79AF"/>
    <w:rsid w:val="00BB5DFC"/>
    <w:rsid w:val="00BD279D"/>
    <w:rsid w:val="00BD3F55"/>
    <w:rsid w:val="00BD59C1"/>
    <w:rsid w:val="00BD6BB8"/>
    <w:rsid w:val="00BE0A11"/>
    <w:rsid w:val="00C24B0F"/>
    <w:rsid w:val="00C333F6"/>
    <w:rsid w:val="00C42571"/>
    <w:rsid w:val="00C45124"/>
    <w:rsid w:val="00C54869"/>
    <w:rsid w:val="00C66BA2"/>
    <w:rsid w:val="00C7501A"/>
    <w:rsid w:val="00C95985"/>
    <w:rsid w:val="00CB6256"/>
    <w:rsid w:val="00CC5026"/>
    <w:rsid w:val="00CC68D0"/>
    <w:rsid w:val="00CC7255"/>
    <w:rsid w:val="00CD2E95"/>
    <w:rsid w:val="00CF1777"/>
    <w:rsid w:val="00D03F9A"/>
    <w:rsid w:val="00D06D51"/>
    <w:rsid w:val="00D06E5C"/>
    <w:rsid w:val="00D24991"/>
    <w:rsid w:val="00D347C1"/>
    <w:rsid w:val="00D44703"/>
    <w:rsid w:val="00D50255"/>
    <w:rsid w:val="00D66520"/>
    <w:rsid w:val="00D7690D"/>
    <w:rsid w:val="00DC5DE3"/>
    <w:rsid w:val="00DD0CD3"/>
    <w:rsid w:val="00DE0719"/>
    <w:rsid w:val="00DE156C"/>
    <w:rsid w:val="00DE34CF"/>
    <w:rsid w:val="00E10EC8"/>
    <w:rsid w:val="00E13F3D"/>
    <w:rsid w:val="00E1563D"/>
    <w:rsid w:val="00E215C0"/>
    <w:rsid w:val="00E21765"/>
    <w:rsid w:val="00E34898"/>
    <w:rsid w:val="00E41C51"/>
    <w:rsid w:val="00E67721"/>
    <w:rsid w:val="00E8132E"/>
    <w:rsid w:val="00E83221"/>
    <w:rsid w:val="00EA5F5D"/>
    <w:rsid w:val="00EB09B7"/>
    <w:rsid w:val="00EE0F45"/>
    <w:rsid w:val="00EE7D7C"/>
    <w:rsid w:val="00EF1D54"/>
    <w:rsid w:val="00F01C52"/>
    <w:rsid w:val="00F25D98"/>
    <w:rsid w:val="00F300FB"/>
    <w:rsid w:val="00F33BF9"/>
    <w:rsid w:val="00F35558"/>
    <w:rsid w:val="00F4159F"/>
    <w:rsid w:val="00F471DB"/>
    <w:rsid w:val="00F5051B"/>
    <w:rsid w:val="00F635AA"/>
    <w:rsid w:val="00F64BB7"/>
    <w:rsid w:val="00F76832"/>
    <w:rsid w:val="00F8376C"/>
    <w:rsid w:val="00F8579C"/>
    <w:rsid w:val="00FB6386"/>
    <w:rsid w:val="00FE27FC"/>
    <w:rsid w:val="00FE34E5"/>
    <w:rsid w:val="00FF17CA"/>
    <w:rsid w:val="00FF1A30"/>
    <w:rsid w:val="00FF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1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H1 Char1,..Alt+1 Char1,h1 Char1,h11 Char1,h12 Char1,h13 Char1,h14 Char1,h15 Char1,h16 Char1"/>
    <w:basedOn w:val="a0"/>
    <w:link w:val="1"/>
    <w:rsid w:val="00647FAC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,h2 Char,2nd level Char,†berschrift 2 Char,õberschrift 2 Char,UNDERRUBRIK 1-2 Char,Head1 Char,Appendix Heading 2 Char,hello Char,style2 Char,A Char,B Char,C Char,l2 Char"/>
    <w:link w:val="2"/>
    <w:rsid w:val="00AD31D4"/>
    <w:rPr>
      <w:rFonts w:ascii="Arial" w:hAnsi="Arial"/>
      <w:sz w:val="32"/>
      <w:lang w:val="en-GB" w:eastAsia="en-US"/>
    </w:rPr>
  </w:style>
  <w:style w:type="character" w:customStyle="1" w:styleId="3Char1">
    <w:name w:val="标题 3 Char1"/>
    <w:aliases w:val="h3 Char1"/>
    <w:link w:val="3"/>
    <w:uiPriority w:val="9"/>
    <w:locked/>
    <w:rsid w:val="00AD31D4"/>
    <w:rPr>
      <w:rFonts w:ascii="Arial" w:hAnsi="Arial"/>
      <w:sz w:val="28"/>
      <w:lang w:val="en-GB" w:eastAsia="en-US"/>
    </w:rPr>
  </w:style>
  <w:style w:type="character" w:customStyle="1" w:styleId="4Char1">
    <w:name w:val="标题 4 Char1"/>
    <w:link w:val="4"/>
    <w:locked/>
    <w:rsid w:val="00AD31D4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AD31D4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basedOn w:val="a0"/>
    <w:link w:val="6"/>
    <w:rsid w:val="00647FAC"/>
    <w:rPr>
      <w:rFonts w:ascii="Arial" w:hAnsi="Arial"/>
      <w:lang w:val="en-GB" w:eastAsia="en-US"/>
    </w:rPr>
  </w:style>
  <w:style w:type="character" w:customStyle="1" w:styleId="7Char">
    <w:name w:val="标题 7 Char"/>
    <w:basedOn w:val="a0"/>
    <w:link w:val="7"/>
    <w:rsid w:val="00647FAC"/>
    <w:rPr>
      <w:rFonts w:ascii="Arial" w:hAnsi="Arial"/>
      <w:lang w:val="en-GB" w:eastAsia="en-US"/>
    </w:rPr>
  </w:style>
  <w:style w:type="character" w:customStyle="1" w:styleId="8Char">
    <w:name w:val="标题 8 Char"/>
    <w:basedOn w:val="a0"/>
    <w:link w:val="8"/>
    <w:rsid w:val="00647FAC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647FAC"/>
    <w:rPr>
      <w:rFonts w:ascii="Arial" w:hAnsi="Arial"/>
      <w:sz w:val="36"/>
      <w:lang w:val="en-GB" w:eastAsia="en-US"/>
    </w:rPr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link w:val="Char"/>
    <w:rsid w:val="000B7FED"/>
    <w:pPr>
      <w:ind w:left="568" w:hanging="284"/>
    </w:pPr>
  </w:style>
  <w:style w:type="character" w:customStyle="1" w:styleId="Char">
    <w:name w:val="列表 Char"/>
    <w:link w:val="a4"/>
    <w:rsid w:val="00CD2E95"/>
    <w:rPr>
      <w:rFonts w:ascii="Times New Roman" w:hAnsi="Times New Roman"/>
      <w:lang w:val="en-GB" w:eastAsia="en-US"/>
    </w:rPr>
  </w:style>
  <w:style w:type="paragraph" w:styleId="a5">
    <w:name w:val="header"/>
    <w:aliases w:val="header odd,header,header odd1,header odd2,header odd3,header odd4,header odd5,header odd6"/>
    <w:link w:val="Char0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Char1"/>
    <w:rsid w:val="000B7FE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7"/>
    <w:rsid w:val="00AD31D4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3428D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AD31D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3428D7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428D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AD31D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3428D7"/>
    <w:rPr>
      <w:rFonts w:ascii="Times New Roman" w:hAnsi="Times New Roman"/>
      <w:lang w:val="en-GB" w:eastAsia="en-US"/>
    </w:r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rsid w:val="00AD31D4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character" w:customStyle="1" w:styleId="EWChar">
    <w:name w:val="EW Char"/>
    <w:link w:val="EW"/>
    <w:locked/>
    <w:rsid w:val="00CD2E95"/>
    <w:rPr>
      <w:rFonts w:ascii="Times New Roman" w:hAnsi="Times New Roman"/>
      <w:lang w:val="en-GB" w:eastAsia="en-US"/>
    </w:r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8"/>
    <w:rsid w:val="000B7FED"/>
    <w:pPr>
      <w:ind w:left="851"/>
    </w:pPr>
  </w:style>
  <w:style w:type="paragraph" w:styleId="a8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AD31D4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AD31D4"/>
    <w:rPr>
      <w:rFonts w:ascii="Arial" w:hAnsi="Arial"/>
      <w:sz w:val="18"/>
      <w:lang w:val="en-GB" w:eastAsia="en-US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character" w:customStyle="1" w:styleId="EditorsNoteZchn">
    <w:name w:val="Editor's Note Zchn"/>
    <w:link w:val="EditorsNote"/>
    <w:rsid w:val="00AD31D4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rsid w:val="00AD31D4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rsid w:val="000B7FED"/>
  </w:style>
  <w:style w:type="character" w:customStyle="1" w:styleId="B2Char">
    <w:name w:val="B2 Char"/>
    <w:link w:val="B2"/>
    <w:rsid w:val="00AD31D4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5"/>
    <w:link w:val="Char2"/>
    <w:rsid w:val="000B7FED"/>
    <w:pPr>
      <w:jc w:val="center"/>
    </w:pPr>
    <w:rPr>
      <w:i/>
    </w:rPr>
  </w:style>
  <w:style w:type="character" w:customStyle="1" w:styleId="Char2">
    <w:name w:val="页脚 Char"/>
    <w:basedOn w:val="a0"/>
    <w:link w:val="a9"/>
    <w:rsid w:val="00647FAC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10"/>
    <w:rsid w:val="000B7FED"/>
  </w:style>
  <w:style w:type="character" w:customStyle="1" w:styleId="Char10">
    <w:name w:val="批注文字 Char1"/>
    <w:link w:val="ac"/>
    <w:rsid w:val="00AD31D4"/>
    <w:rPr>
      <w:rFonts w:ascii="Times New Roman" w:hAnsi="Times New Roman"/>
      <w:lang w:val="en-GB" w:eastAsia="en-US"/>
    </w:rPr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character" w:customStyle="1" w:styleId="Char3">
    <w:name w:val="批注框文本 Char"/>
    <w:link w:val="ae"/>
    <w:rsid w:val="00AD31D4"/>
    <w:rPr>
      <w:rFonts w:ascii="Tahoma" w:hAnsi="Tahoma" w:cs="Tahoma"/>
      <w:sz w:val="16"/>
      <w:szCs w:val="16"/>
      <w:lang w:val="en-GB" w:eastAsia="en-US"/>
    </w:rPr>
  </w:style>
  <w:style w:type="paragraph" w:styleId="af">
    <w:name w:val="annotation subject"/>
    <w:basedOn w:val="ac"/>
    <w:next w:val="ac"/>
    <w:link w:val="Char11"/>
    <w:rsid w:val="000B7FED"/>
    <w:rPr>
      <w:b/>
      <w:bCs/>
    </w:rPr>
  </w:style>
  <w:style w:type="character" w:customStyle="1" w:styleId="Char11">
    <w:name w:val="批注主题 Char1"/>
    <w:link w:val="af"/>
    <w:rsid w:val="00AD31D4"/>
    <w:rPr>
      <w:rFonts w:ascii="Times New Roman" w:hAnsi="Times New Roman"/>
      <w:b/>
      <w:bCs/>
      <w:lang w:val="en-GB" w:eastAsia="en-US"/>
    </w:rPr>
  </w:style>
  <w:style w:type="paragraph" w:styleId="af0">
    <w:name w:val="Document Map"/>
    <w:basedOn w:val="a"/>
    <w:link w:val="Char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12">
    <w:name w:val="文档结构图 Char1"/>
    <w:link w:val="af0"/>
    <w:rsid w:val="00AD31D4"/>
    <w:rPr>
      <w:rFonts w:ascii="Tahoma" w:hAnsi="Tahoma" w:cs="Tahoma"/>
      <w:shd w:val="clear" w:color="auto" w:fill="000080"/>
      <w:lang w:val="en-GB" w:eastAsia="en-US"/>
    </w:rPr>
  </w:style>
  <w:style w:type="paragraph" w:customStyle="1" w:styleId="TAJ">
    <w:name w:val="TAJ"/>
    <w:basedOn w:val="TH"/>
    <w:rsid w:val="00AD31D4"/>
    <w:rPr>
      <w:rFonts w:eastAsia="宋体"/>
    </w:rPr>
  </w:style>
  <w:style w:type="paragraph" w:customStyle="1" w:styleId="Guidance">
    <w:name w:val="Guidance"/>
    <w:basedOn w:val="a"/>
    <w:rsid w:val="00AD31D4"/>
    <w:rPr>
      <w:rFonts w:eastAsia="宋体"/>
      <w:i/>
      <w:color w:val="0000FF"/>
    </w:rPr>
  </w:style>
  <w:style w:type="character" w:customStyle="1" w:styleId="TALChar1">
    <w:name w:val="TAL Char1"/>
    <w:rsid w:val="00AD31D4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rsid w:val="00AD31D4"/>
    <w:rPr>
      <w:rFonts w:ascii="Times New Roman" w:hAnsi="Times New Roman"/>
      <w:color w:val="FF0000"/>
      <w:lang w:val="en-GB" w:eastAsia="en-US"/>
    </w:rPr>
  </w:style>
  <w:style w:type="character" w:customStyle="1" w:styleId="TAHCar">
    <w:name w:val="TAH Car"/>
    <w:rsid w:val="00AD31D4"/>
    <w:rPr>
      <w:rFonts w:ascii="Arial" w:hAnsi="Arial"/>
      <w:b/>
      <w:sz w:val="18"/>
      <w:lang w:val="en-GB" w:eastAsia="en-US"/>
    </w:rPr>
  </w:style>
  <w:style w:type="paragraph" w:styleId="af1">
    <w:name w:val="Revision"/>
    <w:hidden/>
    <w:uiPriority w:val="99"/>
    <w:semiHidden/>
    <w:rsid w:val="00AD31D4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AD31D4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AD31D4"/>
    <w:rPr>
      <w:rFonts w:ascii="Arial" w:hAnsi="Arial"/>
      <w:sz w:val="24"/>
      <w:lang w:val="en-GB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AD31D4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rsid w:val="00AD31D4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AD31D4"/>
  </w:style>
  <w:style w:type="paragraph" w:customStyle="1" w:styleId="Reference">
    <w:name w:val="Reference"/>
    <w:basedOn w:val="a"/>
    <w:rsid w:val="00AD31D4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4">
    <w:name w:val="批注文字 Char"/>
    <w:rsid w:val="00AD31D4"/>
    <w:rPr>
      <w:rFonts w:ascii="Times New Roman" w:hAnsi="Times New Roman"/>
      <w:lang w:val="en-GB" w:eastAsia="en-US"/>
    </w:rPr>
  </w:style>
  <w:style w:type="character" w:customStyle="1" w:styleId="Char5">
    <w:name w:val="文档结构图 Char"/>
    <w:rsid w:val="00AD31D4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2">
    <w:name w:val="文档结构图 字符"/>
    <w:rsid w:val="00AD31D4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6">
    <w:name w:val="批注主题 Char"/>
    <w:rsid w:val="00AD31D4"/>
  </w:style>
  <w:style w:type="character" w:customStyle="1" w:styleId="NOChar">
    <w:name w:val="NO Char"/>
    <w:rsid w:val="00AD31D4"/>
    <w:rPr>
      <w:rFonts w:ascii="Times New Roman" w:hAnsi="Times New Roman"/>
      <w:lang w:val="en-GB" w:eastAsia="en-US"/>
    </w:rPr>
  </w:style>
  <w:style w:type="character" w:customStyle="1" w:styleId="1Char1">
    <w:name w:val="标题 1 Char1"/>
    <w:aliases w:val="H1 Char,..Alt+1 Char,h1 Char,h11 Char,h12 Char,h13 Char,h14 Char,h15 Char,h16 Char"/>
    <w:basedOn w:val="a0"/>
    <w:rsid w:val="00647FAC"/>
    <w:rPr>
      <w:b/>
      <w:bCs/>
      <w:kern w:val="44"/>
      <w:sz w:val="44"/>
      <w:szCs w:val="44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647FAC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af3">
    <w:name w:val="index heading"/>
    <w:basedOn w:val="a"/>
    <w:next w:val="a"/>
    <w:semiHidden/>
    <w:rsid w:val="00CD2E9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4">
    <w:name w:val="caption"/>
    <w:basedOn w:val="a"/>
    <w:next w:val="a"/>
    <w:qFormat/>
    <w:rsid w:val="00CD2E9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5">
    <w:name w:val="Plain Text"/>
    <w:basedOn w:val="a"/>
    <w:link w:val="Char7"/>
    <w:rsid w:val="00CD2E9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Char7">
    <w:name w:val="纯文本 Char"/>
    <w:basedOn w:val="a0"/>
    <w:link w:val="af5"/>
    <w:rsid w:val="00CD2E95"/>
    <w:rPr>
      <w:rFonts w:ascii="Courier New" w:hAnsi="Courier New"/>
      <w:lang w:val="nb-NO" w:eastAsia="en-US"/>
    </w:rPr>
  </w:style>
  <w:style w:type="paragraph" w:styleId="af6">
    <w:name w:val="Body Text"/>
    <w:basedOn w:val="a"/>
    <w:link w:val="Char8"/>
    <w:rsid w:val="00CD2E95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8">
    <w:name w:val="正文文本 Char"/>
    <w:basedOn w:val="a0"/>
    <w:link w:val="af6"/>
    <w:rsid w:val="00CD2E95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CD2E95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af7">
    <w:name w:val="Normal (Web)"/>
    <w:basedOn w:val="a"/>
    <w:rsid w:val="00CD2E9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SN1Source">
    <w:name w:val="ASN.1 Source"/>
    <w:rsid w:val="00CD2E95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">
    <w:name w:val="HTML Preformatted"/>
    <w:basedOn w:val="a"/>
    <w:link w:val="HTMLChar"/>
    <w:rsid w:val="00CD2E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Char">
    <w:name w:val="HTML 预设格式 Char"/>
    <w:basedOn w:val="a0"/>
    <w:link w:val="HTML"/>
    <w:rsid w:val="00CD2E95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CD2E95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CD2E95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CD2E95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CD2E95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CD2E95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CD2E95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CD2E95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CD2E9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CD2E9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CD2E95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a"/>
    <w:semiHidden/>
    <w:rsid w:val="00CD2E95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CD2E95"/>
    <w:pPr>
      <w:spacing w:after="160" w:line="240" w:lineRule="exact"/>
    </w:pPr>
    <w:rPr>
      <w:rFonts w:ascii="Arial" w:eastAsia="宋体" w:hAnsi="Arial"/>
      <w:szCs w:val="22"/>
      <w:lang w:val="en-US"/>
    </w:rPr>
  </w:style>
  <w:style w:type="table" w:styleId="af8">
    <w:name w:val="Table Grid"/>
    <w:basedOn w:val="a1"/>
    <w:rsid w:val="00CD2E95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CD2E95"/>
  </w:style>
  <w:style w:type="character" w:customStyle="1" w:styleId="EXChar">
    <w:name w:val="EX Char"/>
    <w:rsid w:val="00CD2E95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05470C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05470C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05470C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05470C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05470C"/>
    <w:rPr>
      <w:rFonts w:ascii="Arial" w:hAnsi="Arial"/>
      <w:sz w:val="22"/>
      <w:lang w:val="en-GB" w:eastAsia="en-US" w:bidi="ar-SA"/>
    </w:rPr>
  </w:style>
  <w:style w:type="paragraph" w:customStyle="1" w:styleId="CharCharCarCar0">
    <w:name w:val="Char Char Car Car"/>
    <w:semiHidden/>
    <w:rsid w:val="0005470C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1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E3123-3BD7-4A39-BC96-FDF2649F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22</Pages>
  <Words>5811</Words>
  <Characters>33125</Characters>
  <Application>Microsoft Office Word</Application>
  <DocSecurity>0</DocSecurity>
  <Lines>276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38859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Huawei-3</cp:lastModifiedBy>
  <cp:revision>11</cp:revision>
  <cp:lastPrinted>1899-12-31T23:00:00Z</cp:lastPrinted>
  <dcterms:created xsi:type="dcterms:W3CDTF">2021-08-31T06:36:00Z</dcterms:created>
  <dcterms:modified xsi:type="dcterms:W3CDTF">2021-08-31T12:31:00Z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(3)l0X2SOgW/WfHhvuBhR807eEngUOTw/o4qhWbGjtUgIpi6JqGW+qjtZXWyftzp2Zg9kR1/4iI
lMounXDv9ymfEeZ1AVSmmbqYdMdohFjzvHzHzdVbXQOqKYoms+a+oxGzSky+JZ/moQJDYPbo
wQmmgmN6Tldsj557ZBHAFVfVrmXzDLGMY2t/8JPBwkuKPJi23NKsg3Yx7qlyE2LJX37GgJWR
llZThELX+6oZxJMIYg</vt:lpwstr>
  </property>
  <property fmtid="{D5CDD505-2E9C-101B-9397-08002B2CF9AE}" pid="22" name="_2015_ms_pID_7253431">
    <vt:lpwstr>Kc+gKgY9BYelwP8MsBYP6c+xTq0kXDXrcdJhSPjewAkk3vR+WB+bSb
GCjfCHLL+jcYCCYbao1ioH+BWfcnmQZJtIG2WrVmd/s/wvMlNHG0SGJkt0lljcJY5hVzk0km
1AtOjqf8x3VNNNDB9NxwmP5yzZj1mM6TpNeSELPWT5TU7TmzynMqaimLinnJte2AgzJA4J/f
Of4GxpSAPdLLJQwKHh6f3p8DpnoE0P2BZ8bT</vt:lpwstr>
  </property>
  <property fmtid="{D5CDD505-2E9C-101B-9397-08002B2CF9AE}" pid="23" name="_2015_ms_pID_7253432">
    <vt:lpwstr>5Q==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1628817850</vt:lpwstr>
  </property>
</Properties>
</file>