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B3DC5" w14:textId="77FFABDD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727A30">
        <w:rPr>
          <w:b/>
          <w:i/>
          <w:noProof/>
          <w:sz w:val="28"/>
        </w:rPr>
        <w:t>4667</w:t>
      </w:r>
    </w:p>
    <w:p w14:paraId="709D8375" w14:textId="77777777" w:rsidR="00785CED" w:rsidRPr="00DA53A0" w:rsidRDefault="00785CED" w:rsidP="00785CED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7D16A763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  <w:ins w:id="5" w:author="Nokia - mga1" w:date="2021-08-30T17:20:00Z">
        <w:r w:rsidR="00EB2A56">
          <w:rPr>
            <w:rFonts w:ascii="Arial" w:hAnsi="Arial" w:cs="Arial"/>
            <w:sz w:val="22"/>
            <w:szCs w:val="22"/>
            <w:lang w:val="fr-FR"/>
          </w:rPr>
          <w:t>, SA2</w:t>
        </w:r>
      </w:ins>
    </w:p>
    <w:p w14:paraId="62A2FAD2" w14:textId="69207088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6"/>
    <w:bookmarkEnd w:id="7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EB2A5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8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EB2A56">
        <w:rPr>
          <w:rFonts w:ascii="Arial" w:hAnsi="Arial" w:cs="Arial"/>
          <w:b/>
          <w:sz w:val="22"/>
          <w:szCs w:val="22"/>
          <w:lang w:val="en-US"/>
          <w:rPrChange w:id="9" w:author="Nokia - mga1" w:date="2021-08-30T17:2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EB2A56">
        <w:rPr>
          <w:rFonts w:ascii="Arial" w:hAnsi="Arial" w:cs="Arial"/>
          <w:b/>
          <w:bCs/>
          <w:sz w:val="22"/>
          <w:szCs w:val="22"/>
          <w:lang w:val="en-US"/>
          <w:rPrChange w:id="10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604BFC" w:rsidRPr="00EB2A56">
        <w:rPr>
          <w:rFonts w:ascii="Arial" w:hAnsi="Arial" w:cs="Arial"/>
          <w:sz w:val="22"/>
          <w:szCs w:val="22"/>
          <w:lang w:val="en-US"/>
          <w:rPrChange w:id="11" w:author="Nokia - mga1" w:date="2021-08-30T17:20:00Z">
            <w:rPr>
              <w:rFonts w:ascii="Arial" w:hAnsi="Arial" w:cs="Arial"/>
              <w:sz w:val="22"/>
              <w:szCs w:val="22"/>
              <w:lang w:val="fr-FR"/>
            </w:rPr>
          </w:rPrChange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B2A56">
        <w:rPr>
          <w:rFonts w:ascii="Arial" w:hAnsi="Arial" w:cs="Arial"/>
          <w:b/>
          <w:bCs/>
          <w:sz w:val="22"/>
          <w:szCs w:val="22"/>
          <w:lang w:val="en-US"/>
          <w:rPrChange w:id="12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proofErr w:type="spellStart"/>
      <w:r w:rsidR="00604BFC">
        <w:rPr>
          <w:rFonts w:ascii="Arial" w:hAnsi="Arial" w:cs="Arial"/>
          <w:sz w:val="22"/>
          <w:szCs w:val="22"/>
        </w:rPr>
        <w:t>chenshan</w:t>
      </w:r>
      <w:proofErr w:type="spellEnd"/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proofErr w:type="spellStart"/>
      <w:r w:rsidR="00604BFC">
        <w:rPr>
          <w:rFonts w:ascii="Arial" w:hAnsi="Arial" w:cs="Arial"/>
          <w:sz w:val="22"/>
          <w:szCs w:val="22"/>
        </w:rPr>
        <w:t>huawei</w:t>
      </w:r>
      <w:proofErr w:type="spellEnd"/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A2C0E5B" w14:textId="5386AF02" w:rsidR="00603D53" w:rsidRDefault="00474EF0" w:rsidP="00821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13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14" w:author="Huawei-CS" w:date="2021-08-27T22:57:00Z">
        <w:r w:rsidR="0056308A">
          <w:rPr>
            <w:rFonts w:ascii="Arial" w:hAnsi="Arial" w:cs="Arial"/>
          </w:rPr>
          <w:t>CT4 TS 29.244</w:t>
        </w:r>
      </w:ins>
      <w:del w:id="15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53C1193D" w14:textId="6337FB0A" w:rsidR="00807DE8" w:rsidRDefault="00AB4C12" w:rsidP="00701511">
      <w:pPr>
        <w:rPr>
          <w:rFonts w:ascii="Arial" w:hAnsi="Arial" w:cs="Arial"/>
        </w:rPr>
      </w:pPr>
      <w:ins w:id="16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17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18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19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20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r w:rsidR="00807DE8">
        <w:rPr>
          <w:rFonts w:ascii="Arial" w:hAnsi="Arial" w:cs="Arial"/>
        </w:rPr>
        <w:t xml:space="preserve"> </w:t>
      </w:r>
      <w:r w:rsidR="00701511" w:rsidRPr="00701511">
        <w:rPr>
          <w:rFonts w:ascii="Arial" w:hAnsi="Arial" w:cs="Arial"/>
        </w:rPr>
        <w:t xml:space="preserve">the UPF shall not count redundant packets in Usage Reports (e.g. Volume Measurement), i.e. it shall count the traffic only once in Usage Reports;” </w:t>
      </w:r>
      <w:r w:rsidR="00807DE8">
        <w:rPr>
          <w:rFonts w:ascii="Arial" w:hAnsi="Arial" w:cs="Arial"/>
        </w:rPr>
        <w:t xml:space="preserve">However, for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21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22" w:author="Huawei-CS" w:date="2021-08-27T22:58:00Z">
        <w:r w:rsidRPr="00AB4C12">
          <w:rPr>
            <w:rFonts w:ascii="Arial" w:hAnsi="Arial" w:cs="Arial"/>
          </w:rPr>
          <w:t>states "</w:t>
        </w:r>
      </w:ins>
      <w:ins w:id="23" w:author="Huawei-CS" w:date="2021-08-27T22:57:00Z">
        <w:del w:id="24" w:author="Nokia - mga1" w:date="2021-08-30T17:21:00Z">
          <w:r w:rsidDel="00EB2A56">
            <w:rPr>
              <w:rFonts w:ascii="Arial" w:hAnsi="Arial" w:cs="Arial"/>
            </w:rPr>
            <w:delText xml:space="preserve"> </w:delText>
          </w:r>
        </w:del>
      </w:ins>
      <w:del w:id="25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del w:id="26" w:author="Nokia - mga1" w:date="2021-08-30T17:21:00Z">
        <w:r w:rsidR="00807DE8" w:rsidRPr="00807DE8" w:rsidDel="00EB2A56">
          <w:rPr>
            <w:rFonts w:ascii="Arial" w:hAnsi="Arial" w:cs="Arial"/>
          </w:rPr>
          <w:delText xml:space="preserve"> </w:delText>
        </w:r>
      </w:del>
      <w:r w:rsidR="00807DE8" w:rsidRPr="00807DE8">
        <w:rPr>
          <w:rFonts w:ascii="Arial" w:hAnsi="Arial" w:cs="Arial"/>
        </w:rPr>
        <w:t>how the UPF perform the redundant transmission at transport layer is left up to UPF implementation</w:t>
      </w:r>
      <w:ins w:id="27" w:author="Huawei-CS" w:date="2021-08-27T22:58:00Z">
        <w:r w:rsidRPr="00AB4C12">
          <w:rPr>
            <w:rFonts w:ascii="Arial" w:hAnsi="Arial" w:cs="Arial"/>
          </w:rPr>
          <w:t>"</w:t>
        </w:r>
      </w:ins>
      <w:ins w:id="28" w:author="Nokia - mga1" w:date="2021-08-30T17:22:00Z">
        <w:r w:rsidR="00EB2A56">
          <w:rPr>
            <w:rFonts w:ascii="Arial" w:hAnsi="Arial" w:cs="Arial"/>
          </w:rPr>
          <w:t xml:space="preserve">. </w:t>
        </w:r>
        <w:r w:rsidR="00EB2A56" w:rsidRPr="00EB2A56">
          <w:rPr>
            <w:rFonts w:ascii="Arial" w:hAnsi="Arial" w:cs="Arial"/>
            <w:highlight w:val="yellow"/>
            <w:rPrChange w:id="29" w:author="Nokia - mga1" w:date="2021-08-30T17:24:00Z">
              <w:rPr>
                <w:rFonts w:ascii="Arial" w:hAnsi="Arial" w:cs="Arial"/>
              </w:rPr>
            </w:rPrChange>
          </w:rPr>
          <w:t xml:space="preserve">Based on this </w:t>
        </w:r>
      </w:ins>
      <w:ins w:id="30" w:author="Huawei-CS" w:date="2021-08-27T22:58:00Z">
        <w:del w:id="31" w:author="Nokia - mga1" w:date="2021-08-30T17:22:00Z">
          <w:r w:rsidRPr="00EB2A56" w:rsidDel="00EB2A56">
            <w:rPr>
              <w:rFonts w:ascii="Arial" w:hAnsi="Arial" w:cs="Arial"/>
              <w:highlight w:val="yellow"/>
              <w:rPrChange w:id="32" w:author="Nokia - mga1" w:date="2021-08-30T17:2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33" w:author="Nokia - mga1" w:date="2021-08-30T17:22:00Z">
        <w:r w:rsidR="00EB2A56" w:rsidRPr="00EB2A56">
          <w:rPr>
            <w:rFonts w:ascii="Arial" w:hAnsi="Arial" w:cs="Arial"/>
            <w:highlight w:val="yellow"/>
            <w:rPrChange w:id="34" w:author="Nokia - mga1" w:date="2021-08-30T17:24:00Z">
              <w:rPr>
                <w:rFonts w:ascii="Arial" w:hAnsi="Arial" w:cs="Arial"/>
              </w:rPr>
            </w:rPrChange>
          </w:rPr>
          <w:t xml:space="preserve">SA5 understands </w:t>
        </w:r>
      </w:ins>
      <w:del w:id="35" w:author="Huawei-CS" w:date="2021-08-27T22:59:00Z">
        <w:r w:rsidR="00807DE8" w:rsidRPr="00EB2A56" w:rsidDel="00391770">
          <w:rPr>
            <w:rFonts w:ascii="Arial" w:hAnsi="Arial" w:cs="Arial"/>
            <w:highlight w:val="yellow"/>
            <w:rPrChange w:id="36" w:author="Nokia - mga1" w:date="2021-08-30T17:24:00Z">
              <w:rPr>
                <w:rFonts w:ascii="Arial" w:hAnsi="Arial" w:cs="Arial"/>
              </w:rPr>
            </w:rPrChange>
          </w:rPr>
          <w:delText xml:space="preserve"> in the </w:delText>
        </w:r>
      </w:del>
      <w:del w:id="37" w:author="Huawei-CS" w:date="2021-08-27T22:58:00Z">
        <w:r w:rsidR="00807DE8" w:rsidRPr="00EB2A56" w:rsidDel="001C6852">
          <w:rPr>
            <w:rFonts w:ascii="Arial" w:hAnsi="Arial" w:cs="Arial"/>
            <w:highlight w:val="yellow"/>
            <w:rPrChange w:id="38" w:author="Nokia - mga1" w:date="2021-08-30T17:24:00Z">
              <w:rPr>
                <w:rFonts w:ascii="Arial" w:hAnsi="Arial" w:cs="Arial"/>
              </w:rPr>
            </w:rPrChange>
          </w:rPr>
          <w:delText xml:space="preserve">clause 5.24.3. </w:delText>
        </w:r>
      </w:del>
      <w:del w:id="39" w:author="Nokia - mga1" w:date="2021-08-30T17:22:00Z">
        <w:r w:rsidR="00701511" w:rsidRPr="00EB2A56" w:rsidDel="00EB2A56">
          <w:rPr>
            <w:rFonts w:ascii="Arial" w:hAnsi="Arial" w:cs="Arial"/>
            <w:highlight w:val="yellow"/>
            <w:rPrChange w:id="40" w:author="Nokia - mga1" w:date="2021-08-30T17:24:00Z">
              <w:rPr>
                <w:rFonts w:ascii="Arial" w:hAnsi="Arial" w:cs="Arial"/>
              </w:rPr>
            </w:rPrChange>
          </w:rPr>
          <w:delText xml:space="preserve">In </w:delText>
        </w:r>
      </w:del>
      <w:r w:rsidR="00701511" w:rsidRPr="00EB2A56">
        <w:rPr>
          <w:rFonts w:ascii="Arial" w:hAnsi="Arial" w:cs="Arial"/>
          <w:highlight w:val="yellow"/>
          <w:rPrChange w:id="41" w:author="Nokia - mga1" w:date="2021-08-30T17:24:00Z">
            <w:rPr>
              <w:rFonts w:ascii="Arial" w:hAnsi="Arial" w:cs="Arial"/>
            </w:rPr>
          </w:rPrChange>
        </w:rPr>
        <w:t xml:space="preserve">that </w:t>
      </w:r>
      <w:del w:id="42" w:author="Nokia - mga1" w:date="2021-08-30T17:22:00Z">
        <w:r w:rsidR="00701511" w:rsidRPr="00EB2A56" w:rsidDel="00EB2A56">
          <w:rPr>
            <w:rFonts w:ascii="Arial" w:hAnsi="Arial" w:cs="Arial"/>
            <w:highlight w:val="yellow"/>
            <w:rPrChange w:id="43" w:author="Nokia - mga1" w:date="2021-08-30T17:24:00Z">
              <w:rPr>
                <w:rFonts w:ascii="Arial" w:hAnsi="Arial" w:cs="Arial"/>
              </w:rPr>
            </w:rPrChange>
          </w:rPr>
          <w:delText xml:space="preserve">way, </w:delText>
        </w:r>
      </w:del>
      <w:ins w:id="44" w:author="Huawei-CS" w:date="2021-08-27T23:00:00Z">
        <w:r w:rsidR="00391770" w:rsidRPr="00EB2A56">
          <w:rPr>
            <w:rFonts w:ascii="Arial" w:hAnsi="Arial" w:cs="Arial"/>
            <w:highlight w:val="yellow"/>
            <w:rPrChange w:id="45" w:author="Nokia - mga1" w:date="2021-08-30T17:24:00Z">
              <w:rPr>
                <w:rFonts w:ascii="Arial" w:hAnsi="Arial" w:cs="Arial"/>
              </w:rPr>
            </w:rPrChange>
          </w:rPr>
          <w:t xml:space="preserve">for redundant </w:t>
        </w:r>
      </w:ins>
      <w:ins w:id="46" w:author="Huawei-CS" w:date="2021-08-27T23:01:00Z">
        <w:r w:rsidR="00391770" w:rsidRPr="00EB2A56">
          <w:rPr>
            <w:rFonts w:ascii="Arial" w:hAnsi="Arial" w:cs="Arial"/>
            <w:highlight w:val="yellow"/>
            <w:rPrChange w:id="47" w:author="Nokia - mga1" w:date="2021-08-30T17:24:00Z">
              <w:rPr>
                <w:rFonts w:ascii="Arial" w:hAnsi="Arial" w:cs="Arial"/>
              </w:rPr>
            </w:rPrChange>
          </w:rPr>
          <w:t xml:space="preserve">transmission </w:t>
        </w:r>
      </w:ins>
      <w:ins w:id="48" w:author="Huawei-CS" w:date="2021-08-27T23:02:00Z">
        <w:r w:rsidR="00277349" w:rsidRPr="00EB2A56">
          <w:rPr>
            <w:rFonts w:ascii="Arial" w:hAnsi="Arial" w:cs="Arial"/>
            <w:highlight w:val="yellow"/>
            <w:rPrChange w:id="49" w:author="Nokia - mga1" w:date="2021-08-30T17:24:00Z">
              <w:rPr>
                <w:rFonts w:ascii="Arial" w:hAnsi="Arial" w:cs="Arial"/>
              </w:rPr>
            </w:rPrChange>
          </w:rPr>
          <w:t>at</w:t>
        </w:r>
      </w:ins>
      <w:ins w:id="50" w:author="Huawei-CS" w:date="2021-08-27T23:00:00Z">
        <w:r w:rsidR="00391770" w:rsidRPr="00EB2A56">
          <w:rPr>
            <w:rFonts w:ascii="Arial" w:hAnsi="Arial" w:cs="Arial"/>
            <w:highlight w:val="yellow"/>
            <w:rPrChange w:id="51" w:author="Nokia - mga1" w:date="2021-08-30T17:24:00Z">
              <w:rPr>
                <w:rFonts w:ascii="Arial" w:hAnsi="Arial" w:cs="Arial"/>
              </w:rPr>
            </w:rPrChange>
          </w:rPr>
          <w:t xml:space="preserve"> transport layer, how UPF count in Usage Reports is not specified</w:t>
        </w:r>
        <w:r w:rsidR="00391770">
          <w:rPr>
            <w:rFonts w:ascii="Arial" w:hAnsi="Arial" w:cs="Arial"/>
          </w:rPr>
          <w:t>.</w:t>
        </w:r>
      </w:ins>
      <w:del w:id="52" w:author="Huawei-CS" w:date="2021-08-27T23:00:00Z">
        <w:r w:rsidR="00701511" w:rsidRPr="00701511" w:rsidDel="00391770">
          <w:rPr>
            <w:rFonts w:ascii="Arial" w:hAnsi="Arial" w:cs="Arial"/>
          </w:rPr>
          <w:delText>UPF may report the duplication</w:delText>
        </w:r>
        <w:r w:rsidR="001C5184" w:rsidDel="00391770">
          <w:rPr>
            <w:rFonts w:ascii="Arial" w:hAnsi="Arial" w:cs="Arial"/>
          </w:rPr>
          <w:delText xml:space="preserve"> packages or eliminates package,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5E9F5F7B" w14:textId="7E615EE2" w:rsidR="0087771D" w:rsidRPr="0087771D" w:rsidRDefault="00391770" w:rsidP="0087771D">
      <w:pPr>
        <w:rPr>
          <w:rFonts w:ascii="Arial" w:hAnsi="Arial" w:cs="Arial"/>
        </w:rPr>
      </w:pPr>
      <w:ins w:id="53" w:author="Huawei-CS" w:date="2021-08-27T23:00:00Z">
        <w:r>
          <w:rPr>
            <w:rFonts w:ascii="Arial" w:hAnsi="Arial" w:cs="Arial"/>
          </w:rPr>
          <w:t xml:space="preserve">From charging aspect, </w:t>
        </w:r>
      </w:ins>
      <w:r w:rsidR="001C5184">
        <w:rPr>
          <w:rFonts w:ascii="Arial" w:hAnsi="Arial" w:cs="Arial"/>
        </w:rPr>
        <w:t>How the UPF reporting to SMF is important for the c</w:t>
      </w:r>
      <w:r w:rsidR="001C5184" w:rsidRPr="00807DE8">
        <w:rPr>
          <w:rFonts w:ascii="Arial" w:hAnsi="Arial" w:cs="Arial"/>
        </w:rPr>
        <w:t>harging accuracy</w:t>
      </w:r>
      <w:r w:rsidR="001C5184">
        <w:rPr>
          <w:rFonts w:ascii="Arial" w:hAnsi="Arial" w:cs="Arial"/>
        </w:rPr>
        <w:t xml:space="preserve">. </w:t>
      </w:r>
      <w:ins w:id="54" w:author="Huawei-CS" w:date="2021-08-27T23:01:00Z">
        <w:r>
          <w:rPr>
            <w:rFonts w:ascii="Arial" w:hAnsi="Arial" w:cs="Arial"/>
          </w:rPr>
          <w:t>Please</w:t>
        </w:r>
        <w:r w:rsidRPr="00391770">
          <w:rPr>
            <w:rFonts w:ascii="Arial" w:hAnsi="Arial" w:cs="Arial"/>
          </w:rPr>
          <w:t xml:space="preserve"> CT4 clarify </w:t>
        </w:r>
      </w:ins>
      <w:ins w:id="55" w:author="Huawei-2" w:date="2021-08-30T16:42:00Z">
        <w:r w:rsidR="00FD4A0B" w:rsidRPr="00FD4A0B">
          <w:rPr>
            <w:rFonts w:ascii="Arial" w:hAnsi="Arial" w:cs="Arial"/>
          </w:rPr>
          <w:t>the SMF will know if packages reported includes the redundant packages or not for redundant transmission at transport layer</w:t>
        </w:r>
        <w:r w:rsidR="00FD4A0B">
          <w:rPr>
            <w:rFonts w:ascii="Arial" w:hAnsi="Arial" w:cs="Arial"/>
          </w:rPr>
          <w:t>.</w:t>
        </w:r>
      </w:ins>
      <w:ins w:id="56" w:author="Huawei-CS" w:date="2021-08-27T23:01:00Z">
        <w:r>
          <w:rPr>
            <w:rFonts w:ascii="Arial" w:hAnsi="Arial" w:cs="Arial"/>
          </w:rPr>
          <w:t xml:space="preserve"> </w:t>
        </w:r>
      </w:ins>
    </w:p>
    <w:p w14:paraId="19AA1DAE" w14:textId="231EE3F4" w:rsidR="00807DE8" w:rsidRPr="0087771D" w:rsidDel="00391770" w:rsidRDefault="00807DE8" w:rsidP="00701511">
      <w:pPr>
        <w:rPr>
          <w:del w:id="57" w:author="Huawei-CS" w:date="2021-08-27T23:01:00Z"/>
          <w:rFonts w:ascii="Arial" w:hAnsi="Arial"/>
          <w:szCs w:val="36"/>
        </w:rPr>
      </w:pPr>
      <w:del w:id="58" w:author="Huawei-CS" w:date="2021-08-27T23:01:00Z">
        <w:r w:rsidRPr="0087771D" w:rsidDel="00391770">
          <w:rPr>
            <w:rFonts w:ascii="Arial" w:hAnsi="Arial" w:hint="eastAsia"/>
            <w:szCs w:val="36"/>
          </w:rPr>
          <w:delText>T</w:delText>
        </w:r>
        <w:r w:rsidRPr="0087771D" w:rsidDel="00391770">
          <w:rPr>
            <w:rFonts w:ascii="Arial" w:hAnsi="Arial"/>
            <w:szCs w:val="36"/>
          </w:rPr>
          <w:delText xml:space="preserve">he clear description about the UPF reporting for redundant transmission on transport layer is required. </w:delText>
        </w:r>
      </w:del>
    </w:p>
    <w:p w14:paraId="79AF8747" w14:textId="77777777" w:rsidR="00320B0A" w:rsidRPr="0087771D" w:rsidRDefault="00320B0A" w:rsidP="00320B0A">
      <w:pPr>
        <w:pStyle w:val="Heading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23D7E26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59" w:author="Huawei-2" w:date="2021-08-30T19:45:00Z">
        <w:r w:rsidR="00ED5C48" w:rsidRPr="00ED5C48" w:rsidDel="007B41BB">
          <w:rPr>
            <w:rFonts w:ascii="Arial" w:hAnsi="Arial" w:cs="Arial"/>
            <w:b/>
            <w:bCs/>
            <w:sz w:val="22"/>
            <w:szCs w:val="22"/>
          </w:rPr>
          <w:delText>ETSI TC LI</w:delText>
        </w:r>
      </w:del>
      <w:ins w:id="60" w:author="Huawei-2" w:date="2021-08-30T19:45:00Z">
        <w:r w:rsidR="007B41BB">
          <w:rPr>
            <w:rFonts w:ascii="Arial" w:hAnsi="Arial" w:cs="Arial"/>
            <w:b/>
            <w:bCs/>
            <w:sz w:val="22"/>
            <w:szCs w:val="22"/>
          </w:rPr>
          <w:t>S</w:t>
        </w:r>
        <w:r w:rsidR="00801AF3">
          <w:rPr>
            <w:rFonts w:ascii="Arial" w:hAnsi="Arial" w:cs="Arial"/>
            <w:b/>
            <w:bCs/>
            <w:sz w:val="22"/>
            <w:szCs w:val="22"/>
          </w:rPr>
          <w:t>A</w:t>
        </w:r>
        <w:r w:rsidR="007B41BB">
          <w:rPr>
            <w:rFonts w:ascii="Arial" w:hAnsi="Arial" w:cs="Arial"/>
            <w:b/>
            <w:bCs/>
            <w:sz w:val="22"/>
            <w:szCs w:val="22"/>
          </w:rPr>
          <w:t>2 and CT4</w:t>
        </w:r>
      </w:ins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135AE157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ins w:id="61" w:author="Nokia - mga1" w:date="2021-08-30T17:21:00Z">
        <w:r w:rsidR="00EB2A56">
          <w:rPr>
            <w:rFonts w:ascii="Arial" w:hAnsi="Arial" w:cs="Arial"/>
          </w:rPr>
          <w:t xml:space="preserve">SA2 and </w:t>
        </w:r>
      </w:ins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701511">
        <w:rPr>
          <w:rFonts w:ascii="Arial" w:hAnsi="Arial" w:cs="Arial"/>
        </w:rPr>
        <w:t xml:space="preserve"> UPF reporting for </w:t>
      </w:r>
      <w:r w:rsidR="00701511" w:rsidRPr="00701511">
        <w:rPr>
          <w:rFonts w:ascii="Arial" w:hAnsi="Arial" w:cs="Arial"/>
        </w:rPr>
        <w:t>redundant transmission on transport layer</w:t>
      </w:r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62" w:name="OLE_LINK53"/>
      <w:bookmarkStart w:id="63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62"/>
    <w:bookmarkEnd w:id="63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B3B08" w14:textId="77777777" w:rsidR="00610181" w:rsidRDefault="00610181">
      <w:pPr>
        <w:spacing w:after="0"/>
      </w:pPr>
      <w:r>
        <w:separator/>
      </w:r>
    </w:p>
  </w:endnote>
  <w:endnote w:type="continuationSeparator" w:id="0">
    <w:p w14:paraId="09E9F27C" w14:textId="77777777" w:rsidR="00610181" w:rsidRDefault="006101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993ED" w14:textId="77777777" w:rsidR="00610181" w:rsidRDefault="00610181">
      <w:pPr>
        <w:spacing w:after="0"/>
      </w:pPr>
      <w:r>
        <w:separator/>
      </w:r>
    </w:p>
  </w:footnote>
  <w:footnote w:type="continuationSeparator" w:id="0">
    <w:p w14:paraId="5894EE67" w14:textId="77777777" w:rsidR="00610181" w:rsidRDefault="006101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Huawei-CS">
    <w15:presenceInfo w15:providerId="None" w15:userId="Huawei-CS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7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A1E8B"/>
    <w:rsid w:val="000C23DA"/>
    <w:rsid w:val="000F6242"/>
    <w:rsid w:val="001A2CBA"/>
    <w:rsid w:val="001C5184"/>
    <w:rsid w:val="001C6852"/>
    <w:rsid w:val="001F4756"/>
    <w:rsid w:val="00211945"/>
    <w:rsid w:val="00277349"/>
    <w:rsid w:val="002961C6"/>
    <w:rsid w:val="002F1940"/>
    <w:rsid w:val="00320B0A"/>
    <w:rsid w:val="00343965"/>
    <w:rsid w:val="00376849"/>
    <w:rsid w:val="00382754"/>
    <w:rsid w:val="00383545"/>
    <w:rsid w:val="00391770"/>
    <w:rsid w:val="003B5777"/>
    <w:rsid w:val="004306A7"/>
    <w:rsid w:val="00433500"/>
    <w:rsid w:val="00433F71"/>
    <w:rsid w:val="00440D43"/>
    <w:rsid w:val="00473E8B"/>
    <w:rsid w:val="00474EF0"/>
    <w:rsid w:val="004932F0"/>
    <w:rsid w:val="004E3939"/>
    <w:rsid w:val="0056308A"/>
    <w:rsid w:val="005A7562"/>
    <w:rsid w:val="00603D53"/>
    <w:rsid w:val="00604BFC"/>
    <w:rsid w:val="00610181"/>
    <w:rsid w:val="0067593E"/>
    <w:rsid w:val="00701511"/>
    <w:rsid w:val="00717BE1"/>
    <w:rsid w:val="00727A30"/>
    <w:rsid w:val="00785CED"/>
    <w:rsid w:val="007B41BB"/>
    <w:rsid w:val="007F14E2"/>
    <w:rsid w:val="007F4F92"/>
    <w:rsid w:val="00801AF3"/>
    <w:rsid w:val="00807DE8"/>
    <w:rsid w:val="00821539"/>
    <w:rsid w:val="00837872"/>
    <w:rsid w:val="00871CF1"/>
    <w:rsid w:val="0087771D"/>
    <w:rsid w:val="008D772F"/>
    <w:rsid w:val="00907B67"/>
    <w:rsid w:val="00983CCD"/>
    <w:rsid w:val="0099764C"/>
    <w:rsid w:val="009B0A4D"/>
    <w:rsid w:val="00A43601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A7DD2"/>
    <w:rsid w:val="00EB2A56"/>
    <w:rsid w:val="00ED5C48"/>
    <w:rsid w:val="00F43FD0"/>
    <w:rsid w:val="00F507E3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basedOn w:val="DefaultParagraphFont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- mga1</cp:lastModifiedBy>
  <cp:revision>2</cp:revision>
  <cp:lastPrinted>2002-04-23T07:10:00Z</cp:lastPrinted>
  <dcterms:created xsi:type="dcterms:W3CDTF">2021-08-30T16:33:00Z</dcterms:created>
  <dcterms:modified xsi:type="dcterms:W3CDTF">2021-08-30T16:33:00Z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(3)3sc0Y5F0s72owT8k1wbZ2KA/6rn7YT1cS0xbQqmc0BIA5JydT7nIdaaftigEahW3okuIfLAJ
LMa8XVXn/Uzjqr+nTZMS181Vb8rTXTx+k9CQU0+O6gJeWFFye7hlBtf5JrfKELe9nUX6XB5o
H/7SWSVAuHEDPFO/8c2fBG+ejxf0Uh7kIwpskEVwl9fjl1hplMQJalKibAb6n809/cvbtBOL
T812Azw7z0qdRh9N75</vt:lpwstr>
  </property>
  <property fmtid="{D5CDD505-2E9C-101B-9397-08002B2CF9AE}" pid="3" name="_2015_ms_pID_7253431">
    <vt:lpwstr>HoiXXmU74A+G71n6t8Yl4DeFWnUR/wnYgcKNM3eeM3/IoRBYGkcG1M
kQ6nw2gxLAFtARggLCBK0viEPSS7+Y3G+aEA3YrWAQDvzXBT8EjLoUhSKvQjOcGSw4zlEUvQ
H/T/F1Wi/cPbGrkrYamoEeiXmbB7Ri2Qp/9JNURR14z+6WR/PvUCCDoJwu258+t/Kdn8C227
cQcKG5wNd8XNRNIsf/ak2s3dbGxnNjp1Rghy</vt:lpwstr>
  </property>
  <property fmtid="{D5CDD505-2E9C-101B-9397-08002B2CF9AE}" pid="4" name="_2015_ms_pID_7253432">
    <vt:lpwstr>OA==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