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B3DC5" w14:textId="77FFABDD" w:rsidR="00785CED" w:rsidRPr="00F25496" w:rsidRDefault="00785CED" w:rsidP="00785C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C1220" w:rsidRPr="00BC1220">
        <w:rPr>
          <w:b/>
          <w:i/>
          <w:noProof/>
          <w:sz w:val="28"/>
        </w:rPr>
        <w:t>S5-21</w:t>
      </w:r>
      <w:r w:rsidR="00727A30">
        <w:rPr>
          <w:b/>
          <w:i/>
          <w:noProof/>
          <w:sz w:val="28"/>
        </w:rPr>
        <w:t>4667</w:t>
      </w:r>
    </w:p>
    <w:p w14:paraId="709D8375" w14:textId="77777777" w:rsidR="00785CED" w:rsidRPr="00DA53A0" w:rsidRDefault="00785CED" w:rsidP="00785CED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23 - 31</w:t>
      </w:r>
      <w:r w:rsidRPr="00F25496">
        <w:rPr>
          <w:sz w:val="24"/>
        </w:rPr>
        <w:t xml:space="preserve"> August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475FA0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983CCD">
        <w:rPr>
          <w:rFonts w:ascii="Arial" w:hAnsi="Arial" w:cs="Arial"/>
          <w:bCs/>
          <w:sz w:val="22"/>
          <w:szCs w:val="22"/>
        </w:rPr>
        <w:t xml:space="preserve">LS </w:t>
      </w:r>
      <w:r w:rsidR="00983CCD" w:rsidRPr="00983CCD">
        <w:rPr>
          <w:rFonts w:ascii="Arial" w:hAnsi="Arial" w:cs="Arial"/>
          <w:bCs/>
          <w:sz w:val="22"/>
          <w:szCs w:val="22"/>
        </w:rPr>
        <w:t xml:space="preserve">on </w:t>
      </w:r>
      <w:r w:rsidR="000C23DA" w:rsidRPr="000C23DA">
        <w:rPr>
          <w:rFonts w:ascii="Arial" w:hAnsi="Arial" w:cs="Arial"/>
          <w:bCs/>
          <w:sz w:val="22"/>
          <w:szCs w:val="22"/>
        </w:rPr>
        <w:t>UPF reporting for redundant transmission on transport layer</w:t>
      </w:r>
    </w:p>
    <w:p w14:paraId="575AEB20" w14:textId="793E77A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23DA">
        <w:rPr>
          <w:rFonts w:ascii="Arial" w:hAnsi="Arial" w:cs="Arial"/>
          <w:bCs/>
          <w:sz w:val="22"/>
          <w:szCs w:val="22"/>
        </w:rPr>
        <w:t>-</w:t>
      </w:r>
    </w:p>
    <w:p w14:paraId="55FB0E5B" w14:textId="39F032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83CCD" w:rsidRPr="00983CCD">
        <w:rPr>
          <w:rFonts w:ascii="Arial" w:hAnsi="Arial" w:cs="Arial"/>
          <w:sz w:val="22"/>
          <w:szCs w:val="22"/>
        </w:rPr>
        <w:t>Rel-17</w:t>
      </w:r>
    </w:p>
    <w:bookmarkEnd w:id="2"/>
    <w:bookmarkEnd w:id="3"/>
    <w:bookmarkEnd w:id="4"/>
    <w:p w14:paraId="1B6289D5" w14:textId="48F6C2A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7593E" w:rsidRPr="0067593E">
        <w:rPr>
          <w:rFonts w:ascii="Arial" w:hAnsi="Arial" w:cs="Arial"/>
          <w:sz w:val="22"/>
          <w:szCs w:val="22"/>
        </w:rPr>
        <w:t>5G_URLLC</w:t>
      </w:r>
      <w:r w:rsidR="00983CCD" w:rsidRPr="00983CC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38325CEC" w:rsidR="00B97703" w:rsidRPr="00983CC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983CCD">
        <w:rPr>
          <w:rFonts w:ascii="Arial" w:hAnsi="Arial" w:cs="Arial"/>
          <w:b/>
          <w:sz w:val="22"/>
          <w:szCs w:val="22"/>
          <w:lang w:val="fr-FR"/>
        </w:rPr>
        <w:t>Source:</w:t>
      </w:r>
      <w:r w:rsidRPr="00983CCD">
        <w:rPr>
          <w:rFonts w:ascii="Arial" w:hAnsi="Arial" w:cs="Arial"/>
          <w:b/>
          <w:sz w:val="22"/>
          <w:szCs w:val="22"/>
          <w:lang w:val="fr-FR"/>
        </w:rPr>
        <w:tab/>
      </w:r>
      <w:r w:rsidR="00983CCD" w:rsidRPr="00983CCD">
        <w:rPr>
          <w:rFonts w:ascii="Arial" w:hAnsi="Arial" w:cs="Arial"/>
          <w:bCs/>
          <w:sz w:val="22"/>
          <w:szCs w:val="22"/>
          <w:lang w:val="fr-FR"/>
        </w:rPr>
        <w:t>SA5</w:t>
      </w:r>
    </w:p>
    <w:p w14:paraId="2E5DE18F" w14:textId="43DE7B22" w:rsidR="00B97703" w:rsidRPr="00C2467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24673">
        <w:rPr>
          <w:rFonts w:ascii="Arial" w:hAnsi="Arial" w:cs="Arial"/>
          <w:b/>
          <w:sz w:val="22"/>
          <w:szCs w:val="22"/>
          <w:lang w:val="fr-FR"/>
        </w:rPr>
        <w:t>To:</w:t>
      </w:r>
      <w:r w:rsidRPr="00C24673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CT4</w:t>
      </w:r>
    </w:p>
    <w:p w14:paraId="62A2FAD2" w14:textId="6AE89C20" w:rsidR="00B97703" w:rsidRPr="00983CC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5" w:name="OLE_LINK45"/>
      <w:bookmarkStart w:id="6" w:name="OLE_LINK46"/>
      <w:r w:rsidRPr="00983CCD">
        <w:rPr>
          <w:rFonts w:ascii="Arial" w:hAnsi="Arial" w:cs="Arial"/>
          <w:b/>
          <w:sz w:val="22"/>
          <w:szCs w:val="22"/>
          <w:lang w:val="fr-FR"/>
        </w:rPr>
        <w:t>Cc:</w:t>
      </w:r>
      <w:r w:rsidRPr="00983CC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-</w:t>
      </w:r>
      <w:r w:rsidR="00983CCD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</w:p>
    <w:bookmarkEnd w:id="5"/>
    <w:bookmarkEnd w:id="6"/>
    <w:p w14:paraId="217D3C42" w14:textId="77777777" w:rsidR="00B97703" w:rsidRPr="00983CCD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C7D6E04" w14:textId="6A77A368" w:rsidR="00B97703" w:rsidRPr="00785CED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785CED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785CE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Chen Shan</w:t>
      </w:r>
    </w:p>
    <w:p w14:paraId="52F27894" w14:textId="24B0D45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85CE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</w:rPr>
        <w:t>chenshan</w:t>
      </w:r>
      <w:r w:rsidR="00983CCD" w:rsidRPr="00983CCD">
        <w:rPr>
          <w:rFonts w:ascii="Arial" w:hAnsi="Arial" w:cs="Arial"/>
          <w:sz w:val="22"/>
          <w:szCs w:val="22"/>
        </w:rPr>
        <w:t xml:space="preserve">(at) </w:t>
      </w:r>
      <w:r w:rsidR="00604BFC">
        <w:rPr>
          <w:rFonts w:ascii="Arial" w:hAnsi="Arial" w:cs="Arial"/>
          <w:sz w:val="22"/>
          <w:szCs w:val="22"/>
        </w:rPr>
        <w:t>huawei</w:t>
      </w:r>
      <w:r w:rsidR="00983CCD" w:rsidRPr="00983CCD">
        <w:rPr>
          <w:rFonts w:ascii="Arial" w:hAnsi="Arial" w:cs="Arial"/>
          <w:sz w:val="22"/>
          <w:szCs w:val="22"/>
        </w:rPr>
        <w:t xml:space="preserve"> (dot) com</w:t>
      </w:r>
    </w:p>
    <w:p w14:paraId="3B089989" w14:textId="2CE8544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62641C1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83CCD" w:rsidRPr="00473E8B">
        <w:rPr>
          <w:rFonts w:ascii="Arial" w:hAnsi="Arial" w:cs="Arial"/>
          <w:bCs/>
        </w:rPr>
        <w:t>S5-21</w:t>
      </w:r>
      <w:r w:rsidR="00473E8B" w:rsidRPr="00473E8B">
        <w:rPr>
          <w:rFonts w:ascii="Arial" w:hAnsi="Arial" w:cs="Arial"/>
          <w:bCs/>
        </w:rPr>
        <w:t>4</w:t>
      </w:r>
      <w:r w:rsidR="00604BFC">
        <w:rPr>
          <w:rFonts w:ascii="Arial" w:hAnsi="Arial" w:cs="Arial"/>
          <w:bCs/>
        </w:rPr>
        <w:t>325</w:t>
      </w:r>
      <w:r w:rsidR="00983CCD">
        <w:rPr>
          <w:rFonts w:ascii="Arial" w:hAnsi="Arial" w:cs="Arial"/>
          <w:bCs/>
        </w:rPr>
        <w:t xml:space="preserve"> </w:t>
      </w:r>
      <w:r w:rsidR="00983CCD">
        <w:rPr>
          <w:color w:val="0070C0"/>
        </w:rPr>
        <w:t xml:space="preserve"> 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A2C0E5B" w14:textId="5386AF02" w:rsidR="00603D53" w:rsidRDefault="00474EF0" w:rsidP="008215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701511">
        <w:rPr>
          <w:rFonts w:ascii="Arial" w:hAnsi="Arial" w:cs="Arial"/>
        </w:rPr>
        <w:t>the r</w:t>
      </w:r>
      <w:r w:rsidR="00701511" w:rsidRPr="00701511">
        <w:rPr>
          <w:rFonts w:ascii="Arial" w:hAnsi="Arial" w:cs="Arial"/>
        </w:rPr>
        <w:t>edundant transmission for high reliability communication</w:t>
      </w:r>
      <w:r w:rsidR="004932F0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specified </w:t>
      </w:r>
      <w:r w:rsidR="00603D53">
        <w:rPr>
          <w:rFonts w:ascii="Arial" w:hAnsi="Arial" w:cs="Arial"/>
        </w:rPr>
        <w:t xml:space="preserve">by SA2 </w:t>
      </w:r>
      <w:r w:rsidR="00701511">
        <w:rPr>
          <w:rFonts w:ascii="Arial" w:hAnsi="Arial" w:cs="Arial"/>
        </w:rPr>
        <w:t>TS 23.501</w:t>
      </w:r>
      <w:r w:rsidR="00807DE8">
        <w:rPr>
          <w:rFonts w:ascii="Arial" w:hAnsi="Arial" w:cs="Arial"/>
        </w:rPr>
        <w:t xml:space="preserve"> and </w:t>
      </w:r>
      <w:del w:id="7" w:author="Huawei-CS" w:date="2021-08-27T22:57:00Z">
        <w:r w:rsidR="00807DE8" w:rsidDel="0056308A">
          <w:rPr>
            <w:rFonts w:ascii="Arial" w:hAnsi="Arial" w:cs="Arial" w:hint="eastAsia"/>
            <w:lang w:eastAsia="zh-CN"/>
          </w:rPr>
          <w:delText xml:space="preserve">the </w:delText>
        </w:r>
      </w:del>
      <w:ins w:id="8" w:author="Huawei-CS" w:date="2021-08-27T22:57:00Z">
        <w:r w:rsidR="0056308A">
          <w:rPr>
            <w:rFonts w:ascii="Arial" w:hAnsi="Arial" w:cs="Arial"/>
          </w:rPr>
          <w:t>CT4 TS 29.244</w:t>
        </w:r>
      </w:ins>
      <w:del w:id="9" w:author="Huawei-CS" w:date="2021-08-27T22:57:00Z">
        <w:r w:rsidR="00807DE8" w:rsidDel="0056308A">
          <w:rPr>
            <w:rFonts w:ascii="Arial" w:hAnsi="Arial" w:cs="Arial"/>
          </w:rPr>
          <w:delText>UPF</w:delText>
        </w:r>
      </w:del>
      <w:r w:rsidR="00603D53">
        <w:rPr>
          <w:rFonts w:ascii="Arial" w:hAnsi="Arial" w:cs="Arial"/>
        </w:rPr>
        <w:t xml:space="preserve">, </w:t>
      </w:r>
      <w:r w:rsidR="00821539">
        <w:rPr>
          <w:rFonts w:ascii="Arial" w:hAnsi="Arial" w:cs="Arial"/>
        </w:rPr>
        <w:t xml:space="preserve">SA5 </w:t>
      </w:r>
      <w:r w:rsidR="00603D53">
        <w:rPr>
          <w:rFonts w:ascii="Arial" w:hAnsi="Arial" w:cs="Arial"/>
        </w:rPr>
        <w:t>has introduce</w:t>
      </w:r>
      <w:r w:rsidR="004932F0">
        <w:rPr>
          <w:rFonts w:ascii="Arial" w:hAnsi="Arial" w:cs="Arial"/>
        </w:rPr>
        <w:t>d</w:t>
      </w:r>
      <w:r w:rsidR="00603D53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the URLLC charging </w:t>
      </w:r>
      <w:r w:rsidR="00A57EAC">
        <w:rPr>
          <w:rFonts w:ascii="Arial" w:hAnsi="Arial" w:cs="Arial"/>
        </w:rPr>
        <w:t>in TS 32.25</w:t>
      </w:r>
      <w:r w:rsidR="0070151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R17</w:t>
      </w:r>
      <w:r w:rsidR="00603D53">
        <w:rPr>
          <w:rFonts w:ascii="Arial" w:hAnsi="Arial" w:cs="Arial"/>
        </w:rPr>
        <w:t>.</w:t>
      </w:r>
    </w:p>
    <w:p w14:paraId="53C1193D" w14:textId="3672659E" w:rsidR="00807DE8" w:rsidRDefault="00AB4C12" w:rsidP="00701511">
      <w:pPr>
        <w:rPr>
          <w:rFonts w:ascii="Arial" w:hAnsi="Arial" w:cs="Arial"/>
        </w:rPr>
      </w:pPr>
      <w:ins w:id="10" w:author="Huawei-CS" w:date="2021-08-27T22:58:00Z">
        <w:r>
          <w:rPr>
            <w:rFonts w:ascii="Arial" w:hAnsi="Arial" w:cs="Arial"/>
          </w:rPr>
          <w:t>F</w:t>
        </w:r>
        <w:r w:rsidRPr="00701511">
          <w:rPr>
            <w:rFonts w:ascii="Arial" w:hAnsi="Arial" w:cs="Arial"/>
          </w:rPr>
          <w:t xml:space="preserve">or the </w:t>
        </w:r>
        <w:r>
          <w:rPr>
            <w:rFonts w:ascii="Arial" w:hAnsi="Arial" w:cs="Arial"/>
          </w:rPr>
          <w:t>r</w:t>
        </w:r>
        <w:r w:rsidRPr="00701511">
          <w:rPr>
            <w:rFonts w:ascii="Arial" w:hAnsi="Arial" w:cs="Arial"/>
          </w:rPr>
          <w:t xml:space="preserve">edundant </w:t>
        </w:r>
        <w:r>
          <w:rPr>
            <w:rFonts w:ascii="Arial" w:hAnsi="Arial" w:cs="Arial"/>
          </w:rPr>
          <w:t>t</w:t>
        </w:r>
        <w:r w:rsidRPr="00701511">
          <w:rPr>
            <w:rFonts w:ascii="Arial" w:hAnsi="Arial" w:cs="Arial"/>
          </w:rPr>
          <w:t xml:space="preserve">ransmission </w:t>
        </w:r>
        <w:r>
          <w:rPr>
            <w:rFonts w:ascii="Arial" w:hAnsi="Arial" w:cs="Arial"/>
          </w:rPr>
          <w:t xml:space="preserve">on N3/N9 interfaces, </w:t>
        </w:r>
      </w:ins>
      <w:del w:id="11" w:author="Huawei-CS" w:date="2021-08-27T22:58:00Z">
        <w:r w:rsidR="00701511" w:rsidDel="00AB4C12">
          <w:rPr>
            <w:rFonts w:ascii="Arial" w:hAnsi="Arial" w:cs="Arial"/>
          </w:rPr>
          <w:delText xml:space="preserve">In </w:delText>
        </w:r>
      </w:del>
      <w:r w:rsidR="00701511">
        <w:rPr>
          <w:rFonts w:ascii="Arial" w:hAnsi="Arial" w:cs="Arial"/>
        </w:rPr>
        <w:t>the clause 5.2.2.3.3</w:t>
      </w:r>
      <w:r w:rsidR="00701511">
        <w:rPr>
          <w:rFonts w:ascii="Arial" w:hAnsi="Arial" w:cs="Arial" w:hint="eastAsia"/>
          <w:lang w:eastAsia="zh-CN"/>
        </w:rPr>
        <w:t xml:space="preserve"> </w:t>
      </w:r>
      <w:r w:rsidR="00701511">
        <w:rPr>
          <w:rFonts w:ascii="Arial" w:hAnsi="Arial" w:cs="Arial"/>
          <w:lang w:eastAsia="zh-CN"/>
        </w:rPr>
        <w:t xml:space="preserve">of </w:t>
      </w:r>
      <w:r w:rsidR="00701511">
        <w:rPr>
          <w:rFonts w:ascii="Arial" w:hAnsi="Arial" w:cs="Arial"/>
        </w:rPr>
        <w:t>TS 29.244</w:t>
      </w:r>
      <w:del w:id="12" w:author="Huawei-CS" w:date="2021-08-27T22:58:00Z">
        <w:r w:rsidR="00701511" w:rsidDel="001C6852">
          <w:rPr>
            <w:rFonts w:ascii="Arial" w:hAnsi="Arial" w:cs="Arial"/>
          </w:rPr>
          <w:delText>,</w:delText>
        </w:r>
      </w:del>
      <w:r w:rsidR="00701511">
        <w:rPr>
          <w:rFonts w:ascii="Arial" w:hAnsi="Arial" w:cs="Arial"/>
        </w:rPr>
        <w:t xml:space="preserve"> </w:t>
      </w:r>
      <w:ins w:id="13" w:author="Huawei-CS" w:date="2021-08-27T22:57:00Z">
        <w:r w:rsidR="0056308A" w:rsidRPr="0056308A">
          <w:rPr>
            <w:rFonts w:ascii="Arial" w:hAnsi="Arial" w:cs="Arial"/>
          </w:rPr>
          <w:t>states "</w:t>
        </w:r>
      </w:ins>
      <w:del w:id="14" w:author="Huawei-CS" w:date="2021-08-27T22:58:00Z">
        <w:r w:rsidR="00807DE8" w:rsidDel="00AB4C12">
          <w:rPr>
            <w:rFonts w:ascii="Arial" w:hAnsi="Arial" w:cs="Arial"/>
          </w:rPr>
          <w:delText>f</w:delText>
        </w:r>
        <w:r w:rsidR="00807DE8" w:rsidRPr="00701511" w:rsidDel="00AB4C12">
          <w:rPr>
            <w:rFonts w:ascii="Arial" w:hAnsi="Arial" w:cs="Arial"/>
          </w:rPr>
          <w:delText xml:space="preserve">or the </w:delText>
        </w:r>
        <w:r w:rsidR="00807DE8" w:rsidDel="00AB4C12">
          <w:rPr>
            <w:rFonts w:ascii="Arial" w:hAnsi="Arial" w:cs="Arial"/>
          </w:rPr>
          <w:delText>r</w:delText>
        </w:r>
        <w:r w:rsidR="00807DE8" w:rsidRPr="00701511" w:rsidDel="00AB4C12">
          <w:rPr>
            <w:rFonts w:ascii="Arial" w:hAnsi="Arial" w:cs="Arial"/>
          </w:rPr>
          <w:delText xml:space="preserve">edundant </w:delText>
        </w:r>
        <w:r w:rsidR="00807DE8" w:rsidDel="00AB4C12">
          <w:rPr>
            <w:rFonts w:ascii="Arial" w:hAnsi="Arial" w:cs="Arial"/>
          </w:rPr>
          <w:delText>t</w:delText>
        </w:r>
        <w:r w:rsidR="00807DE8" w:rsidRPr="00701511" w:rsidDel="00AB4C12">
          <w:rPr>
            <w:rFonts w:ascii="Arial" w:hAnsi="Arial" w:cs="Arial"/>
          </w:rPr>
          <w:delText xml:space="preserve">ransmission </w:delText>
        </w:r>
        <w:r w:rsidR="00807DE8" w:rsidDel="00AB4C12">
          <w:rPr>
            <w:rFonts w:ascii="Arial" w:hAnsi="Arial" w:cs="Arial"/>
          </w:rPr>
          <w:delText>on N3/N9 interfaces,</w:delText>
        </w:r>
      </w:del>
      <w:r w:rsidR="00807DE8">
        <w:rPr>
          <w:rFonts w:ascii="Arial" w:hAnsi="Arial" w:cs="Arial"/>
        </w:rPr>
        <w:t xml:space="preserve"> </w:t>
      </w:r>
      <w:r w:rsidR="00701511" w:rsidRPr="00701511">
        <w:rPr>
          <w:rFonts w:ascii="Arial" w:hAnsi="Arial" w:cs="Arial"/>
        </w:rPr>
        <w:t xml:space="preserve">the UPF shall not count redundant packets in Usage Reports (e.g. Volume Measurement), i.e. it shall count the traffic only once in Usage Reports;” </w:t>
      </w:r>
      <w:r w:rsidR="00807DE8">
        <w:rPr>
          <w:rFonts w:ascii="Arial" w:hAnsi="Arial" w:cs="Arial"/>
        </w:rPr>
        <w:t xml:space="preserve">However, for </w:t>
      </w:r>
      <w:r w:rsidR="00807DE8" w:rsidRPr="00701511">
        <w:rPr>
          <w:rFonts w:ascii="Arial" w:hAnsi="Arial" w:cs="Arial"/>
        </w:rPr>
        <w:t xml:space="preserve">the </w:t>
      </w:r>
      <w:r w:rsidR="00807DE8">
        <w:rPr>
          <w:rFonts w:ascii="Arial" w:hAnsi="Arial" w:cs="Arial"/>
        </w:rPr>
        <w:t>r</w:t>
      </w:r>
      <w:r w:rsidR="00807DE8" w:rsidRPr="00701511">
        <w:rPr>
          <w:rFonts w:ascii="Arial" w:hAnsi="Arial" w:cs="Arial"/>
        </w:rPr>
        <w:t xml:space="preserve">edundant </w:t>
      </w:r>
      <w:r w:rsidR="00807DE8">
        <w:rPr>
          <w:rFonts w:ascii="Arial" w:hAnsi="Arial" w:cs="Arial"/>
        </w:rPr>
        <w:t>t</w:t>
      </w:r>
      <w:r w:rsidR="00807DE8" w:rsidRPr="00701511">
        <w:rPr>
          <w:rFonts w:ascii="Arial" w:hAnsi="Arial" w:cs="Arial"/>
        </w:rPr>
        <w:t>ransmission at transport layer,</w:t>
      </w:r>
      <w:r w:rsidR="00807DE8">
        <w:rPr>
          <w:rFonts w:ascii="Arial" w:hAnsi="Arial" w:cs="Arial"/>
        </w:rPr>
        <w:t xml:space="preserve"> </w:t>
      </w:r>
      <w:r w:rsidR="00807DE8" w:rsidRPr="00807DE8">
        <w:rPr>
          <w:rFonts w:ascii="Arial" w:hAnsi="Arial" w:cs="Arial"/>
        </w:rPr>
        <w:t xml:space="preserve">a </w:t>
      </w:r>
      <w:r w:rsidR="00807DE8">
        <w:rPr>
          <w:rFonts w:ascii="Arial" w:hAnsi="Arial" w:cs="Arial"/>
        </w:rPr>
        <w:t>NOTE</w:t>
      </w:r>
      <w:ins w:id="15" w:author="Huawei-CS" w:date="2021-08-27T22:59:00Z">
        <w:r w:rsidR="001C6852">
          <w:rPr>
            <w:rFonts w:ascii="Arial" w:hAnsi="Arial" w:cs="Arial"/>
          </w:rPr>
          <w:t xml:space="preserve"> in</w:t>
        </w:r>
        <w:r w:rsidR="00391770">
          <w:rPr>
            <w:rFonts w:ascii="Arial" w:hAnsi="Arial" w:cs="Arial"/>
          </w:rPr>
          <w:t xml:space="preserve"> the c</w:t>
        </w:r>
        <w:r w:rsidR="001C6852">
          <w:rPr>
            <w:rFonts w:ascii="Arial" w:hAnsi="Arial" w:cs="Arial"/>
          </w:rPr>
          <w:t xml:space="preserve">lause </w:t>
        </w:r>
        <w:r w:rsidR="001C6852" w:rsidRPr="00807DE8">
          <w:rPr>
            <w:rFonts w:ascii="Arial" w:hAnsi="Arial" w:cs="Arial"/>
          </w:rPr>
          <w:t>5.24.3</w:t>
        </w:r>
        <w:r w:rsidR="001C6852">
          <w:rPr>
            <w:rFonts w:ascii="Arial" w:hAnsi="Arial" w:cs="Arial"/>
          </w:rPr>
          <w:t xml:space="preserve"> </w:t>
        </w:r>
        <w:r w:rsidR="001C6852">
          <w:rPr>
            <w:rFonts w:ascii="Arial" w:hAnsi="Arial" w:cs="Arial"/>
            <w:lang w:eastAsia="zh-CN"/>
          </w:rPr>
          <w:t xml:space="preserve">of </w:t>
        </w:r>
        <w:r w:rsidR="001C6852">
          <w:rPr>
            <w:rFonts w:ascii="Arial" w:hAnsi="Arial" w:cs="Arial"/>
          </w:rPr>
          <w:t xml:space="preserve">TS 29.244 </w:t>
        </w:r>
      </w:ins>
      <w:ins w:id="16" w:author="Huawei-CS" w:date="2021-08-27T22:58:00Z">
        <w:r w:rsidRPr="00AB4C12">
          <w:rPr>
            <w:rFonts w:ascii="Arial" w:hAnsi="Arial" w:cs="Arial"/>
          </w:rPr>
          <w:t>states "</w:t>
        </w:r>
      </w:ins>
      <w:ins w:id="17" w:author="Huawei-CS" w:date="2021-08-27T22:57:00Z">
        <w:r>
          <w:rPr>
            <w:rFonts w:ascii="Arial" w:hAnsi="Arial" w:cs="Arial"/>
          </w:rPr>
          <w:t xml:space="preserve"> </w:t>
        </w:r>
      </w:ins>
      <w:del w:id="18" w:author="Huawei-CS" w:date="2021-08-27T22:57:00Z">
        <w:r w:rsidR="00807DE8" w:rsidDel="00AB4C12">
          <w:rPr>
            <w:rFonts w:ascii="Arial" w:hAnsi="Arial" w:cs="Arial"/>
          </w:rPr>
          <w:delText>describers</w:delText>
        </w:r>
        <w:r w:rsidR="00807DE8" w:rsidRPr="00807DE8" w:rsidDel="00AB4C12">
          <w:rPr>
            <w:rFonts w:ascii="Arial" w:hAnsi="Arial" w:cs="Arial"/>
          </w:rPr>
          <w:delText xml:space="preserve"> that</w:delText>
        </w:r>
      </w:del>
      <w:r w:rsidR="00807DE8" w:rsidRPr="00807DE8">
        <w:rPr>
          <w:rFonts w:ascii="Arial" w:hAnsi="Arial" w:cs="Arial"/>
        </w:rPr>
        <w:t xml:space="preserve"> how the UPF perform the redundant transmission at transport layer is left up to UPF implementation</w:t>
      </w:r>
      <w:ins w:id="19" w:author="Huawei-CS" w:date="2021-08-27T22:58:00Z">
        <w:r w:rsidRPr="00AB4C12">
          <w:rPr>
            <w:rFonts w:ascii="Arial" w:hAnsi="Arial" w:cs="Arial"/>
          </w:rPr>
          <w:t>"</w:t>
        </w:r>
        <w:r>
          <w:rPr>
            <w:rFonts w:ascii="Arial" w:hAnsi="Arial" w:cs="Arial"/>
          </w:rPr>
          <w:t xml:space="preserve"> </w:t>
        </w:r>
      </w:ins>
      <w:del w:id="20" w:author="Huawei-CS" w:date="2021-08-27T22:59:00Z">
        <w:r w:rsidR="00807DE8" w:rsidDel="00391770">
          <w:rPr>
            <w:rFonts w:ascii="Arial" w:hAnsi="Arial" w:cs="Arial"/>
          </w:rPr>
          <w:delText xml:space="preserve"> in the </w:delText>
        </w:r>
      </w:del>
      <w:del w:id="21" w:author="Huawei-CS" w:date="2021-08-27T22:58:00Z">
        <w:r w:rsidR="00807DE8" w:rsidDel="001C6852">
          <w:rPr>
            <w:rFonts w:ascii="Arial" w:hAnsi="Arial" w:cs="Arial"/>
          </w:rPr>
          <w:delText xml:space="preserve">clause </w:delText>
        </w:r>
        <w:r w:rsidR="00807DE8" w:rsidRPr="00807DE8" w:rsidDel="001C6852">
          <w:rPr>
            <w:rFonts w:ascii="Arial" w:hAnsi="Arial" w:cs="Arial"/>
          </w:rPr>
          <w:delText>5.24.3</w:delText>
        </w:r>
        <w:r w:rsidR="00807DE8" w:rsidDel="001C6852">
          <w:rPr>
            <w:rFonts w:ascii="Arial" w:hAnsi="Arial" w:cs="Arial"/>
          </w:rPr>
          <w:delText xml:space="preserve">. </w:delText>
        </w:r>
      </w:del>
      <w:r w:rsidR="00701511" w:rsidRPr="00701511">
        <w:rPr>
          <w:rFonts w:ascii="Arial" w:hAnsi="Arial" w:cs="Arial"/>
        </w:rPr>
        <w:t xml:space="preserve">In that way, </w:t>
      </w:r>
      <w:ins w:id="22" w:author="Huawei-CS" w:date="2021-08-27T23:00:00Z">
        <w:r w:rsidR="00391770" w:rsidRPr="00391770">
          <w:rPr>
            <w:rFonts w:ascii="Arial" w:hAnsi="Arial" w:cs="Arial"/>
          </w:rPr>
          <w:t xml:space="preserve">for redundant </w:t>
        </w:r>
      </w:ins>
      <w:ins w:id="23" w:author="Huawei-CS" w:date="2021-08-27T23:01:00Z">
        <w:r w:rsidR="00391770">
          <w:rPr>
            <w:rFonts w:ascii="Arial" w:hAnsi="Arial" w:cs="Arial"/>
          </w:rPr>
          <w:t>t</w:t>
        </w:r>
        <w:r w:rsidR="00391770" w:rsidRPr="00701511">
          <w:rPr>
            <w:rFonts w:ascii="Arial" w:hAnsi="Arial" w:cs="Arial"/>
          </w:rPr>
          <w:t xml:space="preserve">ransmission </w:t>
        </w:r>
      </w:ins>
      <w:ins w:id="24" w:author="Huawei-CS" w:date="2021-08-27T23:02:00Z">
        <w:r w:rsidR="00277349">
          <w:rPr>
            <w:rFonts w:ascii="Arial" w:hAnsi="Arial" w:cs="Arial"/>
          </w:rPr>
          <w:t>at</w:t>
        </w:r>
      </w:ins>
      <w:ins w:id="25" w:author="Huawei-CS" w:date="2021-08-27T23:00:00Z">
        <w:r w:rsidR="00391770" w:rsidRPr="00391770">
          <w:rPr>
            <w:rFonts w:ascii="Arial" w:hAnsi="Arial" w:cs="Arial"/>
          </w:rPr>
          <w:t xml:space="preserve"> transport layer, how UPF count in</w:t>
        </w:r>
        <w:r w:rsidR="00391770">
          <w:rPr>
            <w:rFonts w:ascii="Arial" w:hAnsi="Arial" w:cs="Arial"/>
          </w:rPr>
          <w:t xml:space="preserve"> Usage Reports is not specified.</w:t>
        </w:r>
      </w:ins>
      <w:del w:id="26" w:author="Huawei-CS" w:date="2021-08-27T23:00:00Z">
        <w:r w:rsidR="00701511" w:rsidRPr="00701511" w:rsidDel="00391770">
          <w:rPr>
            <w:rFonts w:ascii="Arial" w:hAnsi="Arial" w:cs="Arial"/>
          </w:rPr>
          <w:delText>UPF may report the duplication</w:delText>
        </w:r>
        <w:r w:rsidR="001C5184" w:rsidDel="00391770">
          <w:rPr>
            <w:rFonts w:ascii="Arial" w:hAnsi="Arial" w:cs="Arial"/>
          </w:rPr>
          <w:delText xml:space="preserve"> packages or eliminates package, which n</w:delText>
        </w:r>
        <w:r w:rsidR="00701511" w:rsidRPr="00701511" w:rsidDel="00391770">
          <w:rPr>
            <w:rFonts w:ascii="Arial" w:hAnsi="Arial" w:cs="Arial"/>
          </w:rPr>
          <w:delText>o</w:delText>
        </w:r>
        <w:r w:rsidR="001C5184" w:rsidDel="00391770">
          <w:rPr>
            <w:rFonts w:ascii="Arial" w:hAnsi="Arial" w:cs="Arial"/>
          </w:rPr>
          <w:delText>t</w:delText>
        </w:r>
        <w:r w:rsidR="00701511" w:rsidRPr="00701511" w:rsidDel="00391770">
          <w:rPr>
            <w:rFonts w:ascii="Arial" w:hAnsi="Arial" w:cs="Arial"/>
          </w:rPr>
          <w:delText xml:space="preserve"> specified in the specifications</w:delText>
        </w:r>
        <w:r w:rsidR="001C5184" w:rsidDel="00391770">
          <w:rPr>
            <w:rFonts w:ascii="Arial" w:hAnsi="Arial" w:cs="Arial"/>
          </w:rPr>
          <w:delText xml:space="preserve"> TS 29.244</w:delText>
        </w:r>
        <w:r w:rsidR="00701511" w:rsidRPr="00701511" w:rsidDel="00391770">
          <w:rPr>
            <w:rFonts w:ascii="Arial" w:hAnsi="Arial" w:cs="Arial"/>
          </w:rPr>
          <w:delText>.</w:delText>
        </w:r>
        <w:r w:rsidR="00807DE8" w:rsidDel="00391770">
          <w:rPr>
            <w:rFonts w:ascii="Arial" w:hAnsi="Arial" w:cs="Arial"/>
          </w:rPr>
          <w:delText xml:space="preserve"> </w:delText>
        </w:r>
      </w:del>
    </w:p>
    <w:p w14:paraId="5E9F5F7B" w14:textId="48503112" w:rsidR="0087771D" w:rsidRPr="0087771D" w:rsidRDefault="00391770" w:rsidP="0087771D">
      <w:pPr>
        <w:rPr>
          <w:rFonts w:ascii="Arial" w:hAnsi="Arial" w:cs="Arial"/>
        </w:rPr>
      </w:pPr>
      <w:ins w:id="27" w:author="Huawei-CS" w:date="2021-08-27T23:00:00Z">
        <w:r>
          <w:rPr>
            <w:rFonts w:ascii="Arial" w:hAnsi="Arial" w:cs="Arial"/>
          </w:rPr>
          <w:t xml:space="preserve">From charging aspect, </w:t>
        </w:r>
      </w:ins>
      <w:r w:rsidR="001C5184">
        <w:rPr>
          <w:rFonts w:ascii="Arial" w:hAnsi="Arial" w:cs="Arial"/>
        </w:rPr>
        <w:t>How the UPF reporting to SMF is important for the c</w:t>
      </w:r>
      <w:r w:rsidR="001C5184" w:rsidRPr="00807DE8">
        <w:rPr>
          <w:rFonts w:ascii="Arial" w:hAnsi="Arial" w:cs="Arial"/>
        </w:rPr>
        <w:t>harging accuracy</w:t>
      </w:r>
      <w:r w:rsidR="001C5184">
        <w:rPr>
          <w:rFonts w:ascii="Arial" w:hAnsi="Arial" w:cs="Arial"/>
        </w:rPr>
        <w:t xml:space="preserve">. </w:t>
      </w:r>
      <w:ins w:id="28" w:author="Huawei-CS" w:date="2021-08-27T23:01:00Z">
        <w:r>
          <w:rPr>
            <w:rFonts w:ascii="Arial" w:hAnsi="Arial" w:cs="Arial"/>
          </w:rPr>
          <w:t>Please</w:t>
        </w:r>
        <w:r w:rsidRPr="00391770">
          <w:rPr>
            <w:rFonts w:ascii="Arial" w:hAnsi="Arial" w:cs="Arial"/>
          </w:rPr>
          <w:t xml:space="preserve"> CT4 clarify </w:t>
        </w:r>
      </w:ins>
      <w:ins w:id="29" w:author="Huawei-2" w:date="2021-08-30T16:42:00Z">
        <w:r w:rsidR="00FD4A0B" w:rsidRPr="00FD4A0B">
          <w:rPr>
            <w:rFonts w:ascii="Arial" w:hAnsi="Arial" w:cs="Arial"/>
          </w:rPr>
          <w:t>the SMF will know if packages reported includes the redundant packages or not for redundant transmission at transport layer</w:t>
        </w:r>
        <w:r w:rsidR="00FD4A0B">
          <w:rPr>
            <w:rFonts w:ascii="Arial" w:hAnsi="Arial" w:cs="Arial"/>
          </w:rPr>
          <w:t>.</w:t>
        </w:r>
      </w:ins>
      <w:ins w:id="30" w:author="Huawei-CS" w:date="2021-08-27T23:01:00Z">
        <w:r>
          <w:rPr>
            <w:rFonts w:ascii="Arial" w:hAnsi="Arial" w:cs="Arial"/>
          </w:rPr>
          <w:t xml:space="preserve"> </w:t>
        </w:r>
      </w:ins>
      <w:bookmarkStart w:id="31" w:name="_GoBack"/>
      <w:bookmarkEnd w:id="31"/>
    </w:p>
    <w:p w14:paraId="19AA1DAE" w14:textId="231EE3F4" w:rsidR="00807DE8" w:rsidRPr="0087771D" w:rsidDel="00391770" w:rsidRDefault="00807DE8" w:rsidP="00701511">
      <w:pPr>
        <w:rPr>
          <w:del w:id="32" w:author="Huawei-CS" w:date="2021-08-27T23:01:00Z"/>
          <w:rFonts w:ascii="Arial" w:hAnsi="Arial"/>
          <w:szCs w:val="36"/>
        </w:rPr>
      </w:pPr>
      <w:del w:id="33" w:author="Huawei-CS" w:date="2021-08-27T23:01:00Z">
        <w:r w:rsidRPr="0087771D" w:rsidDel="00391770">
          <w:rPr>
            <w:rFonts w:ascii="Arial" w:hAnsi="Arial" w:hint="eastAsia"/>
            <w:szCs w:val="36"/>
          </w:rPr>
          <w:delText>T</w:delText>
        </w:r>
        <w:r w:rsidRPr="0087771D" w:rsidDel="00391770">
          <w:rPr>
            <w:rFonts w:ascii="Arial" w:hAnsi="Arial"/>
            <w:szCs w:val="36"/>
          </w:rPr>
          <w:delText xml:space="preserve">he clear description about the UPF reporting for redundant transmission on transport layer is required. </w:delText>
        </w:r>
      </w:del>
    </w:p>
    <w:p w14:paraId="79AF8747" w14:textId="77777777" w:rsidR="00320B0A" w:rsidRPr="0087771D" w:rsidRDefault="00320B0A" w:rsidP="00320B0A">
      <w:pPr>
        <w:pStyle w:val="1"/>
        <w:rPr>
          <w:szCs w:val="36"/>
        </w:rPr>
      </w:pPr>
      <w:r w:rsidRPr="0087771D">
        <w:rPr>
          <w:szCs w:val="36"/>
        </w:rPr>
        <w:t>2</w:t>
      </w:r>
      <w:r w:rsidRPr="0087771D">
        <w:rPr>
          <w:szCs w:val="36"/>
        </w:rPr>
        <w:tab/>
        <w:t>Actions</w:t>
      </w:r>
    </w:p>
    <w:p w14:paraId="606FE9E0" w14:textId="7B81BC3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ED5C48" w:rsidRPr="00ED5C48">
        <w:rPr>
          <w:rFonts w:ascii="Arial" w:hAnsi="Arial" w:cs="Arial"/>
          <w:b/>
          <w:bCs/>
          <w:sz w:val="22"/>
          <w:szCs w:val="22"/>
        </w:rPr>
        <w:t>ETSI TC LI</w:t>
      </w:r>
      <w:r w:rsidR="00ED5C4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0EE48691" w14:textId="4785FC8B" w:rsidR="00B97703" w:rsidRPr="00017F23" w:rsidRDefault="00B97703" w:rsidP="00C24673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24673" w:rsidRPr="00C24673">
        <w:rPr>
          <w:rFonts w:ascii="Arial" w:hAnsi="Arial" w:cs="Arial"/>
        </w:rPr>
        <w:t xml:space="preserve">SA5 kindly asks </w:t>
      </w:r>
      <w:r w:rsidR="00701511">
        <w:rPr>
          <w:rFonts w:ascii="Arial" w:hAnsi="Arial" w:cs="Arial"/>
        </w:rPr>
        <w:t xml:space="preserve">CT4 </w:t>
      </w:r>
      <w:r w:rsidR="00C24673" w:rsidRPr="00C24673">
        <w:rPr>
          <w:rFonts w:ascii="Arial" w:hAnsi="Arial" w:cs="Arial"/>
        </w:rPr>
        <w:t>to take the above information into account for</w:t>
      </w:r>
      <w:r w:rsidR="00701511">
        <w:rPr>
          <w:rFonts w:ascii="Arial" w:hAnsi="Arial" w:cs="Arial"/>
        </w:rPr>
        <w:t xml:space="preserve"> UPF reporting for </w:t>
      </w:r>
      <w:r w:rsidR="00701511" w:rsidRPr="00701511">
        <w:rPr>
          <w:rFonts w:ascii="Arial" w:hAnsi="Arial" w:cs="Arial"/>
        </w:rPr>
        <w:t>redundant transmission on transport layer</w:t>
      </w:r>
      <w:r w:rsidR="00C24673" w:rsidRPr="00C24673">
        <w:rPr>
          <w:rFonts w:ascii="Arial" w:hAnsi="Arial" w:cs="Arial"/>
        </w:rPr>
        <w:t>.</w:t>
      </w:r>
      <w:r w:rsidR="00C24673">
        <w:rPr>
          <w:rFonts w:ascii="Arial" w:hAnsi="Arial" w:cs="Arial"/>
          <w:bCs/>
        </w:rPr>
        <w:t xml:space="preserve"> </w:t>
      </w:r>
      <w:r w:rsidR="00C24673">
        <w:rPr>
          <w:rFonts w:ascii="Arial" w:hAnsi="Arial" w:cs="Arial"/>
        </w:rPr>
        <w:t xml:space="preserve"> </w:t>
      </w: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5E86857B" w:rsidR="00D621A5" w:rsidRPr="002F1940" w:rsidRDefault="00D621A5" w:rsidP="002F1940">
      <w:bookmarkStart w:id="34" w:name="OLE_LINK53"/>
      <w:bookmarkStart w:id="35" w:name="OLE_LINK54"/>
      <w:r w:rsidRPr="001F4756">
        <w:t>SA5#13</w:t>
      </w:r>
      <w:r w:rsidR="001F4756">
        <w:t>9</w:t>
      </w:r>
      <w:r w:rsidRPr="001F4756">
        <w:t>-e</w:t>
      </w:r>
      <w:r w:rsidRPr="001F4756">
        <w:tab/>
      </w:r>
      <w:r w:rsidR="001F4756">
        <w:t>11</w:t>
      </w:r>
      <w:r w:rsidR="005A7562" w:rsidRPr="001F4756">
        <w:t xml:space="preserve"> - </w:t>
      </w:r>
      <w:r w:rsidR="001F4756">
        <w:t>20</w:t>
      </w:r>
      <w:r w:rsidR="005A7562" w:rsidRPr="001F4756">
        <w:t xml:space="preserve"> </w:t>
      </w:r>
      <w:r w:rsidR="001F4756">
        <w:t xml:space="preserve">October </w:t>
      </w:r>
      <w:r w:rsidRPr="001F4756">
        <w:t>2021</w:t>
      </w:r>
      <w:r w:rsidRPr="001F4756">
        <w:tab/>
      </w:r>
      <w:r w:rsidRPr="001F4756">
        <w:tab/>
        <w:t>electronic meeting</w:t>
      </w:r>
    </w:p>
    <w:bookmarkEnd w:id="34"/>
    <w:bookmarkEnd w:id="35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33A10" w14:textId="77777777" w:rsidR="00717BE1" w:rsidRDefault="00717BE1">
      <w:pPr>
        <w:spacing w:after="0"/>
      </w:pPr>
      <w:r>
        <w:separator/>
      </w:r>
    </w:p>
  </w:endnote>
  <w:endnote w:type="continuationSeparator" w:id="0">
    <w:p w14:paraId="32E9BE9E" w14:textId="77777777" w:rsidR="00717BE1" w:rsidRDefault="00717B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17F91" w14:textId="77777777" w:rsidR="00717BE1" w:rsidRDefault="00717BE1">
      <w:pPr>
        <w:spacing w:after="0"/>
      </w:pPr>
      <w:r>
        <w:separator/>
      </w:r>
    </w:p>
  </w:footnote>
  <w:footnote w:type="continuationSeparator" w:id="0">
    <w:p w14:paraId="1840635F" w14:textId="77777777" w:rsidR="00717BE1" w:rsidRDefault="00717B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C4525C"/>
    <w:multiLevelType w:val="hybridMultilevel"/>
    <w:tmpl w:val="99AA81AE"/>
    <w:lvl w:ilvl="0" w:tplc="04BE4F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S">
    <w15:presenceInfo w15:providerId="None" w15:userId="Huawei-CS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A1E8B"/>
    <w:rsid w:val="000C23DA"/>
    <w:rsid w:val="000F6242"/>
    <w:rsid w:val="001A2CBA"/>
    <w:rsid w:val="001C5184"/>
    <w:rsid w:val="001C6852"/>
    <w:rsid w:val="001F4756"/>
    <w:rsid w:val="00277349"/>
    <w:rsid w:val="002961C6"/>
    <w:rsid w:val="002F1940"/>
    <w:rsid w:val="00320B0A"/>
    <w:rsid w:val="00343965"/>
    <w:rsid w:val="00376849"/>
    <w:rsid w:val="00382754"/>
    <w:rsid w:val="00383545"/>
    <w:rsid w:val="00391770"/>
    <w:rsid w:val="003B5777"/>
    <w:rsid w:val="004306A7"/>
    <w:rsid w:val="00433500"/>
    <w:rsid w:val="00433F71"/>
    <w:rsid w:val="00440D43"/>
    <w:rsid w:val="00473E8B"/>
    <w:rsid w:val="00474EF0"/>
    <w:rsid w:val="004932F0"/>
    <w:rsid w:val="004E3939"/>
    <w:rsid w:val="0056308A"/>
    <w:rsid w:val="005A7562"/>
    <w:rsid w:val="00603D53"/>
    <w:rsid w:val="00604BFC"/>
    <w:rsid w:val="0067593E"/>
    <w:rsid w:val="00701511"/>
    <w:rsid w:val="00717BE1"/>
    <w:rsid w:val="00727A30"/>
    <w:rsid w:val="00785CED"/>
    <w:rsid w:val="007F14E2"/>
    <w:rsid w:val="007F4F92"/>
    <w:rsid w:val="00807DE8"/>
    <w:rsid w:val="00821539"/>
    <w:rsid w:val="00837872"/>
    <w:rsid w:val="00871CF1"/>
    <w:rsid w:val="0087771D"/>
    <w:rsid w:val="008D772F"/>
    <w:rsid w:val="00907B67"/>
    <w:rsid w:val="00983CCD"/>
    <w:rsid w:val="0099764C"/>
    <w:rsid w:val="009B0A4D"/>
    <w:rsid w:val="00A43601"/>
    <w:rsid w:val="00A57EAC"/>
    <w:rsid w:val="00A91445"/>
    <w:rsid w:val="00AA35B2"/>
    <w:rsid w:val="00AB2053"/>
    <w:rsid w:val="00AB4C12"/>
    <w:rsid w:val="00AC68AF"/>
    <w:rsid w:val="00B97703"/>
    <w:rsid w:val="00BC1220"/>
    <w:rsid w:val="00BD0EE3"/>
    <w:rsid w:val="00C24673"/>
    <w:rsid w:val="00C340E2"/>
    <w:rsid w:val="00CC69DE"/>
    <w:rsid w:val="00CF6087"/>
    <w:rsid w:val="00D54FD1"/>
    <w:rsid w:val="00D621A5"/>
    <w:rsid w:val="00EA1249"/>
    <w:rsid w:val="00ED5C48"/>
    <w:rsid w:val="00F43FD0"/>
    <w:rsid w:val="00F507E3"/>
    <w:rsid w:val="00F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9B0A4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9B0A4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9B0A4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B0A4D"/>
    <w:pPr>
      <w:outlineLvl w:val="5"/>
    </w:pPr>
  </w:style>
  <w:style w:type="paragraph" w:styleId="7">
    <w:name w:val="heading 7"/>
    <w:basedOn w:val="H6"/>
    <w:next w:val="a"/>
    <w:qFormat/>
    <w:rsid w:val="009B0A4D"/>
    <w:pPr>
      <w:outlineLvl w:val="6"/>
    </w:pPr>
  </w:style>
  <w:style w:type="paragraph" w:styleId="8">
    <w:name w:val="heading 8"/>
    <w:basedOn w:val="1"/>
    <w:next w:val="a"/>
    <w:qFormat/>
    <w:rsid w:val="009B0A4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B0A4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9B0A4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9B0A4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9B0A4D"/>
    <w:pPr>
      <w:spacing w:before="180"/>
      <w:ind w:left="2693" w:hanging="2693"/>
    </w:pPr>
    <w:rPr>
      <w:b/>
    </w:rPr>
  </w:style>
  <w:style w:type="paragraph" w:styleId="10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9B0A4D"/>
    <w:pPr>
      <w:ind w:left="1701" w:hanging="1701"/>
    </w:pPr>
  </w:style>
  <w:style w:type="paragraph" w:styleId="40">
    <w:name w:val="toc 4"/>
    <w:basedOn w:val="30"/>
    <w:semiHidden/>
    <w:rsid w:val="009B0A4D"/>
    <w:pPr>
      <w:ind w:left="1418" w:hanging="1418"/>
    </w:pPr>
  </w:style>
  <w:style w:type="paragraph" w:styleId="30">
    <w:name w:val="toc 3"/>
    <w:basedOn w:val="21"/>
    <w:semiHidden/>
    <w:rsid w:val="009B0A4D"/>
    <w:pPr>
      <w:ind w:left="1134" w:hanging="1134"/>
    </w:pPr>
  </w:style>
  <w:style w:type="paragraph" w:styleId="21">
    <w:name w:val="toc 2"/>
    <w:basedOn w:val="10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B0A4D"/>
    <w:pPr>
      <w:ind w:left="284"/>
    </w:pPr>
  </w:style>
  <w:style w:type="paragraph" w:styleId="11">
    <w:name w:val="index 1"/>
    <w:basedOn w:val="a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9B0A4D"/>
    <w:pPr>
      <w:outlineLvl w:val="9"/>
    </w:pPr>
  </w:style>
  <w:style w:type="paragraph" w:styleId="23">
    <w:name w:val="List Number 2"/>
    <w:basedOn w:val="ac"/>
    <w:semiHidden/>
    <w:rsid w:val="009B0A4D"/>
    <w:pPr>
      <w:ind w:left="851"/>
    </w:pPr>
  </w:style>
  <w:style w:type="character" w:styleId="ad">
    <w:name w:val="footnote reference"/>
    <w:basedOn w:val="a0"/>
    <w:semiHidden/>
    <w:rsid w:val="009B0A4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a"/>
    <w:rsid w:val="009B0A4D"/>
    <w:pPr>
      <w:keepLines/>
      <w:ind w:left="1135" w:hanging="851"/>
    </w:pPr>
  </w:style>
  <w:style w:type="paragraph" w:styleId="90">
    <w:name w:val="toc 9"/>
    <w:basedOn w:val="80"/>
    <w:semiHidden/>
    <w:rsid w:val="009B0A4D"/>
    <w:pPr>
      <w:ind w:left="1418" w:hanging="1418"/>
    </w:pPr>
  </w:style>
  <w:style w:type="paragraph" w:customStyle="1" w:styleId="EX">
    <w:name w:val="EX"/>
    <w:basedOn w:val="a"/>
    <w:rsid w:val="009B0A4D"/>
    <w:pPr>
      <w:keepLines/>
      <w:ind w:left="1702" w:hanging="1418"/>
    </w:pPr>
  </w:style>
  <w:style w:type="paragraph" w:customStyle="1" w:styleId="FP">
    <w:name w:val="FP"/>
    <w:basedOn w:val="a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60">
    <w:name w:val="toc 6"/>
    <w:basedOn w:val="50"/>
    <w:next w:val="a"/>
    <w:semiHidden/>
    <w:rsid w:val="009B0A4D"/>
    <w:pPr>
      <w:ind w:left="1985" w:hanging="1985"/>
    </w:pPr>
  </w:style>
  <w:style w:type="paragraph" w:styleId="70">
    <w:name w:val="toc 7"/>
    <w:basedOn w:val="60"/>
    <w:next w:val="a"/>
    <w:semiHidden/>
    <w:rsid w:val="009B0A4D"/>
    <w:pPr>
      <w:ind w:left="2268" w:hanging="2268"/>
    </w:pPr>
  </w:style>
  <w:style w:type="paragraph" w:styleId="24">
    <w:name w:val="List Bullet 2"/>
    <w:basedOn w:val="af"/>
    <w:semiHidden/>
    <w:rsid w:val="009B0A4D"/>
    <w:pPr>
      <w:ind w:left="851"/>
    </w:pPr>
  </w:style>
  <w:style w:type="paragraph" w:styleId="31">
    <w:name w:val="List Bullet 3"/>
    <w:basedOn w:val="24"/>
    <w:semiHidden/>
    <w:rsid w:val="009B0A4D"/>
    <w:pPr>
      <w:ind w:left="1135"/>
    </w:pPr>
  </w:style>
  <w:style w:type="paragraph" w:styleId="ac">
    <w:name w:val="List Number"/>
    <w:basedOn w:val="a7"/>
    <w:semiHidden/>
    <w:rsid w:val="009B0A4D"/>
  </w:style>
  <w:style w:type="paragraph" w:customStyle="1" w:styleId="EQ">
    <w:name w:val="EQ"/>
    <w:basedOn w:val="a"/>
    <w:next w:val="a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5"/>
    <w:next w:val="a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a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25">
    <w:name w:val="List 2"/>
    <w:basedOn w:val="a7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9B0A4D"/>
    <w:pPr>
      <w:ind w:left="1135"/>
    </w:pPr>
  </w:style>
  <w:style w:type="paragraph" w:styleId="41">
    <w:name w:val="List 4"/>
    <w:basedOn w:val="32"/>
    <w:semiHidden/>
    <w:rsid w:val="009B0A4D"/>
    <w:pPr>
      <w:ind w:left="1418"/>
    </w:pPr>
  </w:style>
  <w:style w:type="paragraph" w:styleId="51">
    <w:name w:val="List 5"/>
    <w:basedOn w:val="41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a7">
    <w:name w:val="List"/>
    <w:basedOn w:val="a"/>
    <w:semiHidden/>
    <w:rsid w:val="009B0A4D"/>
    <w:pPr>
      <w:ind w:left="568" w:hanging="284"/>
    </w:pPr>
  </w:style>
  <w:style w:type="paragraph" w:styleId="af">
    <w:name w:val="List Bullet"/>
    <w:basedOn w:val="a7"/>
    <w:semiHidden/>
    <w:rsid w:val="009B0A4D"/>
  </w:style>
  <w:style w:type="paragraph" w:styleId="42">
    <w:name w:val="List Bullet 4"/>
    <w:basedOn w:val="31"/>
    <w:semiHidden/>
    <w:rsid w:val="009B0A4D"/>
    <w:pPr>
      <w:ind w:left="1418"/>
    </w:pPr>
  </w:style>
  <w:style w:type="paragraph" w:styleId="52">
    <w:name w:val="List Bullet 5"/>
    <w:basedOn w:val="42"/>
    <w:semiHidden/>
    <w:rsid w:val="009B0A4D"/>
    <w:pPr>
      <w:ind w:left="1702"/>
    </w:pPr>
  </w:style>
  <w:style w:type="paragraph" w:customStyle="1" w:styleId="B2">
    <w:name w:val="B2"/>
    <w:basedOn w:val="25"/>
    <w:rsid w:val="009B0A4D"/>
  </w:style>
  <w:style w:type="paragraph" w:customStyle="1" w:styleId="B3">
    <w:name w:val="B3"/>
    <w:basedOn w:val="32"/>
    <w:rsid w:val="009B0A4D"/>
  </w:style>
  <w:style w:type="paragraph" w:customStyle="1" w:styleId="B4">
    <w:name w:val="B4"/>
    <w:basedOn w:val="41"/>
    <w:rsid w:val="009B0A4D"/>
  </w:style>
  <w:style w:type="paragraph" w:customStyle="1" w:styleId="B5">
    <w:name w:val="B5"/>
    <w:basedOn w:val="51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C68AF"/>
    <w:pPr>
      <w:ind w:left="720"/>
      <w:contextualSpacing/>
    </w:pPr>
  </w:style>
  <w:style w:type="paragraph" w:customStyle="1" w:styleId="CRCoverPage">
    <w:name w:val="CR Cover Page"/>
    <w:rsid w:val="00785CE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Huawei-CS</cp:lastModifiedBy>
  <cp:revision>3</cp:revision>
  <cp:lastPrinted>2002-04-23T07:10:00Z</cp:lastPrinted>
  <dcterms:created xsi:type="dcterms:W3CDTF">2021-08-30T10:18:00Z</dcterms:created>
  <dcterms:modified xsi:type="dcterms:W3CDTF">2021-08-30T10:19:00Z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(3)bQkAqsND2He2hRx9rOQongxVgvbc81G8B31U3XiEhsj6ic9HltEg+ytqm793lw34gqQvAnEI
QVHWFg2weyPe/NdFB5tP+AxtPjhKeYClB7yIahG22wxH1iFFI4SB+tdyJK66kKAeZUZ3H1dr
SDGIEdfaH+scnlpy+efXZ+NxOCP/dFO6NYgcRFlgSN2nLquddQSJFpCO4+gDcSxrASyJWXF9
B4hUFaA1bpHHjLhQBs</vt:lpwstr>
  </property>
  <property fmtid="{D5CDD505-2E9C-101B-9397-08002B2CF9AE}" pid="3" name="_2015_ms_pID_7253431">
    <vt:lpwstr>FDCE27FqeUPEOIv/UMFZlAtBrPq+h6kYSuNq3SZyI7GcivfzFZYnxT
Gi9JwaNreo0q3jP62jx2AWoLBp+GYEGzE5Ouco1XofwEjqwkjdWhSv73ElZ0Yi5ma0DAQH6B
b1DcpQJuaqIxKDOsbmDbvPRj8goeULrfq15pk071GkN/Pv/ci00EwMi2mO7Lg/f2/OlGDNSU
rLeAd4WgRGlUPEYAma7QLjs/uIuLS+oWFlo5</vt:lpwstr>
  </property>
  <property fmtid="{D5CDD505-2E9C-101B-9397-08002B2CF9AE}" pid="4" name="_2015_ms_pID_7253432">
    <vt:lpwstr>hg==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1630318175</vt:lpwstr>
  </property>
</Properties>
</file>