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A9B3DC5" w14:textId="77FFABDD" w:rsidR="00785CED" w:rsidRPr="00F25496" w:rsidRDefault="00785CED" w:rsidP="00785CED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 w:rsidRPr="00F25496">
        <w:rPr>
          <w:b/>
          <w:noProof/>
          <w:sz w:val="24"/>
        </w:rPr>
        <w:t>3GPP TSG-SA</w:t>
      </w:r>
      <w:r>
        <w:rPr>
          <w:b/>
          <w:noProof/>
          <w:sz w:val="24"/>
        </w:rPr>
        <w:t>5</w:t>
      </w:r>
      <w:r w:rsidRPr="00F25496">
        <w:rPr>
          <w:b/>
          <w:noProof/>
          <w:sz w:val="24"/>
        </w:rPr>
        <w:t xml:space="preserve"> Meeting #1</w:t>
      </w:r>
      <w:r>
        <w:rPr>
          <w:b/>
          <w:noProof/>
          <w:sz w:val="24"/>
        </w:rPr>
        <w:t>38</w:t>
      </w:r>
      <w:r w:rsidRPr="00F25496">
        <w:rPr>
          <w:b/>
          <w:noProof/>
          <w:sz w:val="24"/>
        </w:rPr>
        <w:t>-e</w:t>
      </w:r>
      <w:r w:rsidRPr="00F25496">
        <w:rPr>
          <w:b/>
          <w:i/>
          <w:noProof/>
          <w:sz w:val="24"/>
        </w:rPr>
        <w:t xml:space="preserve"> </w:t>
      </w:r>
      <w:r w:rsidRPr="00F25496">
        <w:rPr>
          <w:b/>
          <w:i/>
          <w:noProof/>
          <w:sz w:val="28"/>
        </w:rPr>
        <w:tab/>
      </w:r>
      <w:r w:rsidR="00BC1220" w:rsidRPr="00BC1220">
        <w:rPr>
          <w:b/>
          <w:i/>
          <w:noProof/>
          <w:sz w:val="28"/>
        </w:rPr>
        <w:t>S5-21</w:t>
      </w:r>
      <w:r w:rsidR="00727A30">
        <w:rPr>
          <w:b/>
          <w:i/>
          <w:noProof/>
          <w:sz w:val="28"/>
        </w:rPr>
        <w:t>4667</w:t>
      </w:r>
    </w:p>
    <w:p w14:paraId="709D8375" w14:textId="77777777" w:rsidR="00785CED" w:rsidRPr="00DA53A0" w:rsidRDefault="00785CED" w:rsidP="00785CED">
      <w:pPr>
        <w:pStyle w:val="a3"/>
        <w:rPr>
          <w:sz w:val="22"/>
          <w:szCs w:val="22"/>
        </w:rPr>
      </w:pPr>
      <w:r w:rsidRPr="00F25496">
        <w:rPr>
          <w:sz w:val="24"/>
        </w:rPr>
        <w:t xml:space="preserve">e-meeting, </w:t>
      </w:r>
      <w:r>
        <w:rPr>
          <w:sz w:val="24"/>
        </w:rPr>
        <w:t>23 - 31</w:t>
      </w:r>
      <w:r w:rsidRPr="00F25496">
        <w:rPr>
          <w:sz w:val="24"/>
        </w:rPr>
        <w:t xml:space="preserve"> August 2021</w:t>
      </w:r>
    </w:p>
    <w:p w14:paraId="418123CE" w14:textId="77777777" w:rsidR="00B97703" w:rsidRDefault="00B97703">
      <w:pPr>
        <w:rPr>
          <w:rFonts w:ascii="Arial" w:hAnsi="Arial" w:cs="Arial"/>
        </w:rPr>
      </w:pPr>
    </w:p>
    <w:p w14:paraId="124760D8" w14:textId="475FA01C" w:rsidR="004E3939" w:rsidRPr="004E3939" w:rsidRDefault="004E3939" w:rsidP="004E3939">
      <w:pPr>
        <w:spacing w:after="60"/>
        <w:ind w:left="1985" w:hanging="1985"/>
        <w:rPr>
          <w:rFonts w:ascii="Arial" w:hAnsi="Arial" w:cs="Arial"/>
          <w:b/>
          <w:sz w:val="22"/>
          <w:szCs w:val="22"/>
        </w:rPr>
      </w:pPr>
      <w:r w:rsidRPr="004E3939">
        <w:rPr>
          <w:rFonts w:ascii="Arial" w:hAnsi="Arial" w:cs="Arial"/>
          <w:b/>
          <w:sz w:val="22"/>
          <w:szCs w:val="22"/>
        </w:rPr>
        <w:t>Title:</w:t>
      </w:r>
      <w:r w:rsidRPr="004E3939">
        <w:rPr>
          <w:rFonts w:ascii="Arial" w:hAnsi="Arial" w:cs="Arial"/>
          <w:b/>
          <w:sz w:val="22"/>
          <w:szCs w:val="22"/>
        </w:rPr>
        <w:tab/>
      </w:r>
      <w:r w:rsidRPr="00983CCD">
        <w:rPr>
          <w:rFonts w:ascii="Arial" w:hAnsi="Arial" w:cs="Arial"/>
          <w:bCs/>
          <w:sz w:val="22"/>
          <w:szCs w:val="22"/>
        </w:rPr>
        <w:t xml:space="preserve">LS </w:t>
      </w:r>
      <w:r w:rsidR="00983CCD" w:rsidRPr="00983CCD">
        <w:rPr>
          <w:rFonts w:ascii="Arial" w:hAnsi="Arial" w:cs="Arial"/>
          <w:bCs/>
          <w:sz w:val="22"/>
          <w:szCs w:val="22"/>
        </w:rPr>
        <w:t xml:space="preserve">on </w:t>
      </w:r>
      <w:r w:rsidR="000C23DA" w:rsidRPr="000C23DA">
        <w:rPr>
          <w:rFonts w:ascii="Arial" w:hAnsi="Arial" w:cs="Arial"/>
          <w:bCs/>
          <w:sz w:val="22"/>
          <w:szCs w:val="22"/>
        </w:rPr>
        <w:t>UPF reporting for redundant transmission on transport layer</w:t>
      </w:r>
    </w:p>
    <w:p w14:paraId="575AEB20" w14:textId="793E77A6" w:rsidR="00B97703" w:rsidRPr="00B97703" w:rsidRDefault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bookmarkStart w:id="0" w:name="OLE_LINK57"/>
      <w:bookmarkStart w:id="1" w:name="OLE_LINK58"/>
      <w:r w:rsidRPr="004E3939">
        <w:rPr>
          <w:rFonts w:ascii="Arial" w:hAnsi="Arial" w:cs="Arial"/>
          <w:b/>
          <w:sz w:val="22"/>
          <w:szCs w:val="22"/>
        </w:rPr>
        <w:t>Response to:</w:t>
      </w:r>
      <w:r w:rsidRPr="004E3939">
        <w:rPr>
          <w:rFonts w:ascii="Arial" w:hAnsi="Arial" w:cs="Arial"/>
          <w:b/>
          <w:bCs/>
          <w:sz w:val="22"/>
          <w:szCs w:val="22"/>
        </w:rPr>
        <w:tab/>
      </w:r>
      <w:r w:rsidR="000C23DA">
        <w:rPr>
          <w:rFonts w:ascii="Arial" w:hAnsi="Arial" w:cs="Arial"/>
          <w:bCs/>
          <w:sz w:val="22"/>
          <w:szCs w:val="22"/>
        </w:rPr>
        <w:t>-</w:t>
      </w:r>
    </w:p>
    <w:p w14:paraId="55FB0E5B" w14:textId="39F0327E" w:rsidR="00B97703" w:rsidRPr="004E3939" w:rsidRDefault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bookmarkStart w:id="2" w:name="OLE_LINK59"/>
      <w:bookmarkStart w:id="3" w:name="OLE_LINK60"/>
      <w:bookmarkStart w:id="4" w:name="OLE_LINK61"/>
      <w:bookmarkEnd w:id="0"/>
      <w:bookmarkEnd w:id="1"/>
      <w:r w:rsidRPr="004E3939">
        <w:rPr>
          <w:rFonts w:ascii="Arial" w:hAnsi="Arial" w:cs="Arial"/>
          <w:b/>
          <w:sz w:val="22"/>
          <w:szCs w:val="22"/>
        </w:rPr>
        <w:t>Release:</w:t>
      </w:r>
      <w:r w:rsidRPr="004E3939">
        <w:rPr>
          <w:rFonts w:ascii="Arial" w:hAnsi="Arial" w:cs="Arial"/>
          <w:b/>
          <w:bCs/>
          <w:sz w:val="22"/>
          <w:szCs w:val="22"/>
        </w:rPr>
        <w:tab/>
      </w:r>
      <w:r w:rsidR="00983CCD" w:rsidRPr="00983CCD">
        <w:rPr>
          <w:rFonts w:ascii="Arial" w:hAnsi="Arial" w:cs="Arial"/>
          <w:sz w:val="22"/>
          <w:szCs w:val="22"/>
        </w:rPr>
        <w:t>Rel-17</w:t>
      </w:r>
    </w:p>
    <w:bookmarkEnd w:id="2"/>
    <w:bookmarkEnd w:id="3"/>
    <w:bookmarkEnd w:id="4"/>
    <w:p w14:paraId="1B6289D5" w14:textId="48F6C2AD" w:rsidR="00B97703" w:rsidRPr="00B97703" w:rsidRDefault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r w:rsidRPr="004E3939">
        <w:rPr>
          <w:rFonts w:ascii="Arial" w:hAnsi="Arial" w:cs="Arial"/>
          <w:b/>
          <w:sz w:val="22"/>
          <w:szCs w:val="22"/>
        </w:rPr>
        <w:t>Work Item:</w:t>
      </w:r>
      <w:r w:rsidRPr="004E3939">
        <w:rPr>
          <w:rFonts w:ascii="Arial" w:hAnsi="Arial" w:cs="Arial"/>
          <w:b/>
          <w:bCs/>
          <w:sz w:val="22"/>
          <w:szCs w:val="22"/>
        </w:rPr>
        <w:tab/>
      </w:r>
      <w:r w:rsidR="0067593E" w:rsidRPr="0067593E">
        <w:rPr>
          <w:rFonts w:ascii="Arial" w:hAnsi="Arial" w:cs="Arial"/>
          <w:sz w:val="22"/>
          <w:szCs w:val="22"/>
        </w:rPr>
        <w:t>5G_URLLC</w:t>
      </w:r>
      <w:r w:rsidR="00983CCD" w:rsidRPr="00983CCD">
        <w:rPr>
          <w:rFonts w:ascii="Arial" w:hAnsi="Arial" w:cs="Arial"/>
          <w:b/>
          <w:bCs/>
          <w:sz w:val="22"/>
          <w:szCs w:val="22"/>
        </w:rPr>
        <w:t xml:space="preserve"> </w:t>
      </w:r>
    </w:p>
    <w:p w14:paraId="2E4E82E0" w14:textId="77777777" w:rsidR="00B97703" w:rsidRPr="004E3939" w:rsidRDefault="00B97703">
      <w:pPr>
        <w:spacing w:after="60"/>
        <w:ind w:left="1985" w:hanging="1985"/>
        <w:rPr>
          <w:rFonts w:ascii="Arial" w:hAnsi="Arial" w:cs="Arial"/>
          <w:b/>
          <w:sz w:val="22"/>
          <w:szCs w:val="22"/>
        </w:rPr>
      </w:pPr>
    </w:p>
    <w:p w14:paraId="14FFA4B1" w14:textId="38325CEC" w:rsidR="00B97703" w:rsidRPr="00983CCD" w:rsidRDefault="004E3939" w:rsidP="004E3939">
      <w:pPr>
        <w:spacing w:after="60"/>
        <w:ind w:left="1985" w:hanging="1985"/>
        <w:rPr>
          <w:rFonts w:ascii="Arial" w:hAnsi="Arial" w:cs="Arial"/>
          <w:b/>
          <w:sz w:val="22"/>
          <w:szCs w:val="22"/>
          <w:lang w:val="fr-FR"/>
        </w:rPr>
      </w:pPr>
      <w:r w:rsidRPr="00983CCD">
        <w:rPr>
          <w:rFonts w:ascii="Arial" w:hAnsi="Arial" w:cs="Arial"/>
          <w:b/>
          <w:sz w:val="22"/>
          <w:szCs w:val="22"/>
          <w:lang w:val="fr-FR"/>
        </w:rPr>
        <w:t>Source:</w:t>
      </w:r>
      <w:r w:rsidRPr="00983CCD">
        <w:rPr>
          <w:rFonts w:ascii="Arial" w:hAnsi="Arial" w:cs="Arial"/>
          <w:b/>
          <w:sz w:val="22"/>
          <w:szCs w:val="22"/>
          <w:lang w:val="fr-FR"/>
        </w:rPr>
        <w:tab/>
      </w:r>
      <w:r w:rsidR="00983CCD" w:rsidRPr="00983CCD">
        <w:rPr>
          <w:rFonts w:ascii="Arial" w:hAnsi="Arial" w:cs="Arial"/>
          <w:bCs/>
          <w:sz w:val="22"/>
          <w:szCs w:val="22"/>
          <w:lang w:val="fr-FR"/>
        </w:rPr>
        <w:t>SA5</w:t>
      </w:r>
    </w:p>
    <w:p w14:paraId="2E5DE18F" w14:textId="7D16A763" w:rsidR="00B97703" w:rsidRPr="00C24673" w:rsidRDefault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  <w:lang w:val="fr-FR"/>
        </w:rPr>
      </w:pPr>
      <w:r w:rsidRPr="00C24673">
        <w:rPr>
          <w:rFonts w:ascii="Arial" w:hAnsi="Arial" w:cs="Arial"/>
          <w:b/>
          <w:sz w:val="22"/>
          <w:szCs w:val="22"/>
          <w:lang w:val="fr-FR"/>
        </w:rPr>
        <w:t>To:</w:t>
      </w:r>
      <w:r w:rsidRPr="00C24673">
        <w:rPr>
          <w:rFonts w:ascii="Arial" w:hAnsi="Arial" w:cs="Arial"/>
          <w:b/>
          <w:bCs/>
          <w:sz w:val="22"/>
          <w:szCs w:val="22"/>
          <w:lang w:val="fr-FR"/>
        </w:rPr>
        <w:tab/>
      </w:r>
      <w:r w:rsidR="00604BFC">
        <w:rPr>
          <w:rFonts w:ascii="Arial" w:hAnsi="Arial" w:cs="Arial"/>
          <w:sz w:val="22"/>
          <w:szCs w:val="22"/>
          <w:lang w:val="fr-FR"/>
        </w:rPr>
        <w:t>CT4</w:t>
      </w:r>
      <w:ins w:id="5" w:author="Nokia - mga1" w:date="2021-08-30T17:20:00Z">
        <w:r w:rsidR="00EB2A56">
          <w:rPr>
            <w:rFonts w:ascii="Arial" w:hAnsi="Arial" w:cs="Arial"/>
            <w:sz w:val="22"/>
            <w:szCs w:val="22"/>
            <w:lang w:val="fr-FR"/>
          </w:rPr>
          <w:t>, SA2</w:t>
        </w:r>
      </w:ins>
    </w:p>
    <w:p w14:paraId="62A2FAD2" w14:textId="69207088" w:rsidR="00B97703" w:rsidRPr="00983CCD" w:rsidRDefault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  <w:lang w:val="fr-FR"/>
        </w:rPr>
      </w:pPr>
      <w:bookmarkStart w:id="6" w:name="OLE_LINK45"/>
      <w:bookmarkStart w:id="7" w:name="OLE_LINK46"/>
      <w:r w:rsidRPr="00983CCD">
        <w:rPr>
          <w:rFonts w:ascii="Arial" w:hAnsi="Arial" w:cs="Arial"/>
          <w:b/>
          <w:sz w:val="22"/>
          <w:szCs w:val="22"/>
          <w:lang w:val="fr-FR"/>
        </w:rPr>
        <w:t>Cc:</w:t>
      </w:r>
      <w:r w:rsidRPr="00983CCD">
        <w:rPr>
          <w:rFonts w:ascii="Arial" w:hAnsi="Arial" w:cs="Arial"/>
          <w:b/>
          <w:bCs/>
          <w:sz w:val="22"/>
          <w:szCs w:val="22"/>
          <w:lang w:val="fr-FR"/>
        </w:rPr>
        <w:tab/>
      </w:r>
      <w:r w:rsidR="00604BFC">
        <w:rPr>
          <w:rFonts w:ascii="Arial" w:hAnsi="Arial" w:cs="Arial"/>
          <w:sz w:val="22"/>
          <w:szCs w:val="22"/>
          <w:lang w:val="fr-FR"/>
        </w:rPr>
        <w:t>-</w:t>
      </w:r>
      <w:r w:rsidR="00983CCD">
        <w:rPr>
          <w:rFonts w:ascii="Arial" w:hAnsi="Arial" w:cs="Arial"/>
          <w:b/>
          <w:bCs/>
          <w:sz w:val="22"/>
          <w:szCs w:val="22"/>
          <w:lang w:val="fr-FR"/>
        </w:rPr>
        <w:t xml:space="preserve"> </w:t>
      </w:r>
    </w:p>
    <w:bookmarkEnd w:id="6"/>
    <w:bookmarkEnd w:id="7"/>
    <w:p w14:paraId="217D3C42" w14:textId="77777777" w:rsidR="00B97703" w:rsidRPr="00983CCD" w:rsidRDefault="00B97703">
      <w:pPr>
        <w:spacing w:after="60"/>
        <w:ind w:left="1985" w:hanging="1985"/>
        <w:rPr>
          <w:rFonts w:ascii="Arial" w:hAnsi="Arial" w:cs="Arial"/>
          <w:bCs/>
          <w:lang w:val="fr-FR"/>
        </w:rPr>
      </w:pPr>
    </w:p>
    <w:p w14:paraId="5C7D6E04" w14:textId="6A77A368" w:rsidR="00B97703" w:rsidRPr="00EB2A56" w:rsidRDefault="00B97703" w:rsidP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  <w:lang w:val="en-US"/>
          <w:rPrChange w:id="8" w:author="Nokia - mga1" w:date="2021-08-30T17:20:00Z">
            <w:rPr>
              <w:rFonts w:ascii="Arial" w:hAnsi="Arial" w:cs="Arial"/>
              <w:b/>
              <w:bCs/>
              <w:sz w:val="22"/>
              <w:szCs w:val="22"/>
              <w:lang w:val="fr-FR"/>
            </w:rPr>
          </w:rPrChange>
        </w:rPr>
      </w:pPr>
      <w:r w:rsidRPr="00EB2A56">
        <w:rPr>
          <w:rFonts w:ascii="Arial" w:hAnsi="Arial" w:cs="Arial"/>
          <w:b/>
          <w:sz w:val="22"/>
          <w:szCs w:val="22"/>
          <w:lang w:val="en-US"/>
          <w:rPrChange w:id="9" w:author="Nokia - mga1" w:date="2021-08-30T17:20:00Z">
            <w:rPr>
              <w:rFonts w:ascii="Arial" w:hAnsi="Arial" w:cs="Arial"/>
              <w:b/>
              <w:sz w:val="22"/>
              <w:szCs w:val="22"/>
              <w:lang w:val="fr-FR"/>
            </w:rPr>
          </w:rPrChange>
        </w:rPr>
        <w:t>Contact person:</w:t>
      </w:r>
      <w:r w:rsidRPr="00EB2A56">
        <w:rPr>
          <w:rFonts w:ascii="Arial" w:hAnsi="Arial" w:cs="Arial"/>
          <w:b/>
          <w:bCs/>
          <w:sz w:val="22"/>
          <w:szCs w:val="22"/>
          <w:lang w:val="en-US"/>
          <w:rPrChange w:id="10" w:author="Nokia - mga1" w:date="2021-08-30T17:20:00Z">
            <w:rPr>
              <w:rFonts w:ascii="Arial" w:hAnsi="Arial" w:cs="Arial"/>
              <w:b/>
              <w:bCs/>
              <w:sz w:val="22"/>
              <w:szCs w:val="22"/>
              <w:lang w:val="fr-FR"/>
            </w:rPr>
          </w:rPrChange>
        </w:rPr>
        <w:tab/>
      </w:r>
      <w:r w:rsidR="00604BFC" w:rsidRPr="00EB2A56">
        <w:rPr>
          <w:rFonts w:ascii="Arial" w:hAnsi="Arial" w:cs="Arial"/>
          <w:sz w:val="22"/>
          <w:szCs w:val="22"/>
          <w:lang w:val="en-US"/>
          <w:rPrChange w:id="11" w:author="Nokia - mga1" w:date="2021-08-30T17:20:00Z">
            <w:rPr>
              <w:rFonts w:ascii="Arial" w:hAnsi="Arial" w:cs="Arial"/>
              <w:sz w:val="22"/>
              <w:szCs w:val="22"/>
              <w:lang w:val="fr-FR"/>
            </w:rPr>
          </w:rPrChange>
        </w:rPr>
        <w:t>Chen Shan</w:t>
      </w:r>
    </w:p>
    <w:p w14:paraId="52F27894" w14:textId="24B0D450" w:rsidR="00B97703" w:rsidRDefault="00B97703" w:rsidP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r w:rsidRPr="00EB2A56">
        <w:rPr>
          <w:rFonts w:ascii="Arial" w:hAnsi="Arial" w:cs="Arial"/>
          <w:b/>
          <w:bCs/>
          <w:sz w:val="22"/>
          <w:szCs w:val="22"/>
          <w:lang w:val="en-US"/>
          <w:rPrChange w:id="12" w:author="Nokia - mga1" w:date="2021-08-30T17:20:00Z">
            <w:rPr>
              <w:rFonts w:ascii="Arial" w:hAnsi="Arial" w:cs="Arial"/>
              <w:b/>
              <w:bCs/>
              <w:sz w:val="22"/>
              <w:szCs w:val="22"/>
              <w:lang w:val="fr-FR"/>
            </w:rPr>
          </w:rPrChange>
        </w:rPr>
        <w:tab/>
      </w:r>
      <w:r w:rsidR="00604BFC">
        <w:rPr>
          <w:rFonts w:ascii="Arial" w:hAnsi="Arial" w:cs="Arial"/>
          <w:sz w:val="22"/>
          <w:szCs w:val="22"/>
        </w:rPr>
        <w:t>chenshan</w:t>
      </w:r>
      <w:r w:rsidR="00983CCD" w:rsidRPr="00983CCD">
        <w:rPr>
          <w:rFonts w:ascii="Arial" w:hAnsi="Arial" w:cs="Arial"/>
          <w:sz w:val="22"/>
          <w:szCs w:val="22"/>
        </w:rPr>
        <w:t xml:space="preserve">(at) </w:t>
      </w:r>
      <w:r w:rsidR="00604BFC">
        <w:rPr>
          <w:rFonts w:ascii="Arial" w:hAnsi="Arial" w:cs="Arial"/>
          <w:sz w:val="22"/>
          <w:szCs w:val="22"/>
        </w:rPr>
        <w:t>huawei</w:t>
      </w:r>
      <w:r w:rsidR="00983CCD" w:rsidRPr="00983CCD">
        <w:rPr>
          <w:rFonts w:ascii="Arial" w:hAnsi="Arial" w:cs="Arial"/>
          <w:sz w:val="22"/>
          <w:szCs w:val="22"/>
        </w:rPr>
        <w:t xml:space="preserve"> (dot) com</w:t>
      </w:r>
    </w:p>
    <w:p w14:paraId="3B089989" w14:textId="2CE85441" w:rsidR="00B97703" w:rsidRPr="004E3939" w:rsidRDefault="00B97703" w:rsidP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ab/>
      </w:r>
    </w:p>
    <w:p w14:paraId="53F6F974" w14:textId="77777777" w:rsidR="00B97703" w:rsidRPr="00383545" w:rsidRDefault="00383545">
      <w:pPr>
        <w:spacing w:after="60"/>
        <w:ind w:left="1985" w:hanging="1985"/>
        <w:rPr>
          <w:rFonts w:ascii="Arial" w:hAnsi="Arial" w:cs="Arial"/>
          <w:b/>
          <w:sz w:val="22"/>
          <w:szCs w:val="22"/>
        </w:rPr>
      </w:pPr>
      <w:r w:rsidRPr="00383545">
        <w:rPr>
          <w:rFonts w:ascii="Arial" w:hAnsi="Arial" w:cs="Arial"/>
          <w:b/>
          <w:sz w:val="22"/>
          <w:szCs w:val="22"/>
        </w:rPr>
        <w:t>Send any reply LS to:</w:t>
      </w:r>
      <w:r w:rsidRPr="00383545">
        <w:rPr>
          <w:rFonts w:ascii="Arial" w:hAnsi="Arial" w:cs="Arial"/>
          <w:b/>
          <w:sz w:val="22"/>
          <w:szCs w:val="22"/>
        </w:rPr>
        <w:tab/>
        <w:t xml:space="preserve">3GPP Liaisons Coordinator, </w:t>
      </w:r>
      <w:hyperlink r:id="rId7" w:history="1">
        <w:r w:rsidRPr="00383545">
          <w:rPr>
            <w:rStyle w:val="af0"/>
            <w:rFonts w:ascii="Arial" w:hAnsi="Arial" w:cs="Arial"/>
            <w:b/>
            <w:sz w:val="22"/>
            <w:szCs w:val="22"/>
          </w:rPr>
          <w:t>mailto:3GPPLiaison@etsi.org</w:t>
        </w:r>
      </w:hyperlink>
    </w:p>
    <w:p w14:paraId="44CCCB6E" w14:textId="77777777" w:rsidR="00383545" w:rsidRDefault="00383545">
      <w:pPr>
        <w:spacing w:after="60"/>
        <w:ind w:left="1985" w:hanging="1985"/>
        <w:rPr>
          <w:rFonts w:ascii="Arial" w:hAnsi="Arial" w:cs="Arial"/>
          <w:b/>
        </w:rPr>
      </w:pPr>
    </w:p>
    <w:p w14:paraId="7FA51133" w14:textId="3B4BB13D" w:rsidR="00B97703" w:rsidRDefault="00B97703">
      <w:pPr>
        <w:spacing w:after="60"/>
        <w:ind w:left="1985" w:hanging="1985"/>
        <w:rPr>
          <w:rFonts w:ascii="Arial" w:hAnsi="Arial" w:cs="Arial"/>
          <w:bCs/>
        </w:rPr>
      </w:pPr>
      <w:r>
        <w:rPr>
          <w:rFonts w:ascii="Arial" w:hAnsi="Arial" w:cs="Arial"/>
          <w:b/>
        </w:rPr>
        <w:t>Attachments:</w:t>
      </w:r>
      <w:r>
        <w:rPr>
          <w:rFonts w:ascii="Arial" w:hAnsi="Arial" w:cs="Arial"/>
          <w:bCs/>
        </w:rPr>
        <w:tab/>
      </w:r>
      <w:ins w:id="13" w:author="Rapporteur" w:date="2021-09-02T17:20:00Z">
        <w:r w:rsidR="008D15B9" w:rsidRPr="008D15B9">
          <w:rPr>
            <w:rFonts w:ascii="Arial" w:hAnsi="Arial" w:cs="Arial"/>
            <w:bCs/>
          </w:rPr>
          <w:t>S5-214672</w:t>
        </w:r>
      </w:ins>
      <w:del w:id="14" w:author="Rapporteur" w:date="2021-09-02T17:20:00Z">
        <w:r w:rsidR="00983CCD" w:rsidRPr="00473E8B" w:rsidDel="008D15B9">
          <w:rPr>
            <w:rFonts w:ascii="Arial" w:hAnsi="Arial" w:cs="Arial"/>
            <w:bCs/>
          </w:rPr>
          <w:delText>S5-21</w:delText>
        </w:r>
        <w:r w:rsidR="00473E8B" w:rsidRPr="00473E8B" w:rsidDel="008D15B9">
          <w:rPr>
            <w:rFonts w:ascii="Arial" w:hAnsi="Arial" w:cs="Arial"/>
            <w:bCs/>
          </w:rPr>
          <w:delText>4</w:delText>
        </w:r>
        <w:r w:rsidR="00604BFC" w:rsidDel="008D15B9">
          <w:rPr>
            <w:rFonts w:ascii="Arial" w:hAnsi="Arial" w:cs="Arial"/>
            <w:bCs/>
          </w:rPr>
          <w:delText>325</w:delText>
        </w:r>
      </w:del>
      <w:del w:id="15" w:author="Rapporteur" w:date="2021-09-02T17:21:00Z">
        <w:r w:rsidR="00983CCD" w:rsidDel="0044574F">
          <w:rPr>
            <w:rFonts w:ascii="Arial" w:hAnsi="Arial" w:cs="Arial"/>
            <w:bCs/>
          </w:rPr>
          <w:delText xml:space="preserve"> </w:delText>
        </w:r>
        <w:r w:rsidR="00983CCD" w:rsidDel="0044574F">
          <w:rPr>
            <w:color w:val="0070C0"/>
          </w:rPr>
          <w:delText xml:space="preserve"> </w:delText>
        </w:r>
      </w:del>
    </w:p>
    <w:p w14:paraId="7A91D459" w14:textId="77777777" w:rsidR="00B97703" w:rsidRDefault="00B97703">
      <w:pPr>
        <w:rPr>
          <w:rFonts w:ascii="Arial" w:hAnsi="Arial" w:cs="Arial"/>
        </w:rPr>
      </w:pPr>
    </w:p>
    <w:p w14:paraId="478C603B" w14:textId="77777777" w:rsidR="00B97703" w:rsidRDefault="000F6242" w:rsidP="00B97703">
      <w:pPr>
        <w:pStyle w:val="1"/>
      </w:pPr>
      <w:r>
        <w:t>1</w:t>
      </w:r>
      <w:r w:rsidR="002F1940">
        <w:tab/>
      </w:r>
      <w:r>
        <w:t>Overall description</w:t>
      </w:r>
    </w:p>
    <w:p w14:paraId="2FFF9716" w14:textId="4CE10F36" w:rsidR="009B6A44" w:rsidRDefault="009B6A44" w:rsidP="00821539">
      <w:pPr>
        <w:rPr>
          <w:rFonts w:ascii="Arial" w:hAnsi="Arial" w:cs="Arial"/>
        </w:rPr>
      </w:pPr>
      <w:ins w:id="16" w:author="Rapporteur" w:date="2021-09-02T17:13:00Z">
        <w:r>
          <w:rPr>
            <w:rFonts w:ascii="Arial" w:hAnsi="Arial" w:cs="Arial"/>
          </w:rPr>
          <w:t xml:space="preserve">URLLC charging </w:t>
        </w:r>
        <w:r w:rsidRPr="009B6A44">
          <w:rPr>
            <w:rFonts w:ascii="Arial" w:hAnsi="Arial" w:cs="Arial"/>
          </w:rPr>
          <w:t>has been introduced in</w:t>
        </w:r>
        <w:r>
          <w:rPr>
            <w:rFonts w:ascii="Arial" w:hAnsi="Arial" w:cs="Arial"/>
          </w:rPr>
          <w:t xml:space="preserve"> </w:t>
        </w:r>
        <w:r w:rsidRPr="009B6A44">
          <w:rPr>
            <w:rFonts w:ascii="Arial" w:hAnsi="Arial" w:cs="Arial"/>
          </w:rPr>
          <w:t xml:space="preserve">rel-17 of </w:t>
        </w:r>
        <w:r>
          <w:rPr>
            <w:rFonts w:ascii="Arial" w:hAnsi="Arial" w:cs="Arial"/>
          </w:rPr>
          <w:t>TS 32.255</w:t>
        </w:r>
      </w:ins>
      <w:ins w:id="17" w:author="Rapporteur" w:date="2021-09-02T17:14:00Z">
        <w:r w:rsidR="00011DD6">
          <w:rPr>
            <w:rFonts w:ascii="Arial" w:hAnsi="Arial" w:cs="Arial" w:hint="eastAsia"/>
            <w:lang w:eastAsia="zh-CN"/>
          </w:rPr>
          <w:t>,</w:t>
        </w:r>
      </w:ins>
      <w:del w:id="18" w:author="Rapporteur" w:date="2021-09-02T17:17:00Z">
        <w:r w:rsidR="00474EF0" w:rsidDel="00E0460D">
          <w:rPr>
            <w:rFonts w:ascii="Arial" w:hAnsi="Arial" w:cs="Arial"/>
          </w:rPr>
          <w:delText xml:space="preserve">For </w:delText>
        </w:r>
      </w:del>
      <w:ins w:id="19" w:author="Rapporteur" w:date="2021-09-02T17:17:00Z">
        <w:r w:rsidR="00E0460D">
          <w:rPr>
            <w:rFonts w:ascii="Arial" w:hAnsi="Arial" w:cs="Arial"/>
          </w:rPr>
          <w:t>f</w:t>
        </w:r>
        <w:r w:rsidR="00E0460D">
          <w:rPr>
            <w:rFonts w:ascii="Arial" w:hAnsi="Arial" w:cs="Arial"/>
          </w:rPr>
          <w:t xml:space="preserve">or </w:t>
        </w:r>
        <w:r w:rsidR="00E0460D" w:rsidRPr="009B6A44">
          <w:rPr>
            <w:rFonts w:ascii="Arial" w:hAnsi="Arial" w:cs="Arial"/>
          </w:rPr>
          <w:t>the support of charging for</w:t>
        </w:r>
        <w:r w:rsidR="00E0460D">
          <w:rPr>
            <w:rFonts w:ascii="Arial" w:hAnsi="Arial" w:cs="Arial"/>
          </w:rPr>
          <w:t xml:space="preserve"> </w:t>
        </w:r>
      </w:ins>
      <w:r w:rsidR="00701511">
        <w:rPr>
          <w:rFonts w:ascii="Arial" w:hAnsi="Arial" w:cs="Arial"/>
        </w:rPr>
        <w:t>the r</w:t>
      </w:r>
      <w:r w:rsidR="00701511" w:rsidRPr="00701511">
        <w:rPr>
          <w:rFonts w:ascii="Arial" w:hAnsi="Arial" w:cs="Arial"/>
        </w:rPr>
        <w:t>edundant transmission for high reliability communication</w:t>
      </w:r>
      <w:r w:rsidR="004932F0">
        <w:rPr>
          <w:rFonts w:ascii="Arial" w:hAnsi="Arial" w:cs="Arial"/>
        </w:rPr>
        <w:t xml:space="preserve"> </w:t>
      </w:r>
      <w:r w:rsidR="00701511">
        <w:rPr>
          <w:rFonts w:ascii="Arial" w:hAnsi="Arial" w:cs="Arial"/>
        </w:rPr>
        <w:t xml:space="preserve">specified </w:t>
      </w:r>
      <w:r w:rsidR="00603D53">
        <w:rPr>
          <w:rFonts w:ascii="Arial" w:hAnsi="Arial" w:cs="Arial"/>
        </w:rPr>
        <w:t xml:space="preserve">by SA2 </w:t>
      </w:r>
      <w:r w:rsidR="00701511">
        <w:rPr>
          <w:rFonts w:ascii="Arial" w:hAnsi="Arial" w:cs="Arial"/>
        </w:rPr>
        <w:t>TS 23.501</w:t>
      </w:r>
      <w:r w:rsidR="00807DE8">
        <w:rPr>
          <w:rFonts w:ascii="Arial" w:hAnsi="Arial" w:cs="Arial"/>
        </w:rPr>
        <w:t xml:space="preserve"> and </w:t>
      </w:r>
      <w:del w:id="20" w:author="Huawei-CS" w:date="2021-08-27T22:57:00Z">
        <w:r w:rsidR="00807DE8" w:rsidDel="0056308A">
          <w:rPr>
            <w:rFonts w:ascii="Arial" w:hAnsi="Arial" w:cs="Arial" w:hint="eastAsia"/>
            <w:lang w:eastAsia="zh-CN"/>
          </w:rPr>
          <w:delText xml:space="preserve">the </w:delText>
        </w:r>
      </w:del>
      <w:ins w:id="21" w:author="Huawei-CS" w:date="2021-08-27T22:57:00Z">
        <w:r w:rsidR="0056308A">
          <w:rPr>
            <w:rFonts w:ascii="Arial" w:hAnsi="Arial" w:cs="Arial"/>
          </w:rPr>
          <w:t>CT4 TS 29.244</w:t>
        </w:r>
      </w:ins>
      <w:del w:id="22" w:author="Huawei-CS" w:date="2021-08-27T22:57:00Z">
        <w:r w:rsidR="00807DE8" w:rsidDel="0056308A">
          <w:rPr>
            <w:rFonts w:ascii="Arial" w:hAnsi="Arial" w:cs="Arial"/>
          </w:rPr>
          <w:delText>UPF</w:delText>
        </w:r>
      </w:del>
      <w:del w:id="23" w:author="Rapporteur" w:date="2021-09-02T17:17:00Z">
        <w:r w:rsidR="00603D53" w:rsidDel="00E0460D">
          <w:rPr>
            <w:rFonts w:ascii="Arial" w:hAnsi="Arial" w:cs="Arial"/>
          </w:rPr>
          <w:delText xml:space="preserve">, </w:delText>
        </w:r>
        <w:r w:rsidR="00821539" w:rsidDel="00E0460D">
          <w:rPr>
            <w:rFonts w:ascii="Arial" w:hAnsi="Arial" w:cs="Arial"/>
          </w:rPr>
          <w:delText xml:space="preserve">SA5 </w:delText>
        </w:r>
        <w:r w:rsidR="00603D53" w:rsidDel="00E0460D">
          <w:rPr>
            <w:rFonts w:ascii="Arial" w:hAnsi="Arial" w:cs="Arial"/>
          </w:rPr>
          <w:delText>has introduce</w:delText>
        </w:r>
        <w:r w:rsidR="004932F0" w:rsidDel="00E0460D">
          <w:rPr>
            <w:rFonts w:ascii="Arial" w:hAnsi="Arial" w:cs="Arial"/>
          </w:rPr>
          <w:delText>d</w:delText>
        </w:r>
        <w:r w:rsidR="00603D53" w:rsidDel="00E0460D">
          <w:rPr>
            <w:rFonts w:ascii="Arial" w:hAnsi="Arial" w:cs="Arial"/>
          </w:rPr>
          <w:delText xml:space="preserve"> </w:delText>
        </w:r>
        <w:r w:rsidR="00701511" w:rsidDel="00E0460D">
          <w:rPr>
            <w:rFonts w:ascii="Arial" w:hAnsi="Arial" w:cs="Arial"/>
          </w:rPr>
          <w:delText xml:space="preserve">the URLLC charging </w:delText>
        </w:r>
        <w:r w:rsidR="00A57EAC" w:rsidDel="00E0460D">
          <w:rPr>
            <w:rFonts w:ascii="Arial" w:hAnsi="Arial" w:cs="Arial"/>
          </w:rPr>
          <w:delText>in TS 32.25</w:delText>
        </w:r>
        <w:r w:rsidR="00701511" w:rsidDel="00E0460D">
          <w:rPr>
            <w:rFonts w:ascii="Arial" w:hAnsi="Arial" w:cs="Arial"/>
          </w:rPr>
          <w:delText>5</w:delText>
        </w:r>
        <w:r w:rsidR="00474EF0" w:rsidDel="00E0460D">
          <w:rPr>
            <w:rFonts w:ascii="Arial" w:hAnsi="Arial" w:cs="Arial"/>
          </w:rPr>
          <w:delText xml:space="preserve"> R17</w:delText>
        </w:r>
      </w:del>
      <w:r w:rsidR="00603D53">
        <w:rPr>
          <w:rFonts w:ascii="Arial" w:hAnsi="Arial" w:cs="Arial"/>
        </w:rPr>
        <w:t>.</w:t>
      </w:r>
    </w:p>
    <w:p w14:paraId="6B90CF5B" w14:textId="77777777" w:rsidR="00105BAD" w:rsidRDefault="00AB4C12" w:rsidP="00701511">
      <w:pPr>
        <w:rPr>
          <w:ins w:id="24" w:author="Nokia - mga1" w:date="2021-09-01T16:46:00Z"/>
          <w:rFonts w:ascii="Arial" w:hAnsi="Arial" w:cs="Arial"/>
        </w:rPr>
      </w:pPr>
      <w:ins w:id="25" w:author="Huawei-CS" w:date="2021-08-27T22:58:00Z">
        <w:r>
          <w:rPr>
            <w:rFonts w:ascii="Arial" w:hAnsi="Arial" w:cs="Arial"/>
          </w:rPr>
          <w:t>F</w:t>
        </w:r>
        <w:r w:rsidRPr="00701511">
          <w:rPr>
            <w:rFonts w:ascii="Arial" w:hAnsi="Arial" w:cs="Arial"/>
          </w:rPr>
          <w:t xml:space="preserve">or the </w:t>
        </w:r>
        <w:r>
          <w:rPr>
            <w:rFonts w:ascii="Arial" w:hAnsi="Arial" w:cs="Arial"/>
          </w:rPr>
          <w:t>r</w:t>
        </w:r>
        <w:r w:rsidRPr="00701511">
          <w:rPr>
            <w:rFonts w:ascii="Arial" w:hAnsi="Arial" w:cs="Arial"/>
          </w:rPr>
          <w:t xml:space="preserve">edundant </w:t>
        </w:r>
        <w:r>
          <w:rPr>
            <w:rFonts w:ascii="Arial" w:hAnsi="Arial" w:cs="Arial"/>
          </w:rPr>
          <w:t>t</w:t>
        </w:r>
        <w:r w:rsidRPr="00701511">
          <w:rPr>
            <w:rFonts w:ascii="Arial" w:hAnsi="Arial" w:cs="Arial"/>
          </w:rPr>
          <w:t xml:space="preserve">ransmission </w:t>
        </w:r>
        <w:r>
          <w:rPr>
            <w:rFonts w:ascii="Arial" w:hAnsi="Arial" w:cs="Arial"/>
          </w:rPr>
          <w:t xml:space="preserve">on N3/N9 interfaces, </w:t>
        </w:r>
      </w:ins>
      <w:del w:id="26" w:author="Huawei-CS" w:date="2021-08-27T22:58:00Z">
        <w:r w:rsidR="00701511" w:rsidDel="00AB4C12">
          <w:rPr>
            <w:rFonts w:ascii="Arial" w:hAnsi="Arial" w:cs="Arial"/>
          </w:rPr>
          <w:delText xml:space="preserve">In </w:delText>
        </w:r>
      </w:del>
      <w:r w:rsidR="00701511">
        <w:rPr>
          <w:rFonts w:ascii="Arial" w:hAnsi="Arial" w:cs="Arial"/>
        </w:rPr>
        <w:t>the clause 5.2.2.3.3</w:t>
      </w:r>
      <w:r w:rsidR="00701511">
        <w:rPr>
          <w:rFonts w:ascii="Arial" w:hAnsi="Arial" w:cs="Arial" w:hint="eastAsia"/>
          <w:lang w:eastAsia="zh-CN"/>
        </w:rPr>
        <w:t xml:space="preserve"> </w:t>
      </w:r>
      <w:r w:rsidR="00701511">
        <w:rPr>
          <w:rFonts w:ascii="Arial" w:hAnsi="Arial" w:cs="Arial"/>
          <w:lang w:eastAsia="zh-CN"/>
        </w:rPr>
        <w:t xml:space="preserve">of </w:t>
      </w:r>
      <w:r w:rsidR="00701511">
        <w:rPr>
          <w:rFonts w:ascii="Arial" w:hAnsi="Arial" w:cs="Arial"/>
        </w:rPr>
        <w:t>TS 29.244</w:t>
      </w:r>
      <w:del w:id="27" w:author="Huawei-CS" w:date="2021-08-27T22:58:00Z">
        <w:r w:rsidR="00701511" w:rsidDel="001C6852">
          <w:rPr>
            <w:rFonts w:ascii="Arial" w:hAnsi="Arial" w:cs="Arial"/>
          </w:rPr>
          <w:delText>,</w:delText>
        </w:r>
      </w:del>
      <w:r w:rsidR="00701511">
        <w:rPr>
          <w:rFonts w:ascii="Arial" w:hAnsi="Arial" w:cs="Arial"/>
        </w:rPr>
        <w:t xml:space="preserve"> </w:t>
      </w:r>
      <w:ins w:id="28" w:author="Huawei-CS" w:date="2021-08-27T22:57:00Z">
        <w:r w:rsidR="0056308A" w:rsidRPr="0056308A">
          <w:rPr>
            <w:rFonts w:ascii="Arial" w:hAnsi="Arial" w:cs="Arial"/>
          </w:rPr>
          <w:t>states "</w:t>
        </w:r>
      </w:ins>
      <w:del w:id="29" w:author="Huawei-CS" w:date="2021-08-27T22:58:00Z">
        <w:r w:rsidR="00807DE8" w:rsidDel="00AB4C12">
          <w:rPr>
            <w:rFonts w:ascii="Arial" w:hAnsi="Arial" w:cs="Arial"/>
          </w:rPr>
          <w:delText>f</w:delText>
        </w:r>
        <w:r w:rsidR="00807DE8" w:rsidRPr="00701511" w:rsidDel="00AB4C12">
          <w:rPr>
            <w:rFonts w:ascii="Arial" w:hAnsi="Arial" w:cs="Arial"/>
          </w:rPr>
          <w:delText xml:space="preserve">or the </w:delText>
        </w:r>
        <w:r w:rsidR="00807DE8" w:rsidDel="00AB4C12">
          <w:rPr>
            <w:rFonts w:ascii="Arial" w:hAnsi="Arial" w:cs="Arial"/>
          </w:rPr>
          <w:delText>r</w:delText>
        </w:r>
        <w:r w:rsidR="00807DE8" w:rsidRPr="00701511" w:rsidDel="00AB4C12">
          <w:rPr>
            <w:rFonts w:ascii="Arial" w:hAnsi="Arial" w:cs="Arial"/>
          </w:rPr>
          <w:delText xml:space="preserve">edundant </w:delText>
        </w:r>
        <w:r w:rsidR="00807DE8" w:rsidDel="00AB4C12">
          <w:rPr>
            <w:rFonts w:ascii="Arial" w:hAnsi="Arial" w:cs="Arial"/>
          </w:rPr>
          <w:delText>t</w:delText>
        </w:r>
        <w:r w:rsidR="00807DE8" w:rsidRPr="00701511" w:rsidDel="00AB4C12">
          <w:rPr>
            <w:rFonts w:ascii="Arial" w:hAnsi="Arial" w:cs="Arial"/>
          </w:rPr>
          <w:delText xml:space="preserve">ransmission </w:delText>
        </w:r>
        <w:r w:rsidR="00807DE8" w:rsidDel="00AB4C12">
          <w:rPr>
            <w:rFonts w:ascii="Arial" w:hAnsi="Arial" w:cs="Arial"/>
          </w:rPr>
          <w:delText>on N3/N9 interfaces,</w:delText>
        </w:r>
      </w:del>
      <w:del w:id="30" w:author="Nokia - mga1" w:date="2021-09-01T16:45:00Z">
        <w:r w:rsidR="00807DE8" w:rsidDel="00105BAD">
          <w:rPr>
            <w:rFonts w:ascii="Arial" w:hAnsi="Arial" w:cs="Arial"/>
          </w:rPr>
          <w:delText xml:space="preserve"> </w:delText>
        </w:r>
      </w:del>
      <w:r w:rsidR="00701511" w:rsidRPr="00701511">
        <w:rPr>
          <w:rFonts w:ascii="Arial" w:hAnsi="Arial" w:cs="Arial"/>
        </w:rPr>
        <w:t>the UPF shall not count redundant packets in Usage Reports (e.g. Volume Measurement), i.e. it shall count the traffic only once in Usage Reports</w:t>
      </w:r>
      <w:del w:id="31" w:author="Rapporteur" w:date="2021-09-02T17:19:00Z">
        <w:r w:rsidR="00701511" w:rsidRPr="00701511" w:rsidDel="00FC4061">
          <w:rPr>
            <w:rFonts w:ascii="Arial" w:hAnsi="Arial" w:cs="Arial"/>
          </w:rPr>
          <w:delText>;</w:delText>
        </w:r>
      </w:del>
      <w:r w:rsidR="00701511" w:rsidRPr="00701511">
        <w:rPr>
          <w:rFonts w:ascii="Arial" w:hAnsi="Arial" w:cs="Arial"/>
        </w:rPr>
        <w:t>”</w:t>
      </w:r>
      <w:ins w:id="32" w:author="Nokia - mga1" w:date="2021-09-01T16:45:00Z">
        <w:r w:rsidR="00105BAD">
          <w:rPr>
            <w:rFonts w:ascii="Arial" w:hAnsi="Arial" w:cs="Arial"/>
          </w:rPr>
          <w:t>.</w:t>
        </w:r>
      </w:ins>
      <w:del w:id="33" w:author="Rapporteur" w:date="2021-09-02T17:21:00Z">
        <w:r w:rsidR="00701511" w:rsidRPr="00701511" w:rsidDel="0044574F">
          <w:rPr>
            <w:rFonts w:ascii="Arial" w:hAnsi="Arial" w:cs="Arial"/>
          </w:rPr>
          <w:delText xml:space="preserve"> </w:delText>
        </w:r>
      </w:del>
      <w:del w:id="34" w:author="Nokia - mga1" w:date="2021-09-01T16:46:00Z">
        <w:r w:rsidR="00807DE8" w:rsidDel="00105BAD">
          <w:rPr>
            <w:rFonts w:ascii="Arial" w:hAnsi="Arial" w:cs="Arial"/>
          </w:rPr>
          <w:delText xml:space="preserve">However, </w:delText>
        </w:r>
      </w:del>
    </w:p>
    <w:p w14:paraId="53C1193D" w14:textId="5B872FFE" w:rsidR="00807DE8" w:rsidRDefault="00105BAD" w:rsidP="00701511">
      <w:pPr>
        <w:rPr>
          <w:rFonts w:ascii="Arial" w:hAnsi="Arial" w:cs="Arial"/>
        </w:rPr>
      </w:pPr>
      <w:ins w:id="35" w:author="Nokia - mga1" w:date="2021-09-01T16:46:00Z">
        <w:r>
          <w:rPr>
            <w:rFonts w:ascii="Arial" w:hAnsi="Arial" w:cs="Arial"/>
          </w:rPr>
          <w:t>F</w:t>
        </w:r>
      </w:ins>
      <w:del w:id="36" w:author="Nokia - mga1" w:date="2021-09-01T16:46:00Z">
        <w:r w:rsidR="00807DE8" w:rsidDel="00105BAD">
          <w:rPr>
            <w:rFonts w:ascii="Arial" w:hAnsi="Arial" w:cs="Arial"/>
          </w:rPr>
          <w:delText>f</w:delText>
        </w:r>
      </w:del>
      <w:r w:rsidR="00807DE8">
        <w:rPr>
          <w:rFonts w:ascii="Arial" w:hAnsi="Arial" w:cs="Arial"/>
        </w:rPr>
        <w:t xml:space="preserve">or </w:t>
      </w:r>
      <w:r w:rsidR="00807DE8" w:rsidRPr="00701511">
        <w:rPr>
          <w:rFonts w:ascii="Arial" w:hAnsi="Arial" w:cs="Arial"/>
        </w:rPr>
        <w:t xml:space="preserve">the </w:t>
      </w:r>
      <w:r w:rsidR="00807DE8">
        <w:rPr>
          <w:rFonts w:ascii="Arial" w:hAnsi="Arial" w:cs="Arial"/>
        </w:rPr>
        <w:t>r</w:t>
      </w:r>
      <w:r w:rsidR="00807DE8" w:rsidRPr="00701511">
        <w:rPr>
          <w:rFonts w:ascii="Arial" w:hAnsi="Arial" w:cs="Arial"/>
        </w:rPr>
        <w:t xml:space="preserve">edundant </w:t>
      </w:r>
      <w:r w:rsidR="00807DE8">
        <w:rPr>
          <w:rFonts w:ascii="Arial" w:hAnsi="Arial" w:cs="Arial"/>
        </w:rPr>
        <w:t>t</w:t>
      </w:r>
      <w:r w:rsidR="00807DE8" w:rsidRPr="00701511">
        <w:rPr>
          <w:rFonts w:ascii="Arial" w:hAnsi="Arial" w:cs="Arial"/>
        </w:rPr>
        <w:t>ransmission at transport layer,</w:t>
      </w:r>
      <w:r w:rsidR="00807DE8">
        <w:rPr>
          <w:rFonts w:ascii="Arial" w:hAnsi="Arial" w:cs="Arial"/>
        </w:rPr>
        <w:t xml:space="preserve"> </w:t>
      </w:r>
      <w:r w:rsidR="00807DE8" w:rsidRPr="00807DE8">
        <w:rPr>
          <w:rFonts w:ascii="Arial" w:hAnsi="Arial" w:cs="Arial"/>
        </w:rPr>
        <w:t xml:space="preserve">a </w:t>
      </w:r>
      <w:r w:rsidR="00807DE8">
        <w:rPr>
          <w:rFonts w:ascii="Arial" w:hAnsi="Arial" w:cs="Arial"/>
        </w:rPr>
        <w:t>NOTE</w:t>
      </w:r>
      <w:ins w:id="37" w:author="Huawei-CS" w:date="2021-08-27T22:59:00Z">
        <w:r w:rsidR="001C6852">
          <w:rPr>
            <w:rFonts w:ascii="Arial" w:hAnsi="Arial" w:cs="Arial"/>
          </w:rPr>
          <w:t xml:space="preserve"> in</w:t>
        </w:r>
        <w:r w:rsidR="00391770">
          <w:rPr>
            <w:rFonts w:ascii="Arial" w:hAnsi="Arial" w:cs="Arial"/>
          </w:rPr>
          <w:t xml:space="preserve"> the c</w:t>
        </w:r>
        <w:r w:rsidR="001C6852">
          <w:rPr>
            <w:rFonts w:ascii="Arial" w:hAnsi="Arial" w:cs="Arial"/>
          </w:rPr>
          <w:t xml:space="preserve">lause </w:t>
        </w:r>
        <w:r w:rsidR="001C6852" w:rsidRPr="00807DE8">
          <w:rPr>
            <w:rFonts w:ascii="Arial" w:hAnsi="Arial" w:cs="Arial"/>
          </w:rPr>
          <w:t>5.24.3</w:t>
        </w:r>
        <w:r w:rsidR="001C6852">
          <w:rPr>
            <w:rFonts w:ascii="Arial" w:hAnsi="Arial" w:cs="Arial"/>
          </w:rPr>
          <w:t xml:space="preserve"> </w:t>
        </w:r>
        <w:r w:rsidR="001C6852">
          <w:rPr>
            <w:rFonts w:ascii="Arial" w:hAnsi="Arial" w:cs="Arial"/>
            <w:lang w:eastAsia="zh-CN"/>
          </w:rPr>
          <w:t xml:space="preserve">of </w:t>
        </w:r>
        <w:r w:rsidR="001C6852">
          <w:rPr>
            <w:rFonts w:ascii="Arial" w:hAnsi="Arial" w:cs="Arial"/>
          </w:rPr>
          <w:t xml:space="preserve">TS 29.244 </w:t>
        </w:r>
      </w:ins>
      <w:ins w:id="38" w:author="Huawei-CS" w:date="2021-08-27T22:58:00Z">
        <w:r w:rsidR="00AB4C12" w:rsidRPr="00AB4C12">
          <w:rPr>
            <w:rFonts w:ascii="Arial" w:hAnsi="Arial" w:cs="Arial"/>
          </w:rPr>
          <w:t>states "</w:t>
        </w:r>
      </w:ins>
      <w:ins w:id="39" w:author="Huawei-CS" w:date="2021-08-27T22:57:00Z">
        <w:del w:id="40" w:author="Nokia - mga1" w:date="2021-08-30T17:21:00Z">
          <w:r w:rsidR="00AB4C12" w:rsidDel="00EB2A56">
            <w:rPr>
              <w:rFonts w:ascii="Arial" w:hAnsi="Arial" w:cs="Arial"/>
            </w:rPr>
            <w:delText xml:space="preserve"> </w:delText>
          </w:r>
        </w:del>
      </w:ins>
      <w:del w:id="41" w:author="Huawei-CS" w:date="2021-08-27T22:57:00Z">
        <w:r w:rsidR="00807DE8" w:rsidDel="00AB4C12">
          <w:rPr>
            <w:rFonts w:ascii="Arial" w:hAnsi="Arial" w:cs="Arial"/>
          </w:rPr>
          <w:delText>describers</w:delText>
        </w:r>
        <w:r w:rsidR="00807DE8" w:rsidRPr="00807DE8" w:rsidDel="00AB4C12">
          <w:rPr>
            <w:rFonts w:ascii="Arial" w:hAnsi="Arial" w:cs="Arial"/>
          </w:rPr>
          <w:delText xml:space="preserve"> that</w:delText>
        </w:r>
      </w:del>
      <w:del w:id="42" w:author="Nokia - mga1" w:date="2021-08-30T17:21:00Z">
        <w:r w:rsidR="00807DE8" w:rsidRPr="00807DE8" w:rsidDel="00EB2A56">
          <w:rPr>
            <w:rFonts w:ascii="Arial" w:hAnsi="Arial" w:cs="Arial"/>
          </w:rPr>
          <w:delText xml:space="preserve"> </w:delText>
        </w:r>
      </w:del>
      <w:r w:rsidR="00807DE8" w:rsidRPr="00807DE8">
        <w:rPr>
          <w:rFonts w:ascii="Arial" w:hAnsi="Arial" w:cs="Arial"/>
        </w:rPr>
        <w:t>how the UPF perform the redundant transmission at transport layer is left up to UPF implementation</w:t>
      </w:r>
      <w:ins w:id="43" w:author="Huawei-CS" w:date="2021-08-27T22:58:00Z">
        <w:r w:rsidR="00AB4C12" w:rsidRPr="00105BAD">
          <w:rPr>
            <w:rFonts w:ascii="Arial" w:hAnsi="Arial" w:cs="Arial"/>
          </w:rPr>
          <w:t>"</w:t>
        </w:r>
      </w:ins>
      <w:ins w:id="44" w:author="Nokia - mga1" w:date="2021-09-01T16:49:00Z">
        <w:del w:id="45" w:author="Rapporteur" w:date="2021-09-02T17:20:00Z">
          <w:r w:rsidDel="00FC4061">
            <w:rPr>
              <w:rFonts w:ascii="Arial" w:hAnsi="Arial" w:cs="Arial"/>
            </w:rPr>
            <w:delText>,</w:delText>
          </w:r>
        </w:del>
      </w:ins>
      <w:ins w:id="46" w:author="Nokia - mga1" w:date="2021-09-01T16:50:00Z">
        <w:del w:id="47" w:author="Rapporteur" w:date="2021-09-02T17:20:00Z">
          <w:r w:rsidDel="00FC4061">
            <w:rPr>
              <w:rFonts w:ascii="Arial" w:hAnsi="Arial" w:cs="Arial"/>
            </w:rPr>
            <w:delText xml:space="preserve"> and SA5 understand</w:delText>
          </w:r>
        </w:del>
      </w:ins>
      <w:ins w:id="48" w:author="Nokia - mga1" w:date="2021-09-01T16:51:00Z">
        <w:del w:id="49" w:author="Rapporteur" w:date="2021-09-02T17:20:00Z">
          <w:r w:rsidDel="00FC4061">
            <w:rPr>
              <w:rFonts w:ascii="Arial" w:hAnsi="Arial" w:cs="Arial"/>
            </w:rPr>
            <w:delText>s</w:delText>
          </w:r>
        </w:del>
      </w:ins>
      <w:ins w:id="50" w:author="Nokia - mga1" w:date="2021-09-01T16:50:00Z">
        <w:del w:id="51" w:author="Rapporteur" w:date="2021-09-02T17:20:00Z">
          <w:r w:rsidDel="00FC4061">
            <w:rPr>
              <w:rFonts w:ascii="Arial" w:hAnsi="Arial" w:cs="Arial"/>
            </w:rPr>
            <w:delText xml:space="preserve"> </w:delText>
          </w:r>
        </w:del>
      </w:ins>
      <w:ins w:id="52" w:author="Huawei-CS" w:date="2021-08-27T22:58:00Z">
        <w:del w:id="53" w:author="Rapporteur" w:date="2021-09-02T17:20:00Z">
          <w:r w:rsidR="00AB4C12" w:rsidRPr="00105BAD" w:rsidDel="00FC4061">
            <w:rPr>
              <w:rFonts w:ascii="Arial" w:hAnsi="Arial" w:cs="Arial"/>
            </w:rPr>
            <w:delText xml:space="preserve"> </w:delText>
          </w:r>
        </w:del>
      </w:ins>
      <w:del w:id="54" w:author="Rapporteur" w:date="2021-09-02T17:20:00Z">
        <w:r w:rsidR="00807DE8" w:rsidRPr="00105BAD" w:rsidDel="00FC4061">
          <w:rPr>
            <w:rFonts w:ascii="Arial" w:hAnsi="Arial" w:cs="Arial"/>
          </w:rPr>
          <w:delText xml:space="preserve"> in the clause 5.24.3. </w:delText>
        </w:r>
        <w:r w:rsidR="00701511" w:rsidRPr="00105BAD" w:rsidDel="00FC4061">
          <w:rPr>
            <w:rFonts w:ascii="Arial" w:hAnsi="Arial" w:cs="Arial"/>
          </w:rPr>
          <w:delText xml:space="preserve">In that way, </w:delText>
        </w:r>
      </w:del>
      <w:ins w:id="55" w:author="Huawei-CS" w:date="2021-08-27T23:00:00Z">
        <w:del w:id="56" w:author="Rapporteur" w:date="2021-09-02T17:20:00Z">
          <w:r w:rsidR="00391770" w:rsidRPr="00105BAD" w:rsidDel="00FC4061">
            <w:rPr>
              <w:rFonts w:ascii="Arial" w:hAnsi="Arial" w:cs="Arial"/>
            </w:rPr>
            <w:delText xml:space="preserve">for redundant </w:delText>
          </w:r>
        </w:del>
      </w:ins>
      <w:ins w:id="57" w:author="Huawei-CS" w:date="2021-08-27T23:01:00Z">
        <w:del w:id="58" w:author="Rapporteur" w:date="2021-09-02T17:20:00Z">
          <w:r w:rsidR="00391770" w:rsidRPr="00105BAD" w:rsidDel="00FC4061">
            <w:rPr>
              <w:rFonts w:ascii="Arial" w:hAnsi="Arial" w:cs="Arial"/>
            </w:rPr>
            <w:delText xml:space="preserve">transmission </w:delText>
          </w:r>
        </w:del>
      </w:ins>
      <w:ins w:id="59" w:author="Huawei-CS" w:date="2021-08-27T23:02:00Z">
        <w:del w:id="60" w:author="Rapporteur" w:date="2021-09-02T17:20:00Z">
          <w:r w:rsidR="00277349" w:rsidRPr="00105BAD" w:rsidDel="00FC4061">
            <w:rPr>
              <w:rFonts w:ascii="Arial" w:hAnsi="Arial" w:cs="Arial"/>
            </w:rPr>
            <w:delText>at</w:delText>
          </w:r>
        </w:del>
      </w:ins>
      <w:ins w:id="61" w:author="Huawei-CS" w:date="2021-08-27T23:00:00Z">
        <w:del w:id="62" w:author="Rapporteur" w:date="2021-09-02T17:20:00Z">
          <w:r w:rsidR="00391770" w:rsidRPr="00105BAD" w:rsidDel="00FC4061">
            <w:rPr>
              <w:rFonts w:ascii="Arial" w:hAnsi="Arial" w:cs="Arial"/>
            </w:rPr>
            <w:delText xml:space="preserve"> transport layer, how UPF count in</w:delText>
          </w:r>
        </w:del>
      </w:ins>
      <w:ins w:id="63" w:author="Nokia - mga1" w:date="2021-09-01T16:52:00Z">
        <w:del w:id="64" w:author="Rapporteur" w:date="2021-09-02T17:20:00Z">
          <w:r w:rsidDel="00FC4061">
            <w:rPr>
              <w:rFonts w:ascii="Arial" w:hAnsi="Arial" w:cs="Arial"/>
            </w:rPr>
            <w:delText>for</w:delText>
          </w:r>
        </w:del>
      </w:ins>
      <w:ins w:id="65" w:author="Huawei-CS" w:date="2021-08-27T23:00:00Z">
        <w:del w:id="66" w:author="Rapporteur" w:date="2021-09-02T17:20:00Z">
          <w:r w:rsidR="00391770" w:rsidRPr="00105BAD" w:rsidDel="00FC4061">
            <w:rPr>
              <w:rFonts w:ascii="Arial" w:hAnsi="Arial" w:cs="Arial"/>
            </w:rPr>
            <w:delText xml:space="preserve"> Usage Reports is not specified</w:delText>
          </w:r>
        </w:del>
      </w:ins>
      <w:ins w:id="67" w:author="Nokia - mga1" w:date="2021-09-01T16:51:00Z">
        <w:del w:id="68" w:author="Rapporteur" w:date="2021-09-02T17:20:00Z">
          <w:r w:rsidDel="00FC4061">
            <w:rPr>
              <w:rFonts w:ascii="Arial" w:hAnsi="Arial" w:cs="Arial"/>
            </w:rPr>
            <w:delText xml:space="preserve"> for this case</w:delText>
          </w:r>
        </w:del>
      </w:ins>
      <w:ins w:id="69" w:author="Huawei-CS" w:date="2021-08-27T23:00:00Z">
        <w:r w:rsidR="00391770" w:rsidRPr="00105BAD">
          <w:rPr>
            <w:rFonts w:ascii="Arial" w:hAnsi="Arial" w:cs="Arial"/>
          </w:rPr>
          <w:t>.</w:t>
        </w:r>
      </w:ins>
      <w:del w:id="70" w:author="Huawei-CS" w:date="2021-08-27T23:00:00Z">
        <w:r w:rsidR="00701511" w:rsidRPr="00105BAD" w:rsidDel="00391770">
          <w:rPr>
            <w:rFonts w:ascii="Arial" w:hAnsi="Arial" w:cs="Arial"/>
          </w:rPr>
          <w:delText>UPF may report the duplication</w:delText>
        </w:r>
        <w:r w:rsidR="001C5184" w:rsidRPr="00105BAD" w:rsidDel="00391770">
          <w:rPr>
            <w:rFonts w:ascii="Arial" w:hAnsi="Arial" w:cs="Arial"/>
          </w:rPr>
          <w:delText xml:space="preserve"> packages or eliminates package</w:delText>
        </w:r>
        <w:r w:rsidR="001C5184" w:rsidDel="00391770">
          <w:rPr>
            <w:rFonts w:ascii="Arial" w:hAnsi="Arial" w:cs="Arial"/>
          </w:rPr>
          <w:delText>, which n</w:delText>
        </w:r>
        <w:r w:rsidR="00701511" w:rsidRPr="00701511" w:rsidDel="00391770">
          <w:rPr>
            <w:rFonts w:ascii="Arial" w:hAnsi="Arial" w:cs="Arial"/>
          </w:rPr>
          <w:delText>o</w:delText>
        </w:r>
        <w:r w:rsidR="001C5184" w:rsidDel="00391770">
          <w:rPr>
            <w:rFonts w:ascii="Arial" w:hAnsi="Arial" w:cs="Arial"/>
          </w:rPr>
          <w:delText>t</w:delText>
        </w:r>
        <w:r w:rsidR="00701511" w:rsidRPr="00701511" w:rsidDel="00391770">
          <w:rPr>
            <w:rFonts w:ascii="Arial" w:hAnsi="Arial" w:cs="Arial"/>
          </w:rPr>
          <w:delText xml:space="preserve"> specified in the specifications</w:delText>
        </w:r>
        <w:r w:rsidR="001C5184" w:rsidDel="00391770">
          <w:rPr>
            <w:rFonts w:ascii="Arial" w:hAnsi="Arial" w:cs="Arial"/>
          </w:rPr>
          <w:delText xml:space="preserve"> TS 29.244</w:delText>
        </w:r>
        <w:r w:rsidR="00701511" w:rsidRPr="00701511" w:rsidDel="00391770">
          <w:rPr>
            <w:rFonts w:ascii="Arial" w:hAnsi="Arial" w:cs="Arial"/>
          </w:rPr>
          <w:delText>.</w:delText>
        </w:r>
        <w:r w:rsidR="00807DE8" w:rsidDel="00391770">
          <w:rPr>
            <w:rFonts w:ascii="Arial" w:hAnsi="Arial" w:cs="Arial"/>
          </w:rPr>
          <w:delText xml:space="preserve"> </w:delText>
        </w:r>
      </w:del>
    </w:p>
    <w:p w14:paraId="5E9F5F7B" w14:textId="7C73E098" w:rsidR="0087771D" w:rsidRPr="0087771D" w:rsidRDefault="00391770" w:rsidP="0087771D">
      <w:pPr>
        <w:rPr>
          <w:rFonts w:ascii="Arial" w:hAnsi="Arial" w:cs="Arial"/>
        </w:rPr>
      </w:pPr>
      <w:ins w:id="71" w:author="Huawei-CS" w:date="2021-08-27T23:00:00Z">
        <w:r>
          <w:rPr>
            <w:rFonts w:ascii="Arial" w:hAnsi="Arial" w:cs="Arial"/>
          </w:rPr>
          <w:t>From charging</w:t>
        </w:r>
      </w:ins>
      <w:ins w:id="72" w:author="Nokia - mga1" w:date="2021-09-01T17:14:00Z">
        <w:r w:rsidR="003E05AC">
          <w:rPr>
            <w:rFonts w:ascii="Arial" w:hAnsi="Arial" w:cs="Arial"/>
          </w:rPr>
          <w:t>'s perspective</w:t>
        </w:r>
      </w:ins>
      <w:ins w:id="73" w:author="Huawei-CS" w:date="2021-08-27T23:00:00Z">
        <w:del w:id="74" w:author="Nokia - mga1" w:date="2021-09-01T17:14:00Z">
          <w:r w:rsidDel="003E05AC">
            <w:rPr>
              <w:rFonts w:ascii="Arial" w:hAnsi="Arial" w:cs="Arial"/>
            </w:rPr>
            <w:delText xml:space="preserve"> aspect</w:delText>
          </w:r>
        </w:del>
        <w:r>
          <w:rPr>
            <w:rFonts w:ascii="Arial" w:hAnsi="Arial" w:cs="Arial"/>
          </w:rPr>
          <w:t xml:space="preserve">, </w:t>
        </w:r>
      </w:ins>
      <w:ins w:id="75" w:author="Nokia - mga1" w:date="2021-09-01T17:14:00Z">
        <w:r w:rsidR="003E05AC">
          <w:rPr>
            <w:rFonts w:ascii="Arial" w:hAnsi="Arial" w:cs="Arial"/>
          </w:rPr>
          <w:t>i</w:t>
        </w:r>
      </w:ins>
      <w:ins w:id="76" w:author="Nokia - mga1" w:date="2021-09-01T17:10:00Z">
        <w:r w:rsidR="0048089A">
          <w:rPr>
            <w:rFonts w:ascii="Arial" w:hAnsi="Arial" w:cs="Arial"/>
          </w:rPr>
          <w:t>t</w:t>
        </w:r>
      </w:ins>
      <w:ins w:id="77" w:author="Nokia - mga1" w:date="2021-09-01T17:02:00Z">
        <w:r w:rsidR="000119CC">
          <w:rPr>
            <w:rFonts w:ascii="Arial" w:hAnsi="Arial" w:cs="Arial"/>
          </w:rPr>
          <w:t xml:space="preserve"> is important </w:t>
        </w:r>
      </w:ins>
      <w:ins w:id="78" w:author="Nokia - mga1" w:date="2021-09-01T17:15:00Z">
        <w:r w:rsidR="003E05AC">
          <w:rPr>
            <w:rFonts w:ascii="Arial" w:hAnsi="Arial" w:cs="Arial"/>
          </w:rPr>
          <w:t>for</w:t>
        </w:r>
      </w:ins>
      <w:ins w:id="79" w:author="Nokia - mga1" w:date="2021-09-01T17:14:00Z">
        <w:r w:rsidR="003E05AC">
          <w:rPr>
            <w:rFonts w:ascii="Arial" w:hAnsi="Arial" w:cs="Arial"/>
          </w:rPr>
          <w:t xml:space="preserve"> </w:t>
        </w:r>
      </w:ins>
      <w:ins w:id="80" w:author="Nokia - mga1" w:date="2021-09-01T17:02:00Z">
        <w:r w:rsidR="000119CC">
          <w:rPr>
            <w:rFonts w:ascii="Arial" w:hAnsi="Arial" w:cs="Arial"/>
          </w:rPr>
          <w:t xml:space="preserve">the SMF to be aware on </w:t>
        </w:r>
      </w:ins>
      <w:del w:id="81" w:author="Nokia - mga1" w:date="2021-09-01T17:02:00Z">
        <w:r w:rsidR="001C5184" w:rsidDel="000119CC">
          <w:rPr>
            <w:rFonts w:ascii="Arial" w:hAnsi="Arial" w:cs="Arial"/>
          </w:rPr>
          <w:delText>H</w:delText>
        </w:r>
      </w:del>
      <w:ins w:id="82" w:author="Nokia - mga1" w:date="2021-09-01T17:02:00Z">
        <w:r w:rsidR="000119CC">
          <w:rPr>
            <w:rFonts w:ascii="Arial" w:hAnsi="Arial" w:cs="Arial"/>
          </w:rPr>
          <w:t>h</w:t>
        </w:r>
      </w:ins>
      <w:r w:rsidR="001C5184">
        <w:rPr>
          <w:rFonts w:ascii="Arial" w:hAnsi="Arial" w:cs="Arial"/>
        </w:rPr>
        <w:t xml:space="preserve">ow the UPF </w:t>
      </w:r>
      <w:del w:id="83" w:author="Nokia - mga1" w:date="2021-09-01T16:52:00Z">
        <w:r w:rsidR="001C5184" w:rsidDel="00105BAD">
          <w:rPr>
            <w:rFonts w:ascii="Arial" w:hAnsi="Arial" w:cs="Arial"/>
          </w:rPr>
          <w:delText xml:space="preserve">reporting </w:delText>
        </w:r>
      </w:del>
      <w:ins w:id="84" w:author="Nokia - mga1" w:date="2021-09-01T16:52:00Z">
        <w:r w:rsidR="00105BAD">
          <w:rPr>
            <w:rFonts w:ascii="Arial" w:hAnsi="Arial" w:cs="Arial"/>
          </w:rPr>
          <w:t xml:space="preserve">reports the usage </w:t>
        </w:r>
      </w:ins>
      <w:ins w:id="85" w:author="Nokia - mga1" w:date="2021-09-01T17:04:00Z">
        <w:r w:rsidR="00A15E32">
          <w:rPr>
            <w:rFonts w:ascii="Arial" w:hAnsi="Arial" w:cs="Arial"/>
          </w:rPr>
          <w:t>(</w:t>
        </w:r>
      </w:ins>
      <w:ins w:id="86" w:author="Nokia - mga1" w:date="2021-09-01T17:05:00Z">
        <w:r w:rsidR="00A15E32">
          <w:rPr>
            <w:rFonts w:ascii="Arial" w:hAnsi="Arial" w:cs="Arial"/>
          </w:rPr>
          <w:t xml:space="preserve">i.e. </w:t>
        </w:r>
      </w:ins>
      <w:ins w:id="87" w:author="Nokia - mga1" w:date="2021-09-01T17:04:00Z">
        <w:r w:rsidR="00A15E32">
          <w:rPr>
            <w:rFonts w:ascii="Arial" w:hAnsi="Arial" w:cs="Arial"/>
          </w:rPr>
          <w:t>with o</w:t>
        </w:r>
      </w:ins>
      <w:ins w:id="88" w:author="Nokia - mga1" w:date="2021-09-01T17:05:00Z">
        <w:r w:rsidR="00A15E32">
          <w:rPr>
            <w:rFonts w:ascii="Arial" w:hAnsi="Arial" w:cs="Arial"/>
          </w:rPr>
          <w:t xml:space="preserve">r without redundant packets) </w:t>
        </w:r>
      </w:ins>
      <w:ins w:id="89" w:author="Nokia - mga1" w:date="2021-09-01T17:10:00Z">
        <w:r w:rsidR="0048089A">
          <w:rPr>
            <w:rFonts w:ascii="Arial" w:hAnsi="Arial" w:cs="Arial"/>
          </w:rPr>
          <w:t xml:space="preserve">to ensure </w:t>
        </w:r>
      </w:ins>
      <w:ins w:id="90" w:author="Nokia - mga1" w:date="2021-09-01T17:03:00Z">
        <w:r w:rsidR="00A15E32">
          <w:rPr>
            <w:rFonts w:ascii="Arial" w:hAnsi="Arial" w:cs="Arial"/>
          </w:rPr>
          <w:t>the</w:t>
        </w:r>
      </w:ins>
      <w:ins w:id="91" w:author="Nokia - mga1" w:date="2021-09-01T17:09:00Z">
        <w:r w:rsidR="0048089A">
          <w:rPr>
            <w:rFonts w:ascii="Arial" w:hAnsi="Arial" w:cs="Arial"/>
          </w:rPr>
          <w:t xml:space="preserve"> usage reported by </w:t>
        </w:r>
      </w:ins>
      <w:del w:id="92" w:author="Nokia - mga1" w:date="2021-09-01T17:03:00Z">
        <w:r w:rsidR="001C5184" w:rsidDel="00A15E32">
          <w:rPr>
            <w:rFonts w:ascii="Arial" w:hAnsi="Arial" w:cs="Arial"/>
          </w:rPr>
          <w:delText>to</w:delText>
        </w:r>
      </w:del>
      <w:del w:id="93" w:author="Nokia - mga1" w:date="2021-09-01T17:10:00Z">
        <w:r w:rsidR="001C5184" w:rsidDel="0048089A">
          <w:rPr>
            <w:rFonts w:ascii="Arial" w:hAnsi="Arial" w:cs="Arial"/>
          </w:rPr>
          <w:delText xml:space="preserve"> </w:delText>
        </w:r>
      </w:del>
      <w:r w:rsidR="001C5184">
        <w:rPr>
          <w:rFonts w:ascii="Arial" w:hAnsi="Arial" w:cs="Arial"/>
        </w:rPr>
        <w:t xml:space="preserve">SMF </w:t>
      </w:r>
      <w:ins w:id="94" w:author="Nokia - mga1" w:date="2021-09-01T17:09:00Z">
        <w:r w:rsidR="0048089A">
          <w:rPr>
            <w:rFonts w:ascii="Arial" w:hAnsi="Arial" w:cs="Arial"/>
          </w:rPr>
          <w:t xml:space="preserve">for charging purpose </w:t>
        </w:r>
      </w:ins>
      <w:ins w:id="95" w:author="Nokia - mga1" w:date="2021-09-01T17:10:00Z">
        <w:r w:rsidR="0048089A">
          <w:rPr>
            <w:rFonts w:ascii="Arial" w:hAnsi="Arial" w:cs="Arial"/>
          </w:rPr>
          <w:t xml:space="preserve">is </w:t>
        </w:r>
      </w:ins>
      <w:ins w:id="96" w:author="Nokia - mga1" w:date="2021-09-01T17:07:00Z">
        <w:r w:rsidR="00A15E32">
          <w:rPr>
            <w:rFonts w:ascii="Arial" w:hAnsi="Arial" w:cs="Arial"/>
          </w:rPr>
          <w:t>accurate</w:t>
        </w:r>
      </w:ins>
      <w:del w:id="97" w:author="Nokia - mga1" w:date="2021-09-01T17:10:00Z">
        <w:r w:rsidR="001C5184" w:rsidDel="0048089A">
          <w:rPr>
            <w:rFonts w:ascii="Arial" w:hAnsi="Arial" w:cs="Arial"/>
          </w:rPr>
          <w:delText xml:space="preserve">is important </w:delText>
        </w:r>
      </w:del>
      <w:del w:id="98" w:author="Nokia - mga1" w:date="2021-09-01T16:53:00Z">
        <w:r w:rsidR="001C5184" w:rsidDel="000119CC">
          <w:rPr>
            <w:rFonts w:ascii="Arial" w:hAnsi="Arial" w:cs="Arial"/>
          </w:rPr>
          <w:delText xml:space="preserve">for the </w:delText>
        </w:r>
      </w:del>
      <w:del w:id="99" w:author="Nokia - mga1" w:date="2021-09-01T17:10:00Z">
        <w:r w:rsidR="001C5184" w:rsidDel="0048089A">
          <w:rPr>
            <w:rFonts w:ascii="Arial" w:hAnsi="Arial" w:cs="Arial"/>
          </w:rPr>
          <w:delText>c</w:delText>
        </w:r>
        <w:r w:rsidR="001C5184" w:rsidRPr="00807DE8" w:rsidDel="0048089A">
          <w:rPr>
            <w:rFonts w:ascii="Arial" w:hAnsi="Arial" w:cs="Arial"/>
          </w:rPr>
          <w:delText>harging accuracy</w:delText>
        </w:r>
      </w:del>
      <w:r w:rsidR="001C5184">
        <w:rPr>
          <w:rFonts w:ascii="Arial" w:hAnsi="Arial" w:cs="Arial"/>
        </w:rPr>
        <w:t xml:space="preserve">. </w:t>
      </w:r>
      <w:ins w:id="100" w:author="Nokia - mga1" w:date="2021-09-01T17:15:00Z">
        <w:r w:rsidR="003E05AC">
          <w:rPr>
            <w:rFonts w:ascii="Arial" w:hAnsi="Arial" w:cs="Arial"/>
          </w:rPr>
          <w:br/>
        </w:r>
      </w:ins>
      <w:ins w:id="101" w:author="Nokia - mga1" w:date="2021-09-01T17:11:00Z">
        <w:r w:rsidR="0048089A">
          <w:rPr>
            <w:rFonts w:ascii="Arial" w:hAnsi="Arial" w:cs="Arial"/>
          </w:rPr>
          <w:t>SA5 question to SA2 and CT4</w:t>
        </w:r>
      </w:ins>
      <w:ins w:id="102" w:author="Nokia - mga1" w:date="2021-09-01T17:12:00Z">
        <w:r w:rsidR="0048089A">
          <w:rPr>
            <w:rFonts w:ascii="Arial" w:hAnsi="Arial" w:cs="Arial"/>
          </w:rPr>
          <w:t xml:space="preserve"> is: can the SMF be aware on whether the usage reported by UPF is </w:t>
        </w:r>
      </w:ins>
      <w:ins w:id="103" w:author="Nokia - mga1" w:date="2021-09-01T17:13:00Z">
        <w:r w:rsidR="0048089A">
          <w:rPr>
            <w:rFonts w:ascii="Arial" w:hAnsi="Arial" w:cs="Arial"/>
          </w:rPr>
          <w:t xml:space="preserve">with or without redundant counts when </w:t>
        </w:r>
      </w:ins>
      <w:ins w:id="104" w:author="Huawei-CS" w:date="2021-08-27T23:01:00Z">
        <w:del w:id="105" w:author="Nokia - mga1" w:date="2021-09-01T17:13:00Z">
          <w:r w:rsidDel="0048089A">
            <w:rPr>
              <w:rFonts w:ascii="Arial" w:hAnsi="Arial" w:cs="Arial"/>
            </w:rPr>
            <w:delText>Please</w:delText>
          </w:r>
          <w:r w:rsidRPr="00391770" w:rsidDel="0048089A">
            <w:rPr>
              <w:rFonts w:ascii="Arial" w:hAnsi="Arial" w:cs="Arial"/>
            </w:rPr>
            <w:delText xml:space="preserve"> CT4 clarify </w:delText>
          </w:r>
        </w:del>
      </w:ins>
      <w:ins w:id="106" w:author="Huawei-2" w:date="2021-08-30T16:42:00Z">
        <w:del w:id="107" w:author="Nokia - mga1" w:date="2021-09-01T17:13:00Z">
          <w:r w:rsidR="00FD4A0B" w:rsidRPr="00FD4A0B" w:rsidDel="0048089A">
            <w:rPr>
              <w:rFonts w:ascii="Arial" w:hAnsi="Arial" w:cs="Arial"/>
            </w:rPr>
            <w:delText xml:space="preserve">the SMF will know if packages reported includes the redundant packages or not for </w:delText>
          </w:r>
        </w:del>
        <w:r w:rsidR="00FD4A0B" w:rsidRPr="00FD4A0B">
          <w:rPr>
            <w:rFonts w:ascii="Arial" w:hAnsi="Arial" w:cs="Arial"/>
          </w:rPr>
          <w:t>redundant transmission at transport layer</w:t>
        </w:r>
      </w:ins>
      <w:ins w:id="108" w:author="Nokia - mga1" w:date="2021-09-01T17:13:00Z">
        <w:r w:rsidR="0048089A">
          <w:rPr>
            <w:rFonts w:ascii="Arial" w:hAnsi="Arial" w:cs="Arial"/>
          </w:rPr>
          <w:t xml:space="preserve"> is used?</w:t>
        </w:r>
      </w:ins>
      <w:ins w:id="109" w:author="Huawei-2" w:date="2021-08-30T16:42:00Z">
        <w:del w:id="110" w:author="Rapporteur" w:date="2021-09-02T17:21:00Z">
          <w:r w:rsidR="00FD4A0B" w:rsidDel="000E3330">
            <w:rPr>
              <w:rFonts w:ascii="Arial" w:hAnsi="Arial" w:cs="Arial"/>
            </w:rPr>
            <w:delText>.</w:delText>
          </w:r>
        </w:del>
      </w:ins>
      <w:ins w:id="111" w:author="Huawei-CS" w:date="2021-08-27T23:01:00Z">
        <w:del w:id="112" w:author="Rapporteur" w:date="2021-09-02T17:21:00Z">
          <w:r w:rsidDel="006E4EE1">
            <w:rPr>
              <w:rFonts w:ascii="Arial" w:hAnsi="Arial" w:cs="Arial"/>
            </w:rPr>
            <w:delText xml:space="preserve"> </w:delText>
          </w:r>
        </w:del>
      </w:ins>
    </w:p>
    <w:p w14:paraId="19AA1DAE" w14:textId="231EE3F4" w:rsidR="00807DE8" w:rsidRPr="0087771D" w:rsidDel="00391770" w:rsidRDefault="00807DE8" w:rsidP="00701511">
      <w:pPr>
        <w:rPr>
          <w:del w:id="113" w:author="Huawei-CS" w:date="2021-08-27T23:01:00Z"/>
          <w:rFonts w:ascii="Arial" w:hAnsi="Arial"/>
          <w:szCs w:val="36"/>
        </w:rPr>
      </w:pPr>
      <w:del w:id="114" w:author="Huawei-CS" w:date="2021-08-27T23:01:00Z">
        <w:r w:rsidRPr="0087771D" w:rsidDel="00391770">
          <w:rPr>
            <w:rFonts w:ascii="Arial" w:hAnsi="Arial" w:hint="eastAsia"/>
            <w:szCs w:val="36"/>
          </w:rPr>
          <w:delText>T</w:delText>
        </w:r>
        <w:r w:rsidRPr="0087771D" w:rsidDel="00391770">
          <w:rPr>
            <w:rFonts w:ascii="Arial" w:hAnsi="Arial"/>
            <w:szCs w:val="36"/>
          </w:rPr>
          <w:delText xml:space="preserve">he clear description about the UPF reporting for redundant transmission on transport layer is required. </w:delText>
        </w:r>
      </w:del>
    </w:p>
    <w:p w14:paraId="79AF8747" w14:textId="77777777" w:rsidR="00320B0A" w:rsidRPr="0087771D" w:rsidRDefault="00320B0A" w:rsidP="00320B0A">
      <w:pPr>
        <w:pStyle w:val="1"/>
        <w:rPr>
          <w:szCs w:val="36"/>
        </w:rPr>
      </w:pPr>
      <w:r w:rsidRPr="0087771D">
        <w:rPr>
          <w:szCs w:val="36"/>
        </w:rPr>
        <w:t>2</w:t>
      </w:r>
      <w:r w:rsidRPr="0087771D">
        <w:rPr>
          <w:szCs w:val="36"/>
        </w:rPr>
        <w:tab/>
        <w:t>Actions</w:t>
      </w:r>
    </w:p>
    <w:p w14:paraId="606FE9E0" w14:textId="23D7E26B" w:rsidR="00B97703" w:rsidRDefault="00B97703">
      <w:pPr>
        <w:spacing w:after="120"/>
        <w:ind w:left="1985" w:hanging="1985"/>
        <w:rPr>
          <w:rFonts w:ascii="Arial" w:hAnsi="Arial" w:cs="Arial"/>
          <w:b/>
        </w:rPr>
      </w:pPr>
      <w:r>
        <w:rPr>
          <w:rFonts w:ascii="Arial" w:hAnsi="Arial" w:cs="Arial"/>
          <w:b/>
        </w:rPr>
        <w:t>To</w:t>
      </w:r>
      <w:r w:rsidR="000F6242">
        <w:rPr>
          <w:rFonts w:ascii="Arial" w:hAnsi="Arial" w:cs="Arial"/>
          <w:b/>
        </w:rPr>
        <w:t xml:space="preserve"> </w:t>
      </w:r>
      <w:del w:id="115" w:author="Huawei-2" w:date="2021-08-30T19:45:00Z">
        <w:r w:rsidR="00ED5C48" w:rsidRPr="00ED5C48" w:rsidDel="007B41BB">
          <w:rPr>
            <w:rFonts w:ascii="Arial" w:hAnsi="Arial" w:cs="Arial"/>
            <w:b/>
            <w:bCs/>
            <w:sz w:val="22"/>
            <w:szCs w:val="22"/>
          </w:rPr>
          <w:delText>ETSI TC LI</w:delText>
        </w:r>
      </w:del>
      <w:ins w:id="116" w:author="Huawei-2" w:date="2021-08-30T19:45:00Z">
        <w:r w:rsidR="007B41BB">
          <w:rPr>
            <w:rFonts w:ascii="Arial" w:hAnsi="Arial" w:cs="Arial"/>
            <w:b/>
            <w:bCs/>
            <w:sz w:val="22"/>
            <w:szCs w:val="22"/>
          </w:rPr>
          <w:t>S</w:t>
        </w:r>
        <w:r w:rsidR="00801AF3">
          <w:rPr>
            <w:rFonts w:ascii="Arial" w:hAnsi="Arial" w:cs="Arial"/>
            <w:b/>
            <w:bCs/>
            <w:sz w:val="22"/>
            <w:szCs w:val="22"/>
          </w:rPr>
          <w:t>A</w:t>
        </w:r>
        <w:r w:rsidR="007B41BB">
          <w:rPr>
            <w:rFonts w:ascii="Arial" w:hAnsi="Arial" w:cs="Arial"/>
            <w:b/>
            <w:bCs/>
            <w:sz w:val="22"/>
            <w:szCs w:val="22"/>
          </w:rPr>
          <w:t>2 and CT4</w:t>
        </w:r>
      </w:ins>
      <w:del w:id="117" w:author="Rapporteur" w:date="2021-09-02T17:21:00Z">
        <w:r w:rsidR="00ED5C48" w:rsidDel="006E4EE1">
          <w:rPr>
            <w:rFonts w:ascii="Arial" w:hAnsi="Arial" w:cs="Arial"/>
            <w:b/>
          </w:rPr>
          <w:delText xml:space="preserve">  </w:delText>
        </w:r>
        <w:r w:rsidDel="006E4EE1">
          <w:rPr>
            <w:rFonts w:ascii="Arial" w:hAnsi="Arial" w:cs="Arial"/>
            <w:b/>
          </w:rPr>
          <w:delText xml:space="preserve"> </w:delText>
        </w:r>
      </w:del>
    </w:p>
    <w:p w14:paraId="0EE48691" w14:textId="6D2DB655" w:rsidR="00B97703" w:rsidRPr="00017F23" w:rsidRDefault="00B97703" w:rsidP="00C24673">
      <w:pPr>
        <w:spacing w:after="120"/>
        <w:ind w:left="993" w:hanging="993"/>
        <w:rPr>
          <w:i/>
          <w:iCs/>
          <w:color w:val="0070C0"/>
        </w:rPr>
      </w:pPr>
      <w:r>
        <w:rPr>
          <w:rFonts w:ascii="Arial" w:hAnsi="Arial" w:cs="Arial"/>
          <w:b/>
        </w:rPr>
        <w:t xml:space="preserve">ACTION: </w:t>
      </w:r>
      <w:r w:rsidR="00C24673" w:rsidRPr="00C24673">
        <w:rPr>
          <w:rFonts w:ascii="Arial" w:hAnsi="Arial" w:cs="Arial"/>
        </w:rPr>
        <w:t xml:space="preserve">SA5 kindly asks </w:t>
      </w:r>
      <w:ins w:id="118" w:author="Nokia - mga1" w:date="2021-08-30T17:21:00Z">
        <w:r w:rsidR="00EB2A56">
          <w:rPr>
            <w:rFonts w:ascii="Arial" w:hAnsi="Arial" w:cs="Arial"/>
          </w:rPr>
          <w:t xml:space="preserve">SA2 and </w:t>
        </w:r>
      </w:ins>
      <w:r w:rsidR="00701511">
        <w:rPr>
          <w:rFonts w:ascii="Arial" w:hAnsi="Arial" w:cs="Arial"/>
        </w:rPr>
        <w:t xml:space="preserve">CT4 </w:t>
      </w:r>
      <w:r w:rsidR="00C24673" w:rsidRPr="00C24673">
        <w:rPr>
          <w:rFonts w:ascii="Arial" w:hAnsi="Arial" w:cs="Arial"/>
        </w:rPr>
        <w:t xml:space="preserve">to </w:t>
      </w:r>
      <w:ins w:id="119" w:author="Nokia - mga1" w:date="2021-09-01T17:16:00Z">
        <w:r w:rsidR="003E05AC">
          <w:rPr>
            <w:rFonts w:ascii="Arial" w:hAnsi="Arial" w:cs="Arial"/>
          </w:rPr>
          <w:t>answer t</w:t>
        </w:r>
      </w:ins>
      <w:ins w:id="120" w:author="Nokia - mga1" w:date="2021-09-01T17:17:00Z">
        <w:r w:rsidR="003E05AC">
          <w:rPr>
            <w:rFonts w:ascii="Arial" w:hAnsi="Arial" w:cs="Arial"/>
          </w:rPr>
          <w:t>o t</w:t>
        </w:r>
      </w:ins>
      <w:ins w:id="121" w:author="Nokia - mga1" w:date="2021-09-01T17:16:00Z">
        <w:r w:rsidR="003E05AC">
          <w:rPr>
            <w:rFonts w:ascii="Arial" w:hAnsi="Arial" w:cs="Arial"/>
          </w:rPr>
          <w:t xml:space="preserve">he question above </w:t>
        </w:r>
      </w:ins>
      <w:ins w:id="122" w:author="Nokia - mga1" w:date="2021-09-01T17:17:00Z">
        <w:r w:rsidR="003E05AC">
          <w:rPr>
            <w:rFonts w:ascii="Arial" w:hAnsi="Arial" w:cs="Arial"/>
          </w:rPr>
          <w:t xml:space="preserve">and </w:t>
        </w:r>
      </w:ins>
      <w:r w:rsidR="00C24673" w:rsidRPr="00C24673">
        <w:rPr>
          <w:rFonts w:ascii="Arial" w:hAnsi="Arial" w:cs="Arial"/>
        </w:rPr>
        <w:t xml:space="preserve">take </w:t>
      </w:r>
      <w:ins w:id="123" w:author="Nokia - mga1" w:date="2021-09-01T17:18:00Z">
        <w:r w:rsidR="003E05AC">
          <w:rPr>
            <w:rFonts w:ascii="Arial" w:hAnsi="Arial" w:cs="Arial"/>
          </w:rPr>
          <w:t>appropriate action</w:t>
        </w:r>
      </w:ins>
      <w:ins w:id="124" w:author="Nokia - mga1" w:date="2021-09-01T17:19:00Z">
        <w:r w:rsidR="003E05AC">
          <w:rPr>
            <w:rFonts w:ascii="Arial" w:hAnsi="Arial" w:cs="Arial"/>
          </w:rPr>
          <w:t xml:space="preserve"> </w:t>
        </w:r>
      </w:ins>
      <w:del w:id="125" w:author="Nokia - mga1" w:date="2021-09-01T17:19:00Z">
        <w:r w:rsidR="00C24673" w:rsidRPr="00C24673" w:rsidDel="003E05AC">
          <w:rPr>
            <w:rFonts w:ascii="Arial" w:hAnsi="Arial" w:cs="Arial"/>
          </w:rPr>
          <w:delText xml:space="preserve">the above information into account </w:delText>
        </w:r>
      </w:del>
      <w:del w:id="126" w:author="Nokia - mga1" w:date="2021-09-01T17:18:00Z">
        <w:r w:rsidR="00C24673" w:rsidRPr="00C24673" w:rsidDel="003E05AC">
          <w:rPr>
            <w:rFonts w:ascii="Arial" w:hAnsi="Arial" w:cs="Arial"/>
          </w:rPr>
          <w:delText>for</w:delText>
        </w:r>
        <w:r w:rsidR="00701511" w:rsidDel="003E05AC">
          <w:rPr>
            <w:rFonts w:ascii="Arial" w:hAnsi="Arial" w:cs="Arial"/>
          </w:rPr>
          <w:delText xml:space="preserve"> UPF reporting for </w:delText>
        </w:r>
        <w:r w:rsidR="00701511" w:rsidRPr="00701511" w:rsidDel="003E05AC">
          <w:rPr>
            <w:rFonts w:ascii="Arial" w:hAnsi="Arial" w:cs="Arial"/>
          </w:rPr>
          <w:delText>redundant transmission on transport layer</w:delText>
        </w:r>
      </w:del>
      <w:ins w:id="127" w:author="Nokia - mga1" w:date="2021-09-01T17:18:00Z">
        <w:r w:rsidR="003E05AC">
          <w:rPr>
            <w:rFonts w:ascii="Arial" w:hAnsi="Arial" w:cs="Arial"/>
          </w:rPr>
          <w:t>as necessary</w:t>
        </w:r>
      </w:ins>
      <w:r w:rsidR="00C24673" w:rsidRPr="00C24673">
        <w:rPr>
          <w:rFonts w:ascii="Arial" w:hAnsi="Arial" w:cs="Arial"/>
        </w:rPr>
        <w:t>.</w:t>
      </w:r>
      <w:bookmarkStart w:id="128" w:name="_GoBack"/>
      <w:bookmarkEnd w:id="128"/>
      <w:del w:id="129" w:author="Rapporteur" w:date="2021-09-02T17:21:00Z">
        <w:r w:rsidR="00C24673" w:rsidDel="006E4EE1">
          <w:rPr>
            <w:rFonts w:ascii="Arial" w:hAnsi="Arial" w:cs="Arial"/>
            <w:bCs/>
          </w:rPr>
          <w:delText xml:space="preserve"> </w:delText>
        </w:r>
        <w:r w:rsidR="00C24673" w:rsidDel="006E4EE1">
          <w:rPr>
            <w:rFonts w:ascii="Arial" w:hAnsi="Arial" w:cs="Arial"/>
          </w:rPr>
          <w:delText xml:space="preserve"> </w:delText>
        </w:r>
      </w:del>
    </w:p>
    <w:p w14:paraId="700B21D8" w14:textId="77777777" w:rsidR="00B97703" w:rsidRDefault="00B97703">
      <w:pPr>
        <w:spacing w:after="120"/>
        <w:ind w:left="993" w:hanging="993"/>
        <w:rPr>
          <w:rFonts w:ascii="Arial" w:hAnsi="Arial" w:cs="Arial"/>
        </w:rPr>
      </w:pPr>
    </w:p>
    <w:p w14:paraId="761E4C02" w14:textId="77777777" w:rsidR="00B97703" w:rsidRDefault="00B97703" w:rsidP="000F6242">
      <w:pPr>
        <w:pStyle w:val="1"/>
        <w:rPr>
          <w:szCs w:val="36"/>
        </w:rPr>
      </w:pPr>
      <w:r w:rsidRPr="000F6242">
        <w:rPr>
          <w:szCs w:val="36"/>
        </w:rPr>
        <w:t>3</w:t>
      </w:r>
      <w:r w:rsidR="002F1940">
        <w:rPr>
          <w:szCs w:val="36"/>
        </w:rPr>
        <w:tab/>
      </w:r>
      <w:r w:rsidR="000F6242" w:rsidRPr="000F6242">
        <w:rPr>
          <w:szCs w:val="36"/>
        </w:rPr>
        <w:t>Date</w:t>
      </w:r>
      <w:r w:rsidR="000F6242">
        <w:rPr>
          <w:szCs w:val="36"/>
        </w:rPr>
        <w:t>s</w:t>
      </w:r>
      <w:r w:rsidR="000F6242" w:rsidRPr="000F6242">
        <w:rPr>
          <w:szCs w:val="36"/>
        </w:rPr>
        <w:t xml:space="preserve"> of next </w:t>
      </w:r>
      <w:r w:rsidR="000F6242" w:rsidRPr="000F6242">
        <w:rPr>
          <w:rFonts w:cs="Arial"/>
          <w:bCs/>
          <w:szCs w:val="36"/>
        </w:rPr>
        <w:t xml:space="preserve">TSG </w:t>
      </w:r>
      <w:r w:rsidR="00F507E3">
        <w:rPr>
          <w:rFonts w:cs="Arial"/>
          <w:szCs w:val="36"/>
        </w:rPr>
        <w:t>SA</w:t>
      </w:r>
      <w:r w:rsidR="000F6242" w:rsidRPr="000F6242">
        <w:rPr>
          <w:rFonts w:cs="Arial"/>
          <w:bCs/>
          <w:szCs w:val="36"/>
        </w:rPr>
        <w:t xml:space="preserve"> WG </w:t>
      </w:r>
      <w:r w:rsidR="00F507E3">
        <w:rPr>
          <w:rFonts w:cs="Arial"/>
          <w:bCs/>
          <w:szCs w:val="36"/>
        </w:rPr>
        <w:t>5</w:t>
      </w:r>
      <w:r w:rsidR="000F6242">
        <w:rPr>
          <w:szCs w:val="36"/>
        </w:rPr>
        <w:t xml:space="preserve"> m</w:t>
      </w:r>
      <w:r w:rsidR="000F6242" w:rsidRPr="000F6242">
        <w:rPr>
          <w:szCs w:val="36"/>
        </w:rPr>
        <w:t>eetings</w:t>
      </w:r>
    </w:p>
    <w:p w14:paraId="3735CF97" w14:textId="5E86857B" w:rsidR="00D621A5" w:rsidRPr="002F1940" w:rsidRDefault="00D621A5" w:rsidP="002F1940">
      <w:bookmarkStart w:id="130" w:name="OLE_LINK53"/>
      <w:bookmarkStart w:id="131" w:name="OLE_LINK54"/>
      <w:r w:rsidRPr="001F4756">
        <w:t>SA5#13</w:t>
      </w:r>
      <w:r w:rsidR="001F4756">
        <w:t>9</w:t>
      </w:r>
      <w:r w:rsidRPr="001F4756">
        <w:t>-e</w:t>
      </w:r>
      <w:r w:rsidRPr="001F4756">
        <w:tab/>
      </w:r>
      <w:r w:rsidR="001F4756">
        <w:t>11</w:t>
      </w:r>
      <w:r w:rsidR="005A7562" w:rsidRPr="001F4756">
        <w:t xml:space="preserve"> - </w:t>
      </w:r>
      <w:r w:rsidR="001F4756">
        <w:t>20</w:t>
      </w:r>
      <w:r w:rsidR="005A7562" w:rsidRPr="001F4756">
        <w:t xml:space="preserve"> </w:t>
      </w:r>
      <w:r w:rsidR="001F4756">
        <w:t xml:space="preserve">October </w:t>
      </w:r>
      <w:r w:rsidRPr="001F4756">
        <w:t>2021</w:t>
      </w:r>
      <w:r w:rsidRPr="001F4756">
        <w:tab/>
      </w:r>
      <w:r w:rsidRPr="001F4756">
        <w:tab/>
        <w:t>electronic meeting</w:t>
      </w:r>
    </w:p>
    <w:bookmarkEnd w:id="130"/>
    <w:bookmarkEnd w:id="131"/>
    <w:p w14:paraId="26699F3C" w14:textId="77777777" w:rsidR="002F1940" w:rsidRPr="002F1940" w:rsidRDefault="002F1940" w:rsidP="002F1940"/>
    <w:sectPr w:rsidR="002F1940" w:rsidRPr="002F1940">
      <w:pgSz w:w="11907" w:h="16840" w:code="9"/>
      <w:pgMar w:top="1021" w:right="1021" w:bottom="1021" w:left="1021" w:header="720" w:footer="578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91AD5E0" w14:textId="77777777" w:rsidR="002B454C" w:rsidRDefault="002B454C">
      <w:pPr>
        <w:spacing w:after="0"/>
      </w:pPr>
      <w:r>
        <w:separator/>
      </w:r>
    </w:p>
  </w:endnote>
  <w:endnote w:type="continuationSeparator" w:id="0">
    <w:p w14:paraId="6BD351EE" w14:textId="77777777" w:rsidR="002B454C" w:rsidRDefault="002B454C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Monotype Sorts">
    <w:charset w:val="02"/>
    <w:family w:val="auto"/>
    <w:pitch w:val="default"/>
    <w:sig w:usb0="00000000" w:usb1="0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593E483" w14:textId="77777777" w:rsidR="002B454C" w:rsidRDefault="002B454C">
      <w:pPr>
        <w:spacing w:after="0"/>
      </w:pPr>
      <w:r>
        <w:separator/>
      </w:r>
    </w:p>
  </w:footnote>
  <w:footnote w:type="continuationSeparator" w:id="0">
    <w:p w14:paraId="32AF96E1" w14:textId="77777777" w:rsidR="002B454C" w:rsidRDefault="002B454C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B0A1344"/>
    <w:multiLevelType w:val="singleLevel"/>
    <w:tmpl w:val="C046F51C"/>
    <w:lvl w:ilvl="0">
      <w:start w:val="1"/>
      <w:numFmt w:val="bullet"/>
      <w:pStyle w:val="NotDone"/>
      <w:lvlText w:val=""/>
      <w:lvlJc w:val="left"/>
      <w:pPr>
        <w:tabs>
          <w:tab w:val="num" w:pos="0"/>
        </w:tabs>
        <w:ind w:left="1728" w:hanging="288"/>
      </w:pPr>
      <w:rPr>
        <w:rFonts w:ascii="Monotype Sorts" w:hAnsi="Monotype Sorts" w:hint="default"/>
      </w:rPr>
    </w:lvl>
  </w:abstractNum>
  <w:abstractNum w:abstractNumId="1" w15:restartNumberingAfterBreak="0">
    <w:nsid w:val="41CA2C26"/>
    <w:multiLevelType w:val="singleLevel"/>
    <w:tmpl w:val="18CED6FC"/>
    <w:lvl w:ilvl="0">
      <w:start w:val="1"/>
      <w:numFmt w:val="bullet"/>
      <w:pStyle w:val="ACTION"/>
      <w:lvlText w:val=""/>
      <w:lvlJc w:val="left"/>
      <w:pPr>
        <w:tabs>
          <w:tab w:val="num" w:pos="360"/>
        </w:tabs>
        <w:ind w:left="360" w:hanging="360"/>
      </w:pPr>
      <w:rPr>
        <w:rFonts w:ascii="Webdings" w:hAnsi="Webdings" w:hint="default"/>
      </w:rPr>
    </w:lvl>
  </w:abstractNum>
  <w:abstractNum w:abstractNumId="2" w15:restartNumberingAfterBreak="0">
    <w:nsid w:val="549A69FD"/>
    <w:multiLevelType w:val="multilevel"/>
    <w:tmpl w:val="9AAC5E86"/>
    <w:lvl w:ilvl="0">
      <w:start w:val="5"/>
      <w:numFmt w:val="decimal"/>
      <w:pStyle w:val="done"/>
      <w:lvlText w:val="%1"/>
      <w:lvlJc w:val="left"/>
      <w:pPr>
        <w:tabs>
          <w:tab w:val="num" w:pos="1125"/>
        </w:tabs>
        <w:ind w:left="1125" w:hanging="112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2259"/>
        </w:tabs>
        <w:ind w:left="2259" w:hanging="112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3393"/>
        </w:tabs>
        <w:ind w:left="3393" w:hanging="112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4527"/>
        </w:tabs>
        <w:ind w:left="4527" w:hanging="112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5661"/>
        </w:tabs>
        <w:ind w:left="5661" w:hanging="112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6795"/>
        </w:tabs>
        <w:ind w:left="6795" w:hanging="112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8244"/>
        </w:tabs>
        <w:ind w:left="82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9378"/>
        </w:tabs>
        <w:ind w:left="937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0512"/>
        </w:tabs>
        <w:ind w:left="10512" w:hanging="1440"/>
      </w:pPr>
      <w:rPr>
        <w:rFonts w:hint="default"/>
      </w:rPr>
    </w:lvl>
  </w:abstractNum>
  <w:abstractNum w:abstractNumId="3" w15:restartNumberingAfterBreak="0">
    <w:nsid w:val="63690C9E"/>
    <w:multiLevelType w:val="singleLevel"/>
    <w:tmpl w:val="BAACF9BE"/>
    <w:lvl w:ilvl="0">
      <w:start w:val="1"/>
      <w:numFmt w:val="bullet"/>
      <w:pStyle w:val="DECISION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4" w15:restartNumberingAfterBreak="0">
    <w:nsid w:val="6DC4525C"/>
    <w:multiLevelType w:val="hybridMultilevel"/>
    <w:tmpl w:val="99AA81AE"/>
    <w:lvl w:ilvl="0" w:tplc="04BE4FC2">
      <w:start w:val="1"/>
      <w:numFmt w:val="bullet"/>
      <w:lvlText w:val="−"/>
      <w:lvlJc w:val="left"/>
      <w:pPr>
        <w:ind w:left="720" w:hanging="360"/>
      </w:pPr>
      <w:rPr>
        <w:rFonts w:ascii="Calibri" w:hAnsi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  <w:num w:numId="5">
    <w:abstractNumId w:val="4"/>
  </w:num>
  <w:numIdMacAtCleanup w:val="4"/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Nokia - mga1">
    <w15:presenceInfo w15:providerId="None" w15:userId="Nokia - mga1"/>
  </w15:person>
  <w15:person w15:author="Rapporteur">
    <w15:presenceInfo w15:providerId="None" w15:userId="Rapporteur"/>
  </w15:person>
  <w15:person w15:author="Huawei-CS">
    <w15:presenceInfo w15:providerId="None" w15:userId="Huawei-CS"/>
  </w15:person>
  <w15:person w15:author="Huawei-2">
    <w15:presenceInfo w15:providerId="None" w15:userId="Huawei-2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98"/>
  <w:bordersDoNotSurroundHeader/>
  <w:bordersDoNotSurroundFooter/>
  <w:attachedTemplate r:id="rId1"/>
  <w:linkStyles/>
  <w:trackRevisions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3939"/>
    <w:rsid w:val="000119CC"/>
    <w:rsid w:val="00011DD6"/>
    <w:rsid w:val="00017F23"/>
    <w:rsid w:val="000A1E8B"/>
    <w:rsid w:val="000C23DA"/>
    <w:rsid w:val="000E3330"/>
    <w:rsid w:val="000F6242"/>
    <w:rsid w:val="00105BAD"/>
    <w:rsid w:val="001A2CBA"/>
    <w:rsid w:val="001C5184"/>
    <w:rsid w:val="001C6852"/>
    <w:rsid w:val="001F4756"/>
    <w:rsid w:val="00211945"/>
    <w:rsid w:val="00277349"/>
    <w:rsid w:val="002961C6"/>
    <w:rsid w:val="002B454C"/>
    <w:rsid w:val="002F1940"/>
    <w:rsid w:val="00320B0A"/>
    <w:rsid w:val="00343965"/>
    <w:rsid w:val="00376849"/>
    <w:rsid w:val="00382754"/>
    <w:rsid w:val="00383545"/>
    <w:rsid w:val="00391770"/>
    <w:rsid w:val="003B5777"/>
    <w:rsid w:val="003E05AC"/>
    <w:rsid w:val="004306A7"/>
    <w:rsid w:val="00433500"/>
    <w:rsid w:val="00433F71"/>
    <w:rsid w:val="00440D43"/>
    <w:rsid w:val="0044574F"/>
    <w:rsid w:val="00473E8B"/>
    <w:rsid w:val="00474EF0"/>
    <w:rsid w:val="0048089A"/>
    <w:rsid w:val="00487362"/>
    <w:rsid w:val="004932F0"/>
    <w:rsid w:val="004E3939"/>
    <w:rsid w:val="00544C24"/>
    <w:rsid w:val="0056308A"/>
    <w:rsid w:val="005A7562"/>
    <w:rsid w:val="00603D53"/>
    <w:rsid w:val="00604BFC"/>
    <w:rsid w:val="00610181"/>
    <w:rsid w:val="0067593E"/>
    <w:rsid w:val="006E4EE1"/>
    <w:rsid w:val="00701511"/>
    <w:rsid w:val="00717BE1"/>
    <w:rsid w:val="00727A30"/>
    <w:rsid w:val="00785CED"/>
    <w:rsid w:val="007B41BB"/>
    <w:rsid w:val="007F14E2"/>
    <w:rsid w:val="007F4F92"/>
    <w:rsid w:val="00801AF3"/>
    <w:rsid w:val="00807DE8"/>
    <w:rsid w:val="00821539"/>
    <w:rsid w:val="00837872"/>
    <w:rsid w:val="00871CF1"/>
    <w:rsid w:val="0087771D"/>
    <w:rsid w:val="008D15B9"/>
    <w:rsid w:val="008D772F"/>
    <w:rsid w:val="00907B67"/>
    <w:rsid w:val="00983CCD"/>
    <w:rsid w:val="0099764C"/>
    <w:rsid w:val="009B0A4D"/>
    <w:rsid w:val="009B6A44"/>
    <w:rsid w:val="00A15E32"/>
    <w:rsid w:val="00A3120D"/>
    <w:rsid w:val="00A43601"/>
    <w:rsid w:val="00A57EAC"/>
    <w:rsid w:val="00A91445"/>
    <w:rsid w:val="00AA35B2"/>
    <w:rsid w:val="00AB2053"/>
    <w:rsid w:val="00AB4C12"/>
    <w:rsid w:val="00AC68AF"/>
    <w:rsid w:val="00B97703"/>
    <w:rsid w:val="00BC1220"/>
    <w:rsid w:val="00BD0EE3"/>
    <w:rsid w:val="00C24673"/>
    <w:rsid w:val="00C340E2"/>
    <w:rsid w:val="00CC69DE"/>
    <w:rsid w:val="00CF6087"/>
    <w:rsid w:val="00D54FD1"/>
    <w:rsid w:val="00D621A5"/>
    <w:rsid w:val="00E0460D"/>
    <w:rsid w:val="00E82F9A"/>
    <w:rsid w:val="00EA1249"/>
    <w:rsid w:val="00EA7DD2"/>
    <w:rsid w:val="00EB2A56"/>
    <w:rsid w:val="00ED5C48"/>
    <w:rsid w:val="00F43FD0"/>
    <w:rsid w:val="00F507E3"/>
    <w:rsid w:val="00FC4061"/>
    <w:rsid w:val="00FD4A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2041F35"/>
  <w15:chartTrackingRefBased/>
  <w15:docId w15:val="{80A76E61-CF37-4626-9B9C-A2D75E9FCF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EastAsia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iPriority="0" w:unhideWhenUsed="1"/>
    <w:lsdException w:name="index 2" w:semiHidden="1" w:uiPriority="0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0" w:unhideWhenUsed="1"/>
    <w:lsdException w:name="toc 3" w:semiHidden="1" w:uiPriority="0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iPriority="0" w:unhideWhenUsed="1"/>
    <w:lsdException w:name="List Number" w:semiHidden="1" w:uiPriority="0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iPriority="0" w:unhideWhenUsed="1"/>
    <w:lsdException w:name="List Bullet 3" w:semiHidden="1" w:uiPriority="0" w:unhideWhenUsed="1"/>
    <w:lsdException w:name="List Bullet 4" w:semiHidden="1" w:uiPriority="0" w:unhideWhenUsed="1"/>
    <w:lsdException w:name="List Bullet 5" w:semiHidden="1" w:uiPriority="0" w:unhideWhenUsed="1"/>
    <w:lsdException w:name="List Number 2" w:semiHidden="1" w:uiPriority="0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0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B0A4D"/>
    <w:pPr>
      <w:overflowPunct w:val="0"/>
      <w:autoSpaceDE w:val="0"/>
      <w:autoSpaceDN w:val="0"/>
      <w:adjustRightInd w:val="0"/>
      <w:spacing w:after="180"/>
      <w:textAlignment w:val="baseline"/>
    </w:pPr>
  </w:style>
  <w:style w:type="paragraph" w:styleId="1">
    <w:name w:val="heading 1"/>
    <w:aliases w:val="H1,h1"/>
    <w:next w:val="a"/>
    <w:qFormat/>
    <w:rsid w:val="009B0A4D"/>
    <w:pPr>
      <w:keepNext/>
      <w:keepLines/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/>
      <w:ind w:left="1134" w:hanging="1134"/>
      <w:textAlignment w:val="baseline"/>
      <w:outlineLvl w:val="0"/>
    </w:pPr>
    <w:rPr>
      <w:rFonts w:ascii="Arial" w:hAnsi="Arial"/>
      <w:sz w:val="36"/>
    </w:rPr>
  </w:style>
  <w:style w:type="paragraph" w:styleId="2">
    <w:name w:val="heading 2"/>
    <w:aliases w:val="H2,h2"/>
    <w:basedOn w:val="1"/>
    <w:next w:val="a"/>
    <w:qFormat/>
    <w:rsid w:val="009B0A4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">
    <w:name w:val="heading 3"/>
    <w:aliases w:val="H3,h3"/>
    <w:basedOn w:val="2"/>
    <w:next w:val="a"/>
    <w:qFormat/>
    <w:rsid w:val="009B0A4D"/>
    <w:pPr>
      <w:spacing w:before="120"/>
      <w:outlineLvl w:val="2"/>
    </w:pPr>
    <w:rPr>
      <w:sz w:val="28"/>
    </w:rPr>
  </w:style>
  <w:style w:type="paragraph" w:styleId="4">
    <w:name w:val="heading 4"/>
    <w:aliases w:val="h4"/>
    <w:basedOn w:val="3"/>
    <w:next w:val="a"/>
    <w:qFormat/>
    <w:rsid w:val="009B0A4D"/>
    <w:pPr>
      <w:ind w:left="1418" w:hanging="1418"/>
      <w:outlineLvl w:val="3"/>
    </w:pPr>
    <w:rPr>
      <w:sz w:val="24"/>
    </w:rPr>
  </w:style>
  <w:style w:type="paragraph" w:styleId="5">
    <w:name w:val="heading 5"/>
    <w:aliases w:val="h5"/>
    <w:basedOn w:val="4"/>
    <w:next w:val="a"/>
    <w:qFormat/>
    <w:rsid w:val="009B0A4D"/>
    <w:pPr>
      <w:ind w:left="1701" w:hanging="1701"/>
      <w:outlineLvl w:val="4"/>
    </w:pPr>
    <w:rPr>
      <w:sz w:val="22"/>
    </w:rPr>
  </w:style>
  <w:style w:type="paragraph" w:styleId="6">
    <w:name w:val="heading 6"/>
    <w:aliases w:val="h6"/>
    <w:basedOn w:val="H6"/>
    <w:next w:val="a"/>
    <w:qFormat/>
    <w:rsid w:val="009B0A4D"/>
    <w:pPr>
      <w:outlineLvl w:val="5"/>
    </w:pPr>
  </w:style>
  <w:style w:type="paragraph" w:styleId="7">
    <w:name w:val="heading 7"/>
    <w:basedOn w:val="H6"/>
    <w:next w:val="a"/>
    <w:qFormat/>
    <w:rsid w:val="009B0A4D"/>
    <w:pPr>
      <w:outlineLvl w:val="6"/>
    </w:pPr>
  </w:style>
  <w:style w:type="paragraph" w:styleId="8">
    <w:name w:val="heading 8"/>
    <w:basedOn w:val="1"/>
    <w:next w:val="a"/>
    <w:qFormat/>
    <w:rsid w:val="009B0A4D"/>
    <w:pPr>
      <w:ind w:left="0" w:firstLine="0"/>
      <w:outlineLvl w:val="7"/>
    </w:pPr>
  </w:style>
  <w:style w:type="paragraph" w:styleId="9">
    <w:name w:val="heading 9"/>
    <w:basedOn w:val="8"/>
    <w:next w:val="a"/>
    <w:qFormat/>
    <w:rsid w:val="009B0A4D"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link w:val="Char"/>
    <w:rsid w:val="009B0A4D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b/>
      <w:noProof/>
      <w:sz w:val="18"/>
    </w:rPr>
  </w:style>
  <w:style w:type="paragraph" w:styleId="a4">
    <w:name w:val="footer"/>
    <w:basedOn w:val="a3"/>
    <w:semiHidden/>
    <w:rsid w:val="009B0A4D"/>
    <w:pPr>
      <w:jc w:val="center"/>
    </w:pPr>
    <w:rPr>
      <w:i/>
    </w:rPr>
  </w:style>
  <w:style w:type="paragraph" w:styleId="a5">
    <w:name w:val="annotation text"/>
    <w:basedOn w:val="a"/>
    <w:semiHidden/>
    <w:pPr>
      <w:tabs>
        <w:tab w:val="left" w:pos="1418"/>
        <w:tab w:val="left" w:pos="4678"/>
        <w:tab w:val="left" w:pos="5954"/>
        <w:tab w:val="left" w:pos="7088"/>
      </w:tabs>
      <w:spacing w:after="240"/>
      <w:jc w:val="both"/>
    </w:pPr>
    <w:rPr>
      <w:rFonts w:ascii="Arial" w:hAnsi="Arial"/>
    </w:rPr>
  </w:style>
  <w:style w:type="character" w:styleId="a6">
    <w:name w:val="page number"/>
    <w:basedOn w:val="a0"/>
    <w:semiHidden/>
  </w:style>
  <w:style w:type="paragraph" w:customStyle="1" w:styleId="B1">
    <w:name w:val="B1"/>
    <w:basedOn w:val="a7"/>
    <w:rsid w:val="009B0A4D"/>
  </w:style>
  <w:style w:type="paragraph" w:customStyle="1" w:styleId="00BodyText">
    <w:name w:val="00 BodyText"/>
    <w:basedOn w:val="a"/>
    <w:pPr>
      <w:spacing w:after="220"/>
    </w:pPr>
    <w:rPr>
      <w:rFonts w:ascii="Arial" w:hAnsi="Arial"/>
      <w:sz w:val="22"/>
      <w:lang w:val="en-US" w:eastAsia="en-US"/>
    </w:rPr>
  </w:style>
  <w:style w:type="paragraph" w:customStyle="1" w:styleId="a8">
    <w:name w:val="??"/>
    <w:pPr>
      <w:widowControl w:val="0"/>
    </w:pPr>
    <w:rPr>
      <w:lang w:val="en-US" w:eastAsia="en-US"/>
    </w:rPr>
  </w:style>
  <w:style w:type="paragraph" w:customStyle="1" w:styleId="20">
    <w:name w:val="??? 2"/>
    <w:basedOn w:val="a8"/>
    <w:next w:val="a8"/>
    <w:pPr>
      <w:keepNext/>
    </w:pPr>
    <w:rPr>
      <w:rFonts w:ascii="Arial" w:hAnsi="Arial"/>
      <w:b/>
      <w:sz w:val="24"/>
    </w:rPr>
  </w:style>
  <w:style w:type="character" w:styleId="a9">
    <w:name w:val="annotation reference"/>
    <w:semiHidden/>
    <w:rPr>
      <w:sz w:val="16"/>
    </w:rPr>
  </w:style>
  <w:style w:type="paragraph" w:customStyle="1" w:styleId="DECISION">
    <w:name w:val="DECISION"/>
    <w:basedOn w:val="a"/>
    <w:pPr>
      <w:widowControl w:val="0"/>
      <w:numPr>
        <w:numId w:val="1"/>
      </w:numPr>
      <w:spacing w:before="120" w:after="120"/>
      <w:jc w:val="both"/>
    </w:pPr>
    <w:rPr>
      <w:rFonts w:ascii="Arial" w:hAnsi="Arial"/>
      <w:b/>
      <w:color w:val="0000FF"/>
      <w:u w:val="single"/>
      <w:lang w:eastAsia="en-US"/>
    </w:rPr>
  </w:style>
  <w:style w:type="paragraph" w:customStyle="1" w:styleId="ACTION">
    <w:name w:val="ACTION"/>
    <w:basedOn w:val="a"/>
    <w:pPr>
      <w:keepNext/>
      <w:keepLines/>
      <w:widowControl w:val="0"/>
      <w:numPr>
        <w:numId w:val="3"/>
      </w:numPr>
      <w:pBdr>
        <w:top w:val="single" w:sz="6" w:space="1" w:color="FF0000"/>
        <w:left w:val="single" w:sz="6" w:space="4" w:color="FF0000"/>
        <w:bottom w:val="single" w:sz="6" w:space="1" w:color="FF0000"/>
        <w:right w:val="single" w:sz="6" w:space="4" w:color="FF0000"/>
      </w:pBdr>
      <w:tabs>
        <w:tab w:val="clear" w:pos="360"/>
        <w:tab w:val="left" w:pos="1843"/>
      </w:tabs>
      <w:spacing w:before="60" w:after="60"/>
      <w:ind w:left="1843" w:hanging="992"/>
      <w:jc w:val="both"/>
    </w:pPr>
    <w:rPr>
      <w:rFonts w:ascii="Arial" w:hAnsi="Arial"/>
      <w:b/>
      <w:color w:val="FF0000"/>
      <w:lang w:eastAsia="en-US"/>
    </w:rPr>
  </w:style>
  <w:style w:type="paragraph" w:customStyle="1" w:styleId="done">
    <w:name w:val="done"/>
    <w:basedOn w:val="ACTION"/>
    <w:pPr>
      <w:numPr>
        <w:numId w:val="2"/>
      </w:numPr>
      <w:pBdr>
        <w:top w:val="single" w:sz="6" w:space="1" w:color="008000"/>
        <w:left w:val="single" w:sz="6" w:space="4" w:color="008000"/>
        <w:bottom w:val="single" w:sz="6" w:space="1" w:color="008000"/>
        <w:right w:val="single" w:sz="6" w:space="4" w:color="008000"/>
      </w:pBdr>
      <w:tabs>
        <w:tab w:val="num" w:pos="360"/>
      </w:tabs>
      <w:ind w:left="340" w:hanging="340"/>
    </w:pPr>
    <w:rPr>
      <w:color w:val="008000"/>
    </w:rPr>
  </w:style>
  <w:style w:type="paragraph" w:customStyle="1" w:styleId="NotDone">
    <w:name w:val="Not Done"/>
    <w:basedOn w:val="done"/>
    <w:pPr>
      <w:numPr>
        <w:numId w:val="4"/>
      </w:numPr>
      <w:tabs>
        <w:tab w:val="num" w:pos="1125"/>
      </w:tabs>
    </w:pPr>
    <w:rPr>
      <w:color w:val="FF0000"/>
    </w:rPr>
  </w:style>
  <w:style w:type="paragraph" w:styleId="aa">
    <w:name w:val="Body Text"/>
    <w:basedOn w:val="a"/>
    <w:semiHidden/>
    <w:rPr>
      <w:rFonts w:ascii="Arial" w:hAnsi="Arial" w:cs="Arial"/>
      <w:color w:val="FF0000"/>
    </w:rPr>
  </w:style>
  <w:style w:type="paragraph" w:styleId="ab">
    <w:name w:val="Balloon Text"/>
    <w:basedOn w:val="a"/>
    <w:link w:val="Char0"/>
    <w:uiPriority w:val="99"/>
    <w:semiHidden/>
    <w:unhideWhenUsed/>
    <w:rsid w:val="004E3939"/>
    <w:rPr>
      <w:rFonts w:ascii="Tahoma" w:hAnsi="Tahoma" w:cs="Tahoma"/>
      <w:sz w:val="16"/>
      <w:szCs w:val="16"/>
    </w:rPr>
  </w:style>
  <w:style w:type="character" w:customStyle="1" w:styleId="Char0">
    <w:name w:val="批注框文本 Char"/>
    <w:link w:val="ab"/>
    <w:uiPriority w:val="99"/>
    <w:semiHidden/>
    <w:rsid w:val="004E3939"/>
    <w:rPr>
      <w:rFonts w:ascii="Tahoma" w:hAnsi="Tahoma" w:cs="Tahoma"/>
      <w:sz w:val="16"/>
      <w:szCs w:val="16"/>
      <w:lang w:val="en-GB"/>
    </w:rPr>
  </w:style>
  <w:style w:type="character" w:customStyle="1" w:styleId="Char">
    <w:name w:val="页眉 Char"/>
    <w:link w:val="a3"/>
    <w:rsid w:val="004E3939"/>
    <w:rPr>
      <w:rFonts w:ascii="Arial" w:hAnsi="Arial"/>
      <w:b/>
      <w:noProof/>
      <w:sz w:val="18"/>
    </w:rPr>
  </w:style>
  <w:style w:type="paragraph" w:styleId="80">
    <w:name w:val="toc 8"/>
    <w:basedOn w:val="10"/>
    <w:semiHidden/>
    <w:rsid w:val="009B0A4D"/>
    <w:pPr>
      <w:spacing w:before="180"/>
      <w:ind w:left="2693" w:hanging="2693"/>
    </w:pPr>
    <w:rPr>
      <w:b/>
    </w:rPr>
  </w:style>
  <w:style w:type="paragraph" w:styleId="10">
    <w:name w:val="toc 1"/>
    <w:semiHidden/>
    <w:rsid w:val="009B0A4D"/>
    <w:pPr>
      <w:keepNext/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spacing w:before="120"/>
      <w:ind w:left="567" w:right="425" w:hanging="567"/>
      <w:textAlignment w:val="baseline"/>
    </w:pPr>
    <w:rPr>
      <w:noProof/>
      <w:sz w:val="22"/>
    </w:rPr>
  </w:style>
  <w:style w:type="paragraph" w:customStyle="1" w:styleId="ZT">
    <w:name w:val="ZT"/>
    <w:rsid w:val="009B0A4D"/>
    <w:pPr>
      <w:framePr w:wrap="notBeside" w:hAnchor="margin" w:yAlign="center"/>
      <w:widowControl w:val="0"/>
      <w:overflowPunct w:val="0"/>
      <w:autoSpaceDE w:val="0"/>
      <w:autoSpaceDN w:val="0"/>
      <w:adjustRightInd w:val="0"/>
      <w:spacing w:line="240" w:lineRule="atLeast"/>
      <w:jc w:val="right"/>
      <w:textAlignment w:val="baseline"/>
    </w:pPr>
    <w:rPr>
      <w:rFonts w:ascii="Arial" w:hAnsi="Arial"/>
      <w:b/>
      <w:sz w:val="34"/>
    </w:rPr>
  </w:style>
  <w:style w:type="paragraph" w:styleId="50">
    <w:name w:val="toc 5"/>
    <w:basedOn w:val="40"/>
    <w:semiHidden/>
    <w:rsid w:val="009B0A4D"/>
    <w:pPr>
      <w:ind w:left="1701" w:hanging="1701"/>
    </w:pPr>
  </w:style>
  <w:style w:type="paragraph" w:styleId="40">
    <w:name w:val="toc 4"/>
    <w:basedOn w:val="30"/>
    <w:semiHidden/>
    <w:rsid w:val="009B0A4D"/>
    <w:pPr>
      <w:ind w:left="1418" w:hanging="1418"/>
    </w:pPr>
  </w:style>
  <w:style w:type="paragraph" w:styleId="30">
    <w:name w:val="toc 3"/>
    <w:basedOn w:val="21"/>
    <w:semiHidden/>
    <w:rsid w:val="009B0A4D"/>
    <w:pPr>
      <w:ind w:left="1134" w:hanging="1134"/>
    </w:pPr>
  </w:style>
  <w:style w:type="paragraph" w:styleId="21">
    <w:name w:val="toc 2"/>
    <w:basedOn w:val="10"/>
    <w:semiHidden/>
    <w:rsid w:val="009B0A4D"/>
    <w:pPr>
      <w:keepNext w:val="0"/>
      <w:spacing w:before="0"/>
      <w:ind w:left="851" w:hanging="851"/>
    </w:pPr>
    <w:rPr>
      <w:sz w:val="20"/>
    </w:rPr>
  </w:style>
  <w:style w:type="paragraph" w:styleId="22">
    <w:name w:val="index 2"/>
    <w:basedOn w:val="11"/>
    <w:semiHidden/>
    <w:rsid w:val="009B0A4D"/>
    <w:pPr>
      <w:ind w:left="284"/>
    </w:pPr>
  </w:style>
  <w:style w:type="paragraph" w:styleId="11">
    <w:name w:val="index 1"/>
    <w:basedOn w:val="a"/>
    <w:semiHidden/>
    <w:rsid w:val="009B0A4D"/>
    <w:pPr>
      <w:keepLines/>
      <w:spacing w:after="0"/>
    </w:pPr>
  </w:style>
  <w:style w:type="paragraph" w:customStyle="1" w:styleId="ZH">
    <w:name w:val="ZH"/>
    <w:rsid w:val="009B0A4D"/>
    <w:pPr>
      <w:framePr w:wrap="notBeside" w:vAnchor="page" w:hAnchor="margin" w:xAlign="center" w:y="6805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</w:rPr>
  </w:style>
  <w:style w:type="paragraph" w:customStyle="1" w:styleId="TT">
    <w:name w:val="TT"/>
    <w:basedOn w:val="1"/>
    <w:next w:val="a"/>
    <w:rsid w:val="009B0A4D"/>
    <w:pPr>
      <w:outlineLvl w:val="9"/>
    </w:pPr>
  </w:style>
  <w:style w:type="paragraph" w:styleId="23">
    <w:name w:val="List Number 2"/>
    <w:basedOn w:val="ac"/>
    <w:semiHidden/>
    <w:rsid w:val="009B0A4D"/>
    <w:pPr>
      <w:ind w:left="851"/>
    </w:pPr>
  </w:style>
  <w:style w:type="character" w:styleId="ad">
    <w:name w:val="footnote reference"/>
    <w:basedOn w:val="a0"/>
    <w:semiHidden/>
    <w:rsid w:val="009B0A4D"/>
    <w:rPr>
      <w:b/>
      <w:position w:val="6"/>
      <w:sz w:val="16"/>
    </w:rPr>
  </w:style>
  <w:style w:type="paragraph" w:styleId="ae">
    <w:name w:val="footnote text"/>
    <w:basedOn w:val="a"/>
    <w:link w:val="Char1"/>
    <w:semiHidden/>
    <w:rsid w:val="009B0A4D"/>
    <w:pPr>
      <w:keepLines/>
      <w:spacing w:after="0"/>
      <w:ind w:left="454" w:hanging="454"/>
    </w:pPr>
    <w:rPr>
      <w:sz w:val="16"/>
    </w:rPr>
  </w:style>
  <w:style w:type="character" w:customStyle="1" w:styleId="Char1">
    <w:name w:val="脚注文本 Char"/>
    <w:link w:val="ae"/>
    <w:semiHidden/>
    <w:rsid w:val="004E3939"/>
    <w:rPr>
      <w:sz w:val="16"/>
    </w:rPr>
  </w:style>
  <w:style w:type="paragraph" w:customStyle="1" w:styleId="TAH">
    <w:name w:val="TAH"/>
    <w:basedOn w:val="TAC"/>
    <w:rsid w:val="009B0A4D"/>
    <w:rPr>
      <w:b/>
    </w:rPr>
  </w:style>
  <w:style w:type="paragraph" w:customStyle="1" w:styleId="TAC">
    <w:name w:val="TAC"/>
    <w:basedOn w:val="TAL"/>
    <w:rsid w:val="009B0A4D"/>
    <w:pPr>
      <w:jc w:val="center"/>
    </w:pPr>
  </w:style>
  <w:style w:type="paragraph" w:customStyle="1" w:styleId="TF">
    <w:name w:val="TF"/>
    <w:basedOn w:val="TH"/>
    <w:rsid w:val="009B0A4D"/>
    <w:pPr>
      <w:keepNext w:val="0"/>
      <w:spacing w:before="0" w:after="240"/>
    </w:pPr>
  </w:style>
  <w:style w:type="paragraph" w:customStyle="1" w:styleId="NO">
    <w:name w:val="NO"/>
    <w:basedOn w:val="a"/>
    <w:rsid w:val="009B0A4D"/>
    <w:pPr>
      <w:keepLines/>
      <w:ind w:left="1135" w:hanging="851"/>
    </w:pPr>
  </w:style>
  <w:style w:type="paragraph" w:styleId="90">
    <w:name w:val="toc 9"/>
    <w:basedOn w:val="80"/>
    <w:semiHidden/>
    <w:rsid w:val="009B0A4D"/>
    <w:pPr>
      <w:ind w:left="1418" w:hanging="1418"/>
    </w:pPr>
  </w:style>
  <w:style w:type="paragraph" w:customStyle="1" w:styleId="EX">
    <w:name w:val="EX"/>
    <w:basedOn w:val="a"/>
    <w:rsid w:val="009B0A4D"/>
    <w:pPr>
      <w:keepLines/>
      <w:ind w:left="1702" w:hanging="1418"/>
    </w:pPr>
  </w:style>
  <w:style w:type="paragraph" w:customStyle="1" w:styleId="FP">
    <w:name w:val="FP"/>
    <w:basedOn w:val="a"/>
    <w:rsid w:val="009B0A4D"/>
    <w:pPr>
      <w:spacing w:after="0"/>
    </w:pPr>
  </w:style>
  <w:style w:type="paragraph" w:customStyle="1" w:styleId="LD">
    <w:name w:val="LD"/>
    <w:rsid w:val="009B0A4D"/>
    <w:pPr>
      <w:keepNext/>
      <w:keepLines/>
      <w:overflowPunct w:val="0"/>
      <w:autoSpaceDE w:val="0"/>
      <w:autoSpaceDN w:val="0"/>
      <w:adjustRightInd w:val="0"/>
      <w:spacing w:line="180" w:lineRule="exact"/>
      <w:textAlignment w:val="baseline"/>
    </w:pPr>
    <w:rPr>
      <w:rFonts w:ascii="Courier New" w:hAnsi="Courier New"/>
      <w:noProof/>
    </w:rPr>
  </w:style>
  <w:style w:type="paragraph" w:customStyle="1" w:styleId="NW">
    <w:name w:val="NW"/>
    <w:basedOn w:val="NO"/>
    <w:rsid w:val="009B0A4D"/>
    <w:pPr>
      <w:spacing w:after="0"/>
    </w:pPr>
  </w:style>
  <w:style w:type="paragraph" w:customStyle="1" w:styleId="EW">
    <w:name w:val="EW"/>
    <w:basedOn w:val="EX"/>
    <w:rsid w:val="009B0A4D"/>
    <w:pPr>
      <w:spacing w:after="0"/>
    </w:pPr>
  </w:style>
  <w:style w:type="paragraph" w:styleId="60">
    <w:name w:val="toc 6"/>
    <w:basedOn w:val="50"/>
    <w:next w:val="a"/>
    <w:semiHidden/>
    <w:rsid w:val="009B0A4D"/>
    <w:pPr>
      <w:ind w:left="1985" w:hanging="1985"/>
    </w:pPr>
  </w:style>
  <w:style w:type="paragraph" w:styleId="70">
    <w:name w:val="toc 7"/>
    <w:basedOn w:val="60"/>
    <w:next w:val="a"/>
    <w:semiHidden/>
    <w:rsid w:val="009B0A4D"/>
    <w:pPr>
      <w:ind w:left="2268" w:hanging="2268"/>
    </w:pPr>
  </w:style>
  <w:style w:type="paragraph" w:styleId="24">
    <w:name w:val="List Bullet 2"/>
    <w:basedOn w:val="af"/>
    <w:semiHidden/>
    <w:rsid w:val="009B0A4D"/>
    <w:pPr>
      <w:ind w:left="851"/>
    </w:pPr>
  </w:style>
  <w:style w:type="paragraph" w:styleId="31">
    <w:name w:val="List Bullet 3"/>
    <w:basedOn w:val="24"/>
    <w:semiHidden/>
    <w:rsid w:val="009B0A4D"/>
    <w:pPr>
      <w:ind w:left="1135"/>
    </w:pPr>
  </w:style>
  <w:style w:type="paragraph" w:styleId="ac">
    <w:name w:val="List Number"/>
    <w:basedOn w:val="a7"/>
    <w:semiHidden/>
    <w:rsid w:val="009B0A4D"/>
  </w:style>
  <w:style w:type="paragraph" w:customStyle="1" w:styleId="EQ">
    <w:name w:val="EQ"/>
    <w:basedOn w:val="a"/>
    <w:next w:val="a"/>
    <w:rsid w:val="009B0A4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a"/>
    <w:rsid w:val="009B0A4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9B0A4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9B0A4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textAlignment w:val="baseline"/>
    </w:pPr>
    <w:rPr>
      <w:rFonts w:ascii="Courier New" w:hAnsi="Courier New"/>
      <w:noProof/>
      <w:sz w:val="16"/>
    </w:rPr>
  </w:style>
  <w:style w:type="paragraph" w:customStyle="1" w:styleId="TAR">
    <w:name w:val="TAR"/>
    <w:basedOn w:val="TAL"/>
    <w:rsid w:val="009B0A4D"/>
    <w:pPr>
      <w:jc w:val="right"/>
    </w:pPr>
  </w:style>
  <w:style w:type="paragraph" w:customStyle="1" w:styleId="H6">
    <w:name w:val="H6"/>
    <w:basedOn w:val="5"/>
    <w:next w:val="a"/>
    <w:rsid w:val="009B0A4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9B0A4D"/>
    <w:pPr>
      <w:ind w:left="851" w:hanging="851"/>
    </w:pPr>
  </w:style>
  <w:style w:type="paragraph" w:customStyle="1" w:styleId="TAL">
    <w:name w:val="TAL"/>
    <w:basedOn w:val="a"/>
    <w:rsid w:val="009B0A4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9B0A4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sz w:val="40"/>
    </w:rPr>
  </w:style>
  <w:style w:type="paragraph" w:customStyle="1" w:styleId="ZB">
    <w:name w:val="ZB"/>
    <w:rsid w:val="009B0A4D"/>
    <w:pPr>
      <w:framePr w:w="10206" w:h="284" w:hRule="exact" w:wrap="notBeside" w:vAnchor="page" w:hAnchor="margin" w:y="1986"/>
      <w:widowControl w:val="0"/>
      <w:overflowPunct w:val="0"/>
      <w:autoSpaceDE w:val="0"/>
      <w:autoSpaceDN w:val="0"/>
      <w:adjustRightInd w:val="0"/>
      <w:ind w:right="28"/>
      <w:jc w:val="right"/>
      <w:textAlignment w:val="baseline"/>
    </w:pPr>
    <w:rPr>
      <w:rFonts w:ascii="Arial" w:hAnsi="Arial"/>
      <w:i/>
      <w:noProof/>
    </w:rPr>
  </w:style>
  <w:style w:type="paragraph" w:customStyle="1" w:styleId="ZD">
    <w:name w:val="ZD"/>
    <w:rsid w:val="009B0A4D"/>
    <w:pPr>
      <w:framePr w:wrap="notBeside" w:vAnchor="page" w:hAnchor="margin" w:y="15764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  <w:sz w:val="32"/>
    </w:rPr>
  </w:style>
  <w:style w:type="paragraph" w:customStyle="1" w:styleId="ZU">
    <w:name w:val="ZU"/>
    <w:rsid w:val="009B0A4D"/>
    <w:pPr>
      <w:framePr w:w="10206" w:wrap="notBeside" w:vAnchor="page" w:hAnchor="margin" w:y="6238"/>
      <w:widowControl w:val="0"/>
      <w:pBdr>
        <w:top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</w:rPr>
  </w:style>
  <w:style w:type="paragraph" w:customStyle="1" w:styleId="ZV">
    <w:name w:val="ZV"/>
    <w:basedOn w:val="ZU"/>
    <w:rsid w:val="009B0A4D"/>
    <w:pPr>
      <w:framePr w:wrap="notBeside" w:y="16161"/>
    </w:pPr>
  </w:style>
  <w:style w:type="character" w:customStyle="1" w:styleId="ZGSM">
    <w:name w:val="ZGSM"/>
    <w:rsid w:val="009B0A4D"/>
  </w:style>
  <w:style w:type="paragraph" w:styleId="25">
    <w:name w:val="List 2"/>
    <w:basedOn w:val="a7"/>
    <w:semiHidden/>
    <w:rsid w:val="009B0A4D"/>
    <w:pPr>
      <w:ind w:left="851"/>
    </w:pPr>
  </w:style>
  <w:style w:type="paragraph" w:customStyle="1" w:styleId="ZG">
    <w:name w:val="ZG"/>
    <w:rsid w:val="009B0A4D"/>
    <w:pPr>
      <w:framePr w:wrap="notBeside" w:vAnchor="page" w:hAnchor="margin" w:xAlign="right" w:y="6805"/>
      <w:widowControl w:val="0"/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</w:rPr>
  </w:style>
  <w:style w:type="paragraph" w:styleId="32">
    <w:name w:val="List 3"/>
    <w:basedOn w:val="25"/>
    <w:semiHidden/>
    <w:rsid w:val="009B0A4D"/>
    <w:pPr>
      <w:ind w:left="1135"/>
    </w:pPr>
  </w:style>
  <w:style w:type="paragraph" w:styleId="41">
    <w:name w:val="List 4"/>
    <w:basedOn w:val="32"/>
    <w:semiHidden/>
    <w:rsid w:val="009B0A4D"/>
    <w:pPr>
      <w:ind w:left="1418"/>
    </w:pPr>
  </w:style>
  <w:style w:type="paragraph" w:styleId="51">
    <w:name w:val="List 5"/>
    <w:basedOn w:val="41"/>
    <w:semiHidden/>
    <w:rsid w:val="009B0A4D"/>
    <w:pPr>
      <w:ind w:left="1702"/>
    </w:pPr>
  </w:style>
  <w:style w:type="paragraph" w:customStyle="1" w:styleId="EditorsNote">
    <w:name w:val="Editor's Note"/>
    <w:basedOn w:val="NO"/>
    <w:rsid w:val="009B0A4D"/>
    <w:rPr>
      <w:color w:val="FF0000"/>
    </w:rPr>
  </w:style>
  <w:style w:type="paragraph" w:styleId="a7">
    <w:name w:val="List"/>
    <w:basedOn w:val="a"/>
    <w:semiHidden/>
    <w:rsid w:val="009B0A4D"/>
    <w:pPr>
      <w:ind w:left="568" w:hanging="284"/>
    </w:pPr>
  </w:style>
  <w:style w:type="paragraph" w:styleId="af">
    <w:name w:val="List Bullet"/>
    <w:basedOn w:val="a7"/>
    <w:semiHidden/>
    <w:rsid w:val="009B0A4D"/>
  </w:style>
  <w:style w:type="paragraph" w:styleId="42">
    <w:name w:val="List Bullet 4"/>
    <w:basedOn w:val="31"/>
    <w:semiHidden/>
    <w:rsid w:val="009B0A4D"/>
    <w:pPr>
      <w:ind w:left="1418"/>
    </w:pPr>
  </w:style>
  <w:style w:type="paragraph" w:styleId="52">
    <w:name w:val="List Bullet 5"/>
    <w:basedOn w:val="42"/>
    <w:semiHidden/>
    <w:rsid w:val="009B0A4D"/>
    <w:pPr>
      <w:ind w:left="1702"/>
    </w:pPr>
  </w:style>
  <w:style w:type="paragraph" w:customStyle="1" w:styleId="B2">
    <w:name w:val="B2"/>
    <w:basedOn w:val="25"/>
    <w:rsid w:val="009B0A4D"/>
  </w:style>
  <w:style w:type="paragraph" w:customStyle="1" w:styleId="B3">
    <w:name w:val="B3"/>
    <w:basedOn w:val="32"/>
    <w:rsid w:val="009B0A4D"/>
  </w:style>
  <w:style w:type="paragraph" w:customStyle="1" w:styleId="B4">
    <w:name w:val="B4"/>
    <w:basedOn w:val="41"/>
    <w:rsid w:val="009B0A4D"/>
  </w:style>
  <w:style w:type="paragraph" w:customStyle="1" w:styleId="B5">
    <w:name w:val="B5"/>
    <w:basedOn w:val="51"/>
    <w:rsid w:val="009B0A4D"/>
  </w:style>
  <w:style w:type="paragraph" w:customStyle="1" w:styleId="ZTD">
    <w:name w:val="ZTD"/>
    <w:basedOn w:val="ZB"/>
    <w:rsid w:val="009B0A4D"/>
    <w:pPr>
      <w:framePr w:hRule="auto" w:wrap="notBeside" w:y="852"/>
    </w:pPr>
    <w:rPr>
      <w:i w:val="0"/>
      <w:sz w:val="40"/>
    </w:rPr>
  </w:style>
  <w:style w:type="character" w:styleId="af0">
    <w:name w:val="Hyperlink"/>
    <w:uiPriority w:val="99"/>
    <w:unhideWhenUsed/>
    <w:rsid w:val="00383545"/>
    <w:rPr>
      <w:color w:val="0000FF"/>
      <w:u w:val="single"/>
    </w:rPr>
  </w:style>
  <w:style w:type="paragraph" w:styleId="af1">
    <w:name w:val="List Paragraph"/>
    <w:basedOn w:val="a"/>
    <w:uiPriority w:val="34"/>
    <w:qFormat/>
    <w:rsid w:val="00AC68AF"/>
    <w:pPr>
      <w:ind w:left="720"/>
      <w:contextualSpacing/>
    </w:pPr>
  </w:style>
  <w:style w:type="paragraph" w:customStyle="1" w:styleId="CRCoverPage">
    <w:name w:val="CR Cover Page"/>
    <w:rsid w:val="00785CED"/>
    <w:pPr>
      <w:spacing w:after="120"/>
    </w:pPr>
    <w:rPr>
      <w:rFonts w:ascii="Arial" w:hAnsi="Arial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819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258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8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7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0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27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3GPPLiaison@etsi.or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microsoft.com/office/2011/relationships/people" Target="peop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anosoveri\AppData\Roaming\Microsoft\Templates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10</TotalTime>
  <Pages>1</Pages>
  <Words>380</Words>
  <Characters>2168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LS template for N3</vt:lpstr>
    </vt:vector>
  </TitlesOfParts>
  <Company>ETSI Sophia Antipolis</Company>
  <LinksUpToDate>false</LinksUpToDate>
  <CharactersWithSpaces>2543</CharactersWithSpaces>
  <SharedDoc>false</SharedDoc>
  <HLinks>
    <vt:vector size="6" baseType="variant">
      <vt:variant>
        <vt:i4>8060928</vt:i4>
      </vt:variant>
      <vt:variant>
        <vt:i4>0</vt:i4>
      </vt:variant>
      <vt:variant>
        <vt:i4>0</vt:i4>
      </vt:variant>
      <vt:variant>
        <vt:i4>5</vt:i4>
      </vt:variant>
      <vt:variant>
        <vt:lpwstr>mailto:3GPPLiaison@etsi.org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LS template for N3</dc:title>
  <dc:subject/>
  <dc:creator>David Boswarthick</dc:creator>
  <cp:keywords/>
  <dc:description/>
  <cp:lastModifiedBy>Rapporteur</cp:lastModifiedBy>
  <cp:revision>11</cp:revision>
  <cp:lastPrinted>2002-04-23T07:10:00Z</cp:lastPrinted>
  <dcterms:created xsi:type="dcterms:W3CDTF">2021-09-02T09:11:00Z</dcterms:created>
  <dcterms:modified xsi:type="dcterms:W3CDTF">2021-09-02T09:21:00Z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2015_ms_pID_725343">
    <vt:lpwstr>(3)3PM7+1ig7Wa6yU4yQ4pIWGp+ec2F+Hts0SWpzMDul/3KPreWQHAxQ6cVKFbA59GBAzJxxkXG
NkXKWXicGih1O4ySA+kTEd0KdLZYDN5aEwrQhceS28MdUnDTB6fSsw1ie4alLmVT0iDy+AZL
4TFykwsKTMqJxjZkn+jaXVC9YpTpcimKrly3W2vW/V4BTCPBir9F514a0biDsHCnbzzSMy3J
yO31LTzQ/gdiMSiGZk</vt:lpwstr>
  </property>
  <property fmtid="{D5CDD505-2E9C-101B-9397-08002B2CF9AE}" pid="3" name="_2015_ms_pID_7253431">
    <vt:lpwstr>VAlJMN25phdfxsMyZ3dkDyibyLGcAlBrzt9ytbgLJQutIVC2UYTlCp
qTLqvbl63a9MXr5qoFtQi+U0sRXthpMQD3e+4MiOBuMhFs/XuUAGmLZLbZf8xtmWBJuJhHQd
q2cfBn+WZd5Gd29+tmrjgwtNmot5fVkdGW562eUm8HISHOpKajsypaZDxNk8YVyosWVV3Yk4
50JiDgOZFTphP3Cf/CBRNXvnfcR+BqRVyQUy</vt:lpwstr>
  </property>
  <property fmtid="{D5CDD505-2E9C-101B-9397-08002B2CF9AE}" pid="4" name="_2015_ms_pID_7253432">
    <vt:lpwstr>ug==</vt:lpwstr>
  </property>
  <property fmtid="{D5CDD505-2E9C-101B-9397-08002B2CF9AE}" pid="5" name="_readonly">
    <vt:lpwstr/>
  </property>
  <property fmtid="{D5CDD505-2E9C-101B-9397-08002B2CF9AE}" pid="6" name="_change">
    <vt:lpwstr/>
  </property>
  <property fmtid="{D5CDD505-2E9C-101B-9397-08002B2CF9AE}" pid="7" name="_full-control">
    <vt:lpwstr/>
  </property>
  <property fmtid="{D5CDD505-2E9C-101B-9397-08002B2CF9AE}" pid="8" name="sflag">
    <vt:lpwstr>1630318175</vt:lpwstr>
  </property>
</Properties>
</file>