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0ACD" w14:textId="6307D3D1" w:rsidR="00847EA2" w:rsidRDefault="00847EA2" w:rsidP="00407A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5FE9">
        <w:fldChar w:fldCharType="begin"/>
      </w:r>
      <w:r w:rsidR="00AB5FE9">
        <w:instrText xml:space="preserve"> DOCPROPERTY  TSG/WGRef  \* MERGEFORMAT </w:instrText>
      </w:r>
      <w:r w:rsidR="00AB5FE9">
        <w:fldChar w:fldCharType="separate"/>
      </w:r>
      <w:r>
        <w:rPr>
          <w:b/>
          <w:noProof/>
          <w:sz w:val="24"/>
        </w:rPr>
        <w:t>SA5</w:t>
      </w:r>
      <w:r w:rsidR="00AB5FE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B5FE9">
        <w:fldChar w:fldCharType="begin"/>
      </w:r>
      <w:r w:rsidR="00AB5FE9">
        <w:instrText xml:space="preserve"> DOCPROPERTY  MtgSeq  \* MERGEFORMAT </w:instrText>
      </w:r>
      <w:r w:rsidR="00AB5FE9">
        <w:fldChar w:fldCharType="separate"/>
      </w:r>
      <w:r>
        <w:rPr>
          <w:b/>
          <w:noProof/>
          <w:sz w:val="24"/>
        </w:rPr>
        <w:t>13</w:t>
      </w:r>
      <w:r w:rsidR="008A4FFC">
        <w:rPr>
          <w:b/>
          <w:noProof/>
          <w:sz w:val="24"/>
        </w:rPr>
        <w:t>8</w:t>
      </w:r>
      <w:r w:rsidR="00AB5FE9">
        <w:rPr>
          <w:b/>
          <w:noProof/>
          <w:sz w:val="24"/>
        </w:rPr>
        <w:fldChar w:fldCharType="end"/>
      </w:r>
      <w:r w:rsidR="00AB5FE9">
        <w:fldChar w:fldCharType="begin"/>
      </w:r>
      <w:r w:rsidR="00AB5FE9">
        <w:instrText xml:space="preserve"> DOCPROPERTY  MtgTitle  \* MERGEFORMAT </w:instrText>
      </w:r>
      <w:r w:rsidR="00AB5FE9">
        <w:fldChar w:fldCharType="separate"/>
      </w:r>
      <w:r>
        <w:rPr>
          <w:b/>
          <w:noProof/>
          <w:sz w:val="24"/>
        </w:rPr>
        <w:t>-e</w:t>
      </w:r>
      <w:r w:rsidR="00AB5FE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B5FE9">
        <w:fldChar w:fldCharType="begin"/>
      </w:r>
      <w:r w:rsidR="00AB5FE9">
        <w:instrText xml:space="preserve"> DOCPROPERTY  Tdoc#  \* MERGEFORMAT </w:instrText>
      </w:r>
      <w:r w:rsidR="00AB5FE9">
        <w:fldChar w:fldCharType="separate"/>
      </w:r>
      <w:r>
        <w:rPr>
          <w:b/>
          <w:i/>
          <w:noProof/>
          <w:sz w:val="28"/>
        </w:rPr>
        <w:t>S5-21</w:t>
      </w:r>
      <w:r w:rsidR="00F47D36">
        <w:rPr>
          <w:b/>
          <w:i/>
          <w:noProof/>
          <w:sz w:val="28"/>
        </w:rPr>
        <w:t>4525</w:t>
      </w:r>
      <w:r w:rsidR="00AB5FE9">
        <w:rPr>
          <w:b/>
          <w:i/>
          <w:noProof/>
          <w:sz w:val="28"/>
        </w:rPr>
        <w:fldChar w:fldCharType="end"/>
      </w:r>
      <w:r w:rsidR="0092177D">
        <w:rPr>
          <w:b/>
          <w:i/>
          <w:noProof/>
          <w:sz w:val="28"/>
        </w:rPr>
        <w:t>d</w:t>
      </w:r>
      <w:r w:rsidR="0015022A">
        <w:rPr>
          <w:b/>
          <w:i/>
          <w:noProof/>
          <w:sz w:val="28"/>
        </w:rPr>
        <w:t>2</w:t>
      </w:r>
    </w:p>
    <w:p w14:paraId="7146CB4B" w14:textId="77777777" w:rsidR="008A4FFC" w:rsidRDefault="00AB5FE9" w:rsidP="008A4FFC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A4FFC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8A4FFC">
        <w:rPr>
          <w:b/>
          <w:noProof/>
          <w:sz w:val="24"/>
        </w:rPr>
        <w:t xml:space="preserve">, </w:t>
      </w:r>
      <w:r w:rsidR="008A4FFC">
        <w:fldChar w:fldCharType="begin"/>
      </w:r>
      <w:r w:rsidR="008A4FFC">
        <w:instrText xml:space="preserve"> DOCPROPERTY  Country  \* MERGEFORMAT </w:instrText>
      </w:r>
      <w:r w:rsidR="008A4FFC">
        <w:fldChar w:fldCharType="end"/>
      </w:r>
      <w:r w:rsidR="008A4FFC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A4FFC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8A4FFC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A4FFC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A135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A81959" w:rsidR="001E41F3" w:rsidRPr="00410371" w:rsidRDefault="00AB5FE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32110" w:rsidRPr="00332110">
              <w:rPr>
                <w:b/>
                <w:noProof/>
                <w:sz w:val="28"/>
              </w:rPr>
              <w:t>0005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A135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B9A5BA" w:rsidR="001E41F3" w:rsidRPr="00410371" w:rsidRDefault="00A135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</w:t>
              </w:r>
              <w:r w:rsidR="00062318">
                <w:rPr>
                  <w:b/>
                  <w:noProof/>
                  <w:sz w:val="28"/>
                </w:rPr>
                <w:t>7</w:t>
              </w:r>
              <w:r w:rsidR="00061BED">
                <w:rPr>
                  <w:b/>
                  <w:noProof/>
                  <w:sz w:val="28"/>
                </w:rPr>
                <w:t>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2FE704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28.537 Add requirements</w:t>
            </w:r>
            <w:r w:rsidR="002F1A1F">
              <w:t xml:space="preserve"> for data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7A5964" w:rsidR="001E41F3" w:rsidRDefault="00A135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</w:t>
              </w:r>
              <w:r w:rsidR="00F47D36">
                <w:rPr>
                  <w:noProof/>
                </w:rPr>
                <w:t>9</w:t>
              </w:r>
              <w:r w:rsidR="00061BED">
                <w:rPr>
                  <w:noProof/>
                </w:rPr>
                <w:t>-</w:t>
              </w:r>
              <w:r w:rsidR="00F47D36">
                <w:rPr>
                  <w:noProof/>
                </w:rPr>
                <w:t>0</w:t>
              </w:r>
              <w:r w:rsidR="00B70961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A135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6C8B5C" w:rsidR="001E41F3" w:rsidRDefault="00A135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51537">
                <w:rPr>
                  <w:noProof/>
                </w:rPr>
                <w:t>Rel-1</w:t>
              </w:r>
              <w:r w:rsidR="00061BED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7AAF9E" w:rsidR="007249BE" w:rsidRDefault="00F47D36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adds</w:t>
            </w:r>
            <w:r w:rsidR="00851537">
              <w:rPr>
                <w:noProof/>
              </w:rPr>
              <w:t xml:space="preserve"> management capability descriptions and</w:t>
            </w:r>
            <w:r>
              <w:rPr>
                <w:noProof/>
              </w:rPr>
              <w:t xml:space="preserve"> requirements for the management of management data that were produced in the context of the WI MADCOL.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DE6440" w:rsidR="007249BE" w:rsidRDefault="00851537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>
              <w:rPr>
                <w:noProof/>
              </w:rPr>
              <w:t>apability descriptions and requirements for the management of management data</w:t>
            </w:r>
            <w:r w:rsidR="00281BCC">
              <w:rPr>
                <w:noProof/>
              </w:rPr>
              <w:t xml:space="preserve"> </w:t>
            </w:r>
            <w:r w:rsidR="00BF12A6">
              <w:rPr>
                <w:noProof/>
              </w:rPr>
              <w:t>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77E667" w:rsidR="002E7C60" w:rsidRDefault="00851537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Capability descriptions and requirements for the management of management data</w:t>
            </w:r>
            <w:r w:rsidR="008A658C">
              <w:rPr>
                <w:noProof/>
              </w:rPr>
              <w:t xml:space="preserve"> would be missing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51A9ED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</w:t>
            </w:r>
            <w:r w:rsidR="002E7C60">
              <w:rPr>
                <w:noProof/>
              </w:rPr>
              <w:t>n</w:t>
            </w:r>
            <w:r>
              <w:rPr>
                <w:noProof/>
              </w:rPr>
              <w:t>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F502731" w:rsidR="008975D3" w:rsidRPr="002E7C60" w:rsidRDefault="008975D3" w:rsidP="00F47D36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  <w:rPr>
          <w:ins w:id="7" w:author="Author" w:date="2021-03-05T18:37:00Z"/>
        </w:rPr>
      </w:pPr>
      <w:ins w:id="8" w:author="Author" w:date="2021-03-05T18:37:00Z">
        <w:r>
          <w:t>[x]</w:t>
        </w:r>
        <w:r>
          <w:tab/>
          <w:t>3GPP TS 28.552: "</w:t>
        </w:r>
      </w:ins>
      <w:ins w:id="9" w:author="Author" w:date="2021-03-05T18:43:00Z">
        <w:r>
          <w:t>Management and orchestration; 5G performance measurements</w:t>
        </w:r>
      </w:ins>
      <w:ins w:id="10" w:author="Author" w:date="2021-03-05T18:37:00Z">
        <w:r>
          <w:t>".</w:t>
        </w:r>
      </w:ins>
    </w:p>
    <w:p w14:paraId="4F9B9D6D" w14:textId="77777777" w:rsidR="006875F4" w:rsidRDefault="006875F4" w:rsidP="006875F4">
      <w:pPr>
        <w:pStyle w:val="EX"/>
        <w:rPr>
          <w:ins w:id="11" w:author="Author" w:date="2021-03-05T18:37:00Z"/>
        </w:rPr>
      </w:pPr>
      <w:ins w:id="12" w:author="Author" w:date="2021-03-05T18:37:00Z">
        <w:r>
          <w:t>[y]</w:t>
        </w:r>
        <w:r>
          <w:tab/>
          <w:t>3GPP TS 28.554: "</w:t>
        </w:r>
      </w:ins>
      <w:ins w:id="13" w:author="Author" w:date="2021-03-05T18:43:00Z">
        <w:r>
          <w:t>Management and orchestration; 5G end to end Key Performance Indicators (KPI)</w:t>
        </w:r>
      </w:ins>
      <w:ins w:id="14" w:author="Author" w:date="2021-03-05T18:37:00Z">
        <w:r>
          <w:t>".</w:t>
        </w:r>
      </w:ins>
    </w:p>
    <w:p w14:paraId="1FF336DE" w14:textId="77777777" w:rsidR="006875F4" w:rsidRDefault="006875F4" w:rsidP="006875F4">
      <w:pPr>
        <w:pStyle w:val="EX"/>
        <w:rPr>
          <w:ins w:id="15" w:author="Author" w:date="2021-03-05T18:37:00Z"/>
        </w:rPr>
      </w:pPr>
      <w:ins w:id="16" w:author="Author" w:date="2021-03-05T18:37:00Z">
        <w:r>
          <w:t>[z]</w:t>
        </w:r>
        <w:r>
          <w:tab/>
          <w:t xml:space="preserve">3GPP TS </w:t>
        </w:r>
      </w:ins>
      <w:ins w:id="17" w:author="Author" w:date="2021-03-05T18:42:00Z">
        <w:r>
          <w:t>32</w:t>
        </w:r>
      </w:ins>
      <w:ins w:id="18" w:author="Author" w:date="2021-03-05T18:37:00Z">
        <w:r>
          <w:t>.</w:t>
        </w:r>
      </w:ins>
      <w:ins w:id="19" w:author="Author" w:date="2021-03-05T18:42:00Z">
        <w:r>
          <w:t>42</w:t>
        </w:r>
      </w:ins>
      <w:ins w:id="20" w:author="Author" w:date="2021-03-05T18:37:00Z">
        <w:r>
          <w:t>2: "</w:t>
        </w:r>
      </w:ins>
      <w:ins w:id="21" w:author="Author" w:date="2021-03-05T18:44:00Z">
        <w:r>
          <w:t>Telecommunication management; Subscriber and equipment trace; Trace control and configuration management</w:t>
        </w:r>
      </w:ins>
      <w:ins w:id="22" w:author="Author" w:date="2021-03-05T18:37:00Z">
        <w:r>
          <w:t>".</w:t>
        </w:r>
      </w:ins>
    </w:p>
    <w:p w14:paraId="56ADC79B" w14:textId="77777777" w:rsidR="00FD74F2" w:rsidRDefault="00FD74F2" w:rsidP="00FD74F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D74F2" w14:paraId="28310792" w14:textId="77777777" w:rsidTr="00B561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F710E" w14:textId="77777777" w:rsidR="00FD74F2" w:rsidRDefault="00FD74F2" w:rsidP="00B561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7C4FE905" w14:textId="7E9CE9E2" w:rsidR="00377F47" w:rsidRDefault="00377F47" w:rsidP="00377F47">
      <w:pPr>
        <w:pStyle w:val="Heading1"/>
        <w:tabs>
          <w:tab w:val="left" w:pos="1140"/>
        </w:tabs>
        <w:rPr>
          <w:ins w:id="23" w:author="Author" w:date="2021-01-14T09:04:00Z"/>
        </w:rPr>
      </w:pPr>
      <w:ins w:id="24" w:author="Author" w:date="2021-01-15T12:01:00Z">
        <w:r>
          <w:t>X</w:t>
        </w:r>
      </w:ins>
      <w:ins w:id="25" w:author="Author" w:date="2021-01-14T09:04:00Z">
        <w:r>
          <w:tab/>
        </w:r>
      </w:ins>
      <w:ins w:id="26" w:author="Author" w:date="2021-01-14T09:05:00Z">
        <w:r>
          <w:t>Manag</w:t>
        </w:r>
      </w:ins>
      <w:ins w:id="27" w:author="Author" w:date="2021-03-10T13:03:00Z">
        <w:r w:rsidR="00281BCC">
          <w:t xml:space="preserve">ing </w:t>
        </w:r>
      </w:ins>
      <w:ins w:id="28" w:author="Author" w:date="2021-01-14T09:04:00Z">
        <w:r>
          <w:t>management</w:t>
        </w:r>
      </w:ins>
      <w:ins w:id="29" w:author="Author" w:date="2021-03-10T13:03:00Z">
        <w:r w:rsidR="00281BCC">
          <w:t xml:space="preserve"> data</w:t>
        </w:r>
      </w:ins>
    </w:p>
    <w:p w14:paraId="5B016FEF" w14:textId="77777777" w:rsidR="00067074" w:rsidRPr="002C0D9A" w:rsidRDefault="00067074">
      <w:pPr>
        <w:pStyle w:val="Heading2"/>
        <w:rPr>
          <w:ins w:id="30" w:author="Author" w:date="2021-01-14T09:04:00Z"/>
          <w:lang w:val="en-US"/>
          <w:rPrChange w:id="31" w:author="Author" w:date="2021-03-05T07:30:00Z">
            <w:rPr>
              <w:ins w:id="32" w:author="Author" w:date="2021-01-14T09:04:00Z"/>
            </w:rPr>
          </w:rPrChange>
        </w:rPr>
        <w:pPrChange w:id="33" w:author="Author" w:date="2021-03-05T07:30:00Z">
          <w:pPr>
            <w:pStyle w:val="Heading1"/>
            <w:tabs>
              <w:tab w:val="left" w:pos="1140"/>
            </w:tabs>
          </w:pPr>
        </w:pPrChange>
      </w:pPr>
      <w:ins w:id="34" w:author="Author" w:date="2021-03-05T07:30:00Z">
        <w:r w:rsidRPr="002C0D9A">
          <w:rPr>
            <w:lang w:val="en-US"/>
            <w:rPrChange w:id="35" w:author="Author" w:date="2021-03-05T07:30:00Z">
              <w:rPr>
                <w:lang w:val="fr-FR"/>
              </w:rPr>
            </w:rPrChange>
          </w:rPr>
          <w:t>X.1</w:t>
        </w:r>
        <w:r w:rsidRPr="002C0D9A">
          <w:rPr>
            <w:lang w:val="en-US"/>
            <w:rPrChange w:id="36" w:author="Author" w:date="2021-03-05T07:30:00Z">
              <w:rPr>
                <w:lang w:val="fr-FR"/>
              </w:rPr>
            </w:rPrChange>
          </w:rPr>
          <w:tab/>
        </w:r>
      </w:ins>
      <w:ins w:id="37" w:author="Author" w:date="2021-03-05T10:16:00Z">
        <w:r>
          <w:rPr>
            <w:lang w:val="en-US"/>
          </w:rPr>
          <w:t>Produci</w:t>
        </w:r>
      </w:ins>
      <w:ins w:id="38" w:author="Author" w:date="2021-03-05T10:18:00Z">
        <w:r>
          <w:rPr>
            <w:lang w:val="en-US"/>
          </w:rPr>
          <w:t>ng</w:t>
        </w:r>
      </w:ins>
      <w:ins w:id="39" w:author="Author" w:date="2021-03-05T10:16:00Z">
        <w:r>
          <w:rPr>
            <w:lang w:val="en-US"/>
          </w:rPr>
          <w:t xml:space="preserve"> and reporting </w:t>
        </w:r>
      </w:ins>
      <w:ins w:id="40" w:author="Author" w:date="2021-03-05T10:17:00Z">
        <w:r>
          <w:rPr>
            <w:lang w:val="en-US"/>
          </w:rPr>
          <w:t>m</w:t>
        </w:r>
      </w:ins>
      <w:ins w:id="41" w:author="Author" w:date="2021-03-05T07:30:00Z">
        <w:r w:rsidRPr="002C0D9A">
          <w:rPr>
            <w:lang w:val="en-US"/>
            <w:rPrChange w:id="42" w:author="Author" w:date="2021-03-05T07:30:00Z">
              <w:rPr>
                <w:lang w:val="fr-FR"/>
              </w:rPr>
            </w:rPrChange>
          </w:rPr>
          <w:t>anagement data</w:t>
        </w:r>
      </w:ins>
    </w:p>
    <w:p w14:paraId="6130199C" w14:textId="77777777" w:rsidR="00067074" w:rsidRPr="00435917" w:rsidRDefault="00067074">
      <w:pPr>
        <w:pStyle w:val="Heading3"/>
        <w:rPr>
          <w:ins w:id="43" w:author="Author" w:date="2021-01-28T13:53:00Z"/>
          <w:lang w:val="en-US"/>
          <w:rPrChange w:id="44" w:author="Author" w:date="2021-03-05T16:15:00Z">
            <w:rPr>
              <w:ins w:id="45" w:author="Author" w:date="2021-01-28T13:53:00Z"/>
            </w:rPr>
          </w:rPrChange>
        </w:rPr>
        <w:pPrChange w:id="46" w:author="Author" w:date="2021-03-05T07:30:00Z">
          <w:pPr>
            <w:pStyle w:val="Heading2"/>
          </w:pPr>
        </w:pPrChange>
      </w:pPr>
      <w:ins w:id="47" w:author="Author" w:date="2021-01-15T12:01:00Z">
        <w:r w:rsidRPr="00435917">
          <w:rPr>
            <w:lang w:val="en-US"/>
            <w:rPrChange w:id="48" w:author="Author" w:date="2021-03-05T16:15:00Z">
              <w:rPr/>
            </w:rPrChange>
          </w:rPr>
          <w:t>X</w:t>
        </w:r>
      </w:ins>
      <w:ins w:id="49" w:author="Author" w:date="2021-01-14T09:04:00Z">
        <w:r w:rsidRPr="00435917">
          <w:rPr>
            <w:lang w:val="en-US"/>
            <w:rPrChange w:id="50" w:author="Author" w:date="2021-03-05T16:15:00Z">
              <w:rPr/>
            </w:rPrChange>
          </w:rPr>
          <w:t>.1</w:t>
        </w:r>
      </w:ins>
      <w:ins w:id="51" w:author="Author" w:date="2021-03-05T07:30:00Z">
        <w:r w:rsidRPr="00435917">
          <w:rPr>
            <w:lang w:val="en-US"/>
            <w:rPrChange w:id="52" w:author="Author" w:date="2021-03-05T16:15:00Z">
              <w:rPr>
                <w:lang w:val="fr-FR"/>
              </w:rPr>
            </w:rPrChange>
          </w:rPr>
          <w:t>.1</w:t>
        </w:r>
      </w:ins>
      <w:ins w:id="53" w:author="Author" w:date="2021-01-14T09:04:00Z">
        <w:r w:rsidRPr="00435917">
          <w:rPr>
            <w:lang w:val="en-US"/>
            <w:rPrChange w:id="54" w:author="Author" w:date="2021-03-05T16:15:00Z">
              <w:rPr/>
            </w:rPrChange>
          </w:rPr>
          <w:tab/>
        </w:r>
      </w:ins>
      <w:ins w:id="55" w:author="Author" w:date="2021-03-03T19:43:00Z">
        <w:r w:rsidRPr="00435917">
          <w:rPr>
            <w:lang w:val="en-US"/>
            <w:rPrChange w:id="56" w:author="Author" w:date="2021-03-05T16:15:00Z">
              <w:rPr/>
            </w:rPrChange>
          </w:rPr>
          <w:t>Description</w:t>
        </w:r>
      </w:ins>
    </w:p>
    <w:p w14:paraId="0D536432" w14:textId="77777777" w:rsidR="00067074" w:rsidRDefault="00067074" w:rsidP="00067074">
      <w:pPr>
        <w:rPr>
          <w:ins w:id="57" w:author="Author" w:date="2021-03-05T10:04:00Z"/>
        </w:rPr>
      </w:pPr>
      <w:ins w:id="58" w:author="Author" w:date="2021-03-03T19:47:00Z">
        <w:r>
          <w:t>Management dat</w:t>
        </w:r>
      </w:ins>
      <w:ins w:id="59" w:author="Author" w:date="2021-03-03T19:49:00Z">
        <w:r>
          <w:t>a</w:t>
        </w:r>
      </w:ins>
      <w:ins w:id="60" w:author="Author" w:date="2021-03-03T19:47:00Z">
        <w:r>
          <w:t xml:space="preserve"> is referring to data produced </w:t>
        </w:r>
      </w:ins>
      <w:ins w:id="61" w:author="Author" w:date="2021-03-04T08:16:00Z">
        <w:r>
          <w:t>by</w:t>
        </w:r>
      </w:ins>
      <w:ins w:id="62" w:author="Author" w:date="2021-03-03T19:47:00Z">
        <w:r>
          <w:t xml:space="preserve"> </w:t>
        </w:r>
      </w:ins>
      <w:ins w:id="63" w:author="Author" w:date="2021-03-05T07:02:00Z">
        <w:r>
          <w:t xml:space="preserve">radio access </w:t>
        </w:r>
      </w:ins>
      <w:ins w:id="64" w:author="Author" w:date="2021-03-03T19:47:00Z">
        <w:r>
          <w:t>n</w:t>
        </w:r>
      </w:ins>
      <w:ins w:id="65" w:author="Author" w:date="2021-03-03T19:48:00Z">
        <w:r>
          <w:t xml:space="preserve">etwork </w:t>
        </w:r>
      </w:ins>
      <w:ins w:id="66" w:author="Author" w:date="2021-03-04T08:16:00Z">
        <w:r>
          <w:t>functions</w:t>
        </w:r>
      </w:ins>
      <w:ins w:id="67" w:author="Author" w:date="2021-03-05T07:02:00Z">
        <w:r>
          <w:t>, core networ</w:t>
        </w:r>
      </w:ins>
      <w:ins w:id="68" w:author="Author" w:date="2021-03-05T07:03:00Z">
        <w:r>
          <w:t>k functions</w:t>
        </w:r>
      </w:ins>
      <w:ins w:id="69" w:author="Author" w:date="2021-03-04T08:16:00Z">
        <w:r>
          <w:t xml:space="preserve"> or management functions </w:t>
        </w:r>
      </w:ins>
      <w:ins w:id="70" w:author="Author" w:date="2021-03-03T19:48:00Z">
        <w:r>
          <w:t xml:space="preserve">and used for management purposes. </w:t>
        </w:r>
      </w:ins>
      <w:ins w:id="71" w:author="Author" w:date="2021-03-04T08:16:00Z">
        <w:r>
          <w:t xml:space="preserve">Management data </w:t>
        </w:r>
      </w:ins>
      <w:ins w:id="72" w:author="Author" w:date="2021-03-05T07:07:00Z">
        <w:r>
          <w:t xml:space="preserve">specified by 3GPP </w:t>
        </w:r>
      </w:ins>
      <w:ins w:id="73" w:author="Author" w:date="2021-03-05T07:03:00Z">
        <w:r>
          <w:t xml:space="preserve">for 5G management is </w:t>
        </w:r>
      </w:ins>
      <w:ins w:id="74" w:author="Author" w:date="2021-03-05T07:06:00Z">
        <w:r>
          <w:t xml:space="preserve">classified into 5G performance measurements as defined by TS 28.552 [x], 5G end to end </w:t>
        </w:r>
      </w:ins>
      <w:ins w:id="75" w:author="Author" w:date="2021-03-05T07:10:00Z">
        <w:r>
          <w:t>k</w:t>
        </w:r>
      </w:ins>
      <w:ins w:id="76" w:author="Author" w:date="2021-03-05T07:06:00Z">
        <w:r>
          <w:t xml:space="preserve">ey </w:t>
        </w:r>
      </w:ins>
      <w:ins w:id="77" w:author="Author" w:date="2021-03-05T07:10:00Z">
        <w:r>
          <w:t>p</w:t>
        </w:r>
      </w:ins>
      <w:ins w:id="78" w:author="Author" w:date="2021-03-05T07:06:00Z">
        <w:r>
          <w:t xml:space="preserve">erformance </w:t>
        </w:r>
      </w:ins>
      <w:ins w:id="79" w:author="Author" w:date="2021-03-05T07:10:00Z">
        <w:r>
          <w:t>i</w:t>
        </w:r>
      </w:ins>
      <w:ins w:id="80" w:author="Author" w:date="2021-03-05T07:06:00Z">
        <w:r>
          <w:t>ndicators as defined by TS 28.5</w:t>
        </w:r>
      </w:ins>
      <w:ins w:id="81" w:author="Author" w:date="2021-03-05T11:53:00Z">
        <w:r>
          <w:t>5</w:t>
        </w:r>
      </w:ins>
      <w:ins w:id="82" w:author="Author" w:date="2021-03-05T07:06:00Z">
        <w:r>
          <w:t xml:space="preserve">4 [y] and Trace/MDT data as defined by </w:t>
        </w:r>
      </w:ins>
      <w:ins w:id="83" w:author="Author" w:date="2021-03-05T11:53:00Z">
        <w:r>
          <w:t xml:space="preserve">TS </w:t>
        </w:r>
      </w:ins>
      <w:ins w:id="84" w:author="Author" w:date="2021-03-05T07:06:00Z">
        <w:r>
          <w:t>32.422 [z].</w:t>
        </w:r>
      </w:ins>
      <w:ins w:id="85" w:author="Author" w:date="2021-03-05T07:10:00Z">
        <w:r>
          <w:t xml:space="preserve"> </w:t>
        </w:r>
      </w:ins>
      <w:ins w:id="86" w:author="Author" w:date="2021-03-05T07:12:00Z">
        <w:r>
          <w:t>The combined p</w:t>
        </w:r>
      </w:ins>
      <w:ins w:id="87" w:author="Author" w:date="2021-03-05T07:10:00Z">
        <w:r>
          <w:t>erf</w:t>
        </w:r>
      </w:ins>
      <w:ins w:id="88" w:author="Author" w:date="2021-03-05T07:11:00Z">
        <w:r>
          <w:t>ormance measurements and key performance indicators are also called performance metrics.</w:t>
        </w:r>
      </w:ins>
    </w:p>
    <w:p w14:paraId="53378291" w14:textId="77777777" w:rsidR="00067074" w:rsidRDefault="00067074" w:rsidP="00067074">
      <w:pPr>
        <w:rPr>
          <w:ins w:id="89" w:author="Author" w:date="2021-03-05T07:48:00Z"/>
        </w:rPr>
      </w:pPr>
      <w:ins w:id="90" w:author="Author" w:date="2021-03-04T08:43:00Z">
        <w:r>
          <w:t>Management data</w:t>
        </w:r>
      </w:ins>
      <w:ins w:id="91" w:author="Author" w:date="2021-03-04T08:36:00Z">
        <w:r>
          <w:t xml:space="preserve"> is </w:t>
        </w:r>
      </w:ins>
      <w:ins w:id="92" w:author="Author" w:date="2021-03-04T08:37:00Z">
        <w:r>
          <w:t>produced</w:t>
        </w:r>
      </w:ins>
      <w:ins w:id="93" w:author="Author" w:date="2021-03-03T19:48:00Z">
        <w:r>
          <w:t xml:space="preserve"> on request.</w:t>
        </w:r>
      </w:ins>
      <w:ins w:id="94" w:author="Author" w:date="2021-03-03T19:49:00Z">
        <w:r>
          <w:t xml:space="preserve"> </w:t>
        </w:r>
      </w:ins>
      <w:ins w:id="95" w:author="Author" w:date="2021-03-04T08:34:00Z">
        <w:r>
          <w:t>The</w:t>
        </w:r>
      </w:ins>
      <w:ins w:id="96" w:author="Author" w:date="2021-03-04T08:39:00Z">
        <w:r>
          <w:t>refore</w:t>
        </w:r>
      </w:ins>
      <w:ins w:id="97" w:author="Author" w:date="2021-03-04T08:41:00Z">
        <w:r>
          <w:t>,</w:t>
        </w:r>
      </w:ins>
      <w:ins w:id="98" w:author="Author" w:date="2021-03-04T08:39:00Z">
        <w:r>
          <w:t xml:space="preserve"> the 3GPP management system </w:t>
        </w:r>
      </w:ins>
      <w:ins w:id="99" w:author="Author" w:date="2021-03-05T07:32:00Z">
        <w:r>
          <w:t>needs to</w:t>
        </w:r>
      </w:ins>
      <w:ins w:id="100" w:author="Author" w:date="2021-03-04T08:39:00Z">
        <w:r>
          <w:t xml:space="preserve"> </w:t>
        </w:r>
      </w:ins>
      <w:ins w:id="101" w:author="Author" w:date="2021-03-05T07:49:00Z">
        <w:r>
          <w:t xml:space="preserve">enable </w:t>
        </w:r>
      </w:ins>
      <w:ins w:id="102" w:author="Author" w:date="2021-03-04T08:40:00Z">
        <w:r>
          <w:t xml:space="preserve">a </w:t>
        </w:r>
      </w:ins>
      <w:ins w:id="103" w:author="Author" w:date="2021-03-05T11:34:00Z">
        <w:r>
          <w:t xml:space="preserve">data </w:t>
        </w:r>
      </w:ins>
      <w:ins w:id="104" w:author="Author" w:date="2021-03-04T08:40:00Z">
        <w:r>
          <w:t>consumer to request management data</w:t>
        </w:r>
      </w:ins>
      <w:ins w:id="105" w:author="Author" w:date="2021-03-05T07:35:00Z">
        <w:r>
          <w:t xml:space="preserve"> to be produced</w:t>
        </w:r>
      </w:ins>
      <w:ins w:id="106" w:author="Author" w:date="2021-03-04T08:40:00Z">
        <w:r>
          <w:t xml:space="preserve">. </w:t>
        </w:r>
      </w:ins>
      <w:ins w:id="107" w:author="Author" w:date="2021-03-04T08:47:00Z">
        <w:r>
          <w:t xml:space="preserve">The </w:t>
        </w:r>
      </w:ins>
      <w:ins w:id="108" w:author="Author" w:date="2021-03-04T08:52:00Z">
        <w:r>
          <w:t xml:space="preserve">data </w:t>
        </w:r>
      </w:ins>
      <w:ins w:id="109" w:author="Author" w:date="2021-03-04T08:47:00Z">
        <w:r>
          <w:t>request</w:t>
        </w:r>
      </w:ins>
      <w:ins w:id="110" w:author="Author" w:date="2021-03-04T08:52:00Z">
        <w:r>
          <w:t>or</w:t>
        </w:r>
      </w:ins>
      <w:ins w:id="111" w:author="Author" w:date="2021-03-04T08:47:00Z">
        <w:r>
          <w:t xml:space="preserve"> </w:t>
        </w:r>
      </w:ins>
      <w:ins w:id="112" w:author="Author" w:date="2021-03-05T11:13:00Z">
        <w:r>
          <w:t>must</w:t>
        </w:r>
      </w:ins>
      <w:ins w:id="113" w:author="Author" w:date="2021-03-04T08:47:00Z">
        <w:r>
          <w:t xml:space="preserve"> specify the </w:t>
        </w:r>
      </w:ins>
      <w:ins w:id="114" w:author="Author" w:date="2021-03-05T11:15:00Z">
        <w:r>
          <w:t>type</w:t>
        </w:r>
      </w:ins>
      <w:ins w:id="115" w:author="Author" w:date="2021-03-05T07:36:00Z">
        <w:r>
          <w:t xml:space="preserve"> of </w:t>
        </w:r>
      </w:ins>
      <w:ins w:id="116" w:author="Author" w:date="2021-03-04T08:47:00Z">
        <w:r>
          <w:t xml:space="preserve">data to be produced </w:t>
        </w:r>
      </w:ins>
      <w:ins w:id="117" w:author="Author" w:date="2021-03-05T11:15:00Z">
        <w:r>
          <w:t>as well as</w:t>
        </w:r>
      </w:ins>
      <w:ins w:id="118" w:author="Author" w:date="2021-03-04T08:52:00Z">
        <w:r>
          <w:t xml:space="preserve"> the </w:t>
        </w:r>
      </w:ins>
      <w:ins w:id="119" w:author="Author" w:date="2021-03-05T07:46:00Z">
        <w:r>
          <w:t xml:space="preserve">radio access network functions, core network functions and management functions </w:t>
        </w:r>
      </w:ins>
      <w:ins w:id="120" w:author="Author" w:date="2021-03-04T08:53:00Z">
        <w:r>
          <w:t xml:space="preserve">where the data shall be produced. </w:t>
        </w:r>
      </w:ins>
      <w:ins w:id="121" w:author="Author" w:date="2021-03-05T07:48:00Z">
        <w:r>
          <w:t xml:space="preserve">The target </w:t>
        </w:r>
      </w:ins>
      <w:ins w:id="122" w:author="Author" w:date="2021-03-05T11:23:00Z">
        <w:r>
          <w:t xml:space="preserve">managed </w:t>
        </w:r>
      </w:ins>
      <w:ins w:id="123" w:author="Author" w:date="2021-03-05T07:48:00Z">
        <w:r>
          <w:t>object</w:t>
        </w:r>
      </w:ins>
      <w:ins w:id="124" w:author="Author" w:date="2021-03-05T11:24:00Z">
        <w:r>
          <w:t xml:space="preserve"> instance</w:t>
        </w:r>
      </w:ins>
      <w:ins w:id="125" w:author="Author" w:date="2021-03-05T07:48:00Z">
        <w:r>
          <w:t>s</w:t>
        </w:r>
      </w:ins>
      <w:ins w:id="126" w:author="Author" w:date="2021-03-05T07:50:00Z">
        <w:r>
          <w:t xml:space="preserve"> </w:t>
        </w:r>
      </w:ins>
      <w:ins w:id="127" w:author="Author" w:date="2021-03-05T07:51:00Z">
        <w:r>
          <w:t>can be identified in multiple ways:</w:t>
        </w:r>
      </w:ins>
    </w:p>
    <w:p w14:paraId="1398DB8E" w14:textId="77777777" w:rsidR="00067074" w:rsidRDefault="00067074" w:rsidP="00067074">
      <w:pPr>
        <w:pStyle w:val="ListParagraph"/>
        <w:numPr>
          <w:ilvl w:val="0"/>
          <w:numId w:val="16"/>
        </w:numPr>
        <w:rPr>
          <w:ins w:id="128" w:author="Author" w:date="2021-03-04T09:10:00Z"/>
          <w:rFonts w:ascii="Times New Roman" w:hAnsi="Times New Roman"/>
          <w:sz w:val="20"/>
          <w:szCs w:val="20"/>
        </w:rPr>
      </w:pPr>
      <w:ins w:id="129" w:author="Author" w:date="2021-03-04T08:59:00Z">
        <w:r w:rsidRPr="000E1974">
          <w:rPr>
            <w:rFonts w:ascii="Times New Roman" w:hAnsi="Times New Roman"/>
            <w:sz w:val="20"/>
            <w:szCs w:val="20"/>
            <w:rPrChange w:id="130" w:author="Author" w:date="2021-03-04T09:02:00Z">
              <w:rPr/>
            </w:rPrChange>
          </w:rPr>
          <w:t xml:space="preserve">The requestor can specify </w:t>
        </w:r>
      </w:ins>
      <w:ins w:id="131" w:author="Author" w:date="2021-03-05T07:51:00Z">
        <w:r>
          <w:rPr>
            <w:rFonts w:ascii="Times New Roman" w:hAnsi="Times New Roman"/>
            <w:sz w:val="20"/>
            <w:szCs w:val="20"/>
          </w:rPr>
          <w:t xml:space="preserve">the target </w:t>
        </w:r>
      </w:ins>
      <w:ins w:id="132" w:author="Author" w:date="2021-03-05T11:23:00Z">
        <w:r>
          <w:rPr>
            <w:rFonts w:ascii="Times New Roman" w:hAnsi="Times New Roman"/>
            <w:sz w:val="20"/>
            <w:szCs w:val="20"/>
          </w:rPr>
          <w:t xml:space="preserve">managed </w:t>
        </w:r>
      </w:ins>
      <w:ins w:id="133" w:author="Author" w:date="2021-03-05T07:51:00Z">
        <w:r>
          <w:rPr>
            <w:rFonts w:ascii="Times New Roman" w:hAnsi="Times New Roman"/>
            <w:sz w:val="20"/>
            <w:szCs w:val="20"/>
          </w:rPr>
          <w:t>object</w:t>
        </w:r>
      </w:ins>
      <w:ins w:id="134" w:author="Author" w:date="2021-03-05T11:24:00Z">
        <w:r>
          <w:rPr>
            <w:rFonts w:ascii="Times New Roman" w:hAnsi="Times New Roman"/>
            <w:sz w:val="20"/>
            <w:szCs w:val="20"/>
          </w:rPr>
          <w:t xml:space="preserve"> ins</w:t>
        </w:r>
      </w:ins>
      <w:ins w:id="135" w:author="Author" w:date="2021-03-05T11:25:00Z">
        <w:r>
          <w:rPr>
            <w:rFonts w:ascii="Times New Roman" w:hAnsi="Times New Roman"/>
            <w:sz w:val="20"/>
            <w:szCs w:val="20"/>
          </w:rPr>
          <w:t>tance</w:t>
        </w:r>
      </w:ins>
      <w:ins w:id="136" w:author="Author" w:date="2021-03-05T07:51:00Z">
        <w:r>
          <w:rPr>
            <w:rFonts w:ascii="Times New Roman" w:hAnsi="Times New Roman"/>
            <w:sz w:val="20"/>
            <w:szCs w:val="20"/>
          </w:rPr>
          <w:t xml:space="preserve">s </w:t>
        </w:r>
      </w:ins>
      <w:ins w:id="137" w:author="Author" w:date="2021-03-04T09:19:00Z">
        <w:r>
          <w:rPr>
            <w:rFonts w:ascii="Times New Roman" w:hAnsi="Times New Roman"/>
            <w:sz w:val="20"/>
            <w:szCs w:val="20"/>
          </w:rPr>
          <w:t xml:space="preserve">based on the </w:t>
        </w:r>
      </w:ins>
      <w:ins w:id="138" w:author="Author" w:date="2021-03-04T09:20:00Z">
        <w:r>
          <w:rPr>
            <w:rFonts w:ascii="Times New Roman" w:hAnsi="Times New Roman"/>
            <w:sz w:val="20"/>
            <w:szCs w:val="20"/>
          </w:rPr>
          <w:t>managed</w:t>
        </w:r>
      </w:ins>
      <w:ins w:id="139" w:author="Author" w:date="2021-03-04T08:59:00Z">
        <w:r w:rsidRPr="000E1974">
          <w:rPr>
            <w:rFonts w:ascii="Times New Roman" w:hAnsi="Times New Roman"/>
            <w:sz w:val="20"/>
            <w:szCs w:val="20"/>
            <w:rPrChange w:id="140" w:author="Author" w:date="2021-03-04T09:02:00Z">
              <w:rPr/>
            </w:rPrChange>
          </w:rPr>
          <w:t xml:space="preserve"> object </w:t>
        </w:r>
      </w:ins>
      <w:ins w:id="141" w:author="Author" w:date="2021-03-04T09:20:00Z">
        <w:r>
          <w:rPr>
            <w:rFonts w:ascii="Times New Roman" w:hAnsi="Times New Roman"/>
            <w:sz w:val="20"/>
            <w:szCs w:val="20"/>
          </w:rPr>
          <w:t xml:space="preserve">tree </w:t>
        </w:r>
      </w:ins>
      <w:ins w:id="142" w:author="Author" w:date="2021-03-05T11:17:00Z">
        <w:r>
          <w:rPr>
            <w:rFonts w:ascii="Times New Roman" w:hAnsi="Times New Roman"/>
            <w:sz w:val="20"/>
            <w:szCs w:val="20"/>
          </w:rPr>
          <w:t xml:space="preserve">(as defined in the </w:t>
        </w:r>
      </w:ins>
      <w:ins w:id="143" w:author="Author" w:date="2021-03-05T11:18:00Z">
        <w:r>
          <w:rPr>
            <w:rFonts w:ascii="Times New Roman" w:hAnsi="Times New Roman"/>
            <w:sz w:val="20"/>
            <w:szCs w:val="20"/>
          </w:rPr>
          <w:t xml:space="preserve">SA5 </w:t>
        </w:r>
      </w:ins>
      <w:ins w:id="144" w:author="Author" w:date="2021-03-05T11:17:00Z">
        <w:r>
          <w:rPr>
            <w:rFonts w:ascii="Times New Roman" w:hAnsi="Times New Roman"/>
            <w:sz w:val="20"/>
            <w:szCs w:val="20"/>
          </w:rPr>
          <w:t>N</w:t>
        </w:r>
      </w:ins>
      <w:ins w:id="145" w:author="Author" w:date="2021-03-05T11:18:00Z">
        <w:r>
          <w:rPr>
            <w:rFonts w:ascii="Times New Roman" w:hAnsi="Times New Roman"/>
            <w:sz w:val="20"/>
            <w:szCs w:val="20"/>
          </w:rPr>
          <w:t>etwork Resourece Models</w:t>
        </w:r>
      </w:ins>
      <w:ins w:id="146" w:author="Author" w:date="2021-03-05T11:17:00Z">
        <w:r>
          <w:rPr>
            <w:rFonts w:ascii="Times New Roman" w:hAnsi="Times New Roman"/>
            <w:sz w:val="20"/>
            <w:szCs w:val="20"/>
          </w:rPr>
          <w:t xml:space="preserve">) </w:t>
        </w:r>
      </w:ins>
      <w:ins w:id="147" w:author="Author" w:date="2021-03-04T09:20:00Z">
        <w:r>
          <w:rPr>
            <w:rFonts w:ascii="Times New Roman" w:hAnsi="Times New Roman"/>
            <w:sz w:val="20"/>
            <w:szCs w:val="20"/>
          </w:rPr>
          <w:t>representing the network and management function</w:t>
        </w:r>
      </w:ins>
      <w:ins w:id="148" w:author="Author" w:date="2021-03-04T09:29:00Z">
        <w:r>
          <w:rPr>
            <w:rFonts w:ascii="Times New Roman" w:hAnsi="Times New Roman"/>
            <w:sz w:val="20"/>
            <w:szCs w:val="20"/>
          </w:rPr>
          <w:t>s</w:t>
        </w:r>
      </w:ins>
      <w:ins w:id="149" w:author="Author" w:date="2021-03-04T09:20:00Z">
        <w:r>
          <w:rPr>
            <w:rFonts w:ascii="Times New Roman" w:hAnsi="Times New Roman"/>
            <w:sz w:val="20"/>
            <w:szCs w:val="20"/>
          </w:rPr>
          <w:t xml:space="preserve">. </w:t>
        </w:r>
      </w:ins>
      <w:ins w:id="150" w:author="Author" w:date="2021-03-04T09:21:00Z">
        <w:r>
          <w:rPr>
            <w:rFonts w:ascii="Times New Roman" w:hAnsi="Times New Roman"/>
            <w:sz w:val="20"/>
            <w:szCs w:val="20"/>
          </w:rPr>
          <w:t xml:space="preserve">The </w:t>
        </w:r>
      </w:ins>
      <w:ins w:id="151" w:author="Author" w:date="2021-03-04T09:22:00Z">
        <w:r>
          <w:rPr>
            <w:rFonts w:ascii="Times New Roman" w:hAnsi="Times New Roman"/>
            <w:sz w:val="20"/>
            <w:szCs w:val="20"/>
          </w:rPr>
          <w:t>simplest</w:t>
        </w:r>
      </w:ins>
      <w:ins w:id="152" w:author="Author" w:date="2021-03-04T09:21:00Z">
        <w:r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153" w:author="Author" w:date="2021-03-04T09:30:00Z">
        <w:r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154" w:author="Author" w:date="2021-03-04T09:29:00Z">
        <w:r>
          <w:rPr>
            <w:rFonts w:ascii="Times New Roman" w:hAnsi="Times New Roman"/>
            <w:sz w:val="20"/>
            <w:szCs w:val="20"/>
          </w:rPr>
          <w:t>identify</w:t>
        </w:r>
      </w:ins>
      <w:ins w:id="155" w:author="Author" w:date="2021-03-04T09:21:00Z">
        <w:r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156" w:author="Author" w:date="2021-03-05T07:51:00Z">
        <w:r>
          <w:rPr>
            <w:rFonts w:ascii="Times New Roman" w:hAnsi="Times New Roman"/>
            <w:sz w:val="20"/>
            <w:szCs w:val="20"/>
          </w:rPr>
          <w:t xml:space="preserve">object </w:t>
        </w:r>
      </w:ins>
      <w:ins w:id="157" w:author="Author" w:date="2021-03-04T08:59:00Z">
        <w:r w:rsidRPr="000E1974">
          <w:rPr>
            <w:rFonts w:ascii="Times New Roman" w:hAnsi="Times New Roman"/>
            <w:sz w:val="20"/>
            <w:szCs w:val="20"/>
            <w:rPrChange w:id="158" w:author="Author" w:date="2021-03-04T09:02:00Z">
              <w:rPr/>
            </w:rPrChange>
          </w:rPr>
          <w:t>instances where data</w:t>
        </w:r>
      </w:ins>
      <w:ins w:id="159" w:author="Author" w:date="2021-03-04T09:00:00Z">
        <w:r w:rsidRPr="000E1974">
          <w:rPr>
            <w:rFonts w:ascii="Times New Roman" w:hAnsi="Times New Roman"/>
            <w:sz w:val="20"/>
            <w:szCs w:val="20"/>
            <w:rPrChange w:id="160" w:author="Author" w:date="2021-03-04T09:02:00Z">
              <w:rPr/>
            </w:rPrChange>
          </w:rPr>
          <w:t xml:space="preserve"> shall be produced.</w:t>
        </w:r>
      </w:ins>
      <w:ins w:id="161" w:author="Author" w:date="2021-03-04T09:21:00Z">
        <w:r>
          <w:rPr>
            <w:rFonts w:ascii="Times New Roman" w:hAnsi="Times New Roman"/>
            <w:sz w:val="20"/>
            <w:szCs w:val="20"/>
          </w:rPr>
          <w:t xml:space="preserve"> More sophisticated approaches</w:t>
        </w:r>
      </w:ins>
      <w:ins w:id="162" w:author="Author" w:date="2021-03-04T09:22:00Z">
        <w:r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163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4" w:author="Author" w:date="2021-03-04T09:30:00Z">
        <w:r>
          <w:rPr>
            <w:rFonts w:ascii="Times New Roman" w:hAnsi="Times New Roman"/>
            <w:sz w:val="20"/>
            <w:szCs w:val="20"/>
          </w:rPr>
          <w:t>and</w:t>
        </w:r>
      </w:ins>
      <w:ins w:id="165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6" w:author="Author" w:date="2021-03-05T11:19:00Z">
        <w:r>
          <w:rPr>
            <w:rFonts w:ascii="Times New Roman" w:hAnsi="Times New Roman"/>
            <w:sz w:val="20"/>
            <w:szCs w:val="20"/>
          </w:rPr>
          <w:t>may specify</w:t>
        </w:r>
      </w:ins>
      <w:ins w:id="167" w:author="Author" w:date="2021-03-04T09:23:00Z">
        <w:r>
          <w:rPr>
            <w:rFonts w:ascii="Times New Roman" w:hAnsi="Times New Roman"/>
            <w:sz w:val="20"/>
            <w:szCs w:val="20"/>
          </w:rPr>
          <w:t xml:space="preserve"> also managed object class</w:t>
        </w:r>
      </w:ins>
      <w:ins w:id="168" w:author="Author" w:date="2021-03-05T11:20:00Z">
        <w:r>
          <w:rPr>
            <w:rFonts w:ascii="Times New Roman" w:hAnsi="Times New Roman"/>
            <w:sz w:val="20"/>
            <w:szCs w:val="20"/>
          </w:rPr>
          <w:t>es</w:t>
        </w:r>
      </w:ins>
      <w:ins w:id="169" w:author="Author" w:date="2021-03-04T09:23:00Z">
        <w:r>
          <w:rPr>
            <w:rFonts w:ascii="Times New Roman" w:hAnsi="Times New Roman"/>
            <w:sz w:val="20"/>
            <w:szCs w:val="20"/>
          </w:rPr>
          <w:t>.</w:t>
        </w:r>
      </w:ins>
    </w:p>
    <w:p w14:paraId="6A2B991F" w14:textId="77777777" w:rsidR="00067074" w:rsidRPr="00053C61" w:rsidRDefault="00067074">
      <w:pPr>
        <w:pStyle w:val="ListParagraph"/>
        <w:numPr>
          <w:ilvl w:val="0"/>
          <w:numId w:val="16"/>
        </w:numPr>
        <w:spacing w:after="240"/>
        <w:rPr>
          <w:ins w:id="170" w:author="Author" w:date="2021-03-05T07:33:00Z"/>
          <w:rPrChange w:id="171" w:author="Author" w:date="2021-03-05T07:33:00Z">
            <w:rPr>
              <w:ins w:id="172" w:author="Author" w:date="2021-03-05T07:33:00Z"/>
              <w:rFonts w:ascii="Times New Roman" w:hAnsi="Times New Roman"/>
              <w:sz w:val="20"/>
              <w:szCs w:val="20"/>
            </w:rPr>
          </w:rPrChange>
        </w:rPr>
        <w:pPrChange w:id="173" w:author="Author" w:date="2021-03-05T07:37:00Z">
          <w:pPr>
            <w:pStyle w:val="ListParagraph"/>
            <w:numPr>
              <w:numId w:val="15"/>
            </w:numPr>
            <w:ind w:left="820" w:hanging="360"/>
          </w:pPr>
        </w:pPrChange>
      </w:pPr>
      <w:ins w:id="174" w:author="Author" w:date="2021-03-04T09:10:00Z">
        <w:r>
          <w:rPr>
            <w:rFonts w:ascii="Times New Roman" w:hAnsi="Times New Roman"/>
            <w:sz w:val="20"/>
            <w:szCs w:val="20"/>
          </w:rPr>
          <w:lastRenderedPageBreak/>
          <w:t xml:space="preserve">The requestor can specify </w:t>
        </w:r>
      </w:ins>
      <w:ins w:id="175" w:author="Author" w:date="2021-03-05T11:21:00Z">
        <w:r>
          <w:rPr>
            <w:rFonts w:ascii="Times New Roman" w:hAnsi="Times New Roman"/>
            <w:sz w:val="20"/>
            <w:szCs w:val="20"/>
          </w:rPr>
          <w:t>a geographical area or a tracking area</w:t>
        </w:r>
      </w:ins>
      <w:ins w:id="176" w:author="Author" w:date="2021-03-04T09:31:00Z">
        <w:r>
          <w:rPr>
            <w:rFonts w:ascii="Times New Roman" w:hAnsi="Times New Roman"/>
            <w:sz w:val="20"/>
            <w:szCs w:val="20"/>
          </w:rPr>
          <w:t>.</w:t>
        </w:r>
      </w:ins>
      <w:ins w:id="177" w:author="Author" w:date="2021-03-05T07:52:00Z">
        <w:r>
          <w:rPr>
            <w:rFonts w:ascii="Times New Roman" w:hAnsi="Times New Roman"/>
            <w:sz w:val="20"/>
            <w:szCs w:val="20"/>
          </w:rPr>
          <w:t xml:space="preserve"> The system needs to translate </w:t>
        </w:r>
      </w:ins>
      <w:ins w:id="178" w:author="Author" w:date="2021-03-05T07:53:00Z">
        <w:r>
          <w:rPr>
            <w:rFonts w:ascii="Times New Roman" w:hAnsi="Times New Roman"/>
            <w:sz w:val="20"/>
            <w:szCs w:val="20"/>
          </w:rPr>
          <w:t xml:space="preserve">this information into the target </w:t>
        </w:r>
      </w:ins>
      <w:ins w:id="179" w:author="Author" w:date="2021-03-05T11:23:00Z">
        <w:r>
          <w:rPr>
            <w:rFonts w:ascii="Times New Roman" w:hAnsi="Times New Roman"/>
            <w:sz w:val="20"/>
            <w:szCs w:val="20"/>
          </w:rPr>
          <w:t>man</w:t>
        </w:r>
      </w:ins>
      <w:ins w:id="180" w:author="Author" w:date="2021-03-05T11:24:00Z">
        <w:r>
          <w:rPr>
            <w:rFonts w:ascii="Times New Roman" w:hAnsi="Times New Roman"/>
            <w:sz w:val="20"/>
            <w:szCs w:val="20"/>
          </w:rPr>
          <w:t>a</w:t>
        </w:r>
      </w:ins>
      <w:ins w:id="181" w:author="Author" w:date="2021-03-05T11:23:00Z">
        <w:r>
          <w:rPr>
            <w:rFonts w:ascii="Times New Roman" w:hAnsi="Times New Roman"/>
            <w:sz w:val="20"/>
            <w:szCs w:val="20"/>
          </w:rPr>
          <w:t xml:space="preserve">ged </w:t>
        </w:r>
      </w:ins>
      <w:ins w:id="182" w:author="Author" w:date="2021-03-05T07:53:00Z">
        <w:r>
          <w:rPr>
            <w:rFonts w:ascii="Times New Roman" w:hAnsi="Times New Roman"/>
            <w:sz w:val="20"/>
            <w:szCs w:val="20"/>
          </w:rPr>
          <w:t>object</w:t>
        </w:r>
      </w:ins>
      <w:ins w:id="183" w:author="Author" w:date="2021-03-05T11:25:00Z">
        <w:r>
          <w:rPr>
            <w:rFonts w:ascii="Times New Roman" w:hAnsi="Times New Roman"/>
            <w:sz w:val="20"/>
            <w:szCs w:val="20"/>
          </w:rPr>
          <w:t xml:space="preserve"> instance</w:t>
        </w:r>
      </w:ins>
      <w:ins w:id="184" w:author="Author" w:date="2021-03-05T07:53:00Z">
        <w:r>
          <w:rPr>
            <w:rFonts w:ascii="Times New Roman" w:hAnsi="Times New Roman"/>
            <w:sz w:val="20"/>
            <w:szCs w:val="20"/>
          </w:rPr>
          <w:t>s.</w:t>
        </w:r>
      </w:ins>
    </w:p>
    <w:p w14:paraId="259E1F7E" w14:textId="77777777" w:rsidR="00067074" w:rsidRDefault="00067074" w:rsidP="00067074">
      <w:pPr>
        <w:rPr>
          <w:ins w:id="185" w:author="Author" w:date="2021-03-05T08:43:00Z"/>
        </w:rPr>
      </w:pPr>
      <w:ins w:id="186" w:author="Author" w:date="2021-03-05T07:37:00Z">
        <w:r>
          <w:t>After production the data needs to be reported to</w:t>
        </w:r>
      </w:ins>
      <w:ins w:id="187" w:author="Author" w:date="2021-03-05T07:38:00Z">
        <w:r>
          <w:t xml:space="preserve"> the</w:t>
        </w:r>
      </w:ins>
      <w:ins w:id="188" w:author="Author" w:date="2021-03-05T07:37:00Z">
        <w:r>
          <w:t xml:space="preserve"> data consumers. </w:t>
        </w:r>
      </w:ins>
      <w:ins w:id="189" w:author="Author" w:date="2021-03-05T07:39:00Z">
        <w:r>
          <w:t>Reporting can be based on multiple reporting methods such as file or streaming. Data reporting needs to be requested</w:t>
        </w:r>
      </w:ins>
      <w:ins w:id="190" w:author="Author" w:date="2021-03-05T11:29:00Z">
        <w:r>
          <w:t xml:space="preserve"> </w:t>
        </w:r>
      </w:ins>
      <w:ins w:id="191" w:author="Author" w:date="2021-03-05T11:30:00Z">
        <w:r>
          <w:t xml:space="preserve">by </w:t>
        </w:r>
      </w:ins>
      <w:ins w:id="192" w:author="Author" w:date="2021-03-05T11:32:00Z">
        <w:r>
          <w:t>the</w:t>
        </w:r>
      </w:ins>
      <w:ins w:id="193" w:author="Author" w:date="2021-03-05T11:30:00Z">
        <w:r>
          <w:t xml:space="preserve"> </w:t>
        </w:r>
      </w:ins>
      <w:ins w:id="194" w:author="Author" w:date="2021-03-05T11:32:00Z">
        <w:r>
          <w:t xml:space="preserve">data </w:t>
        </w:r>
      </w:ins>
      <w:ins w:id="195" w:author="Author" w:date="2021-03-05T11:30:00Z">
        <w:r>
          <w:t>consumer</w:t>
        </w:r>
      </w:ins>
      <w:ins w:id="196" w:author="Author" w:date="2021-03-05T07:40:00Z">
        <w:r>
          <w:t xml:space="preserve">. The requestor </w:t>
        </w:r>
      </w:ins>
      <w:ins w:id="197" w:author="Author" w:date="2021-03-05T07:54:00Z">
        <w:r>
          <w:t>must</w:t>
        </w:r>
      </w:ins>
      <w:ins w:id="198" w:author="Author" w:date="2021-03-05T07:40:00Z">
        <w:r>
          <w:t xml:space="preserve"> specify the control parameters for reporting such as the reporting method</w:t>
        </w:r>
      </w:ins>
      <w:ins w:id="199" w:author="Author" w:date="2021-03-05T07:41:00Z">
        <w:r>
          <w:t xml:space="preserve"> and the </w:t>
        </w:r>
      </w:ins>
      <w:ins w:id="200" w:author="Author" w:date="2021-03-05T11:33:00Z">
        <w:r>
          <w:t>address</w:t>
        </w:r>
      </w:ins>
      <w:ins w:id="201" w:author="Author" w:date="2021-03-05T07:41:00Z">
        <w:r>
          <w:t xml:space="preserve"> the data shall be </w:t>
        </w:r>
      </w:ins>
      <w:ins w:id="202" w:author="Author" w:date="2021-03-05T11:31:00Z">
        <w:r>
          <w:t>delivered</w:t>
        </w:r>
      </w:ins>
      <w:ins w:id="203" w:author="Author" w:date="2021-03-05T07:41:00Z">
        <w:r>
          <w:t xml:space="preserve"> to.</w:t>
        </w:r>
      </w:ins>
    </w:p>
    <w:p w14:paraId="3E2AE776" w14:textId="77777777" w:rsidR="00067074" w:rsidRPr="00637053" w:rsidRDefault="00067074" w:rsidP="00067074">
      <w:pPr>
        <w:rPr>
          <w:ins w:id="204" w:author="Author" w:date="2021-03-04T08:43:00Z"/>
        </w:rPr>
      </w:pPr>
      <w:ins w:id="205" w:author="Author" w:date="2021-03-05T08:43:00Z">
        <w:r>
          <w:t xml:space="preserve">Depending on access rights and security settings, </w:t>
        </w:r>
      </w:ins>
      <w:ins w:id="206" w:author="Author" w:date="2021-03-05T08:44:00Z">
        <w:r>
          <w:t xml:space="preserve">data consumers may be subject to restrictions regarding the data they </w:t>
        </w:r>
      </w:ins>
      <w:ins w:id="207" w:author="Author" w:date="2021-03-05T11:34:00Z">
        <w:r>
          <w:t>can</w:t>
        </w:r>
      </w:ins>
      <w:ins w:id="208" w:author="Author" w:date="2021-03-05T08:44:00Z">
        <w:r>
          <w:t xml:space="preserve"> </w:t>
        </w:r>
      </w:ins>
      <w:ins w:id="209" w:author="Author" w:date="2021-03-05T08:45:00Z">
        <w:r>
          <w:t>access.</w:t>
        </w:r>
      </w:ins>
    </w:p>
    <w:p w14:paraId="3836B017" w14:textId="7B6588BC" w:rsidR="002E63FE" w:rsidRPr="003A5B35" w:rsidRDefault="002E63FE" w:rsidP="002E63FE">
      <w:pPr>
        <w:pStyle w:val="Heading3"/>
        <w:rPr>
          <w:ins w:id="210" w:author="Author" w:date="2021-09-01T10:23:00Z"/>
          <w:lang w:val="en-US"/>
        </w:rPr>
      </w:pPr>
      <w:ins w:id="211" w:author="Author" w:date="2021-09-01T10:23:00Z">
        <w:r w:rsidRPr="003A5B35">
          <w:rPr>
            <w:lang w:val="en-US"/>
          </w:rPr>
          <w:t>X.1.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2EA97605" w14:textId="3FCC26DC" w:rsidR="002E63FE" w:rsidRDefault="00403FAD" w:rsidP="002E63FE">
      <w:pPr>
        <w:rPr>
          <w:ins w:id="212" w:author="Author" w:date="2021-09-01T10:24:00Z"/>
        </w:rPr>
      </w:pPr>
      <w:ins w:id="213" w:author="Author" w:date="2021-09-01T10:25:00Z">
        <w:r>
          <w:t>This clause describes the benefits of the subject capability.</w:t>
        </w:r>
      </w:ins>
    </w:p>
    <w:p w14:paraId="0C5B41DD" w14:textId="723A1FC1" w:rsidR="00FC3498" w:rsidRPr="002E63FE" w:rsidRDefault="00FC3498">
      <w:pPr>
        <w:rPr>
          <w:ins w:id="214" w:author="Author" w:date="2021-09-01T10:23:00Z"/>
          <w:rPrChange w:id="215" w:author="Author" w:date="2021-09-01T10:23:00Z">
            <w:rPr>
              <w:ins w:id="216" w:author="Author" w:date="2021-09-01T10:23:00Z"/>
              <w:lang w:val="en-US"/>
            </w:rPr>
          </w:rPrChange>
        </w:rPr>
        <w:pPrChange w:id="217" w:author="Author" w:date="2021-09-01T10:23:00Z">
          <w:pPr>
            <w:pStyle w:val="Heading3"/>
          </w:pPr>
        </w:pPrChange>
      </w:pPr>
      <w:ins w:id="218" w:author="Author" w:date="2021-09-01T10:24:00Z">
        <w:r w:rsidRPr="00190EDC">
          <w:rPr>
            <w:i/>
            <w:iCs/>
            <w:lang w:eastAsia="ja-JP"/>
          </w:rPr>
          <w:t>Editor's note:</w:t>
        </w:r>
        <w:r w:rsidR="00403FAD">
          <w:rPr>
            <w:i/>
            <w:iCs/>
            <w:lang w:eastAsia="ja-JP"/>
          </w:rPr>
          <w:t xml:space="preserve"> </w:t>
        </w:r>
      </w:ins>
      <w:ins w:id="219" w:author="Author" w:date="2021-09-01T10:26:00Z">
        <w:r w:rsidR="00403FAD">
          <w:rPr>
            <w:i/>
            <w:iCs/>
            <w:lang w:eastAsia="ja-JP"/>
          </w:rPr>
          <w:t xml:space="preserve">This clause will be extended with the </w:t>
        </w:r>
      </w:ins>
      <w:ins w:id="220" w:author="Author" w:date="2021-09-01T10:27:00Z">
        <w:r w:rsidR="00403FAD" w:rsidRPr="00403FAD">
          <w:rPr>
            <w:i/>
            <w:iCs/>
            <w:lang w:eastAsia="ja-JP"/>
          </w:rPr>
          <w:t>benefits of the subject capability.</w:t>
        </w:r>
      </w:ins>
    </w:p>
    <w:p w14:paraId="0EFE66AC" w14:textId="250E3F91" w:rsidR="00067074" w:rsidRPr="002E4E33" w:rsidRDefault="00067074">
      <w:pPr>
        <w:pStyle w:val="Heading3"/>
        <w:rPr>
          <w:ins w:id="221" w:author="Author" w:date="2021-01-14T09:04:00Z"/>
          <w:lang w:val="en-US"/>
          <w:rPrChange w:id="222" w:author="Author" w:date="2021-03-05T07:37:00Z">
            <w:rPr>
              <w:ins w:id="223" w:author="Author" w:date="2021-01-14T09:04:00Z"/>
            </w:rPr>
          </w:rPrChange>
        </w:rPr>
        <w:pPrChange w:id="224" w:author="Author" w:date="2021-03-05T07:31:00Z">
          <w:pPr>
            <w:pStyle w:val="Heading2"/>
          </w:pPr>
        </w:pPrChange>
      </w:pPr>
      <w:ins w:id="225" w:author="Author" w:date="2021-01-15T12:01:00Z">
        <w:r w:rsidRPr="002E4E33">
          <w:rPr>
            <w:lang w:val="en-US"/>
            <w:rPrChange w:id="226" w:author="Author" w:date="2021-03-05T07:37:00Z">
              <w:rPr/>
            </w:rPrChange>
          </w:rPr>
          <w:t>X</w:t>
        </w:r>
      </w:ins>
      <w:ins w:id="227" w:author="Author" w:date="2021-01-14T09:04:00Z">
        <w:r w:rsidRPr="002E4E33">
          <w:rPr>
            <w:lang w:val="en-US"/>
            <w:rPrChange w:id="228" w:author="Author" w:date="2021-03-05T07:37:00Z">
              <w:rPr/>
            </w:rPrChange>
          </w:rPr>
          <w:t>.</w:t>
        </w:r>
      </w:ins>
      <w:ins w:id="229" w:author="Author" w:date="2021-03-05T07:31:00Z">
        <w:r w:rsidRPr="002E4E33">
          <w:rPr>
            <w:lang w:val="en-US"/>
            <w:rPrChange w:id="230" w:author="Author" w:date="2021-03-05T07:37:00Z">
              <w:rPr>
                <w:lang w:val="fr-FR"/>
              </w:rPr>
            </w:rPrChange>
          </w:rPr>
          <w:t>1.</w:t>
        </w:r>
      </w:ins>
      <w:ins w:id="231" w:author="Author" w:date="2021-09-01T10:23:00Z">
        <w:r w:rsidR="002E63FE">
          <w:rPr>
            <w:lang w:val="en-US"/>
          </w:rPr>
          <w:t>3</w:t>
        </w:r>
      </w:ins>
      <w:ins w:id="232" w:author="Author" w:date="2021-01-14T09:04:00Z">
        <w:r w:rsidRPr="002E4E33">
          <w:rPr>
            <w:lang w:val="en-US"/>
            <w:rPrChange w:id="233" w:author="Author" w:date="2021-03-05T07:37:00Z">
              <w:rPr/>
            </w:rPrChange>
          </w:rPr>
          <w:tab/>
        </w:r>
      </w:ins>
      <w:ins w:id="234" w:author="Author" w:date="2021-03-03T19:40:00Z">
        <w:r w:rsidRPr="002E4E33">
          <w:rPr>
            <w:lang w:val="en-US"/>
            <w:rPrChange w:id="235" w:author="Author" w:date="2021-03-05T07:37:00Z">
              <w:rPr/>
            </w:rPrChange>
          </w:rPr>
          <w:t>R</w:t>
        </w:r>
      </w:ins>
      <w:ins w:id="236" w:author="Author" w:date="2021-01-14T09:04:00Z">
        <w:r w:rsidRPr="002E4E33">
          <w:rPr>
            <w:lang w:val="en-US"/>
            <w:rPrChange w:id="237" w:author="Author" w:date="2021-03-05T07:37:00Z">
              <w:rPr/>
            </w:rPrChange>
          </w:rPr>
          <w:t>equirements</w:t>
        </w:r>
      </w:ins>
    </w:p>
    <w:p w14:paraId="50B58EEE" w14:textId="77777777" w:rsidR="00067074" w:rsidRDefault="00067074" w:rsidP="00067074">
      <w:pPr>
        <w:rPr>
          <w:ins w:id="238" w:author="Author" w:date="2021-03-05T07:24:00Z"/>
          <w:lang w:eastAsia="ja-JP"/>
        </w:rPr>
      </w:pPr>
      <w:ins w:id="239" w:author="Author" w:date="2021-03-05T07:24:00Z">
        <w:r w:rsidRPr="00CB79E7">
          <w:rPr>
            <w:lang w:eastAsia="ja-JP"/>
          </w:rPr>
          <w:t>REQ-MDM</w:t>
        </w:r>
      </w:ins>
      <w:ins w:id="240" w:author="Author" w:date="2021-03-05T08:05:00Z">
        <w:r>
          <w:rPr>
            <w:lang w:eastAsia="ja-JP"/>
          </w:rPr>
          <w:t>PR</w:t>
        </w:r>
      </w:ins>
      <w:ins w:id="241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-1:</w:t>
        </w:r>
      </w:ins>
      <w:ins w:id="242" w:author="Author" w:date="2021-03-05T08:05:00Z">
        <w:r>
          <w:rPr>
            <w:lang w:eastAsia="ja-JP"/>
          </w:rPr>
          <w:t xml:space="preserve"> </w:t>
        </w:r>
      </w:ins>
      <w:ins w:id="243" w:author="Author" w:date="2021-03-05T07:24:00Z"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44" w:author="Author" w:date="2021-03-05T11:38:00Z">
        <w:r>
          <w:rPr>
            <w:lang w:eastAsia="ja-JP"/>
          </w:rPr>
          <w:t>a</w:t>
        </w:r>
      </w:ins>
      <w:ins w:id="245" w:author="Author" w:date="2021-03-05T11:39:00Z">
        <w:r>
          <w:rPr>
            <w:lang w:eastAsia="ja-JP"/>
          </w:rPr>
          <w:t>n</w:t>
        </w:r>
      </w:ins>
      <w:ins w:id="246" w:author="Author" w:date="2021-03-05T11:38:00Z">
        <w:r>
          <w:rPr>
            <w:lang w:eastAsia="ja-JP"/>
          </w:rPr>
          <w:t xml:space="preserve"> </w:t>
        </w:r>
      </w:ins>
      <w:ins w:id="247" w:author="Author" w:date="2021-03-05T11:39:00Z">
        <w:r>
          <w:rPr>
            <w:lang w:eastAsia="ja-JP"/>
          </w:rPr>
          <w:t xml:space="preserve">authorized </w:t>
        </w:r>
      </w:ins>
      <w:ins w:id="248" w:author="Author" w:date="2021-03-05T11:38:00Z">
        <w:r>
          <w:rPr>
            <w:lang w:eastAsia="ja-JP"/>
          </w:rPr>
          <w:t>da</w:t>
        </w:r>
      </w:ins>
      <w:ins w:id="249" w:author="Author" w:date="2021-03-05T11:39:00Z">
        <w:r>
          <w:rPr>
            <w:lang w:eastAsia="ja-JP"/>
          </w:rPr>
          <w:t xml:space="preserve">ta consumer </w:t>
        </w:r>
      </w:ins>
      <w:ins w:id="250" w:author="Author" w:date="2021-03-05T07:24:00Z">
        <w:r w:rsidRPr="00CB79E7">
          <w:rPr>
            <w:lang w:eastAsia="ja-JP"/>
          </w:rPr>
          <w:t>to request management data</w:t>
        </w:r>
        <w:r>
          <w:rPr>
            <w:lang w:eastAsia="ja-JP"/>
          </w:rPr>
          <w:t xml:space="preserve"> </w:t>
        </w:r>
      </w:ins>
      <w:ins w:id="251" w:author="Author" w:date="2021-03-05T07:26:00Z">
        <w:r>
          <w:rPr>
            <w:lang w:eastAsia="ja-JP"/>
          </w:rPr>
          <w:t xml:space="preserve">specified by 3GPP </w:t>
        </w:r>
      </w:ins>
      <w:ins w:id="252" w:author="Author" w:date="2021-03-05T07:24:00Z">
        <w:r>
          <w:rPr>
            <w:lang w:eastAsia="ja-JP"/>
          </w:rPr>
          <w:t>to be produced.</w:t>
        </w:r>
      </w:ins>
    </w:p>
    <w:p w14:paraId="60390E03" w14:textId="77777777" w:rsidR="00067074" w:rsidRDefault="00067074" w:rsidP="00067074">
      <w:pPr>
        <w:rPr>
          <w:ins w:id="253" w:author="Author" w:date="2021-03-05T11:37:00Z"/>
          <w:lang w:eastAsia="ja-JP"/>
        </w:rPr>
      </w:pPr>
      <w:ins w:id="254" w:author="Author" w:date="2021-03-05T07:24:00Z">
        <w:r w:rsidRPr="00CB79E7">
          <w:rPr>
            <w:lang w:eastAsia="ja-JP"/>
          </w:rPr>
          <w:t>REQ-MDM</w:t>
        </w:r>
      </w:ins>
      <w:ins w:id="255" w:author="Author" w:date="2021-03-05T08:05:00Z">
        <w:r>
          <w:rPr>
            <w:lang w:eastAsia="ja-JP"/>
          </w:rPr>
          <w:t>PR</w:t>
        </w:r>
      </w:ins>
      <w:ins w:id="256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57" w:author="Author" w:date="2021-03-05T11:40:00Z">
        <w:r>
          <w:rPr>
            <w:lang w:eastAsia="ja-JP"/>
          </w:rPr>
          <w:t xml:space="preserve">an authorized data consumer </w:t>
        </w:r>
      </w:ins>
      <w:ins w:id="258" w:author="Author" w:date="2021-03-05T07:24:00Z">
        <w:r w:rsidRPr="00CB79E7">
          <w:rPr>
            <w:lang w:eastAsia="ja-JP"/>
          </w:rPr>
          <w:t>to request management data</w:t>
        </w:r>
      </w:ins>
      <w:ins w:id="259" w:author="Author" w:date="2021-03-05T07:26:00Z">
        <w:r>
          <w:rPr>
            <w:lang w:eastAsia="ja-JP"/>
          </w:rPr>
          <w:t xml:space="preserve"> specified by 3GPP </w:t>
        </w:r>
      </w:ins>
      <w:ins w:id="260" w:author="Author" w:date="2021-03-05T07:24:00Z">
        <w:r>
          <w:rPr>
            <w:lang w:eastAsia="ja-JP"/>
          </w:rPr>
          <w:t xml:space="preserve">to be reported to </w:t>
        </w:r>
      </w:ins>
      <w:ins w:id="261" w:author="Author" w:date="2021-03-05T11:43:00Z">
        <w:r>
          <w:rPr>
            <w:lang w:eastAsia="ja-JP"/>
          </w:rPr>
          <w:t xml:space="preserve">the </w:t>
        </w:r>
      </w:ins>
      <w:ins w:id="262" w:author="Author" w:date="2021-03-05T11:42:00Z">
        <w:r>
          <w:rPr>
            <w:lang w:eastAsia="ja-JP"/>
          </w:rPr>
          <w:t>requesting or another</w:t>
        </w:r>
      </w:ins>
      <w:ins w:id="263" w:author="Author" w:date="2021-03-05T07:24:00Z">
        <w:r>
          <w:rPr>
            <w:lang w:eastAsia="ja-JP"/>
          </w:rPr>
          <w:t xml:space="preserve"> </w:t>
        </w:r>
      </w:ins>
      <w:ins w:id="264" w:author="Author" w:date="2021-03-05T18:20:00Z">
        <w:r>
          <w:rPr>
            <w:lang w:eastAsia="ja-JP"/>
          </w:rPr>
          <w:t xml:space="preserve">authorized </w:t>
        </w:r>
      </w:ins>
      <w:ins w:id="265" w:author="Author" w:date="2021-03-05T07:24:00Z">
        <w:r>
          <w:rPr>
            <w:lang w:eastAsia="ja-JP"/>
          </w:rPr>
          <w:t>data consumer.</w:t>
        </w:r>
      </w:ins>
    </w:p>
    <w:p w14:paraId="07DB62DC" w14:textId="77777777" w:rsidR="00067074" w:rsidRDefault="00067074" w:rsidP="00067074">
      <w:pPr>
        <w:rPr>
          <w:ins w:id="266" w:author="Author" w:date="2021-03-05T11:51:00Z"/>
        </w:rPr>
      </w:pPr>
      <w:ins w:id="267" w:author="Author" w:date="2021-03-05T11:37:00Z">
        <w:r>
          <w:rPr>
            <w:lang w:eastAsia="ja-JP"/>
          </w:rPr>
          <w:t xml:space="preserve">Note: </w:t>
        </w:r>
      </w:ins>
      <w:ins w:id="268" w:author="Author" w:date="2021-03-05T11:56:00Z">
        <w:r>
          <w:rPr>
            <w:lang w:eastAsia="ja-JP"/>
          </w:rPr>
          <w:t>The term "management data specified by 3GPP"</w:t>
        </w:r>
      </w:ins>
      <w:ins w:id="269" w:author="Author" w:date="2021-03-05T11:57:00Z">
        <w:r>
          <w:rPr>
            <w:lang w:eastAsia="ja-JP"/>
          </w:rPr>
          <w:t xml:space="preserve"> relates to</w:t>
        </w:r>
      </w:ins>
    </w:p>
    <w:p w14:paraId="066C3644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70" w:author="Author" w:date="2021-03-05T11:52:00Z"/>
          <w:rFonts w:ascii="Times New Roman" w:hAnsi="Times New Roman"/>
          <w:sz w:val="20"/>
          <w:szCs w:val="20"/>
          <w:lang w:eastAsia="ja-JP"/>
          <w:rPrChange w:id="271" w:author="Author" w:date="2021-03-05T11:52:00Z">
            <w:rPr>
              <w:ins w:id="272" w:author="Author" w:date="2021-03-05T11:52:00Z"/>
              <w:lang w:eastAsia="ja-JP"/>
            </w:rPr>
          </w:rPrChange>
        </w:rPr>
      </w:pPr>
      <w:ins w:id="273" w:author="Author" w:date="2021-03-05T11:37:00Z">
        <w:r w:rsidRPr="006649A9">
          <w:rPr>
            <w:rFonts w:ascii="Times New Roman" w:hAnsi="Times New Roman"/>
            <w:sz w:val="20"/>
            <w:szCs w:val="20"/>
            <w:rPrChange w:id="274" w:author="Author" w:date="2021-03-05T11:52:00Z">
              <w:rPr/>
            </w:rPrChange>
          </w:rPr>
          <w:t>5G performance measurements as defined by TS 28.552 [x]</w:t>
        </w:r>
      </w:ins>
    </w:p>
    <w:p w14:paraId="006A85DB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75" w:author="Author" w:date="2021-03-05T11:52:00Z"/>
          <w:rFonts w:ascii="Times New Roman" w:hAnsi="Times New Roman"/>
          <w:sz w:val="20"/>
          <w:szCs w:val="20"/>
          <w:lang w:eastAsia="ja-JP"/>
          <w:rPrChange w:id="276" w:author="Author" w:date="2021-03-05T11:52:00Z">
            <w:rPr>
              <w:ins w:id="277" w:author="Author" w:date="2021-03-05T11:52:00Z"/>
              <w:lang w:eastAsia="ja-JP"/>
            </w:rPr>
          </w:rPrChange>
        </w:rPr>
      </w:pPr>
      <w:ins w:id="278" w:author="Author" w:date="2021-03-05T11:37:00Z">
        <w:r w:rsidRPr="006649A9">
          <w:rPr>
            <w:rFonts w:ascii="Times New Roman" w:hAnsi="Times New Roman"/>
            <w:sz w:val="20"/>
            <w:szCs w:val="20"/>
            <w:rPrChange w:id="279" w:author="Author" w:date="2021-03-05T11:52:00Z">
              <w:rPr/>
            </w:rPrChange>
          </w:rPr>
          <w:t>5G end to end key performance indicators as defined by TS 28.5</w:t>
        </w:r>
      </w:ins>
      <w:ins w:id="280" w:author="Author" w:date="2021-03-05T11:53:00Z">
        <w:r>
          <w:rPr>
            <w:rFonts w:ascii="Times New Roman" w:hAnsi="Times New Roman"/>
            <w:sz w:val="20"/>
            <w:szCs w:val="20"/>
          </w:rPr>
          <w:t>5</w:t>
        </w:r>
      </w:ins>
      <w:ins w:id="281" w:author="Author" w:date="2021-03-05T11:37:00Z">
        <w:r w:rsidRPr="006649A9">
          <w:rPr>
            <w:rFonts w:ascii="Times New Roman" w:hAnsi="Times New Roman"/>
            <w:sz w:val="20"/>
            <w:szCs w:val="20"/>
            <w:rPrChange w:id="282" w:author="Author" w:date="2021-03-05T11:52:00Z">
              <w:rPr/>
            </w:rPrChange>
          </w:rPr>
          <w:t>4 [y]</w:t>
        </w:r>
      </w:ins>
      <w:ins w:id="283" w:author="Author" w:date="2021-03-05T11:52:00Z">
        <w:r w:rsidRPr="006649A9">
          <w:rPr>
            <w:rFonts w:ascii="Times New Roman" w:hAnsi="Times New Roman"/>
            <w:sz w:val="20"/>
            <w:szCs w:val="20"/>
            <w:rPrChange w:id="284" w:author="Author" w:date="2021-03-05T11:52:00Z">
              <w:rPr/>
            </w:rPrChange>
          </w:rPr>
          <w:t>,</w:t>
        </w:r>
      </w:ins>
      <w:ins w:id="285" w:author="Author" w:date="2021-03-05T11:37:00Z">
        <w:r w:rsidRPr="006649A9">
          <w:rPr>
            <w:rFonts w:ascii="Times New Roman" w:hAnsi="Times New Roman"/>
            <w:sz w:val="20"/>
            <w:szCs w:val="20"/>
            <w:rPrChange w:id="286" w:author="Author" w:date="2021-03-05T11:52:00Z">
              <w:rPr/>
            </w:rPrChange>
          </w:rPr>
          <w:t xml:space="preserve"> and</w:t>
        </w:r>
      </w:ins>
    </w:p>
    <w:p w14:paraId="119DCA0D" w14:textId="77777777" w:rsidR="00067074" w:rsidRPr="00435917" w:rsidRDefault="00067074">
      <w:pPr>
        <w:pStyle w:val="ListParagraph"/>
        <w:numPr>
          <w:ilvl w:val="0"/>
          <w:numId w:val="17"/>
        </w:numPr>
        <w:rPr>
          <w:ins w:id="287" w:author="Author" w:date="2021-03-05T07:42:00Z"/>
          <w:lang w:eastAsia="ja-JP"/>
        </w:rPr>
        <w:pPrChange w:id="288" w:author="Author" w:date="2021-03-05T11:51:00Z">
          <w:pPr/>
        </w:pPrChange>
      </w:pPr>
      <w:ins w:id="289" w:author="Author" w:date="2021-03-05T11:37:00Z">
        <w:r w:rsidRPr="006649A9">
          <w:rPr>
            <w:rFonts w:ascii="Times New Roman" w:hAnsi="Times New Roman"/>
            <w:sz w:val="20"/>
            <w:szCs w:val="20"/>
            <w:rPrChange w:id="290" w:author="Author" w:date="2021-03-05T11:52:00Z">
              <w:rPr/>
            </w:rPrChange>
          </w:rPr>
          <w:t xml:space="preserve">Trace/MDT data as defined by </w:t>
        </w:r>
      </w:ins>
      <w:ins w:id="291" w:author="Author" w:date="2021-03-05T11:53:00Z">
        <w:r>
          <w:rPr>
            <w:rFonts w:ascii="Times New Roman" w:hAnsi="Times New Roman"/>
            <w:sz w:val="20"/>
            <w:szCs w:val="20"/>
          </w:rPr>
          <w:t xml:space="preserve">TS </w:t>
        </w:r>
      </w:ins>
      <w:ins w:id="292" w:author="Author" w:date="2021-03-05T11:37:00Z">
        <w:r w:rsidRPr="006649A9">
          <w:rPr>
            <w:rFonts w:ascii="Times New Roman" w:hAnsi="Times New Roman"/>
            <w:sz w:val="20"/>
            <w:szCs w:val="20"/>
            <w:rPrChange w:id="293" w:author="Author" w:date="2021-03-05T11:52:00Z">
              <w:rPr/>
            </w:rPrChange>
          </w:rPr>
          <w:t>32.422 [z].</w:t>
        </w:r>
      </w:ins>
    </w:p>
    <w:p w14:paraId="6D5CFDA2" w14:textId="77777777" w:rsidR="00067074" w:rsidRPr="006649A9" w:rsidRDefault="00067074" w:rsidP="00067074">
      <w:pPr>
        <w:rPr>
          <w:ins w:id="294" w:author="Author" w:date="2021-03-05T11:52:00Z"/>
          <w:rPrChange w:id="295" w:author="Author" w:date="2021-03-05T11:52:00Z">
            <w:rPr>
              <w:ins w:id="296" w:author="Author" w:date="2021-03-05T11:52:00Z"/>
              <w:i/>
              <w:iCs/>
              <w:lang w:eastAsia="ja-JP"/>
            </w:rPr>
          </w:rPrChange>
        </w:rPr>
      </w:pPr>
    </w:p>
    <w:p w14:paraId="237B1BF0" w14:textId="77777777" w:rsidR="00067074" w:rsidRPr="005305B5" w:rsidRDefault="00067074" w:rsidP="00067074">
      <w:pPr>
        <w:rPr>
          <w:ins w:id="297" w:author="Author" w:date="2021-01-14T12:26:00Z"/>
          <w:i/>
          <w:iCs/>
          <w:lang w:eastAsia="ja-JP"/>
          <w:rPrChange w:id="298" w:author="Author" w:date="2021-03-04T10:52:00Z">
            <w:rPr>
              <w:ins w:id="299" w:author="Author" w:date="2021-01-14T12:26:00Z"/>
              <w:lang w:eastAsia="ja-JP"/>
            </w:rPr>
          </w:rPrChange>
        </w:rPr>
      </w:pPr>
      <w:ins w:id="300" w:author="Author" w:date="2021-03-04T10:52:00Z">
        <w:r w:rsidRPr="005305B5">
          <w:rPr>
            <w:i/>
            <w:iCs/>
            <w:lang w:eastAsia="ja-JP"/>
            <w:rPrChange w:id="301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302" w:author="Author" w:date="2021-03-04T10:53:00Z">
        <w:r>
          <w:rPr>
            <w:i/>
            <w:iCs/>
            <w:lang w:eastAsia="ja-JP"/>
          </w:rPr>
          <w:t>F</w:t>
        </w:r>
      </w:ins>
      <w:ins w:id="303" w:author="Author" w:date="2021-03-04T18:10:00Z">
        <w:r>
          <w:rPr>
            <w:i/>
            <w:iCs/>
            <w:lang w:eastAsia="ja-JP"/>
          </w:rPr>
          <w:t>u</w:t>
        </w:r>
      </w:ins>
      <w:ins w:id="304" w:author="Author" w:date="2021-03-04T10:53:00Z">
        <w:r>
          <w:rPr>
            <w:i/>
            <w:iCs/>
            <w:lang w:eastAsia="ja-JP"/>
          </w:rPr>
          <w:t>nctional (</w:t>
        </w:r>
      </w:ins>
      <w:ins w:id="305" w:author="Author" w:date="2021-03-04T10:52:00Z">
        <w:r>
          <w:rPr>
            <w:i/>
            <w:iCs/>
            <w:lang w:eastAsia="ja-JP"/>
          </w:rPr>
          <w:t>FUN</w:t>
        </w:r>
      </w:ins>
      <w:ins w:id="306" w:author="Author" w:date="2021-03-04T10:53:00Z">
        <w:r>
          <w:rPr>
            <w:i/>
            <w:iCs/>
            <w:lang w:eastAsia="ja-JP"/>
          </w:rPr>
          <w:t>)</w:t>
        </w:r>
      </w:ins>
      <w:ins w:id="307" w:author="Author" w:date="2021-03-05T12:15:00Z">
        <w:r>
          <w:rPr>
            <w:i/>
            <w:iCs/>
            <w:lang w:eastAsia="ja-JP"/>
          </w:rPr>
          <w:t xml:space="preserve"> </w:t>
        </w:r>
      </w:ins>
      <w:ins w:id="308" w:author="Author" w:date="2021-03-04T10:52:00Z">
        <w:r>
          <w:rPr>
            <w:i/>
            <w:iCs/>
            <w:lang w:eastAsia="ja-JP"/>
          </w:rPr>
          <w:t>requirements</w:t>
        </w:r>
      </w:ins>
      <w:ins w:id="309" w:author="Author" w:date="2021-03-05T12:15:00Z">
        <w:r>
          <w:rPr>
            <w:i/>
            <w:iCs/>
            <w:lang w:eastAsia="ja-JP"/>
          </w:rPr>
          <w:t xml:space="preserve"> </w:t>
        </w:r>
      </w:ins>
      <w:ins w:id="310" w:author="Author" w:date="2021-03-04T10:53:00Z">
        <w:r>
          <w:rPr>
            <w:i/>
            <w:iCs/>
            <w:lang w:eastAsia="ja-JP"/>
          </w:rPr>
          <w:t>are ffs.</w:t>
        </w:r>
      </w:ins>
    </w:p>
    <w:p w14:paraId="75CFE300" w14:textId="4EAF87D8" w:rsidR="004708EE" w:rsidRDefault="004708EE">
      <w:pPr>
        <w:pStyle w:val="Heading2"/>
        <w:rPr>
          <w:ins w:id="311" w:author="Author" w:date="2021-01-28T16:01:00Z"/>
        </w:rPr>
        <w:pPrChange w:id="312" w:author="Author" w:date="2021-03-05T10:14:00Z">
          <w:pPr/>
        </w:pPrChange>
      </w:pPr>
      <w:ins w:id="313" w:author="Author" w:date="2021-03-05T10:14:00Z">
        <w:r>
          <w:t>X.2</w:t>
        </w:r>
      </w:ins>
      <w:ins w:id="314" w:author="Author" w:date="2021-03-05T10:20:00Z">
        <w:r w:rsidR="00916512">
          <w:tab/>
        </w:r>
      </w:ins>
      <w:ins w:id="315" w:author="Author" w:date="2021-03-05T10:16:00Z">
        <w:r>
          <w:t>Coordinati</w:t>
        </w:r>
      </w:ins>
      <w:ins w:id="316" w:author="Author" w:date="2021-03-05T10:19:00Z">
        <w:r>
          <w:t xml:space="preserve">ng </w:t>
        </w:r>
      </w:ins>
      <w:ins w:id="317" w:author="Author" w:date="2021-03-05T10:16:00Z">
        <w:r>
          <w:t>management data</w:t>
        </w:r>
      </w:ins>
      <w:ins w:id="318" w:author="Author" w:date="2021-03-05T10:20:00Z">
        <w:r w:rsidR="00916512">
          <w:t xml:space="preserve"> production</w:t>
        </w:r>
      </w:ins>
    </w:p>
    <w:p w14:paraId="3CFE2D5E" w14:textId="19A3618C" w:rsidR="00CD4FEC" w:rsidRDefault="00377F47">
      <w:pPr>
        <w:pStyle w:val="Heading3"/>
        <w:rPr>
          <w:ins w:id="319" w:author="Author" w:date="2021-01-28T13:53:00Z"/>
        </w:rPr>
        <w:pPrChange w:id="320" w:author="Author" w:date="2021-03-05T10:14:00Z">
          <w:pPr>
            <w:pStyle w:val="Heading2"/>
          </w:pPr>
        </w:pPrChange>
      </w:pPr>
      <w:ins w:id="321" w:author="Author" w:date="2021-01-15T12:01:00Z">
        <w:r>
          <w:t>X</w:t>
        </w:r>
      </w:ins>
      <w:ins w:id="322" w:author="Author" w:date="2021-01-14T09:04:00Z">
        <w:r>
          <w:t>.</w:t>
        </w:r>
      </w:ins>
      <w:ins w:id="323" w:author="Author" w:date="2021-03-05T10:20:00Z">
        <w:r w:rsidR="00916512">
          <w:t>2.</w:t>
        </w:r>
      </w:ins>
      <w:ins w:id="324" w:author="Author" w:date="2021-01-14T09:04:00Z">
        <w:r>
          <w:t>1</w:t>
        </w:r>
        <w:r>
          <w:tab/>
        </w:r>
      </w:ins>
      <w:ins w:id="325" w:author="Author" w:date="2021-03-05T10:12:00Z">
        <w:r w:rsidR="00BB7258">
          <w:t>Description</w:t>
        </w:r>
      </w:ins>
    </w:p>
    <w:p w14:paraId="59C19C31" w14:textId="73698364" w:rsidR="00EC2799" w:rsidRDefault="00576E89" w:rsidP="00576E89">
      <w:pPr>
        <w:rPr>
          <w:ins w:id="326" w:author="Author" w:date="2021-03-05T17:05:00Z"/>
        </w:rPr>
      </w:pPr>
      <w:ins w:id="327" w:author="Author" w:date="2021-03-05T16:52:00Z">
        <w:r>
          <w:t>Many consumers can request network or management functions to produce management data. In this context it is beneficial to coordinate data requests at the management level</w:t>
        </w:r>
      </w:ins>
      <w:ins w:id="328" w:author="Author" w:date="2021-03-05T17:06:00Z">
        <w:r w:rsidR="00EC2799">
          <w:t xml:space="preserve"> to optimize</w:t>
        </w:r>
      </w:ins>
      <w:ins w:id="329" w:author="Author" w:date="2021-03-05T17:07:00Z">
        <w:r w:rsidR="00EC2799">
          <w:t xml:space="preserve"> management data production</w:t>
        </w:r>
      </w:ins>
      <w:ins w:id="330" w:author="Author" w:date="2021-03-05T17:05:00Z">
        <w:r w:rsidR="00EC2799">
          <w:t>.</w:t>
        </w:r>
      </w:ins>
    </w:p>
    <w:p w14:paraId="2987B8DB" w14:textId="5C9650D5" w:rsidR="00713DFC" w:rsidRPr="003A5B35" w:rsidRDefault="00713DFC" w:rsidP="00713DFC">
      <w:pPr>
        <w:pStyle w:val="Heading3"/>
        <w:rPr>
          <w:ins w:id="331" w:author="Author" w:date="2021-09-01T10:31:00Z"/>
          <w:lang w:val="en-US"/>
        </w:rPr>
      </w:pPr>
      <w:ins w:id="332" w:author="Author" w:date="2021-09-01T10:31:00Z">
        <w:r w:rsidRPr="003A5B35">
          <w:rPr>
            <w:lang w:val="en-US"/>
          </w:rPr>
          <w:t>X.</w:t>
        </w:r>
        <w:r>
          <w:rPr>
            <w:lang w:val="en-US"/>
          </w:rPr>
          <w:t>2</w:t>
        </w:r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56CB7F0D" w14:textId="77777777" w:rsidR="00713DFC" w:rsidRDefault="00713DFC" w:rsidP="00713DFC">
      <w:pPr>
        <w:rPr>
          <w:ins w:id="333" w:author="Author" w:date="2021-09-01T10:31:00Z"/>
        </w:rPr>
      </w:pPr>
      <w:ins w:id="334" w:author="Author" w:date="2021-09-01T10:31:00Z">
        <w:r>
          <w:t>This clause describes the benefits of the subject capability.</w:t>
        </w:r>
      </w:ins>
    </w:p>
    <w:p w14:paraId="57D5F93A" w14:textId="77777777" w:rsidR="00713DFC" w:rsidRPr="003A5B35" w:rsidRDefault="00713DFC" w:rsidP="00713DFC">
      <w:pPr>
        <w:rPr>
          <w:ins w:id="335" w:author="Author" w:date="2021-09-01T10:31:00Z"/>
        </w:rPr>
      </w:pPr>
      <w:ins w:id="336" w:author="Author" w:date="2021-09-01T10:31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51020858" w14:textId="088995FB" w:rsidR="00377F47" w:rsidRDefault="00377F47">
      <w:pPr>
        <w:pStyle w:val="Heading3"/>
        <w:rPr>
          <w:ins w:id="337" w:author="Author" w:date="2021-01-14T09:04:00Z"/>
        </w:rPr>
        <w:pPrChange w:id="338" w:author="Author" w:date="2021-03-05T10:14:00Z">
          <w:pPr>
            <w:pStyle w:val="Heading2"/>
          </w:pPr>
        </w:pPrChange>
      </w:pPr>
      <w:ins w:id="339" w:author="Author" w:date="2021-01-15T12:01:00Z">
        <w:r>
          <w:t>X</w:t>
        </w:r>
      </w:ins>
      <w:ins w:id="340" w:author="Author" w:date="2021-01-14T09:04:00Z">
        <w:r>
          <w:t>.2</w:t>
        </w:r>
      </w:ins>
      <w:ins w:id="341" w:author="Author" w:date="2021-09-01T10:31:00Z">
        <w:r w:rsidR="00E84602">
          <w:t>.3</w:t>
        </w:r>
      </w:ins>
      <w:ins w:id="342" w:author="Author" w:date="2021-01-14T09:04:00Z">
        <w:r>
          <w:tab/>
        </w:r>
      </w:ins>
      <w:ins w:id="343" w:author="Author" w:date="2021-03-05T10:12:00Z">
        <w:r w:rsidR="00BB7258">
          <w:t>R</w:t>
        </w:r>
      </w:ins>
      <w:ins w:id="344" w:author="Author" w:date="2021-01-14T09:04:00Z">
        <w:r>
          <w:t>equirements</w:t>
        </w:r>
      </w:ins>
    </w:p>
    <w:p w14:paraId="66CFFD54" w14:textId="41D2DD87" w:rsidR="00377F47" w:rsidRDefault="00377F47" w:rsidP="00377F47">
      <w:pPr>
        <w:rPr>
          <w:ins w:id="345" w:author="Author" w:date="2021-02-02T12:30:00Z"/>
        </w:rPr>
      </w:pPr>
      <w:ins w:id="346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347" w:author="Author" w:date="2021-03-05T10:28:00Z">
        <w:r w:rsidR="00396259">
          <w:rPr>
            <w:lang w:eastAsia="ja-JP"/>
          </w:rPr>
          <w:t>C</w:t>
        </w:r>
      </w:ins>
      <w:ins w:id="348" w:author="Author" w:date="2021-01-14T13:38:00Z">
        <w:r w:rsidRPr="00962E8B">
          <w:rPr>
            <w:lang w:eastAsia="ja-JP"/>
          </w:rPr>
          <w:t>-</w:t>
        </w:r>
      </w:ins>
      <w:ins w:id="349" w:author="Author" w:date="2021-03-05T10:30:00Z">
        <w:r w:rsidR="00396259">
          <w:rPr>
            <w:lang w:eastAsia="ja-JP"/>
          </w:rPr>
          <w:t>CON</w:t>
        </w:r>
      </w:ins>
      <w:ins w:id="350" w:author="Author" w:date="2021-01-14T13:38:00Z">
        <w:r>
          <w:rPr>
            <w:lang w:eastAsia="ja-JP"/>
          </w:rPr>
          <w:t>-</w:t>
        </w:r>
      </w:ins>
      <w:ins w:id="351" w:author="Author" w:date="2021-03-05T10:31:00Z">
        <w:r w:rsidR="00396259">
          <w:rPr>
            <w:lang w:eastAsia="ja-JP"/>
          </w:rPr>
          <w:t>1</w:t>
        </w:r>
      </w:ins>
      <w:ins w:id="352" w:author="Author" w:date="2021-01-14T13:38:00Z">
        <w:r>
          <w:rPr>
            <w:lang w:eastAsia="ja-JP"/>
          </w:rPr>
          <w:t>:</w:t>
        </w:r>
      </w:ins>
      <w:ins w:id="353" w:author="Author" w:date="2021-01-14T13:39:00Z">
        <w:r>
          <w:rPr>
            <w:lang w:eastAsia="ja-JP"/>
          </w:rPr>
          <w:t xml:space="preserve"> </w:t>
        </w:r>
      </w:ins>
      <w:ins w:id="354" w:author="Author" w:date="2021-01-14T09:06:00Z">
        <w:r>
          <w:t xml:space="preserve">The </w:t>
        </w:r>
      </w:ins>
      <w:ins w:id="355" w:author="Author" w:date="2021-01-14T09:35:00Z">
        <w:r>
          <w:t>3GPP management system</w:t>
        </w:r>
      </w:ins>
      <w:ins w:id="356" w:author="Author" w:date="2021-01-14T09:06:00Z">
        <w:r>
          <w:t xml:space="preserve"> shall </w:t>
        </w:r>
      </w:ins>
      <w:ins w:id="357" w:author="Author" w:date="2021-01-14T09:27:00Z">
        <w:r>
          <w:t>co</w:t>
        </w:r>
      </w:ins>
      <w:ins w:id="358" w:author="Author" w:date="2021-01-14T09:57:00Z">
        <w:r>
          <w:t>o</w:t>
        </w:r>
      </w:ins>
      <w:ins w:id="359" w:author="Author" w:date="2021-01-14T09:27:00Z">
        <w:r>
          <w:t xml:space="preserve">rdinate requests </w:t>
        </w:r>
      </w:ins>
      <w:ins w:id="360" w:author="Author" w:date="2021-01-29T15:59:00Z">
        <w:r w:rsidR="00044A6C">
          <w:t xml:space="preserve">from </w:t>
        </w:r>
      </w:ins>
      <w:ins w:id="361" w:author="Author" w:date="2021-03-05T17:01:00Z">
        <w:r w:rsidR="0045499D">
          <w:t>several</w:t>
        </w:r>
      </w:ins>
      <w:ins w:id="362" w:author="Author" w:date="2021-03-05T10:32:00Z">
        <w:r w:rsidR="00396259">
          <w:t xml:space="preserve"> </w:t>
        </w:r>
      </w:ins>
      <w:ins w:id="363" w:author="Author" w:date="2021-03-05T10:33:00Z">
        <w:r w:rsidR="00396259">
          <w:t>data c</w:t>
        </w:r>
      </w:ins>
      <w:ins w:id="364" w:author="Author" w:date="2021-03-05T10:34:00Z">
        <w:r w:rsidR="00396259">
          <w:t xml:space="preserve">onsumers </w:t>
        </w:r>
      </w:ins>
      <w:ins w:id="365" w:author="Author" w:date="2021-01-14T09:28:00Z">
        <w:r>
          <w:t xml:space="preserve">to </w:t>
        </w:r>
      </w:ins>
      <w:ins w:id="366" w:author="Author" w:date="2021-03-05T17:03:00Z">
        <w:r w:rsidR="00957A0C">
          <w:t>avoid producing multiple times the same data at a certain point of time.</w:t>
        </w:r>
      </w:ins>
    </w:p>
    <w:p w14:paraId="70F34423" w14:textId="326D7C65" w:rsidR="00736D15" w:rsidRDefault="00736D15" w:rsidP="00377F47">
      <w:pPr>
        <w:rPr>
          <w:ins w:id="367" w:author="Author" w:date="2021-01-14T09:30:00Z"/>
        </w:rPr>
      </w:pPr>
      <w:ins w:id="368" w:author="Author" w:date="2021-02-02T12:30:00Z">
        <w:r w:rsidRPr="00A22407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It is tbc what ex</w:t>
        </w:r>
      </w:ins>
      <w:ins w:id="369" w:author="Author" w:date="2021-02-02T12:31:00Z">
        <w:r w:rsidR="00D17EA7">
          <w:rPr>
            <w:i/>
            <w:iCs/>
            <w:lang w:eastAsia="ja-JP"/>
          </w:rPr>
          <w:t>a</w:t>
        </w:r>
      </w:ins>
      <w:ins w:id="370" w:author="Author" w:date="2021-02-02T12:30:00Z">
        <w:r>
          <w:rPr>
            <w:i/>
            <w:iCs/>
            <w:lang w:eastAsia="ja-JP"/>
          </w:rPr>
          <w:t>ctly is "same data".</w:t>
        </w:r>
      </w:ins>
    </w:p>
    <w:p w14:paraId="19AA0328" w14:textId="5524D88A" w:rsidR="00916512" w:rsidRDefault="00916512" w:rsidP="00916512">
      <w:pPr>
        <w:pStyle w:val="Heading2"/>
        <w:rPr>
          <w:ins w:id="371" w:author="Author" w:date="2021-03-05T10:21:00Z"/>
        </w:rPr>
      </w:pPr>
      <w:ins w:id="372" w:author="Author" w:date="2021-03-05T10:21:00Z">
        <w:r>
          <w:t>X.3</w:t>
        </w:r>
        <w:r>
          <w:tab/>
        </w:r>
      </w:ins>
      <w:ins w:id="373" w:author="Author" w:date="2021-03-05T10:25:00Z">
        <w:r w:rsidR="00E52AF8">
          <w:t>Stor</w:t>
        </w:r>
      </w:ins>
      <w:ins w:id="374" w:author="Author" w:date="2021-03-05T10:21:00Z">
        <w:r>
          <w:t>ing management data</w:t>
        </w:r>
      </w:ins>
    </w:p>
    <w:p w14:paraId="2A47D4D9" w14:textId="6F5423A1" w:rsidR="00916512" w:rsidRDefault="00916512" w:rsidP="00916512">
      <w:pPr>
        <w:pStyle w:val="Heading3"/>
        <w:rPr>
          <w:ins w:id="375" w:author="Author" w:date="2021-03-05T10:21:00Z"/>
        </w:rPr>
      </w:pPr>
      <w:ins w:id="376" w:author="Author" w:date="2021-03-05T10:21:00Z">
        <w:r>
          <w:t>X.3.1</w:t>
        </w:r>
        <w:r>
          <w:tab/>
          <w:t>Description</w:t>
        </w:r>
      </w:ins>
    </w:p>
    <w:p w14:paraId="1115E1E1" w14:textId="77777777" w:rsidR="00772A25" w:rsidRDefault="00772A25" w:rsidP="0074707D">
      <w:pPr>
        <w:rPr>
          <w:ins w:id="377" w:author="Author" w:date="2021-03-05T17:37:00Z"/>
          <w:lang w:val="en-US"/>
        </w:rPr>
      </w:pPr>
      <w:ins w:id="378" w:author="Author" w:date="2021-03-05T17:35:00Z">
        <w:r>
          <w:rPr>
            <w:lang w:val="en-US"/>
          </w:rPr>
          <w:t>Storing management data enables reu</w:t>
        </w:r>
      </w:ins>
      <w:ins w:id="379" w:author="Author" w:date="2021-03-05T17:36:00Z">
        <w:r>
          <w:rPr>
            <w:lang w:val="en-US"/>
          </w:rPr>
          <w:t xml:space="preserve">sage of </w:t>
        </w:r>
      </w:ins>
      <w:ins w:id="380" w:author="Author" w:date="2021-03-05T17:37:00Z">
        <w:r>
          <w:rPr>
            <w:lang w:val="en-US"/>
          </w:rPr>
          <w:t xml:space="preserve">management </w:t>
        </w:r>
      </w:ins>
      <w:ins w:id="381" w:author="Author" w:date="2021-03-05T17:36:00Z">
        <w:r>
          <w:rPr>
            <w:lang w:val="en-US"/>
          </w:rPr>
          <w:t>data for multiple management purposes.</w:t>
        </w:r>
      </w:ins>
    </w:p>
    <w:p w14:paraId="2B4C83FF" w14:textId="090E9FD2" w:rsidR="00772A25" w:rsidRDefault="00772A25" w:rsidP="0074707D">
      <w:pPr>
        <w:rPr>
          <w:ins w:id="382" w:author="Author" w:date="2021-03-05T17:29:00Z"/>
          <w:lang w:val="en-US"/>
        </w:rPr>
      </w:pPr>
      <w:ins w:id="383" w:author="Author" w:date="2021-03-05T17:36:00Z">
        <w:r>
          <w:rPr>
            <w:lang w:val="en-US"/>
          </w:rPr>
          <w:t xml:space="preserve">For example, </w:t>
        </w:r>
      </w:ins>
      <w:ins w:id="384" w:author="Author" w:date="2021-03-05T10:27:00Z">
        <w:r w:rsidR="0074707D" w:rsidRPr="008478BB">
          <w:rPr>
            <w:lang w:val="en-US"/>
          </w:rPr>
          <w:t xml:space="preserve">AI/ML </w:t>
        </w:r>
        <w:r w:rsidR="0074707D">
          <w:rPr>
            <w:lang w:val="en-US"/>
          </w:rPr>
          <w:t>models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>need input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 xml:space="preserve">data collected over a certain period of time for training purposes. A specific set of collected data may serve different purposes and can therefore be input to multiple AI/ML </w:t>
        </w:r>
      </w:ins>
      <w:ins w:id="385" w:author="Author" w:date="2021-03-05T17:12:00Z">
        <w:r w:rsidR="00DC5C68">
          <w:rPr>
            <w:lang w:val="en-US"/>
          </w:rPr>
          <w:t>services</w:t>
        </w:r>
      </w:ins>
      <w:ins w:id="386" w:author="Author" w:date="2021-03-05T10:27:00Z">
        <w:r w:rsidR="0074707D">
          <w:rPr>
            <w:lang w:val="en-US"/>
          </w:rPr>
          <w:t xml:space="preserve">. For example, </w:t>
        </w:r>
      </w:ins>
      <w:ins w:id="387" w:author="Author" w:date="2021-03-05T17:14:00Z">
        <w:r w:rsidR="00557A09">
          <w:rPr>
            <w:lang w:val="en-US"/>
          </w:rPr>
          <w:t>management</w:t>
        </w:r>
      </w:ins>
      <w:ins w:id="388" w:author="Author" w:date="2021-03-05T17:15:00Z">
        <w:r w:rsidR="00557A09">
          <w:rPr>
            <w:lang w:val="en-US"/>
          </w:rPr>
          <w:t xml:space="preserve"> </w:t>
        </w:r>
      </w:ins>
      <w:ins w:id="389" w:author="Author" w:date="2021-03-05T10:27:00Z">
        <w:r w:rsidR="0074707D">
          <w:rPr>
            <w:lang w:val="en-US"/>
          </w:rPr>
          <w:t xml:space="preserve">data collected </w:t>
        </w:r>
      </w:ins>
      <w:ins w:id="390" w:author="Author" w:date="2021-03-05T17:18:00Z">
        <w:r w:rsidR="005B5621">
          <w:rPr>
            <w:lang w:val="en-US"/>
          </w:rPr>
          <w:t>in</w:t>
        </w:r>
      </w:ins>
      <w:ins w:id="391" w:author="Author" w:date="2021-03-05T10:27:00Z">
        <w:r w:rsidR="0074707D">
          <w:rPr>
            <w:lang w:val="en-US"/>
          </w:rPr>
          <w:t xml:space="preserve"> a </w:t>
        </w:r>
      </w:ins>
      <w:ins w:id="392" w:author="Author" w:date="2021-03-05T17:15:00Z">
        <w:r w:rsidR="00557A09">
          <w:rPr>
            <w:lang w:val="en-US"/>
          </w:rPr>
          <w:t xml:space="preserve">geographical </w:t>
        </w:r>
      </w:ins>
      <w:ins w:id="393" w:author="Author" w:date="2021-03-05T10:27:00Z">
        <w:r w:rsidR="0074707D">
          <w:rPr>
            <w:lang w:val="en-US"/>
          </w:rPr>
          <w:t xml:space="preserve">area may be used also for another </w:t>
        </w:r>
      </w:ins>
      <w:ins w:id="394" w:author="Author" w:date="2021-03-05T17:15:00Z">
        <w:r w:rsidR="00557A09">
          <w:rPr>
            <w:lang w:val="en-US"/>
          </w:rPr>
          <w:t xml:space="preserve">geographical </w:t>
        </w:r>
      </w:ins>
      <w:ins w:id="395" w:author="Author" w:date="2021-03-05T17:17:00Z">
        <w:r w:rsidR="00193502">
          <w:rPr>
            <w:lang w:val="en-US"/>
          </w:rPr>
          <w:t xml:space="preserve">area </w:t>
        </w:r>
      </w:ins>
      <w:ins w:id="396" w:author="Author" w:date="2021-03-05T17:16:00Z">
        <w:r w:rsidR="00557A09">
          <w:rPr>
            <w:lang w:val="en-US"/>
          </w:rPr>
          <w:t xml:space="preserve">when the </w:t>
        </w:r>
      </w:ins>
      <w:ins w:id="397" w:author="Author" w:date="2021-03-05T17:24:00Z">
        <w:r w:rsidR="005B5621">
          <w:rPr>
            <w:lang w:val="en-US"/>
          </w:rPr>
          <w:t xml:space="preserve">scenarios in the </w:t>
        </w:r>
      </w:ins>
      <w:ins w:id="398" w:author="Author" w:date="2021-03-05T17:17:00Z">
        <w:r w:rsidR="00193502">
          <w:rPr>
            <w:lang w:val="en-US"/>
          </w:rPr>
          <w:t>areas</w:t>
        </w:r>
      </w:ins>
      <w:ins w:id="399" w:author="Author" w:date="2021-03-05T10:27:00Z">
        <w:r w:rsidR="0074707D">
          <w:rPr>
            <w:lang w:val="en-US"/>
          </w:rPr>
          <w:t xml:space="preserve"> are statistically similar.</w:t>
        </w:r>
      </w:ins>
    </w:p>
    <w:p w14:paraId="5987A57E" w14:textId="3170A275" w:rsidR="0074707D" w:rsidRDefault="0074707D" w:rsidP="0074707D">
      <w:pPr>
        <w:rPr>
          <w:ins w:id="400" w:author="Author" w:date="2021-03-05T10:27:00Z"/>
          <w:lang w:val="en-US"/>
        </w:rPr>
      </w:pPr>
      <w:ins w:id="401" w:author="Author" w:date="2021-03-05T10:27:00Z">
        <w:r>
          <w:rPr>
            <w:lang w:val="en-US"/>
          </w:rPr>
          <w:lastRenderedPageBreak/>
          <w:t>Another use case for storing produced data is related to the fact that multiple sets of tra</w:t>
        </w:r>
      </w:ins>
      <w:ins w:id="402" w:author="Author" w:date="2021-03-05T17:30:00Z">
        <w:r w:rsidR="00772A25">
          <w:rPr>
            <w:lang w:val="en-US"/>
          </w:rPr>
          <w:t>i</w:t>
        </w:r>
      </w:ins>
      <w:ins w:id="403" w:author="Author" w:date="2021-03-05T10:27:00Z">
        <w:r>
          <w:rPr>
            <w:lang w:val="en-US"/>
          </w:rPr>
          <w:t>ning data from similar scenarios are typically required. For example, one set of data produced for the rush hour in a subway station on a single weekday is typically not enough for profiling. Many sets produced on many workdays are required.</w:t>
        </w:r>
      </w:ins>
    </w:p>
    <w:p w14:paraId="43E4CA6F" w14:textId="350D310F" w:rsidR="0074707D" w:rsidRDefault="0074707D" w:rsidP="0074707D">
      <w:pPr>
        <w:rPr>
          <w:ins w:id="404" w:author="Author" w:date="2021-03-05T17:15:00Z"/>
          <w:lang w:val="en-US"/>
        </w:rPr>
      </w:pPr>
      <w:ins w:id="405" w:author="Author" w:date="2021-03-05T10:27:00Z">
        <w:r>
          <w:rPr>
            <w:lang w:val="en-US"/>
          </w:rPr>
          <w:t xml:space="preserve">Stored data is useful when </w:t>
        </w:r>
      </w:ins>
      <w:ins w:id="406" w:author="Author" w:date="2021-03-05T17:38:00Z">
        <w:r w:rsidR="00BF7264">
          <w:rPr>
            <w:lang w:val="en-US"/>
          </w:rPr>
          <w:t xml:space="preserve">management </w:t>
        </w:r>
      </w:ins>
      <w:ins w:id="407" w:author="Author" w:date="2021-03-05T10:27:00Z">
        <w:r>
          <w:rPr>
            <w:lang w:val="en-US"/>
          </w:rPr>
          <w:t xml:space="preserve">functions can discover which data has been produced </w:t>
        </w:r>
      </w:ins>
      <w:ins w:id="408" w:author="Author" w:date="2021-03-05T17:44:00Z">
        <w:r w:rsidR="00D24451">
          <w:rPr>
            <w:lang w:val="en-US"/>
          </w:rPr>
          <w:t xml:space="preserve">and stored </w:t>
        </w:r>
      </w:ins>
      <w:ins w:id="409" w:author="Author" w:date="2021-03-05T17:43:00Z">
        <w:r w:rsidR="00D24451">
          <w:rPr>
            <w:lang w:val="en-US"/>
          </w:rPr>
          <w:t xml:space="preserve">in the past </w:t>
        </w:r>
      </w:ins>
      <w:ins w:id="410" w:author="Author" w:date="2021-03-05T10:27:00Z">
        <w:r>
          <w:rPr>
            <w:lang w:val="en-US"/>
          </w:rPr>
          <w:t xml:space="preserve">to check if the </w:t>
        </w:r>
      </w:ins>
      <w:ins w:id="411" w:author="Author" w:date="2021-03-05T17:43:00Z">
        <w:r w:rsidR="00D24451">
          <w:rPr>
            <w:lang w:val="en-US"/>
          </w:rPr>
          <w:t xml:space="preserve">currently </w:t>
        </w:r>
      </w:ins>
      <w:ins w:id="412" w:author="Author" w:date="2021-03-05T10:27:00Z">
        <w:r>
          <w:rPr>
            <w:lang w:val="en-US"/>
          </w:rPr>
          <w:t>needed data is already available.</w:t>
        </w:r>
      </w:ins>
    </w:p>
    <w:p w14:paraId="0743DD7C" w14:textId="0C4AD033" w:rsidR="001B32AF" w:rsidRPr="003A5B35" w:rsidRDefault="001B32AF" w:rsidP="001B32AF">
      <w:pPr>
        <w:pStyle w:val="Heading3"/>
        <w:rPr>
          <w:ins w:id="413" w:author="Author" w:date="2021-09-01T10:32:00Z"/>
          <w:lang w:val="en-US"/>
        </w:rPr>
      </w:pPr>
      <w:ins w:id="414" w:author="Author" w:date="2021-09-01T10:32:00Z">
        <w:r w:rsidRPr="003A5B35">
          <w:rPr>
            <w:lang w:val="en-US"/>
          </w:rPr>
          <w:t>X.</w:t>
        </w:r>
        <w:r>
          <w:rPr>
            <w:lang w:val="en-US"/>
          </w:rPr>
          <w:t>3</w:t>
        </w:r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51949651" w14:textId="77777777" w:rsidR="001B32AF" w:rsidRDefault="001B32AF" w:rsidP="001B32AF">
      <w:pPr>
        <w:rPr>
          <w:ins w:id="415" w:author="Author" w:date="2021-09-01T10:32:00Z"/>
        </w:rPr>
      </w:pPr>
      <w:ins w:id="416" w:author="Author" w:date="2021-09-01T10:32:00Z">
        <w:r>
          <w:t>This clause describes the benefits of the subject capability.</w:t>
        </w:r>
      </w:ins>
    </w:p>
    <w:p w14:paraId="4C578B13" w14:textId="77777777" w:rsidR="001B32AF" w:rsidRPr="003A5B35" w:rsidRDefault="001B32AF" w:rsidP="001B32AF">
      <w:pPr>
        <w:rPr>
          <w:ins w:id="417" w:author="Author" w:date="2021-09-01T10:32:00Z"/>
        </w:rPr>
      </w:pPr>
      <w:ins w:id="418" w:author="Author" w:date="2021-09-01T10:32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692362B4" w14:textId="6AF2FF95" w:rsidR="00E52AF8" w:rsidRDefault="00E52AF8" w:rsidP="00E52AF8">
      <w:pPr>
        <w:pStyle w:val="Heading3"/>
        <w:rPr>
          <w:ins w:id="419" w:author="Author" w:date="2021-03-05T10:25:00Z"/>
        </w:rPr>
      </w:pPr>
      <w:ins w:id="420" w:author="Author" w:date="2021-03-05T10:25:00Z">
        <w:r>
          <w:t>X.3.</w:t>
        </w:r>
      </w:ins>
      <w:ins w:id="421" w:author="Author" w:date="2021-09-01T10:32:00Z">
        <w:r w:rsidR="001B32AF">
          <w:t>3</w:t>
        </w:r>
      </w:ins>
      <w:ins w:id="422" w:author="Author" w:date="2021-03-05T10:25:00Z">
        <w:r>
          <w:tab/>
          <w:t>Requirements</w:t>
        </w:r>
      </w:ins>
    </w:p>
    <w:p w14:paraId="0EA80E1E" w14:textId="45BF1DCE" w:rsidR="00E52AF8" w:rsidRDefault="00E52AF8" w:rsidP="00E52AF8">
      <w:pPr>
        <w:rPr>
          <w:ins w:id="423" w:author="Author" w:date="2021-03-05T10:25:00Z"/>
        </w:rPr>
      </w:pPr>
      <w:ins w:id="424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25" w:author="Author" w:date="2021-03-05T10:28:00Z">
        <w:r w:rsidR="00396259">
          <w:rPr>
            <w:lang w:eastAsia="ja-JP"/>
          </w:rPr>
          <w:t>S</w:t>
        </w:r>
      </w:ins>
      <w:ins w:id="426" w:author="Author" w:date="2021-03-05T10:25:00Z">
        <w:r w:rsidRPr="00962E8B">
          <w:rPr>
            <w:lang w:eastAsia="ja-JP"/>
          </w:rPr>
          <w:t>-</w:t>
        </w:r>
      </w:ins>
      <w:ins w:id="427" w:author="Author" w:date="2021-03-05T10:28:00Z">
        <w:r w:rsidR="00396259">
          <w:rPr>
            <w:lang w:eastAsia="ja-JP"/>
          </w:rPr>
          <w:t>CO</w:t>
        </w:r>
      </w:ins>
      <w:ins w:id="428" w:author="Author" w:date="2021-03-05T10:25:00Z">
        <w:r>
          <w:rPr>
            <w:lang w:eastAsia="ja-JP"/>
          </w:rPr>
          <w:t>N-</w:t>
        </w:r>
      </w:ins>
      <w:ins w:id="429" w:author="Author" w:date="2021-03-05T10:28:00Z">
        <w:r w:rsidR="00396259">
          <w:rPr>
            <w:lang w:eastAsia="ja-JP"/>
          </w:rPr>
          <w:t>1</w:t>
        </w:r>
      </w:ins>
      <w:ins w:id="430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431" w:author="Author" w:date="2021-03-05T18:23:00Z">
        <w:r w:rsidR="00833D00">
          <w:t xml:space="preserve">the </w:t>
        </w:r>
      </w:ins>
      <w:ins w:id="432" w:author="Author" w:date="2021-03-05T10:25:00Z">
        <w:r>
          <w:t xml:space="preserve">storing </w:t>
        </w:r>
      </w:ins>
      <w:ins w:id="433" w:author="Author" w:date="2021-03-05T18:23:00Z">
        <w:r w:rsidR="00833D00">
          <w:t xml:space="preserve">of </w:t>
        </w:r>
      </w:ins>
      <w:ins w:id="434" w:author="Author" w:date="2021-03-05T10:25:00Z">
        <w:r>
          <w:t>produced management data.</w:t>
        </w:r>
      </w:ins>
    </w:p>
    <w:p w14:paraId="603251AA" w14:textId="4EAD1097" w:rsidR="00E52AF8" w:rsidRDefault="00E52AF8" w:rsidP="00E52AF8">
      <w:pPr>
        <w:rPr>
          <w:ins w:id="435" w:author="Author" w:date="2021-03-05T10:25:00Z"/>
          <w:lang w:eastAsia="ja-JP"/>
        </w:rPr>
      </w:pPr>
      <w:ins w:id="436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37" w:author="Author" w:date="2021-03-05T10:28:00Z">
        <w:r w:rsidR="00396259">
          <w:rPr>
            <w:lang w:eastAsia="ja-JP"/>
          </w:rPr>
          <w:t>S</w:t>
        </w:r>
      </w:ins>
      <w:ins w:id="438" w:author="Author" w:date="2021-03-05T10:25:00Z">
        <w:r w:rsidRPr="00962E8B">
          <w:rPr>
            <w:lang w:eastAsia="ja-JP"/>
          </w:rPr>
          <w:t>-</w:t>
        </w:r>
      </w:ins>
      <w:ins w:id="439" w:author="Author" w:date="2021-03-05T10:28:00Z">
        <w:r w:rsidR="00396259">
          <w:rPr>
            <w:lang w:eastAsia="ja-JP"/>
          </w:rPr>
          <w:t>CO</w:t>
        </w:r>
      </w:ins>
      <w:ins w:id="440" w:author="Author" w:date="2021-03-05T10:25:00Z">
        <w:r>
          <w:rPr>
            <w:lang w:eastAsia="ja-JP"/>
          </w:rPr>
          <w:t>N-</w:t>
        </w:r>
      </w:ins>
      <w:ins w:id="441" w:author="Author" w:date="2021-03-05T10:28:00Z">
        <w:r w:rsidR="00396259">
          <w:rPr>
            <w:lang w:eastAsia="ja-JP"/>
          </w:rPr>
          <w:t>2</w:t>
        </w:r>
      </w:ins>
      <w:ins w:id="442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43" w:author="Author" w:date="2021-03-05T10:26:00Z">
        <w:r w:rsidR="0074707D">
          <w:rPr>
            <w:lang w:eastAsia="ja-JP"/>
          </w:rPr>
          <w:t>e</w:t>
        </w:r>
      </w:ins>
      <w:ins w:id="444" w:author="Author" w:date="2021-03-05T10:25:00Z">
        <w:r>
          <w:rPr>
            <w:lang w:eastAsia="ja-JP"/>
          </w:rPr>
          <w:t xml:space="preserve"> a</w:t>
        </w:r>
      </w:ins>
      <w:ins w:id="445" w:author="Author" w:date="2021-03-05T12:05:00Z">
        <w:r w:rsidR="00226F86">
          <w:rPr>
            <w:lang w:eastAsia="ja-JP"/>
          </w:rPr>
          <w:t>n</w:t>
        </w:r>
      </w:ins>
      <w:ins w:id="446" w:author="Author" w:date="2021-03-05T10:25:00Z">
        <w:r>
          <w:rPr>
            <w:lang w:eastAsia="ja-JP"/>
          </w:rPr>
          <w:t xml:space="preserve"> </w:t>
        </w:r>
      </w:ins>
      <w:ins w:id="447" w:author="Author" w:date="2021-03-05T12:05:00Z">
        <w:r w:rsidR="00226F86">
          <w:rPr>
            <w:lang w:eastAsia="ja-JP"/>
          </w:rPr>
          <w:t xml:space="preserve">authorized data </w:t>
        </w:r>
      </w:ins>
      <w:ins w:id="448" w:author="Author" w:date="2021-03-05T10:25:00Z">
        <w:r>
          <w:rPr>
            <w:lang w:eastAsia="ja-JP"/>
          </w:rPr>
          <w:t>consumer to discover stored management data.</w:t>
        </w:r>
      </w:ins>
    </w:p>
    <w:p w14:paraId="0573CC84" w14:textId="7A70CF13" w:rsidR="00E52AF8" w:rsidRDefault="00E52AF8" w:rsidP="00E52AF8">
      <w:pPr>
        <w:rPr>
          <w:ins w:id="449" w:author="Author" w:date="2021-03-05T10:25:00Z"/>
          <w:lang w:eastAsia="ja-JP"/>
        </w:rPr>
      </w:pPr>
      <w:ins w:id="450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51" w:author="Author" w:date="2021-03-05T10:28:00Z">
        <w:r w:rsidR="00396259">
          <w:rPr>
            <w:lang w:eastAsia="ja-JP"/>
          </w:rPr>
          <w:t>S</w:t>
        </w:r>
      </w:ins>
      <w:ins w:id="452" w:author="Author" w:date="2021-03-05T10:25:00Z">
        <w:r w:rsidRPr="00962E8B">
          <w:rPr>
            <w:lang w:eastAsia="ja-JP"/>
          </w:rPr>
          <w:t>-</w:t>
        </w:r>
      </w:ins>
      <w:ins w:id="453" w:author="Author" w:date="2021-03-05T10:28:00Z">
        <w:r w:rsidR="00396259">
          <w:rPr>
            <w:lang w:eastAsia="ja-JP"/>
          </w:rPr>
          <w:t>CO</w:t>
        </w:r>
      </w:ins>
      <w:ins w:id="454" w:author="Author" w:date="2021-03-05T10:25:00Z">
        <w:r>
          <w:rPr>
            <w:lang w:eastAsia="ja-JP"/>
          </w:rPr>
          <w:t>N-</w:t>
        </w:r>
      </w:ins>
      <w:ins w:id="455" w:author="Author" w:date="2021-03-05T10:28:00Z">
        <w:r w:rsidR="00396259">
          <w:rPr>
            <w:lang w:eastAsia="ja-JP"/>
          </w:rPr>
          <w:t>3</w:t>
        </w:r>
      </w:ins>
      <w:ins w:id="456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57" w:author="Author" w:date="2021-03-05T10:27:00Z">
        <w:r w:rsidR="0074707D">
          <w:rPr>
            <w:lang w:eastAsia="ja-JP"/>
          </w:rPr>
          <w:t>e</w:t>
        </w:r>
      </w:ins>
      <w:ins w:id="458" w:author="Author" w:date="2021-03-05T10:25:00Z">
        <w:r>
          <w:rPr>
            <w:lang w:eastAsia="ja-JP"/>
          </w:rPr>
          <w:t xml:space="preserve"> a</w:t>
        </w:r>
      </w:ins>
      <w:ins w:id="459" w:author="Author" w:date="2021-03-05T12:05:00Z">
        <w:r w:rsidR="00226F86">
          <w:rPr>
            <w:lang w:eastAsia="ja-JP"/>
          </w:rPr>
          <w:t>n authorized</w:t>
        </w:r>
      </w:ins>
      <w:ins w:id="460" w:author="Author" w:date="2021-03-05T10:25:00Z">
        <w:r>
          <w:rPr>
            <w:lang w:eastAsia="ja-JP"/>
          </w:rPr>
          <w:t xml:space="preserve"> </w:t>
        </w:r>
      </w:ins>
      <w:ins w:id="461" w:author="Author" w:date="2021-03-05T12:05:00Z">
        <w:r w:rsidR="00226F86">
          <w:rPr>
            <w:lang w:eastAsia="ja-JP"/>
          </w:rPr>
          <w:t xml:space="preserve">data </w:t>
        </w:r>
      </w:ins>
      <w:ins w:id="462" w:author="Author" w:date="2021-03-05T10:25:00Z">
        <w:r>
          <w:rPr>
            <w:lang w:eastAsia="ja-JP"/>
          </w:rPr>
          <w:t>consumer to retrieve stored management data.</w:t>
        </w:r>
      </w:ins>
    </w:p>
    <w:p w14:paraId="11089D42" w14:textId="77777777" w:rsidR="006875F4" w:rsidRDefault="006875F4" w:rsidP="006875F4">
      <w:pPr>
        <w:pStyle w:val="Heading2"/>
        <w:rPr>
          <w:ins w:id="463" w:author="Author" w:date="2021-03-05T07:59:00Z"/>
        </w:rPr>
      </w:pPr>
      <w:ins w:id="464" w:author="Author" w:date="2021-03-05T08:01:00Z">
        <w:r>
          <w:t>X.4</w:t>
        </w:r>
        <w:r>
          <w:tab/>
        </w:r>
      </w:ins>
      <w:ins w:id="465" w:author="Author" w:date="2021-03-05T10:18:00Z">
        <w:r>
          <w:t>Managing e</w:t>
        </w:r>
      </w:ins>
      <w:ins w:id="466" w:author="Author" w:date="2021-03-05T08:01:00Z">
        <w:r>
          <w:t xml:space="preserve">xternal </w:t>
        </w:r>
      </w:ins>
      <w:ins w:id="467" w:author="Author" w:date="2021-03-05T10:18:00Z">
        <w:r>
          <w:t xml:space="preserve">management </w:t>
        </w:r>
      </w:ins>
      <w:ins w:id="468" w:author="Author" w:date="2021-03-05T08:01:00Z">
        <w:r>
          <w:t>data</w:t>
        </w:r>
      </w:ins>
    </w:p>
    <w:p w14:paraId="12859B49" w14:textId="77777777" w:rsidR="006875F4" w:rsidRDefault="006875F4">
      <w:pPr>
        <w:pStyle w:val="Heading3"/>
        <w:rPr>
          <w:ins w:id="469" w:author="Author" w:date="2021-01-28T13:53:00Z"/>
        </w:rPr>
        <w:pPrChange w:id="470" w:author="Author" w:date="2021-03-05T08:00:00Z">
          <w:pPr>
            <w:pStyle w:val="Heading2"/>
          </w:pPr>
        </w:pPrChange>
      </w:pPr>
      <w:ins w:id="471" w:author="Author" w:date="2021-01-15T12:01:00Z">
        <w:r>
          <w:t>X</w:t>
        </w:r>
      </w:ins>
      <w:ins w:id="472" w:author="Author" w:date="2021-01-14T09:04:00Z">
        <w:r>
          <w:t>.</w:t>
        </w:r>
      </w:ins>
      <w:ins w:id="473" w:author="Author" w:date="2021-03-05T08:01:00Z">
        <w:r>
          <w:t>4.</w:t>
        </w:r>
      </w:ins>
      <w:ins w:id="474" w:author="Author" w:date="2021-01-14T09:04:00Z">
        <w:r>
          <w:t>1</w:t>
        </w:r>
        <w:r>
          <w:tab/>
        </w:r>
      </w:ins>
      <w:ins w:id="475" w:author="Author" w:date="2021-03-03T08:40:00Z">
        <w:r>
          <w:t>Description</w:t>
        </w:r>
      </w:ins>
    </w:p>
    <w:p w14:paraId="2AA2FCBD" w14:textId="77777777" w:rsidR="006875F4" w:rsidRDefault="006875F4" w:rsidP="006875F4">
      <w:pPr>
        <w:rPr>
          <w:ins w:id="476" w:author="Author" w:date="2021-03-05T08:21:00Z"/>
          <w:lang w:val="en-US"/>
        </w:rPr>
      </w:pPr>
      <w:ins w:id="477" w:author="Author" w:date="2021-03-05T17:53:00Z">
        <w:r>
          <w:rPr>
            <w:lang w:val="en-US"/>
          </w:rPr>
          <w:t>Management dat</w:t>
        </w:r>
      </w:ins>
      <w:ins w:id="478" w:author="Author" w:date="2021-03-05T17:58:00Z">
        <w:r>
          <w:rPr>
            <w:lang w:val="en-US"/>
          </w:rPr>
          <w:t>a</w:t>
        </w:r>
      </w:ins>
      <w:ins w:id="479" w:author="Author" w:date="2021-03-05T17:53:00Z">
        <w:r>
          <w:rPr>
            <w:lang w:val="en-US"/>
          </w:rPr>
          <w:t xml:space="preserve"> which is specified by 3GPP (clause X.1.1) </w:t>
        </w:r>
      </w:ins>
      <w:ins w:id="480" w:author="Author" w:date="2021-03-05T17:54:00Z">
        <w:r>
          <w:rPr>
            <w:lang w:val="en-US"/>
          </w:rPr>
          <w:t>can be</w:t>
        </w:r>
      </w:ins>
      <w:ins w:id="481" w:author="Author" w:date="2021-03-05T17:53:00Z">
        <w:r>
          <w:rPr>
            <w:lang w:val="en-US"/>
          </w:rPr>
          <w:t xml:space="preserve"> enriched </w:t>
        </w:r>
      </w:ins>
      <w:ins w:id="482" w:author="Author" w:date="2021-03-05T17:54:00Z">
        <w:r>
          <w:rPr>
            <w:lang w:val="en-US"/>
          </w:rPr>
          <w:t xml:space="preserve">by </w:t>
        </w:r>
      </w:ins>
      <w:ins w:id="483" w:author="Author" w:date="2021-03-05T17:55:00Z">
        <w:r>
          <w:rPr>
            <w:lang w:val="en-US"/>
          </w:rPr>
          <w:t>additional data not specified by 3GPP.</w:t>
        </w:r>
      </w:ins>
      <w:ins w:id="484" w:author="Author" w:date="2021-03-05T17:58:00Z">
        <w:r>
          <w:rPr>
            <w:lang w:val="en-US"/>
          </w:rPr>
          <w:t xml:space="preserve"> </w:t>
        </w:r>
      </w:ins>
      <w:ins w:id="485" w:author="Author" w:date="2021-03-05T17:59:00Z">
        <w:r>
          <w:rPr>
            <w:lang w:val="en-US"/>
          </w:rPr>
          <w:t xml:space="preserve">This so-called external </w:t>
        </w:r>
      </w:ins>
      <w:ins w:id="486" w:author="Author" w:date="2021-03-05T18:15:00Z">
        <w:r>
          <w:rPr>
            <w:lang w:val="en-US"/>
          </w:rPr>
          <w:t xml:space="preserve">management </w:t>
        </w:r>
      </w:ins>
      <w:ins w:id="487" w:author="Author" w:date="2021-03-05T17:59:00Z">
        <w:r>
          <w:rPr>
            <w:lang w:val="en-US"/>
          </w:rPr>
          <w:t>data</w:t>
        </w:r>
      </w:ins>
      <w:ins w:id="488" w:author="Author" w:date="2021-03-05T08:22:00Z">
        <w:r>
          <w:rPr>
            <w:lang w:val="en-US"/>
          </w:rPr>
          <w:t xml:space="preserve"> </w:t>
        </w:r>
      </w:ins>
      <w:ins w:id="489" w:author="Author" w:date="2021-03-05T08:24:00Z">
        <w:r>
          <w:rPr>
            <w:lang w:val="en-US"/>
          </w:rPr>
          <w:t xml:space="preserve">can be produced by </w:t>
        </w:r>
      </w:ins>
      <w:ins w:id="490" w:author="Author" w:date="2021-03-05T08:25:00Z">
        <w:r>
          <w:rPr>
            <w:lang w:val="en-US"/>
          </w:rPr>
          <w:t xml:space="preserve">data sources of different </w:t>
        </w:r>
      </w:ins>
      <w:ins w:id="491" w:author="Author" w:date="2021-03-05T08:26:00Z">
        <w:r>
          <w:rPr>
            <w:lang w:val="en-US"/>
          </w:rPr>
          <w:t xml:space="preserve">nature </w:t>
        </w:r>
      </w:ins>
      <w:ins w:id="492" w:author="Author" w:date="2021-03-05T18:32:00Z">
        <w:r>
          <w:rPr>
            <w:lang w:val="en-US"/>
          </w:rPr>
          <w:t xml:space="preserve">(e.g. sensors) </w:t>
        </w:r>
      </w:ins>
      <w:ins w:id="493" w:author="Author" w:date="2021-03-05T18:00:00Z">
        <w:r>
          <w:rPr>
            <w:lang w:val="en-US"/>
          </w:rPr>
          <w:t xml:space="preserve">with </w:t>
        </w:r>
      </w:ins>
      <w:ins w:id="494" w:author="Author" w:date="2021-03-05T08:27:00Z">
        <w:r>
          <w:rPr>
            <w:lang w:val="en-US"/>
          </w:rPr>
          <w:t>different formats</w:t>
        </w:r>
      </w:ins>
      <w:ins w:id="495" w:author="Author" w:date="2021-03-05T18:02:00Z">
        <w:r>
          <w:rPr>
            <w:lang w:val="en-US"/>
          </w:rPr>
          <w:t>.</w:t>
        </w:r>
      </w:ins>
    </w:p>
    <w:p w14:paraId="49C6A17F" w14:textId="77777777" w:rsidR="006875F4" w:rsidRDefault="006875F4" w:rsidP="006875F4">
      <w:pPr>
        <w:rPr>
          <w:ins w:id="496" w:author="Author" w:date="2021-03-05T08:50:00Z"/>
          <w:lang w:val="en-US"/>
        </w:rPr>
      </w:pPr>
      <w:ins w:id="497" w:author="Author" w:date="2021-03-05T18:04:00Z">
        <w:r>
          <w:rPr>
            <w:lang w:val="en-US"/>
          </w:rPr>
          <w:t>E</w:t>
        </w:r>
      </w:ins>
      <w:ins w:id="498" w:author="Author" w:date="2021-03-03T08:27:00Z">
        <w:r>
          <w:rPr>
            <w:lang w:val="en-US"/>
          </w:rPr>
          <w:t>xternal</w:t>
        </w:r>
      </w:ins>
      <w:ins w:id="499" w:author="Author" w:date="2021-03-03T08:28:00Z">
        <w:r>
          <w:rPr>
            <w:lang w:val="en-US"/>
          </w:rPr>
          <w:t xml:space="preserve"> </w:t>
        </w:r>
      </w:ins>
      <w:ins w:id="500" w:author="Author" w:date="2021-03-05T18:16:00Z">
        <w:r>
          <w:rPr>
            <w:lang w:val="en-US"/>
          </w:rPr>
          <w:t xml:space="preserve">management </w:t>
        </w:r>
      </w:ins>
      <w:ins w:id="501" w:author="Author" w:date="2021-03-03T08:28:00Z">
        <w:r>
          <w:rPr>
            <w:lang w:val="en-US"/>
          </w:rPr>
          <w:t xml:space="preserve">data </w:t>
        </w:r>
      </w:ins>
      <w:ins w:id="502" w:author="Author" w:date="2021-03-05T09:00:00Z">
        <w:r>
          <w:rPr>
            <w:lang w:val="en-US"/>
          </w:rPr>
          <w:t xml:space="preserve">can </w:t>
        </w:r>
      </w:ins>
      <w:ins w:id="503" w:author="Author" w:date="2021-03-03T08:28:00Z">
        <w:r>
          <w:rPr>
            <w:lang w:val="en-US"/>
          </w:rPr>
          <w:t xml:space="preserve">be used </w:t>
        </w:r>
      </w:ins>
      <w:ins w:id="504" w:author="Author" w:date="2021-03-05T18:05:00Z">
        <w:r>
          <w:rPr>
            <w:lang w:val="en-US"/>
          </w:rPr>
          <w:t xml:space="preserve">for example </w:t>
        </w:r>
      </w:ins>
      <w:ins w:id="505" w:author="Author" w:date="2021-03-03T08:28:00Z">
        <w:r>
          <w:rPr>
            <w:lang w:val="en-US"/>
          </w:rPr>
          <w:t>as additional input for n</w:t>
        </w:r>
      </w:ins>
      <w:ins w:id="506" w:author="Author" w:date="2021-03-03T08:21:00Z">
        <w:r w:rsidRPr="00BF70AB">
          <w:rPr>
            <w:lang w:val="en-US"/>
          </w:rPr>
          <w:t>etwork optimization</w:t>
        </w:r>
      </w:ins>
      <w:ins w:id="507" w:author="Author" w:date="2021-03-05T08:52:00Z">
        <w:r>
          <w:rPr>
            <w:lang w:val="en-US"/>
          </w:rPr>
          <w:t xml:space="preserve"> </w:t>
        </w:r>
      </w:ins>
      <w:ins w:id="508" w:author="Author" w:date="2021-03-05T09:00:00Z">
        <w:r>
          <w:rPr>
            <w:lang w:val="en-US"/>
          </w:rPr>
          <w:t>and</w:t>
        </w:r>
      </w:ins>
      <w:ins w:id="509" w:author="Author" w:date="2021-03-05T08:53:00Z">
        <w:r>
          <w:rPr>
            <w:lang w:val="en-US"/>
          </w:rPr>
          <w:t xml:space="preserve"> prediction</w:t>
        </w:r>
      </w:ins>
      <w:ins w:id="510" w:author="Author" w:date="2021-03-05T18:06:00Z">
        <w:r>
          <w:rPr>
            <w:lang w:val="en-US"/>
          </w:rPr>
          <w:t>.</w:t>
        </w:r>
      </w:ins>
    </w:p>
    <w:p w14:paraId="642E5FDF" w14:textId="77777777" w:rsidR="006875F4" w:rsidRDefault="006875F4" w:rsidP="006875F4">
      <w:pPr>
        <w:rPr>
          <w:ins w:id="511" w:author="Author" w:date="2021-03-05T08:56:00Z"/>
          <w:lang w:val="en-US"/>
        </w:rPr>
      </w:pPr>
      <w:ins w:id="512" w:author="Author" w:date="2021-03-03T08:21:00Z">
        <w:r w:rsidRPr="00414F22">
          <w:rPr>
            <w:lang w:val="en-US"/>
          </w:rPr>
          <w:t>The management system should be able to manage this kind of data</w:t>
        </w:r>
      </w:ins>
      <w:ins w:id="513" w:author="Author" w:date="2021-03-05T18:07:00Z">
        <w:r>
          <w:rPr>
            <w:lang w:val="en-US"/>
          </w:rPr>
          <w:t xml:space="preserve">. That means </w:t>
        </w:r>
      </w:ins>
      <w:ins w:id="514" w:author="Author" w:date="2021-03-05T18:17:00Z">
        <w:r>
          <w:rPr>
            <w:lang w:val="en-US"/>
          </w:rPr>
          <w:t xml:space="preserve">data </w:t>
        </w:r>
      </w:ins>
      <w:ins w:id="515" w:author="Author" w:date="2021-03-03T08:21:00Z">
        <w:r w:rsidRPr="00414F22">
          <w:rPr>
            <w:lang w:val="en-US"/>
          </w:rPr>
          <w:t>consumer</w:t>
        </w:r>
      </w:ins>
      <w:ins w:id="516" w:author="Author" w:date="2021-03-05T11:59:00Z">
        <w:r>
          <w:rPr>
            <w:lang w:val="en-US"/>
          </w:rPr>
          <w:t>s</w:t>
        </w:r>
      </w:ins>
      <w:ins w:id="517" w:author="Author" w:date="2021-03-03T08:21:00Z">
        <w:r w:rsidRPr="00414F22">
          <w:rPr>
            <w:lang w:val="en-US"/>
          </w:rPr>
          <w:t xml:space="preserve"> should be able to request </w:t>
        </w:r>
      </w:ins>
      <w:ins w:id="518" w:author="Author" w:date="2021-03-05T18:06:00Z">
        <w:r>
          <w:rPr>
            <w:lang w:val="en-US"/>
          </w:rPr>
          <w:t xml:space="preserve">external </w:t>
        </w:r>
      </w:ins>
      <w:ins w:id="519" w:author="Author" w:date="2021-03-05T18:16:00Z">
        <w:r>
          <w:rPr>
            <w:lang w:val="en-US"/>
          </w:rPr>
          <w:t xml:space="preserve">management </w:t>
        </w:r>
      </w:ins>
      <w:ins w:id="520" w:author="Author" w:date="2021-03-03T08:21:00Z">
        <w:r w:rsidRPr="00414F22">
          <w:rPr>
            <w:lang w:val="en-US"/>
          </w:rPr>
          <w:t>data</w:t>
        </w:r>
      </w:ins>
      <w:ins w:id="521" w:author="Author" w:date="2021-03-03T08:29:00Z">
        <w:r>
          <w:rPr>
            <w:lang w:val="en-US"/>
          </w:rPr>
          <w:t xml:space="preserve"> to be produced and reported</w:t>
        </w:r>
      </w:ins>
      <w:ins w:id="522" w:author="Author" w:date="2021-03-05T18:09:00Z">
        <w:r>
          <w:rPr>
            <w:lang w:val="en-US"/>
          </w:rPr>
          <w:t>. T</w:t>
        </w:r>
      </w:ins>
      <w:ins w:id="523" w:author="Author" w:date="2021-03-03T08:21:00Z">
        <w:r w:rsidRPr="00414F22">
          <w:rPr>
            <w:lang w:val="en-US"/>
          </w:rPr>
          <w:t xml:space="preserve">he management system should </w:t>
        </w:r>
      </w:ins>
      <w:ins w:id="524" w:author="Author" w:date="2021-03-03T08:30:00Z">
        <w:r>
          <w:rPr>
            <w:lang w:val="en-US"/>
          </w:rPr>
          <w:t xml:space="preserve">provide support for storing </w:t>
        </w:r>
      </w:ins>
      <w:ins w:id="525" w:author="Author" w:date="2021-03-03T08:32:00Z">
        <w:r>
          <w:rPr>
            <w:lang w:val="en-US"/>
          </w:rPr>
          <w:t>it</w:t>
        </w:r>
      </w:ins>
      <w:ins w:id="526" w:author="Author" w:date="2021-03-03T11:11:00Z">
        <w:r>
          <w:rPr>
            <w:lang w:val="en-US"/>
          </w:rPr>
          <w:t>.</w:t>
        </w:r>
      </w:ins>
    </w:p>
    <w:p w14:paraId="6220ECF0" w14:textId="77777777" w:rsidR="006875F4" w:rsidRDefault="006875F4" w:rsidP="006875F4">
      <w:pPr>
        <w:rPr>
          <w:ins w:id="527" w:author="Author" w:date="2021-03-05T18:12:00Z"/>
          <w:lang w:val="en-US"/>
        </w:rPr>
      </w:pPr>
      <w:ins w:id="528" w:author="Author" w:date="2021-03-05T09:04:00Z">
        <w:r>
          <w:rPr>
            <w:lang w:val="en-US"/>
          </w:rPr>
          <w:t>T</w:t>
        </w:r>
      </w:ins>
      <w:ins w:id="529" w:author="Author" w:date="2021-03-05T08:56:00Z">
        <w:r>
          <w:rPr>
            <w:lang w:val="en-US"/>
          </w:rPr>
          <w:t xml:space="preserve">he </w:t>
        </w:r>
      </w:ins>
      <w:ins w:id="530" w:author="Author" w:date="2021-03-05T18:11:00Z">
        <w:r>
          <w:rPr>
            <w:lang w:val="en-US"/>
          </w:rPr>
          <w:t>definitio</w:t>
        </w:r>
      </w:ins>
      <w:ins w:id="531" w:author="Author" w:date="2021-03-05T18:12:00Z">
        <w:r>
          <w:rPr>
            <w:lang w:val="en-US"/>
          </w:rPr>
          <w:t>n</w:t>
        </w:r>
      </w:ins>
      <w:ins w:id="532" w:author="Author" w:date="2021-03-05T18:11:00Z">
        <w:r>
          <w:rPr>
            <w:lang w:val="en-US"/>
          </w:rPr>
          <w:t xml:space="preserve"> of external data sources and the data formats they use is out of </w:t>
        </w:r>
      </w:ins>
      <w:ins w:id="533" w:author="Author" w:date="2021-03-05T08:56:00Z">
        <w:r>
          <w:rPr>
            <w:lang w:val="en-US"/>
          </w:rPr>
          <w:t xml:space="preserve">scope </w:t>
        </w:r>
      </w:ins>
      <w:ins w:id="534" w:author="Author" w:date="2021-03-05T18:11:00Z">
        <w:r>
          <w:rPr>
            <w:lang w:val="en-US"/>
          </w:rPr>
          <w:t>of this specification</w:t>
        </w:r>
      </w:ins>
      <w:ins w:id="535" w:author="Author" w:date="2021-03-05T18:12:00Z">
        <w:r>
          <w:rPr>
            <w:lang w:val="en-US"/>
          </w:rPr>
          <w:t>.</w:t>
        </w:r>
      </w:ins>
    </w:p>
    <w:p w14:paraId="242EA7DA" w14:textId="77777777" w:rsidR="006875F4" w:rsidRDefault="006875F4" w:rsidP="006875F4">
      <w:pPr>
        <w:rPr>
          <w:ins w:id="536" w:author="Author" w:date="2021-03-05T08:57:00Z"/>
          <w:lang w:val="en-US"/>
        </w:rPr>
      </w:pPr>
      <w:ins w:id="537" w:author="Author" w:date="2021-03-05T09:02:00Z">
        <w:r>
          <w:rPr>
            <w:lang w:val="en-US"/>
          </w:rPr>
          <w:t>The target is to define generic management mechanism</w:t>
        </w:r>
      </w:ins>
      <w:ins w:id="538" w:author="Author" w:date="2021-03-05T18:14:00Z">
        <w:r>
          <w:rPr>
            <w:lang w:val="en-US"/>
          </w:rPr>
          <w:t>s</w:t>
        </w:r>
      </w:ins>
      <w:ins w:id="539" w:author="Author" w:date="2021-03-05T09:02:00Z">
        <w:r>
          <w:rPr>
            <w:lang w:val="en-US"/>
          </w:rPr>
          <w:t xml:space="preserve"> </w:t>
        </w:r>
      </w:ins>
      <w:ins w:id="540" w:author="Author" w:date="2021-03-05T09:03:00Z">
        <w:r>
          <w:rPr>
            <w:lang w:val="en-US"/>
          </w:rPr>
          <w:t>that can cope with any kind of external data source</w:t>
        </w:r>
      </w:ins>
      <w:ins w:id="541" w:author="Author" w:date="2021-03-05T18:12:00Z">
        <w:r>
          <w:rPr>
            <w:lang w:val="en-US"/>
          </w:rPr>
          <w:t>s</w:t>
        </w:r>
      </w:ins>
      <w:ins w:id="542" w:author="Author" w:date="2021-03-05T09:03:00Z">
        <w:r>
          <w:rPr>
            <w:lang w:val="en-US"/>
          </w:rPr>
          <w:t xml:space="preserve"> and data for</w:t>
        </w:r>
      </w:ins>
      <w:ins w:id="543" w:author="Author" w:date="2021-03-05T09:04:00Z">
        <w:r>
          <w:rPr>
            <w:lang w:val="en-US"/>
          </w:rPr>
          <w:t>mat</w:t>
        </w:r>
      </w:ins>
      <w:ins w:id="544" w:author="Author" w:date="2021-03-05T18:12:00Z">
        <w:r>
          <w:rPr>
            <w:lang w:val="en-US"/>
          </w:rPr>
          <w:t>s</w:t>
        </w:r>
      </w:ins>
      <w:ins w:id="545" w:author="Author" w:date="2021-03-05T09:04:00Z">
        <w:r>
          <w:rPr>
            <w:lang w:val="en-US"/>
          </w:rPr>
          <w:t>.</w:t>
        </w:r>
      </w:ins>
    </w:p>
    <w:p w14:paraId="01602839" w14:textId="58D33967" w:rsidR="001B32AF" w:rsidRPr="003A5B35" w:rsidRDefault="001B32AF" w:rsidP="001B32AF">
      <w:pPr>
        <w:pStyle w:val="Heading3"/>
        <w:rPr>
          <w:ins w:id="546" w:author="Author" w:date="2021-09-01T10:32:00Z"/>
          <w:lang w:val="en-US"/>
        </w:rPr>
      </w:pPr>
      <w:ins w:id="547" w:author="Author" w:date="2021-09-01T10:32:00Z">
        <w:r w:rsidRPr="003A5B35">
          <w:rPr>
            <w:lang w:val="en-US"/>
          </w:rPr>
          <w:t>X.</w:t>
        </w:r>
      </w:ins>
      <w:ins w:id="548" w:author="Author" w:date="2021-09-01T10:33:00Z">
        <w:r>
          <w:rPr>
            <w:lang w:val="en-US"/>
          </w:rPr>
          <w:t>4</w:t>
        </w:r>
      </w:ins>
      <w:ins w:id="549" w:author="Author" w:date="2021-09-01T10:32:00Z"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60F3B27A" w14:textId="77777777" w:rsidR="001B32AF" w:rsidRDefault="001B32AF" w:rsidP="001B32AF">
      <w:pPr>
        <w:rPr>
          <w:ins w:id="550" w:author="Author" w:date="2021-09-01T10:32:00Z"/>
        </w:rPr>
      </w:pPr>
      <w:ins w:id="551" w:author="Author" w:date="2021-09-01T10:32:00Z">
        <w:r>
          <w:t>This clause describes the benefits of the subject capability.</w:t>
        </w:r>
      </w:ins>
    </w:p>
    <w:p w14:paraId="0012CCC4" w14:textId="77777777" w:rsidR="001B32AF" w:rsidRPr="003A5B35" w:rsidRDefault="001B32AF" w:rsidP="001B32AF">
      <w:pPr>
        <w:rPr>
          <w:ins w:id="552" w:author="Author" w:date="2021-09-01T10:32:00Z"/>
        </w:rPr>
      </w:pPr>
      <w:ins w:id="553" w:author="Author" w:date="2021-09-01T10:32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2CEA28EB" w14:textId="0769D013" w:rsidR="006875F4" w:rsidRDefault="006875F4">
      <w:pPr>
        <w:pStyle w:val="Heading3"/>
        <w:rPr>
          <w:ins w:id="554" w:author="Author" w:date="2021-01-14T09:04:00Z"/>
        </w:rPr>
        <w:pPrChange w:id="555" w:author="Author" w:date="2021-03-05T08:00:00Z">
          <w:pPr>
            <w:pStyle w:val="Heading2"/>
          </w:pPr>
        </w:pPrChange>
      </w:pPr>
      <w:ins w:id="556" w:author="Author" w:date="2021-01-15T12:01:00Z">
        <w:r>
          <w:t>X</w:t>
        </w:r>
      </w:ins>
      <w:ins w:id="557" w:author="Author" w:date="2021-01-14T09:04:00Z">
        <w:r>
          <w:t>.</w:t>
        </w:r>
      </w:ins>
      <w:ins w:id="558" w:author="Author" w:date="2021-03-05T08:02:00Z">
        <w:r>
          <w:t>4.</w:t>
        </w:r>
      </w:ins>
      <w:ins w:id="559" w:author="Author" w:date="2021-09-01T10:32:00Z">
        <w:r w:rsidR="001B32AF">
          <w:t>3</w:t>
        </w:r>
      </w:ins>
      <w:ins w:id="560" w:author="Author" w:date="2021-01-14T09:04:00Z">
        <w:r>
          <w:tab/>
        </w:r>
      </w:ins>
      <w:ins w:id="561" w:author="Author" w:date="2021-03-03T08:40:00Z">
        <w:r>
          <w:t>R</w:t>
        </w:r>
      </w:ins>
      <w:ins w:id="562" w:author="Author" w:date="2021-01-14T09:04:00Z">
        <w:r>
          <w:t>equirements</w:t>
        </w:r>
      </w:ins>
    </w:p>
    <w:p w14:paraId="2E30873B" w14:textId="77777777" w:rsidR="006875F4" w:rsidRDefault="006875F4" w:rsidP="006875F4">
      <w:pPr>
        <w:rPr>
          <w:ins w:id="563" w:author="Author" w:date="2021-03-05T12:01:00Z"/>
          <w:lang w:eastAsia="ja-JP"/>
        </w:rPr>
      </w:pPr>
      <w:ins w:id="564" w:author="Author" w:date="2021-03-05T09:50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</w:ins>
      <w:ins w:id="565" w:author="Author" w:date="2021-03-05T12:04:00Z">
        <w:r>
          <w:rPr>
            <w:lang w:eastAsia="ja-JP"/>
          </w:rPr>
          <w:t>1</w:t>
        </w:r>
      </w:ins>
      <w:ins w:id="566" w:author="Author" w:date="2021-03-05T09:50:00Z">
        <w:r w:rsidRPr="00CB79E7">
          <w:rPr>
            <w:lang w:eastAsia="ja-JP"/>
          </w:rPr>
          <w:t>:</w:t>
        </w:r>
        <w:r>
          <w:rPr>
            <w:lang w:eastAsia="ja-JP"/>
          </w:rPr>
          <w:t xml:space="preserve">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567" w:author="Author" w:date="2021-03-05T12:00:00Z">
        <w:r>
          <w:rPr>
            <w:lang w:eastAsia="ja-JP"/>
          </w:rPr>
          <w:t xml:space="preserve">an authorized data consumer </w:t>
        </w:r>
      </w:ins>
      <w:ins w:id="568" w:author="Author" w:date="2021-03-05T09:50:00Z">
        <w:r w:rsidRPr="00CB79E7">
          <w:rPr>
            <w:lang w:eastAsia="ja-JP"/>
          </w:rPr>
          <w:t xml:space="preserve">to request </w:t>
        </w:r>
      </w:ins>
      <w:ins w:id="569" w:author="Author" w:date="2021-03-05T09:55:00Z">
        <w:r>
          <w:rPr>
            <w:lang w:eastAsia="ja-JP"/>
          </w:rPr>
          <w:t xml:space="preserve">external </w:t>
        </w:r>
      </w:ins>
      <w:ins w:id="570" w:author="Author" w:date="2021-03-05T09:50:00Z"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produced.</w:t>
        </w:r>
      </w:ins>
    </w:p>
    <w:p w14:paraId="16C09D54" w14:textId="77777777" w:rsidR="006875F4" w:rsidRDefault="006875F4" w:rsidP="006875F4">
      <w:pPr>
        <w:rPr>
          <w:ins w:id="571" w:author="Author" w:date="2021-03-05T12:02:00Z"/>
          <w:lang w:eastAsia="ja-JP"/>
        </w:rPr>
      </w:pPr>
      <w:ins w:id="572" w:author="Author" w:date="2021-03-05T12:01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  <w:r>
          <w:rPr>
            <w:lang w:eastAsia="ja-JP"/>
          </w:rPr>
          <w:t xml:space="preserve">an authorized data consumer </w:t>
        </w:r>
        <w:r w:rsidRPr="00CB79E7">
          <w:rPr>
            <w:lang w:eastAsia="ja-JP"/>
          </w:rPr>
          <w:t xml:space="preserve">to request </w:t>
        </w:r>
        <w:r>
          <w:rPr>
            <w:lang w:eastAsia="ja-JP"/>
          </w:rPr>
          <w:t xml:space="preserve">external </w:t>
        </w:r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reported to the requesting or another </w:t>
        </w:r>
      </w:ins>
      <w:ins w:id="573" w:author="Author" w:date="2021-03-05T18:19:00Z">
        <w:r>
          <w:rPr>
            <w:lang w:eastAsia="ja-JP"/>
          </w:rPr>
          <w:t>author</w:t>
        </w:r>
      </w:ins>
      <w:ins w:id="574" w:author="Author" w:date="2021-03-05T18:20:00Z">
        <w:r>
          <w:rPr>
            <w:lang w:eastAsia="ja-JP"/>
          </w:rPr>
          <w:t xml:space="preserve">ized </w:t>
        </w:r>
      </w:ins>
      <w:ins w:id="575" w:author="Author" w:date="2021-03-05T12:01:00Z">
        <w:r>
          <w:rPr>
            <w:lang w:eastAsia="ja-JP"/>
          </w:rPr>
          <w:t>data consumer.</w:t>
        </w:r>
      </w:ins>
    </w:p>
    <w:p w14:paraId="76607083" w14:textId="77777777" w:rsidR="006875F4" w:rsidRDefault="006875F4" w:rsidP="006875F4">
      <w:pPr>
        <w:rPr>
          <w:ins w:id="576" w:author="Author" w:date="2021-03-05T12:02:00Z"/>
        </w:rPr>
      </w:pPr>
      <w:ins w:id="577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78" w:author="Author" w:date="2021-03-05T12:03:00Z">
        <w:r>
          <w:rPr>
            <w:lang w:eastAsia="ja-JP"/>
          </w:rPr>
          <w:t>ED</w:t>
        </w:r>
      </w:ins>
      <w:ins w:id="579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80" w:author="Author" w:date="2021-03-05T12:04:00Z">
        <w:r>
          <w:rPr>
            <w:lang w:eastAsia="ja-JP"/>
          </w:rPr>
          <w:t>3</w:t>
        </w:r>
      </w:ins>
      <w:ins w:id="581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582" w:author="Author" w:date="2021-03-05T18:23:00Z">
        <w:r>
          <w:t xml:space="preserve">the </w:t>
        </w:r>
      </w:ins>
      <w:ins w:id="583" w:author="Author" w:date="2021-03-05T12:02:00Z">
        <w:r>
          <w:t xml:space="preserve">storing </w:t>
        </w:r>
      </w:ins>
      <w:ins w:id="584" w:author="Author" w:date="2021-03-05T18:23:00Z">
        <w:r>
          <w:t xml:space="preserve">of </w:t>
        </w:r>
      </w:ins>
      <w:ins w:id="585" w:author="Author" w:date="2021-03-05T12:02:00Z">
        <w:r>
          <w:t xml:space="preserve">produced </w:t>
        </w:r>
      </w:ins>
      <w:ins w:id="586" w:author="Author" w:date="2021-03-05T12:03:00Z">
        <w:r>
          <w:t xml:space="preserve">external </w:t>
        </w:r>
      </w:ins>
      <w:ins w:id="587" w:author="Author" w:date="2021-03-05T12:02:00Z">
        <w:r>
          <w:t>management data.</w:t>
        </w:r>
      </w:ins>
    </w:p>
    <w:p w14:paraId="6CC938FD" w14:textId="77777777" w:rsidR="006875F4" w:rsidRDefault="006875F4" w:rsidP="006875F4">
      <w:pPr>
        <w:rPr>
          <w:ins w:id="588" w:author="Author" w:date="2021-03-05T12:02:00Z"/>
          <w:lang w:eastAsia="ja-JP"/>
        </w:rPr>
      </w:pPr>
      <w:ins w:id="589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90" w:author="Author" w:date="2021-03-05T12:03:00Z">
        <w:r>
          <w:rPr>
            <w:lang w:eastAsia="ja-JP"/>
          </w:rPr>
          <w:t>ED</w:t>
        </w:r>
      </w:ins>
      <w:ins w:id="591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92" w:author="Author" w:date="2021-03-05T12:04:00Z">
        <w:r>
          <w:rPr>
            <w:lang w:eastAsia="ja-JP"/>
          </w:rPr>
          <w:t>4</w:t>
        </w:r>
      </w:ins>
      <w:ins w:id="593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594" w:author="Author" w:date="2021-03-05T18:24:00Z">
        <w:r>
          <w:rPr>
            <w:lang w:eastAsia="ja-JP"/>
          </w:rPr>
          <w:t>n authorized</w:t>
        </w:r>
      </w:ins>
      <w:ins w:id="595" w:author="Author" w:date="2021-03-05T12:02:00Z">
        <w:r>
          <w:rPr>
            <w:lang w:eastAsia="ja-JP"/>
          </w:rPr>
          <w:t xml:space="preserve"> </w:t>
        </w:r>
      </w:ins>
      <w:ins w:id="596" w:author="Author" w:date="2021-03-05T18:24:00Z">
        <w:r>
          <w:rPr>
            <w:lang w:eastAsia="ja-JP"/>
          </w:rPr>
          <w:t xml:space="preserve">data </w:t>
        </w:r>
      </w:ins>
      <w:ins w:id="597" w:author="Author" w:date="2021-03-05T12:02:00Z">
        <w:r>
          <w:rPr>
            <w:lang w:eastAsia="ja-JP"/>
          </w:rPr>
          <w:t xml:space="preserve">consumer to discover stored </w:t>
        </w:r>
      </w:ins>
      <w:ins w:id="598" w:author="Author" w:date="2021-03-05T12:03:00Z">
        <w:r>
          <w:rPr>
            <w:lang w:eastAsia="ja-JP"/>
          </w:rPr>
          <w:t xml:space="preserve">external </w:t>
        </w:r>
      </w:ins>
      <w:ins w:id="599" w:author="Author" w:date="2021-03-05T12:02:00Z">
        <w:r>
          <w:rPr>
            <w:lang w:eastAsia="ja-JP"/>
          </w:rPr>
          <w:t>management data.</w:t>
        </w:r>
      </w:ins>
    </w:p>
    <w:p w14:paraId="7E9C3539" w14:textId="77777777" w:rsidR="006875F4" w:rsidRDefault="006875F4" w:rsidP="006875F4">
      <w:pPr>
        <w:rPr>
          <w:ins w:id="600" w:author="Author" w:date="2021-03-05T18:15:00Z"/>
          <w:lang w:eastAsia="ja-JP"/>
        </w:rPr>
      </w:pPr>
      <w:ins w:id="601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602" w:author="Author" w:date="2021-03-05T12:03:00Z">
        <w:r>
          <w:rPr>
            <w:lang w:eastAsia="ja-JP"/>
          </w:rPr>
          <w:t>ED</w:t>
        </w:r>
      </w:ins>
      <w:ins w:id="603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604" w:author="Author" w:date="2021-03-05T12:04:00Z">
        <w:r>
          <w:rPr>
            <w:lang w:eastAsia="ja-JP"/>
          </w:rPr>
          <w:t>5</w:t>
        </w:r>
      </w:ins>
      <w:ins w:id="605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606" w:author="Author" w:date="2021-03-05T18:24:00Z">
        <w:r>
          <w:rPr>
            <w:lang w:eastAsia="ja-JP"/>
          </w:rPr>
          <w:t>n authorized data</w:t>
        </w:r>
      </w:ins>
      <w:ins w:id="607" w:author="Author" w:date="2021-03-05T12:02:00Z">
        <w:r>
          <w:rPr>
            <w:lang w:eastAsia="ja-JP"/>
          </w:rPr>
          <w:t xml:space="preserve"> consumer to retrieve stored </w:t>
        </w:r>
      </w:ins>
      <w:ins w:id="608" w:author="Author" w:date="2021-03-05T12:03:00Z">
        <w:r>
          <w:rPr>
            <w:lang w:eastAsia="ja-JP"/>
          </w:rPr>
          <w:t xml:space="preserve">external </w:t>
        </w:r>
      </w:ins>
      <w:ins w:id="609" w:author="Author" w:date="2021-03-05T12:02:00Z">
        <w:r>
          <w:rPr>
            <w:lang w:eastAsia="ja-JP"/>
          </w:rPr>
          <w:t>management data.</w:t>
        </w:r>
      </w:ins>
    </w:p>
    <w:p w14:paraId="49B2BA87" w14:textId="77777777" w:rsidR="006875F4" w:rsidRDefault="006875F4" w:rsidP="006875F4">
      <w:pPr>
        <w:rPr>
          <w:ins w:id="610" w:author="Author" w:date="2021-03-05T18:15:00Z"/>
        </w:rPr>
      </w:pPr>
      <w:ins w:id="611" w:author="Author" w:date="2021-03-05T18:15:00Z">
        <w:r>
          <w:rPr>
            <w:lang w:eastAsia="ja-JP"/>
          </w:rPr>
          <w:lastRenderedPageBreak/>
          <w:t>Note: The term "external management data" relates to</w:t>
        </w:r>
      </w:ins>
      <w:ins w:id="612" w:author="Author" w:date="2021-03-05T18:17:00Z">
        <w:r>
          <w:rPr>
            <w:lang w:eastAsia="ja-JP"/>
          </w:rPr>
          <w:t xml:space="preserve"> </w:t>
        </w:r>
        <w:r>
          <w:rPr>
            <w:lang w:val="en-US"/>
          </w:rPr>
          <w:t>data not specified by 3GPP.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B696D" w14:textId="77777777" w:rsidR="00AB5FE9" w:rsidRDefault="00AB5FE9">
      <w:r>
        <w:separator/>
      </w:r>
    </w:p>
  </w:endnote>
  <w:endnote w:type="continuationSeparator" w:id="0">
    <w:p w14:paraId="7CF25A7A" w14:textId="77777777" w:rsidR="00AB5FE9" w:rsidRDefault="00AB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D39A7" w14:textId="77777777" w:rsidR="00AB5FE9" w:rsidRDefault="00AB5FE9">
      <w:r>
        <w:separator/>
      </w:r>
    </w:p>
  </w:footnote>
  <w:footnote w:type="continuationSeparator" w:id="0">
    <w:p w14:paraId="7865F6B0" w14:textId="77777777" w:rsidR="00AB5FE9" w:rsidRDefault="00AB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BED"/>
    <w:rsid w:val="00062318"/>
    <w:rsid w:val="00067074"/>
    <w:rsid w:val="00090EE4"/>
    <w:rsid w:val="00092C48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32FA"/>
    <w:rsid w:val="00123C22"/>
    <w:rsid w:val="0013545C"/>
    <w:rsid w:val="00145D43"/>
    <w:rsid w:val="0015022A"/>
    <w:rsid w:val="00192C46"/>
    <w:rsid w:val="00193502"/>
    <w:rsid w:val="001A08B3"/>
    <w:rsid w:val="001A7B60"/>
    <w:rsid w:val="001B32AF"/>
    <w:rsid w:val="001B52F0"/>
    <w:rsid w:val="001B7A65"/>
    <w:rsid w:val="001C2906"/>
    <w:rsid w:val="001D0B7F"/>
    <w:rsid w:val="001D1485"/>
    <w:rsid w:val="001E41F3"/>
    <w:rsid w:val="001F7760"/>
    <w:rsid w:val="00222853"/>
    <w:rsid w:val="00226F86"/>
    <w:rsid w:val="0024644D"/>
    <w:rsid w:val="00251EA6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6DAD"/>
    <w:rsid w:val="002E472E"/>
    <w:rsid w:val="002E63FE"/>
    <w:rsid w:val="002E7C60"/>
    <w:rsid w:val="002F1A1F"/>
    <w:rsid w:val="002F3E5B"/>
    <w:rsid w:val="0030249A"/>
    <w:rsid w:val="00305409"/>
    <w:rsid w:val="00332110"/>
    <w:rsid w:val="00332691"/>
    <w:rsid w:val="00335B18"/>
    <w:rsid w:val="0034108E"/>
    <w:rsid w:val="00347F73"/>
    <w:rsid w:val="00354D52"/>
    <w:rsid w:val="003609EF"/>
    <w:rsid w:val="0036231A"/>
    <w:rsid w:val="00362A84"/>
    <w:rsid w:val="00374DD4"/>
    <w:rsid w:val="00377F47"/>
    <w:rsid w:val="0038544D"/>
    <w:rsid w:val="00393274"/>
    <w:rsid w:val="00393885"/>
    <w:rsid w:val="00396259"/>
    <w:rsid w:val="003B1FF5"/>
    <w:rsid w:val="003B6F85"/>
    <w:rsid w:val="003C66E4"/>
    <w:rsid w:val="003E1A36"/>
    <w:rsid w:val="00403FAD"/>
    <w:rsid w:val="00410371"/>
    <w:rsid w:val="00414F22"/>
    <w:rsid w:val="00421718"/>
    <w:rsid w:val="004242F1"/>
    <w:rsid w:val="004343C7"/>
    <w:rsid w:val="0045499D"/>
    <w:rsid w:val="004708EE"/>
    <w:rsid w:val="004835F0"/>
    <w:rsid w:val="00494869"/>
    <w:rsid w:val="004A5128"/>
    <w:rsid w:val="004A52C6"/>
    <w:rsid w:val="004B75B7"/>
    <w:rsid w:val="004C2271"/>
    <w:rsid w:val="004C22F3"/>
    <w:rsid w:val="004E6CC9"/>
    <w:rsid w:val="005009D9"/>
    <w:rsid w:val="0051580D"/>
    <w:rsid w:val="00525BDC"/>
    <w:rsid w:val="00527340"/>
    <w:rsid w:val="005354BE"/>
    <w:rsid w:val="00547111"/>
    <w:rsid w:val="00557A09"/>
    <w:rsid w:val="00561A32"/>
    <w:rsid w:val="00564AC3"/>
    <w:rsid w:val="00576E89"/>
    <w:rsid w:val="00592D74"/>
    <w:rsid w:val="005A7333"/>
    <w:rsid w:val="005B26CA"/>
    <w:rsid w:val="005B2F4B"/>
    <w:rsid w:val="005B5621"/>
    <w:rsid w:val="005B7740"/>
    <w:rsid w:val="005E0B44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0343"/>
    <w:rsid w:val="00665C47"/>
    <w:rsid w:val="0067445C"/>
    <w:rsid w:val="0068005E"/>
    <w:rsid w:val="0068279E"/>
    <w:rsid w:val="006875F4"/>
    <w:rsid w:val="00694F48"/>
    <w:rsid w:val="00695808"/>
    <w:rsid w:val="006A244B"/>
    <w:rsid w:val="006B384A"/>
    <w:rsid w:val="006B46FB"/>
    <w:rsid w:val="006E07A8"/>
    <w:rsid w:val="006E21FB"/>
    <w:rsid w:val="006E51C2"/>
    <w:rsid w:val="006E55B3"/>
    <w:rsid w:val="006F2726"/>
    <w:rsid w:val="006F5A36"/>
    <w:rsid w:val="007020EA"/>
    <w:rsid w:val="00712C99"/>
    <w:rsid w:val="00713DFC"/>
    <w:rsid w:val="00723310"/>
    <w:rsid w:val="007249BE"/>
    <w:rsid w:val="00736D15"/>
    <w:rsid w:val="00736DE0"/>
    <w:rsid w:val="00740417"/>
    <w:rsid w:val="00744ED6"/>
    <w:rsid w:val="0074707D"/>
    <w:rsid w:val="0077170B"/>
    <w:rsid w:val="00772A25"/>
    <w:rsid w:val="00792342"/>
    <w:rsid w:val="00797025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5CE5"/>
    <w:rsid w:val="008279FA"/>
    <w:rsid w:val="00833D00"/>
    <w:rsid w:val="00847EA2"/>
    <w:rsid w:val="00851537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975D3"/>
    <w:rsid w:val="008A45A6"/>
    <w:rsid w:val="008A4FFC"/>
    <w:rsid w:val="008A658C"/>
    <w:rsid w:val="008B7E64"/>
    <w:rsid w:val="008F3789"/>
    <w:rsid w:val="008F686C"/>
    <w:rsid w:val="00902F58"/>
    <w:rsid w:val="009148DE"/>
    <w:rsid w:val="00915E63"/>
    <w:rsid w:val="00916512"/>
    <w:rsid w:val="0092177D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C7050"/>
    <w:rsid w:val="009D67ED"/>
    <w:rsid w:val="009E3297"/>
    <w:rsid w:val="009F734F"/>
    <w:rsid w:val="00A05639"/>
    <w:rsid w:val="00A10B3C"/>
    <w:rsid w:val="00A135AA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3CC"/>
    <w:rsid w:val="00AA2CBC"/>
    <w:rsid w:val="00AA4CE9"/>
    <w:rsid w:val="00AA6FBA"/>
    <w:rsid w:val="00AB5FE9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5111"/>
    <w:rsid w:val="00B43D58"/>
    <w:rsid w:val="00B5312C"/>
    <w:rsid w:val="00B5740C"/>
    <w:rsid w:val="00B62346"/>
    <w:rsid w:val="00B67B97"/>
    <w:rsid w:val="00B70961"/>
    <w:rsid w:val="00B71971"/>
    <w:rsid w:val="00B74BE5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0D4F"/>
    <w:rsid w:val="00CB1D77"/>
    <w:rsid w:val="00CB79E7"/>
    <w:rsid w:val="00CC5026"/>
    <w:rsid w:val="00CC68D0"/>
    <w:rsid w:val="00CD39D7"/>
    <w:rsid w:val="00CD4FEC"/>
    <w:rsid w:val="00D03F9A"/>
    <w:rsid w:val="00D06D51"/>
    <w:rsid w:val="00D145DF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84602"/>
    <w:rsid w:val="00E90920"/>
    <w:rsid w:val="00EA0F40"/>
    <w:rsid w:val="00EB09B7"/>
    <w:rsid w:val="00EC2799"/>
    <w:rsid w:val="00ED36CE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35627"/>
    <w:rsid w:val="00F42B95"/>
    <w:rsid w:val="00F44943"/>
    <w:rsid w:val="00F46893"/>
    <w:rsid w:val="00F47D36"/>
    <w:rsid w:val="00F52E59"/>
    <w:rsid w:val="00F56333"/>
    <w:rsid w:val="00F64FE3"/>
    <w:rsid w:val="00F65B73"/>
    <w:rsid w:val="00F76078"/>
    <w:rsid w:val="00FB2F82"/>
    <w:rsid w:val="00FB6386"/>
    <w:rsid w:val="00FC3498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1460</Words>
  <Characters>9205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164</cp:revision>
  <cp:lastPrinted>1899-12-31T23:00:00Z</cp:lastPrinted>
  <dcterms:created xsi:type="dcterms:W3CDTF">2021-01-29T13:55:00Z</dcterms:created>
  <dcterms:modified xsi:type="dcterms:W3CDTF">2021-09-01T12:35:00Z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