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51FBF9AC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CB506A"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C245CB">
        <w:rPr>
          <w:b/>
          <w:i/>
          <w:noProof/>
          <w:sz w:val="28"/>
        </w:rPr>
        <w:t>S</w:t>
      </w:r>
      <w:r w:rsidR="00F91E64" w:rsidRPr="00C245CB">
        <w:rPr>
          <w:b/>
          <w:i/>
          <w:noProof/>
          <w:sz w:val="28"/>
        </w:rPr>
        <w:t>5</w:t>
      </w:r>
      <w:r w:rsidRPr="00C245CB">
        <w:rPr>
          <w:b/>
          <w:i/>
          <w:noProof/>
          <w:sz w:val="28"/>
        </w:rPr>
        <w:t>-21</w:t>
      </w:r>
      <w:r w:rsidR="00A26B24" w:rsidRPr="00C245CB">
        <w:rPr>
          <w:b/>
          <w:i/>
          <w:noProof/>
          <w:sz w:val="28"/>
        </w:rPr>
        <w:t>4</w:t>
      </w:r>
      <w:r w:rsidR="00C245CB" w:rsidRPr="00C245CB">
        <w:rPr>
          <w:b/>
          <w:i/>
          <w:noProof/>
          <w:sz w:val="28"/>
        </w:rPr>
        <w:t>52</w:t>
      </w:r>
      <w:r w:rsidR="00C245CB">
        <w:rPr>
          <w:b/>
          <w:i/>
          <w:noProof/>
          <w:sz w:val="28"/>
        </w:rPr>
        <w:t>2d</w:t>
      </w:r>
      <w:ins w:id="0" w:author="Ericssion" w:date="2021-09-02T16:12:00Z">
        <w:r w:rsidR="00DD4265">
          <w:rPr>
            <w:b/>
            <w:i/>
            <w:noProof/>
            <w:sz w:val="28"/>
          </w:rPr>
          <w:t>3</w:t>
        </w:r>
      </w:ins>
      <w:del w:id="1" w:author="Ericssion" w:date="2021-09-02T16:12:00Z">
        <w:r w:rsidR="0073626C" w:rsidDel="00DD4265">
          <w:rPr>
            <w:b/>
            <w:i/>
            <w:noProof/>
            <w:sz w:val="28"/>
          </w:rPr>
          <w:delText>2</w:delText>
        </w:r>
      </w:del>
    </w:p>
    <w:p w14:paraId="3A7BAEE1" w14:textId="16AF5BD6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91E64">
        <w:rPr>
          <w:sz w:val="24"/>
        </w:rPr>
        <w:t>23 - 31</w:t>
      </w:r>
      <w:r w:rsidR="00F25496" w:rsidRPr="00F25496">
        <w:rPr>
          <w:sz w:val="24"/>
        </w:rPr>
        <w:t xml:space="preserve">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3F4D51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3719B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43719B">
        <w:rPr>
          <w:rFonts w:ascii="Arial" w:hAnsi="Arial" w:cs="Arial"/>
          <w:b/>
          <w:sz w:val="22"/>
          <w:szCs w:val="22"/>
        </w:rPr>
        <w:t>to TMF on</w:t>
      </w:r>
      <w:r w:rsidR="00294B4A" w:rsidRPr="0079210E">
        <w:rPr>
          <w:rFonts w:ascii="Arial" w:hAnsi="Arial" w:cs="Arial"/>
          <w:b/>
          <w:sz w:val="22"/>
          <w:szCs w:val="22"/>
        </w:rPr>
        <w:t xml:space="preserve"> Intent </w:t>
      </w:r>
      <w:r w:rsidR="0043719B">
        <w:rPr>
          <w:rFonts w:ascii="Arial" w:hAnsi="Arial" w:cs="Arial"/>
          <w:b/>
          <w:sz w:val="22"/>
          <w:szCs w:val="22"/>
        </w:rPr>
        <w:t>Management</w:t>
      </w:r>
    </w:p>
    <w:p w14:paraId="06BA196E" w14:textId="38F8350E" w:rsidR="00B97703" w:rsidRPr="00B97703" w:rsidRDefault="00B97703" w:rsidP="00B40439">
      <w:pPr>
        <w:snapToGrid w:val="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 xml:space="preserve">Reply 3GPP </w:t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43719B">
        <w:rPr>
          <w:rFonts w:ascii="Arial" w:hAnsi="Arial" w:cs="Arial"/>
          <w:b/>
          <w:bCs/>
          <w:sz w:val="22"/>
          <w:szCs w:val="22"/>
        </w:rPr>
        <w:t xml:space="preserve"> S5-213522 on Intent Management</w:t>
      </w:r>
    </w:p>
    <w:p w14:paraId="2C6E4D6E" w14:textId="31B4AC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4"/>
    <w:bookmarkEnd w:id="5"/>
    <w:bookmarkEnd w:id="6"/>
    <w:p w14:paraId="1E9D3ED8" w14:textId="7B56CC2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62DBE6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40439">
        <w:rPr>
          <w:rFonts w:ascii="Arial" w:hAnsi="Arial" w:cs="Arial"/>
          <w:b/>
          <w:sz w:val="22"/>
          <w:szCs w:val="22"/>
        </w:rPr>
        <w:t>3GPP SA5</w:t>
      </w:r>
    </w:p>
    <w:p w14:paraId="2548326B" w14:textId="16E4EFB1" w:rsidR="00B97703" w:rsidRPr="00806083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06083">
        <w:rPr>
          <w:rFonts w:ascii="Arial" w:hAnsi="Arial" w:cs="Arial"/>
          <w:b/>
          <w:sz w:val="22"/>
          <w:szCs w:val="22"/>
        </w:rPr>
        <w:t>To:</w:t>
      </w:r>
      <w:r w:rsidRPr="00806083">
        <w:rPr>
          <w:rFonts w:ascii="Arial" w:hAnsi="Arial" w:cs="Arial"/>
          <w:b/>
          <w:bCs/>
          <w:sz w:val="22"/>
          <w:szCs w:val="22"/>
        </w:rPr>
        <w:tab/>
      </w:r>
      <w:r w:rsidR="006D6350" w:rsidRPr="00806083">
        <w:rPr>
          <w:rFonts w:ascii="Arial" w:hAnsi="Arial" w:cs="Arial"/>
          <w:b/>
          <w:sz w:val="22"/>
          <w:szCs w:val="22"/>
        </w:rPr>
        <w:t>TM Forum</w:t>
      </w:r>
    </w:p>
    <w:p w14:paraId="5DC2ED77" w14:textId="24BFB491" w:rsidR="00B97703" w:rsidRPr="002A433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2A433B">
        <w:rPr>
          <w:rFonts w:ascii="Arial" w:hAnsi="Arial" w:cs="Arial"/>
          <w:b/>
          <w:sz w:val="22"/>
          <w:szCs w:val="22"/>
        </w:rPr>
        <w:t>Cc:</w:t>
      </w:r>
      <w:r w:rsidRPr="002A433B">
        <w:rPr>
          <w:rFonts w:ascii="Arial" w:hAnsi="Arial" w:cs="Arial"/>
          <w:b/>
          <w:bCs/>
          <w:sz w:val="22"/>
          <w:szCs w:val="22"/>
        </w:rPr>
        <w:tab/>
      </w:r>
      <w:r w:rsidR="00806083" w:rsidRPr="0043719B">
        <w:rPr>
          <w:rFonts w:ascii="Arial" w:hAnsi="Arial" w:cs="Arial"/>
          <w:b/>
          <w:bCs/>
          <w:sz w:val="22"/>
          <w:szCs w:val="22"/>
        </w:rPr>
        <w:t xml:space="preserve">3GPP </w:t>
      </w:r>
      <w:r w:rsidR="00E502B4" w:rsidRPr="0043719B">
        <w:rPr>
          <w:rFonts w:ascii="Arial" w:hAnsi="Arial" w:cs="Arial"/>
          <w:b/>
          <w:bCs/>
          <w:sz w:val="22"/>
          <w:szCs w:val="22"/>
        </w:rPr>
        <w:t xml:space="preserve">TSG </w:t>
      </w:r>
      <w:r w:rsidR="006D6350" w:rsidRPr="0043719B">
        <w:rPr>
          <w:rFonts w:ascii="Arial" w:hAnsi="Arial" w:cs="Arial"/>
          <w:b/>
          <w:bCs/>
          <w:sz w:val="22"/>
          <w:szCs w:val="22"/>
        </w:rPr>
        <w:t>SA</w:t>
      </w:r>
    </w:p>
    <w:bookmarkEnd w:id="7"/>
    <w:bookmarkEnd w:id="8"/>
    <w:p w14:paraId="1A1CC9B8" w14:textId="77777777" w:rsidR="00B97703" w:rsidRPr="002A433B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0F98BA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43719B">
        <w:rPr>
          <w:rFonts w:ascii="Arial" w:hAnsi="Arial" w:cs="Arial"/>
          <w:b/>
          <w:bCs/>
          <w:sz w:val="22"/>
          <w:szCs w:val="22"/>
        </w:rPr>
        <w:t>Volodymyr Malashnyak</w:t>
      </w:r>
    </w:p>
    <w:p w14:paraId="16A91A18" w14:textId="550CC245" w:rsidR="0043719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DB23EA" w:rsidRPr="0059650A">
          <w:rPr>
            <w:rStyle w:val="Hyperlink"/>
            <w:rFonts w:ascii="Arial" w:hAnsi="Arial" w:cs="Arial"/>
            <w:b/>
            <w:bCs/>
            <w:sz w:val="22"/>
            <w:szCs w:val="22"/>
          </w:rPr>
          <w:t>volodymyr.malashnyak@ericsson.com</w:t>
        </w:r>
      </w:hyperlink>
    </w:p>
    <w:p w14:paraId="5C701869" w14:textId="531A220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DB23EA">
        <w:rPr>
          <w:rFonts w:ascii="Arial" w:hAnsi="Arial" w:cs="Arial"/>
          <w:b/>
          <w:bCs/>
          <w:sz w:val="22"/>
          <w:szCs w:val="22"/>
        </w:rPr>
        <w:tab/>
      </w:r>
      <w:r w:rsidR="00947ED3">
        <w:rPr>
          <w:rFonts w:ascii="Arial" w:hAnsi="Arial" w:cs="Arial"/>
          <w:b/>
          <w:bCs/>
          <w:sz w:val="22"/>
          <w:szCs w:val="22"/>
        </w:rPr>
        <w:t>+</w:t>
      </w:r>
      <w:r w:rsidR="0043719B">
        <w:rPr>
          <w:rFonts w:ascii="Arial" w:hAnsi="Arial" w:cs="Arial"/>
          <w:b/>
          <w:bCs/>
          <w:sz w:val="22"/>
          <w:szCs w:val="22"/>
        </w:rPr>
        <w:t>353</w:t>
      </w:r>
      <w:r w:rsidR="00947ED3">
        <w:rPr>
          <w:rFonts w:ascii="Arial" w:hAnsi="Arial" w:cs="Arial"/>
          <w:b/>
          <w:bCs/>
          <w:sz w:val="22"/>
          <w:szCs w:val="22"/>
        </w:rPr>
        <w:t> </w:t>
      </w:r>
      <w:r w:rsidR="0043719B">
        <w:rPr>
          <w:rFonts w:ascii="Arial" w:hAnsi="Arial" w:cs="Arial"/>
          <w:b/>
          <w:bCs/>
          <w:sz w:val="22"/>
          <w:szCs w:val="22"/>
        </w:rPr>
        <w:t>87 3791600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8E3C78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47ED3" w:rsidRPr="00947ED3"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13390273" w:rsidR="00B97703" w:rsidRPr="004964D5" w:rsidRDefault="00687086" w:rsidP="000F6242">
      <w:pPr>
        <w:rPr>
          <w:sz w:val="22"/>
          <w:szCs w:val="22"/>
        </w:rPr>
      </w:pPr>
      <w:r w:rsidRPr="004964D5">
        <w:rPr>
          <w:sz w:val="22"/>
          <w:szCs w:val="22"/>
        </w:rPr>
        <w:t xml:space="preserve">SA5 wishes to thank TM Forum for the </w:t>
      </w:r>
      <w:r w:rsidR="00DB23EA" w:rsidRPr="004964D5">
        <w:rPr>
          <w:sz w:val="22"/>
          <w:szCs w:val="22"/>
        </w:rPr>
        <w:t xml:space="preserve">“Reply 3GPP LS S5-213522 to TM Forum on Intent Management” </w:t>
      </w:r>
      <w:r w:rsidR="003840A1" w:rsidRPr="004964D5">
        <w:rPr>
          <w:sz w:val="22"/>
          <w:szCs w:val="22"/>
        </w:rPr>
        <w:t>and we would like to give the following feedback</w:t>
      </w:r>
      <w:r w:rsidR="00662187" w:rsidRPr="004964D5">
        <w:rPr>
          <w:sz w:val="22"/>
          <w:szCs w:val="22"/>
        </w:rPr>
        <w:t xml:space="preserve"> and comments</w:t>
      </w:r>
      <w:r w:rsidR="003840A1" w:rsidRPr="004964D5">
        <w:rPr>
          <w:sz w:val="22"/>
          <w:szCs w:val="22"/>
        </w:rPr>
        <w:t>:</w:t>
      </w:r>
    </w:p>
    <w:p w14:paraId="4561C3E1" w14:textId="43498B48" w:rsidR="00DB23EA" w:rsidRPr="004964D5" w:rsidRDefault="00DB23EA" w:rsidP="00811689">
      <w:pPr>
        <w:ind w:left="360"/>
        <w:rPr>
          <w:sz w:val="22"/>
          <w:szCs w:val="22"/>
        </w:rPr>
      </w:pPr>
      <w:r w:rsidRPr="004964D5">
        <w:rPr>
          <w:b/>
          <w:bCs/>
          <w:sz w:val="22"/>
          <w:szCs w:val="22"/>
        </w:rPr>
        <w:t>Re: Action 1</w:t>
      </w:r>
      <w:r w:rsidRPr="004964D5">
        <w:rPr>
          <w:sz w:val="22"/>
          <w:szCs w:val="22"/>
        </w:rPr>
        <w:t xml:space="preserve"> “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kindly asks 3GPP SA5 to take the above information into account in Release 17 and provide feedback on our IG1253 documents</w:t>
      </w:r>
      <w:r w:rsidRPr="004964D5">
        <w:rPr>
          <w:sz w:val="22"/>
          <w:szCs w:val="22"/>
        </w:rPr>
        <w:t>”</w:t>
      </w:r>
      <w:r w:rsidR="00EF4AB6">
        <w:rPr>
          <w:sz w:val="22"/>
          <w:szCs w:val="22"/>
        </w:rPr>
        <w:t>:</w:t>
      </w:r>
    </w:p>
    <w:p w14:paraId="46B5C960" w14:textId="08806299" w:rsidR="00B6300A" w:rsidRPr="004964D5" w:rsidRDefault="00DB23EA" w:rsidP="00B6300A">
      <w:pPr>
        <w:numPr>
          <w:ilvl w:val="0"/>
          <w:numId w:val="8"/>
        </w:numPr>
        <w:rPr>
          <w:sz w:val="22"/>
          <w:szCs w:val="22"/>
        </w:rPr>
      </w:pPr>
      <w:r w:rsidRPr="004964D5">
        <w:rPr>
          <w:bCs/>
          <w:sz w:val="22"/>
          <w:szCs w:val="22"/>
        </w:rPr>
        <w:t xml:space="preserve">After looking at IG1230 and IG1253 set of documents published by TM Forum we see there is an opportunity </w:t>
      </w:r>
      <w:del w:id="9" w:author="Ericssion" w:date="2021-09-02T16:13:00Z">
        <w:r w:rsidRPr="004964D5" w:rsidDel="00DD4265">
          <w:rPr>
            <w:bCs/>
            <w:sz w:val="22"/>
            <w:szCs w:val="22"/>
          </w:rPr>
          <w:delText>in</w:delText>
        </w:r>
      </w:del>
      <w:ins w:id="10" w:author="Ericssion" w:date="2021-09-02T16:13:00Z">
        <w:r w:rsidR="00DD4265">
          <w:rPr>
            <w:bCs/>
            <w:sz w:val="22"/>
            <w:szCs w:val="22"/>
          </w:rPr>
          <w:t>to</w:t>
        </w:r>
      </w:ins>
      <w:r w:rsidRPr="004964D5">
        <w:rPr>
          <w:bCs/>
          <w:sz w:val="22"/>
          <w:szCs w:val="22"/>
        </w:rPr>
        <w:t xml:space="preserve"> </w:t>
      </w:r>
      <w:ins w:id="11" w:author="Ericssion" w:date="2021-09-02T16:13:00Z">
        <w:r w:rsidR="00DD4265">
          <w:rPr>
            <w:bCs/>
            <w:sz w:val="22"/>
            <w:szCs w:val="22"/>
          </w:rPr>
          <w:t xml:space="preserve">join </w:t>
        </w:r>
        <w:proofErr w:type="spellStart"/>
        <w:r w:rsidR="00DD4265">
          <w:rPr>
            <w:bCs/>
            <w:sz w:val="22"/>
            <w:szCs w:val="22"/>
          </w:rPr>
          <w:t>efforts</w:t>
        </w:r>
      </w:ins>
      <w:del w:id="12" w:author="Ericssion" w:date="2021-09-02T15:52:00Z">
        <w:r w:rsidRPr="004964D5" w:rsidDel="00505939">
          <w:rPr>
            <w:bCs/>
            <w:sz w:val="22"/>
            <w:szCs w:val="22"/>
          </w:rPr>
          <w:delText>further</w:delText>
        </w:r>
      </w:del>
      <w:del w:id="13" w:author="Ericssion" w:date="2021-09-02T16:13:00Z">
        <w:r w:rsidRPr="004964D5" w:rsidDel="00DD4265">
          <w:rPr>
            <w:bCs/>
            <w:sz w:val="22"/>
            <w:szCs w:val="22"/>
          </w:rPr>
          <w:delText xml:space="preserve"> collaboration </w:delText>
        </w:r>
      </w:del>
      <w:r w:rsidR="00B774AF" w:rsidRPr="004964D5">
        <w:rPr>
          <w:bCs/>
          <w:sz w:val="22"/>
          <w:szCs w:val="22"/>
        </w:rPr>
        <w:t>between</w:t>
      </w:r>
      <w:proofErr w:type="spellEnd"/>
      <w:r w:rsidR="00B774AF" w:rsidRPr="004964D5">
        <w:rPr>
          <w:bCs/>
          <w:sz w:val="22"/>
          <w:szCs w:val="22"/>
        </w:rPr>
        <w:t xml:space="preserve"> 3GPP and TM Forum</w:t>
      </w:r>
      <w:ins w:id="14" w:author="Ericssion" w:date="2021-09-02T16:16:00Z">
        <w:r w:rsidR="00DD4265">
          <w:rPr>
            <w:bCs/>
            <w:sz w:val="22"/>
            <w:szCs w:val="22"/>
          </w:rPr>
          <w:t xml:space="preserve"> to</w:t>
        </w:r>
      </w:ins>
      <w:ins w:id="15" w:author="Ericssion" w:date="2021-09-02T16:17:00Z">
        <w:r w:rsidR="00DD4265">
          <w:rPr>
            <w:bCs/>
            <w:sz w:val="22"/>
            <w:szCs w:val="22"/>
          </w:rPr>
          <w:t xml:space="preserve"> work together over</w:t>
        </w:r>
      </w:ins>
      <w:ins w:id="16" w:author="Ericssion" w:date="2021-09-02T16:16:00Z">
        <w:r w:rsidR="00DD4265">
          <w:rPr>
            <w:bCs/>
            <w:sz w:val="22"/>
            <w:szCs w:val="22"/>
          </w:rPr>
          <w:t xml:space="preserve"> specif</w:t>
        </w:r>
      </w:ins>
      <w:ins w:id="17" w:author="Ericssion" w:date="2021-09-02T16:17:00Z">
        <w:r w:rsidR="00DD4265">
          <w:rPr>
            <w:bCs/>
            <w:sz w:val="22"/>
            <w:szCs w:val="22"/>
          </w:rPr>
          <w:t xml:space="preserve">ication </w:t>
        </w:r>
        <w:proofErr w:type="spellStart"/>
        <w:r w:rsidR="00DD4265">
          <w:rPr>
            <w:bCs/>
            <w:sz w:val="22"/>
            <w:szCs w:val="22"/>
          </w:rPr>
          <w:t>of</w:t>
        </w:r>
      </w:ins>
      <w:del w:id="18" w:author="Ericssion" w:date="2021-09-02T16:16:00Z">
        <w:r w:rsidR="00B774AF" w:rsidRPr="004964D5" w:rsidDel="00DD4265">
          <w:rPr>
            <w:bCs/>
            <w:sz w:val="22"/>
            <w:szCs w:val="22"/>
          </w:rPr>
          <w:delText xml:space="preserve"> </w:delText>
        </w:r>
      </w:del>
      <w:del w:id="19" w:author="Ericssion" w:date="2021-09-02T15:51:00Z">
        <w:r w:rsidRPr="004964D5" w:rsidDel="00505939">
          <w:rPr>
            <w:bCs/>
            <w:sz w:val="22"/>
            <w:szCs w:val="22"/>
          </w:rPr>
          <w:delText>on joint</w:delText>
        </w:r>
        <w:r w:rsidR="00F8138B" w:rsidRPr="004964D5" w:rsidDel="00505939">
          <w:rPr>
            <w:bCs/>
            <w:sz w:val="22"/>
            <w:szCs w:val="22"/>
          </w:rPr>
          <w:delText xml:space="preserve"> d</w:delText>
        </w:r>
        <w:r w:rsidR="00B774AF" w:rsidRPr="004964D5" w:rsidDel="00505939">
          <w:rPr>
            <w:bCs/>
            <w:sz w:val="22"/>
            <w:szCs w:val="22"/>
          </w:rPr>
          <w:delText>efintion</w:delText>
        </w:r>
        <w:r w:rsidRPr="004964D5" w:rsidDel="00505939">
          <w:rPr>
            <w:bCs/>
            <w:sz w:val="22"/>
            <w:szCs w:val="22"/>
          </w:rPr>
          <w:delText xml:space="preserve"> </w:delText>
        </w:r>
        <w:r w:rsidRPr="00811689" w:rsidDel="00505939">
          <w:rPr>
            <w:bCs/>
            <w:sz w:val="22"/>
            <w:szCs w:val="22"/>
          </w:rPr>
          <w:delText xml:space="preserve"> of </w:delText>
        </w:r>
      </w:del>
      <w:r w:rsidRPr="00811689">
        <w:rPr>
          <w:bCs/>
          <w:sz w:val="22"/>
          <w:szCs w:val="22"/>
        </w:rPr>
        <w:t>Intent</w:t>
      </w:r>
      <w:proofErr w:type="spellEnd"/>
      <w:r w:rsidRPr="00811689">
        <w:rPr>
          <w:bCs/>
          <w:sz w:val="22"/>
          <w:szCs w:val="22"/>
        </w:rPr>
        <w:t>-based APIs</w:t>
      </w:r>
      <w:r w:rsidR="00B774AF" w:rsidRPr="00811689">
        <w:rPr>
          <w:bCs/>
          <w:sz w:val="22"/>
          <w:szCs w:val="22"/>
        </w:rPr>
        <w:t xml:space="preserve"> </w:t>
      </w:r>
      <w:proofErr w:type="gramStart"/>
      <w:r w:rsidR="00B774AF" w:rsidRPr="00811689">
        <w:rPr>
          <w:bCs/>
          <w:sz w:val="22"/>
          <w:szCs w:val="22"/>
        </w:rPr>
        <w:t>mentioned</w:t>
      </w:r>
      <w:r w:rsidRPr="00811689">
        <w:rPr>
          <w:bCs/>
          <w:sz w:val="22"/>
          <w:szCs w:val="22"/>
        </w:rPr>
        <w:t xml:space="preserve">  in</w:t>
      </w:r>
      <w:proofErr w:type="gramEnd"/>
      <w:r w:rsidRPr="00811689">
        <w:rPr>
          <w:bCs/>
          <w:sz w:val="22"/>
          <w:szCs w:val="22"/>
        </w:rPr>
        <w:t xml:space="preserve"> IG1230</w:t>
      </w:r>
      <w:ins w:id="20" w:author="Ericssion" w:date="2021-09-02T16:01:00Z">
        <w:r w:rsidR="00822D06">
          <w:rPr>
            <w:bCs/>
            <w:sz w:val="22"/>
            <w:szCs w:val="22"/>
          </w:rPr>
          <w:t xml:space="preserve"> v.1.1.0</w:t>
        </w:r>
      </w:ins>
      <w:r w:rsidRPr="00811689">
        <w:rPr>
          <w:bCs/>
          <w:sz w:val="22"/>
          <w:szCs w:val="22"/>
        </w:rPr>
        <w:t xml:space="preserve"> Sec</w:t>
      </w:r>
      <w:ins w:id="21" w:author="Ericssion" w:date="2021-09-02T16:01:00Z">
        <w:r w:rsidR="00822D06">
          <w:rPr>
            <w:bCs/>
            <w:sz w:val="22"/>
            <w:szCs w:val="22"/>
          </w:rPr>
          <w:t>6.5</w:t>
        </w:r>
      </w:ins>
      <w:del w:id="22" w:author="Ericssion" w:date="2021-09-02T16:01:00Z">
        <w:r w:rsidRPr="00811689" w:rsidDel="00822D06">
          <w:rPr>
            <w:bCs/>
            <w:sz w:val="22"/>
            <w:szCs w:val="22"/>
          </w:rPr>
          <w:delText>7.6</w:delText>
        </w:r>
        <w:r w:rsidR="00EF4AB6" w:rsidDel="00822D06">
          <w:rPr>
            <w:bCs/>
            <w:sz w:val="22"/>
            <w:szCs w:val="22"/>
          </w:rPr>
          <w:delText>.</w:delText>
        </w:r>
      </w:del>
    </w:p>
    <w:p w14:paraId="664A4A16" w14:textId="3549E86D" w:rsidR="00B6300A" w:rsidRPr="004964D5" w:rsidRDefault="00B774AF" w:rsidP="00826EE3">
      <w:pPr>
        <w:numPr>
          <w:ilvl w:val="0"/>
          <w:numId w:val="8"/>
        </w:numPr>
        <w:rPr>
          <w:sz w:val="22"/>
          <w:szCs w:val="22"/>
        </w:rPr>
      </w:pPr>
      <w:del w:id="23" w:author="Ericssion" w:date="2021-09-02T15:53:00Z">
        <w:r w:rsidRPr="004964D5" w:rsidDel="00505939">
          <w:rPr>
            <w:bCs/>
            <w:sz w:val="22"/>
            <w:szCs w:val="22"/>
          </w:rPr>
          <w:delText>W</w:delText>
        </w:r>
        <w:r w:rsidR="00B6300A" w:rsidRPr="004964D5" w:rsidDel="00505939">
          <w:rPr>
            <w:bCs/>
            <w:sz w:val="22"/>
            <w:szCs w:val="22"/>
          </w:rPr>
          <w:delText>e propose to</w:delText>
        </w:r>
        <w:r w:rsidR="004964D5" w:rsidRPr="004964D5" w:rsidDel="00505939">
          <w:rPr>
            <w:bCs/>
            <w:sz w:val="22"/>
            <w:szCs w:val="22"/>
          </w:rPr>
          <w:delText xml:space="preserve"> </w:delText>
        </w:r>
      </w:del>
      <w:del w:id="24" w:author="Ericssion" w:date="2021-09-02T15:52:00Z">
        <w:r w:rsidR="004964D5" w:rsidRPr="004964D5" w:rsidDel="00505939">
          <w:rPr>
            <w:bCs/>
            <w:sz w:val="22"/>
            <w:szCs w:val="22"/>
          </w:rPr>
          <w:delText>rise a question</w:delText>
        </w:r>
      </w:del>
      <w:del w:id="25" w:author="Ericssion" w:date="2021-09-02T15:53:00Z">
        <w:r w:rsidRPr="00811689" w:rsidDel="00505939">
          <w:rPr>
            <w:bCs/>
            <w:sz w:val="22"/>
            <w:szCs w:val="22"/>
          </w:rPr>
          <w:delText xml:space="preserve"> a</w:delText>
        </w:r>
      </w:del>
      <w:ins w:id="26" w:author="Ericssion" w:date="2021-09-02T15:53:00Z">
        <w:r w:rsidR="00505939">
          <w:rPr>
            <w:bCs/>
            <w:sz w:val="22"/>
            <w:szCs w:val="22"/>
          </w:rPr>
          <w:t>A</w:t>
        </w:r>
      </w:ins>
      <w:r w:rsidRPr="00811689">
        <w:rPr>
          <w:bCs/>
          <w:sz w:val="22"/>
          <w:szCs w:val="22"/>
        </w:rPr>
        <w:t xml:space="preserve">t the next MSDO meeting </w:t>
      </w:r>
      <w:del w:id="27" w:author="Ericssion" w:date="2021-09-02T15:53:00Z">
        <w:r w:rsidR="004964D5" w:rsidRPr="00811689" w:rsidDel="00505939">
          <w:rPr>
            <w:bCs/>
            <w:sz w:val="22"/>
            <w:szCs w:val="22"/>
          </w:rPr>
          <w:delText xml:space="preserve">when </w:delText>
        </w:r>
      </w:del>
      <w:r w:rsidR="004964D5" w:rsidRPr="00811689">
        <w:rPr>
          <w:bCs/>
          <w:sz w:val="22"/>
          <w:szCs w:val="22"/>
        </w:rPr>
        <w:t>discussing</w:t>
      </w:r>
      <w:r w:rsidRPr="00811689">
        <w:rPr>
          <w:bCs/>
          <w:sz w:val="22"/>
          <w:szCs w:val="22"/>
        </w:rPr>
        <w:t xml:space="preserve"> topic “Intent-driven Interaction” </w:t>
      </w:r>
      <w:ins w:id="28" w:author="Ericssion" w:date="2021-09-02T15:53:00Z">
        <w:r w:rsidR="00505939">
          <w:rPr>
            <w:bCs/>
            <w:sz w:val="22"/>
            <w:szCs w:val="22"/>
          </w:rPr>
          <w:t xml:space="preserve">we propose to </w:t>
        </w:r>
      </w:ins>
      <w:ins w:id="29" w:author="Ericssion" w:date="2021-09-02T16:04:00Z">
        <w:r w:rsidR="00822D06">
          <w:rPr>
            <w:bCs/>
            <w:sz w:val="22"/>
            <w:szCs w:val="22"/>
          </w:rPr>
          <w:t>see</w:t>
        </w:r>
      </w:ins>
      <w:ins w:id="30" w:author="Ericssion" w:date="2021-09-02T15:53:00Z">
        <w:r w:rsidR="00505939">
          <w:rPr>
            <w:bCs/>
            <w:sz w:val="22"/>
            <w:szCs w:val="22"/>
          </w:rPr>
          <w:t xml:space="preserve"> </w:t>
        </w:r>
      </w:ins>
      <w:ins w:id="31" w:author="Ericssion" w:date="2021-09-02T15:54:00Z">
        <w:r w:rsidR="00505939">
          <w:rPr>
            <w:bCs/>
            <w:sz w:val="22"/>
            <w:szCs w:val="22"/>
          </w:rPr>
          <w:t xml:space="preserve">what the issues would be if </w:t>
        </w:r>
      </w:ins>
      <w:ins w:id="32" w:author="Ericssion" w:date="2021-09-02T15:55:00Z">
        <w:r w:rsidR="00505939">
          <w:rPr>
            <w:bCs/>
            <w:sz w:val="22"/>
            <w:szCs w:val="22"/>
          </w:rPr>
          <w:t>3GPP SA5</w:t>
        </w:r>
      </w:ins>
      <w:ins w:id="33" w:author="Ericssion" w:date="2021-09-02T16:17:00Z">
        <w:r w:rsidR="00DD4265">
          <w:rPr>
            <w:bCs/>
            <w:sz w:val="22"/>
            <w:szCs w:val="22"/>
          </w:rPr>
          <w:t xml:space="preserve"> </w:t>
        </w:r>
      </w:ins>
      <w:ins w:id="34" w:author="Ericssion" w:date="2021-09-02T16:18:00Z">
        <w:r w:rsidR="00DD4265">
          <w:rPr>
            <w:bCs/>
            <w:sz w:val="22"/>
            <w:szCs w:val="22"/>
          </w:rPr>
          <w:t>and/or</w:t>
        </w:r>
      </w:ins>
      <w:ins w:id="35" w:author="Ericssion" w:date="2021-09-02T16:17:00Z">
        <w:r w:rsidR="00DD4265">
          <w:rPr>
            <w:bCs/>
            <w:sz w:val="22"/>
            <w:szCs w:val="22"/>
          </w:rPr>
          <w:t xml:space="preserve"> any </w:t>
        </w:r>
      </w:ins>
      <w:ins w:id="36" w:author="Ericssion" w:date="2021-09-02T16:18:00Z">
        <w:r w:rsidR="00DD4265">
          <w:rPr>
            <w:bCs/>
            <w:sz w:val="22"/>
            <w:szCs w:val="22"/>
          </w:rPr>
          <w:t>other SDO</w:t>
        </w:r>
      </w:ins>
      <w:ins w:id="37" w:author="Ericssion" w:date="2021-09-02T15:54:00Z">
        <w:r w:rsidR="00505939">
          <w:rPr>
            <w:bCs/>
            <w:sz w:val="22"/>
            <w:szCs w:val="22"/>
          </w:rPr>
          <w:t xml:space="preserve"> join effort</w:t>
        </w:r>
      </w:ins>
      <w:ins w:id="38" w:author="Ericssion" w:date="2021-09-02T15:55:00Z">
        <w:r w:rsidR="00505939">
          <w:rPr>
            <w:bCs/>
            <w:sz w:val="22"/>
            <w:szCs w:val="22"/>
          </w:rPr>
          <w:t>s</w:t>
        </w:r>
      </w:ins>
      <w:ins w:id="39" w:author="Ericssion" w:date="2021-09-02T16:03:00Z">
        <w:r w:rsidR="00822D06">
          <w:rPr>
            <w:bCs/>
            <w:sz w:val="22"/>
            <w:szCs w:val="22"/>
          </w:rPr>
          <w:t xml:space="preserve"> with TM Forum</w:t>
        </w:r>
      </w:ins>
      <w:ins w:id="40" w:author="Ericssion" w:date="2021-09-02T15:54:00Z">
        <w:r w:rsidR="00505939">
          <w:rPr>
            <w:bCs/>
            <w:sz w:val="22"/>
            <w:szCs w:val="22"/>
          </w:rPr>
          <w:t xml:space="preserve"> </w:t>
        </w:r>
      </w:ins>
      <w:ins w:id="41" w:author="Ericssion" w:date="2021-09-02T16:18:00Z">
        <w:r w:rsidR="00DD4265">
          <w:rPr>
            <w:bCs/>
            <w:sz w:val="22"/>
            <w:szCs w:val="22"/>
          </w:rPr>
          <w:t>to work on</w:t>
        </w:r>
      </w:ins>
      <w:ins w:id="42" w:author="Ericssion" w:date="2021-09-02T15:54:00Z">
        <w:r w:rsidR="00505939">
          <w:rPr>
            <w:bCs/>
            <w:sz w:val="22"/>
            <w:szCs w:val="22"/>
          </w:rPr>
          <w:t xml:space="preserve"> specification of Intent-base API</w:t>
        </w:r>
      </w:ins>
      <w:ins w:id="43" w:author="Ericssion" w:date="2021-09-02T16:04:00Z">
        <w:r w:rsidR="00822D06">
          <w:rPr>
            <w:bCs/>
            <w:sz w:val="22"/>
            <w:szCs w:val="22"/>
          </w:rPr>
          <w:t xml:space="preserve"> </w:t>
        </w:r>
      </w:ins>
      <w:ins w:id="44" w:author="Ericssion" w:date="2021-09-02T16:05:00Z">
        <w:r w:rsidR="00822D06">
          <w:rPr>
            <w:bCs/>
            <w:sz w:val="22"/>
            <w:szCs w:val="22"/>
          </w:rPr>
          <w:t>and discuss</w:t>
        </w:r>
      </w:ins>
      <w:ins w:id="45" w:author="Ericssion" w:date="2021-09-02T16:04:00Z">
        <w:r w:rsidR="00822D06">
          <w:rPr>
            <w:bCs/>
            <w:sz w:val="22"/>
            <w:szCs w:val="22"/>
          </w:rPr>
          <w:t xml:space="preserve"> how those issues can be resolved</w:t>
        </w:r>
      </w:ins>
      <w:ins w:id="46" w:author="Ericssion" w:date="2021-09-02T16:05:00Z">
        <w:r w:rsidR="00822D06">
          <w:rPr>
            <w:bCs/>
            <w:sz w:val="22"/>
            <w:szCs w:val="22"/>
          </w:rPr>
          <w:t>.</w:t>
        </w:r>
      </w:ins>
      <w:del w:id="47" w:author="Ericssion" w:date="2021-09-02T15:55:00Z">
        <w:r w:rsidR="004964D5" w:rsidRPr="00811689" w:rsidDel="00505939">
          <w:rPr>
            <w:bCs/>
            <w:sz w:val="22"/>
            <w:szCs w:val="22"/>
          </w:rPr>
          <w:delText xml:space="preserve">if it has enough focus for such collaboration or we need to </w:delText>
        </w:r>
        <w:r w:rsidR="00B6300A" w:rsidRPr="00811689" w:rsidDel="00505939">
          <w:rPr>
            <w:bCs/>
            <w:sz w:val="22"/>
            <w:szCs w:val="22"/>
          </w:rPr>
          <w:delText xml:space="preserve">add a new topic called “Intent API” to the </w:delText>
        </w:r>
        <w:r w:rsidR="004964D5" w:rsidRPr="00811689" w:rsidDel="00505939">
          <w:rPr>
            <w:color w:val="172B4D"/>
            <w:sz w:val="22"/>
            <w:szCs w:val="22"/>
          </w:rPr>
          <w:delText>“</w:delText>
        </w:r>
        <w:r w:rsidR="009B6757" w:rsidDel="00505939">
          <w:fldChar w:fldCharType="begin"/>
        </w:r>
        <w:r w:rsidR="009B6757" w:rsidDel="00505939">
          <w:delInstrText xml:space="preserve"> HYPERLINK "https://projects.tmforum.org/wiki/pa</w:delInstrText>
        </w:r>
        <w:r w:rsidR="009B6757" w:rsidDel="00505939">
          <w:delInstrText xml:space="preserve">ges/viewpage.action?pageId=162962481" </w:delInstrText>
        </w:r>
        <w:r w:rsidR="009B6757" w:rsidDel="00505939">
          <w:fldChar w:fldCharType="separate"/>
        </w:r>
        <w:r w:rsidR="00B6300A" w:rsidRPr="004964D5" w:rsidDel="00505939">
          <w:rPr>
            <w:rStyle w:val="Hyperlink"/>
            <w:sz w:val="22"/>
            <w:szCs w:val="22"/>
          </w:rPr>
          <w:delText>Topic / SDO Matrix</w:delText>
        </w:r>
        <w:r w:rsidR="009B6757" w:rsidDel="00505939">
          <w:rPr>
            <w:rStyle w:val="Hyperlink"/>
            <w:sz w:val="22"/>
            <w:szCs w:val="22"/>
          </w:rPr>
          <w:fldChar w:fldCharType="end"/>
        </w:r>
        <w:r w:rsidR="004964D5" w:rsidRPr="004964D5" w:rsidDel="00505939">
          <w:rPr>
            <w:rStyle w:val="Hyperlink"/>
            <w:sz w:val="22"/>
            <w:szCs w:val="22"/>
          </w:rPr>
          <w:delText>”</w:delText>
        </w:r>
        <w:r w:rsidR="00B6300A" w:rsidRPr="00811689" w:rsidDel="00505939">
          <w:rPr>
            <w:sz w:val="22"/>
            <w:szCs w:val="22"/>
          </w:rPr>
          <w:delText xml:space="preserve"> of the </w:delText>
        </w:r>
        <w:r w:rsidR="00B6300A" w:rsidRPr="004964D5" w:rsidDel="00505939">
          <w:rPr>
            <w:bCs/>
            <w:sz w:val="22"/>
            <w:szCs w:val="22"/>
          </w:rPr>
          <w:delText>next MSDO meeting  where we also can get engagement from other SDOs</w:delText>
        </w:r>
        <w:r w:rsidR="00EF4AB6" w:rsidDel="00505939">
          <w:rPr>
            <w:bCs/>
            <w:sz w:val="22"/>
            <w:szCs w:val="22"/>
          </w:rPr>
          <w:delText>.</w:delText>
        </w:r>
      </w:del>
    </w:p>
    <w:p w14:paraId="0C079C38" w14:textId="7E1F7CE9" w:rsidR="00B6300A" w:rsidRPr="004964D5" w:rsidRDefault="00B6300A" w:rsidP="004964D5">
      <w:pPr>
        <w:ind w:left="360"/>
        <w:rPr>
          <w:bCs/>
          <w:sz w:val="22"/>
          <w:szCs w:val="22"/>
        </w:rPr>
      </w:pPr>
      <w:r w:rsidRPr="004964D5">
        <w:rPr>
          <w:b/>
          <w:bCs/>
          <w:sz w:val="22"/>
          <w:szCs w:val="22"/>
        </w:rPr>
        <w:t>Re: Action</w:t>
      </w:r>
      <w:r w:rsidR="000567AD" w:rsidRPr="004964D5">
        <w:rPr>
          <w:b/>
          <w:bCs/>
          <w:sz w:val="22"/>
          <w:szCs w:val="22"/>
        </w:rPr>
        <w:t xml:space="preserve"> 2</w:t>
      </w:r>
      <w:r w:rsidRPr="004964D5">
        <w:rPr>
          <w:sz w:val="22"/>
          <w:szCs w:val="22"/>
        </w:rPr>
        <w:t xml:space="preserve"> “</w:t>
      </w:r>
      <w:r w:rsidRPr="004964D5">
        <w:rPr>
          <w:bCs/>
          <w:sz w:val="22"/>
          <w:szCs w:val="22"/>
        </w:rPr>
        <w:t xml:space="preserve">Please keep </w:t>
      </w:r>
      <w:r w:rsidRPr="004964D5">
        <w:rPr>
          <w:rFonts w:hint="eastAsia"/>
          <w:bCs/>
          <w:sz w:val="22"/>
          <w:szCs w:val="22"/>
        </w:rPr>
        <w:t>TM</w:t>
      </w:r>
      <w:r w:rsidRPr="004964D5">
        <w:rPr>
          <w:bCs/>
          <w:sz w:val="22"/>
          <w:szCs w:val="22"/>
        </w:rPr>
        <w:t xml:space="preserve"> Forum informed of the progress of SA5 work related to intent-driven management”</w:t>
      </w:r>
      <w:r w:rsidR="00EF4AB6">
        <w:rPr>
          <w:bCs/>
          <w:sz w:val="22"/>
          <w:szCs w:val="22"/>
        </w:rPr>
        <w:t>:</w:t>
      </w:r>
    </w:p>
    <w:p w14:paraId="3F6B71A2" w14:textId="4C1BCB37" w:rsidR="00187192" w:rsidRPr="004964D5" w:rsidRDefault="00187192" w:rsidP="00187192">
      <w:pPr>
        <w:numPr>
          <w:ilvl w:val="0"/>
          <w:numId w:val="10"/>
        </w:numPr>
        <w:rPr>
          <w:sz w:val="22"/>
          <w:szCs w:val="22"/>
        </w:rPr>
      </w:pPr>
      <w:r w:rsidRPr="004964D5">
        <w:rPr>
          <w:sz w:val="22"/>
          <w:szCs w:val="22"/>
        </w:rPr>
        <w:t xml:space="preserve">The normative work around Intent Management including Intent-driven </w:t>
      </w:r>
      <w:proofErr w:type="spellStart"/>
      <w:r w:rsidRPr="004964D5">
        <w:rPr>
          <w:sz w:val="22"/>
          <w:szCs w:val="22"/>
        </w:rPr>
        <w:t>MnS</w:t>
      </w:r>
      <w:proofErr w:type="spellEnd"/>
      <w:r w:rsidRPr="004964D5">
        <w:rPr>
          <w:sz w:val="22"/>
          <w:szCs w:val="22"/>
        </w:rPr>
        <w:t xml:space="preserve">, Intent </w:t>
      </w:r>
      <w:ins w:id="48" w:author="Ericssion" w:date="2021-09-02T16:05:00Z">
        <w:r w:rsidR="00822D06">
          <w:rPr>
            <w:sz w:val="22"/>
            <w:szCs w:val="22"/>
          </w:rPr>
          <w:t>Management</w:t>
        </w:r>
      </w:ins>
      <w:del w:id="49" w:author="Ericssion" w:date="2021-09-02T16:05:00Z">
        <w:r w:rsidRPr="004964D5" w:rsidDel="00822D06">
          <w:rPr>
            <w:sz w:val="22"/>
            <w:szCs w:val="22"/>
          </w:rPr>
          <w:delText>LCM</w:delText>
        </w:r>
      </w:del>
      <w:r w:rsidRPr="004964D5">
        <w:rPr>
          <w:sz w:val="22"/>
          <w:szCs w:val="22"/>
        </w:rPr>
        <w:t xml:space="preserve"> and Intent Modelling is ongoing in SA5 working group with target completion date </w:t>
      </w:r>
      <w:r w:rsidR="00082E94" w:rsidRPr="004964D5">
        <w:rPr>
          <w:sz w:val="22"/>
          <w:szCs w:val="22"/>
        </w:rPr>
        <w:t>December</w:t>
      </w:r>
      <w:r w:rsidR="00C642FC" w:rsidRPr="004964D5">
        <w:rPr>
          <w:sz w:val="22"/>
          <w:szCs w:val="22"/>
        </w:rPr>
        <w:t xml:space="preserve"> 2021</w:t>
      </w:r>
      <w:r w:rsidR="00EF4AB6">
        <w:rPr>
          <w:sz w:val="22"/>
          <w:szCs w:val="22"/>
        </w:rPr>
        <w:t>.</w:t>
      </w:r>
    </w:p>
    <w:p w14:paraId="36C591A0" w14:textId="33F150FE" w:rsidR="003840A1" w:rsidRPr="004964D5" w:rsidDel="00822D06" w:rsidRDefault="00187192" w:rsidP="003C197B">
      <w:pPr>
        <w:numPr>
          <w:ilvl w:val="0"/>
          <w:numId w:val="10"/>
        </w:numPr>
        <w:rPr>
          <w:del w:id="50" w:author="Ericssion" w:date="2021-09-02T16:05:00Z"/>
          <w:sz w:val="22"/>
          <w:szCs w:val="22"/>
        </w:rPr>
      </w:pPr>
      <w:del w:id="51" w:author="Ericssion" w:date="2021-09-02T16:05:00Z">
        <w:r w:rsidRPr="004964D5" w:rsidDel="00822D06">
          <w:rPr>
            <w:sz w:val="22"/>
            <w:szCs w:val="22"/>
          </w:rPr>
          <w:delText>During last meeting (SA5 meeting #138e, 23-31</w:delText>
        </w:r>
        <w:r w:rsidRPr="004964D5" w:rsidDel="00822D06">
          <w:rPr>
            <w:sz w:val="22"/>
            <w:szCs w:val="22"/>
            <w:vertAlign w:val="superscript"/>
          </w:rPr>
          <w:delText>st</w:delText>
        </w:r>
        <w:r w:rsidRPr="004964D5" w:rsidDel="00822D06">
          <w:rPr>
            <w:sz w:val="22"/>
            <w:szCs w:val="22"/>
          </w:rPr>
          <w:delText xml:space="preserve"> August, 2021) </w:delText>
        </w:r>
        <w:r w:rsidR="00C642FC" w:rsidRPr="004964D5" w:rsidDel="00822D06">
          <w:rPr>
            <w:sz w:val="22"/>
            <w:szCs w:val="22"/>
          </w:rPr>
          <w:delText>we have discussed operations of Intent LCM and modelling of Intent and this is exactly where we see opportunity to collaborate with TM Forum and other SDOs</w:delText>
        </w:r>
        <w:r w:rsidR="00EF4AB6" w:rsidDel="00822D06">
          <w:rPr>
            <w:sz w:val="22"/>
            <w:szCs w:val="22"/>
          </w:rPr>
          <w:delText>.</w:delText>
        </w:r>
      </w:del>
    </w:p>
    <w:p w14:paraId="62DF9E77" w14:textId="05E6BC1B" w:rsidR="00C642FC" w:rsidRPr="004964D5" w:rsidRDefault="00C642FC" w:rsidP="00C642FC">
      <w:pPr>
        <w:rPr>
          <w:sz w:val="22"/>
          <w:szCs w:val="22"/>
        </w:rPr>
      </w:pPr>
      <w:r w:rsidRPr="004964D5">
        <w:rPr>
          <w:sz w:val="22"/>
          <w:szCs w:val="22"/>
        </w:rPr>
        <w:t>We also propose to start</w:t>
      </w:r>
      <w:ins w:id="52" w:author="Ericssion" w:date="2021-09-02T16:19:00Z">
        <w:r w:rsidR="00DD4265">
          <w:rPr>
            <w:sz w:val="22"/>
            <w:szCs w:val="22"/>
          </w:rPr>
          <w:t xml:space="preserve"> </w:t>
        </w:r>
      </w:ins>
      <w:del w:id="53" w:author="Ericssion" w:date="2021-09-02T16:06:00Z">
        <w:r w:rsidRPr="004964D5" w:rsidDel="00822D06">
          <w:rPr>
            <w:sz w:val="22"/>
            <w:szCs w:val="22"/>
          </w:rPr>
          <w:delText xml:space="preserve"> </w:delText>
        </w:r>
      </w:del>
      <w:ins w:id="54" w:author="Ericssion" w:date="2021-09-02T16:19:00Z">
        <w:r w:rsidR="00DD4265">
          <w:rPr>
            <w:sz w:val="22"/>
            <w:szCs w:val="22"/>
          </w:rPr>
          <w:t xml:space="preserve">a </w:t>
        </w:r>
      </w:ins>
      <w:r w:rsidRPr="004964D5">
        <w:rPr>
          <w:sz w:val="22"/>
          <w:szCs w:val="22"/>
        </w:rPr>
        <w:t xml:space="preserve">discussion between TM Forum and 3GPP SA5 </w:t>
      </w:r>
      <w:del w:id="55" w:author="Ericssion" w:date="2021-09-02T16:19:00Z">
        <w:r w:rsidRPr="004964D5" w:rsidDel="00DD4265">
          <w:rPr>
            <w:sz w:val="22"/>
            <w:szCs w:val="22"/>
          </w:rPr>
          <w:delText>working group</w:delText>
        </w:r>
        <w:r w:rsidR="002A7474" w:rsidDel="00DD4265">
          <w:rPr>
            <w:sz w:val="22"/>
            <w:szCs w:val="22"/>
          </w:rPr>
          <w:delText>s</w:delText>
        </w:r>
        <w:r w:rsidRPr="004964D5" w:rsidDel="00DD4265">
          <w:rPr>
            <w:sz w:val="22"/>
            <w:szCs w:val="22"/>
          </w:rPr>
          <w:delText xml:space="preserve"> </w:delText>
        </w:r>
      </w:del>
      <w:ins w:id="56" w:author="Ericssion" w:date="2021-09-02T16:06:00Z">
        <w:r w:rsidR="00822D06">
          <w:rPr>
            <w:sz w:val="22"/>
            <w:szCs w:val="22"/>
          </w:rPr>
          <w:t xml:space="preserve">outside of MSDO </w:t>
        </w:r>
      </w:ins>
      <w:r w:rsidRPr="004964D5">
        <w:rPr>
          <w:sz w:val="22"/>
          <w:szCs w:val="22"/>
        </w:rPr>
        <w:t xml:space="preserve">about how best to </w:t>
      </w:r>
      <w:del w:id="57" w:author="Ericssion" w:date="2021-09-02T16:06:00Z">
        <w:r w:rsidRPr="004964D5" w:rsidDel="00822D06">
          <w:rPr>
            <w:sz w:val="22"/>
            <w:szCs w:val="22"/>
          </w:rPr>
          <w:delText>align</w:delText>
        </w:r>
      </w:del>
      <w:r w:rsidRPr="004964D5">
        <w:rPr>
          <w:sz w:val="22"/>
          <w:szCs w:val="22"/>
        </w:rPr>
        <w:t xml:space="preserve"> </w:t>
      </w:r>
      <w:ins w:id="58" w:author="Ericssion" w:date="2021-09-02T16:06:00Z">
        <w:r w:rsidR="00822D06">
          <w:rPr>
            <w:sz w:val="22"/>
            <w:szCs w:val="22"/>
          </w:rPr>
          <w:t xml:space="preserve">adapt </w:t>
        </w:r>
      </w:ins>
      <w:proofErr w:type="gramStart"/>
      <w:ins w:id="59" w:author="Ericssion" w:date="2021-09-02T16:07:00Z">
        <w:r w:rsidR="00822D06">
          <w:rPr>
            <w:sz w:val="22"/>
            <w:szCs w:val="22"/>
          </w:rPr>
          <w:t>in order to</w:t>
        </w:r>
        <w:proofErr w:type="gramEnd"/>
        <w:r w:rsidR="00822D06">
          <w:rPr>
            <w:sz w:val="22"/>
            <w:szCs w:val="22"/>
          </w:rPr>
          <w:t xml:space="preserve"> allow joint standardization activities </w:t>
        </w:r>
      </w:ins>
      <w:r w:rsidRPr="004964D5">
        <w:rPr>
          <w:sz w:val="22"/>
          <w:szCs w:val="22"/>
        </w:rPr>
        <w:t>around Intent API,</w:t>
      </w:r>
      <w:r w:rsidR="00683E04" w:rsidRPr="004964D5">
        <w:rPr>
          <w:sz w:val="22"/>
          <w:szCs w:val="22"/>
        </w:rPr>
        <w:t xml:space="preserve"> Intent</w:t>
      </w:r>
      <w:ins w:id="60" w:author="Ericssion" w:date="2021-09-02T16:20:00Z">
        <w:r w:rsidR="00DD4265">
          <w:rPr>
            <w:sz w:val="22"/>
            <w:szCs w:val="22"/>
          </w:rPr>
          <w:t xml:space="preserve"> management and</w:t>
        </w:r>
      </w:ins>
      <w:r w:rsidR="00683E04" w:rsidRPr="004964D5">
        <w:rPr>
          <w:sz w:val="22"/>
          <w:szCs w:val="22"/>
        </w:rPr>
        <w:t xml:space="preserve"> modelling</w:t>
      </w:r>
      <w:r w:rsidR="002A7474">
        <w:rPr>
          <w:sz w:val="22"/>
          <w:szCs w:val="22"/>
        </w:rPr>
        <w:t>,</w:t>
      </w:r>
      <w:r w:rsidRPr="004964D5">
        <w:rPr>
          <w:sz w:val="22"/>
          <w:szCs w:val="22"/>
        </w:rPr>
        <w:t xml:space="preserve"> discuss potential issues of such alignment and how best to resolve these</w:t>
      </w:r>
      <w:r w:rsidR="00EF4AB6">
        <w:rPr>
          <w:sz w:val="22"/>
          <w:szCs w:val="22"/>
        </w:rPr>
        <w:t>.</w:t>
      </w:r>
    </w:p>
    <w:p w14:paraId="0B7947C6" w14:textId="46C34049" w:rsidR="00695347" w:rsidRDefault="00695347" w:rsidP="00C642FC"/>
    <w:p w14:paraId="4B8603B1" w14:textId="05FE2A20" w:rsidR="00695347" w:rsidRDefault="00695347" w:rsidP="00C642FC"/>
    <w:p w14:paraId="47E1CAD7" w14:textId="77777777" w:rsidR="00695347" w:rsidRPr="003840A1" w:rsidRDefault="00695347" w:rsidP="00C642FC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480DEF0B" w:rsidR="00B97703" w:rsidRPr="00811689" w:rsidRDefault="00B97703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To</w:t>
      </w:r>
      <w:r w:rsidR="000F6242" w:rsidRPr="00811689">
        <w:rPr>
          <w:rFonts w:ascii="Arial" w:hAnsi="Arial" w:cs="Arial"/>
          <w:b/>
          <w:sz w:val="22"/>
          <w:szCs w:val="22"/>
        </w:rPr>
        <w:t xml:space="preserve"> </w:t>
      </w:r>
      <w:r w:rsidR="003840A1" w:rsidRPr="00811689">
        <w:rPr>
          <w:rFonts w:ascii="Arial" w:hAnsi="Arial" w:cs="Arial"/>
          <w:b/>
          <w:sz w:val="22"/>
          <w:szCs w:val="22"/>
        </w:rPr>
        <w:t>TM Forum:</w:t>
      </w:r>
      <w:r w:rsidRPr="00811689">
        <w:rPr>
          <w:rFonts w:ascii="Arial" w:hAnsi="Arial" w:cs="Arial"/>
          <w:b/>
          <w:sz w:val="22"/>
          <w:szCs w:val="22"/>
        </w:rPr>
        <w:t xml:space="preserve"> </w:t>
      </w:r>
    </w:p>
    <w:p w14:paraId="066613F7" w14:textId="48FE98D7" w:rsidR="00B97703" w:rsidRPr="00811689" w:rsidRDefault="00B97703">
      <w:pPr>
        <w:spacing w:after="120"/>
        <w:ind w:left="993" w:hanging="993"/>
        <w:rPr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>ACTION</w:t>
      </w:r>
      <w:r w:rsidR="000567AD" w:rsidRPr="00811689">
        <w:rPr>
          <w:rFonts w:ascii="Arial" w:hAnsi="Arial" w:cs="Arial"/>
          <w:b/>
          <w:sz w:val="22"/>
          <w:szCs w:val="22"/>
        </w:rPr>
        <w:t xml:space="preserve"> 1</w:t>
      </w:r>
      <w:r w:rsidRPr="00811689">
        <w:rPr>
          <w:rFonts w:ascii="Arial" w:hAnsi="Arial" w:cs="Arial"/>
          <w:b/>
          <w:sz w:val="22"/>
          <w:szCs w:val="22"/>
        </w:rPr>
        <w:t xml:space="preserve">: </w:t>
      </w:r>
      <w:r w:rsidR="003840A1" w:rsidRPr="00811689">
        <w:rPr>
          <w:sz w:val="22"/>
          <w:szCs w:val="22"/>
        </w:rPr>
        <w:t xml:space="preserve">SA5 kindly asks TM Forum to take the above </w:t>
      </w:r>
      <w:r w:rsidR="00C642FC" w:rsidRPr="00811689">
        <w:rPr>
          <w:sz w:val="22"/>
          <w:szCs w:val="22"/>
        </w:rPr>
        <w:t>feedback</w:t>
      </w:r>
      <w:r w:rsidR="003840A1" w:rsidRPr="00811689">
        <w:rPr>
          <w:sz w:val="22"/>
          <w:szCs w:val="22"/>
        </w:rPr>
        <w:t xml:space="preserve"> </w:t>
      </w:r>
      <w:r w:rsidR="00877953" w:rsidRPr="00811689">
        <w:rPr>
          <w:sz w:val="22"/>
          <w:szCs w:val="22"/>
        </w:rPr>
        <w:t xml:space="preserve">and </w:t>
      </w:r>
      <w:r w:rsidR="00C642FC" w:rsidRPr="00811689">
        <w:rPr>
          <w:sz w:val="22"/>
          <w:szCs w:val="22"/>
        </w:rPr>
        <w:t>proposal for further and deeper collaboration around Intent Management and Intent API</w:t>
      </w:r>
      <w:r w:rsidR="00877953" w:rsidRPr="00811689">
        <w:rPr>
          <w:sz w:val="22"/>
          <w:szCs w:val="22"/>
        </w:rPr>
        <w:t xml:space="preserve"> </w:t>
      </w:r>
      <w:r w:rsidR="003840A1" w:rsidRPr="00811689">
        <w:rPr>
          <w:sz w:val="22"/>
          <w:szCs w:val="22"/>
        </w:rPr>
        <w:t>into account</w:t>
      </w:r>
      <w:ins w:id="61" w:author="Ericssion" w:date="2021-09-02T16:21:00Z">
        <w:r w:rsidR="00622F1C">
          <w:rPr>
            <w:sz w:val="22"/>
            <w:szCs w:val="22"/>
          </w:rPr>
          <w:t xml:space="preserve"> </w:t>
        </w:r>
      </w:ins>
      <w:del w:id="62" w:author="Ericssion" w:date="2021-09-02T16:07:00Z">
        <w:r w:rsidR="00C642FC" w:rsidRPr="00811689" w:rsidDel="00822D06">
          <w:rPr>
            <w:sz w:val="22"/>
            <w:szCs w:val="22"/>
          </w:rPr>
          <w:delText xml:space="preserve">, </w:delText>
        </w:r>
      </w:del>
      <w:del w:id="63" w:author="Ericssion" w:date="2021-09-02T16:09:00Z">
        <w:r w:rsidR="00C642FC" w:rsidRPr="00811689" w:rsidDel="00822D06">
          <w:rPr>
            <w:sz w:val="22"/>
            <w:szCs w:val="22"/>
          </w:rPr>
          <w:delText xml:space="preserve"> </w:delText>
        </w:r>
      </w:del>
      <w:r w:rsidR="002A7474" w:rsidRPr="00811689">
        <w:rPr>
          <w:sz w:val="22"/>
          <w:szCs w:val="22"/>
        </w:rPr>
        <w:t>support</w:t>
      </w:r>
      <w:ins w:id="64" w:author="Ericssion" w:date="2021-09-02T16:09:00Z">
        <w:r w:rsidR="00822D06">
          <w:rPr>
            <w:sz w:val="22"/>
            <w:szCs w:val="22"/>
          </w:rPr>
          <w:t>ing</w:t>
        </w:r>
      </w:ins>
      <w:r w:rsidR="002A7474" w:rsidRPr="00811689">
        <w:rPr>
          <w:sz w:val="22"/>
          <w:szCs w:val="22"/>
        </w:rPr>
        <w:t xml:space="preserve"> </w:t>
      </w:r>
      <w:ins w:id="65" w:author="Ericssion" w:date="2021-09-02T16:08:00Z">
        <w:r w:rsidR="00822D06">
          <w:rPr>
            <w:sz w:val="22"/>
            <w:szCs w:val="22"/>
          </w:rPr>
          <w:t xml:space="preserve">such a </w:t>
        </w:r>
      </w:ins>
      <w:r w:rsidR="002A7474" w:rsidRPr="00811689">
        <w:rPr>
          <w:sz w:val="22"/>
          <w:szCs w:val="22"/>
        </w:rPr>
        <w:t xml:space="preserve">discussion </w:t>
      </w:r>
      <w:del w:id="66" w:author="Ericssion" w:date="2021-09-02T16:08:00Z">
        <w:r w:rsidR="002A7474" w:rsidRPr="00811689" w:rsidDel="00822D06">
          <w:rPr>
            <w:sz w:val="22"/>
            <w:szCs w:val="22"/>
          </w:rPr>
          <w:delText xml:space="preserve">over </w:delText>
        </w:r>
        <w:r w:rsidR="00C642FC" w:rsidRPr="00811689" w:rsidDel="00822D06">
          <w:rPr>
            <w:sz w:val="22"/>
            <w:szCs w:val="22"/>
          </w:rPr>
          <w:delText>Intent L</w:delText>
        </w:r>
        <w:r w:rsidR="002A7474" w:rsidRPr="00811689" w:rsidDel="00822D06">
          <w:rPr>
            <w:sz w:val="22"/>
            <w:szCs w:val="22"/>
          </w:rPr>
          <w:delText xml:space="preserve">ife </w:delText>
        </w:r>
        <w:r w:rsidR="00C642FC" w:rsidRPr="00811689" w:rsidDel="00822D06">
          <w:rPr>
            <w:sz w:val="22"/>
            <w:szCs w:val="22"/>
          </w:rPr>
          <w:delText>C</w:delText>
        </w:r>
        <w:r w:rsidR="002A7474" w:rsidRPr="00811689" w:rsidDel="00822D06">
          <w:rPr>
            <w:sz w:val="22"/>
            <w:szCs w:val="22"/>
          </w:rPr>
          <w:delText xml:space="preserve">ycle </w:delText>
        </w:r>
        <w:r w:rsidR="00C642FC" w:rsidRPr="00811689" w:rsidDel="00822D06">
          <w:rPr>
            <w:sz w:val="22"/>
            <w:szCs w:val="22"/>
          </w:rPr>
          <w:delText>M</w:delText>
        </w:r>
        <w:r w:rsidR="002A7474" w:rsidRPr="00811689" w:rsidDel="00822D06">
          <w:rPr>
            <w:sz w:val="22"/>
            <w:szCs w:val="22"/>
          </w:rPr>
          <w:delText>anagement when discussing “Intent-driven interactions”</w:delText>
        </w:r>
        <w:r w:rsidR="00C642FC" w:rsidRPr="00811689" w:rsidDel="00822D06">
          <w:rPr>
            <w:sz w:val="22"/>
            <w:szCs w:val="22"/>
          </w:rPr>
          <w:delText xml:space="preserve">topic </w:delText>
        </w:r>
        <w:r w:rsidR="002A7474" w:rsidRPr="00811689" w:rsidDel="00822D06">
          <w:rPr>
            <w:sz w:val="22"/>
            <w:szCs w:val="22"/>
          </w:rPr>
          <w:delText xml:space="preserve"> during </w:delText>
        </w:r>
      </w:del>
      <w:ins w:id="67" w:author="Ericssion" w:date="2021-09-02T16:08:00Z">
        <w:r w:rsidR="00822D06">
          <w:rPr>
            <w:sz w:val="22"/>
            <w:szCs w:val="22"/>
          </w:rPr>
          <w:t xml:space="preserve"> at </w:t>
        </w:r>
      </w:ins>
      <w:r w:rsidR="002A7474" w:rsidRPr="00811689">
        <w:rPr>
          <w:sz w:val="22"/>
          <w:szCs w:val="22"/>
        </w:rPr>
        <w:t>the next MSDO</w:t>
      </w:r>
      <w:r w:rsidR="00C642FC" w:rsidRPr="00811689">
        <w:rPr>
          <w:sz w:val="22"/>
          <w:szCs w:val="22"/>
        </w:rPr>
        <w:t xml:space="preserve"> </w:t>
      </w:r>
      <w:r w:rsidR="002A7474" w:rsidRPr="00811689">
        <w:rPr>
          <w:sz w:val="22"/>
          <w:szCs w:val="22"/>
        </w:rPr>
        <w:t xml:space="preserve">meeting. </w:t>
      </w:r>
    </w:p>
    <w:p w14:paraId="24E53982" w14:textId="020305B5" w:rsidR="000567AD" w:rsidRPr="00811689" w:rsidRDefault="000567AD">
      <w:pPr>
        <w:spacing w:after="120"/>
        <w:ind w:left="993" w:hanging="993"/>
        <w:rPr>
          <w:rFonts w:ascii="Arial" w:hAnsi="Arial" w:cs="Arial"/>
          <w:sz w:val="22"/>
          <w:szCs w:val="22"/>
        </w:rPr>
      </w:pPr>
      <w:r w:rsidRPr="00811689">
        <w:rPr>
          <w:rFonts w:ascii="Arial" w:hAnsi="Arial" w:cs="Arial"/>
          <w:b/>
          <w:sz w:val="22"/>
          <w:szCs w:val="22"/>
        </w:rPr>
        <w:t xml:space="preserve">ACTION 2: </w:t>
      </w:r>
      <w:r w:rsidRPr="00811689">
        <w:rPr>
          <w:sz w:val="22"/>
          <w:szCs w:val="22"/>
        </w:rPr>
        <w:t xml:space="preserve">SA5 kindly asks TM Forum to propose a date for </w:t>
      </w:r>
      <w:r w:rsidR="00CE5719" w:rsidRPr="00811689">
        <w:rPr>
          <w:sz w:val="22"/>
          <w:szCs w:val="22"/>
        </w:rPr>
        <w:t xml:space="preserve">a </w:t>
      </w:r>
      <w:r w:rsidRPr="00811689">
        <w:rPr>
          <w:sz w:val="22"/>
          <w:szCs w:val="22"/>
        </w:rPr>
        <w:t>meeting between TM Forum</w:t>
      </w:r>
      <w:r w:rsidR="00890A31" w:rsidRPr="00811689">
        <w:rPr>
          <w:sz w:val="22"/>
          <w:szCs w:val="22"/>
        </w:rPr>
        <w:t xml:space="preserve"> AN</w:t>
      </w:r>
      <w:r w:rsidRPr="00811689">
        <w:rPr>
          <w:sz w:val="22"/>
          <w:szCs w:val="22"/>
        </w:rPr>
        <w:t xml:space="preserve"> and 3GPP SA5 </w:t>
      </w:r>
      <w:r w:rsidR="00890A31" w:rsidRPr="00811689">
        <w:rPr>
          <w:sz w:val="22"/>
          <w:szCs w:val="22"/>
        </w:rPr>
        <w:t xml:space="preserve">working groups </w:t>
      </w:r>
      <w:r w:rsidRPr="00811689">
        <w:rPr>
          <w:sz w:val="22"/>
          <w:szCs w:val="22"/>
        </w:rPr>
        <w:t xml:space="preserve">to start </w:t>
      </w:r>
      <w:del w:id="68" w:author="Ericssion" w:date="2021-09-02T16:10:00Z">
        <w:r w:rsidR="00890A31" w:rsidRPr="00811689" w:rsidDel="00822D06">
          <w:rPr>
            <w:sz w:val="22"/>
            <w:szCs w:val="22"/>
          </w:rPr>
          <w:delText xml:space="preserve">technical </w:delText>
        </w:r>
      </w:del>
      <w:r w:rsidR="00B40D48">
        <w:rPr>
          <w:sz w:val="22"/>
          <w:szCs w:val="22"/>
        </w:rPr>
        <w:t>discussion</w:t>
      </w:r>
      <w:r w:rsidRPr="00811689">
        <w:rPr>
          <w:sz w:val="22"/>
          <w:szCs w:val="22"/>
        </w:rPr>
        <w:t xml:space="preserve"> </w:t>
      </w:r>
      <w:del w:id="69" w:author="Ericssion" w:date="2021-09-02T16:10:00Z">
        <w:r w:rsidRPr="00811689" w:rsidDel="00822D06">
          <w:rPr>
            <w:sz w:val="22"/>
            <w:szCs w:val="22"/>
          </w:rPr>
          <w:delText>around</w:delText>
        </w:r>
        <w:r w:rsidR="00890A31" w:rsidRPr="00811689" w:rsidDel="00822D06">
          <w:rPr>
            <w:sz w:val="22"/>
            <w:szCs w:val="22"/>
          </w:rPr>
          <w:delText xml:space="preserve"> </w:delText>
        </w:r>
        <w:r w:rsidR="00B40D48" w:rsidDel="00822D06">
          <w:rPr>
            <w:sz w:val="22"/>
            <w:szCs w:val="22"/>
          </w:rPr>
          <w:delText>specification</w:delText>
        </w:r>
      </w:del>
      <w:ins w:id="70" w:author="Ericssion" w:date="2021-09-02T16:10:00Z">
        <w:r w:rsidR="00822D06">
          <w:rPr>
            <w:sz w:val="22"/>
            <w:szCs w:val="22"/>
          </w:rPr>
          <w:t xml:space="preserve"> about how to start joint activities around definition</w:t>
        </w:r>
      </w:ins>
      <w:r w:rsidRPr="00811689">
        <w:rPr>
          <w:sz w:val="22"/>
          <w:szCs w:val="22"/>
        </w:rPr>
        <w:t xml:space="preserve"> of Intent API</w:t>
      </w:r>
      <w:ins w:id="71" w:author="Ericssion" w:date="2021-09-02T16:21:00Z">
        <w:r w:rsidR="00622F1C">
          <w:rPr>
            <w:sz w:val="22"/>
            <w:szCs w:val="22"/>
          </w:rPr>
          <w:t xml:space="preserve"> </w:t>
        </w:r>
      </w:ins>
      <w:del w:id="72" w:author="Ericssion" w:date="2021-09-02T16:11:00Z">
        <w:r w:rsidRPr="00811689" w:rsidDel="00822D06">
          <w:rPr>
            <w:sz w:val="22"/>
            <w:szCs w:val="22"/>
          </w:rPr>
          <w:delText xml:space="preserve"> as </w:delText>
        </w:r>
      </w:del>
      <w:ins w:id="73" w:author="Ericssion" w:date="2021-09-02T16:11:00Z">
        <w:r w:rsidR="00822D06">
          <w:rPr>
            <w:sz w:val="22"/>
            <w:szCs w:val="22"/>
          </w:rPr>
          <w:t>and what those activities should be</w:t>
        </w:r>
      </w:ins>
      <w:del w:id="74" w:author="Ericssion" w:date="2021-09-02T16:11:00Z">
        <w:r w:rsidR="00B40D48" w:rsidDel="00822D06">
          <w:rPr>
            <w:sz w:val="22"/>
            <w:szCs w:val="22"/>
          </w:rPr>
          <w:delText>captured</w:delText>
        </w:r>
        <w:r w:rsidRPr="00811689" w:rsidDel="00822D06">
          <w:rPr>
            <w:sz w:val="22"/>
            <w:szCs w:val="22"/>
          </w:rPr>
          <w:delText xml:space="preserve"> in </w:delText>
        </w:r>
        <w:r w:rsidR="008E14BB" w:rsidRPr="00811689" w:rsidDel="00822D06">
          <w:rPr>
            <w:sz w:val="22"/>
            <w:szCs w:val="22"/>
          </w:rPr>
          <w:delText xml:space="preserve">IG1230, </w:delText>
        </w:r>
        <w:r w:rsidRPr="00811689" w:rsidDel="00822D06">
          <w:rPr>
            <w:sz w:val="22"/>
            <w:szCs w:val="22"/>
          </w:rPr>
          <w:delText>IG1253, IG1253A and IG1253C.</w:delText>
        </w:r>
      </w:del>
      <w:r w:rsidRPr="00811689">
        <w:rPr>
          <w:sz w:val="22"/>
          <w:szCs w:val="22"/>
        </w:rPr>
        <w:t xml:space="preserve">  Dates of oncoming 3GPP SA5 meetings are shown below to avoid </w:t>
      </w:r>
      <w:r w:rsidR="00876CF4" w:rsidRPr="00811689">
        <w:rPr>
          <w:sz w:val="22"/>
          <w:szCs w:val="22"/>
        </w:rPr>
        <w:t xml:space="preserve">meeting </w:t>
      </w:r>
      <w:r w:rsidRPr="00811689">
        <w:rPr>
          <w:sz w:val="22"/>
          <w:szCs w:val="22"/>
        </w:rPr>
        <w:t>clashes</w:t>
      </w:r>
      <w:r w:rsidR="002A7474" w:rsidRPr="00811689">
        <w:rPr>
          <w:sz w:val="22"/>
          <w:szCs w:val="22"/>
        </w:rPr>
        <w:t>.</w:t>
      </w:r>
    </w:p>
    <w:p w14:paraId="1518937F" w14:textId="280CF1BF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A433B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B60BCD" w14:textId="77777777" w:rsidR="00510C58" w:rsidRPr="00EF4AB6" w:rsidRDefault="00510C58" w:rsidP="00510C58">
      <w:pPr>
        <w:rPr>
          <w:sz w:val="22"/>
          <w:szCs w:val="22"/>
        </w:rPr>
      </w:pPr>
      <w:r w:rsidRPr="00EF4AB6">
        <w:rPr>
          <w:sz w:val="22"/>
          <w:szCs w:val="22"/>
        </w:rPr>
        <w:t>SA5#139e</w:t>
      </w:r>
      <w:r w:rsidRPr="00EF4AB6">
        <w:rPr>
          <w:sz w:val="22"/>
          <w:szCs w:val="22"/>
        </w:rPr>
        <w:tab/>
        <w:t>11 -20 October 2021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 xml:space="preserve">Electronic meeting </w:t>
      </w:r>
    </w:p>
    <w:p w14:paraId="35EFAEFC" w14:textId="1AA40C5A" w:rsidR="00510C58" w:rsidRPr="00EF4AB6" w:rsidRDefault="00510C58" w:rsidP="00510C58">
      <w:pPr>
        <w:rPr>
          <w:sz w:val="22"/>
          <w:szCs w:val="22"/>
        </w:rPr>
      </w:pPr>
      <w:r w:rsidRPr="00EF4AB6">
        <w:rPr>
          <w:sz w:val="22"/>
          <w:szCs w:val="22"/>
        </w:rPr>
        <w:t>SA5#140e</w:t>
      </w:r>
      <w:r w:rsidRPr="00EF4AB6">
        <w:rPr>
          <w:sz w:val="22"/>
          <w:szCs w:val="22"/>
        </w:rPr>
        <w:tab/>
        <w:t>15 - 24 November 2021</w:t>
      </w:r>
      <w:r w:rsidRPr="00EF4AB6">
        <w:rPr>
          <w:sz w:val="22"/>
          <w:szCs w:val="22"/>
        </w:rPr>
        <w:tab/>
      </w:r>
      <w:r w:rsidRPr="00EF4AB6">
        <w:rPr>
          <w:sz w:val="22"/>
          <w:szCs w:val="22"/>
        </w:rP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32E9B" w14:textId="77777777" w:rsidR="009B6757" w:rsidRDefault="009B6757">
      <w:pPr>
        <w:spacing w:after="0"/>
      </w:pPr>
      <w:r>
        <w:separator/>
      </w:r>
    </w:p>
  </w:endnote>
  <w:endnote w:type="continuationSeparator" w:id="0">
    <w:p w14:paraId="480C1A4C" w14:textId="77777777" w:rsidR="009B6757" w:rsidRDefault="009B67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56B36" w14:textId="77777777" w:rsidR="009B6757" w:rsidRDefault="009B6757">
      <w:pPr>
        <w:spacing w:after="0"/>
      </w:pPr>
      <w:r>
        <w:separator/>
      </w:r>
    </w:p>
  </w:footnote>
  <w:footnote w:type="continuationSeparator" w:id="0">
    <w:p w14:paraId="1B0B849E" w14:textId="77777777" w:rsidR="009B6757" w:rsidRDefault="009B67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6C6F"/>
    <w:multiLevelType w:val="hybridMultilevel"/>
    <w:tmpl w:val="6D08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6D2D"/>
    <w:multiLevelType w:val="hybridMultilevel"/>
    <w:tmpl w:val="2BE2E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F6D4F"/>
    <w:multiLevelType w:val="multilevel"/>
    <w:tmpl w:val="917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A6D58BA"/>
    <w:multiLevelType w:val="hybridMultilevel"/>
    <w:tmpl w:val="E8B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6221C9"/>
    <w:multiLevelType w:val="hybridMultilevel"/>
    <w:tmpl w:val="B9FE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B1985"/>
    <w:multiLevelType w:val="hybridMultilevel"/>
    <w:tmpl w:val="86469D84"/>
    <w:lvl w:ilvl="0" w:tplc="63A2D4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ion">
    <w15:presenceInfo w15:providerId="None" w15:userId="Erics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290E"/>
    <w:rsid w:val="00046FEA"/>
    <w:rsid w:val="000567AD"/>
    <w:rsid w:val="00082E94"/>
    <w:rsid w:val="000F6242"/>
    <w:rsid w:val="00104315"/>
    <w:rsid w:val="00142BB7"/>
    <w:rsid w:val="00180141"/>
    <w:rsid w:val="0018562A"/>
    <w:rsid w:val="00187192"/>
    <w:rsid w:val="001B1C92"/>
    <w:rsid w:val="001B5DA7"/>
    <w:rsid w:val="001E5A13"/>
    <w:rsid w:val="001F3CE8"/>
    <w:rsid w:val="002011EE"/>
    <w:rsid w:val="00226381"/>
    <w:rsid w:val="002869FE"/>
    <w:rsid w:val="00294B4A"/>
    <w:rsid w:val="002A433B"/>
    <w:rsid w:val="002A7474"/>
    <w:rsid w:val="002F1940"/>
    <w:rsid w:val="0031018B"/>
    <w:rsid w:val="00331252"/>
    <w:rsid w:val="00364245"/>
    <w:rsid w:val="00383545"/>
    <w:rsid w:val="003840A1"/>
    <w:rsid w:val="00433500"/>
    <w:rsid w:val="00433F71"/>
    <w:rsid w:val="0043719B"/>
    <w:rsid w:val="00440D43"/>
    <w:rsid w:val="004523DA"/>
    <w:rsid w:val="00472DF8"/>
    <w:rsid w:val="004964D5"/>
    <w:rsid w:val="004A0BD4"/>
    <w:rsid w:val="004B3F7F"/>
    <w:rsid w:val="004E3270"/>
    <w:rsid w:val="004E3939"/>
    <w:rsid w:val="004E7AD3"/>
    <w:rsid w:val="00504596"/>
    <w:rsid w:val="00505939"/>
    <w:rsid w:val="00510C58"/>
    <w:rsid w:val="00525851"/>
    <w:rsid w:val="005348AC"/>
    <w:rsid w:val="005366D3"/>
    <w:rsid w:val="0055507F"/>
    <w:rsid w:val="00585152"/>
    <w:rsid w:val="005F3DA5"/>
    <w:rsid w:val="006052AD"/>
    <w:rsid w:val="00622F1C"/>
    <w:rsid w:val="00662187"/>
    <w:rsid w:val="006821FD"/>
    <w:rsid w:val="00683E04"/>
    <w:rsid w:val="00687086"/>
    <w:rsid w:val="00695347"/>
    <w:rsid w:val="00697AFE"/>
    <w:rsid w:val="006D6350"/>
    <w:rsid w:val="006E3CBF"/>
    <w:rsid w:val="0073626C"/>
    <w:rsid w:val="0073766B"/>
    <w:rsid w:val="00753CE7"/>
    <w:rsid w:val="00771983"/>
    <w:rsid w:val="00772562"/>
    <w:rsid w:val="0079210E"/>
    <w:rsid w:val="007A1667"/>
    <w:rsid w:val="007A173E"/>
    <w:rsid w:val="007F4F92"/>
    <w:rsid w:val="007F5E73"/>
    <w:rsid w:val="008011C8"/>
    <w:rsid w:val="00806083"/>
    <w:rsid w:val="00811689"/>
    <w:rsid w:val="00822D06"/>
    <w:rsid w:val="008440F6"/>
    <w:rsid w:val="00876CF4"/>
    <w:rsid w:val="00877953"/>
    <w:rsid w:val="008811BD"/>
    <w:rsid w:val="00890A31"/>
    <w:rsid w:val="008C3C69"/>
    <w:rsid w:val="008D772F"/>
    <w:rsid w:val="008E14BB"/>
    <w:rsid w:val="008F3518"/>
    <w:rsid w:val="00906644"/>
    <w:rsid w:val="00924CFF"/>
    <w:rsid w:val="00936EB2"/>
    <w:rsid w:val="00947ED3"/>
    <w:rsid w:val="00983C18"/>
    <w:rsid w:val="00985EDB"/>
    <w:rsid w:val="0099764C"/>
    <w:rsid w:val="009B6757"/>
    <w:rsid w:val="009D7267"/>
    <w:rsid w:val="009F06D2"/>
    <w:rsid w:val="009F69B3"/>
    <w:rsid w:val="00A26B24"/>
    <w:rsid w:val="00A55AA0"/>
    <w:rsid w:val="00A663B1"/>
    <w:rsid w:val="00AE1B3E"/>
    <w:rsid w:val="00B40439"/>
    <w:rsid w:val="00B40D48"/>
    <w:rsid w:val="00B6300A"/>
    <w:rsid w:val="00B774AF"/>
    <w:rsid w:val="00B86464"/>
    <w:rsid w:val="00B97703"/>
    <w:rsid w:val="00BC7B05"/>
    <w:rsid w:val="00C22CF4"/>
    <w:rsid w:val="00C245CB"/>
    <w:rsid w:val="00C40675"/>
    <w:rsid w:val="00C642FC"/>
    <w:rsid w:val="00CB506A"/>
    <w:rsid w:val="00CD5F70"/>
    <w:rsid w:val="00CE5719"/>
    <w:rsid w:val="00CF6087"/>
    <w:rsid w:val="00D16B29"/>
    <w:rsid w:val="00D252C7"/>
    <w:rsid w:val="00D51019"/>
    <w:rsid w:val="00D939E2"/>
    <w:rsid w:val="00DB23EA"/>
    <w:rsid w:val="00DD4265"/>
    <w:rsid w:val="00E03507"/>
    <w:rsid w:val="00E069E8"/>
    <w:rsid w:val="00E10FA5"/>
    <w:rsid w:val="00E502B4"/>
    <w:rsid w:val="00EF4AB6"/>
    <w:rsid w:val="00F21F7C"/>
    <w:rsid w:val="00F25496"/>
    <w:rsid w:val="00F324D3"/>
    <w:rsid w:val="00F667CF"/>
    <w:rsid w:val="00F70570"/>
    <w:rsid w:val="00F803BE"/>
    <w:rsid w:val="00F8138B"/>
    <w:rsid w:val="00F84C3B"/>
    <w:rsid w:val="00F91E64"/>
    <w:rsid w:val="00F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6A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B506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B506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B506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B506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B506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B506A"/>
    <w:pPr>
      <w:outlineLvl w:val="5"/>
    </w:pPr>
  </w:style>
  <w:style w:type="paragraph" w:styleId="Heading7">
    <w:name w:val="heading 7"/>
    <w:basedOn w:val="H6"/>
    <w:next w:val="Normal"/>
    <w:qFormat/>
    <w:rsid w:val="00CB506A"/>
    <w:pPr>
      <w:outlineLvl w:val="6"/>
    </w:pPr>
  </w:style>
  <w:style w:type="paragraph" w:styleId="Heading8">
    <w:name w:val="heading 8"/>
    <w:basedOn w:val="Heading1"/>
    <w:next w:val="Normal"/>
    <w:qFormat/>
    <w:rsid w:val="00CB506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B506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B506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B506A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B506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B506A"/>
    <w:pPr>
      <w:spacing w:before="180"/>
      <w:ind w:left="2693" w:hanging="2693"/>
    </w:pPr>
    <w:rPr>
      <w:b/>
    </w:rPr>
  </w:style>
  <w:style w:type="paragraph" w:styleId="TOC1">
    <w:name w:val="toc 1"/>
    <w:semiHidden/>
    <w:rsid w:val="00CB506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B506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B506A"/>
    <w:pPr>
      <w:ind w:left="1701" w:hanging="1701"/>
    </w:pPr>
  </w:style>
  <w:style w:type="paragraph" w:styleId="TOC4">
    <w:name w:val="toc 4"/>
    <w:basedOn w:val="TOC3"/>
    <w:semiHidden/>
    <w:rsid w:val="00CB506A"/>
    <w:pPr>
      <w:ind w:left="1418" w:hanging="1418"/>
    </w:pPr>
  </w:style>
  <w:style w:type="paragraph" w:styleId="TOC3">
    <w:name w:val="toc 3"/>
    <w:basedOn w:val="TOC2"/>
    <w:semiHidden/>
    <w:rsid w:val="00CB506A"/>
    <w:pPr>
      <w:ind w:left="1134" w:hanging="1134"/>
    </w:pPr>
  </w:style>
  <w:style w:type="paragraph" w:styleId="TOC2">
    <w:name w:val="toc 2"/>
    <w:basedOn w:val="TOC1"/>
    <w:semiHidden/>
    <w:rsid w:val="00CB506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506A"/>
    <w:pPr>
      <w:ind w:left="284"/>
    </w:pPr>
  </w:style>
  <w:style w:type="paragraph" w:styleId="Index1">
    <w:name w:val="index 1"/>
    <w:basedOn w:val="Normal"/>
    <w:semiHidden/>
    <w:rsid w:val="00CB506A"/>
    <w:pPr>
      <w:keepLines/>
      <w:spacing w:after="0"/>
    </w:pPr>
  </w:style>
  <w:style w:type="paragraph" w:customStyle="1" w:styleId="ZH">
    <w:name w:val="ZH"/>
    <w:rsid w:val="00CB506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B506A"/>
    <w:pPr>
      <w:outlineLvl w:val="9"/>
    </w:pPr>
  </w:style>
  <w:style w:type="paragraph" w:styleId="ListNumber2">
    <w:name w:val="List Number 2"/>
    <w:basedOn w:val="ListNumber"/>
    <w:semiHidden/>
    <w:rsid w:val="00CB506A"/>
    <w:pPr>
      <w:ind w:left="851"/>
    </w:pPr>
  </w:style>
  <w:style w:type="character" w:styleId="FootnoteReference">
    <w:name w:val="footnote reference"/>
    <w:semiHidden/>
    <w:rsid w:val="00CB506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506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B506A"/>
    <w:rPr>
      <w:b/>
    </w:rPr>
  </w:style>
  <w:style w:type="paragraph" w:customStyle="1" w:styleId="TAC">
    <w:name w:val="TAC"/>
    <w:basedOn w:val="TAL"/>
    <w:rsid w:val="00CB506A"/>
    <w:pPr>
      <w:jc w:val="center"/>
    </w:pPr>
  </w:style>
  <w:style w:type="paragraph" w:customStyle="1" w:styleId="TF">
    <w:name w:val="TF"/>
    <w:basedOn w:val="TH"/>
    <w:rsid w:val="00CB506A"/>
    <w:pPr>
      <w:keepNext w:val="0"/>
      <w:spacing w:before="0" w:after="240"/>
    </w:pPr>
  </w:style>
  <w:style w:type="paragraph" w:customStyle="1" w:styleId="NO">
    <w:name w:val="NO"/>
    <w:basedOn w:val="Normal"/>
    <w:rsid w:val="00CB506A"/>
    <w:pPr>
      <w:keepLines/>
      <w:ind w:left="1135" w:hanging="851"/>
    </w:pPr>
  </w:style>
  <w:style w:type="paragraph" w:styleId="TOC9">
    <w:name w:val="toc 9"/>
    <w:basedOn w:val="TOC8"/>
    <w:semiHidden/>
    <w:rsid w:val="00CB506A"/>
    <w:pPr>
      <w:ind w:left="1418" w:hanging="1418"/>
    </w:pPr>
  </w:style>
  <w:style w:type="paragraph" w:customStyle="1" w:styleId="EX">
    <w:name w:val="EX"/>
    <w:basedOn w:val="Normal"/>
    <w:rsid w:val="00CB506A"/>
    <w:pPr>
      <w:keepLines/>
      <w:ind w:left="1702" w:hanging="1418"/>
    </w:pPr>
  </w:style>
  <w:style w:type="paragraph" w:customStyle="1" w:styleId="FP">
    <w:name w:val="FP"/>
    <w:basedOn w:val="Normal"/>
    <w:rsid w:val="00CB506A"/>
    <w:pPr>
      <w:spacing w:after="0"/>
    </w:pPr>
  </w:style>
  <w:style w:type="paragraph" w:customStyle="1" w:styleId="LD">
    <w:name w:val="LD"/>
    <w:rsid w:val="00CB506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B506A"/>
    <w:pPr>
      <w:spacing w:after="0"/>
    </w:pPr>
  </w:style>
  <w:style w:type="paragraph" w:customStyle="1" w:styleId="EW">
    <w:name w:val="EW"/>
    <w:basedOn w:val="EX"/>
    <w:rsid w:val="00CB506A"/>
    <w:pPr>
      <w:spacing w:after="0"/>
    </w:pPr>
  </w:style>
  <w:style w:type="paragraph" w:styleId="TOC6">
    <w:name w:val="toc 6"/>
    <w:basedOn w:val="TOC5"/>
    <w:next w:val="Normal"/>
    <w:semiHidden/>
    <w:rsid w:val="00CB506A"/>
    <w:pPr>
      <w:ind w:left="1985" w:hanging="1985"/>
    </w:pPr>
  </w:style>
  <w:style w:type="paragraph" w:styleId="TOC7">
    <w:name w:val="toc 7"/>
    <w:basedOn w:val="TOC6"/>
    <w:next w:val="Normal"/>
    <w:semiHidden/>
    <w:rsid w:val="00CB506A"/>
    <w:pPr>
      <w:ind w:left="2268" w:hanging="2268"/>
    </w:pPr>
  </w:style>
  <w:style w:type="paragraph" w:styleId="ListBullet2">
    <w:name w:val="List Bullet 2"/>
    <w:basedOn w:val="ListBullet"/>
    <w:semiHidden/>
    <w:rsid w:val="00CB506A"/>
    <w:pPr>
      <w:ind w:left="851"/>
    </w:pPr>
  </w:style>
  <w:style w:type="paragraph" w:styleId="ListBullet3">
    <w:name w:val="List Bullet 3"/>
    <w:basedOn w:val="ListBullet2"/>
    <w:semiHidden/>
    <w:rsid w:val="00CB506A"/>
    <w:pPr>
      <w:ind w:left="1135"/>
    </w:pPr>
  </w:style>
  <w:style w:type="paragraph" w:styleId="ListNumber">
    <w:name w:val="List Number"/>
    <w:basedOn w:val="List"/>
    <w:semiHidden/>
    <w:rsid w:val="00CB506A"/>
  </w:style>
  <w:style w:type="paragraph" w:customStyle="1" w:styleId="EQ">
    <w:name w:val="EQ"/>
    <w:basedOn w:val="Normal"/>
    <w:next w:val="Normal"/>
    <w:rsid w:val="00CB506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B506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506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50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B506A"/>
    <w:pPr>
      <w:jc w:val="right"/>
    </w:pPr>
  </w:style>
  <w:style w:type="paragraph" w:customStyle="1" w:styleId="H6">
    <w:name w:val="H6"/>
    <w:basedOn w:val="Heading5"/>
    <w:next w:val="Normal"/>
    <w:rsid w:val="00CB506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506A"/>
    <w:pPr>
      <w:ind w:left="851" w:hanging="851"/>
    </w:pPr>
  </w:style>
  <w:style w:type="paragraph" w:customStyle="1" w:styleId="TAL">
    <w:name w:val="TAL"/>
    <w:basedOn w:val="Normal"/>
    <w:rsid w:val="00CB506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506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B506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B506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B506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B506A"/>
    <w:pPr>
      <w:framePr w:wrap="notBeside" w:y="16161"/>
    </w:pPr>
  </w:style>
  <w:style w:type="character" w:customStyle="1" w:styleId="ZGSM">
    <w:name w:val="ZGSM"/>
    <w:rsid w:val="00CB506A"/>
  </w:style>
  <w:style w:type="paragraph" w:styleId="List2">
    <w:name w:val="List 2"/>
    <w:basedOn w:val="List"/>
    <w:semiHidden/>
    <w:rsid w:val="00CB506A"/>
    <w:pPr>
      <w:ind w:left="851"/>
    </w:pPr>
  </w:style>
  <w:style w:type="paragraph" w:customStyle="1" w:styleId="ZG">
    <w:name w:val="ZG"/>
    <w:rsid w:val="00CB506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B506A"/>
    <w:pPr>
      <w:ind w:left="1135"/>
    </w:pPr>
  </w:style>
  <w:style w:type="paragraph" w:styleId="List4">
    <w:name w:val="List 4"/>
    <w:basedOn w:val="List3"/>
    <w:semiHidden/>
    <w:rsid w:val="00CB506A"/>
    <w:pPr>
      <w:ind w:left="1418"/>
    </w:pPr>
  </w:style>
  <w:style w:type="paragraph" w:styleId="List5">
    <w:name w:val="List 5"/>
    <w:basedOn w:val="List4"/>
    <w:semiHidden/>
    <w:rsid w:val="00CB506A"/>
    <w:pPr>
      <w:ind w:left="1702"/>
    </w:pPr>
  </w:style>
  <w:style w:type="paragraph" w:customStyle="1" w:styleId="EditorsNote">
    <w:name w:val="Editor's Note"/>
    <w:basedOn w:val="NO"/>
    <w:rsid w:val="00CB506A"/>
    <w:rPr>
      <w:color w:val="FF0000"/>
    </w:rPr>
  </w:style>
  <w:style w:type="paragraph" w:styleId="List">
    <w:name w:val="List"/>
    <w:basedOn w:val="Normal"/>
    <w:semiHidden/>
    <w:rsid w:val="00CB506A"/>
    <w:pPr>
      <w:ind w:left="568" w:hanging="284"/>
    </w:pPr>
  </w:style>
  <w:style w:type="paragraph" w:styleId="ListBullet">
    <w:name w:val="List Bullet"/>
    <w:basedOn w:val="List"/>
    <w:semiHidden/>
    <w:rsid w:val="00CB506A"/>
  </w:style>
  <w:style w:type="paragraph" w:styleId="ListBullet4">
    <w:name w:val="List Bullet 4"/>
    <w:basedOn w:val="ListBullet3"/>
    <w:semiHidden/>
    <w:rsid w:val="00CB506A"/>
    <w:pPr>
      <w:ind w:left="1418"/>
    </w:pPr>
  </w:style>
  <w:style w:type="paragraph" w:styleId="ListBullet5">
    <w:name w:val="List Bullet 5"/>
    <w:basedOn w:val="ListBullet4"/>
    <w:semiHidden/>
    <w:rsid w:val="00CB506A"/>
    <w:pPr>
      <w:ind w:left="1702"/>
    </w:pPr>
  </w:style>
  <w:style w:type="paragraph" w:customStyle="1" w:styleId="B2">
    <w:name w:val="B2"/>
    <w:basedOn w:val="List2"/>
    <w:rsid w:val="00CB506A"/>
  </w:style>
  <w:style w:type="paragraph" w:customStyle="1" w:styleId="B3">
    <w:name w:val="B3"/>
    <w:basedOn w:val="List3"/>
    <w:rsid w:val="00CB506A"/>
  </w:style>
  <w:style w:type="paragraph" w:customStyle="1" w:styleId="B4">
    <w:name w:val="B4"/>
    <w:basedOn w:val="List4"/>
    <w:rsid w:val="00CB506A"/>
  </w:style>
  <w:style w:type="paragraph" w:customStyle="1" w:styleId="B5">
    <w:name w:val="B5"/>
    <w:basedOn w:val="List5"/>
    <w:rsid w:val="00CB506A"/>
  </w:style>
  <w:style w:type="paragraph" w:customStyle="1" w:styleId="ZTD">
    <w:name w:val="ZTD"/>
    <w:basedOn w:val="ZB"/>
    <w:rsid w:val="00CB506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142BB7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43719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774A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dymyr.malashnyak@erics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3446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Ericssion</cp:lastModifiedBy>
  <cp:revision>5</cp:revision>
  <cp:lastPrinted>2002-04-23T07:10:00Z</cp:lastPrinted>
  <dcterms:created xsi:type="dcterms:W3CDTF">2021-09-02T15:00:00Z</dcterms:created>
  <dcterms:modified xsi:type="dcterms:W3CDTF">2021-09-02T15:21:00Z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(2)rNR8xyG3J75E3LSuKcdBAMiR4w85LeGwceCoIftUGskZbrjo4hQ2w+SoxvmsQ+bebPe0OXAv
x5elQqp4wAGibTIMTyos3BdkqYF2jAEDCUnXy9Znl2s/BQoIUrJkISOgwdGHVRDTfCy0oUn3
cC0jQqDefyh37aV65aY9bqkNrtaZ0j46ly6dUm8z03vTaEoYYF9bQcxAqX/5mOKa3VK/HUFs
HKmjZpyFYPoQJPfDv2</vt:lpwstr>
  </property>
  <property fmtid="{D5CDD505-2E9C-101B-9397-08002B2CF9AE}" pid="3" name="_2015_ms_pID_7253431">
    <vt:lpwstr>Ky+9CJpJEuYNNrou6/AQLoWc/k9twqmpm4+RMcrZ6kPhYRMzXZCcgT
EnQRURrDzlEWV9e5gxnsoU47yEOGHmm6OVwnTuTft0MoQzLC1Lel0e/68PzLGblOYxglgShk
aB0WuhjFJhf3wEuqZ4RHD/f6KZFqrF+bQypslaiwgwteeN8d5EJS875HVNal2wnh078xRWIe
+WpInozgET0W/Qls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1629075728</vt:lpwstr>
  </property>
</Properties>
</file>