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E4A1D" w14:textId="2E56B0D1" w:rsidR="00B70870" w:rsidRPr="00390811" w:rsidRDefault="00B70870" w:rsidP="00390811">
      <w:pPr>
        <w:spacing w:after="0"/>
        <w:rPr>
          <w:rFonts w:eastAsia="Times New Roman"/>
          <w:sz w:val="24"/>
          <w:szCs w:val="24"/>
          <w:lang w:val="en-US"/>
        </w:rPr>
      </w:pPr>
      <w:r>
        <w:rPr>
          <w:b/>
          <w:noProof/>
          <w:sz w:val="24"/>
        </w:rPr>
        <w:t>3GPP TSG-SA5 Meeting #138-e</w:t>
      </w:r>
      <w:r>
        <w:rPr>
          <w:b/>
          <w:i/>
          <w:noProof/>
          <w:sz w:val="24"/>
        </w:rPr>
        <w:t xml:space="preserve"> </w:t>
      </w:r>
      <w:r w:rsidR="00390811">
        <w:rPr>
          <w:b/>
          <w:i/>
          <w:noProof/>
          <w:sz w:val="24"/>
        </w:rPr>
        <w:tab/>
      </w:r>
      <w:r w:rsidR="00390811">
        <w:rPr>
          <w:b/>
          <w:i/>
          <w:noProof/>
          <w:sz w:val="24"/>
        </w:rPr>
        <w:tab/>
      </w:r>
      <w:r w:rsidR="00390811">
        <w:rPr>
          <w:b/>
          <w:i/>
          <w:noProof/>
          <w:sz w:val="24"/>
        </w:rPr>
        <w:tab/>
      </w:r>
      <w:r w:rsidR="00390811">
        <w:rPr>
          <w:b/>
          <w:i/>
          <w:noProof/>
          <w:sz w:val="24"/>
        </w:rPr>
        <w:tab/>
      </w:r>
      <w:r w:rsidR="00390811">
        <w:rPr>
          <w:b/>
          <w:i/>
          <w:noProof/>
          <w:sz w:val="24"/>
        </w:rPr>
        <w:tab/>
      </w:r>
      <w:r w:rsidR="00390811">
        <w:rPr>
          <w:b/>
          <w:i/>
          <w:noProof/>
          <w:sz w:val="24"/>
        </w:rPr>
        <w:tab/>
      </w:r>
      <w:r w:rsidR="00F9041B">
        <w:rPr>
          <w:b/>
          <w:i/>
          <w:noProof/>
          <w:sz w:val="28"/>
        </w:rPr>
        <w:t xml:space="preserve">       </w:t>
      </w:r>
      <w:r w:rsidR="00390811" w:rsidRPr="00390811">
        <w:t xml:space="preserve"> </w:t>
      </w:r>
      <w:r w:rsidR="00390811" w:rsidRPr="00390811">
        <w:rPr>
          <w:rFonts w:eastAsia="Times New Roman"/>
          <w:sz w:val="24"/>
          <w:szCs w:val="24"/>
          <w:lang w:val="en-US"/>
        </w:rPr>
        <w:t>S5-214505</w:t>
      </w:r>
      <w:ins w:id="0" w:author="Len24" w:date="2021-08-27T13:59:00Z">
        <w:r w:rsidR="00401B42">
          <w:rPr>
            <w:rFonts w:eastAsia="Times New Roman"/>
            <w:sz w:val="24"/>
            <w:szCs w:val="24"/>
            <w:lang w:val="en-US"/>
          </w:rPr>
          <w:t>rev1</w:t>
        </w:r>
      </w:ins>
      <w:r w:rsidR="00390811" w:rsidRPr="00390811">
        <w:rPr>
          <w:rFonts w:eastAsia="Times New Roman"/>
          <w:sz w:val="24"/>
          <w:szCs w:val="24"/>
          <w:lang w:val="en-US"/>
        </w:rPr>
        <w:t xml:space="preserve"> </w:t>
      </w:r>
    </w:p>
    <w:p w14:paraId="62AE07B6" w14:textId="77777777" w:rsidR="00B70870" w:rsidRPr="0068622F" w:rsidRDefault="00B70870" w:rsidP="00B70870">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870" w14:paraId="1CB184BB" w14:textId="77777777" w:rsidTr="00B31B94">
        <w:tc>
          <w:tcPr>
            <w:tcW w:w="9641" w:type="dxa"/>
            <w:gridSpan w:val="9"/>
            <w:tcBorders>
              <w:top w:val="single" w:sz="4" w:space="0" w:color="auto"/>
              <w:left w:val="single" w:sz="4" w:space="0" w:color="auto"/>
              <w:right w:val="single" w:sz="4" w:space="0" w:color="auto"/>
            </w:tcBorders>
          </w:tcPr>
          <w:p w14:paraId="496AAE67" w14:textId="77777777" w:rsidR="00B70870" w:rsidRDefault="00B70870" w:rsidP="00B31B94">
            <w:pPr>
              <w:pStyle w:val="CRCoverPage"/>
              <w:spacing w:after="0"/>
              <w:jc w:val="right"/>
              <w:rPr>
                <w:i/>
                <w:noProof/>
              </w:rPr>
            </w:pPr>
            <w:r>
              <w:rPr>
                <w:i/>
                <w:noProof/>
                <w:sz w:val="14"/>
              </w:rPr>
              <w:t>CR-Form-v12.1</w:t>
            </w:r>
          </w:p>
        </w:tc>
      </w:tr>
      <w:tr w:rsidR="00B70870" w14:paraId="167763B7" w14:textId="77777777" w:rsidTr="00B31B94">
        <w:tc>
          <w:tcPr>
            <w:tcW w:w="9641" w:type="dxa"/>
            <w:gridSpan w:val="9"/>
            <w:tcBorders>
              <w:left w:val="single" w:sz="4" w:space="0" w:color="auto"/>
              <w:right w:val="single" w:sz="4" w:space="0" w:color="auto"/>
            </w:tcBorders>
          </w:tcPr>
          <w:p w14:paraId="613DAF35" w14:textId="77777777" w:rsidR="00B70870" w:rsidRDefault="00B70870" w:rsidP="00B31B94">
            <w:pPr>
              <w:pStyle w:val="CRCoverPage"/>
              <w:spacing w:after="0"/>
              <w:jc w:val="center"/>
              <w:rPr>
                <w:noProof/>
              </w:rPr>
            </w:pPr>
            <w:r>
              <w:rPr>
                <w:b/>
                <w:noProof/>
                <w:sz w:val="32"/>
              </w:rPr>
              <w:t>CHANGE REQUEST</w:t>
            </w:r>
          </w:p>
        </w:tc>
      </w:tr>
      <w:tr w:rsidR="00B70870" w14:paraId="148E2B85" w14:textId="77777777" w:rsidTr="00B31B94">
        <w:tc>
          <w:tcPr>
            <w:tcW w:w="9641" w:type="dxa"/>
            <w:gridSpan w:val="9"/>
            <w:tcBorders>
              <w:left w:val="single" w:sz="4" w:space="0" w:color="auto"/>
              <w:right w:val="single" w:sz="4" w:space="0" w:color="auto"/>
            </w:tcBorders>
          </w:tcPr>
          <w:p w14:paraId="7D3926B0" w14:textId="77777777" w:rsidR="00B70870" w:rsidRDefault="00B70870" w:rsidP="00B31B94">
            <w:pPr>
              <w:pStyle w:val="CRCoverPage"/>
              <w:spacing w:after="0"/>
              <w:rPr>
                <w:noProof/>
                <w:sz w:val="8"/>
                <w:szCs w:val="8"/>
              </w:rPr>
            </w:pPr>
          </w:p>
        </w:tc>
      </w:tr>
      <w:tr w:rsidR="00B70870" w14:paraId="5DBFAC44" w14:textId="77777777" w:rsidTr="00B31B94">
        <w:tc>
          <w:tcPr>
            <w:tcW w:w="142" w:type="dxa"/>
            <w:tcBorders>
              <w:left w:val="single" w:sz="4" w:space="0" w:color="auto"/>
            </w:tcBorders>
          </w:tcPr>
          <w:p w14:paraId="2D285147" w14:textId="77777777" w:rsidR="00B70870" w:rsidRDefault="00B70870" w:rsidP="00B31B94">
            <w:pPr>
              <w:pStyle w:val="CRCoverPage"/>
              <w:spacing w:after="0"/>
              <w:jc w:val="right"/>
              <w:rPr>
                <w:noProof/>
              </w:rPr>
            </w:pPr>
          </w:p>
        </w:tc>
        <w:tc>
          <w:tcPr>
            <w:tcW w:w="1559" w:type="dxa"/>
            <w:shd w:val="pct30" w:color="FFFF00" w:fill="auto"/>
          </w:tcPr>
          <w:p w14:paraId="7EC2E0F6" w14:textId="77777777" w:rsidR="00B70870" w:rsidRPr="00410371" w:rsidRDefault="00B70870" w:rsidP="00B31B9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153D4B36" w14:textId="6325AECC" w:rsidR="00B70870" w:rsidRDefault="00F9041B" w:rsidP="00B31B94">
            <w:pPr>
              <w:pStyle w:val="CRCoverPage"/>
              <w:spacing w:after="0"/>
              <w:jc w:val="center"/>
              <w:rPr>
                <w:noProof/>
              </w:rPr>
            </w:pPr>
            <w:r>
              <w:rPr>
                <w:b/>
                <w:noProof/>
                <w:sz w:val="28"/>
              </w:rPr>
              <w:t>d</w:t>
            </w:r>
            <w:r w:rsidR="00B70870">
              <w:rPr>
                <w:b/>
                <w:noProof/>
                <w:sz w:val="28"/>
              </w:rPr>
              <w:t>CR</w:t>
            </w:r>
          </w:p>
        </w:tc>
        <w:tc>
          <w:tcPr>
            <w:tcW w:w="1276" w:type="dxa"/>
            <w:shd w:val="pct30" w:color="FFFF00" w:fill="auto"/>
          </w:tcPr>
          <w:p w14:paraId="6B7B043F" w14:textId="77777777" w:rsidR="00B70870" w:rsidRPr="00410371" w:rsidRDefault="00B70870" w:rsidP="00B31B94">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695ED67A" w14:textId="77777777" w:rsidR="00B70870" w:rsidRDefault="00B70870" w:rsidP="00B31B94">
            <w:pPr>
              <w:pStyle w:val="CRCoverPage"/>
              <w:tabs>
                <w:tab w:val="right" w:pos="625"/>
              </w:tabs>
              <w:spacing w:after="0"/>
              <w:jc w:val="center"/>
              <w:rPr>
                <w:noProof/>
              </w:rPr>
            </w:pPr>
            <w:r>
              <w:rPr>
                <w:b/>
                <w:bCs/>
                <w:noProof/>
                <w:sz w:val="28"/>
              </w:rPr>
              <w:t>rev</w:t>
            </w:r>
          </w:p>
        </w:tc>
        <w:tc>
          <w:tcPr>
            <w:tcW w:w="992" w:type="dxa"/>
            <w:shd w:val="pct30" w:color="FFFF00" w:fill="auto"/>
          </w:tcPr>
          <w:p w14:paraId="7656EE3E" w14:textId="77777777" w:rsidR="00B70870" w:rsidRPr="00410371" w:rsidRDefault="00B70870" w:rsidP="00B31B9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1" w:name="OLE_LINK26"/>
            <w:r>
              <w:rPr>
                <w:b/>
                <w:noProof/>
                <w:sz w:val="28"/>
              </w:rPr>
              <w:t>-</w:t>
            </w:r>
            <w:bookmarkEnd w:id="1"/>
            <w:r>
              <w:rPr>
                <w:b/>
                <w:noProof/>
                <w:sz w:val="28"/>
              </w:rPr>
              <w:fldChar w:fldCharType="end"/>
            </w:r>
          </w:p>
        </w:tc>
        <w:tc>
          <w:tcPr>
            <w:tcW w:w="2410" w:type="dxa"/>
          </w:tcPr>
          <w:p w14:paraId="7FFEBE40" w14:textId="77777777" w:rsidR="00B70870" w:rsidRDefault="00B70870" w:rsidP="00B31B9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D595A8" w14:textId="77777777" w:rsidR="00B70870" w:rsidRPr="00410371" w:rsidRDefault="00B70870" w:rsidP="00B31B94">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right w:val="single" w:sz="4" w:space="0" w:color="auto"/>
            </w:tcBorders>
          </w:tcPr>
          <w:p w14:paraId="1EDB4A57" w14:textId="77777777" w:rsidR="00B70870" w:rsidRDefault="00B70870" w:rsidP="00B31B94">
            <w:pPr>
              <w:pStyle w:val="CRCoverPage"/>
              <w:spacing w:after="0"/>
              <w:rPr>
                <w:noProof/>
              </w:rPr>
            </w:pPr>
          </w:p>
        </w:tc>
      </w:tr>
      <w:tr w:rsidR="00B70870" w14:paraId="53CEC21E" w14:textId="77777777" w:rsidTr="00B31B94">
        <w:tc>
          <w:tcPr>
            <w:tcW w:w="9641" w:type="dxa"/>
            <w:gridSpan w:val="9"/>
            <w:tcBorders>
              <w:left w:val="single" w:sz="4" w:space="0" w:color="auto"/>
              <w:right w:val="single" w:sz="4" w:space="0" w:color="auto"/>
            </w:tcBorders>
          </w:tcPr>
          <w:p w14:paraId="1D40A38B" w14:textId="77777777" w:rsidR="00B70870" w:rsidRDefault="00B70870" w:rsidP="00B31B94">
            <w:pPr>
              <w:pStyle w:val="CRCoverPage"/>
              <w:spacing w:after="0"/>
              <w:rPr>
                <w:noProof/>
              </w:rPr>
            </w:pPr>
          </w:p>
        </w:tc>
      </w:tr>
      <w:tr w:rsidR="00B70870" w14:paraId="367AB2C9" w14:textId="77777777" w:rsidTr="00B31B94">
        <w:tc>
          <w:tcPr>
            <w:tcW w:w="9641" w:type="dxa"/>
            <w:gridSpan w:val="9"/>
            <w:tcBorders>
              <w:top w:val="single" w:sz="4" w:space="0" w:color="auto"/>
            </w:tcBorders>
          </w:tcPr>
          <w:p w14:paraId="3DF9E2B3" w14:textId="77777777" w:rsidR="00B70870" w:rsidRPr="00F25D98" w:rsidRDefault="00B70870" w:rsidP="00B31B9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B70870" w14:paraId="04F7BC7C" w14:textId="77777777" w:rsidTr="00B31B94">
        <w:tc>
          <w:tcPr>
            <w:tcW w:w="9641" w:type="dxa"/>
            <w:gridSpan w:val="9"/>
          </w:tcPr>
          <w:p w14:paraId="1C29A6FB" w14:textId="77777777" w:rsidR="00B70870" w:rsidRDefault="00B70870" w:rsidP="00B31B94">
            <w:pPr>
              <w:pStyle w:val="CRCoverPage"/>
              <w:spacing w:after="0"/>
              <w:rPr>
                <w:noProof/>
                <w:sz w:val="8"/>
                <w:szCs w:val="8"/>
              </w:rPr>
            </w:pPr>
          </w:p>
        </w:tc>
      </w:tr>
    </w:tbl>
    <w:p w14:paraId="2F069799" w14:textId="77777777" w:rsidR="00B70870" w:rsidRDefault="00B70870" w:rsidP="00B708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870" w14:paraId="261AA90D" w14:textId="77777777" w:rsidTr="00B31B94">
        <w:tc>
          <w:tcPr>
            <w:tcW w:w="2835" w:type="dxa"/>
          </w:tcPr>
          <w:p w14:paraId="2AF2850D" w14:textId="77777777" w:rsidR="00B70870" w:rsidRDefault="00B70870" w:rsidP="00B31B94">
            <w:pPr>
              <w:pStyle w:val="CRCoverPage"/>
              <w:tabs>
                <w:tab w:val="right" w:pos="2751"/>
              </w:tabs>
              <w:spacing w:after="0"/>
              <w:rPr>
                <w:b/>
                <w:i/>
                <w:noProof/>
              </w:rPr>
            </w:pPr>
            <w:r>
              <w:rPr>
                <w:b/>
                <w:i/>
                <w:noProof/>
              </w:rPr>
              <w:t>Proposed change affects:</w:t>
            </w:r>
          </w:p>
        </w:tc>
        <w:tc>
          <w:tcPr>
            <w:tcW w:w="1418" w:type="dxa"/>
          </w:tcPr>
          <w:p w14:paraId="34E70D9A" w14:textId="77777777" w:rsidR="00B70870" w:rsidRDefault="00B70870" w:rsidP="00B31B9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01AA88" w14:textId="77777777" w:rsidR="00B70870" w:rsidRDefault="00B70870" w:rsidP="00B31B94">
            <w:pPr>
              <w:pStyle w:val="CRCoverPage"/>
              <w:spacing w:after="0"/>
              <w:jc w:val="center"/>
              <w:rPr>
                <w:b/>
                <w:caps/>
                <w:noProof/>
              </w:rPr>
            </w:pPr>
          </w:p>
        </w:tc>
        <w:tc>
          <w:tcPr>
            <w:tcW w:w="709" w:type="dxa"/>
            <w:tcBorders>
              <w:left w:val="single" w:sz="4" w:space="0" w:color="auto"/>
            </w:tcBorders>
          </w:tcPr>
          <w:p w14:paraId="1DF7F83A" w14:textId="77777777" w:rsidR="00B70870" w:rsidRDefault="00B70870" w:rsidP="00B31B9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A9439" w14:textId="77777777" w:rsidR="00B70870" w:rsidRDefault="00B70870" w:rsidP="00B31B94">
            <w:pPr>
              <w:pStyle w:val="CRCoverPage"/>
              <w:spacing w:after="0"/>
              <w:jc w:val="center"/>
              <w:rPr>
                <w:b/>
                <w:caps/>
                <w:noProof/>
              </w:rPr>
            </w:pPr>
          </w:p>
        </w:tc>
        <w:tc>
          <w:tcPr>
            <w:tcW w:w="2126" w:type="dxa"/>
          </w:tcPr>
          <w:p w14:paraId="44152FAA" w14:textId="77777777" w:rsidR="00B70870" w:rsidRDefault="00B70870" w:rsidP="00B31B9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2683E" w14:textId="77777777" w:rsidR="00B70870" w:rsidRDefault="00B70870" w:rsidP="00B31B94">
            <w:pPr>
              <w:pStyle w:val="CRCoverPage"/>
              <w:spacing w:after="0"/>
              <w:jc w:val="center"/>
              <w:rPr>
                <w:b/>
                <w:caps/>
                <w:noProof/>
              </w:rPr>
            </w:pPr>
          </w:p>
        </w:tc>
        <w:tc>
          <w:tcPr>
            <w:tcW w:w="1418" w:type="dxa"/>
            <w:tcBorders>
              <w:left w:val="nil"/>
            </w:tcBorders>
          </w:tcPr>
          <w:p w14:paraId="51F60A68" w14:textId="77777777" w:rsidR="00B70870" w:rsidRDefault="00B70870" w:rsidP="00B31B9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FA2998" w14:textId="77777777" w:rsidR="00B70870" w:rsidRDefault="00B70870" w:rsidP="00B31B94">
            <w:pPr>
              <w:pStyle w:val="CRCoverPage"/>
              <w:spacing w:after="0"/>
              <w:jc w:val="center"/>
              <w:rPr>
                <w:b/>
                <w:bCs/>
                <w:caps/>
                <w:noProof/>
              </w:rPr>
            </w:pPr>
          </w:p>
        </w:tc>
      </w:tr>
    </w:tbl>
    <w:p w14:paraId="67D422B9" w14:textId="77777777" w:rsidR="00B70870" w:rsidRDefault="00B70870" w:rsidP="00B708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870" w14:paraId="0400E097" w14:textId="77777777" w:rsidTr="00B31B94">
        <w:tc>
          <w:tcPr>
            <w:tcW w:w="9640" w:type="dxa"/>
            <w:gridSpan w:val="11"/>
          </w:tcPr>
          <w:p w14:paraId="50450C97" w14:textId="77777777" w:rsidR="00B70870" w:rsidRDefault="00B70870" w:rsidP="00B31B94">
            <w:pPr>
              <w:pStyle w:val="CRCoverPage"/>
              <w:spacing w:after="0"/>
              <w:rPr>
                <w:noProof/>
                <w:sz w:val="8"/>
                <w:szCs w:val="8"/>
              </w:rPr>
            </w:pPr>
          </w:p>
        </w:tc>
      </w:tr>
      <w:tr w:rsidR="00B70870" w14:paraId="11FBD7D8" w14:textId="77777777" w:rsidTr="00B31B94">
        <w:tc>
          <w:tcPr>
            <w:tcW w:w="1843" w:type="dxa"/>
            <w:tcBorders>
              <w:top w:val="single" w:sz="4" w:space="0" w:color="auto"/>
              <w:left w:val="single" w:sz="4" w:space="0" w:color="auto"/>
            </w:tcBorders>
          </w:tcPr>
          <w:p w14:paraId="30B4AB44" w14:textId="77777777" w:rsidR="00B70870" w:rsidRDefault="00B70870" w:rsidP="00B31B9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1B2234" w14:textId="234AE937" w:rsidR="00B70870" w:rsidRDefault="00B70870" w:rsidP="00B31B94">
            <w:pPr>
              <w:pStyle w:val="CRCoverPage"/>
              <w:spacing w:after="0"/>
              <w:ind w:left="100"/>
              <w:rPr>
                <w:noProof/>
              </w:rPr>
            </w:pPr>
            <w:r>
              <w:t>Input to draftCR Add support for pause point</w:t>
            </w:r>
          </w:p>
        </w:tc>
      </w:tr>
      <w:tr w:rsidR="00B70870" w14:paraId="1785B405" w14:textId="77777777" w:rsidTr="00B31B94">
        <w:tc>
          <w:tcPr>
            <w:tcW w:w="1843" w:type="dxa"/>
            <w:tcBorders>
              <w:left w:val="single" w:sz="4" w:space="0" w:color="auto"/>
            </w:tcBorders>
          </w:tcPr>
          <w:p w14:paraId="059440BB" w14:textId="77777777" w:rsidR="00B70870" w:rsidRDefault="00B70870" w:rsidP="00B31B94">
            <w:pPr>
              <w:pStyle w:val="CRCoverPage"/>
              <w:spacing w:after="0"/>
              <w:rPr>
                <w:b/>
                <w:i/>
                <w:noProof/>
                <w:sz w:val="8"/>
                <w:szCs w:val="8"/>
              </w:rPr>
            </w:pPr>
          </w:p>
        </w:tc>
        <w:tc>
          <w:tcPr>
            <w:tcW w:w="7797" w:type="dxa"/>
            <w:gridSpan w:val="10"/>
            <w:tcBorders>
              <w:right w:val="single" w:sz="4" w:space="0" w:color="auto"/>
            </w:tcBorders>
          </w:tcPr>
          <w:p w14:paraId="2383EF72" w14:textId="77777777" w:rsidR="00B70870" w:rsidRDefault="00B70870" w:rsidP="00B31B94">
            <w:pPr>
              <w:pStyle w:val="CRCoverPage"/>
              <w:spacing w:after="0"/>
              <w:rPr>
                <w:noProof/>
                <w:sz w:val="8"/>
                <w:szCs w:val="8"/>
              </w:rPr>
            </w:pPr>
          </w:p>
        </w:tc>
      </w:tr>
      <w:tr w:rsidR="00B70870" w14:paraId="007C486C" w14:textId="77777777" w:rsidTr="00B31B94">
        <w:tc>
          <w:tcPr>
            <w:tcW w:w="1843" w:type="dxa"/>
            <w:tcBorders>
              <w:left w:val="single" w:sz="4" w:space="0" w:color="auto"/>
            </w:tcBorders>
          </w:tcPr>
          <w:p w14:paraId="7F57E1DA" w14:textId="77777777" w:rsidR="00B70870" w:rsidRDefault="00B70870" w:rsidP="00B31B9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8077AE" w14:textId="77777777" w:rsidR="00B70870" w:rsidRDefault="00B70870" w:rsidP="00B31B94">
            <w:pPr>
              <w:pStyle w:val="CRCoverPage"/>
              <w:spacing w:after="0"/>
              <w:ind w:left="100"/>
              <w:rPr>
                <w:noProof/>
              </w:rPr>
            </w:pPr>
            <w:r>
              <w:rPr>
                <w:noProof/>
              </w:rPr>
              <w:t>Lenovo, Motorola Mobility</w:t>
            </w:r>
          </w:p>
        </w:tc>
      </w:tr>
      <w:tr w:rsidR="00B70870" w14:paraId="07628EEB" w14:textId="77777777" w:rsidTr="00B31B94">
        <w:tc>
          <w:tcPr>
            <w:tcW w:w="1843" w:type="dxa"/>
            <w:tcBorders>
              <w:left w:val="single" w:sz="4" w:space="0" w:color="auto"/>
            </w:tcBorders>
          </w:tcPr>
          <w:p w14:paraId="3AF31487" w14:textId="77777777" w:rsidR="00B70870" w:rsidRDefault="00B70870" w:rsidP="00B31B9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748DA" w14:textId="77777777" w:rsidR="00B70870" w:rsidRDefault="00B70870" w:rsidP="00B31B94">
            <w:pPr>
              <w:pStyle w:val="CRCoverPage"/>
              <w:spacing w:after="0"/>
              <w:ind w:left="100"/>
              <w:rPr>
                <w:noProof/>
              </w:rPr>
            </w:pPr>
            <w:r>
              <w:t>S5</w:t>
            </w:r>
          </w:p>
        </w:tc>
      </w:tr>
      <w:tr w:rsidR="00B70870" w14:paraId="6EDEB356" w14:textId="77777777" w:rsidTr="00B31B94">
        <w:tc>
          <w:tcPr>
            <w:tcW w:w="1843" w:type="dxa"/>
            <w:tcBorders>
              <w:left w:val="single" w:sz="4" w:space="0" w:color="auto"/>
            </w:tcBorders>
          </w:tcPr>
          <w:p w14:paraId="6B1177EE" w14:textId="77777777" w:rsidR="00B70870" w:rsidRDefault="00B70870" w:rsidP="00B31B94">
            <w:pPr>
              <w:pStyle w:val="CRCoverPage"/>
              <w:spacing w:after="0"/>
              <w:rPr>
                <w:b/>
                <w:i/>
                <w:noProof/>
                <w:sz w:val="8"/>
                <w:szCs w:val="8"/>
              </w:rPr>
            </w:pPr>
          </w:p>
        </w:tc>
        <w:tc>
          <w:tcPr>
            <w:tcW w:w="7797" w:type="dxa"/>
            <w:gridSpan w:val="10"/>
            <w:tcBorders>
              <w:right w:val="single" w:sz="4" w:space="0" w:color="auto"/>
            </w:tcBorders>
          </w:tcPr>
          <w:p w14:paraId="1832C5E5" w14:textId="77777777" w:rsidR="00B70870" w:rsidRDefault="00B70870" w:rsidP="00B31B94">
            <w:pPr>
              <w:pStyle w:val="CRCoverPage"/>
              <w:spacing w:after="0"/>
              <w:rPr>
                <w:noProof/>
                <w:sz w:val="8"/>
                <w:szCs w:val="8"/>
              </w:rPr>
            </w:pPr>
          </w:p>
        </w:tc>
      </w:tr>
      <w:tr w:rsidR="00B70870" w14:paraId="53A8D20D" w14:textId="77777777" w:rsidTr="00B31B94">
        <w:tc>
          <w:tcPr>
            <w:tcW w:w="1843" w:type="dxa"/>
            <w:tcBorders>
              <w:left w:val="single" w:sz="4" w:space="0" w:color="auto"/>
            </w:tcBorders>
          </w:tcPr>
          <w:p w14:paraId="7092DF94" w14:textId="77777777" w:rsidR="00B70870" w:rsidRDefault="00B70870" w:rsidP="00B31B94">
            <w:pPr>
              <w:pStyle w:val="CRCoverPage"/>
              <w:tabs>
                <w:tab w:val="right" w:pos="1759"/>
              </w:tabs>
              <w:spacing w:after="0"/>
              <w:rPr>
                <w:b/>
                <w:i/>
                <w:noProof/>
              </w:rPr>
            </w:pPr>
            <w:r>
              <w:rPr>
                <w:b/>
                <w:i/>
                <w:noProof/>
              </w:rPr>
              <w:t>Work item code:</w:t>
            </w:r>
          </w:p>
        </w:tc>
        <w:tc>
          <w:tcPr>
            <w:tcW w:w="3686" w:type="dxa"/>
            <w:gridSpan w:val="5"/>
            <w:shd w:val="pct30" w:color="FFFF00" w:fill="auto"/>
          </w:tcPr>
          <w:p w14:paraId="4D981BFD" w14:textId="77777777" w:rsidR="00B70870" w:rsidRDefault="00B70870" w:rsidP="00B31B94">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5F76900D" w14:textId="77777777" w:rsidR="00B70870" w:rsidRDefault="00B70870" w:rsidP="00B31B94">
            <w:pPr>
              <w:pStyle w:val="CRCoverPage"/>
              <w:spacing w:after="0"/>
              <w:ind w:right="100"/>
              <w:rPr>
                <w:noProof/>
              </w:rPr>
            </w:pPr>
          </w:p>
        </w:tc>
        <w:tc>
          <w:tcPr>
            <w:tcW w:w="1417" w:type="dxa"/>
            <w:gridSpan w:val="3"/>
            <w:tcBorders>
              <w:left w:val="nil"/>
            </w:tcBorders>
          </w:tcPr>
          <w:p w14:paraId="62812613" w14:textId="77777777" w:rsidR="00B70870" w:rsidRDefault="00B70870" w:rsidP="00B31B9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9EA190" w14:textId="69328552" w:rsidR="00B70870" w:rsidRDefault="00B70870" w:rsidP="00B31B94">
            <w:pPr>
              <w:pStyle w:val="CRCoverPage"/>
              <w:spacing w:after="0"/>
              <w:ind w:left="100"/>
              <w:rPr>
                <w:noProof/>
              </w:rPr>
            </w:pPr>
            <w:r>
              <w:t>2021-08-</w:t>
            </w:r>
            <w:r w:rsidR="00186515">
              <w:t>12</w:t>
            </w:r>
          </w:p>
        </w:tc>
      </w:tr>
      <w:tr w:rsidR="00B70870" w14:paraId="457D3B50" w14:textId="77777777" w:rsidTr="00B31B94">
        <w:tc>
          <w:tcPr>
            <w:tcW w:w="1843" w:type="dxa"/>
            <w:tcBorders>
              <w:left w:val="single" w:sz="4" w:space="0" w:color="auto"/>
            </w:tcBorders>
          </w:tcPr>
          <w:p w14:paraId="0E8F142B" w14:textId="77777777" w:rsidR="00B70870" w:rsidRDefault="00B70870" w:rsidP="00B31B94">
            <w:pPr>
              <w:pStyle w:val="CRCoverPage"/>
              <w:spacing w:after="0"/>
              <w:rPr>
                <w:b/>
                <w:i/>
                <w:noProof/>
                <w:sz w:val="8"/>
                <w:szCs w:val="8"/>
              </w:rPr>
            </w:pPr>
          </w:p>
        </w:tc>
        <w:tc>
          <w:tcPr>
            <w:tcW w:w="1986" w:type="dxa"/>
            <w:gridSpan w:val="4"/>
          </w:tcPr>
          <w:p w14:paraId="22056820" w14:textId="77777777" w:rsidR="00B70870" w:rsidRDefault="00B70870" w:rsidP="00B31B94">
            <w:pPr>
              <w:pStyle w:val="CRCoverPage"/>
              <w:spacing w:after="0"/>
              <w:rPr>
                <w:noProof/>
                <w:sz w:val="8"/>
                <w:szCs w:val="8"/>
              </w:rPr>
            </w:pPr>
          </w:p>
        </w:tc>
        <w:tc>
          <w:tcPr>
            <w:tcW w:w="2267" w:type="dxa"/>
            <w:gridSpan w:val="2"/>
          </w:tcPr>
          <w:p w14:paraId="4478576F" w14:textId="77777777" w:rsidR="00B70870" w:rsidRDefault="00B70870" w:rsidP="00B31B94">
            <w:pPr>
              <w:pStyle w:val="CRCoverPage"/>
              <w:spacing w:after="0"/>
              <w:rPr>
                <w:noProof/>
                <w:sz w:val="8"/>
                <w:szCs w:val="8"/>
              </w:rPr>
            </w:pPr>
          </w:p>
        </w:tc>
        <w:tc>
          <w:tcPr>
            <w:tcW w:w="1417" w:type="dxa"/>
            <w:gridSpan w:val="3"/>
          </w:tcPr>
          <w:p w14:paraId="57BF25EC" w14:textId="77777777" w:rsidR="00B70870" w:rsidRDefault="00B70870" w:rsidP="00B31B94">
            <w:pPr>
              <w:pStyle w:val="CRCoverPage"/>
              <w:spacing w:after="0"/>
              <w:rPr>
                <w:noProof/>
                <w:sz w:val="8"/>
                <w:szCs w:val="8"/>
              </w:rPr>
            </w:pPr>
          </w:p>
        </w:tc>
        <w:tc>
          <w:tcPr>
            <w:tcW w:w="2127" w:type="dxa"/>
            <w:tcBorders>
              <w:right w:val="single" w:sz="4" w:space="0" w:color="auto"/>
            </w:tcBorders>
          </w:tcPr>
          <w:p w14:paraId="5B1EBE73" w14:textId="77777777" w:rsidR="00B70870" w:rsidRDefault="00B70870" w:rsidP="00B31B94">
            <w:pPr>
              <w:pStyle w:val="CRCoverPage"/>
              <w:spacing w:after="0"/>
              <w:rPr>
                <w:noProof/>
                <w:sz w:val="8"/>
                <w:szCs w:val="8"/>
              </w:rPr>
            </w:pPr>
          </w:p>
        </w:tc>
      </w:tr>
      <w:tr w:rsidR="00B70870" w14:paraId="3BDA9C03" w14:textId="77777777" w:rsidTr="00B31B94">
        <w:trPr>
          <w:cantSplit/>
        </w:trPr>
        <w:tc>
          <w:tcPr>
            <w:tcW w:w="1843" w:type="dxa"/>
            <w:tcBorders>
              <w:left w:val="single" w:sz="4" w:space="0" w:color="auto"/>
            </w:tcBorders>
          </w:tcPr>
          <w:p w14:paraId="7059375D" w14:textId="77777777" w:rsidR="00B70870" w:rsidRDefault="00B70870" w:rsidP="00B31B94">
            <w:pPr>
              <w:pStyle w:val="CRCoverPage"/>
              <w:tabs>
                <w:tab w:val="right" w:pos="1759"/>
              </w:tabs>
              <w:spacing w:after="0"/>
              <w:rPr>
                <w:b/>
                <w:i/>
                <w:noProof/>
              </w:rPr>
            </w:pPr>
            <w:r>
              <w:rPr>
                <w:b/>
                <w:i/>
                <w:noProof/>
              </w:rPr>
              <w:t>Category:</w:t>
            </w:r>
          </w:p>
        </w:tc>
        <w:tc>
          <w:tcPr>
            <w:tcW w:w="851" w:type="dxa"/>
            <w:shd w:val="pct30" w:color="FFFF00" w:fill="auto"/>
          </w:tcPr>
          <w:p w14:paraId="29ADD9AE" w14:textId="77777777" w:rsidR="00B70870" w:rsidRDefault="00B70870" w:rsidP="00B31B94">
            <w:pPr>
              <w:pStyle w:val="CRCoverPage"/>
              <w:spacing w:after="0"/>
              <w:ind w:left="100" w:right="-609"/>
              <w:rPr>
                <w:b/>
                <w:noProof/>
              </w:rPr>
            </w:pPr>
            <w:r>
              <w:rPr>
                <w:b/>
                <w:noProof/>
              </w:rPr>
              <w:t>B</w:t>
            </w:r>
          </w:p>
        </w:tc>
        <w:tc>
          <w:tcPr>
            <w:tcW w:w="3402" w:type="dxa"/>
            <w:gridSpan w:val="5"/>
            <w:tcBorders>
              <w:left w:val="nil"/>
            </w:tcBorders>
          </w:tcPr>
          <w:p w14:paraId="0D84BB76" w14:textId="77777777" w:rsidR="00B70870" w:rsidRDefault="00B70870" w:rsidP="00B31B94">
            <w:pPr>
              <w:pStyle w:val="CRCoverPage"/>
              <w:spacing w:after="0"/>
              <w:rPr>
                <w:noProof/>
              </w:rPr>
            </w:pPr>
          </w:p>
        </w:tc>
        <w:tc>
          <w:tcPr>
            <w:tcW w:w="1417" w:type="dxa"/>
            <w:gridSpan w:val="3"/>
            <w:tcBorders>
              <w:left w:val="nil"/>
            </w:tcBorders>
          </w:tcPr>
          <w:p w14:paraId="381849C7" w14:textId="77777777" w:rsidR="00B70870" w:rsidRDefault="00B70870" w:rsidP="00B31B9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D31BB5" w14:textId="77777777" w:rsidR="00B70870" w:rsidRDefault="00B70870" w:rsidP="00B31B9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B70870" w14:paraId="1BD9C865" w14:textId="77777777" w:rsidTr="00B31B94">
        <w:tc>
          <w:tcPr>
            <w:tcW w:w="1843" w:type="dxa"/>
            <w:tcBorders>
              <w:left w:val="single" w:sz="4" w:space="0" w:color="auto"/>
              <w:bottom w:val="single" w:sz="4" w:space="0" w:color="auto"/>
            </w:tcBorders>
          </w:tcPr>
          <w:p w14:paraId="4C9FEDD7" w14:textId="77777777" w:rsidR="00B70870" w:rsidRDefault="00B70870" w:rsidP="00B31B94">
            <w:pPr>
              <w:pStyle w:val="CRCoverPage"/>
              <w:spacing w:after="0"/>
              <w:rPr>
                <w:b/>
                <w:i/>
                <w:noProof/>
              </w:rPr>
            </w:pPr>
          </w:p>
        </w:tc>
        <w:tc>
          <w:tcPr>
            <w:tcW w:w="4677" w:type="dxa"/>
            <w:gridSpan w:val="8"/>
            <w:tcBorders>
              <w:bottom w:val="single" w:sz="4" w:space="0" w:color="auto"/>
            </w:tcBorders>
          </w:tcPr>
          <w:p w14:paraId="2E742746" w14:textId="77777777" w:rsidR="00B70870" w:rsidRDefault="00B70870" w:rsidP="00B31B9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137DEC" w14:textId="77777777" w:rsidR="00B70870" w:rsidRDefault="00B70870" w:rsidP="00B31B9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AA3D" w14:textId="77777777" w:rsidR="00B70870" w:rsidRPr="007C2097" w:rsidRDefault="00B70870" w:rsidP="00B31B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870" w14:paraId="30D11250" w14:textId="77777777" w:rsidTr="00B31B94">
        <w:tc>
          <w:tcPr>
            <w:tcW w:w="1843" w:type="dxa"/>
          </w:tcPr>
          <w:p w14:paraId="0CE98331" w14:textId="77777777" w:rsidR="00B70870" w:rsidRDefault="00B70870" w:rsidP="00B31B94">
            <w:pPr>
              <w:pStyle w:val="CRCoverPage"/>
              <w:spacing w:after="0"/>
              <w:rPr>
                <w:b/>
                <w:i/>
                <w:noProof/>
                <w:sz w:val="8"/>
                <w:szCs w:val="8"/>
              </w:rPr>
            </w:pPr>
          </w:p>
        </w:tc>
        <w:tc>
          <w:tcPr>
            <w:tcW w:w="7797" w:type="dxa"/>
            <w:gridSpan w:val="10"/>
          </w:tcPr>
          <w:p w14:paraId="755AA0A0" w14:textId="77777777" w:rsidR="00B70870" w:rsidRDefault="00B70870" w:rsidP="00B31B94">
            <w:pPr>
              <w:pStyle w:val="CRCoverPage"/>
              <w:spacing w:after="0"/>
              <w:rPr>
                <w:noProof/>
                <w:sz w:val="8"/>
                <w:szCs w:val="8"/>
              </w:rPr>
            </w:pPr>
          </w:p>
        </w:tc>
      </w:tr>
      <w:tr w:rsidR="00B70870" w14:paraId="692AD98B" w14:textId="77777777" w:rsidTr="00B31B94">
        <w:tc>
          <w:tcPr>
            <w:tcW w:w="2694" w:type="dxa"/>
            <w:gridSpan w:val="2"/>
            <w:tcBorders>
              <w:top w:val="single" w:sz="4" w:space="0" w:color="auto"/>
              <w:left w:val="single" w:sz="4" w:space="0" w:color="auto"/>
            </w:tcBorders>
          </w:tcPr>
          <w:p w14:paraId="5FB84806" w14:textId="77777777" w:rsidR="00B70870" w:rsidRDefault="00B70870" w:rsidP="00B31B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FFA87" w14:textId="77777777" w:rsidR="00B70870" w:rsidRDefault="00B70870" w:rsidP="00B31B94">
            <w:pPr>
              <w:pStyle w:val="CRCoverPage"/>
              <w:spacing w:after="0"/>
              <w:ind w:left="100"/>
              <w:rPr>
                <w:noProof/>
              </w:rPr>
            </w:pPr>
            <w:r>
              <w:rPr>
                <w:noProof/>
              </w:rPr>
              <w:t xml:space="preserve">Addition of pause point use case reaures the consumer to know which pause points are supported and the KPIs available at that pause point. Hence the NRM is modified to support pause. </w:t>
            </w:r>
          </w:p>
        </w:tc>
      </w:tr>
      <w:tr w:rsidR="00B70870" w14:paraId="019A89ED" w14:textId="77777777" w:rsidTr="00B31B94">
        <w:tc>
          <w:tcPr>
            <w:tcW w:w="2694" w:type="dxa"/>
            <w:gridSpan w:val="2"/>
            <w:tcBorders>
              <w:left w:val="single" w:sz="4" w:space="0" w:color="auto"/>
            </w:tcBorders>
          </w:tcPr>
          <w:p w14:paraId="2BE894CC" w14:textId="77777777" w:rsidR="00B70870" w:rsidRDefault="00B70870" w:rsidP="00B31B94">
            <w:pPr>
              <w:pStyle w:val="CRCoverPage"/>
              <w:spacing w:after="0"/>
              <w:rPr>
                <w:b/>
                <w:i/>
                <w:noProof/>
                <w:sz w:val="8"/>
                <w:szCs w:val="8"/>
              </w:rPr>
            </w:pPr>
          </w:p>
        </w:tc>
        <w:tc>
          <w:tcPr>
            <w:tcW w:w="6946" w:type="dxa"/>
            <w:gridSpan w:val="9"/>
            <w:tcBorders>
              <w:right w:val="single" w:sz="4" w:space="0" w:color="auto"/>
            </w:tcBorders>
          </w:tcPr>
          <w:p w14:paraId="14A10DC9" w14:textId="77777777" w:rsidR="00B70870" w:rsidRDefault="00B70870" w:rsidP="00B31B94">
            <w:pPr>
              <w:pStyle w:val="CRCoverPage"/>
              <w:spacing w:after="0"/>
              <w:rPr>
                <w:noProof/>
                <w:sz w:val="8"/>
                <w:szCs w:val="8"/>
              </w:rPr>
            </w:pPr>
          </w:p>
        </w:tc>
      </w:tr>
      <w:tr w:rsidR="00B70870" w14:paraId="4397A453" w14:textId="77777777" w:rsidTr="00B31B94">
        <w:tc>
          <w:tcPr>
            <w:tcW w:w="2694" w:type="dxa"/>
            <w:gridSpan w:val="2"/>
            <w:tcBorders>
              <w:left w:val="single" w:sz="4" w:space="0" w:color="auto"/>
            </w:tcBorders>
          </w:tcPr>
          <w:p w14:paraId="20A9FB87" w14:textId="77777777" w:rsidR="00B70870" w:rsidRDefault="00B70870" w:rsidP="00B31B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326E3" w14:textId="77777777" w:rsidR="00B70870" w:rsidRDefault="00B70870" w:rsidP="00B31B94">
            <w:pPr>
              <w:pStyle w:val="CRCoverPage"/>
              <w:spacing w:after="0"/>
              <w:ind w:left="100"/>
              <w:rPr>
                <w:noProof/>
              </w:rPr>
            </w:pPr>
            <w:r>
              <w:rPr>
                <w:noProof/>
              </w:rPr>
              <w:t>Add pause pointtype to ACCL NRM</w:t>
            </w:r>
          </w:p>
        </w:tc>
      </w:tr>
      <w:tr w:rsidR="00B70870" w14:paraId="33C9BB98" w14:textId="77777777" w:rsidTr="00B31B94">
        <w:tc>
          <w:tcPr>
            <w:tcW w:w="2694" w:type="dxa"/>
            <w:gridSpan w:val="2"/>
            <w:tcBorders>
              <w:left w:val="single" w:sz="4" w:space="0" w:color="auto"/>
            </w:tcBorders>
          </w:tcPr>
          <w:p w14:paraId="2B87DBC8" w14:textId="77777777" w:rsidR="00B70870" w:rsidRDefault="00B70870" w:rsidP="00B31B94">
            <w:pPr>
              <w:pStyle w:val="CRCoverPage"/>
              <w:spacing w:after="0"/>
              <w:rPr>
                <w:b/>
                <w:i/>
                <w:noProof/>
                <w:sz w:val="8"/>
                <w:szCs w:val="8"/>
              </w:rPr>
            </w:pPr>
          </w:p>
        </w:tc>
        <w:tc>
          <w:tcPr>
            <w:tcW w:w="6946" w:type="dxa"/>
            <w:gridSpan w:val="9"/>
            <w:tcBorders>
              <w:right w:val="single" w:sz="4" w:space="0" w:color="auto"/>
            </w:tcBorders>
          </w:tcPr>
          <w:p w14:paraId="16075EBA" w14:textId="77777777" w:rsidR="00B70870" w:rsidRDefault="00B70870" w:rsidP="00B31B94">
            <w:pPr>
              <w:pStyle w:val="CRCoverPage"/>
              <w:spacing w:after="0"/>
              <w:rPr>
                <w:noProof/>
                <w:sz w:val="8"/>
                <w:szCs w:val="8"/>
              </w:rPr>
            </w:pPr>
          </w:p>
        </w:tc>
      </w:tr>
      <w:tr w:rsidR="00B70870" w14:paraId="76B5DFBA" w14:textId="77777777" w:rsidTr="00B31B94">
        <w:tc>
          <w:tcPr>
            <w:tcW w:w="2694" w:type="dxa"/>
            <w:gridSpan w:val="2"/>
            <w:tcBorders>
              <w:left w:val="single" w:sz="4" w:space="0" w:color="auto"/>
              <w:bottom w:val="single" w:sz="4" w:space="0" w:color="auto"/>
            </w:tcBorders>
          </w:tcPr>
          <w:p w14:paraId="5D2E8EA2" w14:textId="77777777" w:rsidR="00B70870" w:rsidRDefault="00B70870" w:rsidP="00B31B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22C394" w14:textId="77777777" w:rsidR="00B70870" w:rsidRDefault="00B70870" w:rsidP="00B31B94">
            <w:pPr>
              <w:pStyle w:val="CRCoverPage"/>
              <w:spacing w:after="0"/>
              <w:ind w:left="100"/>
              <w:rPr>
                <w:noProof/>
              </w:rPr>
            </w:pPr>
            <w:r>
              <w:rPr>
                <w:noProof/>
                <w:lang w:eastAsia="zh-CN"/>
              </w:rPr>
              <w:t>Approved draft CR TS28.535 use case is not supported.</w:t>
            </w:r>
          </w:p>
        </w:tc>
      </w:tr>
      <w:tr w:rsidR="00B70870" w14:paraId="2CE03F8B" w14:textId="77777777" w:rsidTr="00B31B94">
        <w:tc>
          <w:tcPr>
            <w:tcW w:w="2694" w:type="dxa"/>
            <w:gridSpan w:val="2"/>
          </w:tcPr>
          <w:p w14:paraId="3A54D00B" w14:textId="77777777" w:rsidR="00B70870" w:rsidRDefault="00B70870" w:rsidP="00B31B94">
            <w:pPr>
              <w:pStyle w:val="CRCoverPage"/>
              <w:spacing w:after="0"/>
              <w:rPr>
                <w:b/>
                <w:i/>
                <w:noProof/>
                <w:sz w:val="8"/>
                <w:szCs w:val="8"/>
              </w:rPr>
            </w:pPr>
          </w:p>
        </w:tc>
        <w:tc>
          <w:tcPr>
            <w:tcW w:w="6946" w:type="dxa"/>
            <w:gridSpan w:val="9"/>
          </w:tcPr>
          <w:p w14:paraId="62BDF802" w14:textId="77777777" w:rsidR="00B70870" w:rsidRDefault="00B70870" w:rsidP="00B31B94">
            <w:pPr>
              <w:pStyle w:val="CRCoverPage"/>
              <w:spacing w:after="0"/>
              <w:rPr>
                <w:noProof/>
                <w:sz w:val="8"/>
                <w:szCs w:val="8"/>
              </w:rPr>
            </w:pPr>
          </w:p>
        </w:tc>
      </w:tr>
      <w:tr w:rsidR="00B70870" w14:paraId="6FD2CF11" w14:textId="77777777" w:rsidTr="00B31B94">
        <w:tc>
          <w:tcPr>
            <w:tcW w:w="2694" w:type="dxa"/>
            <w:gridSpan w:val="2"/>
            <w:tcBorders>
              <w:top w:val="single" w:sz="4" w:space="0" w:color="auto"/>
              <w:left w:val="single" w:sz="4" w:space="0" w:color="auto"/>
            </w:tcBorders>
          </w:tcPr>
          <w:p w14:paraId="31F270AB" w14:textId="77777777" w:rsidR="00B70870" w:rsidRDefault="00B70870" w:rsidP="00B31B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D91A4D" w14:textId="46AB71D0" w:rsidR="00B70870" w:rsidRDefault="00186515" w:rsidP="00B31B94">
            <w:pPr>
              <w:pStyle w:val="CRCoverPage"/>
              <w:spacing w:after="0"/>
              <w:ind w:left="100"/>
              <w:rPr>
                <w:noProof/>
              </w:rPr>
            </w:pPr>
            <w:ins w:id="3" w:author="Len23" w:date="2021-08-13T20:54:00Z">
              <w:r>
                <w:rPr>
                  <w:noProof/>
                </w:rPr>
                <w:t xml:space="preserve">4.1.2, </w:t>
              </w:r>
            </w:ins>
            <w:ins w:id="4" w:author="Len23" w:date="2021-08-13T20:55:00Z">
              <w:r w:rsidRPr="00F6081B">
                <w:t>4.1.2.</w:t>
              </w:r>
              <w:r>
                <w:t>3</w:t>
              </w:r>
              <w:r w:rsidRPr="00F6081B">
                <w:t>.</w:t>
              </w:r>
              <w:r>
                <w:t>x (new), 4.1.2.4</w:t>
              </w:r>
            </w:ins>
          </w:p>
        </w:tc>
      </w:tr>
      <w:tr w:rsidR="00B70870" w14:paraId="0DF1B66B" w14:textId="77777777" w:rsidTr="00B31B94">
        <w:tc>
          <w:tcPr>
            <w:tcW w:w="2694" w:type="dxa"/>
            <w:gridSpan w:val="2"/>
            <w:tcBorders>
              <w:left w:val="single" w:sz="4" w:space="0" w:color="auto"/>
            </w:tcBorders>
          </w:tcPr>
          <w:p w14:paraId="055EA9E1" w14:textId="77777777" w:rsidR="00B70870" w:rsidRDefault="00B70870" w:rsidP="00B31B94">
            <w:pPr>
              <w:pStyle w:val="CRCoverPage"/>
              <w:spacing w:after="0"/>
              <w:rPr>
                <w:b/>
                <w:i/>
                <w:noProof/>
                <w:sz w:val="8"/>
                <w:szCs w:val="8"/>
              </w:rPr>
            </w:pPr>
          </w:p>
        </w:tc>
        <w:tc>
          <w:tcPr>
            <w:tcW w:w="6946" w:type="dxa"/>
            <w:gridSpan w:val="9"/>
            <w:tcBorders>
              <w:right w:val="single" w:sz="4" w:space="0" w:color="auto"/>
            </w:tcBorders>
          </w:tcPr>
          <w:p w14:paraId="1BA7C307" w14:textId="77777777" w:rsidR="00B70870" w:rsidRDefault="00B70870" w:rsidP="00B31B94">
            <w:pPr>
              <w:pStyle w:val="CRCoverPage"/>
              <w:spacing w:after="0"/>
              <w:rPr>
                <w:noProof/>
                <w:sz w:val="8"/>
                <w:szCs w:val="8"/>
              </w:rPr>
            </w:pPr>
          </w:p>
        </w:tc>
      </w:tr>
      <w:tr w:rsidR="00B70870" w14:paraId="37B41832" w14:textId="77777777" w:rsidTr="00B31B94">
        <w:tc>
          <w:tcPr>
            <w:tcW w:w="2694" w:type="dxa"/>
            <w:gridSpan w:val="2"/>
            <w:tcBorders>
              <w:left w:val="single" w:sz="4" w:space="0" w:color="auto"/>
            </w:tcBorders>
          </w:tcPr>
          <w:p w14:paraId="0CEFD64E" w14:textId="77777777" w:rsidR="00B70870" w:rsidRDefault="00B70870" w:rsidP="00B31B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FD20FC" w14:textId="77777777" w:rsidR="00B70870" w:rsidRDefault="00B70870" w:rsidP="00B31B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E75BA7" w14:textId="77777777" w:rsidR="00B70870" w:rsidRDefault="00B70870" w:rsidP="00B31B94">
            <w:pPr>
              <w:pStyle w:val="CRCoverPage"/>
              <w:spacing w:after="0"/>
              <w:jc w:val="center"/>
              <w:rPr>
                <w:b/>
                <w:caps/>
                <w:noProof/>
              </w:rPr>
            </w:pPr>
            <w:r>
              <w:rPr>
                <w:b/>
                <w:caps/>
                <w:noProof/>
              </w:rPr>
              <w:t>N</w:t>
            </w:r>
          </w:p>
        </w:tc>
        <w:tc>
          <w:tcPr>
            <w:tcW w:w="2977" w:type="dxa"/>
            <w:gridSpan w:val="4"/>
          </w:tcPr>
          <w:p w14:paraId="6AB41C63" w14:textId="77777777" w:rsidR="00B70870" w:rsidRDefault="00B70870" w:rsidP="00B31B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B1F296" w14:textId="77777777" w:rsidR="00B70870" w:rsidRDefault="00B70870" w:rsidP="00B31B94">
            <w:pPr>
              <w:pStyle w:val="CRCoverPage"/>
              <w:spacing w:after="0"/>
              <w:ind w:left="99"/>
              <w:rPr>
                <w:noProof/>
              </w:rPr>
            </w:pPr>
          </w:p>
        </w:tc>
      </w:tr>
      <w:tr w:rsidR="00B70870" w14:paraId="74F91FED" w14:textId="77777777" w:rsidTr="00B31B94">
        <w:tc>
          <w:tcPr>
            <w:tcW w:w="2694" w:type="dxa"/>
            <w:gridSpan w:val="2"/>
            <w:tcBorders>
              <w:left w:val="single" w:sz="4" w:space="0" w:color="auto"/>
            </w:tcBorders>
          </w:tcPr>
          <w:p w14:paraId="1310F661" w14:textId="77777777" w:rsidR="00B70870" w:rsidRDefault="00B70870" w:rsidP="00B31B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C8B445" w14:textId="77777777" w:rsidR="00B70870" w:rsidRDefault="00B70870" w:rsidP="00B31B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8640E" w14:textId="77777777" w:rsidR="00B70870" w:rsidRDefault="00B70870" w:rsidP="00B31B94">
            <w:pPr>
              <w:pStyle w:val="CRCoverPage"/>
              <w:spacing w:after="0"/>
              <w:jc w:val="center"/>
              <w:rPr>
                <w:b/>
                <w:caps/>
                <w:noProof/>
              </w:rPr>
            </w:pPr>
            <w:r>
              <w:rPr>
                <w:rFonts w:hint="eastAsia"/>
                <w:b/>
                <w:caps/>
                <w:noProof/>
                <w:lang w:eastAsia="zh-CN"/>
              </w:rPr>
              <w:t>x</w:t>
            </w:r>
          </w:p>
        </w:tc>
        <w:tc>
          <w:tcPr>
            <w:tcW w:w="2977" w:type="dxa"/>
            <w:gridSpan w:val="4"/>
          </w:tcPr>
          <w:p w14:paraId="5EE32E46" w14:textId="77777777" w:rsidR="00B70870" w:rsidRDefault="00B70870" w:rsidP="00B31B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730E51" w14:textId="77777777" w:rsidR="00B70870" w:rsidRDefault="00B70870" w:rsidP="00B31B94">
            <w:pPr>
              <w:pStyle w:val="CRCoverPage"/>
              <w:spacing w:after="0"/>
              <w:ind w:left="99"/>
              <w:rPr>
                <w:noProof/>
              </w:rPr>
            </w:pPr>
            <w:r>
              <w:rPr>
                <w:noProof/>
              </w:rPr>
              <w:t xml:space="preserve">TS/TR ... CR ... </w:t>
            </w:r>
          </w:p>
        </w:tc>
      </w:tr>
      <w:tr w:rsidR="00B70870" w14:paraId="7177BB3A" w14:textId="77777777" w:rsidTr="00B31B94">
        <w:tc>
          <w:tcPr>
            <w:tcW w:w="2694" w:type="dxa"/>
            <w:gridSpan w:val="2"/>
            <w:tcBorders>
              <w:left w:val="single" w:sz="4" w:space="0" w:color="auto"/>
            </w:tcBorders>
          </w:tcPr>
          <w:p w14:paraId="144AB386" w14:textId="77777777" w:rsidR="00B70870" w:rsidRDefault="00B70870" w:rsidP="00B31B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D5C8DD" w14:textId="77777777" w:rsidR="00B70870" w:rsidRDefault="00B70870" w:rsidP="00B31B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78E10" w14:textId="77777777" w:rsidR="00B70870" w:rsidRDefault="00B70870" w:rsidP="00B31B94">
            <w:pPr>
              <w:pStyle w:val="CRCoverPage"/>
              <w:spacing w:after="0"/>
              <w:jc w:val="center"/>
              <w:rPr>
                <w:b/>
                <w:caps/>
                <w:noProof/>
              </w:rPr>
            </w:pPr>
            <w:r>
              <w:rPr>
                <w:rFonts w:hint="eastAsia"/>
                <w:b/>
                <w:caps/>
                <w:noProof/>
                <w:lang w:eastAsia="zh-CN"/>
              </w:rPr>
              <w:t>x</w:t>
            </w:r>
          </w:p>
        </w:tc>
        <w:tc>
          <w:tcPr>
            <w:tcW w:w="2977" w:type="dxa"/>
            <w:gridSpan w:val="4"/>
          </w:tcPr>
          <w:p w14:paraId="0F61FC78" w14:textId="77777777" w:rsidR="00B70870" w:rsidRDefault="00B70870" w:rsidP="00B31B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1F366D" w14:textId="77777777" w:rsidR="00B70870" w:rsidRDefault="00B70870" w:rsidP="00B31B94">
            <w:pPr>
              <w:pStyle w:val="CRCoverPage"/>
              <w:spacing w:after="0"/>
              <w:ind w:left="99"/>
              <w:rPr>
                <w:noProof/>
              </w:rPr>
            </w:pPr>
            <w:r>
              <w:rPr>
                <w:noProof/>
              </w:rPr>
              <w:t xml:space="preserve">TS/TR ... CR ... </w:t>
            </w:r>
          </w:p>
        </w:tc>
      </w:tr>
      <w:tr w:rsidR="00B70870" w14:paraId="448F8A05" w14:textId="77777777" w:rsidTr="00B31B94">
        <w:tc>
          <w:tcPr>
            <w:tcW w:w="2694" w:type="dxa"/>
            <w:gridSpan w:val="2"/>
            <w:tcBorders>
              <w:left w:val="single" w:sz="4" w:space="0" w:color="auto"/>
            </w:tcBorders>
          </w:tcPr>
          <w:p w14:paraId="195692CA" w14:textId="77777777" w:rsidR="00B70870" w:rsidRDefault="00B70870" w:rsidP="00B31B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4A0675" w14:textId="77777777" w:rsidR="00B70870" w:rsidRDefault="00B70870" w:rsidP="00B31B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67D64" w14:textId="77777777" w:rsidR="00B70870" w:rsidRDefault="00B70870" w:rsidP="00B31B94">
            <w:pPr>
              <w:pStyle w:val="CRCoverPage"/>
              <w:spacing w:after="0"/>
              <w:jc w:val="center"/>
              <w:rPr>
                <w:b/>
                <w:caps/>
                <w:noProof/>
              </w:rPr>
            </w:pPr>
            <w:r>
              <w:rPr>
                <w:rFonts w:hint="eastAsia"/>
                <w:b/>
                <w:caps/>
                <w:noProof/>
                <w:lang w:eastAsia="zh-CN"/>
              </w:rPr>
              <w:t>x</w:t>
            </w:r>
          </w:p>
        </w:tc>
        <w:tc>
          <w:tcPr>
            <w:tcW w:w="2977" w:type="dxa"/>
            <w:gridSpan w:val="4"/>
          </w:tcPr>
          <w:p w14:paraId="0065125D" w14:textId="77777777" w:rsidR="00B70870" w:rsidRDefault="00B70870" w:rsidP="00B31B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7E33A1" w14:textId="77777777" w:rsidR="00B70870" w:rsidRDefault="00B70870" w:rsidP="00B31B94">
            <w:pPr>
              <w:pStyle w:val="CRCoverPage"/>
              <w:spacing w:after="0"/>
              <w:ind w:left="99"/>
              <w:rPr>
                <w:noProof/>
              </w:rPr>
            </w:pPr>
            <w:r>
              <w:rPr>
                <w:noProof/>
              </w:rPr>
              <w:t xml:space="preserve">TS/TR ... CR ... </w:t>
            </w:r>
          </w:p>
        </w:tc>
      </w:tr>
      <w:tr w:rsidR="00B70870" w14:paraId="05A424C6" w14:textId="77777777" w:rsidTr="00B31B94">
        <w:tc>
          <w:tcPr>
            <w:tcW w:w="2694" w:type="dxa"/>
            <w:gridSpan w:val="2"/>
            <w:tcBorders>
              <w:left w:val="single" w:sz="4" w:space="0" w:color="auto"/>
            </w:tcBorders>
          </w:tcPr>
          <w:p w14:paraId="51AEC492" w14:textId="77777777" w:rsidR="00B70870" w:rsidRDefault="00B70870" w:rsidP="00B31B94">
            <w:pPr>
              <w:pStyle w:val="CRCoverPage"/>
              <w:spacing w:after="0"/>
              <w:rPr>
                <w:b/>
                <w:i/>
                <w:noProof/>
              </w:rPr>
            </w:pPr>
          </w:p>
        </w:tc>
        <w:tc>
          <w:tcPr>
            <w:tcW w:w="6946" w:type="dxa"/>
            <w:gridSpan w:val="9"/>
            <w:tcBorders>
              <w:right w:val="single" w:sz="4" w:space="0" w:color="auto"/>
            </w:tcBorders>
          </w:tcPr>
          <w:p w14:paraId="38B7FE50" w14:textId="77777777" w:rsidR="00B70870" w:rsidRDefault="00B70870" w:rsidP="00B31B94">
            <w:pPr>
              <w:pStyle w:val="CRCoverPage"/>
              <w:spacing w:after="0"/>
              <w:rPr>
                <w:noProof/>
              </w:rPr>
            </w:pPr>
          </w:p>
        </w:tc>
      </w:tr>
      <w:tr w:rsidR="00B70870" w14:paraId="29A82967" w14:textId="77777777" w:rsidTr="00B31B94">
        <w:tc>
          <w:tcPr>
            <w:tcW w:w="2694" w:type="dxa"/>
            <w:gridSpan w:val="2"/>
            <w:tcBorders>
              <w:left w:val="single" w:sz="4" w:space="0" w:color="auto"/>
              <w:bottom w:val="single" w:sz="4" w:space="0" w:color="auto"/>
            </w:tcBorders>
          </w:tcPr>
          <w:p w14:paraId="05236E04" w14:textId="77777777" w:rsidR="00B70870" w:rsidRDefault="00B70870" w:rsidP="00B31B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4037C4" w14:textId="37AFB13C" w:rsidR="00B70870" w:rsidRDefault="00B70870" w:rsidP="00B31B94">
            <w:pPr>
              <w:pStyle w:val="CRCoverPage"/>
              <w:spacing w:after="0"/>
              <w:ind w:left="100"/>
              <w:rPr>
                <w:noProof/>
              </w:rPr>
            </w:pPr>
            <w:r>
              <w:t xml:space="preserve">For R17 </w:t>
            </w:r>
            <w:r w:rsidRPr="009473CE">
              <w:t>Draft</w:t>
            </w:r>
            <w:r w:rsidR="00F9041B">
              <w:t xml:space="preserve"> </w:t>
            </w:r>
            <w:r w:rsidRPr="009473CE">
              <w:t xml:space="preserve">CR for </w:t>
            </w:r>
            <w:r>
              <w:t>28.536</w:t>
            </w:r>
          </w:p>
        </w:tc>
      </w:tr>
      <w:tr w:rsidR="00B70870" w:rsidRPr="008863B9" w14:paraId="23DB5B06" w14:textId="77777777" w:rsidTr="00B31B94">
        <w:tc>
          <w:tcPr>
            <w:tcW w:w="2694" w:type="dxa"/>
            <w:gridSpan w:val="2"/>
            <w:tcBorders>
              <w:top w:val="single" w:sz="4" w:space="0" w:color="auto"/>
              <w:bottom w:val="single" w:sz="4" w:space="0" w:color="auto"/>
            </w:tcBorders>
          </w:tcPr>
          <w:p w14:paraId="33492E09" w14:textId="77777777" w:rsidR="00B70870" w:rsidRPr="008863B9" w:rsidRDefault="00B70870" w:rsidP="00B31B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77CC0A" w14:textId="77777777" w:rsidR="00B70870" w:rsidRPr="008863B9" w:rsidRDefault="00B70870" w:rsidP="00B31B94">
            <w:pPr>
              <w:pStyle w:val="CRCoverPage"/>
              <w:spacing w:after="0"/>
              <w:ind w:left="100"/>
              <w:rPr>
                <w:noProof/>
                <w:sz w:val="8"/>
                <w:szCs w:val="8"/>
              </w:rPr>
            </w:pPr>
          </w:p>
        </w:tc>
      </w:tr>
      <w:tr w:rsidR="00B70870" w14:paraId="6FBD7762" w14:textId="77777777" w:rsidTr="00B31B94">
        <w:tc>
          <w:tcPr>
            <w:tcW w:w="2694" w:type="dxa"/>
            <w:gridSpan w:val="2"/>
            <w:tcBorders>
              <w:top w:val="single" w:sz="4" w:space="0" w:color="auto"/>
              <w:left w:val="single" w:sz="4" w:space="0" w:color="auto"/>
              <w:bottom w:val="single" w:sz="4" w:space="0" w:color="auto"/>
            </w:tcBorders>
          </w:tcPr>
          <w:p w14:paraId="313FC248" w14:textId="77777777" w:rsidR="00B70870" w:rsidRDefault="00B70870" w:rsidP="00B31B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0D1A78" w14:textId="77777777" w:rsidR="00B70870" w:rsidRDefault="00B70870" w:rsidP="00B31B94">
            <w:pPr>
              <w:pStyle w:val="CRCoverPage"/>
              <w:spacing w:after="0"/>
              <w:ind w:left="100"/>
              <w:rPr>
                <w:noProof/>
              </w:rPr>
            </w:pPr>
          </w:p>
        </w:tc>
      </w:tr>
    </w:tbl>
    <w:p w14:paraId="5299EC4D" w14:textId="77777777" w:rsidR="00B70870" w:rsidRDefault="00B70870" w:rsidP="00B70870">
      <w:pPr>
        <w:pStyle w:val="CRCoverPage"/>
        <w:spacing w:after="0"/>
        <w:rPr>
          <w:noProof/>
          <w:sz w:val="8"/>
          <w:szCs w:val="8"/>
        </w:rPr>
      </w:pPr>
    </w:p>
    <w:p w14:paraId="760B2FFE" w14:textId="77777777" w:rsidR="00B70870" w:rsidRDefault="00B70870" w:rsidP="00B70870">
      <w:pPr>
        <w:rPr>
          <w:noProof/>
        </w:rPr>
        <w:sectPr w:rsidR="00B70870">
          <w:headerReference w:type="even" r:id="rId10"/>
          <w:footnotePr>
            <w:numRestart w:val="eachSect"/>
          </w:footnotePr>
          <w:pgSz w:w="11907" w:h="16840" w:code="9"/>
          <w:pgMar w:top="1418" w:right="1134" w:bottom="1134" w:left="1134" w:header="680" w:footer="567" w:gutter="0"/>
          <w:cols w:space="720"/>
        </w:sectPr>
      </w:pPr>
    </w:p>
    <w:p w14:paraId="263D244D" w14:textId="77777777" w:rsidR="00B70870" w:rsidRPr="00F53AE4" w:rsidRDefault="00B70870" w:rsidP="00B708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0870" w:rsidRPr="00EB73C7" w14:paraId="1618C634" w14:textId="77777777" w:rsidTr="00B31B94">
        <w:tc>
          <w:tcPr>
            <w:tcW w:w="9521" w:type="dxa"/>
            <w:shd w:val="clear" w:color="auto" w:fill="FFFFCC"/>
            <w:vAlign w:val="center"/>
          </w:tcPr>
          <w:p w14:paraId="12A66FB9" w14:textId="77777777" w:rsidR="00B70870" w:rsidRPr="00EB73C7" w:rsidRDefault="00B70870" w:rsidP="00B31B94">
            <w:pPr>
              <w:jc w:val="center"/>
              <w:rPr>
                <w:rFonts w:ascii="MS LineDraw" w:hAnsi="MS LineDraw" w:cs="MS LineDraw"/>
                <w:b/>
                <w:bCs/>
                <w:sz w:val="28"/>
                <w:szCs w:val="28"/>
              </w:rPr>
            </w:pPr>
            <w:bookmarkStart w:id="5" w:name="_Toc384916784"/>
            <w:bookmarkStart w:id="6" w:name="_Toc384916783"/>
            <w:bookmarkStart w:id="7" w:name="_Toc43122834"/>
            <w:bookmarkStart w:id="8" w:name="_Toc43294585"/>
            <w:r>
              <w:rPr>
                <w:b/>
                <w:bCs/>
                <w:sz w:val="28"/>
                <w:szCs w:val="28"/>
                <w:lang w:eastAsia="zh-CN"/>
              </w:rPr>
              <w:t>Start of changes</w:t>
            </w:r>
          </w:p>
        </w:tc>
      </w:tr>
      <w:bookmarkEnd w:id="5"/>
      <w:bookmarkEnd w:id="6"/>
      <w:bookmarkEnd w:id="7"/>
      <w:bookmarkEnd w:id="8"/>
    </w:tbl>
    <w:p w14:paraId="4F7882FE" w14:textId="77777777" w:rsidR="00B70870" w:rsidRPr="00BB70A7" w:rsidRDefault="00B70870" w:rsidP="00B70870">
      <w:pPr>
        <w:rPr>
          <w:lang w:eastAsia="zh-CN"/>
        </w:rPr>
      </w:pPr>
    </w:p>
    <w:p w14:paraId="5D463CC3" w14:textId="77777777" w:rsidR="00B70870" w:rsidRDefault="00B70870" w:rsidP="00B70870">
      <w:pPr>
        <w:pStyle w:val="Heading3"/>
        <w:rPr>
          <w:lang w:eastAsia="zh-CN"/>
        </w:rPr>
      </w:pPr>
      <w:bookmarkStart w:id="9" w:name="_Toc43290111"/>
      <w:bookmarkStart w:id="10" w:name="_Toc51593021"/>
      <w:bookmarkStart w:id="11" w:name="_Toc58512745"/>
      <w:bookmarkStart w:id="12" w:name="_Toc74666085"/>
      <w:bookmarkStart w:id="13" w:name="_Toc43213050"/>
      <w:r>
        <w:t>4.1.2</w:t>
      </w:r>
      <w:r>
        <w:tab/>
        <w:t>M</w:t>
      </w:r>
      <w:r>
        <w:rPr>
          <w:lang w:eastAsia="zh-CN"/>
        </w:rPr>
        <w:t>odel</w:t>
      </w:r>
      <w:bookmarkEnd w:id="9"/>
      <w:bookmarkEnd w:id="10"/>
      <w:bookmarkEnd w:id="11"/>
      <w:bookmarkEnd w:id="12"/>
      <w:r>
        <w:rPr>
          <w:lang w:eastAsia="zh-CN"/>
        </w:rPr>
        <w:t xml:space="preserve"> </w:t>
      </w:r>
      <w:bookmarkEnd w:id="13"/>
    </w:p>
    <w:p w14:paraId="6A95F3A8" w14:textId="77777777" w:rsidR="00B70870" w:rsidRDefault="00B70870" w:rsidP="00B70870">
      <w:pPr>
        <w:pStyle w:val="Heading4"/>
        <w:rPr>
          <w:lang w:eastAsia="zh-CN"/>
        </w:rPr>
      </w:pPr>
      <w:bookmarkStart w:id="14" w:name="_Toc43213051"/>
      <w:bookmarkStart w:id="15" w:name="_Toc43290112"/>
      <w:bookmarkStart w:id="16" w:name="_Toc51593022"/>
      <w:bookmarkStart w:id="17" w:name="_Toc58512746"/>
      <w:bookmarkStart w:id="18" w:name="_Toc74666086"/>
      <w:r>
        <w:rPr>
          <w:lang w:eastAsia="zh-CN"/>
        </w:rPr>
        <w:t>4.1.2.1</w:t>
      </w:r>
      <w:r>
        <w:rPr>
          <w:lang w:eastAsia="zh-CN"/>
        </w:rPr>
        <w:tab/>
        <w:t>Imported and associated information entities</w:t>
      </w:r>
      <w:bookmarkEnd w:id="14"/>
      <w:bookmarkEnd w:id="15"/>
      <w:bookmarkEnd w:id="16"/>
      <w:bookmarkEnd w:id="17"/>
      <w:bookmarkEnd w:id="18"/>
    </w:p>
    <w:p w14:paraId="15B166AD" w14:textId="77777777" w:rsidR="00B70870" w:rsidRDefault="00B70870" w:rsidP="00B70870">
      <w:pPr>
        <w:pStyle w:val="Heading5"/>
        <w:rPr>
          <w:lang w:eastAsia="zh-CN"/>
        </w:rPr>
      </w:pPr>
      <w:bookmarkStart w:id="19" w:name="_Toc43213052"/>
      <w:bookmarkStart w:id="20" w:name="_Toc43290113"/>
      <w:bookmarkStart w:id="21" w:name="_Toc51593023"/>
      <w:bookmarkStart w:id="22" w:name="_Toc58512747"/>
      <w:bookmarkStart w:id="23" w:name="_Toc74666087"/>
      <w:r>
        <w:rPr>
          <w:lang w:eastAsia="zh-CN"/>
        </w:rPr>
        <w:t>4.1.2.1.1</w:t>
      </w:r>
      <w:r>
        <w:rPr>
          <w:lang w:eastAsia="zh-CN"/>
        </w:rPr>
        <w:tab/>
        <w:t>Imported information entities and local labels</w:t>
      </w:r>
      <w:bookmarkEnd w:id="19"/>
      <w:bookmarkEnd w:id="20"/>
      <w:bookmarkEnd w:id="21"/>
      <w:bookmarkEnd w:id="22"/>
      <w:bookmarkEnd w:id="23"/>
    </w:p>
    <w:p w14:paraId="51BCAAE0" w14:textId="77777777" w:rsidR="00B70870" w:rsidRDefault="00B70870" w:rsidP="00B70870">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6518"/>
        <w:gridCol w:w="3113"/>
      </w:tblGrid>
      <w:tr w:rsidR="00B70870" w14:paraId="51C011E5"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shd w:val="clear" w:color="auto" w:fill="D9D9D9"/>
            <w:hideMark/>
          </w:tcPr>
          <w:p w14:paraId="4DF43DC6" w14:textId="77777777" w:rsidR="00B70870" w:rsidRDefault="00B70870" w:rsidP="00B31B94">
            <w:pPr>
              <w:pStyle w:val="TAH"/>
            </w:pPr>
            <w:r>
              <w:t>Label reference</w:t>
            </w:r>
          </w:p>
        </w:tc>
        <w:tc>
          <w:tcPr>
            <w:tcW w:w="1616" w:type="pct"/>
            <w:tcBorders>
              <w:top w:val="single" w:sz="4" w:space="0" w:color="auto"/>
              <w:left w:val="single" w:sz="4" w:space="0" w:color="auto"/>
              <w:bottom w:val="single" w:sz="4" w:space="0" w:color="auto"/>
              <w:right w:val="single" w:sz="4" w:space="0" w:color="auto"/>
            </w:tcBorders>
            <w:shd w:val="clear" w:color="auto" w:fill="D9D9D9"/>
            <w:hideMark/>
          </w:tcPr>
          <w:p w14:paraId="2DF2AC13" w14:textId="77777777" w:rsidR="00B70870" w:rsidRDefault="00B70870" w:rsidP="00B31B94">
            <w:pPr>
              <w:pStyle w:val="TAH"/>
            </w:pPr>
            <w:r>
              <w:t xml:space="preserve">Local label </w:t>
            </w:r>
          </w:p>
        </w:tc>
      </w:tr>
      <w:tr w:rsidR="00B70870" w14:paraId="0C47F740"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507B527C" w14:textId="77777777" w:rsidR="00B70870" w:rsidRDefault="00B70870" w:rsidP="00B31B94">
            <w:pPr>
              <w:pStyle w:val="TAL"/>
              <w:rPr>
                <w:lang w:eastAsia="zh-CN"/>
              </w:rPr>
            </w:pPr>
            <w:r>
              <w:t xml:space="preserve">TS 28.622 [5], IOC, </w:t>
            </w:r>
            <w:r>
              <w:rPr>
                <w:rFonts w:ascii="Courier New" w:hAnsi="Courier New" w:cs="Courier New"/>
                <w:lang w:eastAsia="zh-CN"/>
              </w:rPr>
              <w:t>Top</w:t>
            </w:r>
          </w:p>
        </w:tc>
        <w:tc>
          <w:tcPr>
            <w:tcW w:w="1616" w:type="pct"/>
            <w:tcBorders>
              <w:top w:val="single" w:sz="4" w:space="0" w:color="auto"/>
              <w:left w:val="single" w:sz="4" w:space="0" w:color="auto"/>
              <w:bottom w:val="single" w:sz="4" w:space="0" w:color="auto"/>
              <w:right w:val="single" w:sz="4" w:space="0" w:color="auto"/>
            </w:tcBorders>
            <w:hideMark/>
          </w:tcPr>
          <w:p w14:paraId="26184626" w14:textId="77777777" w:rsidR="00B70870" w:rsidRDefault="00B70870" w:rsidP="00B31B94">
            <w:pPr>
              <w:pStyle w:val="TAL"/>
              <w:rPr>
                <w:rFonts w:ascii="Courier New" w:hAnsi="Courier New" w:cs="Courier New"/>
                <w:lang w:eastAsia="zh-CN"/>
              </w:rPr>
            </w:pPr>
            <w:r>
              <w:rPr>
                <w:rFonts w:ascii="Courier New" w:hAnsi="Courier New" w:cs="Courier New"/>
                <w:lang w:eastAsia="zh-CN"/>
              </w:rPr>
              <w:t>Top</w:t>
            </w:r>
          </w:p>
        </w:tc>
      </w:tr>
    </w:tbl>
    <w:p w14:paraId="3FE504C1" w14:textId="77777777" w:rsidR="00B70870" w:rsidRDefault="00B70870" w:rsidP="00B70870">
      <w:pPr>
        <w:pStyle w:val="Heading5"/>
        <w:rPr>
          <w:lang w:eastAsia="zh-CN"/>
        </w:rPr>
      </w:pPr>
      <w:bookmarkStart w:id="24" w:name="_Toc58512748"/>
      <w:bookmarkStart w:id="25" w:name="_Toc74666088"/>
      <w:r>
        <w:rPr>
          <w:lang w:eastAsia="zh-CN"/>
        </w:rPr>
        <w:t>4.1.2.1.2</w:t>
      </w:r>
      <w:r>
        <w:rPr>
          <w:lang w:eastAsia="zh-CN"/>
        </w:rPr>
        <w:tab/>
        <w:t>Associated information entities and local labels</w:t>
      </w:r>
      <w:bookmarkEnd w:id="24"/>
      <w:bookmarkEnd w:id="25"/>
    </w:p>
    <w:p w14:paraId="4FF423EC" w14:textId="77777777" w:rsidR="00B70870" w:rsidRDefault="00B70870" w:rsidP="00B70870">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4A0" w:firstRow="1" w:lastRow="0" w:firstColumn="1" w:lastColumn="0" w:noHBand="0" w:noVBand="1"/>
      </w:tblPr>
      <w:tblGrid>
        <w:gridCol w:w="6518"/>
        <w:gridCol w:w="3113"/>
      </w:tblGrid>
      <w:tr w:rsidR="00B70870" w14:paraId="1DB0E1C1"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shd w:val="clear" w:color="auto" w:fill="D9D9D9"/>
            <w:hideMark/>
          </w:tcPr>
          <w:p w14:paraId="6412FD55" w14:textId="77777777" w:rsidR="00B70870" w:rsidRDefault="00B70870" w:rsidP="00B31B94">
            <w:pPr>
              <w:pStyle w:val="TAH"/>
            </w:pPr>
            <w:r>
              <w:t>Label reference</w:t>
            </w:r>
          </w:p>
        </w:tc>
        <w:tc>
          <w:tcPr>
            <w:tcW w:w="1616" w:type="pct"/>
            <w:tcBorders>
              <w:top w:val="single" w:sz="4" w:space="0" w:color="auto"/>
              <w:left w:val="single" w:sz="4" w:space="0" w:color="auto"/>
              <w:bottom w:val="single" w:sz="4" w:space="0" w:color="auto"/>
              <w:right w:val="single" w:sz="4" w:space="0" w:color="auto"/>
            </w:tcBorders>
            <w:shd w:val="clear" w:color="auto" w:fill="D9D9D9"/>
            <w:hideMark/>
          </w:tcPr>
          <w:p w14:paraId="478D9599" w14:textId="77777777" w:rsidR="00B70870" w:rsidRDefault="00B70870" w:rsidP="00B31B94">
            <w:pPr>
              <w:pStyle w:val="TAH"/>
            </w:pPr>
            <w:r>
              <w:t xml:space="preserve">Local label </w:t>
            </w:r>
          </w:p>
        </w:tc>
      </w:tr>
      <w:tr w:rsidR="00B70870" w14:paraId="1BB243AA"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25D1746B" w14:textId="77777777" w:rsidR="00B70870" w:rsidRDefault="00B70870" w:rsidP="00B31B94">
            <w:pPr>
              <w:pStyle w:val="TAL"/>
            </w:pPr>
            <w:r>
              <w:t xml:space="preserve">TS 28.622 [5], </w:t>
            </w:r>
            <w:r>
              <w:rPr>
                <w:rFonts w:ascii="Courier New" w:hAnsi="Courier New" w:cs="Courier New"/>
              </w:rPr>
              <w:t xml:space="preserve">IOC, </w:t>
            </w:r>
            <w:r>
              <w:rPr>
                <w:rFonts w:ascii="Courier New" w:hAnsi="Courier New" w:cs="Courier New"/>
                <w:lang w:eastAsia="zh-CN"/>
              </w:rPr>
              <w:t>SubNetwork</w:t>
            </w:r>
          </w:p>
        </w:tc>
        <w:tc>
          <w:tcPr>
            <w:tcW w:w="1616" w:type="pct"/>
            <w:tcBorders>
              <w:top w:val="single" w:sz="4" w:space="0" w:color="auto"/>
              <w:left w:val="single" w:sz="4" w:space="0" w:color="auto"/>
              <w:bottom w:val="single" w:sz="4" w:space="0" w:color="auto"/>
              <w:right w:val="single" w:sz="4" w:space="0" w:color="auto"/>
            </w:tcBorders>
            <w:hideMark/>
          </w:tcPr>
          <w:p w14:paraId="6F6BF566" w14:textId="77777777" w:rsidR="00B70870" w:rsidRDefault="00B70870" w:rsidP="00B31B94">
            <w:pPr>
              <w:pStyle w:val="TAL"/>
              <w:rPr>
                <w:rFonts w:ascii="Courier New" w:hAnsi="Courier New" w:cs="Courier New"/>
              </w:rPr>
            </w:pPr>
            <w:r>
              <w:rPr>
                <w:rFonts w:ascii="Courier New" w:hAnsi="Courier New" w:cs="Courier New"/>
              </w:rPr>
              <w:t>SubNetwork</w:t>
            </w:r>
          </w:p>
        </w:tc>
      </w:tr>
      <w:tr w:rsidR="00B70870" w14:paraId="431D16F0"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20DAA31B" w14:textId="77777777" w:rsidR="00B70870" w:rsidRDefault="00B70870" w:rsidP="00B31B94">
            <w:pPr>
              <w:pStyle w:val="TAL"/>
            </w:pPr>
            <w:r>
              <w:t xml:space="preserve">TS 28.541 [6], </w:t>
            </w:r>
            <w:r>
              <w:rPr>
                <w:rFonts w:ascii="Courier New" w:hAnsi="Courier New" w:cs="Courier New"/>
              </w:rPr>
              <w:t>IOC, NetWorkSlice</w:t>
            </w:r>
          </w:p>
        </w:tc>
        <w:tc>
          <w:tcPr>
            <w:tcW w:w="1616" w:type="pct"/>
            <w:tcBorders>
              <w:top w:val="single" w:sz="4" w:space="0" w:color="auto"/>
              <w:left w:val="single" w:sz="4" w:space="0" w:color="auto"/>
              <w:bottom w:val="single" w:sz="4" w:space="0" w:color="auto"/>
              <w:right w:val="single" w:sz="4" w:space="0" w:color="auto"/>
            </w:tcBorders>
            <w:hideMark/>
          </w:tcPr>
          <w:p w14:paraId="7EB00E2F" w14:textId="77777777" w:rsidR="00B70870" w:rsidRDefault="00B70870" w:rsidP="00B31B94">
            <w:pPr>
              <w:pStyle w:val="TAL"/>
              <w:rPr>
                <w:rFonts w:ascii="Courier New" w:hAnsi="Courier New" w:cs="Courier New"/>
              </w:rPr>
            </w:pPr>
            <w:r>
              <w:rPr>
                <w:rFonts w:ascii="Courier New" w:hAnsi="Courier New" w:cs="Courier New"/>
              </w:rPr>
              <w:t>NetworkSlice</w:t>
            </w:r>
          </w:p>
        </w:tc>
      </w:tr>
      <w:tr w:rsidR="00B70870" w14:paraId="506687E5"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4E05C463" w14:textId="77777777" w:rsidR="00B70870" w:rsidRDefault="00B70870" w:rsidP="00B31B94">
            <w:pPr>
              <w:pStyle w:val="TAL"/>
            </w:pPr>
            <w:r>
              <w:t xml:space="preserve">TS 28.541 [6], </w:t>
            </w:r>
            <w:r>
              <w:rPr>
                <w:rFonts w:ascii="Courier New" w:hAnsi="Courier New" w:cs="Courier New"/>
              </w:rPr>
              <w:t>IOC, NetWorkSliceSubnet</w:t>
            </w:r>
          </w:p>
        </w:tc>
        <w:tc>
          <w:tcPr>
            <w:tcW w:w="1616" w:type="pct"/>
            <w:tcBorders>
              <w:top w:val="single" w:sz="4" w:space="0" w:color="auto"/>
              <w:left w:val="single" w:sz="4" w:space="0" w:color="auto"/>
              <w:bottom w:val="single" w:sz="4" w:space="0" w:color="auto"/>
              <w:right w:val="single" w:sz="4" w:space="0" w:color="auto"/>
            </w:tcBorders>
            <w:hideMark/>
          </w:tcPr>
          <w:p w14:paraId="4E4BE394" w14:textId="77777777" w:rsidR="00B70870" w:rsidRDefault="00B70870" w:rsidP="00B31B94">
            <w:pPr>
              <w:pStyle w:val="TAL"/>
              <w:rPr>
                <w:rFonts w:ascii="Courier New" w:hAnsi="Courier New" w:cs="Courier New"/>
              </w:rPr>
            </w:pPr>
            <w:r>
              <w:rPr>
                <w:rFonts w:ascii="Courier New" w:hAnsi="Courier New" w:cs="Courier New"/>
              </w:rPr>
              <w:t>NetworkSliceSubnet</w:t>
            </w:r>
          </w:p>
        </w:tc>
      </w:tr>
      <w:tr w:rsidR="00B70870" w14:paraId="31CEA5C6"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087841F3" w14:textId="77777777" w:rsidR="00B70870" w:rsidRDefault="00B70870" w:rsidP="00B31B94">
            <w:pPr>
              <w:pStyle w:val="TAL"/>
            </w:pPr>
            <w:r>
              <w:t xml:space="preserve">TS 28.622 [5], </w:t>
            </w:r>
            <w:r>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hideMark/>
          </w:tcPr>
          <w:p w14:paraId="0886AE05" w14:textId="77777777" w:rsidR="00B70870" w:rsidRDefault="00B70870" w:rsidP="00B31B94">
            <w:pPr>
              <w:pStyle w:val="TAL"/>
              <w:rPr>
                <w:rFonts w:ascii="Courier New" w:hAnsi="Courier New" w:cs="Courier New"/>
              </w:rPr>
            </w:pPr>
            <w:r>
              <w:rPr>
                <w:rFonts w:ascii="Courier New" w:hAnsi="Courier New" w:cs="Courier New"/>
              </w:rPr>
              <w:t>ManagedElement</w:t>
            </w:r>
          </w:p>
        </w:tc>
      </w:tr>
      <w:tr w:rsidR="00B70870" w14:paraId="35476889"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5FBA59FF" w14:textId="77777777" w:rsidR="00B70870" w:rsidRDefault="00B70870" w:rsidP="00B31B94">
            <w:pPr>
              <w:pStyle w:val="TAL"/>
            </w:pPr>
            <w:r>
              <w:t xml:space="preserve">TS 28.541 [6], </w:t>
            </w:r>
            <w:r>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hideMark/>
          </w:tcPr>
          <w:p w14:paraId="0B1B66E7" w14:textId="77777777" w:rsidR="00B70870" w:rsidRDefault="00B70870" w:rsidP="00B31B94">
            <w:pPr>
              <w:pStyle w:val="TAL"/>
              <w:rPr>
                <w:rFonts w:ascii="Courier New" w:hAnsi="Courier New" w:cs="Courier New"/>
              </w:rPr>
            </w:pPr>
            <w:r>
              <w:rPr>
                <w:rFonts w:ascii="Courier New" w:hAnsi="Courier New" w:cs="Courier New"/>
              </w:rPr>
              <w:t>serviceProfileId</w:t>
            </w:r>
          </w:p>
        </w:tc>
      </w:tr>
      <w:tr w:rsidR="00B70870" w14:paraId="11B63950" w14:textId="77777777" w:rsidTr="00B31B94">
        <w:trPr>
          <w:jc w:val="center"/>
        </w:trPr>
        <w:tc>
          <w:tcPr>
            <w:tcW w:w="3384" w:type="pct"/>
            <w:tcBorders>
              <w:top w:val="single" w:sz="4" w:space="0" w:color="auto"/>
              <w:left w:val="single" w:sz="4" w:space="0" w:color="auto"/>
              <w:bottom w:val="single" w:sz="4" w:space="0" w:color="auto"/>
              <w:right w:val="single" w:sz="4" w:space="0" w:color="auto"/>
            </w:tcBorders>
            <w:hideMark/>
          </w:tcPr>
          <w:p w14:paraId="0F822797" w14:textId="77777777" w:rsidR="00B70870" w:rsidRDefault="00B70870" w:rsidP="00B31B94">
            <w:pPr>
              <w:pStyle w:val="TAL"/>
            </w:pPr>
            <w:r>
              <w:t xml:space="preserve">TS 28.541 [6], </w:t>
            </w:r>
            <w:r>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hideMark/>
          </w:tcPr>
          <w:p w14:paraId="0F357AD7" w14:textId="77777777" w:rsidR="00B70870" w:rsidRDefault="00B70870" w:rsidP="00B31B94">
            <w:pPr>
              <w:pStyle w:val="TAL"/>
              <w:rPr>
                <w:rFonts w:ascii="Courier New" w:hAnsi="Courier New" w:cs="Courier New"/>
              </w:rPr>
            </w:pPr>
            <w:r>
              <w:rPr>
                <w:rFonts w:ascii="Courier New" w:hAnsi="Courier New" w:cs="Courier New"/>
              </w:rPr>
              <w:t>sliceProfileId</w:t>
            </w:r>
          </w:p>
        </w:tc>
      </w:tr>
    </w:tbl>
    <w:p w14:paraId="16C1762D" w14:textId="77777777" w:rsidR="00B70870" w:rsidRDefault="00B70870" w:rsidP="00B70870"/>
    <w:p w14:paraId="16DF5419" w14:textId="77777777" w:rsidR="00B70870" w:rsidRDefault="00B70870" w:rsidP="00B70870">
      <w:pPr>
        <w:pStyle w:val="Heading4"/>
      </w:pPr>
      <w:bookmarkStart w:id="26" w:name="_Toc43213053"/>
      <w:bookmarkStart w:id="27" w:name="_Toc43290114"/>
      <w:bookmarkStart w:id="28" w:name="_Toc51593024"/>
      <w:bookmarkStart w:id="29" w:name="_Toc58512749"/>
      <w:bookmarkStart w:id="30" w:name="_Toc74666089"/>
      <w:r>
        <w:t>4.1.2.2</w:t>
      </w:r>
      <w:r>
        <w:tab/>
        <w:t>Class diagram</w:t>
      </w:r>
      <w:bookmarkEnd w:id="26"/>
      <w:bookmarkEnd w:id="27"/>
      <w:bookmarkEnd w:id="28"/>
      <w:bookmarkEnd w:id="29"/>
      <w:bookmarkEnd w:id="30"/>
    </w:p>
    <w:p w14:paraId="10A9FBF5" w14:textId="77777777" w:rsidR="00B70870" w:rsidRDefault="00B70870" w:rsidP="00B70870">
      <w:pPr>
        <w:pStyle w:val="Heading4"/>
      </w:pPr>
      <w:bookmarkStart w:id="31" w:name="_Toc43213054"/>
      <w:bookmarkStart w:id="32" w:name="_Toc43290115"/>
      <w:bookmarkStart w:id="33" w:name="_Toc51593025"/>
      <w:bookmarkStart w:id="34" w:name="_Toc58512750"/>
      <w:bookmarkStart w:id="35" w:name="_Toc74666090"/>
      <w:r>
        <w:rPr>
          <w:lang w:eastAsia="zh-CN"/>
        </w:rPr>
        <w:t>4</w:t>
      </w:r>
      <w:r>
        <w:t>.1.2.2.1</w:t>
      </w:r>
      <w:r>
        <w:tab/>
      </w:r>
      <w:r>
        <w:rPr>
          <w:lang w:eastAsia="zh-CN"/>
        </w:rPr>
        <w:t>R</w:t>
      </w:r>
      <w:r>
        <w:t>elationships</w:t>
      </w:r>
      <w:bookmarkEnd w:id="31"/>
      <w:bookmarkEnd w:id="32"/>
      <w:bookmarkEnd w:id="33"/>
      <w:bookmarkEnd w:id="34"/>
      <w:bookmarkEnd w:id="35"/>
    </w:p>
    <w:p w14:paraId="6433944F" w14:textId="3D29369C" w:rsidR="00B70870" w:rsidRDefault="00B70870" w:rsidP="00B70870">
      <w:r>
        <w:t>This clause depicts the set of classes that encapsulates the information relevant for this MnS. This clause provides an overview of the relationships between relevant classes in UML.</w:t>
      </w:r>
    </w:p>
    <w:p w14:paraId="7120CB78" w14:textId="1BFA6D07" w:rsidR="00A54246" w:rsidRDefault="00A54246" w:rsidP="00B70870">
      <w:del w:id="36" w:author="Len23" w:date="2021-08-13T20:13:00Z">
        <w:r w:rsidDel="00A54246">
          <w:rPr>
            <w:rFonts w:eastAsia="Times New Roman"/>
          </w:rPr>
          <w:object w:dxaOrig="7310" w:dyaOrig="4910" w14:anchorId="364CD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245.5pt" o:ole="">
              <v:imagedata r:id="rId11" o:title=""/>
            </v:shape>
            <o:OLEObject Type="Embed" ProgID="Word.Document.8" ShapeID="_x0000_i1025" DrawAspect="Content" ObjectID="_1691581147" r:id="rId12">
              <o:FieldCodes>\s</o:FieldCodes>
            </o:OLEObject>
          </w:object>
        </w:r>
      </w:del>
      <w:ins w:id="37" w:author="Len23" w:date="2021-08-13T20:13:00Z">
        <w:r w:rsidRPr="00A54246">
          <w:rPr>
            <w:noProof/>
          </w:rPr>
          <w:t xml:space="preserve"> </w:t>
        </w:r>
        <w:r w:rsidRPr="00233A81">
          <w:rPr>
            <w:noProof/>
          </w:rPr>
          <w:drawing>
            <wp:inline distT="0" distB="0" distL="0" distR="0" wp14:anchorId="753B9B88" wp14:editId="0ACAAA78">
              <wp:extent cx="6089650" cy="33274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650" cy="3327400"/>
                      </a:xfrm>
                      <a:prstGeom prst="rect">
                        <a:avLst/>
                      </a:prstGeom>
                      <a:noFill/>
                      <a:ln>
                        <a:noFill/>
                      </a:ln>
                    </pic:spPr>
                  </pic:pic>
                </a:graphicData>
              </a:graphic>
            </wp:inline>
          </w:drawing>
        </w:r>
      </w:ins>
    </w:p>
    <w:p w14:paraId="29CD7E48" w14:textId="6FF15F05" w:rsidR="00B70870" w:rsidRDefault="00B70870" w:rsidP="00B70870">
      <w:pPr>
        <w:pStyle w:val="TH"/>
      </w:pPr>
    </w:p>
    <w:p w14:paraId="4B7252FE" w14:textId="77777777" w:rsidR="00B70870" w:rsidRDefault="00B70870" w:rsidP="00B70870">
      <w:pPr>
        <w:pStyle w:val="TF"/>
      </w:pPr>
      <w:r>
        <w:t xml:space="preserve">Figure 4.1.2.2.1.1: Assurance management NRM fragment </w:t>
      </w:r>
    </w:p>
    <w:p w14:paraId="7BE6B502" w14:textId="77777777" w:rsidR="00B70870" w:rsidRDefault="00B70870" w:rsidP="00B70870">
      <w:pPr>
        <w:pStyle w:val="Heading4"/>
      </w:pPr>
      <w:bookmarkStart w:id="38" w:name="_Toc43213055"/>
      <w:bookmarkStart w:id="39" w:name="_Toc43290116"/>
      <w:bookmarkStart w:id="40" w:name="_Toc51593026"/>
      <w:bookmarkStart w:id="41" w:name="_Toc58512751"/>
      <w:bookmarkStart w:id="42" w:name="_Toc74666091"/>
      <w:r>
        <w:rPr>
          <w:lang w:eastAsia="zh-CN"/>
        </w:rPr>
        <w:t>4</w:t>
      </w:r>
      <w:r>
        <w:t>.1.2.2.2</w:t>
      </w:r>
      <w:r>
        <w:tab/>
      </w:r>
      <w:r>
        <w:rPr>
          <w:lang w:eastAsia="zh-CN"/>
        </w:rPr>
        <w:t>Inheritance</w:t>
      </w:r>
      <w:bookmarkEnd w:id="38"/>
      <w:bookmarkEnd w:id="39"/>
      <w:bookmarkEnd w:id="40"/>
      <w:bookmarkEnd w:id="41"/>
      <w:bookmarkEnd w:id="42"/>
    </w:p>
    <w:bookmarkStart w:id="43" w:name="_Hlk80967111"/>
    <w:p w14:paraId="5CBB0CA7" w14:textId="46A9478C" w:rsidR="00B70870" w:rsidRDefault="00B70870" w:rsidP="00B70870">
      <w:pPr>
        <w:pStyle w:val="TH"/>
      </w:pPr>
      <w:r>
        <w:rPr>
          <w:rFonts w:eastAsia="Times New Roman"/>
        </w:rPr>
        <w:object w:dxaOrig="9040" w:dyaOrig="2140" w14:anchorId="09EE68FC">
          <v:shape id="_x0000_i1026" type="#_x0000_t75" style="width:452pt;height:107pt" o:ole="">
            <v:imagedata r:id="rId14" o:title=""/>
          </v:shape>
          <o:OLEObject Type="Embed" ProgID="Word.Document.12" ShapeID="_x0000_i1026" DrawAspect="Content" ObjectID="_1691581148" r:id="rId15">
            <o:FieldCodes>\s</o:FieldCodes>
          </o:OLEObject>
        </w:object>
      </w:r>
      <w:bookmarkEnd w:id="43"/>
    </w:p>
    <w:p w14:paraId="0EE1577C" w14:textId="77777777" w:rsidR="00B70870" w:rsidRDefault="00B70870" w:rsidP="00B70870">
      <w:pPr>
        <w:pStyle w:val="TF"/>
      </w:pPr>
      <w:r>
        <w:t>Figure 4.1.2.2.2.1: Assurance management inheritance relationships</w:t>
      </w:r>
    </w:p>
    <w:p w14:paraId="75E5EA57" w14:textId="77777777" w:rsidR="00B70870" w:rsidRDefault="00B70870" w:rsidP="00B70870">
      <w:pPr>
        <w:pStyle w:val="Heading4"/>
      </w:pPr>
      <w:bookmarkStart w:id="44" w:name="_Toc43213056"/>
      <w:bookmarkStart w:id="45" w:name="_Toc43290117"/>
      <w:bookmarkStart w:id="46" w:name="_Toc51593027"/>
      <w:bookmarkStart w:id="47" w:name="_Toc58512752"/>
      <w:bookmarkStart w:id="48" w:name="_Toc74666092"/>
      <w:r>
        <w:rPr>
          <w:lang w:eastAsia="zh-CN"/>
        </w:rPr>
        <w:t>4.1.2</w:t>
      </w:r>
      <w:r>
        <w:t>.3</w:t>
      </w:r>
      <w:r>
        <w:tab/>
        <w:t>Class definitions</w:t>
      </w:r>
      <w:bookmarkEnd w:id="44"/>
      <w:bookmarkEnd w:id="45"/>
      <w:bookmarkEnd w:id="46"/>
      <w:bookmarkEnd w:id="47"/>
      <w:bookmarkEnd w:id="48"/>
    </w:p>
    <w:p w14:paraId="105BF196" w14:textId="77777777" w:rsidR="00B70870" w:rsidRDefault="00B70870" w:rsidP="00B70870">
      <w:pPr>
        <w:pStyle w:val="Heading5"/>
        <w:rPr>
          <w:rFonts w:ascii="Courier New" w:hAnsi="Courier New" w:cs="Courier New"/>
        </w:rPr>
      </w:pPr>
      <w:bookmarkStart w:id="49" w:name="_Toc43213057"/>
      <w:bookmarkStart w:id="50" w:name="_Toc43290118"/>
      <w:bookmarkStart w:id="51" w:name="_Toc51593028"/>
      <w:bookmarkStart w:id="52" w:name="_Toc58512753"/>
      <w:bookmarkStart w:id="53" w:name="_Toc74666093"/>
      <w:r>
        <w:t>4.1.2.3.1</w:t>
      </w:r>
      <w:r>
        <w:tab/>
      </w:r>
      <w:r>
        <w:rPr>
          <w:rFonts w:ascii="Courier New" w:hAnsi="Courier New" w:cs="Courier New"/>
        </w:rPr>
        <w:t>AssuranceClosedControlLoop</w:t>
      </w:r>
      <w:bookmarkEnd w:id="49"/>
      <w:bookmarkEnd w:id="50"/>
      <w:bookmarkEnd w:id="51"/>
      <w:bookmarkEnd w:id="52"/>
      <w:bookmarkEnd w:id="53"/>
    </w:p>
    <w:p w14:paraId="324FC336" w14:textId="77777777" w:rsidR="00B70870" w:rsidRDefault="00B70870" w:rsidP="00B70870">
      <w:pPr>
        <w:pStyle w:val="H6"/>
      </w:pPr>
      <w:bookmarkStart w:id="54" w:name="_Toc43213058"/>
      <w:r>
        <w:t>4.1.2.3.1.1</w:t>
      </w:r>
      <w:r>
        <w:tab/>
        <w:t>Definition</w:t>
      </w:r>
      <w:bookmarkEnd w:id="54"/>
    </w:p>
    <w:p w14:paraId="3900BF8A" w14:textId="77777777" w:rsidR="00B70870" w:rsidRDefault="00B70870" w:rsidP="00B70870">
      <w:pPr>
        <w:jc w:val="both"/>
      </w:pPr>
      <w:r>
        <w:t xml:space="preserve">This class represents the information for </w:t>
      </w:r>
      <w:r>
        <w:rPr>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Pr>
          <w:rFonts w:ascii="Courier New" w:hAnsi="Courier New" w:cs="Courier New"/>
        </w:rPr>
        <w:t xml:space="preserve">SubNetwork </w:t>
      </w:r>
      <w:r>
        <w:t xml:space="preserve">or </w:t>
      </w:r>
      <w:r>
        <w:rPr>
          <w:rFonts w:ascii="Courier New" w:hAnsi="Courier New" w:cs="Courier New"/>
        </w:rPr>
        <w:t>ManagedElement</w:t>
      </w:r>
      <w:r>
        <w:t>.</w:t>
      </w:r>
    </w:p>
    <w:p w14:paraId="6CC0F190" w14:textId="77777777" w:rsidR="00B70870" w:rsidRDefault="00B70870" w:rsidP="00B70870">
      <w:pPr>
        <w:jc w:val="both"/>
        <w:rPr>
          <w:lang w:eastAsia="zh-CN"/>
        </w:rPr>
      </w:pPr>
      <w:r>
        <w:rPr>
          <w:lang w:eastAsia="zh-CN"/>
        </w:rPr>
        <w:t xml:space="preserve">To express the assurance closed control loop requirements, the MnS consumer needs to request MnS producer to create an </w:t>
      </w:r>
      <w:r>
        <w:rPr>
          <w:rFonts w:ascii="Courier New" w:hAnsi="Courier New" w:cs="Courier New"/>
        </w:rPr>
        <w:t xml:space="preserve">AssuranceClosedControlLoop </w:t>
      </w:r>
      <w:r>
        <w:rPr>
          <w:lang w:eastAsia="zh-CN"/>
        </w:rPr>
        <w:t>on the MnS producer.</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Pr>
          <w:rFonts w:ascii="Courier New" w:hAnsi="Courier New" w:cs="Courier New"/>
        </w:rPr>
        <w:t>NetworkSlice or NetworkSliceSubnet is created</w:t>
      </w:r>
      <w:r>
        <w:rPr>
          <w:lang w:eastAsia="zh-CN"/>
        </w:rPr>
        <w:t>,</w:t>
      </w:r>
      <w:r>
        <w:rPr>
          <w:rFonts w:ascii="Courier New" w:hAnsi="Courier New" w:cs="Courier New"/>
        </w:rPr>
        <w:t xml:space="preserve"> </w:t>
      </w:r>
      <w:r>
        <w:rPr>
          <w:lang w:eastAsia="zh-CN"/>
        </w:rPr>
        <w:t xml:space="preserve">MnS producer may create an instance of </w:t>
      </w:r>
      <w:r>
        <w:rPr>
          <w:rFonts w:ascii="Courier New" w:hAnsi="Courier New" w:cs="Courier New"/>
        </w:rPr>
        <w:t xml:space="preserve">AssuranceClosedControlLoop </w:t>
      </w:r>
      <w:r>
        <w:rPr>
          <w:lang w:eastAsia="zh-CN"/>
        </w:rPr>
        <w:t xml:space="preserve">associated to the instance of </w:t>
      </w:r>
      <w:r>
        <w:rPr>
          <w:rFonts w:ascii="Courier New" w:hAnsi="Courier New" w:cs="Courier New"/>
        </w:rPr>
        <w:t xml:space="preserve">NetworkSlice or NetworkSliceSubnet </w:t>
      </w:r>
      <w:r>
        <w:rPr>
          <w:lang w:eastAsia="zh-CN"/>
        </w:rPr>
        <w:t xml:space="preserve">to assure the target described in </w:t>
      </w:r>
      <w:r>
        <w:rPr>
          <w:rFonts w:ascii="Courier New" w:hAnsi="Courier New" w:cs="Courier New"/>
        </w:rPr>
        <w:t>ServiceProfile</w:t>
      </w:r>
      <w:r>
        <w:rPr>
          <w:lang w:eastAsia="zh-CN"/>
        </w:rPr>
        <w:t xml:space="preserve"> or </w:t>
      </w:r>
      <w:r>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410018C0" w14:textId="77777777" w:rsidR="00B70870" w:rsidRDefault="00B70870" w:rsidP="00B70870">
      <w:pPr>
        <w:jc w:val="both"/>
      </w:pPr>
      <w:r>
        <w:t xml:space="preserve">For temporary </w:t>
      </w:r>
      <w:r>
        <w:rPr>
          <w:lang w:eastAsia="zh-CN"/>
        </w:rPr>
        <w:t>deactivation</w:t>
      </w:r>
      <w:r>
        <w:t xml:space="preserve"> of assurance closed control loop, the MnS consumer can manipulate the value of the administrative state attribute to </w:t>
      </w:r>
      <w:r>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Pr>
          <w:rFonts w:ascii="Courier New" w:hAnsi="Courier New" w:cs="Courier New"/>
        </w:rPr>
        <w:t>“disabled”</w:t>
      </w:r>
      <w:r>
        <w:t xml:space="preserve">. When closed control loop is enabled by the MnS producer the operational state is set again to </w:t>
      </w:r>
      <w:r>
        <w:rPr>
          <w:rFonts w:ascii="Courier New" w:hAnsi="Courier New" w:cs="Courier New"/>
        </w:rPr>
        <w:t>“enabled”</w:t>
      </w:r>
      <w:r>
        <w:t>. For activation of assurance closed control loop, the MnS consumer can manipulate the value of the administrative state attribute to</w:t>
      </w:r>
      <w:r>
        <w:rPr>
          <w:rFonts w:ascii="Courier New" w:hAnsi="Courier New" w:cs="Courier New"/>
        </w:rPr>
        <w:t xml:space="preserve"> “UNLOCKED”</w:t>
      </w:r>
      <w:r>
        <w:t>.</w:t>
      </w:r>
    </w:p>
    <w:p w14:paraId="53A80E04" w14:textId="4DAB1729" w:rsidR="0083798F" w:rsidRDefault="0083798F" w:rsidP="0083798F">
      <w:pPr>
        <w:jc w:val="both"/>
        <w:rPr>
          <w:ins w:id="55" w:author="Len23" w:date="2021-08-13T19:57:00Z"/>
        </w:rPr>
      </w:pPr>
      <w:ins w:id="56" w:author="Len23" w:date="2021-08-13T19:57:00Z">
        <w:r>
          <w:t xml:space="preserve">In addition, </w:t>
        </w:r>
        <w:del w:id="57" w:author="Len24" w:date="2021-08-27T14:33:00Z">
          <w:r w:rsidDel="0056107C">
            <w:delText xml:space="preserve">to activation and deactivation </w:delText>
          </w:r>
        </w:del>
        <w:r>
          <w:t>the MnS consumer may choose to pause the execution of an ACCL after the execution step to review the actions that the ACCL is about to execute on the resources used by the communication service</w:t>
        </w:r>
      </w:ins>
      <w:ins w:id="58" w:author="Len23" w:date="2021-08-13T20:28:00Z">
        <w:r w:rsidR="00867CCA">
          <w:t xml:space="preserve"> (see </w:t>
        </w:r>
      </w:ins>
      <w:ins w:id="59" w:author="Len23" w:date="2021-08-13T20:29:00Z">
        <w:r w:rsidR="00867CCA">
          <w:t>item 4.3 of TS 28.535)</w:t>
        </w:r>
      </w:ins>
      <w:ins w:id="60" w:author="Len23" w:date="2021-08-13T19:57:00Z">
        <w:r>
          <w:t>.</w:t>
        </w:r>
      </w:ins>
      <w:ins w:id="61" w:author="Len23" w:date="2021-08-13T20:23:00Z">
        <w:r w:rsidR="00867CCA">
          <w:t xml:space="preserve"> This is done by the MnS consumer by setting the </w:t>
        </w:r>
      </w:ins>
      <w:ins w:id="62" w:author="Len23" w:date="2021-08-13T20:31:00Z">
        <w:r w:rsidR="00867CCA">
          <w:t>p</w:t>
        </w:r>
      </w:ins>
      <w:ins w:id="63" w:author="Len23" w:date="2021-08-13T20:23:00Z">
        <w:r w:rsidR="00867CCA">
          <w:t>ausePointS</w:t>
        </w:r>
      </w:ins>
      <w:ins w:id="64" w:author="Len23" w:date="2021-08-13T20:24:00Z">
        <w:r w:rsidR="00867CCA">
          <w:t xml:space="preserve">tate to “ENABLED”. </w:t>
        </w:r>
      </w:ins>
      <w:ins w:id="65" w:author="Len23" w:date="2021-08-13T19:57:00Z">
        <w:r>
          <w:t xml:space="preserve"> In the current release</w:t>
        </w:r>
      </w:ins>
      <w:ins w:id="66" w:author="Len23" w:date="2021-08-13T20:24:00Z">
        <w:r w:rsidR="00867CCA">
          <w:t xml:space="preserve"> the</w:t>
        </w:r>
      </w:ins>
      <w:ins w:id="67" w:author="Len23" w:date="2021-08-13T19:57:00Z">
        <w:r>
          <w:t xml:space="preserve"> pause is only supported after the execution step to review the actions of the execution step</w:t>
        </w:r>
      </w:ins>
      <w:r w:rsidR="00F9041B">
        <w:t>.</w:t>
      </w:r>
      <w:ins w:id="68" w:author="Len23" w:date="2021-08-13T20:47:00Z">
        <w:r w:rsidR="00CE2FD6">
          <w:t xml:space="preserve"> </w:t>
        </w:r>
      </w:ins>
      <w:ins w:id="69" w:author="Len23" w:date="2021-08-13T20:48:00Z">
        <w:r w:rsidR="00CE2FD6">
          <w:t>T</w:t>
        </w:r>
      </w:ins>
      <w:ins w:id="70" w:author="Len23" w:date="2021-08-13T19:57:00Z">
        <w:r>
          <w:t>he execution of the steps of the ACCL remains unaffected by enabling a pause point.</w:t>
        </w:r>
      </w:ins>
      <w:ins w:id="71" w:author="Len23" w:date="2021-08-13T20:24:00Z">
        <w:r w:rsidR="00867CCA">
          <w:t xml:space="preserve"> </w:t>
        </w:r>
      </w:ins>
      <w:ins w:id="72" w:author="Len23" w:date="2021-08-13T20:48:00Z">
        <w:r w:rsidR="00CE2FD6">
          <w:t>A</w:t>
        </w:r>
      </w:ins>
      <w:ins w:id="73" w:author="Len23" w:date="2021-08-13T20:25:00Z">
        <w:r w:rsidR="00867CCA">
          <w:t>n MnS consumer</w:t>
        </w:r>
      </w:ins>
      <w:ins w:id="74" w:author="Len23" w:date="2021-08-13T20:48:00Z">
        <w:r w:rsidR="00CE2FD6">
          <w:t xml:space="preserve"> may enable the PausePoint</w:t>
        </w:r>
      </w:ins>
      <w:ins w:id="75" w:author="Len23" w:date="2021-08-13T20:25:00Z">
        <w:r w:rsidR="00867CCA">
          <w:t xml:space="preserve"> for an ACCL for </w:t>
        </w:r>
        <w:del w:id="76" w:author="Len24" w:date="2021-08-27T14:35:00Z">
          <w:r w:rsidR="00867CCA" w:rsidDel="0056107C">
            <w:delText xml:space="preserve">a set of matching </w:delText>
          </w:r>
        </w:del>
      </w:ins>
      <w:ins w:id="77" w:author="Len23" w:date="2021-08-13T20:48:00Z">
        <w:del w:id="78" w:author="Len24" w:date="2021-08-27T14:35:00Z">
          <w:r w:rsidR="00CE2FD6" w:rsidDel="0056107C">
            <w:delText>attribute</w:delText>
          </w:r>
        </w:del>
      </w:ins>
      <w:ins w:id="79" w:author="Len23" w:date="2021-08-13T21:36:00Z">
        <w:del w:id="80" w:author="Len24" w:date="2021-08-27T14:35:00Z">
          <w:r w:rsidR="00F9041B" w:rsidDel="0056107C">
            <w:delText xml:space="preserve"> name</w:delText>
          </w:r>
        </w:del>
      </w:ins>
      <w:ins w:id="81" w:author="Len23" w:date="2021-08-13T20:48:00Z">
        <w:del w:id="82" w:author="Len24" w:date="2021-08-27T14:35:00Z">
          <w:r w:rsidR="00CE2FD6" w:rsidDel="0056107C">
            <w:delText>s</w:delText>
          </w:r>
        </w:del>
      </w:ins>
      <w:ins w:id="83" w:author="Len23" w:date="2021-08-13T20:49:00Z">
        <w:del w:id="84" w:author="Len24" w:date="2021-08-27T14:35:00Z">
          <w:r w:rsidR="00CE2FD6" w:rsidDel="0056107C">
            <w:delText xml:space="preserve"> that the execution step of the ACCL can modify</w:delText>
          </w:r>
        </w:del>
      </w:ins>
      <w:ins w:id="85" w:author="Len24" w:date="2021-08-27T14:35:00Z">
        <w:r w:rsidR="0056107C">
          <w:t>further specifying a filter</w:t>
        </w:r>
      </w:ins>
      <w:ins w:id="86" w:author="Len23" w:date="2021-08-13T20:49:00Z">
        <w:r w:rsidR="00CE2FD6">
          <w:t>.</w:t>
        </w:r>
      </w:ins>
      <w:ins w:id="87" w:author="Len24" w:date="2021-08-27T14:35:00Z">
        <w:r w:rsidR="0056107C">
          <w:t xml:space="preserve"> The filter is matched</w:t>
        </w:r>
      </w:ins>
      <w:ins w:id="88" w:author="Len24" w:date="2021-08-27T14:36:00Z">
        <w:r w:rsidR="0056107C">
          <w:t xml:space="preserve"> against the names of attributes</w:t>
        </w:r>
      </w:ins>
      <w:ins w:id="89" w:author="Len24" w:date="2021-08-27T14:35:00Z">
        <w:r w:rsidR="0056107C">
          <w:t xml:space="preserve"> that will be modified by the execution. </w:t>
        </w:r>
      </w:ins>
      <w:ins w:id="90" w:author="Len23" w:date="2021-08-13T20:25:00Z">
        <w:r w:rsidR="00867CCA">
          <w:t xml:space="preserve"> </w:t>
        </w:r>
      </w:ins>
      <w:ins w:id="91" w:author="Len23" w:date="2021-08-13T20:49:00Z">
        <w:r w:rsidR="00CE2FD6">
          <w:t>When</w:t>
        </w:r>
      </w:ins>
      <w:ins w:id="92" w:author="Len23" w:date="2021-08-13T20:25:00Z">
        <w:r w:rsidR="00867CCA">
          <w:t xml:space="preserve"> the execution step of the ACCL issues actions </w:t>
        </w:r>
      </w:ins>
      <w:ins w:id="93" w:author="Len23" w:date="2021-08-13T20:49:00Z">
        <w:r w:rsidR="00CE2FD6">
          <w:t xml:space="preserve">that modify </w:t>
        </w:r>
        <w:del w:id="94" w:author="Len24" w:date="2021-08-27T14:36:00Z">
          <w:r w:rsidR="00CE2FD6" w:rsidDel="0056107C">
            <w:delText xml:space="preserve">those </w:delText>
          </w:r>
        </w:del>
        <w:r w:rsidR="00CE2FD6">
          <w:t>attributes</w:t>
        </w:r>
      </w:ins>
      <w:ins w:id="95" w:author="Len23" w:date="2021-08-13T20:26:00Z">
        <w:r w:rsidR="00867CCA">
          <w:t xml:space="preserve"> the MnS consumer receive</w:t>
        </w:r>
      </w:ins>
      <w:ins w:id="96" w:author="Len23" w:date="2021-08-13T20:49:00Z">
        <w:r w:rsidR="00CE2FD6">
          <w:t>s</w:t>
        </w:r>
      </w:ins>
      <w:ins w:id="97" w:author="Len23" w:date="2021-08-13T20:26:00Z">
        <w:r w:rsidR="00867CCA">
          <w:t xml:space="preserve"> a notification that the pause point is reached.  In this case t</w:t>
        </w:r>
      </w:ins>
      <w:ins w:id="98" w:author="Len23" w:date="2021-08-13T19:57:00Z">
        <w:r>
          <w:t xml:space="preserve">he actions issued by the execution stage need to be approved by the MnS consumer </w:t>
        </w:r>
      </w:ins>
      <w:ins w:id="99" w:author="Len23" w:date="2021-08-13T20:27:00Z">
        <w:r w:rsidR="00867CCA">
          <w:t>prior to being implemented on the resource used by the communication service. When DISABLED no notification is issued and the actions issued by the execution step are directly implemented on the resourc</w:t>
        </w:r>
      </w:ins>
      <w:ins w:id="100" w:author="Len23" w:date="2021-08-13T20:28:00Z">
        <w:r w:rsidR="00867CCA">
          <w:t>es of the communication service.</w:t>
        </w:r>
      </w:ins>
    </w:p>
    <w:p w14:paraId="2700AC0D" w14:textId="77777777" w:rsidR="00B70870" w:rsidRDefault="00B70870" w:rsidP="00B70870">
      <w:pPr>
        <w:jc w:val="both"/>
      </w:pPr>
      <w:r>
        <w:rPr>
          <w:rFonts w:cs="Arial"/>
          <w:lang w:eastAsia="zh-CN"/>
        </w:rPr>
        <w:t xml:space="preserve">An </w:t>
      </w:r>
      <w:r>
        <w:rPr>
          <w:rFonts w:ascii="Courier New" w:hAnsi="Courier New" w:cs="Courier New"/>
        </w:rPr>
        <w:t xml:space="preserve">AssuranceClosedControlLoop </w:t>
      </w:r>
      <w:r>
        <w:rPr>
          <w:lang w:eastAsia="zh-CN"/>
        </w:rPr>
        <w:t xml:space="preserve">can name-contain multiple instances of </w:t>
      </w:r>
      <w:r>
        <w:rPr>
          <w:rFonts w:ascii="Courier New" w:hAnsi="Courier New" w:cs="Courier New"/>
        </w:rPr>
        <w:t xml:space="preserve">AssuranceGoal </w:t>
      </w:r>
      <w:r>
        <w:t>which represents the assurance goal and corresponding observed or predicted goal fulfilment information (see clause 4.1.2.3.2).</w:t>
      </w:r>
    </w:p>
    <w:p w14:paraId="5FD52F3C" w14:textId="77777777" w:rsidR="00B70870" w:rsidRDefault="00B70870" w:rsidP="00B70870">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1081F9B3" w14:textId="77777777" w:rsidR="00B70870" w:rsidRDefault="00B70870" w:rsidP="00B70870">
      <w:pPr>
        <w:pStyle w:val="H6"/>
      </w:pPr>
      <w:bookmarkStart w:id="101" w:name="_Toc43213059"/>
      <w:r>
        <w:lastRenderedPageBreak/>
        <w:t>4.1.2.3.1.2</w:t>
      </w:r>
      <w:r>
        <w:tab/>
        <w:t>Attributes</w:t>
      </w:r>
      <w:bookmarkEnd w:id="101"/>
    </w:p>
    <w:p w14:paraId="655506E4" w14:textId="77777777" w:rsidR="00B70870" w:rsidRDefault="00B70870" w:rsidP="00B7087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143"/>
        <w:gridCol w:w="1181"/>
        <w:gridCol w:w="1165"/>
        <w:gridCol w:w="1172"/>
        <w:gridCol w:w="1237"/>
      </w:tblGrid>
      <w:tr w:rsidR="00B70870" w14:paraId="61C6C298" w14:textId="77777777" w:rsidTr="00B31B94">
        <w:trPr>
          <w:cantSplit/>
          <w:jc w:val="center"/>
        </w:trPr>
        <w:tc>
          <w:tcPr>
            <w:tcW w:w="37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F641E2" w14:textId="77777777" w:rsidR="00B70870" w:rsidRDefault="00B70870" w:rsidP="00B31B94">
            <w:pPr>
              <w:pStyle w:val="TAH"/>
            </w:pPr>
            <w:r>
              <w:t>Attribute name</w:t>
            </w:r>
          </w:p>
        </w:tc>
        <w:tc>
          <w:tcPr>
            <w:tcW w:w="11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4A218A" w14:textId="77777777" w:rsidR="00B70870" w:rsidRDefault="00B70870" w:rsidP="00B31B94">
            <w:pPr>
              <w:pStyle w:val="TAH"/>
            </w:pPr>
            <w:r>
              <w:t>Support Qualifier</w:t>
            </w:r>
          </w:p>
        </w:tc>
        <w:tc>
          <w:tcPr>
            <w:tcW w:w="118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1F58BF2" w14:textId="77777777" w:rsidR="00B70870" w:rsidRDefault="00B70870" w:rsidP="00B31B94">
            <w:pPr>
              <w:pStyle w:val="TAH"/>
            </w:pPr>
            <w:r>
              <w:t>isReadable</w:t>
            </w:r>
          </w:p>
        </w:tc>
        <w:tc>
          <w:tcPr>
            <w:tcW w:w="11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066A1A" w14:textId="77777777" w:rsidR="00B70870" w:rsidRDefault="00B70870" w:rsidP="00B31B94">
            <w:pPr>
              <w:pStyle w:val="TAH"/>
            </w:pPr>
            <w:r>
              <w:t>isWritable</w:t>
            </w:r>
          </w:p>
        </w:tc>
        <w:tc>
          <w:tcPr>
            <w:tcW w:w="117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214136" w14:textId="77777777" w:rsidR="00B70870" w:rsidRDefault="00B70870" w:rsidP="00B31B94">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9653" w14:textId="77777777" w:rsidR="00B70870" w:rsidRDefault="00B70870" w:rsidP="00B31B94">
            <w:pPr>
              <w:pStyle w:val="TAH"/>
            </w:pPr>
            <w:r>
              <w:t>isNotifyable</w:t>
            </w:r>
          </w:p>
        </w:tc>
      </w:tr>
      <w:tr w:rsidR="00B70870" w14:paraId="478D54DA" w14:textId="77777777" w:rsidTr="00B31B94">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21243642" w14:textId="77777777" w:rsidR="00B70870" w:rsidRDefault="00B70870" w:rsidP="00B31B94">
            <w:pPr>
              <w:pStyle w:val="TAL"/>
              <w:tabs>
                <w:tab w:val="left" w:pos="774"/>
              </w:tabs>
              <w:jc w:val="both"/>
              <w:rPr>
                <w:rFonts w:ascii="Courier New" w:hAnsi="Courier New" w:cs="Courier New"/>
              </w:rPr>
            </w:pPr>
            <w:r>
              <w:rPr>
                <w:rFonts w:ascii="Courier New" w:hAnsi="Courier New" w:cs="Courier New"/>
                <w:bCs/>
                <w:color w:val="333333"/>
              </w:rPr>
              <w:t>operationalState</w:t>
            </w:r>
          </w:p>
        </w:tc>
        <w:tc>
          <w:tcPr>
            <w:tcW w:w="1143" w:type="dxa"/>
            <w:tcBorders>
              <w:top w:val="single" w:sz="4" w:space="0" w:color="auto"/>
              <w:left w:val="single" w:sz="4" w:space="0" w:color="auto"/>
              <w:bottom w:val="single" w:sz="4" w:space="0" w:color="auto"/>
              <w:right w:val="single" w:sz="4" w:space="0" w:color="auto"/>
            </w:tcBorders>
            <w:hideMark/>
          </w:tcPr>
          <w:p w14:paraId="0542512E" w14:textId="77777777" w:rsidR="00B70870" w:rsidRDefault="00B70870" w:rsidP="00B31B94">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5C3104F6" w14:textId="77777777" w:rsidR="00B70870" w:rsidRDefault="00B70870" w:rsidP="00B31B94">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5F98347F" w14:textId="77777777" w:rsidR="00B70870" w:rsidRDefault="00B70870" w:rsidP="00B31B94">
            <w:pPr>
              <w:pStyle w:val="TAL"/>
              <w:jc w:val="center"/>
            </w:pPr>
            <w:r>
              <w:t>F</w:t>
            </w:r>
          </w:p>
        </w:tc>
        <w:tc>
          <w:tcPr>
            <w:tcW w:w="1172" w:type="dxa"/>
            <w:tcBorders>
              <w:top w:val="single" w:sz="4" w:space="0" w:color="auto"/>
              <w:left w:val="single" w:sz="4" w:space="0" w:color="auto"/>
              <w:bottom w:val="single" w:sz="4" w:space="0" w:color="auto"/>
              <w:right w:val="single" w:sz="4" w:space="0" w:color="auto"/>
            </w:tcBorders>
            <w:hideMark/>
          </w:tcPr>
          <w:p w14:paraId="6D22D1E3" w14:textId="77777777" w:rsidR="00B70870" w:rsidRDefault="00B70870" w:rsidP="00B31B94">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6BDAE4ED" w14:textId="77777777" w:rsidR="00B70870" w:rsidRDefault="00B70870" w:rsidP="00B31B94">
            <w:pPr>
              <w:pStyle w:val="TAL"/>
              <w:jc w:val="center"/>
              <w:rPr>
                <w:lang w:eastAsia="zh-CN"/>
              </w:rPr>
            </w:pPr>
            <w:r>
              <w:rPr>
                <w:lang w:eastAsia="zh-CN"/>
              </w:rPr>
              <w:t>T</w:t>
            </w:r>
          </w:p>
        </w:tc>
      </w:tr>
      <w:tr w:rsidR="00B70870" w14:paraId="53D82CB1" w14:textId="77777777" w:rsidTr="00B31B94">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13FD19AC" w14:textId="77777777" w:rsidR="00B70870" w:rsidRDefault="00B70870" w:rsidP="00B31B94">
            <w:pPr>
              <w:pStyle w:val="TAL"/>
              <w:rPr>
                <w:rFonts w:ascii="Courier New" w:hAnsi="Courier New" w:cs="Courier New"/>
              </w:rPr>
            </w:pPr>
            <w:r>
              <w:rPr>
                <w:rFonts w:ascii="Courier New" w:hAnsi="Courier New" w:cs="Courier New"/>
              </w:rPr>
              <w:t>administrativeState</w:t>
            </w:r>
          </w:p>
        </w:tc>
        <w:tc>
          <w:tcPr>
            <w:tcW w:w="1143" w:type="dxa"/>
            <w:tcBorders>
              <w:top w:val="single" w:sz="4" w:space="0" w:color="auto"/>
              <w:left w:val="single" w:sz="4" w:space="0" w:color="auto"/>
              <w:bottom w:val="single" w:sz="4" w:space="0" w:color="auto"/>
              <w:right w:val="single" w:sz="4" w:space="0" w:color="auto"/>
            </w:tcBorders>
            <w:hideMark/>
          </w:tcPr>
          <w:p w14:paraId="6FCE933A" w14:textId="77777777" w:rsidR="00B70870" w:rsidRDefault="00B70870" w:rsidP="00B31B94">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62F31DAA" w14:textId="77777777" w:rsidR="00B70870" w:rsidRDefault="00B70870" w:rsidP="00B31B94">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23C5FDDE" w14:textId="77777777" w:rsidR="00B70870" w:rsidRDefault="00B70870" w:rsidP="00B31B94">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7DA8F1D4" w14:textId="77777777" w:rsidR="00B70870" w:rsidRDefault="00B70870" w:rsidP="00B31B94">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5525D75" w14:textId="77777777" w:rsidR="00B70870" w:rsidRDefault="00B70870" w:rsidP="00B31B94">
            <w:pPr>
              <w:pStyle w:val="TAL"/>
              <w:jc w:val="center"/>
              <w:rPr>
                <w:lang w:eastAsia="zh-CN"/>
              </w:rPr>
            </w:pPr>
            <w:r>
              <w:rPr>
                <w:lang w:eastAsia="zh-CN"/>
              </w:rPr>
              <w:t>T</w:t>
            </w:r>
          </w:p>
        </w:tc>
      </w:tr>
      <w:tr w:rsidR="00B70870" w14:paraId="696C7621" w14:textId="77777777" w:rsidTr="00B31B94">
        <w:trPr>
          <w:cantSplit/>
          <w:jc w:val="center"/>
        </w:trPr>
        <w:tc>
          <w:tcPr>
            <w:tcW w:w="3733" w:type="dxa"/>
            <w:tcBorders>
              <w:top w:val="single" w:sz="4" w:space="0" w:color="auto"/>
              <w:left w:val="single" w:sz="4" w:space="0" w:color="auto"/>
              <w:bottom w:val="single" w:sz="4" w:space="0" w:color="auto"/>
              <w:right w:val="single" w:sz="4" w:space="0" w:color="auto"/>
            </w:tcBorders>
            <w:hideMark/>
          </w:tcPr>
          <w:p w14:paraId="27375E51" w14:textId="77777777" w:rsidR="00B70870" w:rsidRDefault="00B70870" w:rsidP="00B31B94">
            <w:pPr>
              <w:pStyle w:val="TAL"/>
              <w:rPr>
                <w:rFonts w:ascii="Courier New" w:hAnsi="Courier New" w:cs="Courier New"/>
              </w:rPr>
            </w:pPr>
            <w:r>
              <w:rPr>
                <w:rFonts w:ascii="Courier New" w:hAnsi="Courier New" w:cs="Courier New"/>
              </w:rPr>
              <w:t>controlLoopLifeCyclePhase</w:t>
            </w:r>
          </w:p>
        </w:tc>
        <w:tc>
          <w:tcPr>
            <w:tcW w:w="1143" w:type="dxa"/>
            <w:tcBorders>
              <w:top w:val="single" w:sz="4" w:space="0" w:color="auto"/>
              <w:left w:val="single" w:sz="4" w:space="0" w:color="auto"/>
              <w:bottom w:val="single" w:sz="4" w:space="0" w:color="auto"/>
              <w:right w:val="single" w:sz="4" w:space="0" w:color="auto"/>
            </w:tcBorders>
            <w:hideMark/>
          </w:tcPr>
          <w:p w14:paraId="1229FF01" w14:textId="77777777" w:rsidR="00B70870" w:rsidRDefault="00B70870" w:rsidP="00B31B94">
            <w:pPr>
              <w:pStyle w:val="TAL"/>
              <w:jc w:val="center"/>
            </w:pPr>
            <w:r>
              <w:t>M</w:t>
            </w:r>
          </w:p>
        </w:tc>
        <w:tc>
          <w:tcPr>
            <w:tcW w:w="1181" w:type="dxa"/>
            <w:tcBorders>
              <w:top w:val="single" w:sz="4" w:space="0" w:color="auto"/>
              <w:left w:val="single" w:sz="4" w:space="0" w:color="auto"/>
              <w:bottom w:val="single" w:sz="4" w:space="0" w:color="auto"/>
              <w:right w:val="single" w:sz="4" w:space="0" w:color="auto"/>
            </w:tcBorders>
            <w:hideMark/>
          </w:tcPr>
          <w:p w14:paraId="702877F7" w14:textId="77777777" w:rsidR="00B70870" w:rsidRDefault="00B70870" w:rsidP="00B31B94">
            <w:pPr>
              <w:pStyle w:val="TAL"/>
              <w:jc w:val="center"/>
            </w:pPr>
            <w:r>
              <w:t>T</w:t>
            </w:r>
          </w:p>
        </w:tc>
        <w:tc>
          <w:tcPr>
            <w:tcW w:w="1165" w:type="dxa"/>
            <w:tcBorders>
              <w:top w:val="single" w:sz="4" w:space="0" w:color="auto"/>
              <w:left w:val="single" w:sz="4" w:space="0" w:color="auto"/>
              <w:bottom w:val="single" w:sz="4" w:space="0" w:color="auto"/>
              <w:right w:val="single" w:sz="4" w:space="0" w:color="auto"/>
            </w:tcBorders>
            <w:hideMark/>
          </w:tcPr>
          <w:p w14:paraId="5B8F3E2F" w14:textId="77777777" w:rsidR="00B70870" w:rsidRDefault="00B70870" w:rsidP="00B31B94">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215169DE" w14:textId="77777777" w:rsidR="00B70870" w:rsidRDefault="00B70870" w:rsidP="00B31B94">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B57267D" w14:textId="77777777" w:rsidR="00B70870" w:rsidRDefault="00B70870" w:rsidP="00B31B94">
            <w:pPr>
              <w:pStyle w:val="TAL"/>
              <w:jc w:val="center"/>
            </w:pPr>
            <w:r>
              <w:rPr>
                <w:lang w:eastAsia="zh-CN"/>
              </w:rPr>
              <w:t>T</w:t>
            </w:r>
          </w:p>
        </w:tc>
      </w:tr>
    </w:tbl>
    <w:p w14:paraId="00FCBF56" w14:textId="77777777" w:rsidR="00B70870" w:rsidRDefault="00B70870" w:rsidP="00B70870">
      <w:pPr>
        <w:rPr>
          <w:lang w:eastAsia="zh-CN"/>
        </w:rPr>
      </w:pPr>
      <w:bookmarkStart w:id="102" w:name="_Toc43213060"/>
    </w:p>
    <w:p w14:paraId="7B44F691" w14:textId="77777777" w:rsidR="00B70870" w:rsidRDefault="00B70870" w:rsidP="00B70870">
      <w:pPr>
        <w:pStyle w:val="H6"/>
      </w:pPr>
      <w:r>
        <w:rPr>
          <w:lang w:eastAsia="zh-CN"/>
        </w:rPr>
        <w:t>4</w:t>
      </w:r>
      <w:r>
        <w:t>.1.2.3.1.3</w:t>
      </w:r>
      <w:r>
        <w:tab/>
        <w:t>Constraints</w:t>
      </w:r>
      <w:bookmarkEnd w:id="102"/>
    </w:p>
    <w:p w14:paraId="1FB41EF3" w14:textId="77777777" w:rsidR="00B70870" w:rsidRDefault="00B70870" w:rsidP="00B70870">
      <w:r>
        <w:t xml:space="preserve">No constraints have been defined for this document. </w:t>
      </w:r>
    </w:p>
    <w:p w14:paraId="5C142279" w14:textId="77777777" w:rsidR="00B70870" w:rsidRDefault="00B70870" w:rsidP="00B70870">
      <w:pPr>
        <w:pStyle w:val="H6"/>
      </w:pPr>
      <w:bookmarkStart w:id="103" w:name="_Toc43213061"/>
      <w:r>
        <w:t>4.1.2.3.1.4</w:t>
      </w:r>
      <w:r>
        <w:tab/>
        <w:t>Notifications</w:t>
      </w:r>
      <w:bookmarkEnd w:id="103"/>
    </w:p>
    <w:p w14:paraId="0B7B5FC4" w14:textId="77777777" w:rsidR="00B70870" w:rsidRDefault="00B70870" w:rsidP="00B70870">
      <w:r>
        <w:t xml:space="preserve">The common notifications defined in clause </w:t>
      </w:r>
      <w:r>
        <w:rPr>
          <w:lang w:eastAsia="zh-CN"/>
        </w:rPr>
        <w:t>4.1.2.5</w:t>
      </w:r>
      <w:r>
        <w:t xml:space="preserve"> are valid for this IOC, without exceptions or additions.</w:t>
      </w:r>
    </w:p>
    <w:p w14:paraId="30E2C8B5" w14:textId="77777777" w:rsidR="00B70870" w:rsidRPr="00F53AE4" w:rsidRDefault="00B70870" w:rsidP="00B708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0870" w:rsidRPr="00EB73C7" w14:paraId="6F30B792" w14:textId="77777777" w:rsidTr="00B31B94">
        <w:tc>
          <w:tcPr>
            <w:tcW w:w="9521" w:type="dxa"/>
            <w:shd w:val="clear" w:color="auto" w:fill="FFFFCC"/>
            <w:vAlign w:val="center"/>
          </w:tcPr>
          <w:p w14:paraId="073AA09F" w14:textId="325C2CCA" w:rsidR="00B70870" w:rsidRPr="00EB73C7" w:rsidRDefault="00B70870" w:rsidP="00B31B94">
            <w:pPr>
              <w:jc w:val="center"/>
              <w:rPr>
                <w:rFonts w:ascii="MS LineDraw" w:hAnsi="MS LineDraw" w:cs="MS LineDraw"/>
                <w:b/>
                <w:bCs/>
                <w:sz w:val="28"/>
                <w:szCs w:val="28"/>
              </w:rPr>
            </w:pPr>
            <w:r>
              <w:rPr>
                <w:b/>
                <w:bCs/>
                <w:sz w:val="28"/>
                <w:szCs w:val="28"/>
                <w:lang w:eastAsia="zh-CN"/>
              </w:rPr>
              <w:t>Second change</w:t>
            </w:r>
          </w:p>
        </w:tc>
      </w:tr>
    </w:tbl>
    <w:p w14:paraId="3AFF44A4" w14:textId="77777777" w:rsidR="00B70870" w:rsidRDefault="00B70870" w:rsidP="00B70870"/>
    <w:p w14:paraId="35DBDF09" w14:textId="77777777" w:rsidR="00A54246" w:rsidRPr="00F6081B" w:rsidRDefault="00A54246" w:rsidP="00A54246">
      <w:pPr>
        <w:pStyle w:val="Heading5"/>
        <w:rPr>
          <w:ins w:id="104" w:author="Len23" w:date="2021-08-13T20:14:00Z"/>
          <w:rFonts w:ascii="Courier New" w:hAnsi="Courier New" w:cs="Courier New"/>
        </w:rPr>
      </w:pPr>
      <w:bookmarkStart w:id="105" w:name="OLE_LINK33"/>
      <w:ins w:id="106" w:author="Len23" w:date="2021-08-13T20:14:00Z">
        <w:r w:rsidRPr="00F6081B">
          <w:t>4.1.2.</w:t>
        </w:r>
        <w:r>
          <w:t>3</w:t>
        </w:r>
        <w:r w:rsidRPr="00F6081B">
          <w:t>.</w:t>
        </w:r>
        <w:r>
          <w:t>x</w:t>
        </w:r>
        <w:bookmarkEnd w:id="105"/>
        <w:r w:rsidRPr="00F6081B">
          <w:tab/>
        </w:r>
        <w:r>
          <w:rPr>
            <w:rFonts w:ascii="Courier New" w:hAnsi="Courier New" w:cs="Courier New"/>
          </w:rPr>
          <w:t xml:space="preserve">PausePoint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4F082A7E" w14:textId="77777777" w:rsidR="00A54246" w:rsidRPr="00F6081B" w:rsidRDefault="00A54246" w:rsidP="00A54246">
      <w:pPr>
        <w:pStyle w:val="H6"/>
        <w:rPr>
          <w:ins w:id="107" w:author="Len23" w:date="2021-08-13T20:14:00Z"/>
        </w:rPr>
      </w:pPr>
      <w:ins w:id="108" w:author="Len23" w:date="2021-08-13T20:14:00Z">
        <w:r w:rsidRPr="00F6081B">
          <w:t>4.1.2.</w:t>
        </w:r>
        <w:r>
          <w:t>3</w:t>
        </w:r>
        <w:r w:rsidRPr="00F6081B">
          <w:t>.</w:t>
        </w:r>
        <w:r>
          <w:t>x</w:t>
        </w:r>
        <w:r w:rsidRPr="00F6081B">
          <w:t>.1</w:t>
        </w:r>
        <w:r w:rsidRPr="00F6081B">
          <w:tab/>
          <w:t>Definition</w:t>
        </w:r>
      </w:ins>
    </w:p>
    <w:p w14:paraId="075315E5" w14:textId="7E4FFE0A" w:rsidR="00A54246" w:rsidRDefault="00A54246" w:rsidP="00A54246">
      <w:pPr>
        <w:rPr>
          <w:ins w:id="109" w:author="Len23" w:date="2021-08-13T20:14:00Z"/>
        </w:rPr>
      </w:pPr>
      <w:ins w:id="110" w:author="Len23" w:date="2021-08-13T20:14:00Z">
        <w:r>
          <w:t>This class represents a PausePoint which in this release may exist after the execution stage</w:t>
        </w:r>
      </w:ins>
      <w:ins w:id="111" w:author="Len23" w:date="2021-08-13T20:15:00Z">
        <w:r>
          <w:t xml:space="preserve"> for a certain set of actions. Therefore</w:t>
        </w:r>
      </w:ins>
      <w:ins w:id="112" w:author="Len23" w:date="2021-08-13T20:33:00Z">
        <w:r w:rsidR="00A168EA">
          <w:t>,</w:t>
        </w:r>
      </w:ins>
      <w:ins w:id="113" w:author="Len23" w:date="2021-08-13T20:15:00Z">
        <w:r>
          <w:t xml:space="preserve"> the PausePoint IoC provide</w:t>
        </w:r>
      </w:ins>
      <w:ins w:id="114" w:author="Len23" w:date="2021-08-13T20:17:00Z">
        <w:r>
          <w:t>s</w:t>
        </w:r>
      </w:ins>
      <w:ins w:id="115" w:author="Len23" w:date="2021-08-13T20:16:00Z">
        <w:r>
          <w:t xml:space="preserve"> the state and optionally the list of </w:t>
        </w:r>
      </w:ins>
      <w:ins w:id="116" w:author="Len23" w:date="2021-08-13T20:46:00Z">
        <w:r w:rsidR="00CE2FD6">
          <w:t>attributes</w:t>
        </w:r>
      </w:ins>
      <w:ins w:id="117" w:author="Len23" w:date="2021-08-13T20:16:00Z">
        <w:r>
          <w:t xml:space="preserve"> for which the pause point may be ENABLED</w:t>
        </w:r>
      </w:ins>
      <w:ins w:id="118" w:author="Len23" w:date="2021-08-13T20:18:00Z">
        <w:r>
          <w:t>.</w:t>
        </w:r>
      </w:ins>
    </w:p>
    <w:p w14:paraId="197B97CF" w14:textId="77777777" w:rsidR="00A54246" w:rsidRDefault="00A54246" w:rsidP="00A54246">
      <w:pPr>
        <w:pStyle w:val="ListParagraph"/>
        <w:numPr>
          <w:ilvl w:val="0"/>
          <w:numId w:val="1"/>
        </w:numPr>
        <w:rPr>
          <w:ins w:id="119" w:author="Len23" w:date="2021-08-13T20:14:00Z"/>
        </w:rPr>
      </w:pPr>
      <w:ins w:id="120" w:author="Len23" w:date="2021-08-13T20:14:00Z">
        <w:r>
          <w:t>a boolean state “ENABLED” or “DISABLED”</w:t>
        </w:r>
      </w:ins>
    </w:p>
    <w:p w14:paraId="357B9AB8" w14:textId="6C25FDBF" w:rsidR="00A54246" w:rsidRDefault="00A54246" w:rsidP="00186515">
      <w:pPr>
        <w:pStyle w:val="ListParagraph"/>
        <w:numPr>
          <w:ilvl w:val="0"/>
          <w:numId w:val="1"/>
        </w:numPr>
        <w:rPr>
          <w:ins w:id="121" w:author="Len23" w:date="2021-08-13T20:14:00Z"/>
        </w:rPr>
      </w:pPr>
      <w:ins w:id="122" w:author="Len23" w:date="2021-08-13T20:14:00Z">
        <w:r>
          <w:t xml:space="preserve">a </w:t>
        </w:r>
        <w:del w:id="123" w:author="Len24" w:date="2021-08-27T14:37:00Z">
          <w:r w:rsidDel="0056107C">
            <w:delText xml:space="preserve">list of </w:delText>
          </w:r>
        </w:del>
      </w:ins>
      <w:ins w:id="124" w:author="Len23" w:date="2021-08-13T20:41:00Z">
        <w:del w:id="125" w:author="Len24" w:date="2021-08-27T14:37:00Z">
          <w:r w:rsidR="00A168EA" w:rsidDel="0056107C">
            <w:delText>attributes</w:delText>
          </w:r>
        </w:del>
      </w:ins>
      <w:ins w:id="126" w:author="Len24" w:date="2021-08-27T14:37:00Z">
        <w:r w:rsidR="0056107C">
          <w:t>pauseFilter</w:t>
        </w:r>
      </w:ins>
      <w:ins w:id="127" w:author="Len23" w:date="2021-08-13T20:14:00Z">
        <w:r>
          <w:t xml:space="preserve"> </w:t>
        </w:r>
      </w:ins>
      <w:ins w:id="128" w:author="Len23" w:date="2021-08-13T20:31:00Z">
        <w:r w:rsidR="00867CCA">
          <w:t xml:space="preserve">for which the </w:t>
        </w:r>
      </w:ins>
      <w:ins w:id="129" w:author="Len23" w:date="2021-08-13T20:32:00Z">
        <w:r w:rsidR="00A168EA">
          <w:t xml:space="preserve">PausePoint can be ENABLED </w:t>
        </w:r>
      </w:ins>
      <w:ins w:id="130" w:author="Len23" w:date="2021-08-13T20:14:00Z">
        <w:r>
          <w:t xml:space="preserve"> </w:t>
        </w:r>
      </w:ins>
    </w:p>
    <w:p w14:paraId="61EB595C" w14:textId="77777777" w:rsidR="00A54246" w:rsidRPr="00F6081B" w:rsidRDefault="00A54246" w:rsidP="00A54246">
      <w:pPr>
        <w:pStyle w:val="H6"/>
        <w:rPr>
          <w:ins w:id="131" w:author="Len23" w:date="2021-08-13T20:14:00Z"/>
        </w:rPr>
      </w:pPr>
      <w:ins w:id="132" w:author="Len23" w:date="2021-08-13T20:14:00Z">
        <w:r w:rsidRPr="00F6081B">
          <w:t>4.1.2.</w:t>
        </w:r>
        <w:r>
          <w:t>3</w:t>
        </w:r>
        <w:r w:rsidRPr="00F6081B">
          <w:t>.</w:t>
        </w:r>
        <w:r>
          <w:t>x</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A54246" w:rsidRPr="00F6081B" w14:paraId="0330B752" w14:textId="77777777" w:rsidTr="00B31B94">
        <w:trPr>
          <w:cantSplit/>
          <w:jc w:val="center"/>
          <w:ins w:id="133" w:author="Len23" w:date="2021-08-13T20:14:00Z"/>
        </w:trPr>
        <w:tc>
          <w:tcPr>
            <w:tcW w:w="3752" w:type="dxa"/>
            <w:shd w:val="pct10" w:color="auto" w:fill="FFFFFF"/>
            <w:vAlign w:val="center"/>
          </w:tcPr>
          <w:p w14:paraId="1CD01A6E" w14:textId="77777777" w:rsidR="00A54246" w:rsidRPr="00F6081B" w:rsidRDefault="00A54246" w:rsidP="00B31B94">
            <w:pPr>
              <w:pStyle w:val="TAH"/>
              <w:rPr>
                <w:ins w:id="134" w:author="Len23" w:date="2021-08-13T20:14:00Z"/>
              </w:rPr>
            </w:pPr>
            <w:ins w:id="135" w:author="Len23" w:date="2021-08-13T20:14:00Z">
              <w:r w:rsidRPr="00F6081B">
                <w:t>Attribute name</w:t>
              </w:r>
            </w:ins>
          </w:p>
        </w:tc>
        <w:tc>
          <w:tcPr>
            <w:tcW w:w="1131" w:type="dxa"/>
            <w:shd w:val="pct10" w:color="auto" w:fill="FFFFFF"/>
            <w:vAlign w:val="center"/>
          </w:tcPr>
          <w:p w14:paraId="7692B909" w14:textId="77777777" w:rsidR="00A54246" w:rsidRPr="00F6081B" w:rsidRDefault="00A54246" w:rsidP="00B31B94">
            <w:pPr>
              <w:pStyle w:val="TAH"/>
              <w:rPr>
                <w:ins w:id="136" w:author="Len23" w:date="2021-08-13T20:14:00Z"/>
              </w:rPr>
            </w:pPr>
            <w:ins w:id="137" w:author="Len23" w:date="2021-08-13T20:14:00Z">
              <w:r w:rsidRPr="00F6081B">
                <w:t>Support Qualifier</w:t>
              </w:r>
            </w:ins>
          </w:p>
        </w:tc>
        <w:tc>
          <w:tcPr>
            <w:tcW w:w="1180" w:type="dxa"/>
            <w:shd w:val="pct10" w:color="auto" w:fill="FFFFFF"/>
            <w:vAlign w:val="center"/>
          </w:tcPr>
          <w:p w14:paraId="75D18E9E" w14:textId="77777777" w:rsidR="00A54246" w:rsidRPr="00F6081B" w:rsidRDefault="00A54246" w:rsidP="00B31B94">
            <w:pPr>
              <w:pStyle w:val="TAH"/>
              <w:rPr>
                <w:ins w:id="138" w:author="Len23" w:date="2021-08-13T20:14:00Z"/>
              </w:rPr>
            </w:pPr>
            <w:ins w:id="139" w:author="Len23" w:date="2021-08-13T20:14:00Z">
              <w:r w:rsidRPr="00F6081B">
                <w:t>isReadable</w:t>
              </w:r>
            </w:ins>
          </w:p>
        </w:tc>
        <w:tc>
          <w:tcPr>
            <w:tcW w:w="1160" w:type="dxa"/>
            <w:shd w:val="pct10" w:color="auto" w:fill="FFFFFF"/>
            <w:vAlign w:val="center"/>
          </w:tcPr>
          <w:p w14:paraId="03594973" w14:textId="77777777" w:rsidR="00A54246" w:rsidRPr="00F6081B" w:rsidRDefault="00A54246" w:rsidP="00B31B94">
            <w:pPr>
              <w:pStyle w:val="TAH"/>
              <w:rPr>
                <w:ins w:id="140" w:author="Len23" w:date="2021-08-13T20:14:00Z"/>
              </w:rPr>
            </w:pPr>
            <w:ins w:id="141" w:author="Len23" w:date="2021-08-13T20:14:00Z">
              <w:r w:rsidRPr="00F6081B">
                <w:t>isWritable</w:t>
              </w:r>
            </w:ins>
          </w:p>
        </w:tc>
        <w:tc>
          <w:tcPr>
            <w:tcW w:w="1169" w:type="dxa"/>
            <w:shd w:val="pct10" w:color="auto" w:fill="FFFFFF"/>
            <w:vAlign w:val="center"/>
          </w:tcPr>
          <w:p w14:paraId="1363729C" w14:textId="77777777" w:rsidR="00A54246" w:rsidRPr="00F6081B" w:rsidRDefault="00A54246" w:rsidP="00B31B94">
            <w:pPr>
              <w:pStyle w:val="TAH"/>
              <w:rPr>
                <w:ins w:id="142" w:author="Len23" w:date="2021-08-13T20:14:00Z"/>
              </w:rPr>
            </w:pPr>
            <w:ins w:id="143" w:author="Len23" w:date="2021-08-13T20:14:00Z">
              <w:r w:rsidRPr="00F6081B">
                <w:rPr>
                  <w:rFonts w:cs="Arial"/>
                  <w:bCs/>
                  <w:szCs w:val="18"/>
                </w:rPr>
                <w:t>isInvariant</w:t>
              </w:r>
            </w:ins>
          </w:p>
        </w:tc>
        <w:tc>
          <w:tcPr>
            <w:tcW w:w="1237" w:type="dxa"/>
            <w:shd w:val="pct10" w:color="auto" w:fill="FFFFFF"/>
            <w:vAlign w:val="center"/>
          </w:tcPr>
          <w:p w14:paraId="69307621" w14:textId="77777777" w:rsidR="00A54246" w:rsidRPr="00F6081B" w:rsidRDefault="00A54246" w:rsidP="00B31B94">
            <w:pPr>
              <w:pStyle w:val="TAH"/>
              <w:rPr>
                <w:ins w:id="144" w:author="Len23" w:date="2021-08-13T20:14:00Z"/>
              </w:rPr>
            </w:pPr>
            <w:ins w:id="145" w:author="Len23" w:date="2021-08-13T20:14:00Z">
              <w:r w:rsidRPr="00F6081B">
                <w:t>isNotifyable</w:t>
              </w:r>
            </w:ins>
          </w:p>
        </w:tc>
      </w:tr>
      <w:tr w:rsidR="00A54246" w:rsidRPr="00F6081B" w14:paraId="393E6FC7" w14:textId="77777777" w:rsidTr="00B31B94">
        <w:trPr>
          <w:cantSplit/>
          <w:jc w:val="center"/>
          <w:ins w:id="146" w:author="Len23" w:date="2021-08-13T20:14:00Z"/>
        </w:trPr>
        <w:tc>
          <w:tcPr>
            <w:tcW w:w="3752" w:type="dxa"/>
          </w:tcPr>
          <w:p w14:paraId="7EF56468" w14:textId="77777777" w:rsidR="00A54246" w:rsidDel="00BD1DD1" w:rsidRDefault="00A54246" w:rsidP="00B31B94">
            <w:pPr>
              <w:pStyle w:val="TAL"/>
              <w:tabs>
                <w:tab w:val="left" w:pos="774"/>
              </w:tabs>
              <w:jc w:val="both"/>
              <w:rPr>
                <w:ins w:id="147" w:author="Len23" w:date="2021-08-13T20:14:00Z"/>
                <w:rFonts w:ascii="Courier New" w:hAnsi="Courier New" w:cs="Courier New"/>
                <w:lang w:eastAsia="zh-CN"/>
              </w:rPr>
            </w:pPr>
            <w:ins w:id="148" w:author="Len23" w:date="2021-08-13T20:14:00Z">
              <w:r>
                <w:rPr>
                  <w:rFonts w:ascii="Courier New" w:hAnsi="Courier New" w:cs="Courier New"/>
                  <w:lang w:eastAsia="zh-CN"/>
                </w:rPr>
                <w:t>pausedPointState</w:t>
              </w:r>
            </w:ins>
          </w:p>
        </w:tc>
        <w:tc>
          <w:tcPr>
            <w:tcW w:w="1131" w:type="dxa"/>
          </w:tcPr>
          <w:p w14:paraId="2719DCA7" w14:textId="77777777" w:rsidR="00A54246" w:rsidDel="00BD1DD1" w:rsidRDefault="00A54246" w:rsidP="00B31B94">
            <w:pPr>
              <w:pStyle w:val="TAL"/>
              <w:jc w:val="center"/>
              <w:rPr>
                <w:ins w:id="149" w:author="Len23" w:date="2021-08-13T20:14:00Z"/>
                <w:lang w:eastAsia="zh-CN"/>
              </w:rPr>
            </w:pPr>
            <w:ins w:id="150" w:author="Len23" w:date="2021-08-13T20:14:00Z">
              <w:r>
                <w:t>M</w:t>
              </w:r>
            </w:ins>
          </w:p>
        </w:tc>
        <w:tc>
          <w:tcPr>
            <w:tcW w:w="1180" w:type="dxa"/>
          </w:tcPr>
          <w:p w14:paraId="2632A83E" w14:textId="77777777" w:rsidR="00A54246" w:rsidDel="00BD1DD1" w:rsidRDefault="00A54246" w:rsidP="00B31B94">
            <w:pPr>
              <w:pStyle w:val="TAL"/>
              <w:jc w:val="center"/>
              <w:rPr>
                <w:ins w:id="151" w:author="Len23" w:date="2021-08-13T20:14:00Z"/>
                <w:lang w:eastAsia="zh-CN"/>
              </w:rPr>
            </w:pPr>
            <w:ins w:id="152" w:author="Len23" w:date="2021-08-13T20:14:00Z">
              <w:r>
                <w:rPr>
                  <w:rFonts w:hint="eastAsia"/>
                  <w:lang w:eastAsia="zh-CN"/>
                </w:rPr>
                <w:t>T</w:t>
              </w:r>
            </w:ins>
          </w:p>
        </w:tc>
        <w:tc>
          <w:tcPr>
            <w:tcW w:w="1160" w:type="dxa"/>
          </w:tcPr>
          <w:p w14:paraId="006D277F" w14:textId="77777777" w:rsidR="00A54246" w:rsidDel="00BD1DD1" w:rsidRDefault="00A54246" w:rsidP="00B31B94">
            <w:pPr>
              <w:pStyle w:val="TAL"/>
              <w:jc w:val="center"/>
              <w:rPr>
                <w:ins w:id="153" w:author="Len23" w:date="2021-08-13T20:14:00Z"/>
                <w:lang w:eastAsia="zh-CN"/>
              </w:rPr>
            </w:pPr>
            <w:ins w:id="154" w:author="Len23" w:date="2021-08-13T20:14:00Z">
              <w:r>
                <w:rPr>
                  <w:lang w:eastAsia="zh-CN"/>
                </w:rPr>
                <w:t>T</w:t>
              </w:r>
            </w:ins>
          </w:p>
        </w:tc>
        <w:tc>
          <w:tcPr>
            <w:tcW w:w="1169" w:type="dxa"/>
          </w:tcPr>
          <w:p w14:paraId="7690E5DC" w14:textId="77777777" w:rsidR="00A54246" w:rsidDel="00BD1DD1" w:rsidRDefault="00A54246" w:rsidP="00B31B94">
            <w:pPr>
              <w:pStyle w:val="TAL"/>
              <w:jc w:val="center"/>
              <w:rPr>
                <w:ins w:id="155" w:author="Len23" w:date="2021-08-13T20:14:00Z"/>
                <w:lang w:eastAsia="zh-CN"/>
              </w:rPr>
            </w:pPr>
            <w:ins w:id="156" w:author="Len23" w:date="2021-08-13T20:14:00Z">
              <w:r>
                <w:rPr>
                  <w:rFonts w:hint="eastAsia"/>
                  <w:lang w:eastAsia="zh-CN"/>
                </w:rPr>
                <w:t>F</w:t>
              </w:r>
            </w:ins>
          </w:p>
        </w:tc>
        <w:tc>
          <w:tcPr>
            <w:tcW w:w="1237" w:type="dxa"/>
          </w:tcPr>
          <w:p w14:paraId="2FCF2801" w14:textId="77777777" w:rsidR="00A54246" w:rsidDel="00BD1DD1" w:rsidRDefault="00A54246" w:rsidP="00B31B94">
            <w:pPr>
              <w:pStyle w:val="TAL"/>
              <w:jc w:val="center"/>
              <w:rPr>
                <w:ins w:id="157" w:author="Len23" w:date="2021-08-13T20:14:00Z"/>
                <w:lang w:eastAsia="zh-CN"/>
              </w:rPr>
            </w:pPr>
            <w:ins w:id="158" w:author="Len23" w:date="2021-08-13T20:14:00Z">
              <w:r>
                <w:rPr>
                  <w:rFonts w:hint="eastAsia"/>
                  <w:lang w:eastAsia="zh-CN"/>
                </w:rPr>
                <w:t>T</w:t>
              </w:r>
            </w:ins>
          </w:p>
        </w:tc>
      </w:tr>
      <w:tr w:rsidR="00A54246" w:rsidRPr="00F6081B" w14:paraId="302330BE" w14:textId="77777777" w:rsidTr="00B31B94">
        <w:trPr>
          <w:cantSplit/>
          <w:jc w:val="center"/>
          <w:ins w:id="159" w:author="Len23" w:date="2021-08-13T20:14:00Z"/>
        </w:trPr>
        <w:tc>
          <w:tcPr>
            <w:tcW w:w="3752" w:type="dxa"/>
          </w:tcPr>
          <w:p w14:paraId="2B52EEB9" w14:textId="0270D06D" w:rsidR="00A54246" w:rsidRPr="00F6081B" w:rsidRDefault="00CE2FD6" w:rsidP="00B31B94">
            <w:pPr>
              <w:pStyle w:val="TAL"/>
              <w:tabs>
                <w:tab w:val="left" w:pos="774"/>
              </w:tabs>
              <w:jc w:val="both"/>
              <w:rPr>
                <w:ins w:id="160" w:author="Len23" w:date="2021-08-13T20:14:00Z"/>
                <w:rFonts w:ascii="Courier New" w:hAnsi="Courier New" w:cs="Courier New"/>
                <w:lang w:eastAsia="zh-CN"/>
              </w:rPr>
            </w:pPr>
            <w:ins w:id="161" w:author="Len23" w:date="2021-08-13T20:51:00Z">
              <w:del w:id="162" w:author="Len24" w:date="2021-08-27T14:37:00Z">
                <w:r w:rsidDel="0056107C">
                  <w:rPr>
                    <w:rFonts w:ascii="Courier New" w:hAnsi="Courier New" w:cs="Courier New"/>
                  </w:rPr>
                  <w:delText>a</w:delText>
                </w:r>
              </w:del>
            </w:ins>
            <w:ins w:id="163" w:author="Len23" w:date="2021-08-13T20:41:00Z">
              <w:del w:id="164" w:author="Len24" w:date="2021-08-27T14:37:00Z">
                <w:r w:rsidR="00A168EA" w:rsidDel="0056107C">
                  <w:rPr>
                    <w:rFonts w:ascii="Courier New" w:hAnsi="Courier New" w:cs="Courier New"/>
                  </w:rPr>
                  <w:delText>ttribute</w:delText>
                </w:r>
              </w:del>
            </w:ins>
            <w:ins w:id="165" w:author="Len23" w:date="2021-08-13T20:14:00Z">
              <w:del w:id="166" w:author="Len24" w:date="2021-08-27T14:37:00Z">
                <w:r w:rsidR="00A54246" w:rsidDel="0056107C">
                  <w:rPr>
                    <w:rFonts w:ascii="Courier New" w:hAnsi="Courier New" w:cs="Courier New"/>
                  </w:rPr>
                  <w:delText>List</w:delText>
                </w:r>
              </w:del>
            </w:ins>
            <w:ins w:id="167" w:author="Len23" w:date="2021-08-13T20:18:00Z">
              <w:del w:id="168" w:author="Len24" w:date="2021-08-27T14:37:00Z">
                <w:r w:rsidR="00A54246" w:rsidDel="0056107C">
                  <w:rPr>
                    <w:rFonts w:ascii="Courier New" w:hAnsi="Courier New" w:cs="Courier New"/>
                  </w:rPr>
                  <w:delText>ForPause</w:delText>
                </w:r>
              </w:del>
            </w:ins>
            <w:ins w:id="169" w:author="Len24" w:date="2021-08-27T14:37:00Z">
              <w:r w:rsidR="0056107C">
                <w:rPr>
                  <w:rFonts w:ascii="Courier New" w:hAnsi="Courier New" w:cs="Courier New"/>
                </w:rPr>
                <w:t>pauseFilter</w:t>
              </w:r>
            </w:ins>
          </w:p>
        </w:tc>
        <w:tc>
          <w:tcPr>
            <w:tcW w:w="1131" w:type="dxa"/>
          </w:tcPr>
          <w:p w14:paraId="279D0959" w14:textId="26BF2EF8" w:rsidR="00A54246" w:rsidRPr="00F6081B" w:rsidRDefault="00A54246" w:rsidP="00B31B94">
            <w:pPr>
              <w:pStyle w:val="TAL"/>
              <w:jc w:val="center"/>
              <w:rPr>
                <w:ins w:id="170" w:author="Len23" w:date="2021-08-13T20:14:00Z"/>
              </w:rPr>
            </w:pPr>
            <w:ins w:id="171" w:author="Len23" w:date="2021-08-13T20:14:00Z">
              <w:del w:id="172" w:author="Len24" w:date="2021-08-27T14:37:00Z">
                <w:r w:rsidDel="0056107C">
                  <w:delText>O</w:delText>
                </w:r>
              </w:del>
            </w:ins>
            <w:ins w:id="173" w:author="Len24" w:date="2021-08-27T14:37:00Z">
              <w:r w:rsidR="0056107C">
                <w:t>M</w:t>
              </w:r>
            </w:ins>
          </w:p>
        </w:tc>
        <w:tc>
          <w:tcPr>
            <w:tcW w:w="1180" w:type="dxa"/>
          </w:tcPr>
          <w:p w14:paraId="4E7C6283" w14:textId="77777777" w:rsidR="00A54246" w:rsidRPr="00F6081B" w:rsidRDefault="00A54246" w:rsidP="00B31B94">
            <w:pPr>
              <w:pStyle w:val="TAL"/>
              <w:jc w:val="center"/>
              <w:rPr>
                <w:ins w:id="174" w:author="Len23" w:date="2021-08-13T20:14:00Z"/>
              </w:rPr>
            </w:pPr>
            <w:ins w:id="175" w:author="Len23" w:date="2021-08-13T20:14:00Z">
              <w:r w:rsidRPr="00F6081B">
                <w:t>T</w:t>
              </w:r>
            </w:ins>
          </w:p>
        </w:tc>
        <w:tc>
          <w:tcPr>
            <w:tcW w:w="1160" w:type="dxa"/>
          </w:tcPr>
          <w:p w14:paraId="14DC2ADC" w14:textId="1BAAE077" w:rsidR="00A54246" w:rsidRPr="00F6081B" w:rsidRDefault="00F9041B" w:rsidP="00B31B94">
            <w:pPr>
              <w:pStyle w:val="TAL"/>
              <w:jc w:val="center"/>
              <w:rPr>
                <w:ins w:id="176" w:author="Len23" w:date="2021-08-13T20:14:00Z"/>
              </w:rPr>
            </w:pPr>
            <w:ins w:id="177" w:author="Len23" w:date="2021-08-13T21:35:00Z">
              <w:r>
                <w:t>T</w:t>
              </w:r>
            </w:ins>
          </w:p>
        </w:tc>
        <w:tc>
          <w:tcPr>
            <w:tcW w:w="1169" w:type="dxa"/>
          </w:tcPr>
          <w:p w14:paraId="5D6509A5" w14:textId="77777777" w:rsidR="00A54246" w:rsidRPr="00F6081B" w:rsidRDefault="00A54246" w:rsidP="00B31B94">
            <w:pPr>
              <w:pStyle w:val="TAL"/>
              <w:jc w:val="center"/>
              <w:rPr>
                <w:ins w:id="178" w:author="Len23" w:date="2021-08-13T20:14:00Z"/>
                <w:lang w:eastAsia="zh-CN"/>
              </w:rPr>
            </w:pPr>
            <w:ins w:id="179" w:author="Len23" w:date="2021-08-13T20:14:00Z">
              <w:r w:rsidRPr="00F6081B">
                <w:t>F</w:t>
              </w:r>
            </w:ins>
          </w:p>
        </w:tc>
        <w:tc>
          <w:tcPr>
            <w:tcW w:w="1237" w:type="dxa"/>
          </w:tcPr>
          <w:p w14:paraId="082FE2F9" w14:textId="77777777" w:rsidR="00A54246" w:rsidRPr="00F6081B" w:rsidRDefault="00A54246" w:rsidP="00B31B94">
            <w:pPr>
              <w:pStyle w:val="TAL"/>
              <w:jc w:val="center"/>
              <w:rPr>
                <w:ins w:id="180" w:author="Len23" w:date="2021-08-13T20:14:00Z"/>
              </w:rPr>
            </w:pPr>
            <w:ins w:id="181" w:author="Len23" w:date="2021-08-13T20:14:00Z">
              <w:r w:rsidRPr="00F6081B">
                <w:rPr>
                  <w:lang w:eastAsia="zh-CN"/>
                </w:rPr>
                <w:t>T</w:t>
              </w:r>
            </w:ins>
          </w:p>
        </w:tc>
      </w:tr>
    </w:tbl>
    <w:p w14:paraId="453E17A8" w14:textId="77777777" w:rsidR="00A54246" w:rsidRPr="00F6081B" w:rsidRDefault="00A54246" w:rsidP="00A54246">
      <w:pPr>
        <w:pStyle w:val="H6"/>
        <w:rPr>
          <w:ins w:id="182" w:author="Len23" w:date="2021-08-13T20:14:00Z"/>
        </w:rPr>
      </w:pPr>
      <w:ins w:id="183" w:author="Len23" w:date="2021-08-13T20:14:00Z">
        <w:r w:rsidRPr="00F6081B">
          <w:t>4.1.2.3.</w:t>
        </w:r>
        <w:r>
          <w:t>x</w:t>
        </w:r>
        <w:r w:rsidRPr="00F6081B">
          <w:t>.3</w:t>
        </w:r>
        <w:r w:rsidRPr="00F6081B">
          <w:tab/>
          <w:t>Attribute constraints</w:t>
        </w:r>
      </w:ins>
    </w:p>
    <w:p w14:paraId="7A1E6277" w14:textId="77777777" w:rsidR="00A54246" w:rsidRPr="008E1131" w:rsidRDefault="00A54246" w:rsidP="00A54246">
      <w:pPr>
        <w:rPr>
          <w:ins w:id="184" w:author="Len23" w:date="2021-08-13T20:14:00Z"/>
          <w:lang w:eastAsia="zh-CN"/>
        </w:rPr>
      </w:pPr>
      <w:ins w:id="185" w:author="Len23" w:date="2021-08-13T20:14:00Z">
        <w:r w:rsidRPr="00E47000">
          <w:t xml:space="preserve">No constraints have been defined </w:t>
        </w:r>
        <w:r w:rsidRPr="007F2AA7">
          <w:t>for this document.</w:t>
        </w:r>
      </w:ins>
    </w:p>
    <w:p w14:paraId="7AB478A5" w14:textId="77777777" w:rsidR="00A54246" w:rsidRPr="00F6081B" w:rsidRDefault="00A54246" w:rsidP="00A54246">
      <w:pPr>
        <w:pStyle w:val="H6"/>
        <w:rPr>
          <w:ins w:id="186" w:author="Len23" w:date="2021-08-13T20:14:00Z"/>
        </w:rPr>
      </w:pPr>
      <w:ins w:id="187" w:author="Len23" w:date="2021-08-13T20:14:00Z">
        <w:r w:rsidRPr="00F6081B">
          <w:t>4.1.2.</w:t>
        </w:r>
        <w:r>
          <w:t>3</w:t>
        </w:r>
        <w:r w:rsidRPr="00F6081B">
          <w:t>.</w:t>
        </w:r>
        <w:r>
          <w:t>x</w:t>
        </w:r>
        <w:r w:rsidRPr="00F6081B">
          <w:t>.4</w:t>
        </w:r>
        <w:r w:rsidRPr="00F6081B">
          <w:tab/>
          <w:t>Notifications</w:t>
        </w:r>
      </w:ins>
    </w:p>
    <w:p w14:paraId="7885573C" w14:textId="77777777" w:rsidR="00A54246" w:rsidRDefault="00A54246" w:rsidP="00A54246">
      <w:pPr>
        <w:rPr>
          <w:ins w:id="188" w:author="Len23" w:date="2021-08-13T20:14:00Z"/>
        </w:rPr>
      </w:pPr>
      <w:ins w:id="189" w:author="Len23" w:date="2021-08-13T20:14:00Z">
        <w:r w:rsidRPr="00F6081B">
          <w:t xml:space="preserve">The common notifications defined in subclause </w:t>
        </w:r>
        <w:r w:rsidRPr="00F6081B">
          <w:rPr>
            <w:lang w:eastAsia="zh-CN"/>
          </w:rPr>
          <w:t>4.1.2.5</w:t>
        </w:r>
        <w:r w:rsidRPr="00F6081B">
          <w:t xml:space="preserve"> are valid for this IOC, without exceptions or additions</w:t>
        </w:r>
      </w:ins>
    </w:p>
    <w:p w14:paraId="3E1B4121" w14:textId="77777777" w:rsidR="00A54246" w:rsidRPr="00F53AE4" w:rsidRDefault="00A54246" w:rsidP="00A542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4246" w:rsidRPr="00EB73C7" w14:paraId="73C13A5C" w14:textId="77777777" w:rsidTr="00B31B94">
        <w:tc>
          <w:tcPr>
            <w:tcW w:w="9521" w:type="dxa"/>
            <w:shd w:val="clear" w:color="auto" w:fill="FFFFCC"/>
            <w:vAlign w:val="center"/>
          </w:tcPr>
          <w:p w14:paraId="369E58CB" w14:textId="788FBBEC" w:rsidR="00A54246" w:rsidRPr="00EB73C7" w:rsidRDefault="00A54246" w:rsidP="00B31B94">
            <w:pPr>
              <w:jc w:val="center"/>
              <w:rPr>
                <w:rFonts w:ascii="MS LineDraw" w:hAnsi="MS LineDraw" w:cs="MS LineDraw"/>
                <w:b/>
                <w:bCs/>
                <w:sz w:val="28"/>
                <w:szCs w:val="28"/>
              </w:rPr>
            </w:pPr>
            <w:r>
              <w:rPr>
                <w:b/>
                <w:bCs/>
                <w:sz w:val="28"/>
                <w:szCs w:val="28"/>
                <w:lang w:eastAsia="zh-CN"/>
              </w:rPr>
              <w:t>Third change</w:t>
            </w:r>
          </w:p>
        </w:tc>
      </w:tr>
    </w:tbl>
    <w:p w14:paraId="56E8DAB9" w14:textId="77777777" w:rsidR="00A54246" w:rsidRDefault="00A54246" w:rsidP="00A54246"/>
    <w:p w14:paraId="168D8E57" w14:textId="4F9A516F" w:rsidR="0083798F" w:rsidRDefault="0083798F" w:rsidP="0083798F"/>
    <w:p w14:paraId="7DF0701D" w14:textId="77777777" w:rsidR="0083798F" w:rsidRDefault="0083798F" w:rsidP="0083798F">
      <w:pPr>
        <w:pStyle w:val="Heading4"/>
        <w:rPr>
          <w:rFonts w:eastAsia="Times New Roman"/>
        </w:rPr>
      </w:pPr>
      <w:bookmarkStart w:id="190" w:name="_Toc43213077"/>
      <w:bookmarkStart w:id="191" w:name="_Toc43290122"/>
      <w:bookmarkStart w:id="192" w:name="_Toc51593032"/>
      <w:bookmarkStart w:id="193" w:name="_Toc58512758"/>
      <w:bookmarkStart w:id="194" w:name="_Toc74666098"/>
      <w:r>
        <w:t>4.1.2.4</w:t>
      </w:r>
      <w:r>
        <w:tab/>
        <w:t>Attribute definitions</w:t>
      </w:r>
      <w:bookmarkEnd w:id="190"/>
      <w:bookmarkEnd w:id="191"/>
      <w:bookmarkEnd w:id="192"/>
      <w:bookmarkEnd w:id="193"/>
      <w:bookmarkEnd w:id="194"/>
    </w:p>
    <w:p w14:paraId="0C09FE40" w14:textId="77777777" w:rsidR="0083798F" w:rsidRDefault="0083798F" w:rsidP="0083798F">
      <w:pPr>
        <w:pStyle w:val="Heading5"/>
        <w:rPr>
          <w:lang w:eastAsia="zh-CN"/>
        </w:rPr>
      </w:pPr>
      <w:bookmarkStart w:id="195" w:name="_Toc43213078"/>
      <w:bookmarkStart w:id="196" w:name="_Toc43290123"/>
      <w:bookmarkStart w:id="197" w:name="_Toc51593033"/>
      <w:bookmarkStart w:id="198" w:name="_Toc58512759"/>
      <w:bookmarkStart w:id="199" w:name="_Toc74666099"/>
      <w:r>
        <w:rPr>
          <w:lang w:eastAsia="zh-CN"/>
        </w:rPr>
        <w:t>4.1.2.4.1</w:t>
      </w:r>
      <w:r>
        <w:rPr>
          <w:lang w:eastAsia="zh-CN"/>
        </w:rPr>
        <w:tab/>
        <w:t>Attribute properties</w:t>
      </w:r>
      <w:bookmarkEnd w:id="195"/>
      <w:bookmarkEnd w:id="196"/>
      <w:bookmarkEnd w:id="197"/>
      <w:bookmarkEnd w:id="198"/>
      <w:bookmarkEnd w:id="199"/>
    </w:p>
    <w:p w14:paraId="766B9E82" w14:textId="77777777" w:rsidR="0083798F" w:rsidRDefault="0083798F" w:rsidP="0083798F">
      <w:r>
        <w:t>The following table defines the properties of attributes that are specified in the present document.</w:t>
      </w:r>
    </w:p>
    <w:p w14:paraId="19ACE973" w14:textId="77777777" w:rsidR="0083798F" w:rsidRDefault="0083798F" w:rsidP="0083798F">
      <w:pPr>
        <w:pStyle w:val="TH"/>
        <w:rPr>
          <w:lang w:eastAsia="zh-CN"/>
        </w:rPr>
      </w:pPr>
      <w:r>
        <w:rPr>
          <w:lang w:eastAsia="zh-CN"/>
        </w:rPr>
        <w:lastRenderedPageBreak/>
        <w:t>Table 4.1.2.4.1.1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450"/>
        <w:gridCol w:w="2116"/>
      </w:tblGrid>
      <w:tr w:rsidR="0083798F" w14:paraId="25BE4064"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shd w:val="clear" w:color="auto" w:fill="E0E0E0"/>
            <w:hideMark/>
          </w:tcPr>
          <w:p w14:paraId="19849CF3" w14:textId="77777777" w:rsidR="0083798F" w:rsidRDefault="0083798F">
            <w:pPr>
              <w:pStyle w:val="TAH"/>
            </w:pPr>
            <w:r>
              <w:lastRenderedPageBreak/>
              <w:t>Attribute Name</w:t>
            </w:r>
          </w:p>
        </w:tc>
        <w:tc>
          <w:tcPr>
            <w:tcW w:w="2351" w:type="pct"/>
            <w:tcBorders>
              <w:top w:val="single" w:sz="4" w:space="0" w:color="auto"/>
              <w:left w:val="single" w:sz="4" w:space="0" w:color="auto"/>
              <w:bottom w:val="single" w:sz="4" w:space="0" w:color="auto"/>
              <w:right w:val="single" w:sz="4" w:space="0" w:color="auto"/>
            </w:tcBorders>
            <w:shd w:val="clear" w:color="auto" w:fill="E0E0E0"/>
            <w:hideMark/>
          </w:tcPr>
          <w:p w14:paraId="0F85C449" w14:textId="77777777" w:rsidR="0083798F" w:rsidRDefault="0083798F">
            <w:pPr>
              <w:pStyle w:val="TAH"/>
            </w:pPr>
            <w:r>
              <w:t>Documentation and Allowed Values</w:t>
            </w:r>
          </w:p>
        </w:tc>
        <w:tc>
          <w:tcPr>
            <w:tcW w:w="1118" w:type="pct"/>
            <w:tcBorders>
              <w:top w:val="single" w:sz="4" w:space="0" w:color="auto"/>
              <w:left w:val="single" w:sz="4" w:space="0" w:color="auto"/>
              <w:bottom w:val="single" w:sz="4" w:space="0" w:color="auto"/>
              <w:right w:val="single" w:sz="4" w:space="0" w:color="auto"/>
            </w:tcBorders>
            <w:shd w:val="clear" w:color="auto" w:fill="E0E0E0"/>
            <w:hideMark/>
          </w:tcPr>
          <w:p w14:paraId="19C7EC3B" w14:textId="77777777" w:rsidR="0083798F" w:rsidRDefault="0083798F">
            <w:pPr>
              <w:pStyle w:val="TAH"/>
            </w:pPr>
            <w:r>
              <w:rPr>
                <w:rFonts w:cs="Arial"/>
                <w:szCs w:val="18"/>
              </w:rPr>
              <w:t>Properties</w:t>
            </w:r>
          </w:p>
        </w:tc>
      </w:tr>
      <w:tr w:rsidR="0083798F" w14:paraId="53E390BF"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EB91592" w14:textId="77777777" w:rsidR="0083798F" w:rsidRDefault="0083798F">
            <w:pPr>
              <w:spacing w:after="0"/>
              <w:rPr>
                <w:rFonts w:ascii="Courier New" w:hAnsi="Courier New" w:cs="Courier New"/>
                <w:color w:val="000000"/>
                <w:sz w:val="18"/>
                <w:szCs w:val="18"/>
              </w:rPr>
            </w:pPr>
            <w:r>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6D7D4253" w14:textId="77777777" w:rsidR="0083798F" w:rsidRDefault="0083798F">
            <w:pPr>
              <w:pStyle w:val="TAL"/>
            </w:pPr>
            <w:r>
              <w:t xml:space="preserve">It indicates the lifecycle phase of the </w:t>
            </w:r>
            <w:r>
              <w:rPr>
                <w:rFonts w:ascii="Courier New" w:hAnsi="Courier New" w:cs="Courier New"/>
              </w:rPr>
              <w:t>AssuranceClosed</w:t>
            </w:r>
            <w:r>
              <w:t xml:space="preserve">ControlLoop instance. </w:t>
            </w:r>
          </w:p>
          <w:p w14:paraId="79666482" w14:textId="77777777" w:rsidR="0083798F" w:rsidRDefault="0083798F">
            <w:pPr>
              <w:pStyle w:val="TAL"/>
              <w:rPr>
                <w:color w:val="000000"/>
              </w:rPr>
            </w:pPr>
          </w:p>
          <w:p w14:paraId="682AC0E4" w14:textId="77777777" w:rsidR="0083798F" w:rsidRDefault="0083798F">
            <w:pPr>
              <w:pStyle w:val="TAL"/>
            </w:pPr>
            <w:r>
              <w:t xml:space="preserve">AllowedValues: Preparation, Commissioning, Operation and Decommissioning. </w:t>
            </w:r>
          </w:p>
          <w:p w14:paraId="4B36D9CC"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124E4153" w14:textId="77777777" w:rsidR="0083798F" w:rsidRDefault="0083798F">
            <w:pPr>
              <w:spacing w:after="0"/>
              <w:rPr>
                <w:rFonts w:ascii="Arial" w:hAnsi="Arial" w:cs="Arial"/>
                <w:sz w:val="18"/>
                <w:szCs w:val="18"/>
              </w:rPr>
            </w:pPr>
            <w:r>
              <w:rPr>
                <w:rFonts w:ascii="Arial" w:hAnsi="Arial" w:cs="Arial"/>
                <w:sz w:val="18"/>
                <w:szCs w:val="18"/>
              </w:rPr>
              <w:t>type: Enum</w:t>
            </w:r>
          </w:p>
          <w:p w14:paraId="5F2CDB4D" w14:textId="77777777" w:rsidR="0083798F" w:rsidRDefault="0083798F">
            <w:pPr>
              <w:spacing w:after="0"/>
              <w:rPr>
                <w:rFonts w:ascii="Arial" w:hAnsi="Arial" w:cs="Arial"/>
                <w:sz w:val="18"/>
                <w:szCs w:val="18"/>
              </w:rPr>
            </w:pPr>
            <w:r>
              <w:rPr>
                <w:rFonts w:ascii="Arial" w:hAnsi="Arial" w:cs="Arial"/>
                <w:sz w:val="18"/>
                <w:szCs w:val="18"/>
              </w:rPr>
              <w:t>multiplicity: 1</w:t>
            </w:r>
          </w:p>
          <w:p w14:paraId="56E6041E" w14:textId="77777777" w:rsidR="0083798F" w:rsidRDefault="0083798F">
            <w:pPr>
              <w:spacing w:after="0"/>
              <w:rPr>
                <w:rFonts w:ascii="Arial" w:hAnsi="Arial" w:cs="Arial"/>
                <w:sz w:val="18"/>
                <w:szCs w:val="18"/>
              </w:rPr>
            </w:pPr>
            <w:r>
              <w:rPr>
                <w:rFonts w:ascii="Arial" w:hAnsi="Arial" w:cs="Arial"/>
                <w:sz w:val="18"/>
                <w:szCs w:val="18"/>
              </w:rPr>
              <w:t>isOrdered: N/A</w:t>
            </w:r>
          </w:p>
          <w:p w14:paraId="5138E95C" w14:textId="77777777" w:rsidR="0083798F" w:rsidRDefault="0083798F">
            <w:pPr>
              <w:spacing w:after="0"/>
              <w:rPr>
                <w:rFonts w:ascii="Arial" w:hAnsi="Arial" w:cs="Arial"/>
                <w:sz w:val="18"/>
                <w:szCs w:val="18"/>
              </w:rPr>
            </w:pPr>
            <w:r>
              <w:rPr>
                <w:rFonts w:ascii="Arial" w:hAnsi="Arial" w:cs="Arial"/>
                <w:sz w:val="18"/>
                <w:szCs w:val="18"/>
              </w:rPr>
              <w:t>isUnique: N/A</w:t>
            </w:r>
          </w:p>
          <w:p w14:paraId="0F5D4EEF" w14:textId="77777777" w:rsidR="0083798F" w:rsidRDefault="0083798F">
            <w:pPr>
              <w:spacing w:after="0"/>
              <w:rPr>
                <w:rFonts w:ascii="Arial" w:hAnsi="Arial" w:cs="Arial"/>
                <w:sz w:val="18"/>
                <w:szCs w:val="18"/>
              </w:rPr>
            </w:pPr>
            <w:r>
              <w:rPr>
                <w:rFonts w:ascii="Arial" w:hAnsi="Arial" w:cs="Arial"/>
                <w:sz w:val="18"/>
                <w:szCs w:val="18"/>
              </w:rPr>
              <w:t xml:space="preserve">defaultValue: NULL </w:t>
            </w:r>
          </w:p>
          <w:p w14:paraId="09A9D881" w14:textId="77777777" w:rsidR="0083798F" w:rsidRDefault="0083798F">
            <w:pPr>
              <w:pStyle w:val="TAL"/>
              <w:rPr>
                <w:rFonts w:cs="Arial"/>
                <w:szCs w:val="18"/>
              </w:rPr>
            </w:pPr>
            <w:r>
              <w:rPr>
                <w:rFonts w:cs="Arial"/>
                <w:szCs w:val="18"/>
              </w:rPr>
              <w:t>isNullable: False</w:t>
            </w:r>
          </w:p>
        </w:tc>
      </w:tr>
      <w:tr w:rsidR="0083798F" w14:paraId="206F6806"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C34DEF4" w14:textId="77777777" w:rsidR="0083798F" w:rsidRDefault="0083798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hideMark/>
          </w:tcPr>
          <w:p w14:paraId="735A223C" w14:textId="77777777" w:rsidR="0083798F" w:rsidRDefault="0083798F">
            <w:pPr>
              <w:pStyle w:val="TAL"/>
              <w:rPr>
                <w:rFonts w:ascii="Courier New" w:hAnsi="Courier New" w:cs="Courier New"/>
              </w:rPr>
            </w:pPr>
            <w:r>
              <w:t xml:space="preserve">The name of the attribute which is part of </w:t>
            </w:r>
            <w:r>
              <w:rPr>
                <w:rFonts w:ascii="Courier New" w:hAnsi="Courier New" w:cs="Courier New"/>
              </w:rPr>
              <w:t>AssuranceTarget.</w:t>
            </w:r>
          </w:p>
          <w:p w14:paraId="63E051B4" w14:textId="77777777" w:rsidR="0083798F" w:rsidRDefault="0083798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hideMark/>
          </w:tcPr>
          <w:p w14:paraId="2FAB549D"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AD9C5ED" w14:textId="77777777" w:rsidR="0083798F" w:rsidRDefault="0083798F">
            <w:pPr>
              <w:spacing w:after="0"/>
              <w:rPr>
                <w:rFonts w:ascii="Arial" w:hAnsi="Arial" w:cs="Arial"/>
                <w:sz w:val="18"/>
                <w:szCs w:val="18"/>
              </w:rPr>
            </w:pPr>
            <w:r>
              <w:rPr>
                <w:rFonts w:ascii="Arial" w:hAnsi="Arial" w:cs="Arial"/>
                <w:sz w:val="18"/>
                <w:szCs w:val="18"/>
              </w:rPr>
              <w:t>multiplicity: 1</w:t>
            </w:r>
          </w:p>
          <w:p w14:paraId="6F8B0C75" w14:textId="77777777" w:rsidR="0083798F" w:rsidRDefault="0083798F">
            <w:pPr>
              <w:spacing w:after="0"/>
              <w:rPr>
                <w:rFonts w:ascii="Arial" w:hAnsi="Arial" w:cs="Arial"/>
                <w:sz w:val="18"/>
                <w:szCs w:val="18"/>
              </w:rPr>
            </w:pPr>
            <w:r>
              <w:rPr>
                <w:rFonts w:ascii="Arial" w:hAnsi="Arial" w:cs="Arial"/>
                <w:sz w:val="18"/>
                <w:szCs w:val="18"/>
              </w:rPr>
              <w:t>isOrdered: N/A</w:t>
            </w:r>
          </w:p>
          <w:p w14:paraId="4469CBE8" w14:textId="77777777" w:rsidR="0083798F" w:rsidRDefault="0083798F">
            <w:pPr>
              <w:spacing w:after="0"/>
              <w:rPr>
                <w:rFonts w:ascii="Arial" w:hAnsi="Arial" w:cs="Arial"/>
                <w:sz w:val="18"/>
                <w:szCs w:val="18"/>
              </w:rPr>
            </w:pPr>
            <w:r>
              <w:rPr>
                <w:rFonts w:ascii="Arial" w:hAnsi="Arial" w:cs="Arial"/>
                <w:sz w:val="18"/>
                <w:szCs w:val="18"/>
              </w:rPr>
              <w:t>isUnique: N/A</w:t>
            </w:r>
          </w:p>
          <w:p w14:paraId="29C0503C" w14:textId="77777777" w:rsidR="0083798F" w:rsidRDefault="0083798F">
            <w:pPr>
              <w:spacing w:after="0"/>
              <w:rPr>
                <w:rFonts w:ascii="Arial" w:hAnsi="Arial" w:cs="Arial"/>
                <w:sz w:val="18"/>
                <w:szCs w:val="18"/>
              </w:rPr>
            </w:pPr>
            <w:r>
              <w:rPr>
                <w:rFonts w:ascii="Arial" w:hAnsi="Arial" w:cs="Arial"/>
                <w:sz w:val="18"/>
                <w:szCs w:val="18"/>
              </w:rPr>
              <w:t>defaultValue: None</w:t>
            </w:r>
          </w:p>
          <w:p w14:paraId="51D2D62D"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7C7113B1"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6CF66254" w14:textId="77777777" w:rsidR="0083798F" w:rsidRDefault="0083798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hideMark/>
          </w:tcPr>
          <w:p w14:paraId="43271A8A" w14:textId="77777777" w:rsidR="0083798F" w:rsidRDefault="0083798F">
            <w:pPr>
              <w:pStyle w:val="TAL"/>
            </w:pPr>
            <w:r>
              <w:t xml:space="preserve">The value of the attribute which is part of </w:t>
            </w:r>
            <w:r>
              <w:rPr>
                <w:rFonts w:ascii="Courier New" w:hAnsi="Courier New" w:cs="Courier New"/>
              </w:rPr>
              <w:t>AssuranceTarget</w:t>
            </w:r>
          </w:p>
        </w:tc>
        <w:tc>
          <w:tcPr>
            <w:tcW w:w="1118" w:type="pct"/>
            <w:tcBorders>
              <w:top w:val="single" w:sz="4" w:space="0" w:color="auto"/>
              <w:left w:val="single" w:sz="4" w:space="0" w:color="auto"/>
              <w:bottom w:val="single" w:sz="4" w:space="0" w:color="auto"/>
              <w:right w:val="single" w:sz="4" w:space="0" w:color="auto"/>
            </w:tcBorders>
            <w:hideMark/>
          </w:tcPr>
          <w:p w14:paraId="4E31FADF"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E721593" w14:textId="77777777" w:rsidR="0083798F" w:rsidRDefault="0083798F">
            <w:pPr>
              <w:spacing w:after="0"/>
              <w:rPr>
                <w:rFonts w:ascii="Arial" w:hAnsi="Arial" w:cs="Arial"/>
                <w:sz w:val="18"/>
                <w:szCs w:val="18"/>
              </w:rPr>
            </w:pPr>
            <w:r>
              <w:rPr>
                <w:rFonts w:ascii="Arial" w:hAnsi="Arial" w:cs="Arial"/>
                <w:sz w:val="18"/>
                <w:szCs w:val="18"/>
              </w:rPr>
              <w:t>multiplicity: 1</w:t>
            </w:r>
          </w:p>
          <w:p w14:paraId="29B29D11" w14:textId="77777777" w:rsidR="0083798F" w:rsidRDefault="0083798F">
            <w:pPr>
              <w:spacing w:after="0"/>
              <w:rPr>
                <w:rFonts w:ascii="Arial" w:hAnsi="Arial" w:cs="Arial"/>
                <w:sz w:val="18"/>
                <w:szCs w:val="18"/>
              </w:rPr>
            </w:pPr>
            <w:r>
              <w:rPr>
                <w:rFonts w:ascii="Arial" w:hAnsi="Arial" w:cs="Arial"/>
                <w:sz w:val="18"/>
                <w:szCs w:val="18"/>
              </w:rPr>
              <w:t>isOrdered: N/A</w:t>
            </w:r>
          </w:p>
          <w:p w14:paraId="444067F9" w14:textId="77777777" w:rsidR="0083798F" w:rsidRDefault="0083798F">
            <w:pPr>
              <w:spacing w:after="0"/>
              <w:rPr>
                <w:rFonts w:ascii="Arial" w:hAnsi="Arial" w:cs="Arial"/>
                <w:sz w:val="18"/>
                <w:szCs w:val="18"/>
              </w:rPr>
            </w:pPr>
            <w:r>
              <w:rPr>
                <w:rFonts w:ascii="Arial" w:hAnsi="Arial" w:cs="Arial"/>
                <w:sz w:val="18"/>
                <w:szCs w:val="18"/>
              </w:rPr>
              <w:t>isUnique: N/A</w:t>
            </w:r>
          </w:p>
          <w:p w14:paraId="75E18A47" w14:textId="77777777" w:rsidR="0083798F" w:rsidRDefault="0083798F">
            <w:pPr>
              <w:spacing w:after="0"/>
              <w:rPr>
                <w:rFonts w:ascii="Arial" w:hAnsi="Arial" w:cs="Arial"/>
                <w:sz w:val="18"/>
                <w:szCs w:val="18"/>
              </w:rPr>
            </w:pPr>
            <w:r>
              <w:rPr>
                <w:rFonts w:ascii="Arial" w:hAnsi="Arial" w:cs="Arial"/>
                <w:sz w:val="18"/>
                <w:szCs w:val="18"/>
              </w:rPr>
              <w:t>defaultValue: None</w:t>
            </w:r>
          </w:p>
          <w:p w14:paraId="6882C94A"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2B6E000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90D5827" w14:textId="77777777" w:rsidR="0083798F" w:rsidRDefault="0083798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hideMark/>
          </w:tcPr>
          <w:p w14:paraId="2FFB848B" w14:textId="77777777" w:rsidR="0083798F" w:rsidRDefault="0083798F">
            <w:pPr>
              <w:pStyle w:val="TAL"/>
            </w:pPr>
            <w:r>
              <w:t xml:space="preserve">This is an attribute containing a list of AssuranceTarget(s) that are part of an </w:t>
            </w:r>
            <w:r>
              <w:rPr>
                <w:rFonts w:ascii="Courier New" w:hAnsi="Courier New" w:cs="Courier New"/>
              </w:rPr>
              <w:t>AssuranceGoal</w:t>
            </w:r>
          </w:p>
        </w:tc>
        <w:tc>
          <w:tcPr>
            <w:tcW w:w="1118" w:type="pct"/>
            <w:tcBorders>
              <w:top w:val="single" w:sz="4" w:space="0" w:color="auto"/>
              <w:left w:val="single" w:sz="4" w:space="0" w:color="auto"/>
              <w:bottom w:val="single" w:sz="4" w:space="0" w:color="auto"/>
              <w:right w:val="single" w:sz="4" w:space="0" w:color="auto"/>
            </w:tcBorders>
            <w:hideMark/>
          </w:tcPr>
          <w:p w14:paraId="5F18A10F" w14:textId="77777777" w:rsidR="0083798F" w:rsidRDefault="0083798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 AssuranceTarget</w:t>
            </w:r>
          </w:p>
          <w:p w14:paraId="4EE7B11D" w14:textId="77777777" w:rsidR="0083798F" w:rsidRDefault="0083798F">
            <w:pPr>
              <w:spacing w:after="0"/>
              <w:rPr>
                <w:rFonts w:ascii="Arial" w:hAnsi="Arial" w:cs="Arial"/>
                <w:sz w:val="18"/>
                <w:szCs w:val="18"/>
              </w:rPr>
            </w:pPr>
            <w:r>
              <w:rPr>
                <w:rFonts w:ascii="Arial" w:hAnsi="Arial" w:cs="Arial"/>
                <w:sz w:val="18"/>
                <w:szCs w:val="18"/>
              </w:rPr>
              <w:t>multiplicity: 1..*</w:t>
            </w:r>
          </w:p>
          <w:p w14:paraId="29827842" w14:textId="77777777" w:rsidR="0083798F" w:rsidRDefault="0083798F">
            <w:pPr>
              <w:spacing w:after="0"/>
              <w:rPr>
                <w:rFonts w:ascii="Arial" w:hAnsi="Arial" w:cs="Arial"/>
                <w:sz w:val="18"/>
                <w:szCs w:val="18"/>
              </w:rPr>
            </w:pPr>
            <w:r>
              <w:rPr>
                <w:rFonts w:ascii="Arial" w:hAnsi="Arial" w:cs="Arial"/>
                <w:sz w:val="18"/>
                <w:szCs w:val="18"/>
              </w:rPr>
              <w:t>isOrdered: N/A</w:t>
            </w:r>
          </w:p>
          <w:p w14:paraId="0D4C43D6" w14:textId="77777777" w:rsidR="0083798F" w:rsidRDefault="0083798F">
            <w:pPr>
              <w:spacing w:after="0"/>
              <w:rPr>
                <w:rFonts w:ascii="Arial" w:hAnsi="Arial" w:cs="Arial"/>
                <w:sz w:val="18"/>
                <w:szCs w:val="18"/>
              </w:rPr>
            </w:pPr>
            <w:r>
              <w:rPr>
                <w:rFonts w:ascii="Arial" w:hAnsi="Arial" w:cs="Arial"/>
                <w:sz w:val="18"/>
                <w:szCs w:val="18"/>
              </w:rPr>
              <w:t>isUnique: N/A</w:t>
            </w:r>
          </w:p>
          <w:p w14:paraId="41D323A3" w14:textId="77777777" w:rsidR="0083798F" w:rsidRDefault="0083798F">
            <w:pPr>
              <w:spacing w:after="0"/>
              <w:rPr>
                <w:rFonts w:ascii="Arial" w:hAnsi="Arial" w:cs="Arial"/>
                <w:sz w:val="18"/>
                <w:szCs w:val="18"/>
              </w:rPr>
            </w:pPr>
            <w:r>
              <w:rPr>
                <w:rFonts w:ascii="Arial" w:hAnsi="Arial" w:cs="Arial"/>
                <w:sz w:val="18"/>
                <w:szCs w:val="18"/>
              </w:rPr>
              <w:t>defaultValue: None</w:t>
            </w:r>
          </w:p>
          <w:p w14:paraId="5C0AF536"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381D2DB0"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36038CC5" w14:textId="77777777" w:rsidR="0083798F" w:rsidRDefault="0083798F">
            <w:pPr>
              <w:spacing w:after="0"/>
              <w:rPr>
                <w:rFonts w:ascii="Courier New" w:hAnsi="Courier New" w:cs="Courier New"/>
                <w:sz w:val="18"/>
                <w:szCs w:val="18"/>
              </w:rPr>
            </w:pPr>
            <w:r>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413C29F3" w14:textId="77777777" w:rsidR="0083798F" w:rsidRDefault="0083798F">
            <w:pPr>
              <w:pStyle w:val="TAL"/>
            </w:pPr>
            <w:r>
              <w:t xml:space="preserve">It indicates the time duration over which an </w:t>
            </w:r>
            <w:r>
              <w:rPr>
                <w:rFonts w:ascii="Courier New" w:hAnsi="Courier New" w:cs="Courier New"/>
              </w:rPr>
              <w:t>AssuranceGoal</w:t>
            </w:r>
            <w:r>
              <w:t xml:space="preserve"> is observed. </w:t>
            </w:r>
          </w:p>
          <w:p w14:paraId="3C221496" w14:textId="77777777" w:rsidR="0083798F" w:rsidRDefault="0083798F">
            <w:pPr>
              <w:pStyle w:val="TAL"/>
            </w:pPr>
            <w:r>
              <w:t xml:space="preserve">The observation time is expressed in </w:t>
            </w:r>
            <w:r>
              <w:rPr>
                <w:rFonts w:ascii="Courier New" w:hAnsi="Courier New" w:cs="Courier New"/>
              </w:rPr>
              <w:t>seconds</w:t>
            </w:r>
            <w:r>
              <w:t>.</w:t>
            </w:r>
          </w:p>
          <w:p w14:paraId="027C9902" w14:textId="77777777" w:rsidR="0083798F" w:rsidRDefault="0083798F">
            <w:pPr>
              <w:pStyle w:val="TAL"/>
            </w:pPr>
          </w:p>
          <w:p w14:paraId="0106A564"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7703A1A1" w14:textId="77777777" w:rsidR="0083798F" w:rsidRDefault="0083798F">
            <w:pPr>
              <w:spacing w:after="0"/>
              <w:rPr>
                <w:rFonts w:ascii="Arial" w:hAnsi="Arial" w:cs="Arial"/>
                <w:sz w:val="18"/>
                <w:szCs w:val="18"/>
              </w:rPr>
            </w:pPr>
            <w:r>
              <w:rPr>
                <w:rFonts w:ascii="Arial" w:hAnsi="Arial" w:cs="Arial"/>
                <w:sz w:val="18"/>
                <w:szCs w:val="18"/>
              </w:rPr>
              <w:t>type: Integer</w:t>
            </w:r>
          </w:p>
          <w:p w14:paraId="615C8615" w14:textId="77777777" w:rsidR="0083798F" w:rsidRDefault="0083798F">
            <w:pPr>
              <w:spacing w:after="0"/>
              <w:rPr>
                <w:rFonts w:ascii="Arial" w:hAnsi="Arial" w:cs="Arial"/>
                <w:sz w:val="18"/>
                <w:szCs w:val="18"/>
              </w:rPr>
            </w:pPr>
            <w:r>
              <w:rPr>
                <w:rFonts w:ascii="Arial" w:hAnsi="Arial" w:cs="Arial"/>
                <w:sz w:val="18"/>
                <w:szCs w:val="18"/>
              </w:rPr>
              <w:t>multiplicity: 1</w:t>
            </w:r>
          </w:p>
          <w:p w14:paraId="3590B051" w14:textId="77777777" w:rsidR="0083798F" w:rsidRDefault="0083798F">
            <w:pPr>
              <w:spacing w:after="0"/>
              <w:rPr>
                <w:rFonts w:ascii="Arial" w:hAnsi="Arial" w:cs="Arial"/>
                <w:sz w:val="18"/>
                <w:szCs w:val="18"/>
              </w:rPr>
            </w:pPr>
            <w:r>
              <w:rPr>
                <w:rFonts w:ascii="Arial" w:hAnsi="Arial" w:cs="Arial"/>
                <w:sz w:val="18"/>
                <w:szCs w:val="18"/>
              </w:rPr>
              <w:t>isOrdered: N/A</w:t>
            </w:r>
          </w:p>
          <w:p w14:paraId="0AC8E15B" w14:textId="77777777" w:rsidR="0083798F" w:rsidRDefault="0083798F">
            <w:pPr>
              <w:spacing w:after="0"/>
              <w:rPr>
                <w:rFonts w:ascii="Arial" w:hAnsi="Arial" w:cs="Arial"/>
                <w:sz w:val="18"/>
                <w:szCs w:val="18"/>
              </w:rPr>
            </w:pPr>
            <w:r>
              <w:rPr>
                <w:rFonts w:ascii="Arial" w:hAnsi="Arial" w:cs="Arial"/>
                <w:sz w:val="18"/>
                <w:szCs w:val="18"/>
              </w:rPr>
              <w:t>isUnique: N/A</w:t>
            </w:r>
          </w:p>
          <w:p w14:paraId="577A0FF0" w14:textId="77777777" w:rsidR="0083798F" w:rsidRDefault="0083798F">
            <w:pPr>
              <w:spacing w:after="0"/>
              <w:rPr>
                <w:rFonts w:ascii="Arial" w:hAnsi="Arial" w:cs="Arial"/>
                <w:sz w:val="18"/>
                <w:szCs w:val="18"/>
              </w:rPr>
            </w:pPr>
            <w:r>
              <w:rPr>
                <w:rFonts w:ascii="Arial" w:hAnsi="Arial" w:cs="Arial"/>
                <w:sz w:val="18"/>
                <w:szCs w:val="18"/>
              </w:rPr>
              <w:t xml:space="preserve">defaultValue: None </w:t>
            </w:r>
          </w:p>
          <w:p w14:paraId="00C246A7"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2771B32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26E9B8B" w14:textId="77777777" w:rsidR="0083798F" w:rsidRDefault="0083798F">
            <w:pPr>
              <w:spacing w:after="0"/>
              <w:rPr>
                <w:rFonts w:ascii="Courier New" w:hAnsi="Courier New" w:cs="Courier New"/>
                <w:sz w:val="18"/>
                <w:szCs w:val="18"/>
              </w:rPr>
            </w:pPr>
            <w:r>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78520A4B" w14:textId="77777777" w:rsidR="0083798F" w:rsidRDefault="0083798F">
            <w:r>
              <w:t xml:space="preserve">It holds the status of the observed goal fulfilment to the </w:t>
            </w:r>
            <w:r>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7E61E78A" w14:textId="77777777" w:rsidR="0083798F" w:rsidRDefault="0083798F">
            <w:pPr>
              <w:spacing w:after="0"/>
            </w:pPr>
          </w:p>
          <w:p w14:paraId="0CFC828F" w14:textId="77777777" w:rsidR="0083798F" w:rsidRDefault="0083798F">
            <w:pPr>
              <w:pStyle w:val="TAL"/>
            </w:pPr>
            <w:r>
              <w:t>allowedValues</w:t>
            </w:r>
            <w:r>
              <w:rPr>
                <w:rFonts w:cs="Arial"/>
                <w:szCs w:val="18"/>
              </w:rPr>
              <w:t>: "FULFILLED", “NOT_FULFILLED</w:t>
            </w:r>
            <w:r>
              <w:t xml:space="preserve"> </w:t>
            </w:r>
          </w:p>
        </w:tc>
        <w:tc>
          <w:tcPr>
            <w:tcW w:w="1118" w:type="pct"/>
            <w:tcBorders>
              <w:top w:val="single" w:sz="4" w:space="0" w:color="auto"/>
              <w:left w:val="single" w:sz="4" w:space="0" w:color="auto"/>
              <w:bottom w:val="single" w:sz="4" w:space="0" w:color="auto"/>
              <w:right w:val="single" w:sz="4" w:space="0" w:color="auto"/>
            </w:tcBorders>
            <w:hideMark/>
          </w:tcPr>
          <w:p w14:paraId="4E29714E" w14:textId="77777777" w:rsidR="0083798F" w:rsidRDefault="0083798F">
            <w:pPr>
              <w:spacing w:after="0"/>
              <w:rPr>
                <w:rFonts w:ascii="Arial" w:hAnsi="Arial" w:cs="Arial"/>
                <w:sz w:val="18"/>
                <w:szCs w:val="18"/>
              </w:rPr>
            </w:pPr>
            <w:r>
              <w:rPr>
                <w:rFonts w:ascii="Arial" w:hAnsi="Arial" w:cs="Arial"/>
                <w:sz w:val="18"/>
                <w:szCs w:val="18"/>
              </w:rPr>
              <w:t>type: ENUM</w:t>
            </w:r>
          </w:p>
          <w:p w14:paraId="26EC9082" w14:textId="77777777" w:rsidR="0083798F" w:rsidRDefault="0083798F">
            <w:pPr>
              <w:spacing w:after="0"/>
              <w:rPr>
                <w:rFonts w:ascii="Arial" w:hAnsi="Arial" w:cs="Arial"/>
                <w:sz w:val="18"/>
                <w:szCs w:val="18"/>
              </w:rPr>
            </w:pPr>
            <w:r>
              <w:rPr>
                <w:rFonts w:ascii="Arial" w:hAnsi="Arial" w:cs="Arial"/>
                <w:sz w:val="18"/>
                <w:szCs w:val="18"/>
              </w:rPr>
              <w:t>multiplicity: 1</w:t>
            </w:r>
          </w:p>
          <w:p w14:paraId="5C709687" w14:textId="77777777" w:rsidR="0083798F" w:rsidRDefault="0083798F">
            <w:pPr>
              <w:spacing w:after="0"/>
              <w:rPr>
                <w:rFonts w:ascii="Arial" w:hAnsi="Arial" w:cs="Arial"/>
                <w:sz w:val="18"/>
                <w:szCs w:val="18"/>
              </w:rPr>
            </w:pPr>
            <w:r>
              <w:rPr>
                <w:rFonts w:ascii="Arial" w:hAnsi="Arial" w:cs="Arial"/>
                <w:sz w:val="18"/>
                <w:szCs w:val="18"/>
              </w:rPr>
              <w:t>isOrdered: N/A</w:t>
            </w:r>
          </w:p>
          <w:p w14:paraId="664BA7EF" w14:textId="77777777" w:rsidR="0083798F" w:rsidRDefault="0083798F">
            <w:pPr>
              <w:spacing w:after="0"/>
              <w:rPr>
                <w:rFonts w:ascii="Arial" w:hAnsi="Arial" w:cs="Arial"/>
                <w:sz w:val="18"/>
                <w:szCs w:val="18"/>
              </w:rPr>
            </w:pPr>
            <w:r>
              <w:rPr>
                <w:rFonts w:ascii="Arial" w:hAnsi="Arial" w:cs="Arial"/>
                <w:sz w:val="18"/>
                <w:szCs w:val="18"/>
              </w:rPr>
              <w:t>isUnique: N/A</w:t>
            </w:r>
          </w:p>
          <w:p w14:paraId="7F76756E" w14:textId="77777777" w:rsidR="0083798F" w:rsidRDefault="0083798F">
            <w:pPr>
              <w:spacing w:after="0"/>
              <w:rPr>
                <w:rFonts w:ascii="Arial" w:hAnsi="Arial" w:cs="Arial"/>
                <w:sz w:val="18"/>
                <w:szCs w:val="18"/>
              </w:rPr>
            </w:pPr>
            <w:r>
              <w:rPr>
                <w:rFonts w:ascii="Arial" w:hAnsi="Arial" w:cs="Arial"/>
                <w:sz w:val="18"/>
                <w:szCs w:val="18"/>
              </w:rPr>
              <w:t xml:space="preserve">defaultValue: None </w:t>
            </w:r>
          </w:p>
          <w:p w14:paraId="7E83F598"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0CC431DE"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4FF24DB6" w14:textId="77777777" w:rsidR="0083798F" w:rsidRDefault="0083798F">
            <w:pPr>
              <w:spacing w:after="0"/>
              <w:rPr>
                <w:rFonts w:ascii="Courier New" w:hAnsi="Courier New" w:cs="Courier New"/>
                <w:sz w:val="18"/>
                <w:szCs w:val="18"/>
              </w:rPr>
            </w:pPr>
            <w:r>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1D9C0C98" w14:textId="77777777" w:rsidR="0083798F" w:rsidRDefault="0083798F">
            <w:pPr>
              <w:spacing w:after="0"/>
            </w:pPr>
            <w:r>
              <w:t xml:space="preserve">It holds the status of the predicted future goal fulfilment to the </w:t>
            </w:r>
            <w:r>
              <w:rPr>
                <w:rFonts w:ascii="Courier New" w:hAnsi="Courier New" w:cs="Courier New"/>
              </w:rPr>
              <w:t>assuranceGoal</w:t>
            </w:r>
            <w:r>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069BF605" w14:textId="77777777" w:rsidR="0083798F" w:rsidRDefault="0083798F">
            <w:pPr>
              <w:spacing w:after="0"/>
            </w:pPr>
          </w:p>
          <w:p w14:paraId="2839C648" w14:textId="77777777" w:rsidR="0083798F" w:rsidRDefault="0083798F">
            <w:pPr>
              <w:pStyle w:val="TAL"/>
            </w:pPr>
            <w:r>
              <w:t>allowedValues</w:t>
            </w:r>
            <w:r>
              <w:rPr>
                <w:rFonts w:cs="Arial"/>
                <w:szCs w:val="18"/>
              </w:rPr>
              <w:t>: "FULFILLED", “NOT_FULFILLED"</w:t>
            </w:r>
          </w:p>
        </w:tc>
        <w:tc>
          <w:tcPr>
            <w:tcW w:w="1118" w:type="pct"/>
            <w:tcBorders>
              <w:top w:val="single" w:sz="4" w:space="0" w:color="auto"/>
              <w:left w:val="single" w:sz="4" w:space="0" w:color="auto"/>
              <w:bottom w:val="single" w:sz="4" w:space="0" w:color="auto"/>
              <w:right w:val="single" w:sz="4" w:space="0" w:color="auto"/>
            </w:tcBorders>
            <w:hideMark/>
          </w:tcPr>
          <w:p w14:paraId="4B786EEE" w14:textId="77777777" w:rsidR="0083798F" w:rsidRDefault="0083798F">
            <w:pPr>
              <w:spacing w:after="0"/>
              <w:rPr>
                <w:rFonts w:ascii="Arial" w:hAnsi="Arial" w:cs="Arial"/>
                <w:sz w:val="18"/>
                <w:szCs w:val="18"/>
              </w:rPr>
            </w:pPr>
            <w:r>
              <w:rPr>
                <w:rFonts w:ascii="Arial" w:hAnsi="Arial" w:cs="Arial"/>
                <w:sz w:val="18"/>
                <w:szCs w:val="18"/>
              </w:rPr>
              <w:t>type: ENUM</w:t>
            </w:r>
          </w:p>
          <w:p w14:paraId="664471D5" w14:textId="77777777" w:rsidR="0083798F" w:rsidRDefault="0083798F">
            <w:pPr>
              <w:spacing w:after="0"/>
              <w:rPr>
                <w:rFonts w:ascii="Arial" w:hAnsi="Arial" w:cs="Arial"/>
                <w:sz w:val="18"/>
                <w:szCs w:val="18"/>
              </w:rPr>
            </w:pPr>
            <w:r>
              <w:rPr>
                <w:rFonts w:ascii="Arial" w:hAnsi="Arial" w:cs="Arial"/>
                <w:sz w:val="18"/>
                <w:szCs w:val="18"/>
              </w:rPr>
              <w:t>multiplicity: 1</w:t>
            </w:r>
          </w:p>
          <w:p w14:paraId="6ACFDC42" w14:textId="77777777" w:rsidR="0083798F" w:rsidRDefault="0083798F">
            <w:pPr>
              <w:spacing w:after="0"/>
              <w:rPr>
                <w:rFonts w:ascii="Arial" w:hAnsi="Arial" w:cs="Arial"/>
                <w:sz w:val="18"/>
                <w:szCs w:val="18"/>
              </w:rPr>
            </w:pPr>
            <w:r>
              <w:rPr>
                <w:rFonts w:ascii="Arial" w:hAnsi="Arial" w:cs="Arial"/>
                <w:sz w:val="18"/>
                <w:szCs w:val="18"/>
              </w:rPr>
              <w:t>isOrdered: N/A</w:t>
            </w:r>
          </w:p>
          <w:p w14:paraId="4341AEB0" w14:textId="77777777" w:rsidR="0083798F" w:rsidRDefault="0083798F">
            <w:pPr>
              <w:spacing w:after="0"/>
              <w:rPr>
                <w:rFonts w:ascii="Arial" w:hAnsi="Arial" w:cs="Arial"/>
                <w:sz w:val="18"/>
                <w:szCs w:val="18"/>
              </w:rPr>
            </w:pPr>
            <w:r>
              <w:rPr>
                <w:rFonts w:ascii="Arial" w:hAnsi="Arial" w:cs="Arial"/>
                <w:sz w:val="18"/>
                <w:szCs w:val="18"/>
              </w:rPr>
              <w:t>isUnique: N/A</w:t>
            </w:r>
          </w:p>
          <w:p w14:paraId="49D76031" w14:textId="77777777" w:rsidR="0083798F" w:rsidRDefault="0083798F">
            <w:pPr>
              <w:spacing w:after="0"/>
              <w:rPr>
                <w:rFonts w:ascii="Arial" w:hAnsi="Arial" w:cs="Arial"/>
                <w:sz w:val="18"/>
                <w:szCs w:val="18"/>
              </w:rPr>
            </w:pPr>
            <w:r>
              <w:rPr>
                <w:rFonts w:ascii="Arial" w:hAnsi="Arial" w:cs="Arial"/>
                <w:sz w:val="18"/>
                <w:szCs w:val="18"/>
              </w:rPr>
              <w:t xml:space="preserve">defaultValue: None </w:t>
            </w:r>
          </w:p>
          <w:p w14:paraId="669211DD"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4DEC7ACD"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5DB9B84F" w14:textId="77777777" w:rsidR="0083798F" w:rsidRDefault="0083798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38E0A46A" w14:textId="77777777" w:rsidR="0083798F" w:rsidRDefault="0083798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1D1037B3" w14:textId="77777777" w:rsidR="0083798F" w:rsidRDefault="0083798F">
            <w:pPr>
              <w:spacing w:after="0"/>
              <w:rPr>
                <w:lang w:val="en-US"/>
              </w:rPr>
            </w:pPr>
          </w:p>
          <w:p w14:paraId="1235828E" w14:textId="77777777" w:rsidR="0083798F" w:rsidRDefault="0083798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hideMark/>
          </w:tcPr>
          <w:p w14:paraId="29DE41BA" w14:textId="77777777" w:rsidR="0083798F" w:rsidRDefault="0083798F">
            <w:pPr>
              <w:spacing w:after="0"/>
              <w:rPr>
                <w:rFonts w:ascii="Arial" w:hAnsi="Arial" w:cs="Arial"/>
                <w:sz w:val="18"/>
                <w:szCs w:val="18"/>
                <w:lang w:val="en-US"/>
              </w:rPr>
            </w:pPr>
            <w:r>
              <w:rPr>
                <w:rFonts w:ascii="Arial" w:hAnsi="Arial" w:cs="Arial"/>
                <w:sz w:val="18"/>
                <w:szCs w:val="18"/>
                <w:lang w:val="en-US"/>
              </w:rPr>
              <w:t>type: ENUM</w:t>
            </w:r>
          </w:p>
          <w:p w14:paraId="4E8C42A1" w14:textId="77777777" w:rsidR="0083798F" w:rsidRDefault="0083798F">
            <w:pPr>
              <w:spacing w:after="0"/>
              <w:rPr>
                <w:rFonts w:ascii="Arial" w:hAnsi="Arial" w:cs="Arial"/>
                <w:sz w:val="18"/>
                <w:szCs w:val="18"/>
                <w:lang w:val="en-US"/>
              </w:rPr>
            </w:pPr>
            <w:r>
              <w:rPr>
                <w:rFonts w:ascii="Arial" w:hAnsi="Arial" w:cs="Arial"/>
                <w:sz w:val="18"/>
                <w:szCs w:val="18"/>
                <w:lang w:val="en-US"/>
              </w:rPr>
              <w:t>multiplicity: 1</w:t>
            </w:r>
          </w:p>
          <w:p w14:paraId="75E4EDF5" w14:textId="77777777" w:rsidR="0083798F" w:rsidRDefault="0083798F">
            <w:pPr>
              <w:spacing w:after="0"/>
              <w:rPr>
                <w:rFonts w:ascii="Arial" w:hAnsi="Arial" w:cs="Arial"/>
                <w:sz w:val="18"/>
                <w:szCs w:val="18"/>
                <w:lang w:val="en-US"/>
              </w:rPr>
            </w:pPr>
            <w:r>
              <w:rPr>
                <w:rFonts w:ascii="Arial" w:hAnsi="Arial" w:cs="Arial"/>
                <w:sz w:val="18"/>
                <w:szCs w:val="18"/>
                <w:lang w:val="en-US"/>
              </w:rPr>
              <w:t>isOrdered: N/A</w:t>
            </w:r>
          </w:p>
          <w:p w14:paraId="6A89B72E" w14:textId="77777777" w:rsidR="0083798F" w:rsidRDefault="0083798F">
            <w:pPr>
              <w:spacing w:after="0"/>
              <w:rPr>
                <w:rFonts w:ascii="Arial" w:hAnsi="Arial" w:cs="Arial"/>
                <w:sz w:val="18"/>
                <w:szCs w:val="18"/>
                <w:lang w:val="en-US"/>
              </w:rPr>
            </w:pPr>
            <w:r>
              <w:rPr>
                <w:rFonts w:ascii="Arial" w:hAnsi="Arial" w:cs="Arial"/>
                <w:sz w:val="18"/>
                <w:szCs w:val="18"/>
                <w:lang w:val="en-US"/>
              </w:rPr>
              <w:t>isUnique: N/A</w:t>
            </w:r>
          </w:p>
          <w:p w14:paraId="40453E32" w14:textId="77777777" w:rsidR="0083798F" w:rsidRDefault="0083798F">
            <w:pPr>
              <w:spacing w:after="0"/>
              <w:rPr>
                <w:rFonts w:ascii="Arial" w:hAnsi="Arial" w:cs="Arial"/>
                <w:sz w:val="18"/>
                <w:szCs w:val="18"/>
                <w:lang w:val="en-US"/>
              </w:rPr>
            </w:pPr>
            <w:r>
              <w:rPr>
                <w:rFonts w:ascii="Arial" w:hAnsi="Arial" w:cs="Arial"/>
                <w:sz w:val="18"/>
                <w:szCs w:val="18"/>
                <w:lang w:val="en-US"/>
              </w:rPr>
              <w:t xml:space="preserve">defaultValue: None </w:t>
            </w:r>
          </w:p>
          <w:p w14:paraId="3B6FDFE0" w14:textId="77777777" w:rsidR="0083798F" w:rsidRDefault="0083798F">
            <w:pPr>
              <w:spacing w:after="0"/>
              <w:rPr>
                <w:rFonts w:ascii="Arial" w:hAnsi="Arial" w:cs="Arial"/>
                <w:sz w:val="18"/>
                <w:szCs w:val="18"/>
              </w:rPr>
            </w:pPr>
            <w:r>
              <w:rPr>
                <w:rFonts w:ascii="Arial" w:hAnsi="Arial" w:cs="Arial"/>
                <w:sz w:val="18"/>
                <w:szCs w:val="18"/>
                <w:lang w:val="en-US"/>
              </w:rPr>
              <w:t>isNullable: False</w:t>
            </w:r>
          </w:p>
        </w:tc>
      </w:tr>
      <w:tr w:rsidR="0083798F" w14:paraId="0596C39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42FEFEE" w14:textId="77777777" w:rsidR="0083798F" w:rsidRDefault="0083798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3E142EB0" w14:textId="77777777" w:rsidR="0083798F" w:rsidRDefault="0083798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274FFCBE" w14:textId="77777777" w:rsidR="0083798F" w:rsidRDefault="0083798F">
            <w:pPr>
              <w:spacing w:after="0"/>
              <w:rPr>
                <w:lang w:val="en-US"/>
              </w:rPr>
            </w:pPr>
          </w:p>
          <w:p w14:paraId="429FC097" w14:textId="77777777" w:rsidR="0083798F" w:rsidRDefault="0083798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hideMark/>
          </w:tcPr>
          <w:p w14:paraId="05AC4A35" w14:textId="77777777" w:rsidR="0083798F" w:rsidRDefault="0083798F">
            <w:pPr>
              <w:spacing w:after="0"/>
              <w:rPr>
                <w:rFonts w:ascii="Arial" w:hAnsi="Arial" w:cs="Arial"/>
                <w:sz w:val="18"/>
                <w:szCs w:val="18"/>
                <w:lang w:val="en-US"/>
              </w:rPr>
            </w:pPr>
            <w:r>
              <w:rPr>
                <w:rFonts w:ascii="Arial" w:hAnsi="Arial" w:cs="Arial"/>
                <w:sz w:val="18"/>
                <w:szCs w:val="18"/>
                <w:lang w:val="en-US"/>
              </w:rPr>
              <w:t>type: ENUM</w:t>
            </w:r>
          </w:p>
          <w:p w14:paraId="3DA79591" w14:textId="77777777" w:rsidR="0083798F" w:rsidRDefault="0083798F">
            <w:pPr>
              <w:spacing w:after="0"/>
              <w:rPr>
                <w:rFonts w:ascii="Arial" w:hAnsi="Arial" w:cs="Arial"/>
                <w:sz w:val="18"/>
                <w:szCs w:val="18"/>
                <w:lang w:val="en-US"/>
              </w:rPr>
            </w:pPr>
            <w:r>
              <w:rPr>
                <w:rFonts w:ascii="Arial" w:hAnsi="Arial" w:cs="Arial"/>
                <w:sz w:val="18"/>
                <w:szCs w:val="18"/>
                <w:lang w:val="en-US"/>
              </w:rPr>
              <w:t>multiplicity: 1</w:t>
            </w:r>
          </w:p>
          <w:p w14:paraId="6121ABFF" w14:textId="77777777" w:rsidR="0083798F" w:rsidRDefault="0083798F">
            <w:pPr>
              <w:spacing w:after="0"/>
              <w:rPr>
                <w:rFonts w:ascii="Arial" w:hAnsi="Arial" w:cs="Arial"/>
                <w:sz w:val="18"/>
                <w:szCs w:val="18"/>
                <w:lang w:val="en-US"/>
              </w:rPr>
            </w:pPr>
            <w:r>
              <w:rPr>
                <w:rFonts w:ascii="Arial" w:hAnsi="Arial" w:cs="Arial"/>
                <w:sz w:val="18"/>
                <w:szCs w:val="18"/>
                <w:lang w:val="en-US"/>
              </w:rPr>
              <w:t>isOrdered: N/A</w:t>
            </w:r>
          </w:p>
          <w:p w14:paraId="63D04B0C" w14:textId="77777777" w:rsidR="0083798F" w:rsidRDefault="0083798F">
            <w:pPr>
              <w:spacing w:after="0"/>
              <w:rPr>
                <w:rFonts w:ascii="Arial" w:hAnsi="Arial" w:cs="Arial"/>
                <w:sz w:val="18"/>
                <w:szCs w:val="18"/>
                <w:lang w:val="en-US"/>
              </w:rPr>
            </w:pPr>
            <w:r>
              <w:rPr>
                <w:rFonts w:ascii="Arial" w:hAnsi="Arial" w:cs="Arial"/>
                <w:sz w:val="18"/>
                <w:szCs w:val="18"/>
                <w:lang w:val="en-US"/>
              </w:rPr>
              <w:t>isUnique: N/A</w:t>
            </w:r>
          </w:p>
          <w:p w14:paraId="48DBFD66" w14:textId="77777777" w:rsidR="0083798F" w:rsidRDefault="0083798F">
            <w:pPr>
              <w:spacing w:after="0"/>
              <w:rPr>
                <w:rFonts w:ascii="Arial" w:hAnsi="Arial" w:cs="Arial"/>
                <w:sz w:val="18"/>
                <w:szCs w:val="18"/>
                <w:lang w:val="en-US"/>
              </w:rPr>
            </w:pPr>
            <w:r>
              <w:rPr>
                <w:rFonts w:ascii="Arial" w:hAnsi="Arial" w:cs="Arial"/>
                <w:sz w:val="18"/>
                <w:szCs w:val="18"/>
                <w:lang w:val="en-US"/>
              </w:rPr>
              <w:t xml:space="preserve">defaultValue: None </w:t>
            </w:r>
          </w:p>
          <w:p w14:paraId="3A951D6D" w14:textId="77777777" w:rsidR="0083798F" w:rsidRDefault="0083798F">
            <w:pPr>
              <w:spacing w:after="0"/>
              <w:rPr>
                <w:rFonts w:ascii="Arial" w:hAnsi="Arial" w:cs="Arial"/>
                <w:sz w:val="18"/>
                <w:szCs w:val="18"/>
              </w:rPr>
            </w:pPr>
            <w:r>
              <w:rPr>
                <w:rFonts w:ascii="Arial" w:hAnsi="Arial" w:cs="Arial"/>
                <w:sz w:val="18"/>
                <w:szCs w:val="18"/>
                <w:lang w:val="en-US"/>
              </w:rPr>
              <w:t>isNullable: False</w:t>
            </w:r>
          </w:p>
        </w:tc>
      </w:tr>
      <w:tr w:rsidR="0083798F" w14:paraId="3E5D291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03DABF18" w14:textId="77777777" w:rsidR="0083798F" w:rsidRDefault="0083798F">
            <w:pPr>
              <w:spacing w:after="0"/>
              <w:rPr>
                <w:rFonts w:ascii="Courier New" w:hAnsi="Courier New" w:cs="Courier New"/>
              </w:rPr>
            </w:pPr>
            <w:r>
              <w:rPr>
                <w:rFonts w:ascii="Courier New" w:hAnsi="Courier New" w:cs="Courier New"/>
              </w:rPr>
              <w:t>networkSliceRef</w:t>
            </w:r>
          </w:p>
        </w:tc>
        <w:tc>
          <w:tcPr>
            <w:tcW w:w="2351" w:type="pct"/>
            <w:tcBorders>
              <w:top w:val="single" w:sz="4" w:space="0" w:color="auto"/>
              <w:left w:val="single" w:sz="4" w:space="0" w:color="auto"/>
              <w:bottom w:val="single" w:sz="4" w:space="0" w:color="auto"/>
              <w:right w:val="single" w:sz="4" w:space="0" w:color="auto"/>
            </w:tcBorders>
            <w:hideMark/>
          </w:tcPr>
          <w:p w14:paraId="79E1AE84" w14:textId="77777777" w:rsidR="0083798F" w:rsidRDefault="0083798F">
            <w:pPr>
              <w:spacing w:after="0"/>
            </w:pPr>
            <w:r>
              <w:rPr>
                <w:rFonts w:cs="Arial"/>
                <w:snapToGrid w:val="0"/>
                <w:szCs w:val="18"/>
              </w:rPr>
              <w:t xml:space="preserve">It holds 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hideMark/>
          </w:tcPr>
          <w:p w14:paraId="61F10400" w14:textId="77777777" w:rsidR="0083798F" w:rsidRDefault="0083798F">
            <w:pPr>
              <w:spacing w:after="0"/>
              <w:rPr>
                <w:rFonts w:ascii="Arial" w:hAnsi="Arial" w:cs="Arial"/>
                <w:sz w:val="18"/>
                <w:szCs w:val="18"/>
              </w:rPr>
            </w:pPr>
            <w:r>
              <w:rPr>
                <w:rFonts w:ascii="Arial" w:hAnsi="Arial" w:cs="Arial"/>
                <w:sz w:val="18"/>
                <w:szCs w:val="18"/>
              </w:rPr>
              <w:t>type: Dn</w:t>
            </w:r>
          </w:p>
          <w:p w14:paraId="76334C30" w14:textId="77777777" w:rsidR="0083798F" w:rsidRDefault="0083798F">
            <w:pPr>
              <w:spacing w:after="0"/>
              <w:rPr>
                <w:rFonts w:ascii="Arial" w:hAnsi="Arial" w:cs="Arial"/>
                <w:sz w:val="18"/>
                <w:szCs w:val="18"/>
              </w:rPr>
            </w:pPr>
            <w:r>
              <w:rPr>
                <w:rFonts w:ascii="Arial" w:hAnsi="Arial" w:cs="Arial"/>
                <w:sz w:val="18"/>
                <w:szCs w:val="18"/>
              </w:rPr>
              <w:t>multiplicity: 1</w:t>
            </w:r>
          </w:p>
          <w:p w14:paraId="28FEC5A0" w14:textId="77777777" w:rsidR="0083798F" w:rsidRDefault="0083798F">
            <w:pPr>
              <w:spacing w:after="0"/>
              <w:rPr>
                <w:rFonts w:ascii="Arial" w:hAnsi="Arial" w:cs="Arial"/>
                <w:sz w:val="18"/>
                <w:szCs w:val="18"/>
              </w:rPr>
            </w:pPr>
            <w:r>
              <w:rPr>
                <w:rFonts w:ascii="Arial" w:hAnsi="Arial" w:cs="Arial"/>
                <w:sz w:val="18"/>
                <w:szCs w:val="18"/>
              </w:rPr>
              <w:t>isOrdered: N/A</w:t>
            </w:r>
          </w:p>
          <w:p w14:paraId="50F04C16" w14:textId="77777777" w:rsidR="0083798F" w:rsidRDefault="0083798F">
            <w:pPr>
              <w:spacing w:after="0"/>
              <w:rPr>
                <w:rFonts w:ascii="Arial" w:hAnsi="Arial" w:cs="Arial"/>
                <w:sz w:val="18"/>
                <w:szCs w:val="18"/>
              </w:rPr>
            </w:pPr>
            <w:r>
              <w:rPr>
                <w:rFonts w:ascii="Arial" w:hAnsi="Arial" w:cs="Arial"/>
                <w:sz w:val="18"/>
                <w:szCs w:val="18"/>
              </w:rPr>
              <w:t>isUnique: N/A</w:t>
            </w:r>
          </w:p>
          <w:p w14:paraId="2DA3D457" w14:textId="77777777" w:rsidR="0083798F" w:rsidRDefault="0083798F">
            <w:pPr>
              <w:spacing w:after="0"/>
              <w:rPr>
                <w:rFonts w:ascii="Arial" w:hAnsi="Arial" w:cs="Arial"/>
                <w:sz w:val="18"/>
                <w:szCs w:val="18"/>
              </w:rPr>
            </w:pPr>
            <w:r>
              <w:rPr>
                <w:rFonts w:ascii="Arial" w:hAnsi="Arial" w:cs="Arial"/>
                <w:sz w:val="18"/>
                <w:szCs w:val="18"/>
              </w:rPr>
              <w:t xml:space="preserve">defaultValue: None </w:t>
            </w:r>
          </w:p>
          <w:p w14:paraId="0115DA1D"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1DB0A47B"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6FECED9" w14:textId="77777777" w:rsidR="0083798F" w:rsidRDefault="0083798F">
            <w:pPr>
              <w:spacing w:after="0"/>
              <w:rPr>
                <w:rFonts w:ascii="Courier New" w:hAnsi="Courier New" w:cs="Courier New"/>
              </w:rPr>
            </w:pPr>
            <w:r>
              <w:rPr>
                <w:rFonts w:ascii="Courier New" w:hAnsi="Courier New" w:cs="Courier New"/>
              </w:rPr>
              <w:lastRenderedPageBreak/>
              <w:t>networkSliceSubnetRef</w:t>
            </w:r>
          </w:p>
        </w:tc>
        <w:tc>
          <w:tcPr>
            <w:tcW w:w="2351" w:type="pct"/>
            <w:tcBorders>
              <w:top w:val="single" w:sz="4" w:space="0" w:color="auto"/>
              <w:left w:val="single" w:sz="4" w:space="0" w:color="auto"/>
              <w:bottom w:val="single" w:sz="4" w:space="0" w:color="auto"/>
              <w:right w:val="single" w:sz="4" w:space="0" w:color="auto"/>
            </w:tcBorders>
            <w:hideMark/>
          </w:tcPr>
          <w:p w14:paraId="48521833" w14:textId="77777777" w:rsidR="0083798F" w:rsidRDefault="0083798F">
            <w:pPr>
              <w:spacing w:after="0"/>
            </w:pPr>
            <w:r>
              <w:rPr>
                <w:rFonts w:cs="Arial"/>
                <w:snapToGrid w:val="0"/>
                <w:szCs w:val="18"/>
              </w:rPr>
              <w:t xml:space="preserve">It holds 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hideMark/>
          </w:tcPr>
          <w:p w14:paraId="10772D4E" w14:textId="77777777" w:rsidR="0083798F" w:rsidRDefault="0083798F">
            <w:pPr>
              <w:spacing w:after="0"/>
              <w:rPr>
                <w:rFonts w:ascii="Arial" w:hAnsi="Arial" w:cs="Arial"/>
                <w:sz w:val="18"/>
                <w:szCs w:val="18"/>
              </w:rPr>
            </w:pPr>
            <w:r>
              <w:rPr>
                <w:rFonts w:ascii="Arial" w:hAnsi="Arial" w:cs="Arial"/>
                <w:sz w:val="18"/>
                <w:szCs w:val="18"/>
              </w:rPr>
              <w:t>type: Dn</w:t>
            </w:r>
          </w:p>
          <w:p w14:paraId="4711B578" w14:textId="77777777" w:rsidR="0083798F" w:rsidRDefault="0083798F">
            <w:pPr>
              <w:spacing w:after="0"/>
              <w:rPr>
                <w:rFonts w:ascii="Arial" w:hAnsi="Arial" w:cs="Arial"/>
                <w:sz w:val="18"/>
                <w:szCs w:val="18"/>
              </w:rPr>
            </w:pPr>
            <w:r>
              <w:rPr>
                <w:rFonts w:ascii="Arial" w:hAnsi="Arial" w:cs="Arial"/>
                <w:sz w:val="18"/>
                <w:szCs w:val="18"/>
              </w:rPr>
              <w:t>multiplicity: 1</w:t>
            </w:r>
          </w:p>
          <w:p w14:paraId="0D6B95E9" w14:textId="77777777" w:rsidR="0083798F" w:rsidRDefault="0083798F">
            <w:pPr>
              <w:spacing w:after="0"/>
              <w:rPr>
                <w:rFonts w:ascii="Arial" w:hAnsi="Arial" w:cs="Arial"/>
                <w:sz w:val="18"/>
                <w:szCs w:val="18"/>
              </w:rPr>
            </w:pPr>
            <w:r>
              <w:rPr>
                <w:rFonts w:ascii="Arial" w:hAnsi="Arial" w:cs="Arial"/>
                <w:sz w:val="18"/>
                <w:szCs w:val="18"/>
              </w:rPr>
              <w:t>isOrdered: N/A</w:t>
            </w:r>
          </w:p>
          <w:p w14:paraId="7362D2E6" w14:textId="77777777" w:rsidR="0083798F" w:rsidRDefault="0083798F">
            <w:pPr>
              <w:spacing w:after="0"/>
              <w:rPr>
                <w:rFonts w:ascii="Arial" w:hAnsi="Arial" w:cs="Arial"/>
                <w:sz w:val="18"/>
                <w:szCs w:val="18"/>
              </w:rPr>
            </w:pPr>
            <w:r>
              <w:rPr>
                <w:rFonts w:ascii="Arial" w:hAnsi="Arial" w:cs="Arial"/>
                <w:sz w:val="18"/>
                <w:szCs w:val="18"/>
              </w:rPr>
              <w:t>isUnique: N/A</w:t>
            </w:r>
          </w:p>
          <w:p w14:paraId="3141B7CB" w14:textId="77777777" w:rsidR="0083798F" w:rsidRDefault="0083798F">
            <w:pPr>
              <w:spacing w:after="0"/>
              <w:rPr>
                <w:rFonts w:ascii="Arial" w:hAnsi="Arial" w:cs="Arial"/>
                <w:sz w:val="18"/>
                <w:szCs w:val="18"/>
              </w:rPr>
            </w:pPr>
            <w:r>
              <w:rPr>
                <w:rFonts w:ascii="Arial" w:hAnsi="Arial" w:cs="Arial"/>
                <w:sz w:val="18"/>
                <w:szCs w:val="18"/>
              </w:rPr>
              <w:t xml:space="preserve">defaultValue: None </w:t>
            </w:r>
          </w:p>
          <w:p w14:paraId="4134B280" w14:textId="77777777" w:rsidR="0083798F" w:rsidRDefault="0083798F">
            <w:pPr>
              <w:spacing w:after="0"/>
              <w:rPr>
                <w:rFonts w:ascii="Arial" w:hAnsi="Arial" w:cs="Arial"/>
                <w:sz w:val="18"/>
                <w:szCs w:val="18"/>
              </w:rPr>
            </w:pPr>
            <w:r>
              <w:rPr>
                <w:rFonts w:ascii="Arial" w:hAnsi="Arial" w:cs="Arial"/>
                <w:sz w:val="18"/>
                <w:szCs w:val="18"/>
              </w:rPr>
              <w:t>isNullable: False</w:t>
            </w:r>
          </w:p>
        </w:tc>
      </w:tr>
      <w:tr w:rsidR="0083798F" w14:paraId="47274C25"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1CA2BD34" w14:textId="77777777" w:rsidR="0083798F" w:rsidRDefault="0083798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2A414869" w14:textId="77777777" w:rsidR="0083798F" w:rsidRDefault="0083798F">
            <w:pPr>
              <w:pStyle w:val="TAL"/>
              <w:rPr>
                <w:lang w:val="en-US"/>
              </w:rPr>
            </w:pPr>
            <w:r>
              <w:t>It indicates the operational state of the AssuranceClosedControlLoop instance. It describes whether the resource is installed and partially or fully operable (Enabled) or the resource is not installed or not operable (Disabled).</w:t>
            </w:r>
          </w:p>
          <w:p w14:paraId="2583B9CA" w14:textId="77777777" w:rsidR="0083798F" w:rsidRDefault="0083798F">
            <w:pPr>
              <w:pStyle w:val="TAL"/>
              <w:ind w:left="720"/>
              <w:rPr>
                <w:lang w:val="en-US"/>
              </w:rPr>
            </w:pPr>
          </w:p>
          <w:p w14:paraId="497B4576" w14:textId="77777777" w:rsidR="0083798F" w:rsidRDefault="0083798F">
            <w:pPr>
              <w:pStyle w:val="TAL"/>
              <w:rPr>
                <w:lang w:val="en-US"/>
              </w:rPr>
            </w:pPr>
            <w:r>
              <w:rPr>
                <w:lang w:val="en-US"/>
              </w:rPr>
              <w:t>Allowed values; Enabled/Disabled</w:t>
            </w:r>
          </w:p>
          <w:p w14:paraId="192499DC" w14:textId="77777777" w:rsidR="0083798F" w:rsidRDefault="0083798F">
            <w:pPr>
              <w:pStyle w:val="TAL"/>
              <w:rPr>
                <w:lang w:val="en-US"/>
              </w:rPr>
            </w:pPr>
          </w:p>
          <w:p w14:paraId="2C2F462B" w14:textId="77777777" w:rsidR="0083798F" w:rsidRDefault="0083798F">
            <w:pPr>
              <w:spacing w:after="0"/>
              <w:rPr>
                <w:rFonts w:ascii="Arial" w:hAnsi="Arial" w:cs="Arial"/>
                <w:sz w:val="18"/>
                <w:szCs w:val="18"/>
              </w:rPr>
            </w:pPr>
            <w:r>
              <w:rPr>
                <w:rFonts w:ascii="Arial" w:hAnsi="Arial" w:cs="Arial"/>
                <w:sz w:val="18"/>
                <w:szCs w:val="18"/>
              </w:rPr>
              <w:t>allowedValues: "ENABLED", "DISABLED".</w:t>
            </w:r>
          </w:p>
          <w:p w14:paraId="2CA3B0C5" w14:textId="77777777" w:rsidR="0083798F" w:rsidRDefault="0083798F">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[14] and ITU-T X.731 [15].</w:t>
            </w:r>
          </w:p>
          <w:p w14:paraId="1EC1448B"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776F4D34" w14:textId="77777777" w:rsidR="0083798F" w:rsidRDefault="0083798F">
            <w:pPr>
              <w:spacing w:after="0"/>
              <w:rPr>
                <w:rFonts w:ascii="Arial" w:hAnsi="Arial" w:cs="Arial"/>
                <w:snapToGrid w:val="0"/>
                <w:sz w:val="18"/>
                <w:szCs w:val="18"/>
              </w:rPr>
            </w:pPr>
            <w:r>
              <w:rPr>
                <w:rFonts w:ascii="Arial" w:hAnsi="Arial" w:cs="Arial"/>
                <w:snapToGrid w:val="0"/>
                <w:sz w:val="18"/>
                <w:szCs w:val="18"/>
              </w:rPr>
              <w:t xml:space="preserve">type: ENUM </w:t>
            </w:r>
          </w:p>
          <w:p w14:paraId="03F1B363" w14:textId="77777777" w:rsidR="0083798F" w:rsidRDefault="0083798F">
            <w:pPr>
              <w:spacing w:after="0"/>
              <w:rPr>
                <w:rFonts w:ascii="Arial" w:hAnsi="Arial" w:cs="Arial"/>
                <w:snapToGrid w:val="0"/>
                <w:sz w:val="18"/>
                <w:szCs w:val="18"/>
              </w:rPr>
            </w:pPr>
            <w:r>
              <w:rPr>
                <w:rFonts w:ascii="Arial" w:hAnsi="Arial" w:cs="Arial"/>
                <w:snapToGrid w:val="0"/>
                <w:sz w:val="18"/>
                <w:szCs w:val="18"/>
              </w:rPr>
              <w:t>multiplicity: 1</w:t>
            </w:r>
          </w:p>
          <w:p w14:paraId="6A7B9B3A" w14:textId="77777777" w:rsidR="0083798F" w:rsidRDefault="0083798F">
            <w:pPr>
              <w:spacing w:after="0"/>
              <w:rPr>
                <w:rFonts w:ascii="Arial" w:hAnsi="Arial" w:cs="Arial"/>
                <w:snapToGrid w:val="0"/>
                <w:sz w:val="18"/>
                <w:szCs w:val="18"/>
              </w:rPr>
            </w:pPr>
            <w:r>
              <w:rPr>
                <w:rFonts w:ascii="Arial" w:hAnsi="Arial" w:cs="Arial"/>
                <w:snapToGrid w:val="0"/>
                <w:sz w:val="18"/>
                <w:szCs w:val="18"/>
              </w:rPr>
              <w:t>isOrdered: N/A</w:t>
            </w:r>
          </w:p>
          <w:p w14:paraId="22FEFE1A" w14:textId="77777777" w:rsidR="0083798F" w:rsidRDefault="0083798F">
            <w:pPr>
              <w:spacing w:after="0"/>
              <w:rPr>
                <w:rFonts w:ascii="Arial" w:hAnsi="Arial" w:cs="Arial"/>
                <w:snapToGrid w:val="0"/>
                <w:sz w:val="18"/>
                <w:szCs w:val="18"/>
              </w:rPr>
            </w:pPr>
            <w:r>
              <w:rPr>
                <w:rFonts w:ascii="Arial" w:hAnsi="Arial" w:cs="Arial"/>
                <w:snapToGrid w:val="0"/>
                <w:sz w:val="18"/>
                <w:szCs w:val="18"/>
              </w:rPr>
              <w:t>isUnique: N/A</w:t>
            </w:r>
          </w:p>
          <w:p w14:paraId="2B66F2DB" w14:textId="77777777" w:rsidR="0083798F" w:rsidRDefault="0083798F">
            <w:pPr>
              <w:spacing w:after="0"/>
              <w:rPr>
                <w:rFonts w:ascii="Arial" w:hAnsi="Arial" w:cs="Arial"/>
                <w:snapToGrid w:val="0"/>
                <w:sz w:val="18"/>
                <w:szCs w:val="18"/>
              </w:rPr>
            </w:pPr>
            <w:r>
              <w:rPr>
                <w:rFonts w:ascii="Arial" w:hAnsi="Arial" w:cs="Arial"/>
                <w:snapToGrid w:val="0"/>
                <w:sz w:val="18"/>
                <w:szCs w:val="18"/>
              </w:rPr>
              <w:t>defaultValue: Disabled</w:t>
            </w:r>
          </w:p>
          <w:p w14:paraId="277F7302" w14:textId="77777777" w:rsidR="0083798F" w:rsidRDefault="0083798F">
            <w:pPr>
              <w:pStyle w:val="TAL"/>
              <w:rPr>
                <w:rFonts w:cs="Arial"/>
                <w:snapToGrid w:val="0"/>
                <w:szCs w:val="18"/>
              </w:rPr>
            </w:pPr>
            <w:r>
              <w:rPr>
                <w:rFonts w:cs="Arial"/>
                <w:snapToGrid w:val="0"/>
                <w:szCs w:val="18"/>
              </w:rPr>
              <w:t>allowedValues: Enabled, Disabled</w:t>
            </w:r>
          </w:p>
          <w:p w14:paraId="5F6BD716" w14:textId="77777777" w:rsidR="0083798F" w:rsidRDefault="0083798F">
            <w:pPr>
              <w:spacing w:after="0"/>
              <w:rPr>
                <w:rFonts w:ascii="Arial" w:hAnsi="Arial" w:cs="Arial"/>
                <w:sz w:val="18"/>
                <w:szCs w:val="18"/>
              </w:rPr>
            </w:pPr>
            <w:r>
              <w:rPr>
                <w:rFonts w:cs="Arial"/>
                <w:snapToGrid w:val="0"/>
                <w:szCs w:val="18"/>
              </w:rPr>
              <w:t>isNullable: False</w:t>
            </w:r>
          </w:p>
        </w:tc>
      </w:tr>
      <w:tr w:rsidR="0083798F" w14:paraId="3913C4AC" w14:textId="77777777" w:rsidTr="0083798F">
        <w:trPr>
          <w:cantSplit/>
          <w:tblHeader/>
        </w:trPr>
        <w:tc>
          <w:tcPr>
            <w:tcW w:w="1531" w:type="pct"/>
            <w:tcBorders>
              <w:top w:val="single" w:sz="4" w:space="0" w:color="auto"/>
              <w:left w:val="single" w:sz="4" w:space="0" w:color="auto"/>
              <w:bottom w:val="single" w:sz="4" w:space="0" w:color="auto"/>
              <w:right w:val="single" w:sz="4" w:space="0" w:color="auto"/>
            </w:tcBorders>
            <w:hideMark/>
          </w:tcPr>
          <w:p w14:paraId="49A10986" w14:textId="77777777" w:rsidR="0083798F" w:rsidRDefault="0083798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41F72A9A" w14:textId="77777777" w:rsidR="0083798F" w:rsidRDefault="0083798F">
            <w:pPr>
              <w:pStyle w:val="TAL"/>
              <w:rPr>
                <w:lang w:val="en-US"/>
              </w:rPr>
            </w:pPr>
            <w:r>
              <w:t xml:space="preserve">It indicates the administrative state of the AssuranceClosedControlLoop instance. It describes the permission to use or the prohibition against using the AssuranceClosedControlLoop instance. The administrative state is set by the MnS consumer. </w:t>
            </w:r>
          </w:p>
          <w:p w14:paraId="422A3661" w14:textId="77777777" w:rsidR="0083798F" w:rsidRDefault="0083798F">
            <w:pPr>
              <w:pStyle w:val="TAL"/>
              <w:ind w:left="720"/>
              <w:rPr>
                <w:lang w:val="en-US"/>
              </w:rPr>
            </w:pPr>
          </w:p>
          <w:p w14:paraId="6874F84F" w14:textId="77777777" w:rsidR="0083798F" w:rsidRDefault="0083798F">
            <w:pPr>
              <w:pStyle w:val="TAL"/>
              <w:rPr>
                <w:lang w:val="en-US"/>
              </w:rPr>
            </w:pPr>
            <w:r>
              <w:rPr>
                <w:lang w:val="en-US"/>
              </w:rPr>
              <w:t>Allowed values; Locked/Unlocked</w:t>
            </w:r>
          </w:p>
          <w:p w14:paraId="6A66DD11" w14:textId="77777777" w:rsidR="0083798F" w:rsidRDefault="0083798F">
            <w:pPr>
              <w:pStyle w:val="TAL"/>
              <w:rPr>
                <w:lang w:val="en-US"/>
              </w:rPr>
            </w:pPr>
          </w:p>
          <w:p w14:paraId="073BC460" w14:textId="77777777" w:rsidR="0083798F" w:rsidRDefault="0083798F">
            <w:pPr>
              <w:spacing w:after="0"/>
              <w:rPr>
                <w:rFonts w:ascii="Arial" w:hAnsi="Arial" w:cs="Arial"/>
                <w:sz w:val="18"/>
                <w:szCs w:val="18"/>
              </w:rPr>
            </w:pPr>
            <w:r>
              <w:rPr>
                <w:rFonts w:ascii="Arial" w:hAnsi="Arial" w:cs="Arial"/>
                <w:sz w:val="18"/>
                <w:szCs w:val="18"/>
              </w:rPr>
              <w:t>allowedValues: "LOCKED", "UNLOCKED".</w:t>
            </w:r>
          </w:p>
          <w:p w14:paraId="1AE93945" w14:textId="77777777" w:rsidR="0083798F" w:rsidRDefault="0083798F">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[14] and ITU-T X.731 [15].</w:t>
            </w:r>
          </w:p>
          <w:p w14:paraId="0046CDDC" w14:textId="77777777" w:rsidR="0083798F" w:rsidRDefault="0083798F">
            <w:pPr>
              <w:pStyle w:val="TAL"/>
            </w:pPr>
          </w:p>
        </w:tc>
        <w:tc>
          <w:tcPr>
            <w:tcW w:w="1118" w:type="pct"/>
            <w:tcBorders>
              <w:top w:val="single" w:sz="4" w:space="0" w:color="auto"/>
              <w:left w:val="single" w:sz="4" w:space="0" w:color="auto"/>
              <w:bottom w:val="single" w:sz="4" w:space="0" w:color="auto"/>
              <w:right w:val="single" w:sz="4" w:space="0" w:color="auto"/>
            </w:tcBorders>
            <w:hideMark/>
          </w:tcPr>
          <w:p w14:paraId="37541078" w14:textId="77777777" w:rsidR="0083798F" w:rsidRDefault="0083798F">
            <w:pPr>
              <w:spacing w:after="0"/>
              <w:rPr>
                <w:rFonts w:ascii="Arial" w:hAnsi="Arial" w:cs="Arial"/>
                <w:snapToGrid w:val="0"/>
                <w:sz w:val="18"/>
                <w:szCs w:val="18"/>
              </w:rPr>
            </w:pPr>
            <w:r>
              <w:rPr>
                <w:rFonts w:ascii="Arial" w:hAnsi="Arial" w:cs="Arial"/>
                <w:snapToGrid w:val="0"/>
                <w:sz w:val="18"/>
                <w:szCs w:val="18"/>
              </w:rPr>
              <w:t xml:space="preserve">type: ENUM </w:t>
            </w:r>
          </w:p>
          <w:p w14:paraId="2F089121" w14:textId="77777777" w:rsidR="0083798F" w:rsidRDefault="0083798F">
            <w:pPr>
              <w:spacing w:after="0"/>
              <w:rPr>
                <w:rFonts w:ascii="Arial" w:hAnsi="Arial" w:cs="Arial"/>
                <w:snapToGrid w:val="0"/>
                <w:sz w:val="18"/>
                <w:szCs w:val="18"/>
              </w:rPr>
            </w:pPr>
            <w:r>
              <w:rPr>
                <w:rFonts w:ascii="Arial" w:hAnsi="Arial" w:cs="Arial"/>
                <w:snapToGrid w:val="0"/>
                <w:sz w:val="18"/>
                <w:szCs w:val="18"/>
              </w:rPr>
              <w:t>multiplicity: 1</w:t>
            </w:r>
          </w:p>
          <w:p w14:paraId="76B4766D" w14:textId="77777777" w:rsidR="0083798F" w:rsidRDefault="0083798F">
            <w:pPr>
              <w:spacing w:after="0"/>
              <w:rPr>
                <w:rFonts w:ascii="Arial" w:hAnsi="Arial" w:cs="Arial"/>
                <w:snapToGrid w:val="0"/>
                <w:sz w:val="18"/>
                <w:szCs w:val="18"/>
              </w:rPr>
            </w:pPr>
            <w:r>
              <w:rPr>
                <w:rFonts w:ascii="Arial" w:hAnsi="Arial" w:cs="Arial"/>
                <w:snapToGrid w:val="0"/>
                <w:sz w:val="18"/>
                <w:szCs w:val="18"/>
              </w:rPr>
              <w:t>isOrdered: N/A</w:t>
            </w:r>
          </w:p>
          <w:p w14:paraId="043032D4" w14:textId="77777777" w:rsidR="0083798F" w:rsidRDefault="0083798F">
            <w:pPr>
              <w:spacing w:after="0"/>
              <w:rPr>
                <w:rFonts w:ascii="Arial" w:hAnsi="Arial" w:cs="Arial"/>
                <w:snapToGrid w:val="0"/>
                <w:sz w:val="18"/>
                <w:szCs w:val="18"/>
              </w:rPr>
            </w:pPr>
            <w:r>
              <w:rPr>
                <w:rFonts w:ascii="Arial" w:hAnsi="Arial" w:cs="Arial"/>
                <w:snapToGrid w:val="0"/>
                <w:sz w:val="18"/>
                <w:szCs w:val="18"/>
              </w:rPr>
              <w:t>isUnique: N/A</w:t>
            </w:r>
          </w:p>
          <w:p w14:paraId="481AB2FA" w14:textId="77777777" w:rsidR="0083798F" w:rsidRDefault="0083798F">
            <w:pPr>
              <w:spacing w:after="0"/>
              <w:rPr>
                <w:rFonts w:ascii="Arial" w:hAnsi="Arial" w:cs="Arial"/>
                <w:snapToGrid w:val="0"/>
                <w:sz w:val="18"/>
                <w:szCs w:val="18"/>
              </w:rPr>
            </w:pPr>
            <w:r>
              <w:rPr>
                <w:rFonts w:ascii="Arial" w:hAnsi="Arial" w:cs="Arial"/>
                <w:snapToGrid w:val="0"/>
                <w:sz w:val="18"/>
                <w:szCs w:val="18"/>
              </w:rPr>
              <w:t>defaultValue: Locked</w:t>
            </w:r>
          </w:p>
          <w:p w14:paraId="4350F0FE" w14:textId="77777777" w:rsidR="0083798F" w:rsidRDefault="0083798F">
            <w:pPr>
              <w:pStyle w:val="TAL"/>
              <w:rPr>
                <w:rFonts w:cs="Arial"/>
                <w:snapToGrid w:val="0"/>
                <w:szCs w:val="18"/>
              </w:rPr>
            </w:pPr>
            <w:r>
              <w:rPr>
                <w:rFonts w:cs="Arial"/>
                <w:snapToGrid w:val="0"/>
                <w:szCs w:val="18"/>
              </w:rPr>
              <w:t>allowedValues: Locked, Unlocked</w:t>
            </w:r>
          </w:p>
          <w:p w14:paraId="133A27C1" w14:textId="77777777" w:rsidR="0083798F" w:rsidRDefault="0083798F">
            <w:pPr>
              <w:spacing w:after="0"/>
              <w:rPr>
                <w:rFonts w:ascii="Arial" w:hAnsi="Arial" w:cs="Arial"/>
                <w:sz w:val="18"/>
                <w:szCs w:val="18"/>
              </w:rPr>
            </w:pPr>
            <w:r>
              <w:rPr>
                <w:rFonts w:cs="Arial"/>
                <w:snapToGrid w:val="0"/>
                <w:szCs w:val="18"/>
              </w:rPr>
              <w:t>isNullable: False</w:t>
            </w:r>
          </w:p>
        </w:tc>
      </w:tr>
      <w:tr w:rsidR="00A54246" w14:paraId="4A07F141" w14:textId="77777777" w:rsidTr="0083798F">
        <w:trPr>
          <w:cantSplit/>
          <w:tblHeader/>
          <w:ins w:id="200" w:author="Len23" w:date="2021-08-13T20:13:00Z"/>
        </w:trPr>
        <w:tc>
          <w:tcPr>
            <w:tcW w:w="1531" w:type="pct"/>
            <w:tcBorders>
              <w:top w:val="single" w:sz="4" w:space="0" w:color="auto"/>
              <w:left w:val="single" w:sz="4" w:space="0" w:color="auto"/>
              <w:bottom w:val="single" w:sz="4" w:space="0" w:color="auto"/>
              <w:right w:val="single" w:sz="4" w:space="0" w:color="auto"/>
            </w:tcBorders>
          </w:tcPr>
          <w:p w14:paraId="2467C171" w14:textId="4CF6F73C" w:rsidR="00A54246" w:rsidRDefault="00A54246" w:rsidP="00A54246">
            <w:pPr>
              <w:spacing w:after="0"/>
              <w:rPr>
                <w:ins w:id="201" w:author="Len23" w:date="2021-08-13T20:13:00Z"/>
                <w:rFonts w:ascii="Courier New" w:hAnsi="Courier New" w:cs="Courier New"/>
              </w:rPr>
            </w:pPr>
            <w:ins w:id="202" w:author="Len23" w:date="2021-08-13T20:18:00Z">
              <w:r>
                <w:rPr>
                  <w:rFonts w:ascii="Courier New" w:hAnsi="Courier New" w:cs="Courier New"/>
                  <w:lang w:eastAsia="zh-CN"/>
                </w:rPr>
                <w:t>pausedPointState</w:t>
              </w:r>
            </w:ins>
          </w:p>
        </w:tc>
        <w:tc>
          <w:tcPr>
            <w:tcW w:w="2351" w:type="pct"/>
            <w:tcBorders>
              <w:top w:val="single" w:sz="4" w:space="0" w:color="auto"/>
              <w:left w:val="single" w:sz="4" w:space="0" w:color="auto"/>
              <w:bottom w:val="single" w:sz="4" w:space="0" w:color="auto"/>
              <w:right w:val="single" w:sz="4" w:space="0" w:color="auto"/>
            </w:tcBorders>
          </w:tcPr>
          <w:p w14:paraId="73D12BBE" w14:textId="77777777" w:rsidR="00A54246" w:rsidRDefault="00A54246" w:rsidP="00A54246">
            <w:pPr>
              <w:pStyle w:val="TAL"/>
              <w:rPr>
                <w:ins w:id="203" w:author="Len23" w:date="2021-08-13T20:22:00Z"/>
              </w:rPr>
            </w:pPr>
            <w:ins w:id="204" w:author="Len23" w:date="2021-08-13T20:19:00Z">
              <w:r>
                <w:t>It</w:t>
              </w:r>
            </w:ins>
            <w:ins w:id="205" w:author="Len23" w:date="2021-08-13T20:20:00Z">
              <w:r>
                <w:t xml:space="preserve"> indicates the state of a pause point of an ACCL. </w:t>
              </w:r>
            </w:ins>
          </w:p>
          <w:p w14:paraId="0F085DFF" w14:textId="77777777" w:rsidR="00867CCA" w:rsidRDefault="00867CCA" w:rsidP="00A54246">
            <w:pPr>
              <w:pStyle w:val="TAL"/>
              <w:rPr>
                <w:ins w:id="206" w:author="Len23" w:date="2021-08-13T20:22:00Z"/>
              </w:rPr>
            </w:pPr>
          </w:p>
          <w:p w14:paraId="4F0AC206" w14:textId="77777777" w:rsidR="00867CCA" w:rsidRDefault="00867CCA" w:rsidP="00867CCA">
            <w:pPr>
              <w:pStyle w:val="TAL"/>
              <w:rPr>
                <w:ins w:id="207" w:author="Len23" w:date="2021-08-13T20:22:00Z"/>
                <w:lang w:val="en-US"/>
              </w:rPr>
            </w:pPr>
            <w:ins w:id="208" w:author="Len23" w:date="2021-08-13T20:22:00Z">
              <w:r>
                <w:rPr>
                  <w:lang w:val="en-US"/>
                </w:rPr>
                <w:t>Allowed values; Enabled/Disabled</w:t>
              </w:r>
            </w:ins>
          </w:p>
          <w:p w14:paraId="6AC23778" w14:textId="77777777" w:rsidR="00867CCA" w:rsidRDefault="00867CCA" w:rsidP="00867CCA">
            <w:pPr>
              <w:pStyle w:val="TAL"/>
              <w:rPr>
                <w:ins w:id="209" w:author="Len23" w:date="2021-08-13T20:22:00Z"/>
                <w:lang w:val="en-US"/>
              </w:rPr>
            </w:pPr>
          </w:p>
          <w:p w14:paraId="37D6E7E3" w14:textId="77777777" w:rsidR="00867CCA" w:rsidRDefault="00867CCA" w:rsidP="00867CCA">
            <w:pPr>
              <w:spacing w:after="0"/>
              <w:rPr>
                <w:ins w:id="210" w:author="Len23" w:date="2021-08-13T20:22:00Z"/>
                <w:rFonts w:ascii="Arial" w:hAnsi="Arial" w:cs="Arial"/>
                <w:sz w:val="18"/>
                <w:szCs w:val="18"/>
              </w:rPr>
            </w:pPr>
            <w:ins w:id="211" w:author="Len23" w:date="2021-08-13T20:22:00Z">
              <w:r>
                <w:rPr>
                  <w:rFonts w:ascii="Arial" w:hAnsi="Arial" w:cs="Arial"/>
                  <w:sz w:val="18"/>
                  <w:szCs w:val="18"/>
                </w:rPr>
                <w:t>allowedValues: "ENABLED", "DISABLED".</w:t>
              </w:r>
            </w:ins>
          </w:p>
          <w:p w14:paraId="3B74CFB6" w14:textId="494288CA" w:rsidR="00867CCA" w:rsidRDefault="00867CCA" w:rsidP="00867CCA">
            <w:pPr>
              <w:pStyle w:val="TAL"/>
              <w:rPr>
                <w:ins w:id="212" w:author="Len23" w:date="2021-08-13T20:13:00Z"/>
              </w:rPr>
            </w:pPr>
            <w:ins w:id="213" w:author="Len23" w:date="2021-08-13T20:22:00Z">
              <w:r>
                <w:rPr>
                  <w:rFonts w:cs="Arial"/>
                  <w:szCs w:val="18"/>
                </w:rPr>
                <w:t>The meaning</w:t>
              </w:r>
              <w:r>
                <w:t xml:space="preserve"> of </w:t>
              </w:r>
              <w:r>
                <w:rPr>
                  <w:rFonts w:cs="Arial"/>
                  <w:szCs w:val="18"/>
                </w:rPr>
                <w:t xml:space="preserve">these values is as defined in item </w:t>
              </w:r>
            </w:ins>
            <w:ins w:id="214" w:author="Len23" w:date="2021-08-13T20:43:00Z">
              <w:r w:rsidR="00CE2FD6">
                <w:rPr>
                  <w:rFonts w:cs="Arial"/>
                  <w:szCs w:val="18"/>
                </w:rPr>
                <w:t>4.</w:t>
              </w:r>
            </w:ins>
            <w:ins w:id="215" w:author="Len24" w:date="2021-08-27T14:52:00Z">
              <w:r w:rsidR="00816E1A">
                <w:rPr>
                  <w:rFonts w:cs="Arial"/>
                  <w:szCs w:val="18"/>
                </w:rPr>
                <w:t>1.2.</w:t>
              </w:r>
            </w:ins>
            <w:ins w:id="216" w:author="Len23" w:date="2021-08-13T20:43:00Z">
              <w:r w:rsidR="00CE2FD6">
                <w:rPr>
                  <w:rFonts w:cs="Arial"/>
                  <w:szCs w:val="18"/>
                </w:rPr>
                <w:t>3.</w:t>
              </w:r>
            </w:ins>
          </w:p>
        </w:tc>
        <w:tc>
          <w:tcPr>
            <w:tcW w:w="1118" w:type="pct"/>
            <w:tcBorders>
              <w:top w:val="single" w:sz="4" w:space="0" w:color="auto"/>
              <w:left w:val="single" w:sz="4" w:space="0" w:color="auto"/>
              <w:bottom w:val="single" w:sz="4" w:space="0" w:color="auto"/>
              <w:right w:val="single" w:sz="4" w:space="0" w:color="auto"/>
            </w:tcBorders>
          </w:tcPr>
          <w:p w14:paraId="5BD18F5D" w14:textId="77777777" w:rsidR="00A54246" w:rsidRDefault="00A54246" w:rsidP="00A54246">
            <w:pPr>
              <w:spacing w:after="0"/>
              <w:rPr>
                <w:ins w:id="217" w:author="Len23" w:date="2021-08-13T20:21:00Z"/>
                <w:rFonts w:ascii="Arial" w:hAnsi="Arial" w:cs="Arial"/>
                <w:snapToGrid w:val="0"/>
                <w:sz w:val="18"/>
                <w:szCs w:val="18"/>
              </w:rPr>
            </w:pPr>
            <w:ins w:id="218" w:author="Len23" w:date="2021-08-13T20:20:00Z">
              <w:r>
                <w:rPr>
                  <w:rFonts w:ascii="Arial" w:hAnsi="Arial" w:cs="Arial"/>
                  <w:snapToGrid w:val="0"/>
                  <w:sz w:val="18"/>
                  <w:szCs w:val="18"/>
                </w:rPr>
                <w:t xml:space="preserve">Type: </w:t>
              </w:r>
            </w:ins>
            <w:ins w:id="219" w:author="Len23" w:date="2021-08-13T20:21:00Z">
              <w:r>
                <w:rPr>
                  <w:rFonts w:ascii="Arial" w:hAnsi="Arial" w:cs="Arial"/>
                  <w:snapToGrid w:val="0"/>
                  <w:sz w:val="18"/>
                  <w:szCs w:val="18"/>
                </w:rPr>
                <w:t>B</w:t>
              </w:r>
            </w:ins>
            <w:ins w:id="220" w:author="Len23" w:date="2021-08-13T20:20:00Z">
              <w:r>
                <w:rPr>
                  <w:rFonts w:ascii="Arial" w:hAnsi="Arial" w:cs="Arial"/>
                  <w:snapToGrid w:val="0"/>
                  <w:sz w:val="18"/>
                  <w:szCs w:val="18"/>
                </w:rPr>
                <w:t>oolean</w:t>
              </w:r>
            </w:ins>
          </w:p>
          <w:p w14:paraId="1175D102" w14:textId="77777777" w:rsidR="00A54246" w:rsidRDefault="00A54246" w:rsidP="00A54246">
            <w:pPr>
              <w:spacing w:after="0"/>
              <w:rPr>
                <w:ins w:id="221" w:author="Len23" w:date="2021-08-13T20:21:00Z"/>
                <w:rFonts w:ascii="Arial" w:hAnsi="Arial" w:cs="Arial"/>
                <w:snapToGrid w:val="0"/>
                <w:sz w:val="18"/>
                <w:szCs w:val="18"/>
              </w:rPr>
            </w:pPr>
            <w:ins w:id="222" w:author="Len23" w:date="2021-08-13T20:21:00Z">
              <w:r>
                <w:rPr>
                  <w:rFonts w:ascii="Arial" w:hAnsi="Arial" w:cs="Arial"/>
                  <w:snapToGrid w:val="0"/>
                  <w:sz w:val="18"/>
                  <w:szCs w:val="18"/>
                </w:rPr>
                <w:t>multiplicity: 1</w:t>
              </w:r>
            </w:ins>
          </w:p>
          <w:p w14:paraId="6FDFF49E" w14:textId="77777777" w:rsidR="00A54246" w:rsidRDefault="00A54246" w:rsidP="00A54246">
            <w:pPr>
              <w:spacing w:after="0"/>
              <w:rPr>
                <w:ins w:id="223" w:author="Len23" w:date="2021-08-13T20:21:00Z"/>
                <w:rFonts w:ascii="Arial" w:hAnsi="Arial" w:cs="Arial"/>
                <w:snapToGrid w:val="0"/>
                <w:sz w:val="18"/>
                <w:szCs w:val="18"/>
              </w:rPr>
            </w:pPr>
            <w:ins w:id="224" w:author="Len23" w:date="2021-08-13T20:21:00Z">
              <w:r>
                <w:rPr>
                  <w:rFonts w:ascii="Arial" w:hAnsi="Arial" w:cs="Arial"/>
                  <w:snapToGrid w:val="0"/>
                  <w:sz w:val="18"/>
                  <w:szCs w:val="18"/>
                </w:rPr>
                <w:t>isOrdered: N/A</w:t>
              </w:r>
            </w:ins>
          </w:p>
          <w:p w14:paraId="7DB848C1" w14:textId="77777777" w:rsidR="00A54246" w:rsidRDefault="00A54246" w:rsidP="00A54246">
            <w:pPr>
              <w:spacing w:after="0"/>
              <w:rPr>
                <w:ins w:id="225" w:author="Len23" w:date="2021-08-13T20:21:00Z"/>
                <w:rFonts w:ascii="Arial" w:hAnsi="Arial" w:cs="Arial"/>
                <w:snapToGrid w:val="0"/>
                <w:sz w:val="18"/>
                <w:szCs w:val="18"/>
              </w:rPr>
            </w:pPr>
            <w:ins w:id="226" w:author="Len23" w:date="2021-08-13T20:21:00Z">
              <w:r>
                <w:rPr>
                  <w:rFonts w:ascii="Arial" w:hAnsi="Arial" w:cs="Arial"/>
                  <w:snapToGrid w:val="0"/>
                  <w:sz w:val="18"/>
                  <w:szCs w:val="18"/>
                </w:rPr>
                <w:t>isUnique: N/A</w:t>
              </w:r>
            </w:ins>
          </w:p>
          <w:p w14:paraId="21CC21F4" w14:textId="04103566" w:rsidR="00A54246" w:rsidRDefault="00A54246" w:rsidP="00A54246">
            <w:pPr>
              <w:spacing w:after="0"/>
              <w:rPr>
                <w:ins w:id="227" w:author="Len23" w:date="2021-08-13T20:21:00Z"/>
                <w:rFonts w:ascii="Arial" w:hAnsi="Arial" w:cs="Arial"/>
                <w:snapToGrid w:val="0"/>
                <w:sz w:val="18"/>
                <w:szCs w:val="18"/>
              </w:rPr>
            </w:pPr>
            <w:ins w:id="228" w:author="Len23" w:date="2021-08-13T20:21:00Z">
              <w:r>
                <w:rPr>
                  <w:rFonts w:ascii="Arial" w:hAnsi="Arial" w:cs="Arial"/>
                  <w:snapToGrid w:val="0"/>
                  <w:sz w:val="18"/>
                  <w:szCs w:val="18"/>
                </w:rPr>
                <w:t>defaultValue: DISABLED</w:t>
              </w:r>
            </w:ins>
          </w:p>
          <w:p w14:paraId="2F3F61A3" w14:textId="3AB5B8EF" w:rsidR="00A54246" w:rsidRDefault="00A54246" w:rsidP="00A54246">
            <w:pPr>
              <w:pStyle w:val="TAL"/>
              <w:rPr>
                <w:ins w:id="229" w:author="Len23" w:date="2021-08-13T20:21:00Z"/>
                <w:rFonts w:cs="Arial"/>
                <w:snapToGrid w:val="0"/>
                <w:szCs w:val="18"/>
              </w:rPr>
            </w:pPr>
            <w:ins w:id="230" w:author="Len23" w:date="2021-08-13T20:21:00Z">
              <w:r>
                <w:rPr>
                  <w:rFonts w:cs="Arial"/>
                  <w:snapToGrid w:val="0"/>
                  <w:szCs w:val="18"/>
                </w:rPr>
                <w:t>allowedValues: DISABLED, ENABLED</w:t>
              </w:r>
            </w:ins>
          </w:p>
          <w:p w14:paraId="0B5153C9" w14:textId="2D917572" w:rsidR="00A54246" w:rsidRDefault="00A54246" w:rsidP="00A54246">
            <w:pPr>
              <w:spacing w:after="0"/>
              <w:rPr>
                <w:ins w:id="231" w:author="Len23" w:date="2021-08-13T20:13:00Z"/>
                <w:rFonts w:ascii="Arial" w:hAnsi="Arial" w:cs="Arial"/>
                <w:snapToGrid w:val="0"/>
                <w:sz w:val="18"/>
                <w:szCs w:val="18"/>
              </w:rPr>
            </w:pPr>
            <w:ins w:id="232" w:author="Len23" w:date="2021-08-13T20:21:00Z">
              <w:r>
                <w:rPr>
                  <w:rFonts w:cs="Arial"/>
                  <w:snapToGrid w:val="0"/>
                  <w:szCs w:val="18"/>
                </w:rPr>
                <w:t>isNullable: False</w:t>
              </w:r>
            </w:ins>
          </w:p>
        </w:tc>
      </w:tr>
      <w:tr w:rsidR="00A54246" w14:paraId="2087D8F3" w14:textId="77777777" w:rsidTr="0083798F">
        <w:trPr>
          <w:cantSplit/>
          <w:tblHeader/>
          <w:ins w:id="233" w:author="Len23" w:date="2021-08-13T20:13:00Z"/>
        </w:trPr>
        <w:tc>
          <w:tcPr>
            <w:tcW w:w="1531" w:type="pct"/>
            <w:tcBorders>
              <w:top w:val="single" w:sz="4" w:space="0" w:color="auto"/>
              <w:left w:val="single" w:sz="4" w:space="0" w:color="auto"/>
              <w:bottom w:val="single" w:sz="4" w:space="0" w:color="auto"/>
              <w:right w:val="single" w:sz="4" w:space="0" w:color="auto"/>
            </w:tcBorders>
          </w:tcPr>
          <w:p w14:paraId="066C7ADF" w14:textId="753E75E5" w:rsidR="00A54246" w:rsidRDefault="00CE2FD6" w:rsidP="00A54246">
            <w:pPr>
              <w:spacing w:after="0"/>
              <w:rPr>
                <w:ins w:id="234" w:author="Len23" w:date="2021-08-13T20:13:00Z"/>
                <w:rFonts w:ascii="Courier New" w:hAnsi="Courier New" w:cs="Courier New"/>
              </w:rPr>
            </w:pPr>
            <w:ins w:id="235" w:author="Len23" w:date="2021-08-13T20:51:00Z">
              <w:del w:id="236" w:author="Len24" w:date="2021-08-27T14:38:00Z">
                <w:r w:rsidDel="0056107C">
                  <w:rPr>
                    <w:rFonts w:ascii="Courier New" w:hAnsi="Courier New" w:cs="Courier New"/>
                  </w:rPr>
                  <w:delText>a</w:delText>
                </w:r>
              </w:del>
            </w:ins>
            <w:ins w:id="237" w:author="Len23" w:date="2021-08-13T20:42:00Z">
              <w:del w:id="238" w:author="Len24" w:date="2021-08-27T14:38:00Z">
                <w:r w:rsidR="00A168EA" w:rsidDel="0056107C">
                  <w:rPr>
                    <w:rFonts w:ascii="Courier New" w:hAnsi="Courier New" w:cs="Courier New"/>
                  </w:rPr>
                  <w:delText>ttributeListForPause</w:delText>
                </w:r>
              </w:del>
            </w:ins>
            <w:ins w:id="239" w:author="Len24" w:date="2021-08-27T14:38:00Z">
              <w:r w:rsidR="0056107C">
                <w:rPr>
                  <w:rFonts w:ascii="Courier New" w:hAnsi="Courier New" w:cs="Courier New"/>
                </w:rPr>
                <w:t>pauseFilter</w:t>
              </w:r>
            </w:ins>
          </w:p>
        </w:tc>
        <w:tc>
          <w:tcPr>
            <w:tcW w:w="2351" w:type="pct"/>
            <w:tcBorders>
              <w:top w:val="single" w:sz="4" w:space="0" w:color="auto"/>
              <w:left w:val="single" w:sz="4" w:space="0" w:color="auto"/>
              <w:bottom w:val="single" w:sz="4" w:space="0" w:color="auto"/>
              <w:right w:val="single" w:sz="4" w:space="0" w:color="auto"/>
            </w:tcBorders>
          </w:tcPr>
          <w:p w14:paraId="72B8E3EA" w14:textId="7B264FC2" w:rsidR="00331B2C" w:rsidRDefault="0056107C" w:rsidP="00A54246">
            <w:pPr>
              <w:pStyle w:val="TAL"/>
              <w:rPr>
                <w:ins w:id="240" w:author="Len24" w:date="2021-08-27T14:46:00Z"/>
              </w:rPr>
            </w:pPr>
            <w:ins w:id="241" w:author="Len24" w:date="2021-08-27T14:38:00Z">
              <w:r>
                <w:t>Filter</w:t>
              </w:r>
            </w:ins>
            <w:ins w:id="242" w:author="Len24" w:date="2021-08-27T14:40:00Z">
              <w:r>
                <w:t xml:space="preserve"> (Regex)</w:t>
              </w:r>
            </w:ins>
            <w:ins w:id="243" w:author="Len24" w:date="2021-08-27T14:38:00Z">
              <w:r>
                <w:t xml:space="preserve"> to b</w:t>
              </w:r>
            </w:ins>
            <w:ins w:id="244" w:author="Len24" w:date="2021-08-27T14:40:00Z">
              <w:r>
                <w:t>y</w:t>
              </w:r>
            </w:ins>
            <w:ins w:id="245" w:author="Len24" w:date="2021-08-27T14:38:00Z">
              <w:r>
                <w:t xml:space="preserve"> applied to the names of attributes </w:t>
              </w:r>
            </w:ins>
            <w:ins w:id="246" w:author="Len24" w:date="2021-08-27T14:39:00Z">
              <w:r>
                <w:t xml:space="preserve">of the managed object </w:t>
              </w:r>
            </w:ins>
            <w:ins w:id="247" w:author="Len24" w:date="2021-08-27T14:38:00Z">
              <w:r>
                <w:t>being modified by the execution stage</w:t>
              </w:r>
            </w:ins>
            <w:ins w:id="248" w:author="Len24" w:date="2021-08-27T14:39:00Z">
              <w:r>
                <w:t>. The pause</w:t>
              </w:r>
            </w:ins>
            <w:ins w:id="249" w:author="Len24" w:date="2021-08-27T14:50:00Z">
              <w:r w:rsidR="006D7CD7">
                <w:t>P</w:t>
              </w:r>
            </w:ins>
            <w:ins w:id="250" w:author="Len24" w:date="2021-08-27T14:39:00Z">
              <w:r>
                <w:t>oint</w:t>
              </w:r>
            </w:ins>
            <w:ins w:id="251" w:author="Len24" w:date="2021-08-27T14:50:00Z">
              <w:r w:rsidR="006D7CD7">
                <w:t>State</w:t>
              </w:r>
            </w:ins>
            <w:ins w:id="252" w:author="Len24" w:date="2021-08-27T14:39:00Z">
              <w:r>
                <w:t xml:space="preserve"> </w:t>
              </w:r>
            </w:ins>
            <w:ins w:id="253" w:author="Len24" w:date="2021-08-27T14:44:00Z">
              <w:r w:rsidR="00331B2C">
                <w:t xml:space="preserve">is </w:t>
              </w:r>
              <w:r w:rsidR="00331B2C" w:rsidRPr="00331B2C">
                <w:rPr>
                  <w:i/>
                  <w:iCs/>
                  <w:rPrChange w:id="254" w:author="Len24" w:date="2021-08-27T14:44:00Z">
                    <w:rPr/>
                  </w:rPrChange>
                </w:rPr>
                <w:t>only</w:t>
              </w:r>
              <w:r w:rsidR="00331B2C">
                <w:t xml:space="preserve"> </w:t>
              </w:r>
            </w:ins>
            <w:ins w:id="255" w:author="Len24" w:date="2021-08-27T14:50:00Z">
              <w:r w:rsidR="006D7CD7">
                <w:t>ENABLED</w:t>
              </w:r>
            </w:ins>
            <w:ins w:id="256" w:author="Len24" w:date="2021-08-27T14:44:00Z">
              <w:r w:rsidR="00331B2C">
                <w:t xml:space="preserve"> </w:t>
              </w:r>
            </w:ins>
            <w:ins w:id="257" w:author="Len24" w:date="2021-08-27T14:39:00Z">
              <w:r>
                <w:t xml:space="preserve"> </w:t>
              </w:r>
            </w:ins>
            <w:ins w:id="258" w:author="Len24" w:date="2021-08-27T14:40:00Z">
              <w:r>
                <w:t>for</w:t>
              </w:r>
            </w:ins>
            <w:ins w:id="259" w:author="Len24" w:date="2021-08-27T14:39:00Z">
              <w:r>
                <w:t xml:space="preserve"> the</w:t>
              </w:r>
            </w:ins>
            <w:ins w:id="260" w:author="Len24" w:date="2021-08-27T14:40:00Z">
              <w:r>
                <w:t xml:space="preserve"> </w:t>
              </w:r>
            </w:ins>
            <w:ins w:id="261" w:author="Len24" w:date="2021-08-27T14:39:00Z">
              <w:r>
                <w:t>attributes</w:t>
              </w:r>
            </w:ins>
            <w:ins w:id="262" w:author="Len24" w:date="2021-08-27T14:40:00Z">
              <w:r>
                <w:t xml:space="preserve"> </w:t>
              </w:r>
            </w:ins>
            <w:ins w:id="263" w:author="Len24" w:date="2021-08-27T14:46:00Z">
              <w:r w:rsidR="00331B2C">
                <w:t>that match the filter</w:t>
              </w:r>
            </w:ins>
            <w:ins w:id="264" w:author="Len23" w:date="2021-08-13T20:34:00Z">
              <w:del w:id="265" w:author="Len24" w:date="2021-08-27T14:39:00Z">
                <w:r w:rsidR="00A168EA" w:rsidDel="0056107C">
                  <w:delText xml:space="preserve">A list of </w:delText>
                </w:r>
              </w:del>
            </w:ins>
            <w:ins w:id="266" w:author="Len23" w:date="2021-08-13T20:42:00Z">
              <w:del w:id="267" w:author="Len24" w:date="2021-08-27T14:39:00Z">
                <w:r w:rsidR="00A168EA" w:rsidDel="0056107C">
                  <w:delText>attribute</w:delText>
                </w:r>
              </w:del>
            </w:ins>
            <w:del w:id="268" w:author="Len24" w:date="2021-08-27T14:39:00Z">
              <w:r w:rsidR="00F9041B" w:rsidDel="0056107C">
                <w:delText xml:space="preserve"> </w:delText>
              </w:r>
            </w:del>
            <w:ins w:id="269" w:author="Len23" w:date="2021-08-13T21:34:00Z">
              <w:del w:id="270" w:author="Len24" w:date="2021-08-27T14:39:00Z">
                <w:r w:rsidR="00F9041B" w:rsidDel="0056107C">
                  <w:delText xml:space="preserve">names </w:delText>
                </w:r>
              </w:del>
            </w:ins>
            <w:ins w:id="271" w:author="Len23" w:date="2021-08-13T20:42:00Z">
              <w:del w:id="272" w:author="Len24" w:date="2021-08-27T14:39:00Z">
                <w:r w:rsidR="00CE2FD6" w:rsidDel="0056107C">
                  <w:delText>of SubNetwo</w:delText>
                </w:r>
              </w:del>
            </w:ins>
            <w:ins w:id="273" w:author="Len23" w:date="2021-08-13T20:43:00Z">
              <w:del w:id="274" w:author="Len24" w:date="2021-08-27T14:39:00Z">
                <w:r w:rsidR="00CE2FD6" w:rsidDel="0056107C">
                  <w:delText xml:space="preserve">rk, ManagedElement, NSI or NSSI </w:delText>
                </w:r>
              </w:del>
            </w:ins>
            <w:ins w:id="275" w:author="Len23" w:date="2021-08-13T20:34:00Z">
              <w:del w:id="276" w:author="Len24" w:date="2021-08-27T14:39:00Z">
                <w:r w:rsidR="00A168EA" w:rsidDel="0056107C">
                  <w:delText xml:space="preserve">that can be </w:delText>
                </w:r>
              </w:del>
            </w:ins>
            <w:ins w:id="277" w:author="Len23" w:date="2021-08-13T20:42:00Z">
              <w:del w:id="278" w:author="Len24" w:date="2021-08-27T14:39:00Z">
                <w:r w:rsidR="00CE2FD6" w:rsidDel="0056107C">
                  <w:delText>change by the execution step</w:delText>
                </w:r>
              </w:del>
            </w:ins>
            <w:ins w:id="279" w:author="Len23" w:date="2021-08-13T20:43:00Z">
              <w:del w:id="280" w:author="Len24" w:date="2021-08-27T14:39:00Z">
                <w:r w:rsidR="00CE2FD6" w:rsidDel="0056107C">
                  <w:delText xml:space="preserve"> of the ACCL</w:delText>
                </w:r>
              </w:del>
            </w:ins>
            <w:ins w:id="281" w:author="Len23" w:date="2021-08-13T20:35:00Z">
              <w:del w:id="282" w:author="Len24" w:date="2021-08-27T14:39:00Z">
                <w:r w:rsidR="00A168EA" w:rsidDel="0056107C">
                  <w:delText xml:space="preserve">. </w:delText>
                </w:r>
              </w:del>
            </w:ins>
            <w:ins w:id="283" w:author="Len23" w:date="2021-08-13T20:43:00Z">
              <w:del w:id="284" w:author="Len24" w:date="2021-08-27T14:39:00Z">
                <w:r w:rsidR="00CE2FD6" w:rsidDel="0056107C">
                  <w:delText>An attribute</w:delText>
                </w:r>
              </w:del>
            </w:ins>
            <w:ins w:id="285" w:author="Len23" w:date="2021-08-13T20:35:00Z">
              <w:del w:id="286" w:author="Len24" w:date="2021-08-27T14:39:00Z">
                <w:r w:rsidR="00A168EA" w:rsidDel="0056107C">
                  <w:delText xml:space="preserve"> from this list may be selected </w:delText>
                </w:r>
              </w:del>
            </w:ins>
            <w:ins w:id="287" w:author="Len23" w:date="2021-08-13T20:43:00Z">
              <w:del w:id="288" w:author="Len24" w:date="2021-08-27T14:39:00Z">
                <w:r w:rsidR="00CE2FD6" w:rsidDel="0056107C">
                  <w:delText>as a filter for</w:delText>
                </w:r>
              </w:del>
            </w:ins>
            <w:ins w:id="289" w:author="Len23" w:date="2021-08-13T20:35:00Z">
              <w:del w:id="290" w:author="Len24" w:date="2021-08-27T14:39:00Z">
                <w:r w:rsidR="00A168EA" w:rsidDel="0056107C">
                  <w:delText xml:space="preserve"> ENABL</w:delText>
                </w:r>
              </w:del>
            </w:ins>
            <w:ins w:id="291" w:author="Len23" w:date="2021-08-13T20:36:00Z">
              <w:del w:id="292" w:author="Len24" w:date="2021-08-27T14:39:00Z">
                <w:r w:rsidR="00A168EA" w:rsidDel="0056107C">
                  <w:delText>ING a PausePoint</w:delText>
                </w:r>
              </w:del>
              <w:r w:rsidR="00A168EA">
                <w:t>.</w:t>
              </w:r>
            </w:ins>
          </w:p>
          <w:p w14:paraId="0ADB7382" w14:textId="77777777" w:rsidR="00331B2C" w:rsidRDefault="00331B2C" w:rsidP="00A54246">
            <w:pPr>
              <w:pStyle w:val="TAL"/>
              <w:rPr>
                <w:ins w:id="293" w:author="Len24" w:date="2021-08-27T14:46:00Z"/>
              </w:rPr>
            </w:pPr>
          </w:p>
          <w:p w14:paraId="530B050D" w14:textId="1DBE81AF" w:rsidR="00A54246" w:rsidRDefault="00331B2C" w:rsidP="00A54246">
            <w:pPr>
              <w:pStyle w:val="TAL"/>
              <w:rPr>
                <w:ins w:id="294" w:author="Len23" w:date="2021-08-13T20:40:00Z"/>
              </w:rPr>
            </w:pPr>
            <w:ins w:id="295" w:author="Len24" w:date="2021-08-27T14:46:00Z">
              <w:r>
                <w:t xml:space="preserve">If </w:t>
              </w:r>
            </w:ins>
            <w:ins w:id="296" w:author="Len24" w:date="2021-08-27T14:48:00Z">
              <w:r>
                <w:t>left empty</w:t>
              </w:r>
            </w:ins>
            <w:ins w:id="297" w:author="Len24" w:date="2021-08-27T14:46:00Z">
              <w:r>
                <w:t>, the pause point is enabled for all modification</w:t>
              </w:r>
            </w:ins>
            <w:ins w:id="298" w:author="Len24" w:date="2021-08-27T14:49:00Z">
              <w:r>
                <w:t>s issued</w:t>
              </w:r>
            </w:ins>
            <w:ins w:id="299" w:author="Len24" w:date="2021-08-27T14:46:00Z">
              <w:r>
                <w:t xml:space="preserve"> by the execution step</w:t>
              </w:r>
            </w:ins>
            <w:ins w:id="300" w:author="Len24" w:date="2021-08-27T14:49:00Z">
              <w:r w:rsidR="00861BAB">
                <w:t xml:space="preserve"> of the ACCL</w:t>
              </w:r>
            </w:ins>
            <w:ins w:id="301" w:author="Len24" w:date="2021-08-27T14:47:00Z">
              <w:r>
                <w:t>.</w:t>
              </w:r>
            </w:ins>
            <w:ins w:id="302" w:author="Len24" w:date="2021-08-27T14:42:00Z">
              <w:r>
                <w:t xml:space="preserve"> </w:t>
              </w:r>
            </w:ins>
          </w:p>
          <w:p w14:paraId="3524F7D6" w14:textId="66449D5D" w:rsidR="00A168EA" w:rsidRDefault="00A168EA" w:rsidP="00A54246">
            <w:pPr>
              <w:pStyle w:val="TAL"/>
              <w:rPr>
                <w:ins w:id="303" w:author="Len23" w:date="2021-08-13T20:40:00Z"/>
              </w:rPr>
            </w:pPr>
          </w:p>
          <w:p w14:paraId="7155E3B5" w14:textId="1545F406" w:rsidR="00A168EA" w:rsidRDefault="0056107C" w:rsidP="00A54246">
            <w:pPr>
              <w:pStyle w:val="TAL"/>
              <w:rPr>
                <w:ins w:id="304" w:author="Len23" w:date="2021-08-13T20:40:00Z"/>
              </w:rPr>
            </w:pPr>
            <w:ins w:id="305" w:author="Len24" w:date="2021-08-27T14:39:00Z">
              <w:r>
                <w:t>a</w:t>
              </w:r>
            </w:ins>
            <w:ins w:id="306" w:author="Len23" w:date="2021-08-13T20:40:00Z">
              <w:del w:id="307" w:author="Len24" w:date="2021-08-27T14:39:00Z">
                <w:r w:rsidR="00A168EA" w:rsidDel="0056107C">
                  <w:delText>A</w:delText>
                </w:r>
              </w:del>
              <w:r w:rsidR="00A168EA">
                <w:t>llowedVa</w:t>
              </w:r>
            </w:ins>
            <w:ins w:id="308" w:author="Len23" w:date="2021-08-13T20:43:00Z">
              <w:r w:rsidR="00CE2FD6">
                <w:t>l</w:t>
              </w:r>
            </w:ins>
            <w:ins w:id="309" w:author="Len23" w:date="2021-08-13T20:40:00Z">
              <w:r w:rsidR="00A168EA">
                <w:t>ue</w:t>
              </w:r>
            </w:ins>
            <w:ins w:id="310" w:author="Len23" w:date="2021-08-13T20:44:00Z">
              <w:r w:rsidR="00CE2FD6">
                <w:t>s</w:t>
              </w:r>
            </w:ins>
            <w:ins w:id="311" w:author="Len23" w:date="2021-08-13T20:40:00Z">
              <w:r w:rsidR="00A168EA">
                <w:t>:</w:t>
              </w:r>
            </w:ins>
            <w:ins w:id="312" w:author="Len23" w:date="2021-08-13T20:41:00Z">
              <w:r w:rsidR="00A168EA">
                <w:t xml:space="preserve"> </w:t>
              </w:r>
              <w:del w:id="313" w:author="Len24" w:date="2021-08-27T14:42:00Z">
                <w:r w:rsidR="00A168EA" w:rsidDel="00331B2C">
                  <w:delText>List of attributes</w:delText>
                </w:r>
              </w:del>
            </w:ins>
            <w:ins w:id="314" w:author="Len23" w:date="2021-08-13T21:34:00Z">
              <w:del w:id="315" w:author="Len24" w:date="2021-08-27T14:42:00Z">
                <w:r w:rsidR="00F9041B" w:rsidDel="00331B2C">
                  <w:delText>’ names</w:delText>
                </w:r>
              </w:del>
            </w:ins>
            <w:ins w:id="316" w:author="Len23" w:date="2021-08-13T20:41:00Z">
              <w:del w:id="317" w:author="Len24" w:date="2021-08-27T14:42:00Z">
                <w:r w:rsidR="00A168EA" w:rsidDel="00331B2C">
                  <w:delText xml:space="preserve"> of the </w:delText>
                </w:r>
              </w:del>
            </w:ins>
            <w:ins w:id="318" w:author="Len23" w:date="2021-08-13T20:44:00Z">
              <w:del w:id="319" w:author="Len24" w:date="2021-08-27T14:42:00Z">
                <w:r w:rsidR="00CE2FD6" w:rsidDel="00331B2C">
                  <w:delText>SubNetwork, ManagedElement, NSI or NSSI writable by the execution step of the ACCL.</w:delText>
                </w:r>
              </w:del>
            </w:ins>
            <w:ins w:id="320" w:author="Len23" w:date="2021-08-13T20:51:00Z">
              <w:del w:id="321" w:author="Len24" w:date="2021-08-27T14:42:00Z">
                <w:r w:rsidR="00CE2FD6" w:rsidDel="00331B2C">
                  <w:delText xml:space="preserve"> A value of “ALL” indicates that the ACCL is paused for all actions issued by the execution step.</w:delText>
                </w:r>
              </w:del>
            </w:ins>
            <w:ins w:id="322" w:author="Len24" w:date="2021-08-27T14:42:00Z">
              <w:r w:rsidR="00331B2C">
                <w:t>N/A</w:t>
              </w:r>
            </w:ins>
            <w:ins w:id="323" w:author="Len23" w:date="2021-08-13T20:51:00Z">
              <w:r w:rsidR="00CE2FD6">
                <w:t xml:space="preserve"> </w:t>
              </w:r>
            </w:ins>
          </w:p>
          <w:p w14:paraId="0AB25F68" w14:textId="68CDAAF9" w:rsidR="00A168EA" w:rsidRDefault="00A168EA" w:rsidP="00A54246">
            <w:pPr>
              <w:pStyle w:val="TAL"/>
              <w:rPr>
                <w:ins w:id="324" w:author="Len23" w:date="2021-08-13T20:13:00Z"/>
              </w:rPr>
            </w:pPr>
          </w:p>
        </w:tc>
        <w:tc>
          <w:tcPr>
            <w:tcW w:w="1118" w:type="pct"/>
            <w:tcBorders>
              <w:top w:val="single" w:sz="4" w:space="0" w:color="auto"/>
              <w:left w:val="single" w:sz="4" w:space="0" w:color="auto"/>
              <w:bottom w:val="single" w:sz="4" w:space="0" w:color="auto"/>
              <w:right w:val="single" w:sz="4" w:space="0" w:color="auto"/>
            </w:tcBorders>
          </w:tcPr>
          <w:p w14:paraId="14BC9B3A" w14:textId="37AF47FF" w:rsidR="00A54246" w:rsidRDefault="00A168EA" w:rsidP="00A54246">
            <w:pPr>
              <w:spacing w:after="0"/>
              <w:rPr>
                <w:ins w:id="325" w:author="Len23" w:date="2021-08-13T20:45:00Z"/>
                <w:rFonts w:ascii="Arial" w:hAnsi="Arial" w:cs="Arial"/>
                <w:snapToGrid w:val="0"/>
                <w:sz w:val="18"/>
                <w:szCs w:val="18"/>
              </w:rPr>
            </w:pPr>
            <w:ins w:id="326" w:author="Len23" w:date="2021-08-13T20:40:00Z">
              <w:r>
                <w:rPr>
                  <w:rFonts w:ascii="Arial" w:hAnsi="Arial" w:cs="Arial"/>
                  <w:snapToGrid w:val="0"/>
                  <w:sz w:val="18"/>
                  <w:szCs w:val="18"/>
                </w:rPr>
                <w:t>Type</w:t>
              </w:r>
            </w:ins>
            <w:ins w:id="327" w:author="Len23" w:date="2021-08-13T20:44:00Z">
              <w:r w:rsidR="00CE2FD6">
                <w:rPr>
                  <w:rFonts w:ascii="Arial" w:hAnsi="Arial" w:cs="Arial"/>
                  <w:snapToGrid w:val="0"/>
                  <w:sz w:val="18"/>
                  <w:szCs w:val="18"/>
                </w:rPr>
                <w:t xml:space="preserve">: String </w:t>
              </w:r>
              <w:del w:id="328" w:author="Len24" w:date="2021-08-27T14:42:00Z">
                <w:r w:rsidR="00CE2FD6" w:rsidDel="00331B2C">
                  <w:rPr>
                    <w:rFonts w:ascii="Arial" w:hAnsi="Arial" w:cs="Arial"/>
                    <w:snapToGrid w:val="0"/>
                    <w:sz w:val="18"/>
                    <w:szCs w:val="18"/>
                  </w:rPr>
                  <w:delText>List</w:delText>
                </w:r>
              </w:del>
            </w:ins>
          </w:p>
          <w:p w14:paraId="229BC53B" w14:textId="5A697B44" w:rsidR="00CE2FD6" w:rsidRDefault="00CE2FD6" w:rsidP="00CE2FD6">
            <w:pPr>
              <w:spacing w:after="0"/>
              <w:rPr>
                <w:ins w:id="329" w:author="Len23" w:date="2021-08-13T20:45:00Z"/>
                <w:rFonts w:ascii="Arial" w:hAnsi="Arial" w:cs="Arial"/>
                <w:snapToGrid w:val="0"/>
                <w:sz w:val="18"/>
                <w:szCs w:val="18"/>
              </w:rPr>
            </w:pPr>
            <w:ins w:id="330" w:author="Len23" w:date="2021-08-13T20:45:00Z">
              <w:r>
                <w:rPr>
                  <w:rFonts w:ascii="Arial" w:hAnsi="Arial" w:cs="Arial"/>
                  <w:snapToGrid w:val="0"/>
                  <w:sz w:val="18"/>
                  <w:szCs w:val="18"/>
                </w:rPr>
                <w:t>multiplicity:</w:t>
              </w:r>
            </w:ins>
            <w:ins w:id="331" w:author="Len24" w:date="2021-08-27T14:48:00Z">
              <w:r w:rsidR="00331B2C">
                <w:rPr>
                  <w:rFonts w:ascii="Arial" w:hAnsi="Arial" w:cs="Arial"/>
                  <w:snapToGrid w:val="0"/>
                  <w:sz w:val="18"/>
                  <w:szCs w:val="18"/>
                </w:rPr>
                <w:t xml:space="preserve"> 0..</w:t>
              </w:r>
            </w:ins>
            <w:ins w:id="332" w:author="Len23" w:date="2021-08-13T20:45:00Z">
              <w:del w:id="333" w:author="Len24" w:date="2021-08-27T14:48:00Z">
                <w:r w:rsidDel="00331B2C">
                  <w:rPr>
                    <w:rFonts w:ascii="Arial" w:hAnsi="Arial" w:cs="Arial"/>
                    <w:snapToGrid w:val="0"/>
                    <w:sz w:val="18"/>
                    <w:szCs w:val="18"/>
                  </w:rPr>
                  <w:delText xml:space="preserve"> 1</w:delText>
                </w:r>
              </w:del>
            </w:ins>
            <w:ins w:id="334" w:author="Len24" w:date="2021-08-27T14:48:00Z">
              <w:r w:rsidR="00331B2C">
                <w:rPr>
                  <w:rFonts w:ascii="Arial" w:hAnsi="Arial" w:cs="Arial"/>
                  <w:snapToGrid w:val="0"/>
                  <w:sz w:val="18"/>
                  <w:szCs w:val="18"/>
                </w:rPr>
                <w:t>1</w:t>
              </w:r>
            </w:ins>
          </w:p>
          <w:p w14:paraId="4CEA3503" w14:textId="77777777" w:rsidR="00CE2FD6" w:rsidRDefault="00CE2FD6" w:rsidP="00CE2FD6">
            <w:pPr>
              <w:spacing w:after="0"/>
              <w:rPr>
                <w:ins w:id="335" w:author="Len23" w:date="2021-08-13T20:45:00Z"/>
                <w:rFonts w:ascii="Arial" w:hAnsi="Arial" w:cs="Arial"/>
                <w:snapToGrid w:val="0"/>
                <w:sz w:val="18"/>
                <w:szCs w:val="18"/>
              </w:rPr>
            </w:pPr>
            <w:ins w:id="336" w:author="Len23" w:date="2021-08-13T20:45:00Z">
              <w:r>
                <w:rPr>
                  <w:rFonts w:ascii="Arial" w:hAnsi="Arial" w:cs="Arial"/>
                  <w:snapToGrid w:val="0"/>
                  <w:sz w:val="18"/>
                  <w:szCs w:val="18"/>
                </w:rPr>
                <w:t>isOrdered: N/A</w:t>
              </w:r>
            </w:ins>
          </w:p>
          <w:p w14:paraId="50007FFE" w14:textId="77777777" w:rsidR="00CE2FD6" w:rsidRDefault="00CE2FD6" w:rsidP="00CE2FD6">
            <w:pPr>
              <w:spacing w:after="0"/>
              <w:rPr>
                <w:ins w:id="337" w:author="Len23" w:date="2021-08-13T20:45:00Z"/>
                <w:rFonts w:ascii="Arial" w:hAnsi="Arial" w:cs="Arial"/>
                <w:snapToGrid w:val="0"/>
                <w:sz w:val="18"/>
                <w:szCs w:val="18"/>
              </w:rPr>
            </w:pPr>
            <w:ins w:id="338" w:author="Len23" w:date="2021-08-13T20:45:00Z">
              <w:r>
                <w:rPr>
                  <w:rFonts w:ascii="Arial" w:hAnsi="Arial" w:cs="Arial"/>
                  <w:snapToGrid w:val="0"/>
                  <w:sz w:val="18"/>
                  <w:szCs w:val="18"/>
                </w:rPr>
                <w:t>isUnique: N/A</w:t>
              </w:r>
            </w:ins>
          </w:p>
          <w:p w14:paraId="3E3B0D30" w14:textId="429A91D0" w:rsidR="00CE2FD6" w:rsidRDefault="00CE2FD6" w:rsidP="00CE2FD6">
            <w:pPr>
              <w:spacing w:after="0"/>
              <w:rPr>
                <w:ins w:id="339" w:author="Len23" w:date="2021-08-13T20:45:00Z"/>
                <w:rFonts w:ascii="Arial" w:hAnsi="Arial" w:cs="Arial"/>
                <w:snapToGrid w:val="0"/>
                <w:sz w:val="18"/>
                <w:szCs w:val="18"/>
              </w:rPr>
            </w:pPr>
            <w:ins w:id="340" w:author="Len23" w:date="2021-08-13T20:45:00Z">
              <w:r>
                <w:rPr>
                  <w:rFonts w:ascii="Arial" w:hAnsi="Arial" w:cs="Arial"/>
                  <w:snapToGrid w:val="0"/>
                  <w:sz w:val="18"/>
                  <w:szCs w:val="18"/>
                </w:rPr>
                <w:t xml:space="preserve">defaultValue: </w:t>
              </w:r>
              <w:del w:id="341" w:author="Len24" w:date="2021-08-27T14:48:00Z">
                <w:r w:rsidDel="00331B2C">
                  <w:rPr>
                    <w:rFonts w:ascii="Arial" w:hAnsi="Arial" w:cs="Arial"/>
                    <w:snapToGrid w:val="0"/>
                    <w:sz w:val="18"/>
                    <w:szCs w:val="18"/>
                  </w:rPr>
                  <w:delText>NULL</w:delText>
                </w:r>
              </w:del>
            </w:ins>
            <w:ins w:id="342" w:author="Len24" w:date="2021-08-27T14:48:00Z">
              <w:r w:rsidR="00331B2C">
                <w:rPr>
                  <w:rFonts w:ascii="Arial" w:hAnsi="Arial" w:cs="Arial"/>
                  <w:snapToGrid w:val="0"/>
                  <w:sz w:val="18"/>
                  <w:szCs w:val="18"/>
                </w:rPr>
                <w:t>None</w:t>
              </w:r>
            </w:ins>
          </w:p>
          <w:p w14:paraId="7A75C313" w14:textId="598CB680" w:rsidR="00CE2FD6" w:rsidDel="00331B2C" w:rsidRDefault="00331B2C" w:rsidP="006D7CD7">
            <w:pPr>
              <w:pStyle w:val="TAL"/>
              <w:rPr>
                <w:ins w:id="343" w:author="Len23" w:date="2021-08-13T20:45:00Z"/>
                <w:del w:id="344" w:author="Len24" w:date="2021-08-27T14:47:00Z"/>
                <w:rFonts w:cs="Arial"/>
                <w:snapToGrid w:val="0"/>
                <w:szCs w:val="18"/>
              </w:rPr>
            </w:pPr>
            <w:ins w:id="345" w:author="Len24" w:date="2021-08-27T14:47:00Z">
              <w:r>
                <w:rPr>
                  <w:rFonts w:cs="Arial"/>
                  <w:snapToGrid w:val="0"/>
                  <w:szCs w:val="18"/>
                </w:rPr>
                <w:t xml:space="preserve">isNullable: </w:t>
              </w:r>
            </w:ins>
            <w:ins w:id="346" w:author="Len24" w:date="2021-08-27T14:48:00Z">
              <w:r>
                <w:rPr>
                  <w:rFonts w:cs="Arial"/>
                  <w:snapToGrid w:val="0"/>
                  <w:szCs w:val="18"/>
                </w:rPr>
                <w:t>FALSE</w:t>
              </w:r>
            </w:ins>
            <w:ins w:id="347" w:author="Len23" w:date="2021-08-13T20:45:00Z">
              <w:del w:id="348" w:author="Len24" w:date="2021-08-27T14:47:00Z">
                <w:r w:rsidR="00CE2FD6" w:rsidDel="00331B2C">
                  <w:rPr>
                    <w:rFonts w:cs="Arial"/>
                    <w:snapToGrid w:val="0"/>
                    <w:szCs w:val="18"/>
                  </w:rPr>
                  <w:delText xml:space="preserve">allowedValues: </w:delText>
                </w:r>
              </w:del>
            </w:ins>
            <w:ins w:id="349" w:author="Len23" w:date="2021-08-13T20:52:00Z">
              <w:del w:id="350" w:author="Len24" w:date="2021-08-27T14:47:00Z">
                <w:r w:rsidR="00CE2FD6" w:rsidDel="00331B2C">
                  <w:rPr>
                    <w:rFonts w:cs="Arial"/>
                    <w:snapToGrid w:val="0"/>
                    <w:szCs w:val="18"/>
                  </w:rPr>
                  <w:delText>ALL,</w:delText>
                </w:r>
              </w:del>
              <w:del w:id="351" w:author="Len24" w:date="2021-08-27T14:48:00Z">
                <w:r w:rsidR="00CE2FD6" w:rsidDel="00331B2C">
                  <w:rPr>
                    <w:rFonts w:cs="Arial"/>
                    <w:snapToGrid w:val="0"/>
                    <w:szCs w:val="18"/>
                  </w:rPr>
                  <w:delText xml:space="preserve"> </w:delText>
                </w:r>
              </w:del>
              <w:del w:id="352" w:author="Len24" w:date="2021-08-27T14:47:00Z">
                <w:r w:rsidR="00CE2FD6" w:rsidDel="00331B2C">
                  <w:rPr>
                    <w:rFonts w:cs="Arial"/>
                    <w:snapToGrid w:val="0"/>
                    <w:szCs w:val="18"/>
                  </w:rPr>
                  <w:delText>Name</w:delText>
                </w:r>
              </w:del>
            </w:ins>
            <w:ins w:id="353" w:author="Len23" w:date="2021-08-13T20:45:00Z">
              <w:del w:id="354" w:author="Len24" w:date="2021-08-27T14:47:00Z">
                <w:r w:rsidR="00CE2FD6" w:rsidDel="00331B2C">
                  <w:rPr>
                    <w:rFonts w:cs="Arial"/>
                    <w:snapToGrid w:val="0"/>
                    <w:szCs w:val="18"/>
                  </w:rPr>
                  <w:delText xml:space="preserve"> of attributes writable by the execution step</w:delText>
                </w:r>
              </w:del>
            </w:ins>
          </w:p>
          <w:p w14:paraId="7802DA91" w14:textId="2295BE8B" w:rsidR="00CE2FD6" w:rsidRDefault="00CE2FD6" w:rsidP="00331B2C">
            <w:pPr>
              <w:pStyle w:val="TAL"/>
              <w:rPr>
                <w:ins w:id="355" w:author="Len23" w:date="2021-08-13T20:13:00Z"/>
                <w:rFonts w:cs="Arial"/>
                <w:snapToGrid w:val="0"/>
                <w:szCs w:val="18"/>
              </w:rPr>
              <w:pPrChange w:id="356" w:author="Len24" w:date="2021-08-27T14:47:00Z">
                <w:pPr>
                  <w:spacing w:after="0"/>
                </w:pPr>
              </w:pPrChange>
            </w:pPr>
            <w:ins w:id="357" w:author="Len23" w:date="2021-08-13T20:45:00Z">
              <w:del w:id="358" w:author="Len24" w:date="2021-08-27T14:47:00Z">
                <w:r w:rsidDel="00331B2C">
                  <w:rPr>
                    <w:rFonts w:cs="Arial"/>
                    <w:snapToGrid w:val="0"/>
                    <w:szCs w:val="18"/>
                  </w:rPr>
                  <w:delText>isNullable: False</w:delText>
                </w:r>
              </w:del>
            </w:ins>
          </w:p>
        </w:tc>
      </w:tr>
      <w:tr w:rsidR="00A54246" w14:paraId="73BE6887" w14:textId="77777777" w:rsidTr="0083798F">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466CBEBE" w14:textId="77777777" w:rsidR="00A54246" w:rsidRDefault="00A54246" w:rsidP="00A54246">
            <w:pPr>
              <w:pStyle w:val="TAN"/>
            </w:pPr>
            <w:r>
              <w:t>NOTE 1:</w:t>
            </w:r>
            <w:r>
              <w:tab/>
              <w:t>Void</w:t>
            </w:r>
          </w:p>
          <w:p w14:paraId="54DE6B12" w14:textId="77777777" w:rsidR="00A54246" w:rsidRDefault="00A54246" w:rsidP="00A54246">
            <w:pPr>
              <w:pStyle w:val="TAN"/>
              <w:rPr>
                <w:rFonts w:ascii="Times New Roman" w:hAnsi="Times New Roman"/>
                <w:sz w:val="20"/>
              </w:rPr>
            </w:pPr>
            <w:r>
              <w:t>NOTE 2:</w:t>
            </w:r>
            <w:r>
              <w:tab/>
              <w:t>Void</w:t>
            </w:r>
          </w:p>
        </w:tc>
      </w:tr>
    </w:tbl>
    <w:p w14:paraId="34EE2B19" w14:textId="77777777" w:rsidR="0083798F" w:rsidRPr="00F53AE4" w:rsidRDefault="0083798F" w:rsidP="008379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0870" w:rsidRPr="00EB73C7" w14:paraId="1C6F5673" w14:textId="77777777" w:rsidTr="00B31B94">
        <w:tc>
          <w:tcPr>
            <w:tcW w:w="9521" w:type="dxa"/>
            <w:shd w:val="clear" w:color="auto" w:fill="FFFFCC"/>
            <w:vAlign w:val="center"/>
          </w:tcPr>
          <w:p w14:paraId="300A7676" w14:textId="77777777" w:rsidR="00B70870" w:rsidRPr="00EB73C7" w:rsidRDefault="00B70870" w:rsidP="00B31B94">
            <w:pPr>
              <w:jc w:val="center"/>
              <w:rPr>
                <w:rFonts w:ascii="MS LineDraw" w:hAnsi="MS LineDraw" w:cs="MS LineDraw"/>
                <w:b/>
                <w:bCs/>
                <w:sz w:val="28"/>
                <w:szCs w:val="28"/>
              </w:rPr>
            </w:pPr>
            <w:r>
              <w:rPr>
                <w:b/>
                <w:bCs/>
                <w:sz w:val="28"/>
                <w:szCs w:val="28"/>
                <w:lang w:eastAsia="zh-CN"/>
              </w:rPr>
              <w:t>End of changes</w:t>
            </w:r>
          </w:p>
        </w:tc>
      </w:tr>
    </w:tbl>
    <w:p w14:paraId="76543B7D" w14:textId="77777777" w:rsidR="00B70870" w:rsidRDefault="00B70870" w:rsidP="00B70870">
      <w:pPr>
        <w:rPr>
          <w:noProof/>
        </w:rPr>
      </w:pPr>
    </w:p>
    <w:p w14:paraId="1C1CEF37" w14:textId="77777777" w:rsidR="006F5231" w:rsidRDefault="006F5231"/>
    <w:sectPr w:rsidR="006F523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0B628" w14:textId="77777777" w:rsidR="007E51D7" w:rsidRDefault="007E51D7">
      <w:pPr>
        <w:spacing w:after="0"/>
      </w:pPr>
      <w:r>
        <w:separator/>
      </w:r>
    </w:p>
  </w:endnote>
  <w:endnote w:type="continuationSeparator" w:id="0">
    <w:p w14:paraId="08DB2493" w14:textId="77777777" w:rsidR="007E51D7" w:rsidRDefault="007E5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BB217" w14:textId="77777777" w:rsidR="007E51D7" w:rsidRDefault="007E51D7">
      <w:pPr>
        <w:spacing w:after="0"/>
      </w:pPr>
      <w:r>
        <w:separator/>
      </w:r>
    </w:p>
  </w:footnote>
  <w:footnote w:type="continuationSeparator" w:id="0">
    <w:p w14:paraId="4FC79C3F" w14:textId="77777777" w:rsidR="007E51D7" w:rsidRDefault="007E51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6C65" w14:textId="77777777" w:rsidR="009473CE" w:rsidRDefault="00B708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3E68" w14:textId="77777777" w:rsidR="009473CE" w:rsidRDefault="007E5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14A21" w14:textId="77777777" w:rsidR="009473CE" w:rsidRDefault="00B708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C7BD" w14:textId="77777777" w:rsidR="009473CE" w:rsidRDefault="007E5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A2087F"/>
    <w:multiLevelType w:val="hybridMultilevel"/>
    <w:tmpl w:val="6336628E"/>
    <w:lvl w:ilvl="0" w:tplc="B5F4004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24">
    <w15:presenceInfo w15:providerId="None" w15:userId="Len24"/>
  </w15:person>
  <w15:person w15:author="Len23">
    <w15:presenceInfo w15:providerId="None" w15:userId="Len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D4"/>
    <w:rsid w:val="00114ED4"/>
    <w:rsid w:val="00127C82"/>
    <w:rsid w:val="00186515"/>
    <w:rsid w:val="00331B2C"/>
    <w:rsid w:val="00390811"/>
    <w:rsid w:val="00401B42"/>
    <w:rsid w:val="0056107C"/>
    <w:rsid w:val="005F5074"/>
    <w:rsid w:val="006D7CD7"/>
    <w:rsid w:val="006F5231"/>
    <w:rsid w:val="007E51D7"/>
    <w:rsid w:val="00816E1A"/>
    <w:rsid w:val="0083798F"/>
    <w:rsid w:val="00861BAB"/>
    <w:rsid w:val="00867CCA"/>
    <w:rsid w:val="008A14C1"/>
    <w:rsid w:val="00A03B00"/>
    <w:rsid w:val="00A168EA"/>
    <w:rsid w:val="00A54246"/>
    <w:rsid w:val="00B70870"/>
    <w:rsid w:val="00BE5437"/>
    <w:rsid w:val="00CE2FD6"/>
    <w:rsid w:val="00D0690A"/>
    <w:rsid w:val="00F17F0E"/>
    <w:rsid w:val="00F329DB"/>
    <w:rsid w:val="00F9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6B4C"/>
  <w15:chartTrackingRefBased/>
  <w15:docId w15:val="{16A32FF8-71C6-4C91-AEE4-35ADE399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70"/>
    <w:pPr>
      <w:spacing w:after="180" w:line="240" w:lineRule="auto"/>
    </w:pPr>
    <w:rPr>
      <w:rFonts w:ascii="Times New Roman" w:eastAsiaTheme="minorEastAsia" w:hAnsi="Times New Roman" w:cs="Times New Roman"/>
      <w:sz w:val="20"/>
      <w:szCs w:val="20"/>
      <w:lang w:val="en-GB"/>
    </w:rPr>
  </w:style>
  <w:style w:type="paragraph" w:styleId="Heading1">
    <w:name w:val="heading 1"/>
    <w:next w:val="Normal"/>
    <w:link w:val="Heading1Char"/>
    <w:qFormat/>
    <w:rsid w:val="00B70870"/>
    <w:pPr>
      <w:keepNext/>
      <w:keepLines/>
      <w:pBdr>
        <w:top w:val="single" w:sz="12" w:space="3" w:color="auto"/>
      </w:pBdr>
      <w:spacing w:before="240" w:after="180" w:line="240" w:lineRule="auto"/>
      <w:ind w:left="1134" w:hanging="1134"/>
      <w:outlineLvl w:val="0"/>
    </w:pPr>
    <w:rPr>
      <w:rFonts w:ascii="Arial" w:eastAsiaTheme="minorEastAsia" w:hAnsi="Arial" w:cs="Times New Roman"/>
      <w:sz w:val="36"/>
      <w:szCs w:val="20"/>
      <w:lang w:val="en-GB"/>
    </w:rPr>
  </w:style>
  <w:style w:type="paragraph" w:styleId="Heading2">
    <w:name w:val="heading 2"/>
    <w:basedOn w:val="Heading1"/>
    <w:next w:val="Normal"/>
    <w:link w:val="Heading2Char"/>
    <w:qFormat/>
    <w:rsid w:val="00B70870"/>
    <w:pPr>
      <w:pBdr>
        <w:top w:val="none" w:sz="0" w:space="0" w:color="auto"/>
      </w:pBdr>
      <w:spacing w:before="180"/>
      <w:outlineLvl w:val="1"/>
    </w:pPr>
    <w:rPr>
      <w:sz w:val="32"/>
    </w:rPr>
  </w:style>
  <w:style w:type="paragraph" w:styleId="Heading3">
    <w:name w:val="heading 3"/>
    <w:basedOn w:val="Heading2"/>
    <w:next w:val="Normal"/>
    <w:link w:val="Heading3Char"/>
    <w:qFormat/>
    <w:rsid w:val="00B70870"/>
    <w:pPr>
      <w:spacing w:before="120"/>
      <w:outlineLvl w:val="2"/>
    </w:pPr>
    <w:rPr>
      <w:sz w:val="28"/>
    </w:rPr>
  </w:style>
  <w:style w:type="paragraph" w:styleId="Heading4">
    <w:name w:val="heading 4"/>
    <w:basedOn w:val="Heading3"/>
    <w:next w:val="Normal"/>
    <w:link w:val="Heading4Char"/>
    <w:qFormat/>
    <w:rsid w:val="00B70870"/>
    <w:pPr>
      <w:ind w:left="1418" w:hanging="1418"/>
      <w:outlineLvl w:val="3"/>
    </w:pPr>
    <w:rPr>
      <w:sz w:val="24"/>
    </w:rPr>
  </w:style>
  <w:style w:type="paragraph" w:styleId="Heading5">
    <w:name w:val="heading 5"/>
    <w:basedOn w:val="Heading4"/>
    <w:next w:val="Normal"/>
    <w:link w:val="Heading5Char"/>
    <w:qFormat/>
    <w:rsid w:val="00B70870"/>
    <w:pPr>
      <w:ind w:left="1701" w:hanging="1701"/>
      <w:outlineLvl w:val="4"/>
    </w:pPr>
    <w:rPr>
      <w:sz w:val="22"/>
    </w:rPr>
  </w:style>
  <w:style w:type="paragraph" w:styleId="Heading6">
    <w:name w:val="heading 6"/>
    <w:basedOn w:val="H6"/>
    <w:next w:val="Normal"/>
    <w:link w:val="Heading6Char"/>
    <w:qFormat/>
    <w:rsid w:val="00B70870"/>
    <w:pPr>
      <w:outlineLvl w:val="5"/>
    </w:pPr>
  </w:style>
  <w:style w:type="paragraph" w:styleId="Heading7">
    <w:name w:val="heading 7"/>
    <w:basedOn w:val="H6"/>
    <w:next w:val="Normal"/>
    <w:link w:val="Heading7Char"/>
    <w:qFormat/>
    <w:rsid w:val="00B70870"/>
    <w:pPr>
      <w:outlineLvl w:val="6"/>
    </w:pPr>
  </w:style>
  <w:style w:type="paragraph" w:styleId="Heading8">
    <w:name w:val="heading 8"/>
    <w:basedOn w:val="Heading1"/>
    <w:next w:val="Normal"/>
    <w:link w:val="Heading8Char"/>
    <w:qFormat/>
    <w:rsid w:val="00B70870"/>
    <w:pPr>
      <w:ind w:left="0" w:firstLine="0"/>
      <w:outlineLvl w:val="7"/>
    </w:pPr>
  </w:style>
  <w:style w:type="paragraph" w:styleId="Heading9">
    <w:name w:val="heading 9"/>
    <w:basedOn w:val="Heading8"/>
    <w:next w:val="Normal"/>
    <w:link w:val="Heading9Char"/>
    <w:qFormat/>
    <w:rsid w:val="00B708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870"/>
    <w:rPr>
      <w:rFonts w:ascii="Arial" w:eastAsiaTheme="minorEastAsia" w:hAnsi="Arial" w:cs="Times New Roman"/>
      <w:sz w:val="36"/>
      <w:szCs w:val="20"/>
      <w:lang w:val="en-GB"/>
    </w:rPr>
  </w:style>
  <w:style w:type="character" w:customStyle="1" w:styleId="Heading2Char">
    <w:name w:val="Heading 2 Char"/>
    <w:basedOn w:val="DefaultParagraphFont"/>
    <w:link w:val="Heading2"/>
    <w:rsid w:val="00B70870"/>
    <w:rPr>
      <w:rFonts w:ascii="Arial" w:eastAsiaTheme="minorEastAsia" w:hAnsi="Arial" w:cs="Times New Roman"/>
      <w:sz w:val="32"/>
      <w:szCs w:val="20"/>
      <w:lang w:val="en-GB"/>
    </w:rPr>
  </w:style>
  <w:style w:type="character" w:customStyle="1" w:styleId="Heading3Char">
    <w:name w:val="Heading 3 Char"/>
    <w:basedOn w:val="DefaultParagraphFont"/>
    <w:link w:val="Heading3"/>
    <w:rsid w:val="00B70870"/>
    <w:rPr>
      <w:rFonts w:ascii="Arial" w:eastAsiaTheme="minorEastAsia" w:hAnsi="Arial" w:cs="Times New Roman"/>
      <w:sz w:val="28"/>
      <w:szCs w:val="20"/>
      <w:lang w:val="en-GB"/>
    </w:rPr>
  </w:style>
  <w:style w:type="character" w:customStyle="1" w:styleId="Heading4Char">
    <w:name w:val="Heading 4 Char"/>
    <w:basedOn w:val="DefaultParagraphFont"/>
    <w:link w:val="Heading4"/>
    <w:rsid w:val="00B70870"/>
    <w:rPr>
      <w:rFonts w:ascii="Arial" w:eastAsiaTheme="minorEastAsia" w:hAnsi="Arial" w:cs="Times New Roman"/>
      <w:sz w:val="24"/>
      <w:szCs w:val="20"/>
      <w:lang w:val="en-GB"/>
    </w:rPr>
  </w:style>
  <w:style w:type="character" w:customStyle="1" w:styleId="Heading5Char">
    <w:name w:val="Heading 5 Char"/>
    <w:basedOn w:val="DefaultParagraphFont"/>
    <w:link w:val="Heading5"/>
    <w:rsid w:val="00B70870"/>
    <w:rPr>
      <w:rFonts w:ascii="Arial" w:eastAsiaTheme="minorEastAsia" w:hAnsi="Arial" w:cs="Times New Roman"/>
      <w:szCs w:val="20"/>
      <w:lang w:val="en-GB"/>
    </w:rPr>
  </w:style>
  <w:style w:type="character" w:customStyle="1" w:styleId="Heading6Char">
    <w:name w:val="Heading 6 Char"/>
    <w:basedOn w:val="DefaultParagraphFont"/>
    <w:link w:val="Heading6"/>
    <w:rsid w:val="00B70870"/>
    <w:rPr>
      <w:rFonts w:ascii="Arial" w:eastAsiaTheme="minorEastAsia" w:hAnsi="Arial" w:cs="Times New Roman"/>
      <w:sz w:val="20"/>
      <w:szCs w:val="20"/>
      <w:lang w:val="en-GB"/>
    </w:rPr>
  </w:style>
  <w:style w:type="character" w:customStyle="1" w:styleId="Heading7Char">
    <w:name w:val="Heading 7 Char"/>
    <w:basedOn w:val="DefaultParagraphFont"/>
    <w:link w:val="Heading7"/>
    <w:rsid w:val="00B70870"/>
    <w:rPr>
      <w:rFonts w:ascii="Arial" w:eastAsiaTheme="minorEastAsia" w:hAnsi="Arial" w:cs="Times New Roman"/>
      <w:sz w:val="20"/>
      <w:szCs w:val="20"/>
      <w:lang w:val="en-GB"/>
    </w:rPr>
  </w:style>
  <w:style w:type="character" w:customStyle="1" w:styleId="Heading8Char">
    <w:name w:val="Heading 8 Char"/>
    <w:basedOn w:val="DefaultParagraphFont"/>
    <w:link w:val="Heading8"/>
    <w:rsid w:val="00B70870"/>
    <w:rPr>
      <w:rFonts w:ascii="Arial" w:eastAsiaTheme="minorEastAsia" w:hAnsi="Arial" w:cs="Times New Roman"/>
      <w:sz w:val="36"/>
      <w:szCs w:val="20"/>
      <w:lang w:val="en-GB"/>
    </w:rPr>
  </w:style>
  <w:style w:type="character" w:customStyle="1" w:styleId="Heading9Char">
    <w:name w:val="Heading 9 Char"/>
    <w:basedOn w:val="DefaultParagraphFont"/>
    <w:link w:val="Heading9"/>
    <w:rsid w:val="00B70870"/>
    <w:rPr>
      <w:rFonts w:ascii="Arial" w:eastAsiaTheme="minorEastAsia" w:hAnsi="Arial" w:cs="Times New Roman"/>
      <w:sz w:val="36"/>
      <w:szCs w:val="20"/>
      <w:lang w:val="en-GB"/>
    </w:rPr>
  </w:style>
  <w:style w:type="paragraph" w:styleId="TOC8">
    <w:name w:val="toc 8"/>
    <w:basedOn w:val="TOC1"/>
    <w:semiHidden/>
    <w:rsid w:val="00B70870"/>
    <w:pPr>
      <w:spacing w:before="180"/>
      <w:ind w:left="2693" w:hanging="2693"/>
    </w:pPr>
    <w:rPr>
      <w:b/>
    </w:rPr>
  </w:style>
  <w:style w:type="paragraph" w:styleId="TOC1">
    <w:name w:val="toc 1"/>
    <w:semiHidden/>
    <w:rsid w:val="00B70870"/>
    <w:pPr>
      <w:keepNext/>
      <w:keepLines/>
      <w:widowControl w:val="0"/>
      <w:tabs>
        <w:tab w:val="right" w:leader="dot" w:pos="9639"/>
      </w:tabs>
      <w:spacing w:before="120" w:after="0" w:line="240" w:lineRule="auto"/>
      <w:ind w:left="567" w:right="425" w:hanging="567"/>
    </w:pPr>
    <w:rPr>
      <w:rFonts w:ascii="Times New Roman" w:eastAsiaTheme="minorEastAsia" w:hAnsi="Times New Roman" w:cs="Times New Roman"/>
      <w:noProof/>
      <w:szCs w:val="20"/>
      <w:lang w:val="en-GB"/>
    </w:rPr>
  </w:style>
  <w:style w:type="paragraph" w:customStyle="1" w:styleId="ZT">
    <w:name w:val="ZT"/>
    <w:rsid w:val="00B70870"/>
    <w:pPr>
      <w:framePr w:wrap="notBeside" w:hAnchor="margin" w:yAlign="center"/>
      <w:widowControl w:val="0"/>
      <w:spacing w:after="0" w:line="240" w:lineRule="atLeast"/>
      <w:jc w:val="right"/>
    </w:pPr>
    <w:rPr>
      <w:rFonts w:ascii="Arial" w:eastAsiaTheme="minorEastAsia" w:hAnsi="Arial" w:cs="Times New Roman"/>
      <w:b/>
      <w:sz w:val="34"/>
      <w:szCs w:val="20"/>
      <w:lang w:val="en-GB"/>
    </w:rPr>
  </w:style>
  <w:style w:type="paragraph" w:styleId="TOC5">
    <w:name w:val="toc 5"/>
    <w:basedOn w:val="TOC4"/>
    <w:semiHidden/>
    <w:rsid w:val="00B70870"/>
    <w:pPr>
      <w:ind w:left="1701" w:hanging="1701"/>
    </w:pPr>
  </w:style>
  <w:style w:type="paragraph" w:styleId="TOC4">
    <w:name w:val="toc 4"/>
    <w:basedOn w:val="TOC3"/>
    <w:semiHidden/>
    <w:rsid w:val="00B70870"/>
    <w:pPr>
      <w:ind w:left="1418" w:hanging="1418"/>
    </w:pPr>
  </w:style>
  <w:style w:type="paragraph" w:styleId="TOC3">
    <w:name w:val="toc 3"/>
    <w:basedOn w:val="TOC2"/>
    <w:semiHidden/>
    <w:rsid w:val="00B70870"/>
    <w:pPr>
      <w:ind w:left="1134" w:hanging="1134"/>
    </w:pPr>
  </w:style>
  <w:style w:type="paragraph" w:styleId="TOC2">
    <w:name w:val="toc 2"/>
    <w:basedOn w:val="TOC1"/>
    <w:semiHidden/>
    <w:rsid w:val="00B70870"/>
    <w:pPr>
      <w:keepNext w:val="0"/>
      <w:spacing w:before="0"/>
      <w:ind w:left="851" w:hanging="851"/>
    </w:pPr>
    <w:rPr>
      <w:sz w:val="20"/>
    </w:rPr>
  </w:style>
  <w:style w:type="paragraph" w:styleId="Index2">
    <w:name w:val="index 2"/>
    <w:basedOn w:val="Index1"/>
    <w:semiHidden/>
    <w:rsid w:val="00B70870"/>
    <w:pPr>
      <w:ind w:left="284"/>
    </w:pPr>
  </w:style>
  <w:style w:type="paragraph" w:styleId="Index1">
    <w:name w:val="index 1"/>
    <w:basedOn w:val="Normal"/>
    <w:semiHidden/>
    <w:rsid w:val="00B70870"/>
    <w:pPr>
      <w:keepLines/>
      <w:spacing w:after="0"/>
    </w:pPr>
  </w:style>
  <w:style w:type="paragraph" w:customStyle="1" w:styleId="ZH">
    <w:name w:val="ZH"/>
    <w:rsid w:val="00B70870"/>
    <w:pPr>
      <w:framePr w:wrap="notBeside" w:vAnchor="page" w:hAnchor="margin" w:xAlign="center" w:y="6805"/>
      <w:widowControl w:val="0"/>
      <w:spacing w:after="0" w:line="240" w:lineRule="auto"/>
    </w:pPr>
    <w:rPr>
      <w:rFonts w:ascii="Arial" w:eastAsiaTheme="minorEastAsia" w:hAnsi="Arial" w:cs="Times New Roman"/>
      <w:noProof/>
      <w:sz w:val="20"/>
      <w:szCs w:val="20"/>
      <w:lang w:val="en-GB"/>
    </w:rPr>
  </w:style>
  <w:style w:type="paragraph" w:customStyle="1" w:styleId="TT">
    <w:name w:val="TT"/>
    <w:basedOn w:val="Heading1"/>
    <w:next w:val="Normal"/>
    <w:rsid w:val="00B70870"/>
    <w:pPr>
      <w:outlineLvl w:val="9"/>
    </w:pPr>
  </w:style>
  <w:style w:type="paragraph" w:styleId="ListNumber2">
    <w:name w:val="List Number 2"/>
    <w:basedOn w:val="ListNumber"/>
    <w:rsid w:val="00B70870"/>
    <w:pPr>
      <w:ind w:left="851"/>
    </w:pPr>
  </w:style>
  <w:style w:type="paragraph" w:styleId="Header">
    <w:name w:val="header"/>
    <w:aliases w:val="header odd,header,header odd1,header odd2,header odd3,header odd4,header odd5,header odd6"/>
    <w:link w:val="HeaderChar"/>
    <w:rsid w:val="00B70870"/>
    <w:pPr>
      <w:widowControl w:val="0"/>
      <w:spacing w:after="0" w:line="240" w:lineRule="auto"/>
    </w:pPr>
    <w:rPr>
      <w:rFonts w:ascii="Arial" w:eastAsiaTheme="minorEastAsia"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B70870"/>
    <w:rPr>
      <w:rFonts w:ascii="Arial" w:eastAsiaTheme="minorEastAsia" w:hAnsi="Arial" w:cs="Times New Roman"/>
      <w:b/>
      <w:noProof/>
      <w:sz w:val="18"/>
      <w:szCs w:val="20"/>
      <w:lang w:val="en-GB"/>
    </w:rPr>
  </w:style>
  <w:style w:type="character" w:styleId="FootnoteReference">
    <w:name w:val="footnote reference"/>
    <w:semiHidden/>
    <w:rsid w:val="00B70870"/>
    <w:rPr>
      <w:b/>
      <w:position w:val="6"/>
      <w:sz w:val="16"/>
    </w:rPr>
  </w:style>
  <w:style w:type="paragraph" w:styleId="FootnoteText">
    <w:name w:val="footnote text"/>
    <w:basedOn w:val="Normal"/>
    <w:link w:val="FootnoteTextChar"/>
    <w:semiHidden/>
    <w:rsid w:val="00B70870"/>
    <w:pPr>
      <w:keepLines/>
      <w:spacing w:after="0"/>
      <w:ind w:left="454" w:hanging="454"/>
    </w:pPr>
    <w:rPr>
      <w:sz w:val="16"/>
    </w:rPr>
  </w:style>
  <w:style w:type="character" w:customStyle="1" w:styleId="FootnoteTextChar">
    <w:name w:val="Footnote Text Char"/>
    <w:basedOn w:val="DefaultParagraphFont"/>
    <w:link w:val="FootnoteText"/>
    <w:semiHidden/>
    <w:rsid w:val="00B70870"/>
    <w:rPr>
      <w:rFonts w:ascii="Times New Roman" w:eastAsiaTheme="minorEastAsia" w:hAnsi="Times New Roman" w:cs="Times New Roman"/>
      <w:sz w:val="16"/>
      <w:szCs w:val="20"/>
      <w:lang w:val="en-GB"/>
    </w:rPr>
  </w:style>
  <w:style w:type="paragraph" w:customStyle="1" w:styleId="TAH">
    <w:name w:val="TAH"/>
    <w:basedOn w:val="TAC"/>
    <w:link w:val="TAHCar"/>
    <w:qFormat/>
    <w:rsid w:val="00B70870"/>
    <w:rPr>
      <w:b/>
    </w:rPr>
  </w:style>
  <w:style w:type="paragraph" w:customStyle="1" w:styleId="TAC">
    <w:name w:val="TAC"/>
    <w:basedOn w:val="TAL"/>
    <w:rsid w:val="00B70870"/>
    <w:pPr>
      <w:jc w:val="center"/>
    </w:pPr>
  </w:style>
  <w:style w:type="paragraph" w:customStyle="1" w:styleId="TF">
    <w:name w:val="TF"/>
    <w:aliases w:val="left"/>
    <w:basedOn w:val="TH"/>
    <w:link w:val="TFChar"/>
    <w:qFormat/>
    <w:rsid w:val="00B70870"/>
    <w:pPr>
      <w:keepNext w:val="0"/>
      <w:spacing w:before="0" w:after="240"/>
    </w:pPr>
  </w:style>
  <w:style w:type="paragraph" w:customStyle="1" w:styleId="NO">
    <w:name w:val="NO"/>
    <w:basedOn w:val="Normal"/>
    <w:rsid w:val="00B70870"/>
    <w:pPr>
      <w:keepLines/>
      <w:ind w:left="1135" w:hanging="851"/>
    </w:pPr>
  </w:style>
  <w:style w:type="paragraph" w:styleId="TOC9">
    <w:name w:val="toc 9"/>
    <w:basedOn w:val="TOC8"/>
    <w:semiHidden/>
    <w:rsid w:val="00B70870"/>
    <w:pPr>
      <w:ind w:left="1418" w:hanging="1418"/>
    </w:pPr>
  </w:style>
  <w:style w:type="paragraph" w:customStyle="1" w:styleId="EX">
    <w:name w:val="EX"/>
    <w:basedOn w:val="Normal"/>
    <w:rsid w:val="00B70870"/>
    <w:pPr>
      <w:keepLines/>
      <w:ind w:left="1702" w:hanging="1418"/>
    </w:pPr>
  </w:style>
  <w:style w:type="paragraph" w:customStyle="1" w:styleId="FP">
    <w:name w:val="FP"/>
    <w:basedOn w:val="Normal"/>
    <w:rsid w:val="00B70870"/>
    <w:pPr>
      <w:spacing w:after="0"/>
    </w:pPr>
  </w:style>
  <w:style w:type="paragraph" w:customStyle="1" w:styleId="LD">
    <w:name w:val="LD"/>
    <w:rsid w:val="00B70870"/>
    <w:pPr>
      <w:keepNext/>
      <w:keepLines/>
      <w:spacing w:after="0" w:line="180" w:lineRule="exact"/>
    </w:pPr>
    <w:rPr>
      <w:rFonts w:ascii="MS LineDraw" w:eastAsiaTheme="minorEastAsia" w:hAnsi="MS LineDraw" w:cs="Times New Roman"/>
      <w:noProof/>
      <w:sz w:val="20"/>
      <w:szCs w:val="20"/>
      <w:lang w:val="en-GB"/>
    </w:rPr>
  </w:style>
  <w:style w:type="paragraph" w:customStyle="1" w:styleId="NW">
    <w:name w:val="NW"/>
    <w:basedOn w:val="NO"/>
    <w:rsid w:val="00B70870"/>
    <w:pPr>
      <w:spacing w:after="0"/>
    </w:pPr>
  </w:style>
  <w:style w:type="paragraph" w:customStyle="1" w:styleId="EW">
    <w:name w:val="EW"/>
    <w:basedOn w:val="EX"/>
    <w:rsid w:val="00B70870"/>
    <w:pPr>
      <w:spacing w:after="0"/>
    </w:pPr>
  </w:style>
  <w:style w:type="paragraph" w:styleId="TOC6">
    <w:name w:val="toc 6"/>
    <w:basedOn w:val="TOC5"/>
    <w:next w:val="Normal"/>
    <w:semiHidden/>
    <w:rsid w:val="00B70870"/>
    <w:pPr>
      <w:ind w:left="1985" w:hanging="1985"/>
    </w:pPr>
  </w:style>
  <w:style w:type="paragraph" w:styleId="TOC7">
    <w:name w:val="toc 7"/>
    <w:basedOn w:val="TOC6"/>
    <w:next w:val="Normal"/>
    <w:semiHidden/>
    <w:rsid w:val="00B70870"/>
    <w:pPr>
      <w:ind w:left="2268" w:hanging="2268"/>
    </w:pPr>
  </w:style>
  <w:style w:type="paragraph" w:styleId="ListBullet2">
    <w:name w:val="List Bullet 2"/>
    <w:basedOn w:val="ListBullet"/>
    <w:rsid w:val="00B70870"/>
    <w:pPr>
      <w:ind w:left="851"/>
    </w:pPr>
  </w:style>
  <w:style w:type="paragraph" w:styleId="ListBullet3">
    <w:name w:val="List Bullet 3"/>
    <w:basedOn w:val="ListBullet2"/>
    <w:rsid w:val="00B70870"/>
    <w:pPr>
      <w:ind w:left="1135"/>
    </w:pPr>
  </w:style>
  <w:style w:type="paragraph" w:styleId="ListNumber">
    <w:name w:val="List Number"/>
    <w:basedOn w:val="List"/>
    <w:rsid w:val="00B70870"/>
  </w:style>
  <w:style w:type="paragraph" w:customStyle="1" w:styleId="EQ">
    <w:name w:val="EQ"/>
    <w:basedOn w:val="Normal"/>
    <w:next w:val="Normal"/>
    <w:rsid w:val="00B70870"/>
    <w:pPr>
      <w:keepLines/>
      <w:tabs>
        <w:tab w:val="center" w:pos="4536"/>
        <w:tab w:val="right" w:pos="9072"/>
      </w:tabs>
    </w:pPr>
    <w:rPr>
      <w:noProof/>
    </w:rPr>
  </w:style>
  <w:style w:type="paragraph" w:customStyle="1" w:styleId="TH">
    <w:name w:val="TH"/>
    <w:basedOn w:val="Normal"/>
    <w:link w:val="THChar"/>
    <w:qFormat/>
    <w:rsid w:val="00B70870"/>
    <w:pPr>
      <w:keepNext/>
      <w:keepLines/>
      <w:spacing w:before="60"/>
      <w:jc w:val="center"/>
    </w:pPr>
    <w:rPr>
      <w:rFonts w:ascii="Arial" w:hAnsi="Arial"/>
      <w:b/>
    </w:rPr>
  </w:style>
  <w:style w:type="paragraph" w:customStyle="1" w:styleId="NF">
    <w:name w:val="NF"/>
    <w:basedOn w:val="NO"/>
    <w:rsid w:val="00B70870"/>
    <w:pPr>
      <w:keepNext/>
      <w:spacing w:after="0"/>
    </w:pPr>
    <w:rPr>
      <w:rFonts w:ascii="Arial" w:hAnsi="Arial"/>
      <w:sz w:val="18"/>
    </w:rPr>
  </w:style>
  <w:style w:type="paragraph" w:customStyle="1" w:styleId="PL">
    <w:name w:val="PL"/>
    <w:link w:val="PLChar"/>
    <w:rsid w:val="00B7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cs="Times New Roman"/>
      <w:noProof/>
      <w:sz w:val="16"/>
      <w:szCs w:val="20"/>
      <w:lang w:val="en-GB"/>
    </w:rPr>
  </w:style>
  <w:style w:type="paragraph" w:customStyle="1" w:styleId="TAR">
    <w:name w:val="TAR"/>
    <w:basedOn w:val="TAL"/>
    <w:rsid w:val="00B70870"/>
    <w:pPr>
      <w:jc w:val="right"/>
    </w:pPr>
  </w:style>
  <w:style w:type="paragraph" w:customStyle="1" w:styleId="H6">
    <w:name w:val="H6"/>
    <w:basedOn w:val="Heading5"/>
    <w:next w:val="Normal"/>
    <w:rsid w:val="00B70870"/>
    <w:pPr>
      <w:ind w:left="1985" w:hanging="1985"/>
      <w:outlineLvl w:val="9"/>
    </w:pPr>
    <w:rPr>
      <w:sz w:val="20"/>
    </w:rPr>
  </w:style>
  <w:style w:type="paragraph" w:customStyle="1" w:styleId="TAN">
    <w:name w:val="TAN"/>
    <w:basedOn w:val="TAL"/>
    <w:rsid w:val="00B70870"/>
    <w:pPr>
      <w:ind w:left="851" w:hanging="851"/>
    </w:pPr>
  </w:style>
  <w:style w:type="paragraph" w:customStyle="1" w:styleId="TAL">
    <w:name w:val="TAL"/>
    <w:basedOn w:val="Normal"/>
    <w:link w:val="TALChar"/>
    <w:qFormat/>
    <w:rsid w:val="00B70870"/>
    <w:pPr>
      <w:keepNext/>
      <w:keepLines/>
      <w:spacing w:after="0"/>
    </w:pPr>
    <w:rPr>
      <w:rFonts w:ascii="Arial" w:hAnsi="Arial"/>
      <w:sz w:val="18"/>
    </w:rPr>
  </w:style>
  <w:style w:type="paragraph" w:customStyle="1" w:styleId="ZA">
    <w:name w:val="ZA"/>
    <w:rsid w:val="00B70870"/>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cs="Times New Roman"/>
      <w:noProof/>
      <w:sz w:val="40"/>
      <w:szCs w:val="20"/>
      <w:lang w:val="en-GB"/>
    </w:rPr>
  </w:style>
  <w:style w:type="paragraph" w:customStyle="1" w:styleId="ZB">
    <w:name w:val="ZB"/>
    <w:rsid w:val="00B70870"/>
    <w:pPr>
      <w:framePr w:w="10206" w:h="284" w:hRule="exact" w:wrap="notBeside" w:vAnchor="page" w:hAnchor="margin" w:y="1986"/>
      <w:widowControl w:val="0"/>
      <w:spacing w:after="0" w:line="240" w:lineRule="auto"/>
      <w:ind w:right="28"/>
      <w:jc w:val="right"/>
    </w:pPr>
    <w:rPr>
      <w:rFonts w:ascii="Arial" w:eastAsiaTheme="minorEastAsia" w:hAnsi="Arial" w:cs="Times New Roman"/>
      <w:i/>
      <w:noProof/>
      <w:sz w:val="20"/>
      <w:szCs w:val="20"/>
      <w:lang w:val="en-GB"/>
    </w:rPr>
  </w:style>
  <w:style w:type="paragraph" w:customStyle="1" w:styleId="ZD">
    <w:name w:val="ZD"/>
    <w:rsid w:val="00B70870"/>
    <w:pPr>
      <w:framePr w:wrap="notBeside" w:vAnchor="page" w:hAnchor="margin" w:y="15764"/>
      <w:widowControl w:val="0"/>
      <w:spacing w:after="0" w:line="240" w:lineRule="auto"/>
    </w:pPr>
    <w:rPr>
      <w:rFonts w:ascii="Arial" w:eastAsiaTheme="minorEastAsia" w:hAnsi="Arial" w:cs="Times New Roman"/>
      <w:noProof/>
      <w:sz w:val="32"/>
      <w:szCs w:val="20"/>
      <w:lang w:val="en-GB"/>
    </w:rPr>
  </w:style>
  <w:style w:type="paragraph" w:customStyle="1" w:styleId="ZU">
    <w:name w:val="ZU"/>
    <w:rsid w:val="00B70870"/>
    <w:pPr>
      <w:framePr w:w="10206" w:wrap="notBeside" w:vAnchor="page" w:hAnchor="margin" w:y="6238"/>
      <w:widowControl w:val="0"/>
      <w:pBdr>
        <w:top w:val="single" w:sz="12" w:space="1" w:color="auto"/>
      </w:pBdr>
      <w:spacing w:after="0" w:line="240" w:lineRule="auto"/>
      <w:jc w:val="right"/>
    </w:pPr>
    <w:rPr>
      <w:rFonts w:ascii="Arial" w:eastAsiaTheme="minorEastAsia" w:hAnsi="Arial" w:cs="Times New Roman"/>
      <w:noProof/>
      <w:sz w:val="20"/>
      <w:szCs w:val="20"/>
      <w:lang w:val="en-GB"/>
    </w:rPr>
  </w:style>
  <w:style w:type="paragraph" w:customStyle="1" w:styleId="ZV">
    <w:name w:val="ZV"/>
    <w:basedOn w:val="ZU"/>
    <w:rsid w:val="00B70870"/>
    <w:pPr>
      <w:framePr w:wrap="notBeside" w:y="16161"/>
    </w:pPr>
  </w:style>
  <w:style w:type="character" w:customStyle="1" w:styleId="ZGSM">
    <w:name w:val="ZGSM"/>
    <w:rsid w:val="00B70870"/>
  </w:style>
  <w:style w:type="paragraph" w:styleId="List2">
    <w:name w:val="List 2"/>
    <w:basedOn w:val="List"/>
    <w:rsid w:val="00B70870"/>
    <w:pPr>
      <w:ind w:left="851"/>
    </w:pPr>
  </w:style>
  <w:style w:type="paragraph" w:customStyle="1" w:styleId="ZG">
    <w:name w:val="ZG"/>
    <w:rsid w:val="00B70870"/>
    <w:pPr>
      <w:framePr w:wrap="notBeside" w:vAnchor="page" w:hAnchor="margin" w:xAlign="right" w:y="6805"/>
      <w:widowControl w:val="0"/>
      <w:spacing w:after="0" w:line="240" w:lineRule="auto"/>
      <w:jc w:val="right"/>
    </w:pPr>
    <w:rPr>
      <w:rFonts w:ascii="Arial" w:eastAsiaTheme="minorEastAsia" w:hAnsi="Arial" w:cs="Times New Roman"/>
      <w:noProof/>
      <w:sz w:val="20"/>
      <w:szCs w:val="20"/>
      <w:lang w:val="en-GB"/>
    </w:rPr>
  </w:style>
  <w:style w:type="paragraph" w:styleId="List3">
    <w:name w:val="List 3"/>
    <w:basedOn w:val="List2"/>
    <w:rsid w:val="00B70870"/>
    <w:pPr>
      <w:ind w:left="1135"/>
    </w:pPr>
  </w:style>
  <w:style w:type="paragraph" w:styleId="List4">
    <w:name w:val="List 4"/>
    <w:basedOn w:val="List3"/>
    <w:rsid w:val="00B70870"/>
    <w:pPr>
      <w:ind w:left="1418"/>
    </w:pPr>
  </w:style>
  <w:style w:type="paragraph" w:styleId="List5">
    <w:name w:val="List 5"/>
    <w:basedOn w:val="List4"/>
    <w:rsid w:val="00B70870"/>
    <w:pPr>
      <w:ind w:left="1702"/>
    </w:pPr>
  </w:style>
  <w:style w:type="paragraph" w:customStyle="1" w:styleId="EditorsNote">
    <w:name w:val="Editor's Note"/>
    <w:basedOn w:val="NO"/>
    <w:rsid w:val="00B70870"/>
    <w:rPr>
      <w:color w:val="FF0000"/>
    </w:rPr>
  </w:style>
  <w:style w:type="paragraph" w:styleId="List">
    <w:name w:val="List"/>
    <w:basedOn w:val="Normal"/>
    <w:rsid w:val="00B70870"/>
    <w:pPr>
      <w:ind w:left="568" w:hanging="284"/>
    </w:pPr>
  </w:style>
  <w:style w:type="paragraph" w:styleId="ListBullet">
    <w:name w:val="List Bullet"/>
    <w:basedOn w:val="List"/>
    <w:rsid w:val="00B70870"/>
  </w:style>
  <w:style w:type="paragraph" w:styleId="ListBullet4">
    <w:name w:val="List Bullet 4"/>
    <w:basedOn w:val="ListBullet3"/>
    <w:rsid w:val="00B70870"/>
    <w:pPr>
      <w:ind w:left="1418"/>
    </w:pPr>
  </w:style>
  <w:style w:type="paragraph" w:styleId="ListBullet5">
    <w:name w:val="List Bullet 5"/>
    <w:basedOn w:val="ListBullet4"/>
    <w:rsid w:val="00B70870"/>
    <w:pPr>
      <w:ind w:left="1702"/>
    </w:pPr>
  </w:style>
  <w:style w:type="paragraph" w:customStyle="1" w:styleId="B1">
    <w:name w:val="B1"/>
    <w:basedOn w:val="List"/>
    <w:rsid w:val="00B70870"/>
  </w:style>
  <w:style w:type="paragraph" w:customStyle="1" w:styleId="B2">
    <w:name w:val="B2"/>
    <w:basedOn w:val="List2"/>
    <w:rsid w:val="00B70870"/>
  </w:style>
  <w:style w:type="paragraph" w:customStyle="1" w:styleId="B3">
    <w:name w:val="B3"/>
    <w:basedOn w:val="List3"/>
    <w:rsid w:val="00B70870"/>
  </w:style>
  <w:style w:type="paragraph" w:customStyle="1" w:styleId="B4">
    <w:name w:val="B4"/>
    <w:basedOn w:val="List4"/>
    <w:rsid w:val="00B70870"/>
  </w:style>
  <w:style w:type="paragraph" w:customStyle="1" w:styleId="B5">
    <w:name w:val="B5"/>
    <w:basedOn w:val="List5"/>
    <w:rsid w:val="00B70870"/>
  </w:style>
  <w:style w:type="paragraph" w:styleId="Footer">
    <w:name w:val="footer"/>
    <w:basedOn w:val="Header"/>
    <w:link w:val="FooterChar"/>
    <w:rsid w:val="00B70870"/>
    <w:pPr>
      <w:jc w:val="center"/>
    </w:pPr>
    <w:rPr>
      <w:i/>
    </w:rPr>
  </w:style>
  <w:style w:type="character" w:customStyle="1" w:styleId="FooterChar">
    <w:name w:val="Footer Char"/>
    <w:basedOn w:val="DefaultParagraphFont"/>
    <w:link w:val="Footer"/>
    <w:rsid w:val="00B70870"/>
    <w:rPr>
      <w:rFonts w:ascii="Arial" w:eastAsiaTheme="minorEastAsia" w:hAnsi="Arial" w:cs="Times New Roman"/>
      <w:b/>
      <w:i/>
      <w:noProof/>
      <w:sz w:val="18"/>
      <w:szCs w:val="20"/>
      <w:lang w:val="en-GB"/>
    </w:rPr>
  </w:style>
  <w:style w:type="paragraph" w:customStyle="1" w:styleId="ZTD">
    <w:name w:val="ZTD"/>
    <w:basedOn w:val="ZB"/>
    <w:rsid w:val="00B70870"/>
    <w:pPr>
      <w:framePr w:hRule="auto" w:wrap="notBeside" w:y="852"/>
    </w:pPr>
    <w:rPr>
      <w:i w:val="0"/>
      <w:sz w:val="40"/>
    </w:rPr>
  </w:style>
  <w:style w:type="paragraph" w:customStyle="1" w:styleId="CRCoverPage">
    <w:name w:val="CR Cover Page"/>
    <w:rsid w:val="00B70870"/>
    <w:pPr>
      <w:spacing w:after="120" w:line="240" w:lineRule="auto"/>
    </w:pPr>
    <w:rPr>
      <w:rFonts w:ascii="Arial" w:eastAsiaTheme="minorEastAsia" w:hAnsi="Arial" w:cs="Times New Roman"/>
      <w:sz w:val="20"/>
      <w:szCs w:val="20"/>
      <w:lang w:val="en-GB"/>
    </w:rPr>
  </w:style>
  <w:style w:type="paragraph" w:customStyle="1" w:styleId="tdoc-header">
    <w:name w:val="tdoc-header"/>
    <w:rsid w:val="00B70870"/>
    <w:pPr>
      <w:spacing w:after="0" w:line="240" w:lineRule="auto"/>
    </w:pPr>
    <w:rPr>
      <w:rFonts w:ascii="Arial" w:eastAsiaTheme="minorEastAsia" w:hAnsi="Arial" w:cs="Times New Roman"/>
      <w:noProof/>
      <w:sz w:val="24"/>
      <w:szCs w:val="20"/>
      <w:lang w:val="en-GB"/>
    </w:rPr>
  </w:style>
  <w:style w:type="character" w:styleId="Hyperlink">
    <w:name w:val="Hyperlink"/>
    <w:rsid w:val="00B70870"/>
    <w:rPr>
      <w:color w:val="0000FF"/>
      <w:u w:val="single"/>
    </w:rPr>
  </w:style>
  <w:style w:type="character" w:styleId="CommentReference">
    <w:name w:val="annotation reference"/>
    <w:semiHidden/>
    <w:rsid w:val="00B70870"/>
    <w:rPr>
      <w:sz w:val="16"/>
    </w:rPr>
  </w:style>
  <w:style w:type="paragraph" w:styleId="CommentText">
    <w:name w:val="annotation text"/>
    <w:basedOn w:val="Normal"/>
    <w:link w:val="CommentTextChar"/>
    <w:semiHidden/>
    <w:rsid w:val="00B70870"/>
  </w:style>
  <w:style w:type="character" w:customStyle="1" w:styleId="CommentTextChar">
    <w:name w:val="Comment Text Char"/>
    <w:basedOn w:val="DefaultParagraphFont"/>
    <w:link w:val="CommentText"/>
    <w:semiHidden/>
    <w:rsid w:val="00B70870"/>
    <w:rPr>
      <w:rFonts w:ascii="Times New Roman" w:eastAsiaTheme="minorEastAsia" w:hAnsi="Times New Roman" w:cs="Times New Roman"/>
      <w:sz w:val="20"/>
      <w:szCs w:val="20"/>
      <w:lang w:val="en-GB"/>
    </w:rPr>
  </w:style>
  <w:style w:type="character" w:styleId="FollowedHyperlink">
    <w:name w:val="FollowedHyperlink"/>
    <w:rsid w:val="00B70870"/>
    <w:rPr>
      <w:color w:val="800080"/>
      <w:u w:val="single"/>
    </w:rPr>
  </w:style>
  <w:style w:type="paragraph" w:styleId="BalloonText">
    <w:name w:val="Balloon Text"/>
    <w:basedOn w:val="Normal"/>
    <w:link w:val="BalloonTextChar"/>
    <w:semiHidden/>
    <w:rsid w:val="00B70870"/>
    <w:rPr>
      <w:rFonts w:ascii="Tahoma" w:hAnsi="Tahoma" w:cs="Tahoma"/>
      <w:sz w:val="16"/>
      <w:szCs w:val="16"/>
    </w:rPr>
  </w:style>
  <w:style w:type="character" w:customStyle="1" w:styleId="BalloonTextChar">
    <w:name w:val="Balloon Text Char"/>
    <w:basedOn w:val="DefaultParagraphFont"/>
    <w:link w:val="BalloonText"/>
    <w:semiHidden/>
    <w:rsid w:val="00B70870"/>
    <w:rPr>
      <w:rFonts w:ascii="Tahoma" w:eastAsiaTheme="minorEastAsia" w:hAnsi="Tahoma" w:cs="Tahoma"/>
      <w:sz w:val="16"/>
      <w:szCs w:val="16"/>
      <w:lang w:val="en-GB"/>
    </w:rPr>
  </w:style>
  <w:style w:type="paragraph" w:styleId="CommentSubject">
    <w:name w:val="annotation subject"/>
    <w:basedOn w:val="CommentText"/>
    <w:next w:val="CommentText"/>
    <w:link w:val="CommentSubjectChar"/>
    <w:semiHidden/>
    <w:rsid w:val="00B70870"/>
    <w:rPr>
      <w:b/>
      <w:bCs/>
    </w:rPr>
  </w:style>
  <w:style w:type="character" w:customStyle="1" w:styleId="CommentSubjectChar">
    <w:name w:val="Comment Subject Char"/>
    <w:basedOn w:val="CommentTextChar"/>
    <w:link w:val="CommentSubject"/>
    <w:semiHidden/>
    <w:rsid w:val="00B70870"/>
    <w:rPr>
      <w:rFonts w:ascii="Times New Roman" w:eastAsiaTheme="minorEastAsia" w:hAnsi="Times New Roman" w:cs="Times New Roman"/>
      <w:b/>
      <w:bCs/>
      <w:sz w:val="20"/>
      <w:szCs w:val="20"/>
      <w:lang w:val="en-GB"/>
    </w:rPr>
  </w:style>
  <w:style w:type="paragraph" w:styleId="DocumentMap">
    <w:name w:val="Document Map"/>
    <w:basedOn w:val="Normal"/>
    <w:link w:val="DocumentMapChar"/>
    <w:semiHidden/>
    <w:rsid w:val="00B70870"/>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0870"/>
    <w:rPr>
      <w:rFonts w:ascii="Tahoma" w:eastAsiaTheme="minorEastAsia" w:hAnsi="Tahoma" w:cs="Tahoma"/>
      <w:sz w:val="20"/>
      <w:szCs w:val="20"/>
      <w:shd w:val="clear" w:color="auto" w:fill="000080"/>
      <w:lang w:val="en-GB"/>
    </w:rPr>
  </w:style>
  <w:style w:type="character" w:customStyle="1" w:styleId="TFChar">
    <w:name w:val="TF Char"/>
    <w:link w:val="TF"/>
    <w:locked/>
    <w:rsid w:val="00B70870"/>
    <w:rPr>
      <w:rFonts w:ascii="Arial" w:eastAsiaTheme="minorEastAsia" w:hAnsi="Arial" w:cs="Times New Roman"/>
      <w:b/>
      <w:sz w:val="20"/>
      <w:szCs w:val="20"/>
      <w:lang w:val="en-GB"/>
    </w:rPr>
  </w:style>
  <w:style w:type="character" w:customStyle="1" w:styleId="TALChar">
    <w:name w:val="TAL Char"/>
    <w:link w:val="TAL"/>
    <w:qFormat/>
    <w:rsid w:val="00B70870"/>
    <w:rPr>
      <w:rFonts w:ascii="Arial" w:eastAsiaTheme="minorEastAsia" w:hAnsi="Arial" w:cs="Times New Roman"/>
      <w:sz w:val="18"/>
      <w:szCs w:val="20"/>
      <w:lang w:val="en-GB"/>
    </w:rPr>
  </w:style>
  <w:style w:type="character" w:customStyle="1" w:styleId="TAHCar">
    <w:name w:val="TAH Car"/>
    <w:link w:val="TAH"/>
    <w:rsid w:val="00B70870"/>
    <w:rPr>
      <w:rFonts w:ascii="Arial" w:eastAsiaTheme="minorEastAsia" w:hAnsi="Arial" w:cs="Times New Roman"/>
      <w:b/>
      <w:sz w:val="18"/>
      <w:szCs w:val="20"/>
      <w:lang w:val="en-GB"/>
    </w:rPr>
  </w:style>
  <w:style w:type="character" w:customStyle="1" w:styleId="THChar">
    <w:name w:val="TH Char"/>
    <w:link w:val="TH"/>
    <w:rsid w:val="00B70870"/>
    <w:rPr>
      <w:rFonts w:ascii="Arial" w:eastAsiaTheme="minorEastAsia" w:hAnsi="Arial" w:cs="Times New Roman"/>
      <w:b/>
      <w:sz w:val="20"/>
      <w:szCs w:val="20"/>
      <w:lang w:val="en-GB"/>
    </w:rPr>
  </w:style>
  <w:style w:type="character" w:customStyle="1" w:styleId="PLChar">
    <w:name w:val="PL Char"/>
    <w:link w:val="PL"/>
    <w:qFormat/>
    <w:rsid w:val="00B70870"/>
    <w:rPr>
      <w:rFonts w:ascii="Courier New" w:eastAsiaTheme="minorEastAsia" w:hAnsi="Courier New" w:cs="Times New Roman"/>
      <w:noProof/>
      <w:sz w:val="16"/>
      <w:szCs w:val="20"/>
      <w:lang w:val="en-GB"/>
    </w:rPr>
  </w:style>
  <w:style w:type="paragraph" w:styleId="ListParagraph">
    <w:name w:val="List Paragraph"/>
    <w:basedOn w:val="Normal"/>
    <w:uiPriority w:val="34"/>
    <w:qFormat/>
    <w:rsid w:val="0083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96981">
      <w:bodyDiv w:val="1"/>
      <w:marLeft w:val="0"/>
      <w:marRight w:val="0"/>
      <w:marTop w:val="0"/>
      <w:marBottom w:val="0"/>
      <w:divBdr>
        <w:top w:val="none" w:sz="0" w:space="0" w:color="auto"/>
        <w:left w:val="none" w:sz="0" w:space="0" w:color="auto"/>
        <w:bottom w:val="none" w:sz="0" w:space="0" w:color="auto"/>
        <w:right w:val="none" w:sz="0" w:space="0" w:color="auto"/>
      </w:divBdr>
    </w:div>
    <w:div w:id="1348949137">
      <w:bodyDiv w:val="1"/>
      <w:marLeft w:val="0"/>
      <w:marRight w:val="0"/>
      <w:marTop w:val="0"/>
      <w:marBottom w:val="0"/>
      <w:divBdr>
        <w:top w:val="none" w:sz="0" w:space="0" w:color="auto"/>
        <w:left w:val="none" w:sz="0" w:space="0" w:color="auto"/>
        <w:bottom w:val="none" w:sz="0" w:space="0" w:color="auto"/>
        <w:right w:val="none" w:sz="0" w:space="0" w:color="auto"/>
      </w:divBdr>
      <w:divsChild>
        <w:div w:id="178245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Len23</dc:creator>
  <cp:keywords/>
  <dc:description/>
  <cp:lastModifiedBy>Len24</cp:lastModifiedBy>
  <cp:revision>5</cp:revision>
  <dcterms:created xsi:type="dcterms:W3CDTF">2021-08-27T12:32:00Z</dcterms:created>
  <dcterms:modified xsi:type="dcterms:W3CDTF">2021-08-27T12:52:00Z</dcterms:modified>
</cp:coreProperties>
</file>